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E32E" w14:textId="0686996A" w:rsidR="00302B93" w:rsidRDefault="00302B93" w:rsidP="00302B93">
      <w:pPr>
        <w:widowControl w:val="0"/>
        <w:tabs>
          <w:tab w:val="clear" w:pos="567"/>
          <w:tab w:val="left" w:pos="720"/>
        </w:tabs>
        <w:rPr>
          <w:noProof w:val="0"/>
          <w:snapToGrid/>
          <w:szCs w:val="24"/>
        </w:rPr>
      </w:pPr>
      <w:r>
        <w:rPr>
          <w:lang w:val="en-IN" w:eastAsia="en-IN"/>
        </w:rPr>
        <mc:AlternateContent>
          <mc:Choice Requires="wps">
            <w:drawing>
              <wp:anchor distT="0" distB="0" distL="114300" distR="114300" simplePos="0" relativeHeight="251705344" behindDoc="0" locked="0" layoutInCell="1" allowOverlap="1" wp14:anchorId="711FC1DC" wp14:editId="20B198E7">
                <wp:simplePos x="0" y="0"/>
                <wp:positionH relativeFrom="column">
                  <wp:posOffset>-38736</wp:posOffset>
                </wp:positionH>
                <wp:positionV relativeFrom="paragraph">
                  <wp:posOffset>-17780</wp:posOffset>
                </wp:positionV>
                <wp:extent cx="5819775" cy="1047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819775"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13787" id="Rectangle 4" o:spid="_x0000_s1026" style="position:absolute;margin-left:-3.05pt;margin-top:-1.4pt;width:458.25pt;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" filled="f" strokecolor="black [3213]" strokeweight="1pt"/>
            </w:pict>
          </mc:Fallback>
        </mc:AlternateContent>
      </w:r>
      <w:r>
        <w:t>Bei diesem Dokument handelt es sich um die genehmigte Produktinformation für IMULDOSA, wobei die Änderungen seit dem vorherigen Verfahren, die sich auf die Produktinformation (EMEA/H/C/006221</w:t>
      </w:r>
      <w:r w:rsidR="003A488A">
        <w:t>/0000</w:t>
      </w:r>
      <w:r>
        <w:t>) auswirken, unterstrichen sind.</w:t>
      </w:r>
    </w:p>
    <w:p w14:paraId="7D2743A2" w14:textId="05FD95D3" w:rsidR="00302B93" w:rsidRDefault="00302B93" w:rsidP="00302B93">
      <w:pPr>
        <w:widowControl w:val="0"/>
        <w:tabs>
          <w:tab w:val="clear" w:pos="567"/>
          <w:tab w:val="left" w:pos="720"/>
        </w:tabs>
      </w:pPr>
    </w:p>
    <w:p w14:paraId="523495AD" w14:textId="250871BC" w:rsidR="00FC4816" w:rsidRDefault="00302B93" w:rsidP="00D5537D">
      <w:r>
        <w:t xml:space="preserve">Weitere Informationen finden Sie auf der Website der Europäischen Arzneimittel-Agentur: </w:t>
      </w:r>
      <w:hyperlink r:id="rId11" w:history="1">
        <w:r w:rsidRPr="005E5DEE">
          <w:rPr>
            <w:rStyle w:val="Hyperlink"/>
          </w:rPr>
          <w:t>https://www.ema.europa.eu/en/medicines/human/EPAR/imuldosa</w:t>
        </w:r>
      </w:hyperlink>
    </w:p>
    <w:p w14:paraId="47731EA1" w14:textId="77777777" w:rsidR="00302B93" w:rsidRPr="00783921" w:rsidRDefault="00302B93" w:rsidP="00D5537D"/>
    <w:p w14:paraId="465EDD7F" w14:textId="77777777" w:rsidR="0085355A" w:rsidRPr="00783921" w:rsidRDefault="0085355A" w:rsidP="00D5537D"/>
    <w:p w14:paraId="40642E33" w14:textId="77777777" w:rsidR="001C6491" w:rsidRPr="00783921" w:rsidRDefault="001C6491" w:rsidP="00402C50">
      <w:pPr>
        <w:jc w:val="center"/>
      </w:pPr>
    </w:p>
    <w:p w14:paraId="5E4D24EE" w14:textId="77777777" w:rsidR="001C6491" w:rsidRPr="00783921" w:rsidRDefault="001C6491" w:rsidP="00402C50">
      <w:pPr>
        <w:jc w:val="center"/>
      </w:pPr>
    </w:p>
    <w:p w14:paraId="508EA676" w14:textId="77777777" w:rsidR="001C6491" w:rsidRPr="00783921" w:rsidRDefault="001C6491" w:rsidP="00402C50">
      <w:pPr>
        <w:jc w:val="center"/>
      </w:pPr>
    </w:p>
    <w:p w14:paraId="0B94DB35" w14:textId="77777777" w:rsidR="001C6491" w:rsidRPr="00783921" w:rsidRDefault="001C6491" w:rsidP="00402C50">
      <w:pPr>
        <w:jc w:val="center"/>
      </w:pPr>
    </w:p>
    <w:p w14:paraId="68AA27AA" w14:textId="77777777" w:rsidR="001C6491" w:rsidRPr="00783921" w:rsidRDefault="001C6491" w:rsidP="00402C50">
      <w:pPr>
        <w:jc w:val="center"/>
      </w:pPr>
    </w:p>
    <w:p w14:paraId="62C0936D" w14:textId="77777777" w:rsidR="001C6491" w:rsidRPr="00783921" w:rsidRDefault="001C6491" w:rsidP="00402C50">
      <w:pPr>
        <w:jc w:val="center"/>
      </w:pPr>
    </w:p>
    <w:p w14:paraId="10E4A14E" w14:textId="77777777" w:rsidR="001C6491" w:rsidRPr="00783921" w:rsidRDefault="001C6491" w:rsidP="00402C50">
      <w:pPr>
        <w:jc w:val="center"/>
      </w:pPr>
    </w:p>
    <w:p w14:paraId="2E0CE59C" w14:textId="77777777" w:rsidR="001C6491" w:rsidRPr="00783921" w:rsidRDefault="001C6491" w:rsidP="00402C50">
      <w:pPr>
        <w:jc w:val="center"/>
      </w:pPr>
    </w:p>
    <w:p w14:paraId="3FD154F5" w14:textId="77777777" w:rsidR="001C6491" w:rsidRPr="00783921" w:rsidRDefault="001C6491" w:rsidP="00402C50">
      <w:pPr>
        <w:jc w:val="center"/>
      </w:pPr>
    </w:p>
    <w:p w14:paraId="5CB51930" w14:textId="77777777" w:rsidR="001C6491" w:rsidRPr="00783921" w:rsidRDefault="001C6491" w:rsidP="00402C50">
      <w:pPr>
        <w:jc w:val="center"/>
      </w:pPr>
    </w:p>
    <w:p w14:paraId="2A942CA4" w14:textId="77777777" w:rsidR="001C6491" w:rsidRPr="00783921" w:rsidRDefault="001C6491" w:rsidP="00402C50">
      <w:pPr>
        <w:jc w:val="center"/>
      </w:pPr>
    </w:p>
    <w:p w14:paraId="11816021" w14:textId="77777777" w:rsidR="001C6491" w:rsidRPr="00783921" w:rsidRDefault="001C6491" w:rsidP="00402C50">
      <w:pPr>
        <w:jc w:val="center"/>
      </w:pPr>
    </w:p>
    <w:p w14:paraId="2B518F95" w14:textId="77777777" w:rsidR="001C6491" w:rsidRPr="00783921" w:rsidRDefault="001C6491" w:rsidP="00402C50">
      <w:pPr>
        <w:jc w:val="center"/>
      </w:pPr>
    </w:p>
    <w:p w14:paraId="72FE0671" w14:textId="77777777" w:rsidR="001C6491" w:rsidRPr="00783921" w:rsidRDefault="001C6491" w:rsidP="00402C50">
      <w:pPr>
        <w:jc w:val="center"/>
      </w:pPr>
    </w:p>
    <w:p w14:paraId="164A098D" w14:textId="77777777" w:rsidR="001C6491" w:rsidRPr="00783921" w:rsidRDefault="001C6491" w:rsidP="00402C50">
      <w:pPr>
        <w:jc w:val="center"/>
      </w:pPr>
    </w:p>
    <w:p w14:paraId="315D1A4D" w14:textId="77777777" w:rsidR="001C6491" w:rsidRPr="00783921" w:rsidRDefault="001C6491" w:rsidP="00402C50">
      <w:pPr>
        <w:jc w:val="center"/>
      </w:pPr>
    </w:p>
    <w:p w14:paraId="5BC6B8AA" w14:textId="77777777" w:rsidR="001C6491" w:rsidRPr="00783921" w:rsidRDefault="001C6491" w:rsidP="00402C50">
      <w:pPr>
        <w:jc w:val="center"/>
      </w:pPr>
    </w:p>
    <w:p w14:paraId="71A7308A" w14:textId="77777777" w:rsidR="001C6491" w:rsidRPr="00783921" w:rsidRDefault="001C6491" w:rsidP="00402C50">
      <w:pPr>
        <w:jc w:val="center"/>
      </w:pPr>
    </w:p>
    <w:p w14:paraId="35FE15B8" w14:textId="77777777" w:rsidR="001C6491" w:rsidRPr="00783921" w:rsidRDefault="001C6491" w:rsidP="00402C50">
      <w:pPr>
        <w:jc w:val="center"/>
        <w:rPr>
          <w:bCs/>
        </w:rPr>
      </w:pPr>
    </w:p>
    <w:p w14:paraId="6F9409C9" w14:textId="77777777" w:rsidR="001C6491" w:rsidRPr="00783921" w:rsidRDefault="001C6491" w:rsidP="00402C50">
      <w:pPr>
        <w:jc w:val="center"/>
        <w:rPr>
          <w:bCs/>
        </w:rPr>
      </w:pPr>
    </w:p>
    <w:p w14:paraId="1D484AF9" w14:textId="77777777" w:rsidR="001C6491" w:rsidRPr="00783921" w:rsidRDefault="001C6491" w:rsidP="00402C50">
      <w:pPr>
        <w:jc w:val="center"/>
        <w:rPr>
          <w:bCs/>
        </w:rPr>
      </w:pPr>
    </w:p>
    <w:p w14:paraId="7970FC1C" w14:textId="77777777" w:rsidR="001C6491" w:rsidRPr="00783921" w:rsidRDefault="001C6491" w:rsidP="00902DA3">
      <w:pPr>
        <w:tabs>
          <w:tab w:val="clear" w:pos="567"/>
          <w:tab w:val="left" w:pos="-1440"/>
          <w:tab w:val="left" w:pos="-720"/>
        </w:tabs>
        <w:jc w:val="center"/>
        <w:outlineLvl w:val="0"/>
        <w:rPr>
          <w:b/>
          <w:bCs/>
        </w:rPr>
      </w:pPr>
      <w:r w:rsidRPr="00783921">
        <w:rPr>
          <w:b/>
          <w:bCs/>
        </w:rPr>
        <w:t>ANHANG</w:t>
      </w:r>
      <w:r w:rsidR="00306688" w:rsidRPr="00783921">
        <w:rPr>
          <w:b/>
          <w:bCs/>
        </w:rPr>
        <w:t> </w:t>
      </w:r>
      <w:r w:rsidRPr="00783921">
        <w:rPr>
          <w:b/>
          <w:bCs/>
        </w:rPr>
        <w:t>I</w:t>
      </w:r>
    </w:p>
    <w:p w14:paraId="7E84AD36" w14:textId="77777777" w:rsidR="001C6491" w:rsidRPr="00783921" w:rsidRDefault="001C6491" w:rsidP="0072235D"/>
    <w:p w14:paraId="42F5F850" w14:textId="77777777" w:rsidR="001C6491" w:rsidRPr="00783921" w:rsidRDefault="001C6491" w:rsidP="00422367">
      <w:pPr>
        <w:pStyle w:val="EUCP-Heading-1"/>
      </w:pPr>
      <w:r w:rsidRPr="00783921">
        <w:t>ZUSAMMENFASSUNG DER MERKMALE DES ARZNEIMITTELS</w:t>
      </w:r>
    </w:p>
    <w:p w14:paraId="260D18A8" w14:textId="77777777" w:rsidR="001C2332" w:rsidRPr="00783921" w:rsidRDefault="001C6491" w:rsidP="00902DA3">
      <w:pPr>
        <w:keepNext/>
        <w:ind w:left="567" w:hanging="567"/>
        <w:outlineLvl w:val="1"/>
        <w:rPr>
          <w:b/>
          <w:bCs/>
        </w:rPr>
      </w:pPr>
      <w:r w:rsidRPr="00783921">
        <w:rPr>
          <w:b/>
          <w:bCs/>
        </w:rPr>
        <w:br w:type="page"/>
      </w:r>
    </w:p>
    <w:p w14:paraId="0F6F47DC" w14:textId="77777777" w:rsidR="001C2332" w:rsidRPr="00783921" w:rsidRDefault="001C2332" w:rsidP="00902DA3">
      <w:pPr>
        <w:keepNext/>
        <w:ind w:left="567" w:hanging="567"/>
        <w:outlineLvl w:val="1"/>
        <w:rPr>
          <w:b/>
          <w:bCs/>
        </w:rPr>
      </w:pPr>
    </w:p>
    <w:p w14:paraId="0282A5D9" w14:textId="4DDA0B44" w:rsidR="001C2332" w:rsidRPr="00783921" w:rsidRDefault="001C2332" w:rsidP="001C2332">
      <w:pPr>
        <w:keepNext/>
        <w:outlineLvl w:val="1"/>
      </w:pPr>
      <w:r w:rsidRPr="00783921">
        <w:rPr>
          <w:lang w:val="en-IN" w:eastAsia="en-IN"/>
        </w:rPr>
        <w:drawing>
          <wp:inline distT="0" distB="0" distL="0" distR="0" wp14:anchorId="3B248156" wp14:editId="12291A13">
            <wp:extent cx="198120" cy="167640"/>
            <wp:effectExtent l="0" t="0" r="0" b="3810"/>
            <wp:docPr id="25"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Pr="00783921">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40EF0AAB" w14:textId="77777777" w:rsidR="001C2332" w:rsidRPr="00783921" w:rsidRDefault="001C2332">
      <w:pPr>
        <w:keepNext/>
        <w:ind w:left="567" w:hanging="567"/>
        <w:outlineLvl w:val="1"/>
        <w:rPr>
          <w:b/>
          <w:bCs/>
        </w:rPr>
      </w:pPr>
    </w:p>
    <w:p w14:paraId="2D79093B" w14:textId="77777777" w:rsidR="001C2332" w:rsidRPr="00783921" w:rsidRDefault="001C2332">
      <w:pPr>
        <w:keepNext/>
        <w:ind w:left="567" w:hanging="567"/>
        <w:outlineLvl w:val="1"/>
        <w:rPr>
          <w:b/>
          <w:bCs/>
        </w:rPr>
      </w:pPr>
    </w:p>
    <w:p w14:paraId="7143ED1A" w14:textId="5F77BBDF" w:rsidR="00A00E14" w:rsidRPr="00783921" w:rsidRDefault="00A00E14" w:rsidP="00902DA3">
      <w:pPr>
        <w:keepNext/>
        <w:ind w:left="567" w:hanging="567"/>
        <w:outlineLvl w:val="1"/>
        <w:rPr>
          <w:b/>
          <w:bCs/>
        </w:rPr>
      </w:pPr>
      <w:r w:rsidRPr="00783921">
        <w:rPr>
          <w:b/>
          <w:bCs/>
        </w:rPr>
        <w:t>1.</w:t>
      </w:r>
      <w:r w:rsidRPr="00783921">
        <w:rPr>
          <w:b/>
          <w:bCs/>
        </w:rPr>
        <w:tab/>
        <w:t>BEZEICHNUNG DES ARZNEIMITTELS</w:t>
      </w:r>
    </w:p>
    <w:p w14:paraId="55EBE8B1" w14:textId="77777777" w:rsidR="00A00E14" w:rsidRPr="00783921" w:rsidRDefault="00A00E14" w:rsidP="00A00E14">
      <w:pPr>
        <w:keepNext/>
        <w:tabs>
          <w:tab w:val="clear" w:pos="567"/>
        </w:tabs>
      </w:pPr>
    </w:p>
    <w:p w14:paraId="564ABE05" w14:textId="03B372AB" w:rsidR="00223A69" w:rsidRPr="00783921" w:rsidRDefault="001C2332" w:rsidP="00223A69">
      <w:r w:rsidRPr="00783921">
        <w:t>IMULDOSA</w:t>
      </w:r>
      <w:r w:rsidR="00223A69" w:rsidRPr="00783921">
        <w:t>130 mg Konzentrat zur Herstellung einer Infusionslösung</w:t>
      </w:r>
    </w:p>
    <w:p w14:paraId="0C6898FE" w14:textId="77777777" w:rsidR="00A00E14" w:rsidRPr="00783921" w:rsidRDefault="00A00E14" w:rsidP="00A00E14"/>
    <w:p w14:paraId="23C1ED37" w14:textId="77777777" w:rsidR="00A00E14" w:rsidRPr="00783921" w:rsidRDefault="00A00E14" w:rsidP="00A00E14">
      <w:pPr>
        <w:widowControl w:val="0"/>
        <w:tabs>
          <w:tab w:val="clear" w:pos="567"/>
        </w:tabs>
      </w:pPr>
    </w:p>
    <w:p w14:paraId="61B61F82" w14:textId="77777777" w:rsidR="00A00E14" w:rsidRPr="00783921" w:rsidRDefault="00A00E14" w:rsidP="00902DA3">
      <w:pPr>
        <w:keepNext/>
        <w:ind w:left="567" w:hanging="567"/>
        <w:outlineLvl w:val="1"/>
        <w:rPr>
          <w:b/>
          <w:bCs/>
        </w:rPr>
      </w:pPr>
      <w:r w:rsidRPr="00783921">
        <w:rPr>
          <w:b/>
          <w:bCs/>
        </w:rPr>
        <w:t>2.</w:t>
      </w:r>
      <w:r w:rsidRPr="00783921">
        <w:rPr>
          <w:b/>
          <w:bCs/>
        </w:rPr>
        <w:tab/>
        <w:t>QUALITATIVE UND QUANTITATIVE ZUSAMMENSETZUNG</w:t>
      </w:r>
    </w:p>
    <w:p w14:paraId="22E3B7D6" w14:textId="77777777" w:rsidR="00A00E14" w:rsidRPr="00783921" w:rsidRDefault="00A00E14" w:rsidP="00A00E14">
      <w:pPr>
        <w:keepNext/>
        <w:widowControl w:val="0"/>
        <w:tabs>
          <w:tab w:val="clear" w:pos="567"/>
        </w:tabs>
      </w:pPr>
    </w:p>
    <w:p w14:paraId="15105F04" w14:textId="77777777" w:rsidR="00223A69" w:rsidRPr="00783921" w:rsidRDefault="00223A69" w:rsidP="00223A69">
      <w:pPr>
        <w:tabs>
          <w:tab w:val="clear" w:pos="567"/>
        </w:tabs>
      </w:pPr>
      <w:r w:rsidRPr="00783921">
        <w:t>Jede Durchstechflasche enthält 130 mg Ustekinumab in 26 ml (5 mg/ml).</w:t>
      </w:r>
    </w:p>
    <w:p w14:paraId="3019E0DD" w14:textId="77777777" w:rsidR="00A00E14" w:rsidRPr="00783921" w:rsidRDefault="00A00E14" w:rsidP="00A00E14">
      <w:pPr>
        <w:tabs>
          <w:tab w:val="clear" w:pos="567"/>
        </w:tabs>
      </w:pPr>
    </w:p>
    <w:p w14:paraId="6BD451E7" w14:textId="1642C611" w:rsidR="00A00E14" w:rsidRPr="00783921" w:rsidRDefault="00A00E14" w:rsidP="00A00E14">
      <w:pPr>
        <w:tabs>
          <w:tab w:val="clear" w:pos="567"/>
        </w:tabs>
      </w:pPr>
      <w:r w:rsidRPr="00783921">
        <w:t>Ustekinumab ist ein rein humaner monoklonaler IgG1κ</w:t>
      </w:r>
      <w:r w:rsidRPr="00783921">
        <w:noBreakHyphen/>
        <w:t>Antikörper gegen Interleukin (IL)</w:t>
      </w:r>
      <w:r w:rsidR="001C2332" w:rsidRPr="00783921">
        <w:noBreakHyphen/>
      </w:r>
      <w:r w:rsidRPr="00783921">
        <w:t>12/23, der unter Verwendung rekombinanter DNA</w:t>
      </w:r>
      <w:r w:rsidRPr="00783921">
        <w:noBreakHyphen/>
        <w:t>Technologie in einer murinen Myelomzelllinie produziert wird.</w:t>
      </w:r>
    </w:p>
    <w:p w14:paraId="0D076545" w14:textId="77777777" w:rsidR="00640E9C" w:rsidRPr="00783921" w:rsidRDefault="00640E9C" w:rsidP="00A00E14">
      <w:pPr>
        <w:tabs>
          <w:tab w:val="clear" w:pos="567"/>
        </w:tabs>
      </w:pPr>
    </w:p>
    <w:p w14:paraId="6A5E4987" w14:textId="416465E6" w:rsidR="00640E9C" w:rsidRPr="00380F28" w:rsidRDefault="00640E9C" w:rsidP="00640E9C">
      <w:pPr>
        <w:rPr>
          <w:rFonts w:asciiTheme="majorBidi" w:hAnsiTheme="majorBidi" w:cstheme="majorBidi"/>
          <w:u w:val="single"/>
        </w:rPr>
      </w:pPr>
      <w:r w:rsidRPr="00380F28">
        <w:rPr>
          <w:rFonts w:asciiTheme="majorBidi" w:hAnsiTheme="majorBidi" w:cstheme="majorBidi"/>
          <w:u w:val="single"/>
        </w:rPr>
        <w:t>Sonstiger Bestandteil mit bekannter Wirkung</w:t>
      </w:r>
    </w:p>
    <w:p w14:paraId="3E37A62C" w14:textId="4D6403DB" w:rsidR="00640E9C" w:rsidRPr="00380F28" w:rsidRDefault="00640E9C" w:rsidP="00640E9C">
      <w:pPr>
        <w:rPr>
          <w:rFonts w:asciiTheme="majorBidi" w:hAnsiTheme="majorBidi" w:cstheme="majorBidi"/>
          <w:u w:val="single"/>
        </w:rPr>
      </w:pPr>
      <w:r w:rsidRPr="00380F28">
        <w:rPr>
          <w:rFonts w:asciiTheme="majorBidi" w:hAnsiTheme="majorBidi" w:cstheme="majorBidi"/>
          <w:u w:val="single"/>
        </w:rPr>
        <w:t>Natriumgehalt</w:t>
      </w:r>
    </w:p>
    <w:p w14:paraId="77EEAF90" w14:textId="03A17983" w:rsidR="00640E9C" w:rsidRPr="00380F28" w:rsidRDefault="007759DC" w:rsidP="00640E9C">
      <w:pPr>
        <w:rPr>
          <w:rFonts w:asciiTheme="majorBidi" w:hAnsiTheme="majorBidi" w:cstheme="majorBidi"/>
        </w:rPr>
      </w:pPr>
      <w:r w:rsidRPr="00380F28">
        <w:rPr>
          <w:rFonts w:asciiTheme="majorBidi" w:hAnsiTheme="majorBidi" w:cstheme="majorBidi"/>
        </w:rPr>
        <w:t xml:space="preserve">Jede Dosis </w:t>
      </w:r>
      <w:r w:rsidR="00640E9C" w:rsidRPr="00380F28">
        <w:rPr>
          <w:rFonts w:asciiTheme="majorBidi" w:hAnsiTheme="majorBidi" w:cstheme="majorBidi"/>
        </w:rPr>
        <w:t>enthält weniger als 1 mmol Natrium</w:t>
      </w:r>
      <w:r w:rsidR="004F4BE1" w:rsidRPr="00380F28">
        <w:rPr>
          <w:rFonts w:asciiTheme="majorBidi" w:hAnsiTheme="majorBidi" w:cstheme="majorBidi"/>
        </w:rPr>
        <w:t xml:space="preserve"> (23 mg)</w:t>
      </w:r>
      <w:r w:rsidR="00640E9C" w:rsidRPr="00380F28">
        <w:rPr>
          <w:rFonts w:asciiTheme="majorBidi" w:hAnsiTheme="majorBidi" w:cstheme="majorBidi"/>
        </w:rPr>
        <w:t>.</w:t>
      </w:r>
    </w:p>
    <w:p w14:paraId="1AD20F64" w14:textId="77777777" w:rsidR="00640E9C" w:rsidRPr="00380F28" w:rsidRDefault="00640E9C" w:rsidP="00640E9C">
      <w:pPr>
        <w:rPr>
          <w:rFonts w:asciiTheme="majorBidi" w:hAnsiTheme="majorBidi" w:cstheme="majorBidi"/>
          <w:u w:val="single"/>
        </w:rPr>
      </w:pPr>
    </w:p>
    <w:p w14:paraId="07A52E59" w14:textId="684DC31F" w:rsidR="00640E9C" w:rsidRPr="00380F28" w:rsidRDefault="00640E9C" w:rsidP="00640E9C">
      <w:pPr>
        <w:rPr>
          <w:rFonts w:asciiTheme="majorBidi" w:hAnsiTheme="majorBidi" w:cstheme="majorBidi"/>
          <w:u w:val="single"/>
        </w:rPr>
      </w:pPr>
      <w:r w:rsidRPr="00380F28">
        <w:rPr>
          <w:rFonts w:asciiTheme="majorBidi" w:hAnsiTheme="majorBidi" w:cstheme="majorBidi"/>
          <w:u w:val="single"/>
        </w:rPr>
        <w:t>Polysorbatgehalt</w:t>
      </w:r>
    </w:p>
    <w:p w14:paraId="66EFB697" w14:textId="175A6470" w:rsidR="00640E9C" w:rsidRPr="00380F28" w:rsidRDefault="007759DC" w:rsidP="00640E9C">
      <w:pPr>
        <w:rPr>
          <w:rFonts w:asciiTheme="majorBidi" w:hAnsiTheme="majorBidi" w:cstheme="majorBidi"/>
        </w:rPr>
      </w:pPr>
      <w:r w:rsidRPr="00380F28">
        <w:rPr>
          <w:rFonts w:asciiTheme="majorBidi" w:hAnsiTheme="majorBidi" w:cstheme="majorBidi"/>
        </w:rPr>
        <w:t xml:space="preserve">Jedes Dosiervolumen </w:t>
      </w:r>
      <w:r w:rsidR="004F4BE1" w:rsidRPr="00380F28">
        <w:rPr>
          <w:rFonts w:asciiTheme="majorBidi" w:hAnsiTheme="majorBidi" w:cstheme="majorBidi"/>
        </w:rPr>
        <w:t>enthält 11,</w:t>
      </w:r>
      <w:r w:rsidR="00640E9C" w:rsidRPr="00380F28">
        <w:rPr>
          <w:rFonts w:asciiTheme="majorBidi" w:hAnsiTheme="majorBidi" w:cstheme="majorBidi"/>
        </w:rPr>
        <w:t>1</w:t>
      </w:r>
      <w:r w:rsidR="004F4BE1" w:rsidRPr="00380F28">
        <w:rPr>
          <w:rFonts w:asciiTheme="majorBidi" w:hAnsiTheme="majorBidi" w:cstheme="majorBidi"/>
        </w:rPr>
        <w:t> </w:t>
      </w:r>
      <w:r w:rsidR="00640E9C" w:rsidRPr="00380F28">
        <w:rPr>
          <w:rFonts w:asciiTheme="majorBidi" w:hAnsiTheme="majorBidi" w:cstheme="majorBidi"/>
        </w:rPr>
        <w:t xml:space="preserve">mg </w:t>
      </w:r>
      <w:r w:rsidR="004F4BE1" w:rsidRPr="00380F28">
        <w:rPr>
          <w:rFonts w:asciiTheme="majorBidi" w:hAnsiTheme="majorBidi" w:cstheme="majorBidi"/>
        </w:rPr>
        <w:t>Polysorbat </w:t>
      </w:r>
      <w:r w:rsidR="00640E9C" w:rsidRPr="00380F28">
        <w:rPr>
          <w:rFonts w:asciiTheme="majorBidi" w:hAnsiTheme="majorBidi" w:cstheme="majorBidi"/>
        </w:rPr>
        <w:t>80</w:t>
      </w:r>
      <w:r w:rsidR="004F4BE1" w:rsidRPr="00380F28">
        <w:rPr>
          <w:rFonts w:asciiTheme="majorBidi" w:hAnsiTheme="majorBidi" w:cstheme="majorBidi"/>
        </w:rPr>
        <w:t>, entsprechend 10,</w:t>
      </w:r>
      <w:r w:rsidR="00640E9C" w:rsidRPr="00380F28">
        <w:rPr>
          <w:rFonts w:asciiTheme="majorBidi" w:hAnsiTheme="majorBidi" w:cstheme="majorBidi"/>
        </w:rPr>
        <w:t>4</w:t>
      </w:r>
      <w:r w:rsidR="004F4BE1" w:rsidRPr="00380F28">
        <w:rPr>
          <w:rFonts w:asciiTheme="majorBidi" w:hAnsiTheme="majorBidi" w:cstheme="majorBidi"/>
        </w:rPr>
        <w:t> </w:t>
      </w:r>
      <w:r w:rsidR="00640E9C" w:rsidRPr="00380F28">
        <w:rPr>
          <w:rFonts w:asciiTheme="majorBidi" w:hAnsiTheme="majorBidi" w:cstheme="majorBidi"/>
        </w:rPr>
        <w:t xml:space="preserve">mg </w:t>
      </w:r>
      <w:r w:rsidR="004F4BE1" w:rsidRPr="00380F28">
        <w:rPr>
          <w:rFonts w:asciiTheme="majorBidi" w:hAnsiTheme="majorBidi" w:cstheme="majorBidi"/>
        </w:rPr>
        <w:t>pro 130-mg-Dosis</w:t>
      </w:r>
      <w:r w:rsidR="00640E9C" w:rsidRPr="00380F28">
        <w:rPr>
          <w:rFonts w:asciiTheme="majorBidi" w:hAnsiTheme="majorBidi" w:cstheme="majorBidi"/>
        </w:rPr>
        <w:t>.</w:t>
      </w:r>
    </w:p>
    <w:p w14:paraId="4B570008" w14:textId="77777777" w:rsidR="00A00E14" w:rsidRPr="00783921" w:rsidRDefault="00A00E14" w:rsidP="00A00E14">
      <w:pPr>
        <w:tabs>
          <w:tab w:val="clear" w:pos="567"/>
        </w:tabs>
      </w:pPr>
    </w:p>
    <w:p w14:paraId="63A90926" w14:textId="77777777" w:rsidR="00A00E14" w:rsidRPr="00783921" w:rsidRDefault="00A00E14" w:rsidP="00A00E14">
      <w:pPr>
        <w:tabs>
          <w:tab w:val="clear" w:pos="567"/>
        </w:tabs>
      </w:pPr>
      <w:r w:rsidRPr="00783921">
        <w:t>Vollständige Auflistung der sonstigen Bestandteile</w:t>
      </w:r>
      <w:r w:rsidR="007B3DD4" w:rsidRPr="00783921">
        <w:t>,</w:t>
      </w:r>
      <w:r w:rsidRPr="00783921">
        <w:t xml:space="preserve"> siehe Abschnitt 6.1</w:t>
      </w:r>
      <w:r w:rsidR="007B3DD4" w:rsidRPr="00783921">
        <w:t>.</w:t>
      </w:r>
    </w:p>
    <w:p w14:paraId="66D0D344" w14:textId="77777777" w:rsidR="00A00E14" w:rsidRPr="00783921" w:rsidRDefault="00A00E14" w:rsidP="00A00E14">
      <w:pPr>
        <w:tabs>
          <w:tab w:val="clear" w:pos="567"/>
        </w:tabs>
      </w:pPr>
    </w:p>
    <w:p w14:paraId="7445B715" w14:textId="77777777" w:rsidR="00A00E14" w:rsidRPr="00783921" w:rsidRDefault="00A00E14" w:rsidP="00A00E14">
      <w:pPr>
        <w:tabs>
          <w:tab w:val="clear" w:pos="567"/>
        </w:tabs>
      </w:pPr>
    </w:p>
    <w:p w14:paraId="318DA999" w14:textId="77777777" w:rsidR="00A00E14" w:rsidRPr="00783921" w:rsidRDefault="00A00E14" w:rsidP="00902DA3">
      <w:pPr>
        <w:keepNext/>
        <w:ind w:left="567" w:hanging="567"/>
        <w:outlineLvl w:val="1"/>
        <w:rPr>
          <w:b/>
          <w:bCs/>
        </w:rPr>
      </w:pPr>
      <w:r w:rsidRPr="00783921">
        <w:rPr>
          <w:b/>
          <w:bCs/>
        </w:rPr>
        <w:t>3.</w:t>
      </w:r>
      <w:r w:rsidRPr="00783921">
        <w:rPr>
          <w:b/>
          <w:bCs/>
        </w:rPr>
        <w:tab/>
        <w:t>DARREICHUNGSFORM</w:t>
      </w:r>
    </w:p>
    <w:p w14:paraId="22B02DEC" w14:textId="77777777" w:rsidR="00A00E14" w:rsidRPr="00783921" w:rsidRDefault="00A00E14" w:rsidP="00A00E14">
      <w:pPr>
        <w:keepNext/>
      </w:pPr>
    </w:p>
    <w:p w14:paraId="5BDE7A51" w14:textId="31A2753F" w:rsidR="00A00E14" w:rsidRPr="00783921" w:rsidRDefault="00223A69" w:rsidP="00A00E14">
      <w:r w:rsidRPr="00783921">
        <w:t>Konzentrat zur Herstellung einer Infusionslösung</w:t>
      </w:r>
    </w:p>
    <w:p w14:paraId="01076F7D" w14:textId="77777777" w:rsidR="00223A69" w:rsidRPr="00783921" w:rsidRDefault="00223A69" w:rsidP="00A00E14"/>
    <w:p w14:paraId="154CBDC5" w14:textId="35711CA6" w:rsidR="00A00E14" w:rsidRPr="00783921" w:rsidRDefault="00223A69" w:rsidP="00A00E14">
      <w:r w:rsidRPr="00783921">
        <w:t xml:space="preserve">Die Lösung ist </w:t>
      </w:r>
      <w:r w:rsidR="008720D4" w:rsidRPr="00783921">
        <w:t>farblos bis hellgelb und klar bis leicht opaleszierend</w:t>
      </w:r>
      <w:r w:rsidRPr="00783921">
        <w:t>.</w:t>
      </w:r>
    </w:p>
    <w:p w14:paraId="3C18DA40" w14:textId="77777777" w:rsidR="00223A69" w:rsidRPr="00783921" w:rsidRDefault="00223A69" w:rsidP="00A00E14"/>
    <w:p w14:paraId="2079AA9F" w14:textId="77777777" w:rsidR="00A00E14" w:rsidRPr="00783921" w:rsidRDefault="00A00E14" w:rsidP="00A00E14">
      <w:pPr>
        <w:tabs>
          <w:tab w:val="clear" w:pos="567"/>
        </w:tabs>
      </w:pPr>
    </w:p>
    <w:p w14:paraId="76935DFD" w14:textId="77777777" w:rsidR="00A00E14" w:rsidRPr="00783921" w:rsidRDefault="00A00E14" w:rsidP="00902DA3">
      <w:pPr>
        <w:keepNext/>
        <w:ind w:left="567" w:hanging="567"/>
        <w:outlineLvl w:val="1"/>
        <w:rPr>
          <w:b/>
          <w:bCs/>
        </w:rPr>
      </w:pPr>
      <w:r w:rsidRPr="00783921">
        <w:rPr>
          <w:b/>
          <w:bCs/>
        </w:rPr>
        <w:t>4.</w:t>
      </w:r>
      <w:r w:rsidRPr="00783921">
        <w:rPr>
          <w:b/>
          <w:bCs/>
        </w:rPr>
        <w:tab/>
        <w:t>KLINISCHE ANGABEN</w:t>
      </w:r>
    </w:p>
    <w:p w14:paraId="0E89B703" w14:textId="77777777" w:rsidR="00A00E14" w:rsidRPr="00783921" w:rsidRDefault="00A00E14" w:rsidP="00A00E14">
      <w:pPr>
        <w:keepNext/>
        <w:tabs>
          <w:tab w:val="clear" w:pos="567"/>
        </w:tabs>
      </w:pPr>
    </w:p>
    <w:p w14:paraId="543EAA8E" w14:textId="77777777" w:rsidR="00A00E14" w:rsidRPr="00783921" w:rsidRDefault="00A00E14" w:rsidP="00902DA3">
      <w:pPr>
        <w:keepNext/>
        <w:ind w:left="567" w:hanging="567"/>
        <w:outlineLvl w:val="2"/>
        <w:rPr>
          <w:b/>
          <w:bCs/>
        </w:rPr>
      </w:pPr>
      <w:r w:rsidRPr="00783921">
        <w:rPr>
          <w:b/>
          <w:bCs/>
        </w:rPr>
        <w:t>4.1</w:t>
      </w:r>
      <w:r w:rsidRPr="00783921">
        <w:rPr>
          <w:b/>
          <w:bCs/>
        </w:rPr>
        <w:tab/>
        <w:t>Anwendungsgebiete</w:t>
      </w:r>
    </w:p>
    <w:p w14:paraId="0321F9D5" w14:textId="77777777" w:rsidR="00223A69" w:rsidRPr="00783921" w:rsidRDefault="00223A69" w:rsidP="00223A69">
      <w:pPr>
        <w:keepNext/>
        <w:tabs>
          <w:tab w:val="clear" w:pos="567"/>
        </w:tabs>
      </w:pPr>
    </w:p>
    <w:p w14:paraId="497A179A" w14:textId="77777777" w:rsidR="00223A69" w:rsidRPr="00783921" w:rsidRDefault="00223A69" w:rsidP="006870AC">
      <w:pPr>
        <w:keepNext/>
        <w:tabs>
          <w:tab w:val="clear" w:pos="567"/>
        </w:tabs>
        <w:rPr>
          <w:u w:val="single"/>
        </w:rPr>
      </w:pPr>
      <w:r w:rsidRPr="00783921">
        <w:rPr>
          <w:u w:val="single"/>
        </w:rPr>
        <w:t>Morbus Crohn</w:t>
      </w:r>
    </w:p>
    <w:p w14:paraId="6BE843C4" w14:textId="28836014" w:rsidR="00223A69" w:rsidRPr="00783921" w:rsidRDefault="001C2332" w:rsidP="00223A69">
      <w:pPr>
        <w:tabs>
          <w:tab w:val="clear" w:pos="567"/>
        </w:tabs>
      </w:pPr>
      <w:r w:rsidRPr="00783921">
        <w:t>IMULDOSA</w:t>
      </w:r>
      <w:r w:rsidR="00223A69" w:rsidRPr="00783921">
        <w:t xml:space="preserve"> ist indiziert für die Behandlung erwachsener Patienten mit mittel</w:t>
      </w:r>
      <w:r w:rsidR="00595964" w:rsidRPr="00783921">
        <w:t>schwerem</w:t>
      </w:r>
      <w:r w:rsidR="00223A69" w:rsidRPr="00783921">
        <w:t xml:space="preserve"> bis </w:t>
      </w:r>
      <w:r w:rsidR="00595964" w:rsidRPr="00783921">
        <w:t>schwerem</w:t>
      </w:r>
      <w:r w:rsidR="00223A69" w:rsidRPr="00783921">
        <w:t xml:space="preserve"> aktive</w:t>
      </w:r>
      <w:r w:rsidR="00350F24" w:rsidRPr="00783921">
        <w:t>n</w:t>
      </w:r>
      <w:r w:rsidR="00223A69" w:rsidRPr="00783921">
        <w:t xml:space="preserve"> Morbus Crohn, die entweder auf </w:t>
      </w:r>
      <w:r w:rsidR="004030B9" w:rsidRPr="00783921">
        <w:t xml:space="preserve">eine </w:t>
      </w:r>
      <w:r w:rsidR="00223A69" w:rsidRPr="00783921">
        <w:t>konventionelle Therapie oder einen der Tumornekrosefaktor</w:t>
      </w:r>
      <w:r w:rsidRPr="00783921">
        <w:noBreakHyphen/>
      </w:r>
      <w:r w:rsidR="00223A69" w:rsidRPr="00783921">
        <w:t>alpha (TNFα)</w:t>
      </w:r>
      <w:r w:rsidRPr="00783921">
        <w:noBreakHyphen/>
      </w:r>
      <w:r w:rsidR="00223A69" w:rsidRPr="00783921">
        <w:t>Antagonisten unzureichend angesprochen haben, nicht mehr darauf ansprechen oder eine Unverträglichkeit oder eine Kontraindikation gegen eine entsprechende Behandlung aufweisen.</w:t>
      </w:r>
    </w:p>
    <w:p w14:paraId="487C985C" w14:textId="77777777" w:rsidR="00371DB9" w:rsidRPr="00783921" w:rsidRDefault="00371DB9" w:rsidP="00223A69">
      <w:pPr>
        <w:tabs>
          <w:tab w:val="clear" w:pos="567"/>
        </w:tabs>
      </w:pPr>
    </w:p>
    <w:p w14:paraId="613616C8" w14:textId="77777777" w:rsidR="00A00E14" w:rsidRPr="00783921" w:rsidRDefault="00A00E14" w:rsidP="00902DA3">
      <w:pPr>
        <w:keepNext/>
        <w:ind w:left="567" w:hanging="567"/>
        <w:outlineLvl w:val="2"/>
        <w:rPr>
          <w:b/>
          <w:bCs/>
        </w:rPr>
      </w:pPr>
      <w:r w:rsidRPr="00783921">
        <w:rPr>
          <w:b/>
          <w:bCs/>
        </w:rPr>
        <w:t>4.2</w:t>
      </w:r>
      <w:r w:rsidRPr="00783921">
        <w:rPr>
          <w:b/>
          <w:bCs/>
        </w:rPr>
        <w:tab/>
        <w:t>Dosierung und Art der Anwendung</w:t>
      </w:r>
    </w:p>
    <w:p w14:paraId="7314E852" w14:textId="77777777" w:rsidR="00A00E14" w:rsidRPr="00783921" w:rsidRDefault="00A00E14" w:rsidP="00A00E14">
      <w:pPr>
        <w:keepNext/>
        <w:tabs>
          <w:tab w:val="clear" w:pos="567"/>
        </w:tabs>
        <w:rPr>
          <w:bCs/>
        </w:rPr>
      </w:pPr>
    </w:p>
    <w:p w14:paraId="042180B0" w14:textId="206C4EA4" w:rsidR="00A00E14" w:rsidRPr="00783921" w:rsidRDefault="001C2332" w:rsidP="00A00E14">
      <w:pPr>
        <w:tabs>
          <w:tab w:val="clear" w:pos="567"/>
        </w:tabs>
      </w:pPr>
      <w:r w:rsidRPr="00783921">
        <w:t>IMULDOSA</w:t>
      </w:r>
      <w:r w:rsidR="00A00E14" w:rsidRPr="00783921">
        <w:t xml:space="preserve"> </w:t>
      </w:r>
      <w:r w:rsidR="00223A69" w:rsidRPr="00783921">
        <w:t xml:space="preserve">Konzentrat zur Herstellung einer Infusionslösung </w:t>
      </w:r>
      <w:r w:rsidR="00A00E14" w:rsidRPr="00783921">
        <w:t xml:space="preserve">ist für die Anwendung unter der </w:t>
      </w:r>
      <w:r w:rsidR="00204EF3" w:rsidRPr="00783921">
        <w:t>Anl</w:t>
      </w:r>
      <w:r w:rsidR="00A00E14" w:rsidRPr="00783921">
        <w:t xml:space="preserve">eitung und Überwachung </w:t>
      </w:r>
      <w:r w:rsidR="00595964" w:rsidRPr="00783921">
        <w:t>eines</w:t>
      </w:r>
      <w:r w:rsidR="00A00E14" w:rsidRPr="00783921">
        <w:t xml:space="preserve"> in Diagnose und Behandlung </w:t>
      </w:r>
      <w:r w:rsidR="00223A69" w:rsidRPr="00783921">
        <w:t>des Morbus Crohn</w:t>
      </w:r>
      <w:r w:rsidR="00371DB9" w:rsidRPr="00783921">
        <w:t xml:space="preserve"> </w:t>
      </w:r>
      <w:r w:rsidR="00A00E14" w:rsidRPr="00783921">
        <w:t>erfahrene</w:t>
      </w:r>
      <w:r w:rsidR="00595964" w:rsidRPr="00783921">
        <w:t>n</w:t>
      </w:r>
      <w:r w:rsidR="00A00E14" w:rsidRPr="00783921">
        <w:t xml:space="preserve"> </w:t>
      </w:r>
      <w:r w:rsidR="00595964" w:rsidRPr="00783921">
        <w:t>Arztes</w:t>
      </w:r>
      <w:r w:rsidR="00A00E14" w:rsidRPr="00783921">
        <w:t xml:space="preserve"> vorgesehen.</w:t>
      </w:r>
      <w:r w:rsidR="00223A69" w:rsidRPr="00783921">
        <w:t xml:space="preserve"> </w:t>
      </w:r>
      <w:r w:rsidRPr="00783921">
        <w:t>IMULDOSA</w:t>
      </w:r>
      <w:r w:rsidR="00223A69" w:rsidRPr="00783921">
        <w:t xml:space="preserve"> Konzentrat zur Herstellung einer Infusionslösung darf nur für die intravenöse Induktion</w:t>
      </w:r>
      <w:r w:rsidR="00595964" w:rsidRPr="00783921">
        <w:t>sdosis</w:t>
      </w:r>
      <w:r w:rsidR="00223A69" w:rsidRPr="00783921">
        <w:t xml:space="preserve"> verwendet werden.</w:t>
      </w:r>
    </w:p>
    <w:p w14:paraId="14528CD3" w14:textId="77777777" w:rsidR="00A00E14" w:rsidRPr="00783921" w:rsidRDefault="00A00E14" w:rsidP="00A00E14"/>
    <w:p w14:paraId="3DF12690" w14:textId="77777777" w:rsidR="00A00E14" w:rsidRPr="00783921" w:rsidRDefault="00A00E14" w:rsidP="00A00E14">
      <w:pPr>
        <w:keepNext/>
        <w:tabs>
          <w:tab w:val="clear" w:pos="567"/>
        </w:tabs>
        <w:rPr>
          <w:u w:val="single"/>
        </w:rPr>
      </w:pPr>
      <w:r w:rsidRPr="00783921">
        <w:rPr>
          <w:u w:val="single"/>
        </w:rPr>
        <w:lastRenderedPageBreak/>
        <w:t>Dosierung</w:t>
      </w:r>
    </w:p>
    <w:p w14:paraId="676126B8" w14:textId="77777777" w:rsidR="00A00E14" w:rsidRPr="00783921" w:rsidRDefault="00A00E14" w:rsidP="00A00E14">
      <w:pPr>
        <w:keepNext/>
        <w:tabs>
          <w:tab w:val="clear" w:pos="567"/>
        </w:tabs>
      </w:pPr>
    </w:p>
    <w:p w14:paraId="15175AD4" w14:textId="1E60E123" w:rsidR="00223A69" w:rsidRPr="00783921" w:rsidRDefault="00223A69" w:rsidP="00306688">
      <w:pPr>
        <w:keepNext/>
        <w:autoSpaceDE w:val="0"/>
        <w:autoSpaceDN w:val="0"/>
        <w:adjustRightInd w:val="0"/>
        <w:rPr>
          <w:noProof w:val="0"/>
          <w:u w:val="single"/>
        </w:rPr>
      </w:pPr>
      <w:r w:rsidRPr="00783921">
        <w:rPr>
          <w:noProof w:val="0"/>
          <w:u w:val="single"/>
        </w:rPr>
        <w:t>Morbus Crohn</w:t>
      </w:r>
    </w:p>
    <w:p w14:paraId="3C0445C4" w14:textId="5CB519D0" w:rsidR="002455B2" w:rsidRPr="00783921" w:rsidRDefault="00223A69" w:rsidP="00223A69">
      <w:pPr>
        <w:autoSpaceDE w:val="0"/>
        <w:autoSpaceDN w:val="0"/>
        <w:adjustRightInd w:val="0"/>
        <w:rPr>
          <w:noProof w:val="0"/>
        </w:rPr>
      </w:pPr>
      <w:r w:rsidRPr="00783921">
        <w:rPr>
          <w:noProof w:val="0"/>
        </w:rPr>
        <w:t>Die</w:t>
      </w:r>
      <w:r w:rsidRPr="00783921">
        <w:t xml:space="preserve"> Behandlung mit </w:t>
      </w:r>
      <w:r w:rsidR="001C2332" w:rsidRPr="00783921">
        <w:rPr>
          <w:noProof w:val="0"/>
        </w:rPr>
        <w:t>IMULDOSA</w:t>
      </w:r>
      <w:r w:rsidRPr="00783921">
        <w:rPr>
          <w:noProof w:val="0"/>
        </w:rPr>
        <w:t xml:space="preserve"> ist mit einer auf dem</w:t>
      </w:r>
      <w:r w:rsidRPr="00783921">
        <w:t xml:space="preserve"> Körpergewicht </w:t>
      </w:r>
      <w:r w:rsidRPr="00783921">
        <w:rPr>
          <w:noProof w:val="0"/>
        </w:rPr>
        <w:t xml:space="preserve">basierenden intravenösen Einzeldosis einzuleiten. Die Infusionslösung wird aus der in Tabelle 1 angegebenen Anzahl an Durchstechflaschen mit </w:t>
      </w:r>
      <w:r w:rsidR="001C2332" w:rsidRPr="00783921">
        <w:rPr>
          <w:noProof w:val="0"/>
        </w:rPr>
        <w:t>IMULDOSA</w:t>
      </w:r>
      <w:r w:rsidR="00306688" w:rsidRPr="00783921">
        <w:rPr>
          <w:noProof w:val="0"/>
        </w:rPr>
        <w:t xml:space="preserve"> </w:t>
      </w:r>
      <w:r w:rsidRPr="00783921">
        <w:rPr>
          <w:noProof w:val="0"/>
        </w:rPr>
        <w:t xml:space="preserve">130 mg zusammengestellt (zur Zubereitung </w:t>
      </w:r>
      <w:r w:rsidRPr="00783921">
        <w:t>siehe Abschnitt </w:t>
      </w:r>
      <w:r w:rsidRPr="00783921">
        <w:rPr>
          <w:noProof w:val="0"/>
        </w:rPr>
        <w:t>6.6).</w:t>
      </w:r>
    </w:p>
    <w:p w14:paraId="0AF54660" w14:textId="77777777" w:rsidR="00223A69" w:rsidRPr="00783921" w:rsidRDefault="00223A69" w:rsidP="00223A69">
      <w:pPr>
        <w:tabs>
          <w:tab w:val="clear" w:pos="567"/>
        </w:tabs>
        <w:autoSpaceDE w:val="0"/>
        <w:autoSpaceDN w:val="0"/>
        <w:adjustRightInd w:val="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0"/>
        <w:gridCol w:w="2428"/>
        <w:gridCol w:w="2694"/>
      </w:tblGrid>
      <w:tr w:rsidR="00783921" w:rsidRPr="00783921" w14:paraId="61D089DE" w14:textId="77777777" w:rsidTr="005D781C">
        <w:trPr>
          <w:cantSplit/>
          <w:jc w:val="center"/>
        </w:trPr>
        <w:tc>
          <w:tcPr>
            <w:tcW w:w="9072" w:type="dxa"/>
            <w:gridSpan w:val="3"/>
            <w:tcBorders>
              <w:top w:val="nil"/>
              <w:left w:val="nil"/>
              <w:bottom w:val="single" w:sz="4" w:space="0" w:color="auto"/>
              <w:right w:val="nil"/>
            </w:tcBorders>
          </w:tcPr>
          <w:p w14:paraId="7E998000" w14:textId="2AAC220C" w:rsidR="005D781C" w:rsidRPr="00783921" w:rsidRDefault="005D781C" w:rsidP="008C157A">
            <w:pPr>
              <w:keepNext/>
              <w:autoSpaceDE w:val="0"/>
              <w:autoSpaceDN w:val="0"/>
              <w:adjustRightInd w:val="0"/>
              <w:ind w:left="1134" w:hanging="1134"/>
              <w:rPr>
                <w:rFonts w:cs="Calibri"/>
                <w:b/>
                <w:bCs/>
              </w:rPr>
            </w:pPr>
            <w:r w:rsidRPr="00783921">
              <w:rPr>
                <w:i/>
                <w:iCs/>
              </w:rPr>
              <w:t>Tabelle 1</w:t>
            </w:r>
            <w:r w:rsidRPr="00783921">
              <w:rPr>
                <w:i/>
                <w:iCs/>
              </w:rPr>
              <w:tab/>
              <w:t xml:space="preserve">Initiale intravenöse Dosierung von </w:t>
            </w:r>
            <w:r w:rsidR="001C2332" w:rsidRPr="00783921">
              <w:rPr>
                <w:i/>
                <w:iCs/>
              </w:rPr>
              <w:t>IMULDOSA</w:t>
            </w:r>
          </w:p>
        </w:tc>
      </w:tr>
      <w:tr w:rsidR="00783921" w:rsidRPr="00783921" w14:paraId="36AE6BC1" w14:textId="77777777" w:rsidTr="005D781C">
        <w:trPr>
          <w:cantSplit/>
          <w:jc w:val="center"/>
        </w:trPr>
        <w:tc>
          <w:tcPr>
            <w:tcW w:w="3950" w:type="dxa"/>
            <w:tcBorders>
              <w:top w:val="single" w:sz="4" w:space="0" w:color="auto"/>
              <w:left w:val="single" w:sz="4" w:space="0" w:color="auto"/>
              <w:bottom w:val="single" w:sz="4" w:space="0" w:color="auto"/>
              <w:right w:val="nil"/>
            </w:tcBorders>
            <w:hideMark/>
          </w:tcPr>
          <w:p w14:paraId="1845EBE2" w14:textId="77777777" w:rsidR="009D0A91" w:rsidRPr="00783921" w:rsidRDefault="009D0A91" w:rsidP="007952A9">
            <w:pPr>
              <w:keepNext/>
              <w:autoSpaceDE w:val="0"/>
              <w:autoSpaceDN w:val="0"/>
              <w:adjustRightInd w:val="0"/>
              <w:rPr>
                <w:rFonts w:eastAsia="TimesNewRoman" w:cs="Calibri"/>
                <w:b/>
                <w:bCs/>
                <w:lang w:eastAsia="zh-CN"/>
              </w:rPr>
            </w:pPr>
            <w:r w:rsidRPr="00783921">
              <w:rPr>
                <w:rFonts w:cs="Calibri"/>
                <w:b/>
                <w:bCs/>
              </w:rPr>
              <w:t>Körpergewicht des Patienten zum Zeitpunkt der Dosierung</w:t>
            </w:r>
          </w:p>
        </w:tc>
        <w:tc>
          <w:tcPr>
            <w:tcW w:w="2428" w:type="dxa"/>
            <w:tcBorders>
              <w:top w:val="single" w:sz="4" w:space="0" w:color="auto"/>
              <w:left w:val="nil"/>
              <w:bottom w:val="single" w:sz="4" w:space="0" w:color="auto"/>
              <w:right w:val="nil"/>
            </w:tcBorders>
            <w:hideMark/>
          </w:tcPr>
          <w:p w14:paraId="4D76F599" w14:textId="77777777" w:rsidR="009D0A91" w:rsidRPr="00783921" w:rsidRDefault="009D0A91" w:rsidP="007952A9">
            <w:pPr>
              <w:keepNext/>
              <w:autoSpaceDE w:val="0"/>
              <w:autoSpaceDN w:val="0"/>
              <w:adjustRightInd w:val="0"/>
              <w:jc w:val="center"/>
              <w:rPr>
                <w:rFonts w:eastAsia="TimesNewRoman" w:cs="Calibri"/>
                <w:b/>
                <w:bCs/>
                <w:lang w:eastAsia="zh-CN"/>
              </w:rPr>
            </w:pPr>
            <w:r w:rsidRPr="00783921">
              <w:rPr>
                <w:rFonts w:cs="Calibri"/>
                <w:b/>
                <w:bCs/>
              </w:rPr>
              <w:t>Empfohlene Dosis</w:t>
            </w:r>
            <w:r w:rsidRPr="00783921">
              <w:rPr>
                <w:b/>
                <w:bCs/>
                <w:vertAlign w:val="superscript"/>
              </w:rPr>
              <w:t>a</w:t>
            </w:r>
          </w:p>
        </w:tc>
        <w:tc>
          <w:tcPr>
            <w:tcW w:w="2694" w:type="dxa"/>
            <w:tcBorders>
              <w:top w:val="single" w:sz="4" w:space="0" w:color="auto"/>
              <w:left w:val="nil"/>
              <w:bottom w:val="single" w:sz="4" w:space="0" w:color="auto"/>
              <w:right w:val="single" w:sz="4" w:space="0" w:color="auto"/>
            </w:tcBorders>
          </w:tcPr>
          <w:p w14:paraId="67B8C6C5" w14:textId="28A2E5E6" w:rsidR="009D0A91" w:rsidRPr="00783921" w:rsidRDefault="009D0A91" w:rsidP="007952A9">
            <w:pPr>
              <w:keepNext/>
              <w:autoSpaceDE w:val="0"/>
              <w:autoSpaceDN w:val="0"/>
              <w:adjustRightInd w:val="0"/>
              <w:jc w:val="center"/>
              <w:rPr>
                <w:rFonts w:eastAsia="TimesNewRoman" w:cs="Calibri"/>
                <w:b/>
                <w:bCs/>
                <w:lang w:eastAsia="zh-CN"/>
              </w:rPr>
            </w:pPr>
            <w:r w:rsidRPr="00783921">
              <w:rPr>
                <w:rFonts w:cs="Calibri"/>
                <w:b/>
                <w:bCs/>
              </w:rPr>
              <w:t>Anzahl der 130</w:t>
            </w:r>
            <w:r w:rsidRPr="00783921">
              <w:rPr>
                <w:b/>
                <w:bCs/>
              </w:rPr>
              <w:t> </w:t>
            </w:r>
            <w:r w:rsidRPr="00783921">
              <w:rPr>
                <w:rFonts w:cs="Calibri"/>
                <w:b/>
                <w:bCs/>
              </w:rPr>
              <w:t xml:space="preserve">mg </w:t>
            </w:r>
            <w:r w:rsidR="001C2332" w:rsidRPr="00783921">
              <w:rPr>
                <w:rFonts w:cs="Calibri"/>
                <w:b/>
                <w:bCs/>
              </w:rPr>
              <w:t>IMULDOSA</w:t>
            </w:r>
            <w:r w:rsidRPr="00783921">
              <w:rPr>
                <w:rFonts w:cs="Calibri"/>
                <w:b/>
                <w:bCs/>
              </w:rPr>
              <w:t>-Durchstechflasche</w:t>
            </w:r>
            <w:r w:rsidR="00936FEE" w:rsidRPr="00783921">
              <w:rPr>
                <w:rFonts w:cs="Calibri"/>
                <w:b/>
                <w:bCs/>
              </w:rPr>
              <w:t>n</w:t>
            </w:r>
          </w:p>
        </w:tc>
      </w:tr>
      <w:tr w:rsidR="00783921" w:rsidRPr="00783921" w14:paraId="033B110D" w14:textId="77777777" w:rsidTr="005D781C">
        <w:trPr>
          <w:cantSplit/>
          <w:jc w:val="center"/>
        </w:trPr>
        <w:tc>
          <w:tcPr>
            <w:tcW w:w="3950" w:type="dxa"/>
            <w:tcBorders>
              <w:top w:val="single" w:sz="4" w:space="0" w:color="auto"/>
              <w:left w:val="single" w:sz="4" w:space="0" w:color="auto"/>
              <w:bottom w:val="nil"/>
              <w:right w:val="nil"/>
            </w:tcBorders>
            <w:hideMark/>
          </w:tcPr>
          <w:p w14:paraId="5C688C13" w14:textId="77777777" w:rsidR="009D0A91" w:rsidRPr="00783921" w:rsidRDefault="009D0A91" w:rsidP="007952A9">
            <w:pPr>
              <w:keepNext/>
            </w:pPr>
            <w:r w:rsidRPr="00783921">
              <w:t>≤ 55 kg</w:t>
            </w:r>
          </w:p>
        </w:tc>
        <w:tc>
          <w:tcPr>
            <w:tcW w:w="2428" w:type="dxa"/>
            <w:tcBorders>
              <w:top w:val="single" w:sz="4" w:space="0" w:color="auto"/>
              <w:left w:val="nil"/>
              <w:bottom w:val="nil"/>
              <w:right w:val="nil"/>
            </w:tcBorders>
            <w:hideMark/>
          </w:tcPr>
          <w:p w14:paraId="31D2A140" w14:textId="77777777" w:rsidR="009D0A91" w:rsidRPr="00783921" w:rsidRDefault="009D0A91" w:rsidP="007952A9">
            <w:pPr>
              <w:keepNext/>
              <w:jc w:val="center"/>
            </w:pPr>
            <w:r w:rsidRPr="00783921">
              <w:t>260 mg</w:t>
            </w:r>
          </w:p>
        </w:tc>
        <w:tc>
          <w:tcPr>
            <w:tcW w:w="2694" w:type="dxa"/>
            <w:tcBorders>
              <w:top w:val="single" w:sz="4" w:space="0" w:color="auto"/>
              <w:left w:val="nil"/>
              <w:bottom w:val="nil"/>
              <w:right w:val="single" w:sz="4" w:space="0" w:color="auto"/>
            </w:tcBorders>
            <w:hideMark/>
          </w:tcPr>
          <w:p w14:paraId="7880E0C0" w14:textId="77777777" w:rsidR="009D0A91" w:rsidRPr="00783921" w:rsidRDefault="009D0A91" w:rsidP="007952A9">
            <w:pPr>
              <w:keepNext/>
              <w:jc w:val="center"/>
            </w:pPr>
            <w:r w:rsidRPr="00783921">
              <w:t>2</w:t>
            </w:r>
          </w:p>
        </w:tc>
      </w:tr>
      <w:tr w:rsidR="00783921" w:rsidRPr="00783921" w14:paraId="728ADB62" w14:textId="77777777" w:rsidTr="005D781C">
        <w:trPr>
          <w:cantSplit/>
          <w:jc w:val="center"/>
        </w:trPr>
        <w:tc>
          <w:tcPr>
            <w:tcW w:w="3950" w:type="dxa"/>
            <w:tcBorders>
              <w:top w:val="nil"/>
              <w:left w:val="single" w:sz="4" w:space="0" w:color="auto"/>
              <w:bottom w:val="nil"/>
              <w:right w:val="nil"/>
            </w:tcBorders>
            <w:hideMark/>
          </w:tcPr>
          <w:p w14:paraId="0C09D766" w14:textId="77777777" w:rsidR="009D0A91" w:rsidRPr="00783921" w:rsidRDefault="009D0A91" w:rsidP="007952A9">
            <w:pPr>
              <w:keepNext/>
            </w:pPr>
            <w:r w:rsidRPr="00783921">
              <w:t>&gt; 55 kg bis ≤ 85 kg</w:t>
            </w:r>
          </w:p>
        </w:tc>
        <w:tc>
          <w:tcPr>
            <w:tcW w:w="2428" w:type="dxa"/>
            <w:tcBorders>
              <w:top w:val="nil"/>
              <w:left w:val="nil"/>
              <w:bottom w:val="nil"/>
              <w:right w:val="nil"/>
            </w:tcBorders>
            <w:hideMark/>
          </w:tcPr>
          <w:p w14:paraId="709915F5" w14:textId="77777777" w:rsidR="009D0A91" w:rsidRPr="00783921" w:rsidRDefault="009D0A91" w:rsidP="007952A9">
            <w:pPr>
              <w:keepNext/>
              <w:jc w:val="center"/>
            </w:pPr>
            <w:r w:rsidRPr="00783921">
              <w:t>390 mg</w:t>
            </w:r>
          </w:p>
        </w:tc>
        <w:tc>
          <w:tcPr>
            <w:tcW w:w="2694" w:type="dxa"/>
            <w:tcBorders>
              <w:top w:val="nil"/>
              <w:left w:val="nil"/>
              <w:bottom w:val="nil"/>
              <w:right w:val="single" w:sz="4" w:space="0" w:color="auto"/>
            </w:tcBorders>
            <w:hideMark/>
          </w:tcPr>
          <w:p w14:paraId="3BEC47CA" w14:textId="77777777" w:rsidR="009D0A91" w:rsidRPr="00783921" w:rsidRDefault="009D0A91" w:rsidP="007952A9">
            <w:pPr>
              <w:keepNext/>
              <w:jc w:val="center"/>
            </w:pPr>
            <w:r w:rsidRPr="00783921">
              <w:t>3</w:t>
            </w:r>
          </w:p>
        </w:tc>
      </w:tr>
      <w:tr w:rsidR="00783921" w:rsidRPr="00783921" w14:paraId="2333E32D" w14:textId="77777777" w:rsidTr="005D781C">
        <w:trPr>
          <w:cantSplit/>
          <w:jc w:val="center"/>
        </w:trPr>
        <w:tc>
          <w:tcPr>
            <w:tcW w:w="3950" w:type="dxa"/>
            <w:tcBorders>
              <w:top w:val="nil"/>
              <w:left w:val="single" w:sz="4" w:space="0" w:color="auto"/>
              <w:bottom w:val="single" w:sz="4" w:space="0" w:color="auto"/>
              <w:right w:val="nil"/>
            </w:tcBorders>
            <w:hideMark/>
          </w:tcPr>
          <w:p w14:paraId="540F37FC" w14:textId="77777777" w:rsidR="009D0A91" w:rsidRPr="00783921" w:rsidRDefault="009D0A91" w:rsidP="007952A9">
            <w:pPr>
              <w:keepNext/>
            </w:pPr>
            <w:r w:rsidRPr="00783921">
              <w:t>&gt; 85 kg</w:t>
            </w:r>
          </w:p>
        </w:tc>
        <w:tc>
          <w:tcPr>
            <w:tcW w:w="2428" w:type="dxa"/>
            <w:tcBorders>
              <w:top w:val="nil"/>
              <w:left w:val="nil"/>
              <w:bottom w:val="single" w:sz="4" w:space="0" w:color="auto"/>
              <w:right w:val="nil"/>
            </w:tcBorders>
            <w:hideMark/>
          </w:tcPr>
          <w:p w14:paraId="66E3A246" w14:textId="77777777" w:rsidR="009D0A91" w:rsidRPr="00783921" w:rsidRDefault="009D0A91" w:rsidP="007952A9">
            <w:pPr>
              <w:keepNext/>
              <w:jc w:val="center"/>
            </w:pPr>
            <w:r w:rsidRPr="00783921">
              <w:t>520 mg</w:t>
            </w:r>
          </w:p>
        </w:tc>
        <w:tc>
          <w:tcPr>
            <w:tcW w:w="2694" w:type="dxa"/>
            <w:tcBorders>
              <w:top w:val="nil"/>
              <w:left w:val="nil"/>
              <w:bottom w:val="single" w:sz="4" w:space="0" w:color="auto"/>
              <w:right w:val="single" w:sz="4" w:space="0" w:color="auto"/>
            </w:tcBorders>
            <w:hideMark/>
          </w:tcPr>
          <w:p w14:paraId="45D54E91" w14:textId="77777777" w:rsidR="009D0A91" w:rsidRPr="00783921" w:rsidRDefault="009D0A91" w:rsidP="007952A9">
            <w:pPr>
              <w:keepNext/>
              <w:jc w:val="center"/>
            </w:pPr>
            <w:r w:rsidRPr="00783921">
              <w:t>4</w:t>
            </w:r>
          </w:p>
        </w:tc>
      </w:tr>
      <w:tr w:rsidR="009D0A91" w:rsidRPr="00783921" w14:paraId="2342993B" w14:textId="77777777" w:rsidTr="005D781C">
        <w:trPr>
          <w:cantSplit/>
          <w:jc w:val="center"/>
        </w:trPr>
        <w:tc>
          <w:tcPr>
            <w:tcW w:w="9072" w:type="dxa"/>
            <w:gridSpan w:val="3"/>
            <w:tcBorders>
              <w:top w:val="single" w:sz="4" w:space="0" w:color="auto"/>
              <w:left w:val="nil"/>
              <w:bottom w:val="nil"/>
              <w:right w:val="nil"/>
            </w:tcBorders>
          </w:tcPr>
          <w:p w14:paraId="189EE84D" w14:textId="77777777" w:rsidR="009D0A91" w:rsidRPr="00783921" w:rsidRDefault="009D0A91" w:rsidP="007952A9">
            <w:pPr>
              <w:autoSpaceDE w:val="0"/>
              <w:autoSpaceDN w:val="0"/>
              <w:adjustRightInd w:val="0"/>
              <w:ind w:left="284" w:hanging="284"/>
            </w:pPr>
            <w:r w:rsidRPr="00783921">
              <w:rPr>
                <w:rFonts w:cs="Calibri"/>
                <w:vertAlign w:val="superscript"/>
              </w:rPr>
              <w:t>a</w:t>
            </w:r>
            <w:r w:rsidRPr="00783921">
              <w:rPr>
                <w:rFonts w:cs="Calibri"/>
              </w:rPr>
              <w:tab/>
            </w:r>
            <w:r w:rsidRPr="00783921">
              <w:rPr>
                <w:rFonts w:cs="Calibri"/>
                <w:sz w:val="18"/>
                <w:szCs w:val="18"/>
              </w:rPr>
              <w:t>Etwa 6 mg/kg</w:t>
            </w:r>
          </w:p>
        </w:tc>
      </w:tr>
    </w:tbl>
    <w:p w14:paraId="4CFD3C4F" w14:textId="77777777" w:rsidR="009D0A91" w:rsidRPr="00783921" w:rsidRDefault="009D0A91" w:rsidP="009D0A91">
      <w:pPr>
        <w:widowControl w:val="0"/>
        <w:rPr>
          <w:bCs/>
          <w:noProof w:val="0"/>
        </w:rPr>
      </w:pPr>
    </w:p>
    <w:p w14:paraId="29FF6E4E" w14:textId="07772C4C" w:rsidR="00223A69" w:rsidRPr="00783921" w:rsidRDefault="00223A69" w:rsidP="00223A69">
      <w:pPr>
        <w:rPr>
          <w:noProof w:val="0"/>
        </w:rPr>
      </w:pPr>
      <w:r w:rsidRPr="00783921">
        <w:rPr>
          <w:noProof w:val="0"/>
        </w:rPr>
        <w:t xml:space="preserve">Die erste subkutane </w:t>
      </w:r>
      <w:r w:rsidRPr="00783921">
        <w:t xml:space="preserve">Dosis </w:t>
      </w:r>
      <w:r w:rsidRPr="00783921">
        <w:rPr>
          <w:noProof w:val="0"/>
        </w:rPr>
        <w:t>soll 8</w:t>
      </w:r>
      <w:r w:rsidRPr="00783921">
        <w:t xml:space="preserve"> Wochen </w:t>
      </w:r>
      <w:r w:rsidRPr="00783921">
        <w:rPr>
          <w:noProof w:val="0"/>
        </w:rPr>
        <w:t>nach der intravenösen Dosis</w:t>
      </w:r>
      <w:r w:rsidRPr="00783921">
        <w:t xml:space="preserve"> gegeben werden.</w:t>
      </w:r>
      <w:r w:rsidRPr="00783921">
        <w:rPr>
          <w:noProof w:val="0"/>
        </w:rPr>
        <w:t xml:space="preserve"> Zum anschließenden subkutanen Dosierungsschema siehe Abschnitt 4.2 der Fachinformation der </w:t>
      </w:r>
      <w:r w:rsidR="001C2332" w:rsidRPr="00783921">
        <w:rPr>
          <w:noProof w:val="0"/>
        </w:rPr>
        <w:t>IMULDOSA</w:t>
      </w:r>
      <w:r w:rsidRPr="00783921">
        <w:rPr>
          <w:noProof w:val="0"/>
        </w:rPr>
        <w:t xml:space="preserve"> Injektionslösung (Durchstechflasche) und Injektionslösung in einer Fertigspritze.</w:t>
      </w:r>
    </w:p>
    <w:p w14:paraId="47376460" w14:textId="77777777" w:rsidR="00A00E14" w:rsidRPr="00783921" w:rsidRDefault="00A00E14" w:rsidP="00A00E14">
      <w:pPr>
        <w:tabs>
          <w:tab w:val="clear" w:pos="567"/>
        </w:tabs>
      </w:pPr>
    </w:p>
    <w:p w14:paraId="3312A000" w14:textId="77777777" w:rsidR="00A00E14" w:rsidRPr="00783921" w:rsidRDefault="00A00E14" w:rsidP="00A00E14">
      <w:pPr>
        <w:keepNext/>
        <w:tabs>
          <w:tab w:val="clear" w:pos="567"/>
        </w:tabs>
        <w:rPr>
          <w:i/>
          <w:iCs/>
        </w:rPr>
      </w:pPr>
      <w:r w:rsidRPr="00783921">
        <w:rPr>
          <w:i/>
          <w:iCs/>
        </w:rPr>
        <w:t>Ältere Patienten (≥ 65 Jahre)</w:t>
      </w:r>
    </w:p>
    <w:p w14:paraId="6C90F3C4" w14:textId="77777777" w:rsidR="00A00E14" w:rsidRPr="00783921" w:rsidRDefault="00A00E14" w:rsidP="00A00E14">
      <w:pPr>
        <w:tabs>
          <w:tab w:val="clear" w:pos="567"/>
        </w:tabs>
      </w:pPr>
      <w:r w:rsidRPr="00783921">
        <w:t>Eine Dosisanpassung ist bei älteren Patienten nicht erforderlich (siehe Abschnitt 4.4).</w:t>
      </w:r>
    </w:p>
    <w:p w14:paraId="0FE4A942" w14:textId="77777777" w:rsidR="00A00E14" w:rsidRPr="00783921" w:rsidRDefault="00A00E14" w:rsidP="00A00E14">
      <w:pPr>
        <w:tabs>
          <w:tab w:val="clear" w:pos="567"/>
        </w:tabs>
      </w:pPr>
    </w:p>
    <w:p w14:paraId="523DF09D" w14:textId="01EB1D6E" w:rsidR="00A00E14" w:rsidRPr="00783921" w:rsidRDefault="00A00E14" w:rsidP="00A00E14">
      <w:pPr>
        <w:keepNext/>
        <w:tabs>
          <w:tab w:val="clear" w:pos="567"/>
        </w:tabs>
      </w:pPr>
      <w:r w:rsidRPr="00783921">
        <w:rPr>
          <w:i/>
          <w:iCs/>
        </w:rPr>
        <w:t>Nieren</w:t>
      </w:r>
      <w:r w:rsidR="001C2332" w:rsidRPr="00783921">
        <w:rPr>
          <w:i/>
          <w:iCs/>
        </w:rPr>
        <w:noBreakHyphen/>
      </w:r>
      <w:r w:rsidRPr="00783921">
        <w:rPr>
          <w:i/>
          <w:iCs/>
        </w:rPr>
        <w:t xml:space="preserve"> oder Leberfunktionsstörungen</w:t>
      </w:r>
    </w:p>
    <w:p w14:paraId="2D44943F" w14:textId="01DCDC11" w:rsidR="00A00E14" w:rsidRPr="00783921" w:rsidRDefault="008720D4" w:rsidP="00A00E14">
      <w:pPr>
        <w:tabs>
          <w:tab w:val="clear" w:pos="567"/>
        </w:tabs>
      </w:pPr>
      <w:r w:rsidRPr="00783921">
        <w:t xml:space="preserve">Ustekinumab </w:t>
      </w:r>
      <w:r w:rsidR="00A00E14" w:rsidRPr="00783921">
        <w:t>wurde bisher in diesen Patientengruppen nicht untersucht. Es können keine Dosisempfehlungen gegeben werden.</w:t>
      </w:r>
    </w:p>
    <w:p w14:paraId="3AF80D3A" w14:textId="77777777" w:rsidR="00146A87" w:rsidRPr="00783921" w:rsidRDefault="00146A87" w:rsidP="00146A87">
      <w:pPr>
        <w:tabs>
          <w:tab w:val="clear" w:pos="567"/>
        </w:tabs>
      </w:pPr>
    </w:p>
    <w:p w14:paraId="592049D4" w14:textId="77777777" w:rsidR="00146A87" w:rsidRPr="00783921" w:rsidRDefault="00146A87" w:rsidP="00146A87">
      <w:pPr>
        <w:keepNext/>
        <w:tabs>
          <w:tab w:val="clear" w:pos="567"/>
        </w:tabs>
      </w:pPr>
      <w:r w:rsidRPr="00783921">
        <w:rPr>
          <w:i/>
        </w:rPr>
        <w:t>Kinder und Jugendliche</w:t>
      </w:r>
    </w:p>
    <w:p w14:paraId="46BD2919" w14:textId="30DC9FE3" w:rsidR="00146A87" w:rsidRPr="00783921" w:rsidRDefault="00146A87" w:rsidP="00146A87">
      <w:pPr>
        <w:tabs>
          <w:tab w:val="clear" w:pos="567"/>
        </w:tabs>
      </w:pPr>
      <w:r w:rsidRPr="00783921">
        <w:t xml:space="preserve">Die Sicherheit und Wirksamkeit von </w:t>
      </w:r>
      <w:r w:rsidR="008720D4" w:rsidRPr="00783921">
        <w:t>Ustekinumab</w:t>
      </w:r>
      <w:r w:rsidR="008720D4" w:rsidRPr="00783921" w:rsidDel="001C2332">
        <w:t xml:space="preserve"> </w:t>
      </w:r>
      <w:r w:rsidRPr="00783921">
        <w:t>zur Behandlung des Morbus Crohn</w:t>
      </w:r>
      <w:r w:rsidR="00371DB9" w:rsidRPr="00783921">
        <w:t xml:space="preserve"> </w:t>
      </w:r>
      <w:r w:rsidRPr="00783921">
        <w:t>bei Kindern und Jugendlichen unter 18 Jahren sind bisher noch nicht erwiesen. Es liegen keine Daten vor</w:t>
      </w:r>
      <w:r w:rsidR="003A78C9" w:rsidRPr="00783921">
        <w:t>.</w:t>
      </w:r>
    </w:p>
    <w:p w14:paraId="61DE912D" w14:textId="77777777" w:rsidR="00A00E14" w:rsidRPr="00783921" w:rsidRDefault="00A00E14" w:rsidP="00A00E14">
      <w:pPr>
        <w:tabs>
          <w:tab w:val="clear" w:pos="567"/>
        </w:tabs>
      </w:pPr>
    </w:p>
    <w:p w14:paraId="3274572C" w14:textId="77777777" w:rsidR="00A00E14" w:rsidRPr="00783921" w:rsidRDefault="00A00E14" w:rsidP="00A00E14">
      <w:pPr>
        <w:keepNext/>
        <w:tabs>
          <w:tab w:val="clear" w:pos="567"/>
        </w:tabs>
        <w:rPr>
          <w:u w:val="single"/>
        </w:rPr>
      </w:pPr>
      <w:r w:rsidRPr="00783921">
        <w:rPr>
          <w:u w:val="single"/>
        </w:rPr>
        <w:t>Art der Anwendung</w:t>
      </w:r>
    </w:p>
    <w:p w14:paraId="3440F512" w14:textId="1AEEA5BA" w:rsidR="00146A87" w:rsidRPr="00783921" w:rsidRDefault="001C2332" w:rsidP="00146A87">
      <w:pPr>
        <w:tabs>
          <w:tab w:val="clear" w:pos="567"/>
        </w:tabs>
      </w:pPr>
      <w:r w:rsidRPr="00783921">
        <w:t>IMULDOSA</w:t>
      </w:r>
      <w:r w:rsidR="00306688" w:rsidRPr="00783921">
        <w:rPr>
          <w:noProof w:val="0"/>
        </w:rPr>
        <w:t xml:space="preserve"> </w:t>
      </w:r>
      <w:r w:rsidR="00146A87" w:rsidRPr="00783921">
        <w:rPr>
          <w:noProof w:val="0"/>
        </w:rPr>
        <w:t>130 mg</w:t>
      </w:r>
      <w:r w:rsidR="00146A87" w:rsidRPr="00783921">
        <w:t xml:space="preserve"> ist </w:t>
      </w:r>
      <w:r w:rsidR="00146A87" w:rsidRPr="00783921">
        <w:rPr>
          <w:noProof w:val="0"/>
        </w:rPr>
        <w:t>nur</w:t>
      </w:r>
      <w:r w:rsidR="00146A87" w:rsidRPr="00783921">
        <w:t xml:space="preserve"> zur </w:t>
      </w:r>
      <w:r w:rsidR="00146A87" w:rsidRPr="00783921">
        <w:rPr>
          <w:noProof w:val="0"/>
        </w:rPr>
        <w:t>intravenösen</w:t>
      </w:r>
      <w:r w:rsidR="00146A87" w:rsidRPr="00783921">
        <w:t xml:space="preserve"> Anwendung </w:t>
      </w:r>
      <w:r w:rsidR="00146A87" w:rsidRPr="00783921">
        <w:rPr>
          <w:noProof w:val="0"/>
        </w:rPr>
        <w:t xml:space="preserve">bestimmt. Es ist über einen Zeitraum von mindestens einer Stunde zu verabreichen. Für </w:t>
      </w:r>
      <w:r w:rsidR="00146A87" w:rsidRPr="00783921">
        <w:t xml:space="preserve">Hinweise zur </w:t>
      </w:r>
      <w:r w:rsidR="00146A87" w:rsidRPr="00783921">
        <w:rPr>
          <w:noProof w:val="0"/>
        </w:rPr>
        <w:t>Verdünnung des Arzneimittels vor der Anwendung</w:t>
      </w:r>
      <w:r w:rsidR="00146A87" w:rsidRPr="00783921">
        <w:t>, siehe Abschnitt 6.6.</w:t>
      </w:r>
    </w:p>
    <w:p w14:paraId="3B069552" w14:textId="77777777" w:rsidR="00A00E14" w:rsidRPr="00783921" w:rsidRDefault="00A00E14" w:rsidP="00A00E14">
      <w:pPr>
        <w:tabs>
          <w:tab w:val="clear" w:pos="567"/>
        </w:tabs>
      </w:pPr>
    </w:p>
    <w:p w14:paraId="069B4635" w14:textId="77777777" w:rsidR="00A00E14" w:rsidRPr="00783921" w:rsidRDefault="00A00E14" w:rsidP="00902DA3">
      <w:pPr>
        <w:keepNext/>
        <w:ind w:left="567" w:hanging="567"/>
        <w:outlineLvl w:val="2"/>
        <w:rPr>
          <w:b/>
          <w:bCs/>
        </w:rPr>
      </w:pPr>
      <w:r w:rsidRPr="00783921">
        <w:rPr>
          <w:b/>
          <w:bCs/>
        </w:rPr>
        <w:t>4.3</w:t>
      </w:r>
      <w:r w:rsidRPr="00783921">
        <w:rPr>
          <w:b/>
          <w:bCs/>
        </w:rPr>
        <w:tab/>
        <w:t>Gegenanzeigen</w:t>
      </w:r>
    </w:p>
    <w:p w14:paraId="0DE10373" w14:textId="77777777" w:rsidR="00A00E14" w:rsidRPr="00783921" w:rsidRDefault="00A00E14" w:rsidP="00A00E14">
      <w:pPr>
        <w:keepNext/>
      </w:pPr>
    </w:p>
    <w:p w14:paraId="0C4DFBFE" w14:textId="77777777" w:rsidR="00A00E14" w:rsidRPr="00783921" w:rsidRDefault="00A00E14" w:rsidP="00A00E14">
      <w:pPr>
        <w:tabs>
          <w:tab w:val="clear" w:pos="567"/>
        </w:tabs>
      </w:pPr>
      <w:r w:rsidRPr="00783921">
        <w:t>Überempfindlichkeit gegen den Wirkstoff oder einen der in Abschnitt 6.1 genannten sonstigen Bestandteile.</w:t>
      </w:r>
    </w:p>
    <w:p w14:paraId="26C8EF01" w14:textId="77777777" w:rsidR="00A00E14" w:rsidRPr="00783921" w:rsidRDefault="00A00E14" w:rsidP="00A00E14">
      <w:pPr>
        <w:tabs>
          <w:tab w:val="clear" w:pos="567"/>
        </w:tabs>
      </w:pPr>
    </w:p>
    <w:p w14:paraId="0585C7E4" w14:textId="77777777" w:rsidR="00A00E14" w:rsidRPr="00783921" w:rsidRDefault="00A00E14" w:rsidP="00A00E14">
      <w:pPr>
        <w:tabs>
          <w:tab w:val="clear" w:pos="567"/>
        </w:tabs>
      </w:pPr>
      <w:r w:rsidRPr="00783921">
        <w:t>Klinisch relevante, aktive Infektion (z. B. aktive Tuberkulose; siehe Abschnitt 4.4).</w:t>
      </w:r>
    </w:p>
    <w:p w14:paraId="78523716" w14:textId="77777777" w:rsidR="00A00E14" w:rsidRPr="00783921" w:rsidRDefault="00A00E14" w:rsidP="00A00E14">
      <w:pPr>
        <w:tabs>
          <w:tab w:val="clear" w:pos="567"/>
        </w:tabs>
      </w:pPr>
    </w:p>
    <w:p w14:paraId="05184F37" w14:textId="77777777" w:rsidR="00A00E14" w:rsidRPr="00783921" w:rsidRDefault="00A00E14" w:rsidP="00902DA3">
      <w:pPr>
        <w:keepNext/>
        <w:ind w:left="567" w:hanging="567"/>
        <w:outlineLvl w:val="2"/>
        <w:rPr>
          <w:b/>
          <w:bCs/>
        </w:rPr>
      </w:pPr>
      <w:r w:rsidRPr="00783921">
        <w:rPr>
          <w:b/>
          <w:bCs/>
        </w:rPr>
        <w:t>4.4</w:t>
      </w:r>
      <w:r w:rsidRPr="00783921">
        <w:rPr>
          <w:b/>
          <w:bCs/>
        </w:rPr>
        <w:tab/>
        <w:t>Besondere Warnhinweise und Vorsichtsmaßnahmen für die Anwendung</w:t>
      </w:r>
    </w:p>
    <w:p w14:paraId="10A3AD27" w14:textId="77777777" w:rsidR="00A00E14" w:rsidRPr="00783921" w:rsidRDefault="00A00E14" w:rsidP="00A00E14">
      <w:pPr>
        <w:keepNext/>
      </w:pPr>
    </w:p>
    <w:p w14:paraId="72365F2C" w14:textId="77777777" w:rsidR="00A02B02" w:rsidRPr="00783921" w:rsidRDefault="00A02B02" w:rsidP="00A00E14">
      <w:pPr>
        <w:keepNext/>
        <w:tabs>
          <w:tab w:val="clear" w:pos="567"/>
        </w:tabs>
        <w:rPr>
          <w:u w:val="single"/>
        </w:rPr>
      </w:pPr>
      <w:r w:rsidRPr="00783921">
        <w:rPr>
          <w:u w:val="single"/>
        </w:rPr>
        <w:t>Rückverfolgbarkeit</w:t>
      </w:r>
    </w:p>
    <w:p w14:paraId="2AEE090E" w14:textId="77777777" w:rsidR="009F1166" w:rsidRPr="00783921" w:rsidRDefault="009F1166" w:rsidP="00040C24">
      <w:r w:rsidRPr="00783921">
        <w:t>Um die Rückverfolgbarkeit biologische</w:t>
      </w:r>
      <w:r w:rsidR="00107DF3" w:rsidRPr="00783921">
        <w:t>r</w:t>
      </w:r>
      <w:r w:rsidRPr="00783921">
        <w:t xml:space="preserve"> Arzneimittel zu verbessern, </w:t>
      </w:r>
      <w:r w:rsidR="00107DF3" w:rsidRPr="00783921">
        <w:t xml:space="preserve">müssen </w:t>
      </w:r>
      <w:r w:rsidR="00040C24" w:rsidRPr="00783921">
        <w:t xml:space="preserve">die Bezeichnung des Arzneimittels </w:t>
      </w:r>
      <w:r w:rsidRPr="00783921">
        <w:t xml:space="preserve">und </w:t>
      </w:r>
      <w:r w:rsidR="00107DF3" w:rsidRPr="00783921">
        <w:t xml:space="preserve">die </w:t>
      </w:r>
      <w:r w:rsidRPr="00783921">
        <w:t xml:space="preserve">Chargenbezeichnung des </w:t>
      </w:r>
      <w:r w:rsidR="00107DF3" w:rsidRPr="00783921">
        <w:t>angewendeten Arzneimittels</w:t>
      </w:r>
      <w:r w:rsidR="00040C24" w:rsidRPr="00783921">
        <w:t xml:space="preserve"> eindeutig dokumentiert</w:t>
      </w:r>
      <w:r w:rsidRPr="00783921">
        <w:t xml:space="preserve"> werden.</w:t>
      </w:r>
    </w:p>
    <w:p w14:paraId="08DE317C" w14:textId="77777777" w:rsidR="00A02B02" w:rsidRPr="00783921" w:rsidRDefault="00A02B02" w:rsidP="00A94649">
      <w:pPr>
        <w:rPr>
          <w:u w:val="single"/>
        </w:rPr>
      </w:pPr>
    </w:p>
    <w:p w14:paraId="4F1D1BE4" w14:textId="77777777" w:rsidR="00A00E14" w:rsidRPr="00783921" w:rsidRDefault="00A00E14" w:rsidP="00A00E14">
      <w:pPr>
        <w:keepNext/>
        <w:tabs>
          <w:tab w:val="clear" w:pos="567"/>
        </w:tabs>
        <w:rPr>
          <w:u w:val="single"/>
        </w:rPr>
      </w:pPr>
      <w:r w:rsidRPr="00783921">
        <w:rPr>
          <w:u w:val="single"/>
        </w:rPr>
        <w:t>Infektionen</w:t>
      </w:r>
    </w:p>
    <w:p w14:paraId="2AC3DC5C" w14:textId="28BBCE17" w:rsidR="00A00E14" w:rsidRPr="00783921" w:rsidRDefault="00A00E14" w:rsidP="00A00E14">
      <w:pPr>
        <w:tabs>
          <w:tab w:val="clear" w:pos="567"/>
        </w:tabs>
      </w:pPr>
      <w:r w:rsidRPr="00783921">
        <w:t>Ustekinumab kann unter Umständen das Risiko von Infektionen erhöhen und latente Infektionen reaktivieren. In klinischen Studien</w:t>
      </w:r>
      <w:r w:rsidR="00936FEE" w:rsidRPr="00783921">
        <w:t xml:space="preserve"> und bei Psoriasis-Patienten in einer Beobachtungsstudie nach der Markteinführung</w:t>
      </w:r>
      <w:r w:rsidRPr="00783921">
        <w:t xml:space="preserve"> wurden bei Patienten, die </w:t>
      </w:r>
      <w:r w:rsidR="008720D4" w:rsidRPr="00783921">
        <w:t xml:space="preserve">Ustekinumab </w:t>
      </w:r>
      <w:r w:rsidRPr="00783921">
        <w:t>erhielten, schwerwiegende bakterielle Infektionen, Pilz</w:t>
      </w:r>
      <w:r w:rsidR="001C2332" w:rsidRPr="00783921">
        <w:noBreakHyphen/>
      </w:r>
      <w:r w:rsidRPr="00783921">
        <w:t xml:space="preserve"> und Virusinfektionen beobachtet (siehe Abschnitt 4.8).</w:t>
      </w:r>
    </w:p>
    <w:p w14:paraId="36E989CB" w14:textId="77777777" w:rsidR="009D7769" w:rsidRPr="00783921" w:rsidRDefault="009D7769" w:rsidP="009D7769">
      <w:pPr>
        <w:widowControl w:val="0"/>
      </w:pPr>
    </w:p>
    <w:p w14:paraId="3857F874" w14:textId="77777777" w:rsidR="009D7769" w:rsidRPr="00783921" w:rsidRDefault="009D7769" w:rsidP="009D7769">
      <w:pPr>
        <w:widowControl w:val="0"/>
      </w:pPr>
      <w:r w:rsidRPr="00783921">
        <w:t>Opportunistische Infektionen</w:t>
      </w:r>
      <w:r w:rsidR="00B17326" w:rsidRPr="00783921">
        <w:t>,</w:t>
      </w:r>
      <w:r w:rsidRPr="00783921">
        <w:t xml:space="preserve"> </w:t>
      </w:r>
      <w:r w:rsidR="00B17326" w:rsidRPr="00783921">
        <w:t xml:space="preserve">darunter die Reaktivierung einer Tuberkulose, andere opportunistische </w:t>
      </w:r>
      <w:r w:rsidR="00B17326" w:rsidRPr="00783921">
        <w:lastRenderedPageBreak/>
        <w:t>bakterielle Infektionen (</w:t>
      </w:r>
      <w:r w:rsidR="00FC7286" w:rsidRPr="00783921">
        <w:t>einschließlich</w:t>
      </w:r>
      <w:r w:rsidR="00B17326" w:rsidRPr="00783921">
        <w:t xml:space="preserve"> atypische Mykobakterieninfektion, Listerienmeningitis, Legionellenpneumonie und Nokardiose), opportunistische Pilzinfektionen, opportunistische Virusinfektionen (</w:t>
      </w:r>
      <w:r w:rsidR="00FC7286" w:rsidRPr="00783921">
        <w:t>einschließlich</w:t>
      </w:r>
      <w:r w:rsidR="00B17326" w:rsidRPr="00783921">
        <w:t xml:space="preserve"> durch Herpes simplex</w:t>
      </w:r>
      <w:r w:rsidR="00BB1223" w:rsidRPr="00783921">
        <w:t> </w:t>
      </w:r>
      <w:r w:rsidR="00B17326" w:rsidRPr="00783921">
        <w:t>2 verursachte Enzephalitis) und parasitäre Infektionen (</w:t>
      </w:r>
      <w:r w:rsidR="00156168" w:rsidRPr="00783921">
        <w:t>einschließlich</w:t>
      </w:r>
      <w:r w:rsidR="00B17326" w:rsidRPr="00783921">
        <w:t xml:space="preserve"> okuläre Toxoplasmose)</w:t>
      </w:r>
      <w:r w:rsidR="00BB1223" w:rsidRPr="00783921">
        <w:t>,</w:t>
      </w:r>
      <w:r w:rsidR="00B17326" w:rsidRPr="00783921">
        <w:t xml:space="preserve"> </w:t>
      </w:r>
      <w:r w:rsidRPr="00783921">
        <w:t>wurden bei mit Ustekinumab behandelten Patienten gemeldet.</w:t>
      </w:r>
    </w:p>
    <w:p w14:paraId="21E34D77" w14:textId="77777777" w:rsidR="00A00E14" w:rsidRPr="00783921" w:rsidRDefault="00A00E14" w:rsidP="00A00E14">
      <w:pPr>
        <w:tabs>
          <w:tab w:val="clear" w:pos="567"/>
        </w:tabs>
      </w:pPr>
    </w:p>
    <w:p w14:paraId="281F811C" w14:textId="47DE0439" w:rsidR="00A00E14" w:rsidRPr="00783921" w:rsidRDefault="00A00E14" w:rsidP="00A00E14">
      <w:pPr>
        <w:tabs>
          <w:tab w:val="clear" w:pos="567"/>
        </w:tabs>
      </w:pPr>
      <w:r w:rsidRPr="00783921">
        <w:t xml:space="preserve">Bei Patienten mit einer chronischen Infektion oder einer rezidivierenden Infektion in der Vorgeschichte soll </w:t>
      </w:r>
      <w:r w:rsidR="001C2332" w:rsidRPr="00783921">
        <w:t>IMULDOSA</w:t>
      </w:r>
      <w:r w:rsidRPr="00783921">
        <w:t xml:space="preserve"> mit Vorsicht angewendet werden (siehe Abschnitt 4.3).</w:t>
      </w:r>
    </w:p>
    <w:p w14:paraId="5BA8CF76" w14:textId="77777777" w:rsidR="00A00E14" w:rsidRPr="00783921" w:rsidRDefault="00A00E14" w:rsidP="00A00E14">
      <w:pPr>
        <w:tabs>
          <w:tab w:val="clear" w:pos="567"/>
        </w:tabs>
      </w:pPr>
    </w:p>
    <w:p w14:paraId="762BB5DC" w14:textId="5751CAB7" w:rsidR="00A00E14" w:rsidRPr="00783921" w:rsidRDefault="00A00E14" w:rsidP="00A00E14">
      <w:pPr>
        <w:tabs>
          <w:tab w:val="clear" w:pos="567"/>
        </w:tabs>
      </w:pPr>
      <w:r w:rsidRPr="00783921">
        <w:t xml:space="preserve">Vor Beginn der Behandlung mit </w:t>
      </w:r>
      <w:r w:rsidR="001C2332" w:rsidRPr="00783921">
        <w:t>IMULDOSA</w:t>
      </w:r>
      <w:r w:rsidRPr="00783921">
        <w:t xml:space="preserve"> sollen Patienten auf eine Tuberkuloseinfektion untersucht werden. </w:t>
      </w:r>
      <w:r w:rsidR="001C2332" w:rsidRPr="00783921">
        <w:t>IMULDOSA</w:t>
      </w:r>
      <w:r w:rsidRPr="00783921">
        <w:t xml:space="preserve"> darf Patienten mit aktiver Tuberkulose nicht verabreicht werden (siehe Abschnitt 4.3). Die Behandlung einer latenten Tuberkuloseinfektion muss vor Beginn der Behandlung mit </w:t>
      </w:r>
      <w:r w:rsidR="001C2332" w:rsidRPr="00783921">
        <w:t>IMULDOSA</w:t>
      </w:r>
      <w:r w:rsidRPr="00783921">
        <w:t xml:space="preserve"> eingeleitet werden. Eine Anti-Tuberkulosetherapie soll auch bei Patienten mit einer latenten oder aktiven Tuberkulose in der Vorgeschichte, bei denen ein angemessener Behandlungsverlauf nicht bestätigt werden kann, vor Behandlungsbeginn von </w:t>
      </w:r>
      <w:r w:rsidR="001C2332" w:rsidRPr="00783921">
        <w:t>IMULDOSA</w:t>
      </w:r>
      <w:r w:rsidRPr="00783921">
        <w:t xml:space="preserve"> in Betracht gezogen werden. Patienten, die </w:t>
      </w:r>
      <w:r w:rsidR="001C2332" w:rsidRPr="00783921">
        <w:t>IMULDOSA</w:t>
      </w:r>
      <w:r w:rsidRPr="00783921">
        <w:t xml:space="preserve"> erhalten, müssen während und nach der Behandlung engmaschig auf Anzeichen und Symptome einer aktiven Tuberkulose überwacht werden.</w:t>
      </w:r>
    </w:p>
    <w:p w14:paraId="05ECAA84" w14:textId="77777777" w:rsidR="00A00E14" w:rsidRPr="00783921" w:rsidRDefault="00A00E14" w:rsidP="00A00E14">
      <w:pPr>
        <w:tabs>
          <w:tab w:val="clear" w:pos="567"/>
        </w:tabs>
      </w:pPr>
    </w:p>
    <w:p w14:paraId="63564B83" w14:textId="77DAC158" w:rsidR="00A00E14" w:rsidRPr="00783921" w:rsidRDefault="00A00E14" w:rsidP="00A00E14">
      <w:pPr>
        <w:tabs>
          <w:tab w:val="clear" w:pos="567"/>
        </w:tabs>
      </w:pPr>
      <w:r w:rsidRPr="00783921">
        <w:t xml:space="preserve">Patienten sollen angewiesen werden, medizinischen Rat einzuholen, wenn Anzeichen oder Symptome auftreten, die auf eine Infektion hinweisen. Wenn ein Patient eine schwerwiegende Infektion entwickelt, muss der Patient engmaschig überwacht werden und </w:t>
      </w:r>
      <w:r w:rsidR="001C2332" w:rsidRPr="00783921">
        <w:t>IMULDOSA</w:t>
      </w:r>
      <w:r w:rsidRPr="00783921">
        <w:t xml:space="preserve"> darf vor Abklingen der Infektion nicht verabreicht werden.</w:t>
      </w:r>
    </w:p>
    <w:p w14:paraId="009BDE53" w14:textId="77777777" w:rsidR="00A00E14" w:rsidRPr="00783921" w:rsidRDefault="00A00E14" w:rsidP="00A00E14">
      <w:pPr>
        <w:tabs>
          <w:tab w:val="clear" w:pos="567"/>
        </w:tabs>
      </w:pPr>
    </w:p>
    <w:p w14:paraId="76ACC1AF" w14:textId="77777777" w:rsidR="00A00E14" w:rsidRPr="00783921" w:rsidRDefault="00A00E14" w:rsidP="00A00E14">
      <w:pPr>
        <w:keepNext/>
        <w:tabs>
          <w:tab w:val="clear" w:pos="567"/>
        </w:tabs>
        <w:rPr>
          <w:u w:val="single"/>
        </w:rPr>
      </w:pPr>
      <w:r w:rsidRPr="00783921">
        <w:rPr>
          <w:u w:val="single"/>
        </w:rPr>
        <w:t>Maligne Tumoren</w:t>
      </w:r>
    </w:p>
    <w:p w14:paraId="5C8F44DE" w14:textId="7CA9B509" w:rsidR="00A00E14" w:rsidRPr="00783921" w:rsidRDefault="00A00E14" w:rsidP="00A00E14">
      <w:pPr>
        <w:tabs>
          <w:tab w:val="clear" w:pos="567"/>
        </w:tabs>
      </w:pPr>
      <w:r w:rsidRPr="00783921">
        <w:t xml:space="preserve">Immunsuppressiva wie Ustekinumab haben das Potenzial, das Risiko von malignen Tumoren zu erhöhen. Einige Patienten, die </w:t>
      </w:r>
      <w:r w:rsidR="008720D4" w:rsidRPr="00783921">
        <w:t xml:space="preserve">Ustekinumab </w:t>
      </w:r>
      <w:r w:rsidRPr="00783921">
        <w:t>in klinischen Studien erhielten,</w:t>
      </w:r>
      <w:r w:rsidR="00936FEE" w:rsidRPr="00783921">
        <w:t xml:space="preserve"> sowie Psoriasis-Patienten, die </w:t>
      </w:r>
      <w:r w:rsidR="008720D4" w:rsidRPr="00783921">
        <w:t>Ustekinumab</w:t>
      </w:r>
      <w:r w:rsidR="008720D4" w:rsidRPr="00783921" w:rsidDel="001C2332">
        <w:t xml:space="preserve"> </w:t>
      </w:r>
      <w:r w:rsidR="00936FEE" w:rsidRPr="00783921">
        <w:t>in einer Beobachtungsstudie nach der Markteinführung</w:t>
      </w:r>
      <w:r w:rsidR="00936FEE" w:rsidRPr="00783921">
        <w:rPr>
          <w:u w:val="single"/>
        </w:rPr>
        <w:t xml:space="preserve"> </w:t>
      </w:r>
      <w:r w:rsidR="00936FEE" w:rsidRPr="00783921">
        <w:t>erhielten,</w:t>
      </w:r>
      <w:r w:rsidRPr="00783921">
        <w:t xml:space="preserve"> entwickelten kutane und nicht kutane maligne Tumoren (siehe Abschnitt 4.8).</w:t>
      </w:r>
      <w:r w:rsidR="00936FEE" w:rsidRPr="00783921">
        <w:t xml:space="preserve"> Das Risiko einer Malignität kann bei Psoriasis-Patienten, die im Verlauf ihrer </w:t>
      </w:r>
      <w:r w:rsidR="00D85488" w:rsidRPr="00783921">
        <w:t>Erkrankung</w:t>
      </w:r>
      <w:r w:rsidR="00936FEE" w:rsidRPr="00783921">
        <w:t xml:space="preserve"> mit anderen Biologika behandelt wurden, höher sein.</w:t>
      </w:r>
    </w:p>
    <w:p w14:paraId="7F51EC69" w14:textId="77777777" w:rsidR="00A00E14" w:rsidRPr="00783921" w:rsidRDefault="00A00E14" w:rsidP="00A00E14">
      <w:pPr>
        <w:tabs>
          <w:tab w:val="clear" w:pos="567"/>
        </w:tabs>
      </w:pPr>
    </w:p>
    <w:p w14:paraId="04E76A57" w14:textId="68E34698" w:rsidR="00A00E14" w:rsidRPr="00783921" w:rsidRDefault="00A00E14" w:rsidP="00A00E14">
      <w:pPr>
        <w:tabs>
          <w:tab w:val="clear" w:pos="567"/>
        </w:tabs>
      </w:pPr>
      <w:r w:rsidRPr="00783921">
        <w:t xml:space="preserve">Es wurden keine Studien durchgeführt, in die Patienten mit malignen Tumoren in der Vorgeschichte eingeschlossen waren oder in denen die Behandlung bei Patienten fortgesetzt wurde, die einen malignen Tumor entwickelten, während sie </w:t>
      </w:r>
      <w:r w:rsidR="008720D4" w:rsidRPr="00783921">
        <w:t>Ustekinumab</w:t>
      </w:r>
      <w:r w:rsidR="008720D4" w:rsidRPr="00783921" w:rsidDel="001C2332">
        <w:t xml:space="preserve"> </w:t>
      </w:r>
      <w:r w:rsidRPr="00783921">
        <w:t xml:space="preserve">erhielten. Deshalb ist Vorsicht geboten, wenn eine Anwendung von </w:t>
      </w:r>
      <w:r w:rsidR="001C2332" w:rsidRPr="00783921">
        <w:t>IMULDOSA</w:t>
      </w:r>
      <w:r w:rsidRPr="00783921">
        <w:t xml:space="preserve"> bei diesen Patienten in Erwägung gezogen wird.</w:t>
      </w:r>
    </w:p>
    <w:p w14:paraId="3CE73830" w14:textId="77777777" w:rsidR="00A00E14" w:rsidRPr="00783921" w:rsidRDefault="00A00E14" w:rsidP="00A00E14">
      <w:pPr>
        <w:tabs>
          <w:tab w:val="clear" w:pos="567"/>
        </w:tabs>
      </w:pPr>
    </w:p>
    <w:p w14:paraId="0D636634" w14:textId="4078CC67" w:rsidR="00A00E14" w:rsidRPr="00783921" w:rsidRDefault="00A00E14" w:rsidP="00A00E14">
      <w:pPr>
        <w:tabs>
          <w:tab w:val="clear" w:pos="567"/>
        </w:tabs>
      </w:pPr>
      <w:r w:rsidRPr="00783921">
        <w:t>Alle Patienten, besonders diejenigen über 60 Jahre sowie Patienten mit einer längeren immunsuppressiven Therapie oder PUVA-Behandlung in der Anamnese, sollten hinsichtlich des Auftretens von Hautkrebs überwacht werden (siehe Abschnitt 4.8).</w:t>
      </w:r>
    </w:p>
    <w:p w14:paraId="3954876C" w14:textId="77777777" w:rsidR="00A00E14" w:rsidRPr="00783921" w:rsidRDefault="00A00E14" w:rsidP="00A00E14">
      <w:pPr>
        <w:tabs>
          <w:tab w:val="clear" w:pos="567"/>
        </w:tabs>
      </w:pPr>
    </w:p>
    <w:p w14:paraId="7ADC0C5A" w14:textId="77777777" w:rsidR="00A00E14" w:rsidRPr="00783921" w:rsidRDefault="00D86EEA" w:rsidP="00A00E14">
      <w:pPr>
        <w:keepNext/>
        <w:tabs>
          <w:tab w:val="clear" w:pos="567"/>
        </w:tabs>
        <w:rPr>
          <w:u w:val="single"/>
        </w:rPr>
      </w:pPr>
      <w:r w:rsidRPr="00783921">
        <w:rPr>
          <w:u w:val="single"/>
        </w:rPr>
        <w:t xml:space="preserve">Systemische und respiratorische </w:t>
      </w:r>
      <w:r w:rsidR="00A00E14" w:rsidRPr="00783921">
        <w:rPr>
          <w:u w:val="single"/>
        </w:rPr>
        <w:t>Überempfindlichkeitsreaktionen</w:t>
      </w:r>
    </w:p>
    <w:p w14:paraId="66D2DBE5" w14:textId="77777777" w:rsidR="00D86EEA" w:rsidRPr="00783921" w:rsidRDefault="00D86EEA" w:rsidP="00D86EEA">
      <w:pPr>
        <w:keepNext/>
        <w:tabs>
          <w:tab w:val="clear" w:pos="567"/>
        </w:tabs>
        <w:rPr>
          <w:i/>
        </w:rPr>
      </w:pPr>
      <w:r w:rsidRPr="00783921">
        <w:rPr>
          <w:i/>
        </w:rPr>
        <w:t>Systemisch</w:t>
      </w:r>
    </w:p>
    <w:p w14:paraId="424ABC21" w14:textId="721822FC" w:rsidR="00A00E14" w:rsidRPr="00783921" w:rsidRDefault="00A00E14" w:rsidP="00A00E14">
      <w:pPr>
        <w:tabs>
          <w:tab w:val="clear" w:pos="567"/>
        </w:tabs>
      </w:pPr>
      <w:r w:rsidRPr="00783921">
        <w:t>Nach Markteinführung wurde über schwerwiegende Überempfindlichkeitsreaktionen berichtet, in einigen Fällen mehrere Tage nach der Behandlung. Anaphylaxie und Angioödem traten auf.</w:t>
      </w:r>
      <w:r w:rsidR="006F19A1" w:rsidRPr="00783921">
        <w:t xml:space="preserve"> </w:t>
      </w:r>
      <w:r w:rsidRPr="00783921">
        <w:t xml:space="preserve">Wenn eine anaphylaktische oder eine andere schwerwiegende Überempfindlichkeitsreaktion auftritt, soll eine geeignete Therapie eingeleitet und die </w:t>
      </w:r>
      <w:r w:rsidR="007E0115" w:rsidRPr="00783921">
        <w:t>Verabreichung</w:t>
      </w:r>
      <w:r w:rsidRPr="00783921">
        <w:t xml:space="preserve"> von </w:t>
      </w:r>
      <w:r w:rsidR="001C2332" w:rsidRPr="00783921">
        <w:t>IMULDOSA</w:t>
      </w:r>
      <w:r w:rsidRPr="00783921">
        <w:t xml:space="preserve"> abgebrochen werden (siehe Abschnitt 4.8).</w:t>
      </w:r>
    </w:p>
    <w:p w14:paraId="482012F5" w14:textId="77777777" w:rsidR="009D7769" w:rsidRPr="00783921" w:rsidRDefault="009D7769" w:rsidP="00902DA3"/>
    <w:p w14:paraId="11841A19" w14:textId="77777777" w:rsidR="009D7769" w:rsidRPr="00783921" w:rsidRDefault="009D7769" w:rsidP="00902DA3">
      <w:pPr>
        <w:keepNext/>
        <w:rPr>
          <w:iCs/>
        </w:rPr>
      </w:pPr>
      <w:r w:rsidRPr="00783921">
        <w:rPr>
          <w:iCs/>
        </w:rPr>
        <w:t>Reaktionen</w:t>
      </w:r>
      <w:r w:rsidR="001A6608" w:rsidRPr="00783921">
        <w:rPr>
          <w:iCs/>
        </w:rPr>
        <w:t xml:space="preserve"> im Zusammenhang mit einer Infusion</w:t>
      </w:r>
    </w:p>
    <w:p w14:paraId="13E9E370" w14:textId="77777777" w:rsidR="009D7769" w:rsidRPr="00783921" w:rsidRDefault="009D7769" w:rsidP="009D7769">
      <w:pPr>
        <w:widowControl w:val="0"/>
      </w:pPr>
      <w:r w:rsidRPr="00783921">
        <w:t>In klinischen Studien wurden Reaktionen</w:t>
      </w:r>
      <w:r w:rsidR="001A6608" w:rsidRPr="00783921">
        <w:rPr>
          <w:iCs/>
        </w:rPr>
        <w:t xml:space="preserve"> im Zusammenhang mit einer Infusion</w:t>
      </w:r>
      <w:r w:rsidRPr="00783921">
        <w:t xml:space="preserve"> beobachtet (siehe Abschnitt 4.8). Schwerwiegende Reaktionen</w:t>
      </w:r>
      <w:r w:rsidR="001A6608" w:rsidRPr="00783921">
        <w:rPr>
          <w:iCs/>
        </w:rPr>
        <w:t xml:space="preserve"> im Zusammenhang mit einer Infusion</w:t>
      </w:r>
      <w:r w:rsidRPr="00783921">
        <w:t>, einschließlich anaphylaktischer Reaktionen auf die Infusion, wurden in der Zeit nach der Markteinführung gemeldet. Wenn eine schwerwiegende oder lebensbedrohliche Reaktion beobachtet wird, soll eine geeignete Therapie eingeleitet und Ustekinumab abgesetzt werden.</w:t>
      </w:r>
    </w:p>
    <w:p w14:paraId="0EC6F590" w14:textId="77777777" w:rsidR="00A00E14" w:rsidRPr="00783921" w:rsidRDefault="00A00E14" w:rsidP="00A00E14">
      <w:pPr>
        <w:tabs>
          <w:tab w:val="clear" w:pos="567"/>
        </w:tabs>
      </w:pPr>
    </w:p>
    <w:p w14:paraId="01C75FCC" w14:textId="77777777" w:rsidR="00D86EEA" w:rsidRPr="00783921" w:rsidRDefault="00D86EEA" w:rsidP="00D86EEA">
      <w:pPr>
        <w:keepNext/>
        <w:tabs>
          <w:tab w:val="clear" w:pos="567"/>
        </w:tabs>
      </w:pPr>
      <w:bookmarkStart w:id="0" w:name="_Hlk531596486"/>
      <w:r w:rsidRPr="00783921">
        <w:rPr>
          <w:i/>
        </w:rPr>
        <w:lastRenderedPageBreak/>
        <w:t>Respiratorisch</w:t>
      </w:r>
    </w:p>
    <w:p w14:paraId="58B2B75A" w14:textId="77777777" w:rsidR="00BF026E" w:rsidRPr="00783921" w:rsidRDefault="00D86EEA" w:rsidP="00BF026E">
      <w:r w:rsidRPr="00783921">
        <w:t>Nach Markteinführung wurden Fälle allergischer Alveolitis</w:t>
      </w:r>
      <w:r w:rsidR="00147A65" w:rsidRPr="00783921">
        <w:t xml:space="preserve">, </w:t>
      </w:r>
      <w:r w:rsidR="00BF026E" w:rsidRPr="00783921">
        <w:t xml:space="preserve">eosinophiler Pneumonie </w:t>
      </w:r>
      <w:r w:rsidR="00147A65" w:rsidRPr="00783921">
        <w:t xml:space="preserve">und nicht-infektiöser organisierender Pneumonie </w:t>
      </w:r>
      <w:r w:rsidR="00BF026E" w:rsidRPr="00783921">
        <w:t xml:space="preserve">während der Anwendung von Ustekinumab berichtet. Klinische Bilder umfassten Husten, Dyspnoe und interstitielle Infiltrate nach der Anwendung </w:t>
      </w:r>
      <w:r w:rsidR="00220447" w:rsidRPr="00783921">
        <w:t xml:space="preserve">von </w:t>
      </w:r>
      <w:r w:rsidR="00BF026E" w:rsidRPr="00783921">
        <w:t xml:space="preserve">einer bis drei Dosen. Zu den schwerwiegenden Folgen gehörten respiratorische Insuffizienz und Verlängerung des Krankenhausaufenthalts. Besserung wurde nach Absetzen von Ustekinumab und in einigen Fällen auch nach Verabreichung von Corticosteroiden berichtet. Wenn eine Infektion ausgeschlossen und die Diagnose bestätigt </w:t>
      </w:r>
      <w:r w:rsidR="0052631B" w:rsidRPr="00783921">
        <w:t>wurde</w:t>
      </w:r>
      <w:r w:rsidR="00BF026E" w:rsidRPr="00783921">
        <w:t>, s</w:t>
      </w:r>
      <w:r w:rsidR="0052631B" w:rsidRPr="00783921">
        <w:t>ollte</w:t>
      </w:r>
      <w:r w:rsidR="00BF026E" w:rsidRPr="00783921">
        <w:t xml:space="preserve"> Ustekinumab ab</w:t>
      </w:r>
      <w:r w:rsidR="0052631B" w:rsidRPr="00783921">
        <w:t>gesetzt</w:t>
      </w:r>
      <w:r w:rsidR="00BF026E" w:rsidRPr="00783921">
        <w:t xml:space="preserve"> und </w:t>
      </w:r>
      <w:r w:rsidR="0052631B" w:rsidRPr="00783921">
        <w:t>d</w:t>
      </w:r>
      <w:r w:rsidR="00BF026E" w:rsidRPr="00783921">
        <w:t>ie entsprechende Behandlung durch</w:t>
      </w:r>
      <w:r w:rsidR="0052631B" w:rsidRPr="00783921">
        <w:t>geführt werden</w:t>
      </w:r>
      <w:r w:rsidR="00BF026E" w:rsidRPr="00783921">
        <w:t xml:space="preserve"> (siehe Abschnitt 4.8).</w:t>
      </w:r>
    </w:p>
    <w:p w14:paraId="5B30D1E9" w14:textId="77777777" w:rsidR="00936FEE" w:rsidRPr="00783921" w:rsidRDefault="00936FEE" w:rsidP="00BF026E"/>
    <w:p w14:paraId="7AF1BCCB" w14:textId="77777777" w:rsidR="00936FEE" w:rsidRPr="00783921" w:rsidRDefault="00936FEE" w:rsidP="00940927">
      <w:pPr>
        <w:keepNext/>
        <w:tabs>
          <w:tab w:val="clear" w:pos="567"/>
        </w:tabs>
        <w:rPr>
          <w:u w:val="single"/>
        </w:rPr>
      </w:pPr>
      <w:r w:rsidRPr="00783921">
        <w:rPr>
          <w:u w:val="single"/>
        </w:rPr>
        <w:t>Kardiovaskuläre Ereignisse</w:t>
      </w:r>
    </w:p>
    <w:p w14:paraId="26E4C031" w14:textId="28876B19" w:rsidR="00936FEE" w:rsidRPr="00783921" w:rsidRDefault="00936FEE" w:rsidP="00936FEE">
      <w:pPr>
        <w:tabs>
          <w:tab w:val="clear" w:pos="567"/>
        </w:tabs>
      </w:pPr>
      <w:r w:rsidRPr="00783921">
        <w:t xml:space="preserve">Kardiovaskuläre Ereignisse, einschließlich Myokardinfarkt und zerebrovaskulärer Insult, wurden bei Psoriasis-Patienten, die </w:t>
      </w:r>
      <w:r w:rsidR="008720D4" w:rsidRPr="00783921">
        <w:t xml:space="preserve">Ustekinumab </w:t>
      </w:r>
      <w:r w:rsidRPr="00783921">
        <w:t xml:space="preserve">erhielten, in einer Beobachtungsstudie nach der Markteinführung beobachtet. Die Risikofaktoren für kardiovaskuläre Erkrankungen sollten während der Behandlung mit </w:t>
      </w:r>
      <w:r w:rsidR="008720D4" w:rsidRPr="00783921">
        <w:t>Ustekinumab</w:t>
      </w:r>
      <w:r w:rsidR="008720D4" w:rsidRPr="00783921" w:rsidDel="001C2332">
        <w:t xml:space="preserve"> </w:t>
      </w:r>
      <w:r w:rsidRPr="00783921">
        <w:t>regelmäßig überprüft werden.</w:t>
      </w:r>
    </w:p>
    <w:bookmarkEnd w:id="0"/>
    <w:p w14:paraId="30ADE8CD" w14:textId="77777777" w:rsidR="00D86EEA" w:rsidRPr="00783921" w:rsidRDefault="00D86EEA" w:rsidP="00A00E14">
      <w:pPr>
        <w:tabs>
          <w:tab w:val="clear" w:pos="567"/>
        </w:tabs>
      </w:pPr>
    </w:p>
    <w:p w14:paraId="1AC8C183" w14:textId="77777777" w:rsidR="00A00E14" w:rsidRPr="00783921" w:rsidRDefault="00A00E14" w:rsidP="00A00E14">
      <w:pPr>
        <w:keepNext/>
        <w:tabs>
          <w:tab w:val="clear" w:pos="567"/>
        </w:tabs>
        <w:rPr>
          <w:u w:val="single"/>
        </w:rPr>
      </w:pPr>
      <w:r w:rsidRPr="00783921">
        <w:rPr>
          <w:u w:val="single"/>
        </w:rPr>
        <w:t>Impfungen</w:t>
      </w:r>
    </w:p>
    <w:p w14:paraId="22B48B8B" w14:textId="6128A342" w:rsidR="00A00E14" w:rsidRPr="00783921" w:rsidRDefault="00A00E14" w:rsidP="00A00E14">
      <w:pPr>
        <w:tabs>
          <w:tab w:val="clear" w:pos="567"/>
        </w:tabs>
      </w:pPr>
      <w:r w:rsidRPr="00783921">
        <w:t>Es wird nicht empfohlen, Lebendvirus</w:t>
      </w:r>
      <w:r w:rsidR="001C2332" w:rsidRPr="00783921">
        <w:noBreakHyphen/>
      </w:r>
      <w:r w:rsidRPr="00783921">
        <w:t xml:space="preserve"> oder Lebendbakterienimpfstoffe (wie </w:t>
      </w:r>
      <w:r w:rsidRPr="00783921">
        <w:rPr>
          <w:i/>
          <w:iCs/>
        </w:rPr>
        <w:t>Bacillus Calmette Guérin</w:t>
      </w:r>
      <w:r w:rsidRPr="00783921">
        <w:t xml:space="preserve"> (BCG)) gleichzeitig mit </w:t>
      </w:r>
      <w:r w:rsidR="001C2332" w:rsidRPr="00783921">
        <w:t>IMULDOSA</w:t>
      </w:r>
      <w:r w:rsidRPr="00783921">
        <w:t xml:space="preserve"> zu verabreichen. Mit Patienten, die kurz vorher Lebendvirus</w:t>
      </w:r>
      <w:r w:rsidR="001C2332" w:rsidRPr="00783921">
        <w:noBreakHyphen/>
      </w:r>
      <w:r w:rsidRPr="00783921">
        <w:t xml:space="preserve"> oder Lebendbakterienimpfstoffe erhalten hatten, wurden keine spezifischen Studien durchgeführt. Zur sekundären Infektionsübertragung durch Lebendimpfstoffe bei Patienten, die</w:t>
      </w:r>
      <w:r w:rsidR="003B1E40" w:rsidRPr="00783921">
        <w:t xml:space="preserve"> </w:t>
      </w:r>
      <w:r w:rsidR="008720D4" w:rsidRPr="00783921">
        <w:t xml:space="preserve">Ustekinumab </w:t>
      </w:r>
      <w:r w:rsidRPr="00783921">
        <w:t xml:space="preserve">erhalten, liegen keine Daten vor. Vor einer Impfung mit Lebendviren oder lebenden Bakterien muss die Behandlung mit </w:t>
      </w:r>
      <w:r w:rsidR="001C2332" w:rsidRPr="00783921">
        <w:t>IMULDOSA</w:t>
      </w:r>
      <w:r w:rsidRPr="00783921">
        <w:t xml:space="preserve"> nach der letzten Dosis für mindestens 15 Wochen unterbrochen gewesen sein und kann frühestens 2 Wochen nach der Impfung wieder aufgenommen werden. Zur weiteren Information und Anleitung bezüglich der gleichzeitigen Anwendung von Immunsuppressiva nach der Impfung sollen die verordnenden Ärzte die Fachinformationen der spezifischen Impfstoffe hinzuziehen.</w:t>
      </w:r>
    </w:p>
    <w:p w14:paraId="035A1BE1" w14:textId="77777777" w:rsidR="00C77E2A" w:rsidRPr="00783921" w:rsidRDefault="00C77E2A" w:rsidP="00C77E2A">
      <w:pPr>
        <w:tabs>
          <w:tab w:val="clear" w:pos="567"/>
        </w:tabs>
      </w:pPr>
    </w:p>
    <w:p w14:paraId="32EC4C0C" w14:textId="1EA933ED" w:rsidR="00C77E2A" w:rsidRPr="00783921" w:rsidRDefault="00C77E2A" w:rsidP="00C77E2A">
      <w:pPr>
        <w:tabs>
          <w:tab w:val="clear" w:pos="567"/>
        </w:tabs>
      </w:pPr>
      <w:r w:rsidRPr="00783921">
        <w:t>Die Verabreichung von Lebendimpfstoffen (z. B. der BCG</w:t>
      </w:r>
      <w:r w:rsidRPr="00783921">
        <w:noBreakHyphen/>
        <w:t xml:space="preserve">Impfstoff) an Säuglinge, die </w:t>
      </w:r>
      <w:r w:rsidRPr="00783921">
        <w:rPr>
          <w:i/>
          <w:iCs/>
        </w:rPr>
        <w:t xml:space="preserve">in utero </w:t>
      </w:r>
      <w:r w:rsidRPr="00783921">
        <w:t xml:space="preserve">gegenüber Ustekinumab exponiert waren, wird in den ersten </w:t>
      </w:r>
      <w:r w:rsidR="00B8435A" w:rsidRPr="00783921">
        <w:t>zwölf</w:t>
      </w:r>
      <w:r w:rsidRPr="00783921">
        <w:t xml:space="preserve"> Monaten nach der Geburt oder solange nicht empfohlen, bis die Ustekinumab-Serumspiegel bei Säuglingen nicht mehr nachweisbar sind (siehe Abschnitte 4.5 und</w:t>
      </w:r>
      <w:r w:rsidR="00306688" w:rsidRPr="00783921">
        <w:t xml:space="preserve"> </w:t>
      </w:r>
      <w:r w:rsidRPr="00783921">
        <w:t xml:space="preserve">4.6). Wenn es einen eindeutigen klinischen Nutzen für den betroffenen Säugling gibt, kann die Verabreichung eines Lebendimpfstoffs zu einem früheren Zeitpunkt in Betracht gezogen werden, wenn die Ustekinumab-Serumspiegel beim Säugling nicht </w:t>
      </w:r>
      <w:r w:rsidR="000F458D" w:rsidRPr="00783921">
        <w:t xml:space="preserve">mehr </w:t>
      </w:r>
      <w:r w:rsidRPr="00783921">
        <w:t>nachweisbar sind.</w:t>
      </w:r>
    </w:p>
    <w:p w14:paraId="2E2E42E0" w14:textId="77777777" w:rsidR="00A00E14" w:rsidRPr="00783921" w:rsidRDefault="00A00E14" w:rsidP="00A00E14">
      <w:pPr>
        <w:tabs>
          <w:tab w:val="clear" w:pos="567"/>
        </w:tabs>
      </w:pPr>
    </w:p>
    <w:p w14:paraId="6263AA3B" w14:textId="77777777" w:rsidR="004465C5" w:rsidRDefault="00A00E14" w:rsidP="00A00E14">
      <w:pPr>
        <w:tabs>
          <w:tab w:val="clear" w:pos="567"/>
        </w:tabs>
      </w:pPr>
      <w:r w:rsidRPr="00783921">
        <w:t xml:space="preserve">Patienten, die </w:t>
      </w:r>
      <w:r w:rsidR="001C2332" w:rsidRPr="00783921">
        <w:t>IMULDOSA</w:t>
      </w:r>
      <w:r w:rsidRPr="00783921">
        <w:t xml:space="preserve"> erhalten, können gleichzeitig Impfungen mit inaktivierten oder Totimpfstoffen erhalten.</w:t>
      </w:r>
      <w:r w:rsidR="008720D4" w:rsidRPr="00783921">
        <w:t xml:space="preserve"> </w:t>
      </w:r>
    </w:p>
    <w:p w14:paraId="38F421DC" w14:textId="77777777" w:rsidR="004465C5" w:rsidRDefault="004465C5" w:rsidP="00A00E14">
      <w:pPr>
        <w:tabs>
          <w:tab w:val="clear" w:pos="567"/>
        </w:tabs>
      </w:pPr>
    </w:p>
    <w:p w14:paraId="7284306B" w14:textId="3415874B" w:rsidR="00A00E14" w:rsidRPr="00783921" w:rsidRDefault="00A00E14" w:rsidP="00A00E14">
      <w:pPr>
        <w:tabs>
          <w:tab w:val="clear" w:pos="567"/>
        </w:tabs>
      </w:pPr>
      <w:r w:rsidRPr="00783921">
        <w:t xml:space="preserve">Eine Langzeitbehandlung mit </w:t>
      </w:r>
      <w:r w:rsidR="008720D4" w:rsidRPr="00783921">
        <w:t>Ustekinumab</w:t>
      </w:r>
      <w:r w:rsidR="008720D4" w:rsidRPr="00783921" w:rsidDel="001C2332">
        <w:t xml:space="preserve"> </w:t>
      </w:r>
      <w:r w:rsidRPr="00783921">
        <w:t>unterdrückt nicht die humorale Immunantwort auf Pneumokokken-Polysaccharid</w:t>
      </w:r>
      <w:r w:rsidR="001C2332" w:rsidRPr="00783921">
        <w:noBreakHyphen/>
      </w:r>
      <w:r w:rsidRPr="00783921">
        <w:t xml:space="preserve"> oder Tetanusimpfstoffe (siehe Abschnitt 5.1).</w:t>
      </w:r>
    </w:p>
    <w:p w14:paraId="544271A8" w14:textId="77777777" w:rsidR="00A00E14" w:rsidRPr="00783921" w:rsidRDefault="00A00E14" w:rsidP="00A00E14">
      <w:pPr>
        <w:tabs>
          <w:tab w:val="clear" w:pos="567"/>
        </w:tabs>
      </w:pPr>
    </w:p>
    <w:p w14:paraId="140F2375" w14:textId="77777777" w:rsidR="00A00E14" w:rsidRPr="00783921" w:rsidRDefault="00A00E14" w:rsidP="00A00E14">
      <w:pPr>
        <w:keepNext/>
        <w:tabs>
          <w:tab w:val="clear" w:pos="567"/>
        </w:tabs>
        <w:rPr>
          <w:u w:val="single"/>
        </w:rPr>
      </w:pPr>
      <w:r w:rsidRPr="00783921">
        <w:rPr>
          <w:u w:val="single"/>
        </w:rPr>
        <w:t>Gleichzeitige Therapie mit Immunsuppressiva</w:t>
      </w:r>
    </w:p>
    <w:p w14:paraId="23D008C9" w14:textId="29F04473" w:rsidR="00A00E14" w:rsidRPr="00783921" w:rsidRDefault="00A00E14" w:rsidP="00A00E14">
      <w:pPr>
        <w:tabs>
          <w:tab w:val="clear" w:pos="567"/>
        </w:tabs>
      </w:pPr>
      <w:r w:rsidRPr="00783921">
        <w:t xml:space="preserve">In den Psoriasis-Studien wurden die Sicherheit und Wirksamkeit von </w:t>
      </w:r>
      <w:r w:rsidR="008720D4" w:rsidRPr="00783921">
        <w:t xml:space="preserve">Ustekinumab </w:t>
      </w:r>
      <w:r w:rsidRPr="00783921">
        <w:t xml:space="preserve">in Kombination mit Immunsuppressiva, einschließlich Biologika oder Phototherapie, nicht untersucht. In </w:t>
      </w:r>
      <w:r w:rsidR="00976209" w:rsidRPr="00783921">
        <w:t xml:space="preserve">den </w:t>
      </w:r>
      <w:r w:rsidRPr="00783921">
        <w:t xml:space="preserve">Studien zur psoriatischen Arthritis schien die gleichzeitige Anwendung von MTX die Sicherheit oder Wirksamkeit von </w:t>
      </w:r>
      <w:r w:rsidR="008720D4" w:rsidRPr="00783921">
        <w:t xml:space="preserve">Ustekinumab </w:t>
      </w:r>
      <w:r w:rsidRPr="00783921">
        <w:t xml:space="preserve">nicht zu beeinflussen. </w:t>
      </w:r>
      <w:r w:rsidR="00146A87" w:rsidRPr="00783921">
        <w:rPr>
          <w:noProof w:val="0"/>
        </w:rPr>
        <w:t xml:space="preserve">In </w:t>
      </w:r>
      <w:r w:rsidR="00976209" w:rsidRPr="00783921">
        <w:rPr>
          <w:noProof w:val="0"/>
        </w:rPr>
        <w:t xml:space="preserve">den </w:t>
      </w:r>
      <w:r w:rsidR="00146A87" w:rsidRPr="00783921">
        <w:rPr>
          <w:noProof w:val="0"/>
        </w:rPr>
        <w:t>Studien zu Morbus Crohn</w:t>
      </w:r>
      <w:r w:rsidR="00371DB9" w:rsidRPr="00783921">
        <w:rPr>
          <w:noProof w:val="0"/>
        </w:rPr>
        <w:t xml:space="preserve"> </w:t>
      </w:r>
      <w:r w:rsidR="00146A87" w:rsidRPr="00783921">
        <w:rPr>
          <w:noProof w:val="0"/>
        </w:rPr>
        <w:t xml:space="preserve">schien die gleichzeitige Anwendung von Immunsuppressiva oder Corticosteroiden die Sicherheit oder Wirksamkeit von </w:t>
      </w:r>
      <w:r w:rsidR="00CF389F" w:rsidRPr="00783921">
        <w:t>Ustekinumab</w:t>
      </w:r>
      <w:r w:rsidR="00CF389F" w:rsidRPr="00783921" w:rsidDel="001C2332">
        <w:rPr>
          <w:noProof w:val="0"/>
        </w:rPr>
        <w:t xml:space="preserve"> </w:t>
      </w:r>
      <w:r w:rsidR="00146A87" w:rsidRPr="00783921">
        <w:rPr>
          <w:noProof w:val="0"/>
        </w:rPr>
        <w:t xml:space="preserve">nicht zu beeinflussen. </w:t>
      </w:r>
      <w:r w:rsidRPr="00783921">
        <w:t xml:space="preserve">Wird die gleichzeitige Anwendung von anderen Immunsuppressiva und </w:t>
      </w:r>
      <w:r w:rsidR="001C2332" w:rsidRPr="00783921">
        <w:t>IMULDOSA</w:t>
      </w:r>
      <w:r w:rsidRPr="00783921">
        <w:t xml:space="preserve"> oder ein Wechsel von anderen biologischen Immunsuppressiva in Erwägung gezogen, ist Vorsicht geboten (siehe Abschnitt 4.5).</w:t>
      </w:r>
    </w:p>
    <w:p w14:paraId="7EEDD338" w14:textId="77777777" w:rsidR="00A00E14" w:rsidRPr="00783921" w:rsidRDefault="00A00E14" w:rsidP="00A00E14">
      <w:pPr>
        <w:tabs>
          <w:tab w:val="clear" w:pos="567"/>
        </w:tabs>
      </w:pPr>
    </w:p>
    <w:p w14:paraId="04CD0123" w14:textId="77777777" w:rsidR="00A00E14" w:rsidRPr="00783921" w:rsidRDefault="00A00E14" w:rsidP="00A00E14">
      <w:pPr>
        <w:keepNext/>
        <w:tabs>
          <w:tab w:val="clear" w:pos="567"/>
        </w:tabs>
      </w:pPr>
      <w:r w:rsidRPr="00783921">
        <w:rPr>
          <w:u w:val="single"/>
        </w:rPr>
        <w:t>Immuntherapie</w:t>
      </w:r>
    </w:p>
    <w:p w14:paraId="47B13D82" w14:textId="0D4C2175" w:rsidR="00A00E14" w:rsidRPr="00783921" w:rsidRDefault="00CF389F" w:rsidP="00A00E14">
      <w:pPr>
        <w:tabs>
          <w:tab w:val="clear" w:pos="567"/>
        </w:tabs>
      </w:pPr>
      <w:r w:rsidRPr="00783921">
        <w:t>Ustekinumab</w:t>
      </w:r>
      <w:r w:rsidRPr="00783921" w:rsidDel="001C2332">
        <w:t xml:space="preserve"> </w:t>
      </w:r>
      <w:r w:rsidR="00A00E14" w:rsidRPr="00783921">
        <w:t xml:space="preserve">wurde nicht bei Patienten untersucht, die sich einer Immuntherapie gegen eine Allergie unterzogen haben. Ob </w:t>
      </w:r>
      <w:r w:rsidRPr="00783921">
        <w:t xml:space="preserve">Ustekinumab </w:t>
      </w:r>
      <w:r w:rsidR="00A00E14" w:rsidRPr="00783921">
        <w:t>einen Einfluss auf eine Allergie-Immuntherapie hat, ist nicht bekannt.</w:t>
      </w:r>
    </w:p>
    <w:p w14:paraId="75917AFE" w14:textId="77777777" w:rsidR="00A00E14" w:rsidRPr="00783921" w:rsidRDefault="00A00E14" w:rsidP="00A00E14">
      <w:pPr>
        <w:tabs>
          <w:tab w:val="clear" w:pos="567"/>
        </w:tabs>
      </w:pPr>
    </w:p>
    <w:p w14:paraId="69284926" w14:textId="77777777" w:rsidR="00A00E14" w:rsidRPr="00783921" w:rsidRDefault="00A00E14" w:rsidP="00A00E14">
      <w:pPr>
        <w:keepNext/>
        <w:tabs>
          <w:tab w:val="clear" w:pos="567"/>
        </w:tabs>
        <w:rPr>
          <w:u w:val="single"/>
        </w:rPr>
      </w:pPr>
      <w:r w:rsidRPr="00783921">
        <w:rPr>
          <w:u w:val="single"/>
        </w:rPr>
        <w:lastRenderedPageBreak/>
        <w:t>Schwerwiegende Hautreaktionen</w:t>
      </w:r>
    </w:p>
    <w:p w14:paraId="498B1FC7" w14:textId="3893CA04" w:rsidR="00A00E14" w:rsidRPr="00783921" w:rsidRDefault="00A00E14" w:rsidP="00A00E14">
      <w:r w:rsidRPr="00783921">
        <w:t xml:space="preserve">Bei Patienten mit Psoriasis wurde nach Behandlung mit Ustekinumab das Auftreten einer exfoliativen Dermatitis (Erythrodermie) berichtet (siehe Abschnitt 4.8). Bei Patienten mit Plaque-Psoriasis kann sich im Rahmen des natürlichen Verlaufs der Erkrankung eine erythrodermische Psoriasis entwickeln, deren Symptome sich klinisch möglicherweise nicht von denen einer exfoliativen Dermatitis unterscheiden. Im Rahmen der Psoriasis-Kontrolluntersuchungen müssen die Ärzte bei den Patienten auf Symptome einer erythrodermischen Psoriasis bzw. exfoliativen Dermatitis achten. Wenn entsprechende Symptome auftreten, muss eine angemessene Therapie eingeleitet werden. Bei Verdacht auf eine Arzneimittelreaktion muss </w:t>
      </w:r>
      <w:r w:rsidR="00CF389F" w:rsidRPr="00783921">
        <w:t xml:space="preserve">IMULDOSA </w:t>
      </w:r>
      <w:r w:rsidRPr="00783921">
        <w:t>abgesetzt werden.</w:t>
      </w:r>
    </w:p>
    <w:p w14:paraId="794F017C" w14:textId="77777777" w:rsidR="00B17326" w:rsidRPr="00783921" w:rsidRDefault="00B17326" w:rsidP="00B17326">
      <w:pPr>
        <w:widowControl w:val="0"/>
      </w:pPr>
    </w:p>
    <w:p w14:paraId="66F8FD56" w14:textId="77777777" w:rsidR="00795066" w:rsidRPr="00783921" w:rsidRDefault="00795066" w:rsidP="006D0EB6">
      <w:pPr>
        <w:keepNext/>
        <w:rPr>
          <w:u w:val="single"/>
        </w:rPr>
      </w:pPr>
      <w:r w:rsidRPr="00783921">
        <w:rPr>
          <w:u w:val="single"/>
        </w:rPr>
        <w:t>Lupus</w:t>
      </w:r>
      <w:r w:rsidRPr="00783921">
        <w:rPr>
          <w:iCs/>
          <w:u w:val="single"/>
        </w:rPr>
        <w:t xml:space="preserve">bedingte </w:t>
      </w:r>
      <w:r w:rsidRPr="00783921">
        <w:rPr>
          <w:u w:val="single"/>
        </w:rPr>
        <w:t>Erkrankungen</w:t>
      </w:r>
    </w:p>
    <w:p w14:paraId="791BBFDA" w14:textId="77777777" w:rsidR="00795066" w:rsidRPr="00783921" w:rsidRDefault="00795066" w:rsidP="00795066">
      <w:pPr>
        <w:widowControl w:val="0"/>
      </w:pPr>
      <w:r w:rsidRPr="00783921">
        <w:t>Bei mit Ustekinumab behandelten Patienten wurden Fälle lupus</w:t>
      </w:r>
      <w:r w:rsidRPr="00783921">
        <w:rPr>
          <w:iCs/>
        </w:rPr>
        <w:t>bedingter</w:t>
      </w:r>
      <w:r w:rsidRPr="00783921">
        <w:t xml:space="preserve"> Erkrankungen gemeldet, darunter kutaner Lupus erythematodes und </w:t>
      </w:r>
      <w:r w:rsidR="007032E3" w:rsidRPr="00783921">
        <w:t>L</w:t>
      </w:r>
      <w:r w:rsidRPr="00783921">
        <w:t>upus</w:t>
      </w:r>
      <w:r w:rsidR="007032E3" w:rsidRPr="00783921">
        <w:t>-</w:t>
      </w:r>
      <w:r w:rsidRPr="00783921">
        <w:t xml:space="preserve">ähnliches Syndrom. Wenn Läsionen auftreten, insbesondere an </w:t>
      </w:r>
      <w:r w:rsidR="0090342E" w:rsidRPr="00783921">
        <w:t>sonnenexponierten</w:t>
      </w:r>
      <w:r w:rsidRPr="00783921">
        <w:t xml:space="preserve"> Hautstellen oder zusammen mit einer Arthralgie, soll der Patient umgehend einen Arzt aufsuchen. W</w:t>
      </w:r>
      <w:r w:rsidR="00FC7286" w:rsidRPr="00783921">
        <w:t>enn</w:t>
      </w:r>
      <w:r w:rsidRPr="00783921">
        <w:t xml:space="preserve"> die Diagnose einer lupus</w:t>
      </w:r>
      <w:r w:rsidRPr="00783921">
        <w:rPr>
          <w:iCs/>
        </w:rPr>
        <w:t>bedingte</w:t>
      </w:r>
      <w:r w:rsidRPr="00783921">
        <w:t>n Erkrankung bestätigt</w:t>
      </w:r>
      <w:r w:rsidR="00FC7286" w:rsidRPr="00783921">
        <w:t xml:space="preserve"> wird</w:t>
      </w:r>
      <w:r w:rsidRPr="00783921">
        <w:t xml:space="preserve">, </w:t>
      </w:r>
      <w:r w:rsidR="00FC7286" w:rsidRPr="00783921">
        <w:t xml:space="preserve">soll </w:t>
      </w:r>
      <w:r w:rsidRPr="00783921">
        <w:t>Ustekinumab ab</w:t>
      </w:r>
      <w:r w:rsidR="00FC7286" w:rsidRPr="00783921">
        <w:t>ge</w:t>
      </w:r>
      <w:r w:rsidRPr="00783921">
        <w:t>setz</w:t>
      </w:r>
      <w:r w:rsidR="00FC7286" w:rsidRPr="00783921">
        <w:t xml:space="preserve">t </w:t>
      </w:r>
      <w:r w:rsidRPr="00783921">
        <w:t>und eine geeignete Behandlung ein</w:t>
      </w:r>
      <w:r w:rsidR="00FC7286" w:rsidRPr="00783921">
        <w:t>ge</w:t>
      </w:r>
      <w:r w:rsidRPr="00783921">
        <w:t>leite</w:t>
      </w:r>
      <w:r w:rsidR="00FC7286" w:rsidRPr="00783921">
        <w:t>t werden</w:t>
      </w:r>
      <w:r w:rsidRPr="00783921">
        <w:t>.</w:t>
      </w:r>
    </w:p>
    <w:p w14:paraId="389C18D0" w14:textId="77777777" w:rsidR="00A00E14" w:rsidRPr="00783921" w:rsidRDefault="00A00E14" w:rsidP="00A00E14">
      <w:pPr>
        <w:tabs>
          <w:tab w:val="clear" w:pos="567"/>
        </w:tabs>
      </w:pPr>
    </w:p>
    <w:p w14:paraId="5770BEE6" w14:textId="77777777" w:rsidR="00A00E14" w:rsidRPr="00783921" w:rsidRDefault="00A00E14" w:rsidP="00A00E14">
      <w:pPr>
        <w:keepNext/>
        <w:tabs>
          <w:tab w:val="clear" w:pos="567"/>
        </w:tabs>
        <w:rPr>
          <w:u w:val="single"/>
        </w:rPr>
      </w:pPr>
      <w:r w:rsidRPr="00783921">
        <w:rPr>
          <w:u w:val="single"/>
        </w:rPr>
        <w:t>Besondere Patientengruppen</w:t>
      </w:r>
    </w:p>
    <w:p w14:paraId="1B586781" w14:textId="77777777" w:rsidR="00A00E14" w:rsidRPr="00783921" w:rsidRDefault="00A00E14" w:rsidP="00A00E14">
      <w:pPr>
        <w:keepNext/>
        <w:tabs>
          <w:tab w:val="clear" w:pos="567"/>
        </w:tabs>
        <w:rPr>
          <w:i/>
          <w:iCs/>
        </w:rPr>
      </w:pPr>
      <w:r w:rsidRPr="00783921">
        <w:rPr>
          <w:i/>
          <w:iCs/>
        </w:rPr>
        <w:t>Ältere Patienten (≥ 65 Jahre)</w:t>
      </w:r>
    </w:p>
    <w:p w14:paraId="2987938F" w14:textId="2C694DB9" w:rsidR="00A00E14" w:rsidRPr="00783921" w:rsidRDefault="00A00E14" w:rsidP="00A00E14">
      <w:pPr>
        <w:tabs>
          <w:tab w:val="clear" w:pos="567"/>
        </w:tabs>
      </w:pPr>
      <w:r w:rsidRPr="00783921">
        <w:t xml:space="preserve">Bei Patienten ab 65 Jahren, die </w:t>
      </w:r>
      <w:r w:rsidR="00CF389F" w:rsidRPr="00783921">
        <w:t xml:space="preserve">Ustekinumab </w:t>
      </w:r>
      <w:r w:rsidRPr="00783921">
        <w:t>erhielten, wurden im Vergleich zu jüngeren Patienten</w:t>
      </w:r>
      <w:r w:rsidR="00371DB9" w:rsidRPr="00783921">
        <w:t xml:space="preserve"> in klinischen Studien in de</w:t>
      </w:r>
      <w:r w:rsidR="00FF4478" w:rsidRPr="00783921">
        <w:t>n zugelassenen</w:t>
      </w:r>
      <w:r w:rsidR="00371DB9" w:rsidRPr="00783921">
        <w:t xml:space="preserve"> Indikation</w:t>
      </w:r>
      <w:r w:rsidR="00FF4478" w:rsidRPr="00783921">
        <w:t>en</w:t>
      </w:r>
      <w:r w:rsidRPr="00783921">
        <w:t xml:space="preserve"> keine Unterschiede in Bezug auf Sicherheit </w:t>
      </w:r>
      <w:r w:rsidR="00771E7D" w:rsidRPr="00783921">
        <w:t>oder</w:t>
      </w:r>
      <w:r w:rsidRPr="00783921">
        <w:t xml:space="preserve"> Wirksamkeit beobachtet. Die Anzahl der Patienten ab 65 Jahren ist jedoch nicht ausreichend, um feststellen zu können, ob sie im Vergleich zu jüngeren Patienten anders reagieren. Da es in der älteren Bevölkerung generell eine höhere Inzidenz von Infektionen gibt, ist bei der Behandlung von älteren Patienten Vorsicht geboten.</w:t>
      </w:r>
    </w:p>
    <w:p w14:paraId="5134AAAB" w14:textId="77777777" w:rsidR="00A00E14" w:rsidRPr="00783921" w:rsidRDefault="00A00E14" w:rsidP="00A00E14">
      <w:pPr>
        <w:tabs>
          <w:tab w:val="clear" w:pos="567"/>
        </w:tabs>
      </w:pPr>
    </w:p>
    <w:p w14:paraId="6C84342A" w14:textId="77777777" w:rsidR="00310C46" w:rsidRPr="00783921" w:rsidRDefault="00310C46" w:rsidP="00353A16">
      <w:pPr>
        <w:keepNext/>
        <w:tabs>
          <w:tab w:val="clear" w:pos="567"/>
        </w:tabs>
        <w:rPr>
          <w:u w:val="single"/>
        </w:rPr>
      </w:pPr>
      <w:r w:rsidRPr="00783921">
        <w:rPr>
          <w:u w:val="single"/>
        </w:rPr>
        <w:t>Natriumgehalt</w:t>
      </w:r>
    </w:p>
    <w:p w14:paraId="26D22B7E" w14:textId="09535184" w:rsidR="00310C46" w:rsidRPr="00783921" w:rsidRDefault="001C2332" w:rsidP="00353A16">
      <w:pPr>
        <w:autoSpaceDE w:val="0"/>
        <w:autoSpaceDN w:val="0"/>
        <w:adjustRightInd w:val="0"/>
      </w:pPr>
      <w:r w:rsidRPr="00783921">
        <w:t>IMULDOSA</w:t>
      </w:r>
      <w:r w:rsidR="00310C46" w:rsidRPr="00783921">
        <w:t xml:space="preserve"> enthält weniger als 1</w:t>
      </w:r>
      <w:r w:rsidR="001C3538" w:rsidRPr="00783921">
        <w:t> </w:t>
      </w:r>
      <w:r w:rsidR="00310C46" w:rsidRPr="00783921">
        <w:t>mmol Natrium (23</w:t>
      </w:r>
      <w:r w:rsidR="001C3538" w:rsidRPr="00783921">
        <w:t> </w:t>
      </w:r>
      <w:r w:rsidR="00310C46" w:rsidRPr="00783921">
        <w:t>mg) pro D</w:t>
      </w:r>
      <w:r w:rsidR="00EE4722" w:rsidRPr="00783921">
        <w:t>urchstechflasche</w:t>
      </w:r>
      <w:r w:rsidR="00310C46" w:rsidRPr="00783921">
        <w:t>, d.</w:t>
      </w:r>
      <w:r w:rsidR="00306688" w:rsidRPr="00783921">
        <w:t> </w:t>
      </w:r>
      <w:r w:rsidR="00310C46" w:rsidRPr="00783921">
        <w:t>h. es ist nahezu „natriumfrei“.</w:t>
      </w:r>
      <w:r w:rsidR="00306688" w:rsidRPr="00783921">
        <w:t xml:space="preserve"> </w:t>
      </w:r>
      <w:r w:rsidR="00310C46" w:rsidRPr="00783921">
        <w:t xml:space="preserve">Für die Infusion wird </w:t>
      </w:r>
      <w:r w:rsidRPr="00783921">
        <w:t>IMULDOSA</w:t>
      </w:r>
      <w:r w:rsidR="00310C46" w:rsidRPr="00783921">
        <w:t xml:space="preserve"> aber mit 9 mg/ml (0,9</w:t>
      </w:r>
      <w:r w:rsidR="00F60B6A" w:rsidRPr="00783921">
        <w:t> %</w:t>
      </w:r>
      <w:r w:rsidR="00310C46" w:rsidRPr="00783921">
        <w:t>) Natriumchloridlösung verdünnt. Dies ist bei Patienten unter natriumkontrollierter Diät zu berücksichtigen (siehe Abschnitt</w:t>
      </w:r>
      <w:r w:rsidR="001C3538" w:rsidRPr="00783921">
        <w:t> </w:t>
      </w:r>
      <w:r w:rsidR="00310C46" w:rsidRPr="00783921">
        <w:t>6.6).</w:t>
      </w:r>
    </w:p>
    <w:p w14:paraId="36694F9E" w14:textId="65EAA55C" w:rsidR="00DF0146" w:rsidRPr="00380F28" w:rsidRDefault="00DF0146" w:rsidP="00DF0146">
      <w:pPr>
        <w:spacing w:before="240"/>
        <w:rPr>
          <w:rFonts w:asciiTheme="majorBidi" w:hAnsiTheme="majorBidi" w:cstheme="majorBidi"/>
          <w:u w:val="single"/>
        </w:rPr>
      </w:pPr>
      <w:r w:rsidRPr="00380F28">
        <w:rPr>
          <w:rFonts w:asciiTheme="majorBidi" w:hAnsiTheme="majorBidi" w:cstheme="majorBidi"/>
          <w:u w:val="single"/>
        </w:rPr>
        <w:t>Polysorbatgehalt</w:t>
      </w:r>
    </w:p>
    <w:p w14:paraId="01201E25" w14:textId="2518F357" w:rsidR="00DF0146" w:rsidRPr="00380F28" w:rsidRDefault="00DF0146" w:rsidP="00DF0146">
      <w:r w:rsidRPr="00380F28">
        <w:t>IMULDOSA enthält 11,1 mg Polysorbat</w:t>
      </w:r>
      <w:r w:rsidR="00D9693A" w:rsidRPr="00380F28">
        <w:t> </w:t>
      </w:r>
      <w:r w:rsidRPr="00380F28">
        <w:t>80 pro Dosiervolumen, entsprechend 10,4 mg pro 130-mg-Dosis.</w:t>
      </w:r>
    </w:p>
    <w:p w14:paraId="483123CB" w14:textId="06EECCCB" w:rsidR="00DF0146" w:rsidRPr="00380F28" w:rsidRDefault="00DF0146" w:rsidP="00DF0146">
      <w:r w:rsidRPr="00380F28">
        <w:t>Polysorbate können allergische Reaktionen hervorrufen. Teilen Sie Ihrem Arzt mit, ob bei Ihnen in der Vergangenheit schon einmal eine allergische Reaktion beobachtet wurde.</w:t>
      </w:r>
    </w:p>
    <w:p w14:paraId="67DB3A8B" w14:textId="77777777" w:rsidR="00310C46" w:rsidRPr="00783921" w:rsidRDefault="00310C46" w:rsidP="00A00E14">
      <w:pPr>
        <w:tabs>
          <w:tab w:val="clear" w:pos="567"/>
        </w:tabs>
      </w:pPr>
    </w:p>
    <w:p w14:paraId="6061C20F" w14:textId="77777777" w:rsidR="00A00E14" w:rsidRPr="00783921" w:rsidRDefault="00A00E14" w:rsidP="00902DA3">
      <w:pPr>
        <w:keepNext/>
        <w:ind w:left="567" w:hanging="567"/>
        <w:outlineLvl w:val="2"/>
        <w:rPr>
          <w:b/>
          <w:bCs/>
        </w:rPr>
      </w:pPr>
      <w:r w:rsidRPr="00783921">
        <w:rPr>
          <w:b/>
          <w:bCs/>
        </w:rPr>
        <w:t>4.5</w:t>
      </w:r>
      <w:r w:rsidRPr="00783921">
        <w:rPr>
          <w:b/>
          <w:bCs/>
        </w:rPr>
        <w:tab/>
        <w:t>Wechselwirkungen mit anderen Arzneimitteln und sonstige Wechselwirkungen</w:t>
      </w:r>
    </w:p>
    <w:p w14:paraId="215E91F1" w14:textId="77777777" w:rsidR="00A00E14" w:rsidRPr="00783921" w:rsidRDefault="00A00E14" w:rsidP="00A00E14">
      <w:pPr>
        <w:keepNext/>
      </w:pPr>
    </w:p>
    <w:p w14:paraId="441191E2" w14:textId="5C6AEB33" w:rsidR="00A00E14" w:rsidRPr="00783921" w:rsidRDefault="00A00E14" w:rsidP="00A00E14">
      <w:pPr>
        <w:tabs>
          <w:tab w:val="clear" w:pos="567"/>
        </w:tabs>
      </w:pPr>
      <w:r w:rsidRPr="00783921">
        <w:t xml:space="preserve">Lebendimpfstoffe sollen nicht zusammen mit </w:t>
      </w:r>
      <w:r w:rsidR="001C2332" w:rsidRPr="00783921">
        <w:t>IMULDOSA</w:t>
      </w:r>
      <w:r w:rsidRPr="00783921">
        <w:t xml:space="preserve"> gegeben werden.</w:t>
      </w:r>
    </w:p>
    <w:p w14:paraId="711661F1" w14:textId="77777777" w:rsidR="00C77E2A" w:rsidRPr="00783921" w:rsidRDefault="00C77E2A" w:rsidP="00C77E2A">
      <w:pPr>
        <w:tabs>
          <w:tab w:val="clear" w:pos="567"/>
        </w:tabs>
      </w:pPr>
    </w:p>
    <w:p w14:paraId="02B84866" w14:textId="5C39D2F4" w:rsidR="00C77E2A" w:rsidRPr="00783921" w:rsidRDefault="00C77E2A" w:rsidP="00C77E2A">
      <w:pPr>
        <w:tabs>
          <w:tab w:val="clear" w:pos="567"/>
        </w:tabs>
      </w:pPr>
      <w:r w:rsidRPr="00783921">
        <w:t>Die Verabreichung von Lebendimpfstoffen (z. B. der BCG</w:t>
      </w:r>
      <w:r w:rsidRPr="00783921">
        <w:noBreakHyphen/>
        <w:t xml:space="preserve">Impfstoff) an Säuglinge, die </w:t>
      </w:r>
      <w:r w:rsidRPr="00783921">
        <w:rPr>
          <w:i/>
          <w:iCs/>
        </w:rPr>
        <w:t xml:space="preserve">in utero </w:t>
      </w:r>
      <w:r w:rsidRPr="00783921">
        <w:t xml:space="preserve">gegenüber Ustekinumab exponiert waren, wird in den ersten </w:t>
      </w:r>
      <w:r w:rsidR="00B8435A" w:rsidRPr="00783921">
        <w:t>zwölf</w:t>
      </w:r>
      <w:r w:rsidRPr="00783921">
        <w:t xml:space="preserve"> Monaten nach der Geburt oder solange nicht empfohlen, bis die Ustekinumab-Serumspiegel bei Säuglingen nicht mehr nachweisbar sind (siehe Abschnitte 4.4 und 4.6). Wenn es einen eindeutigen klinischen Nutzen für den betroffenen Säugling gibt, kann die Verabreichung eines Lebendimpfstoffs zu einem früheren Zeitpunkt in Betracht gezogen werden, wenn die Ustekinumab-Serumspiegel beim Säugling nicht </w:t>
      </w:r>
      <w:r w:rsidR="000F458D" w:rsidRPr="00783921">
        <w:t xml:space="preserve">mehr </w:t>
      </w:r>
      <w:r w:rsidRPr="00783921">
        <w:t>nachweisbar sind.</w:t>
      </w:r>
    </w:p>
    <w:p w14:paraId="72BE2F9E" w14:textId="77777777" w:rsidR="00A00E14" w:rsidRPr="00783921" w:rsidRDefault="00A00E14" w:rsidP="00A00E14">
      <w:pPr>
        <w:tabs>
          <w:tab w:val="clear" w:pos="567"/>
        </w:tabs>
      </w:pPr>
    </w:p>
    <w:p w14:paraId="0535B3F2" w14:textId="2F3C0D57" w:rsidR="00A00E14" w:rsidRPr="00783921" w:rsidRDefault="00A00E14" w:rsidP="00A00E14">
      <w:pPr>
        <w:tabs>
          <w:tab w:val="clear" w:pos="567"/>
        </w:tabs>
      </w:pPr>
      <w:r w:rsidRPr="00783921">
        <w:t>Es wurden keine Studien zur Erfassung von Wechselwirkungen am Menschen durchgeführt. In den populationspharmakokinetischen Analysen der Phase</w:t>
      </w:r>
      <w:r w:rsidR="001C2332" w:rsidRPr="00783921">
        <w:noBreakHyphen/>
      </w:r>
      <w:r w:rsidR="00402C50" w:rsidRPr="00783921">
        <w:t>3</w:t>
      </w:r>
      <w:r w:rsidRPr="00783921">
        <w:t>-Studien wurden die Auswirkungen der am häufigsten gleichzeitig bei Patienten mit Psoriasis angewendeten Arzneimittel (einschließlich Paracetamol, Ibuprofen, Acetylsalicylsäure, Metformin, Atorvastatin, Levothyroxin) auf die Pharmakokinetik von Ustekinumab untersucht. Es gab keine Hinweise auf eine Wechselwirkung mit diesen gleichzeitig verabreichten Arzneimitteln. Grundlage dieser Analyse war, dass mindestens 100 Patienten (&gt; 5</w:t>
      </w:r>
      <w:r w:rsidR="00F60B6A" w:rsidRPr="00783921">
        <w:t> %</w:t>
      </w:r>
      <w:r w:rsidRPr="00783921">
        <w:t xml:space="preserve"> der untersuchten Population) über mindestens 90</w:t>
      </w:r>
      <w:r w:rsidR="00F60B6A" w:rsidRPr="00783921">
        <w:t> %</w:t>
      </w:r>
      <w:r w:rsidRPr="00783921">
        <w:t xml:space="preserve"> der Studiendauer gleichzeitig </w:t>
      </w:r>
      <w:r w:rsidRPr="00783921">
        <w:lastRenderedPageBreak/>
        <w:t xml:space="preserve">mit diesen Arzneimitteln behandelt wurden. </w:t>
      </w:r>
      <w:bookmarkStart w:id="1" w:name="_Hlk12611024"/>
      <w:r w:rsidRPr="00783921">
        <w:t xml:space="preserve">Die Pharmakokinetik von Ustekinumab wurde </w:t>
      </w:r>
      <w:r w:rsidR="00E503EA" w:rsidRPr="00783921">
        <w:t>nicht beeinflusst durch die gleichzeitige Anwendung von MTX, nichtsteroidalen Antirheumatika (NSARs), 6</w:t>
      </w:r>
      <w:r w:rsidR="001C2332" w:rsidRPr="00783921">
        <w:noBreakHyphen/>
      </w:r>
      <w:r w:rsidR="00E503EA" w:rsidRPr="00783921">
        <w:t xml:space="preserve">Mercaptopurin, Azathioprin und oralen Corticosteroiden </w:t>
      </w:r>
      <w:r w:rsidRPr="00783921">
        <w:t xml:space="preserve">bei </w:t>
      </w:r>
      <w:bookmarkStart w:id="2" w:name="_Hlk12532571"/>
      <w:r w:rsidRPr="00783921">
        <w:t>Patienten mit psoriatischer Arthritis</w:t>
      </w:r>
      <w:r w:rsidR="00CF389F" w:rsidRPr="00783921">
        <w:t xml:space="preserve"> oder</w:t>
      </w:r>
      <w:r w:rsidR="00884582" w:rsidRPr="00783921">
        <w:t xml:space="preserve"> </w:t>
      </w:r>
      <w:r w:rsidR="00976209" w:rsidRPr="00783921">
        <w:t>Morbus Crohn</w:t>
      </w:r>
      <w:bookmarkEnd w:id="2"/>
      <w:r w:rsidR="0079317D" w:rsidRPr="00783921">
        <w:t>. We</w:t>
      </w:r>
      <w:r w:rsidR="00A02929" w:rsidRPr="00783921">
        <w:t>iterhin wurde die Pharmakokinetik von Ustekinumab nicht beeinflusst durch</w:t>
      </w:r>
      <w:r w:rsidR="00E503EA" w:rsidRPr="00783921">
        <w:t xml:space="preserve"> eine vorherige TNF</w:t>
      </w:r>
      <w:r w:rsidR="009A097B" w:rsidRPr="00783921">
        <w:rPr>
          <w:rFonts w:eastAsia="Symbol"/>
        </w:rPr>
        <w:t>α</w:t>
      </w:r>
      <w:r w:rsidR="001C2332" w:rsidRPr="00783921">
        <w:noBreakHyphen/>
      </w:r>
      <w:r w:rsidR="00E503EA" w:rsidRPr="00783921">
        <w:t>Antagonisten-Exposition</w:t>
      </w:r>
      <w:r w:rsidR="00371DB9" w:rsidRPr="00783921">
        <w:t xml:space="preserve"> </w:t>
      </w:r>
      <w:r w:rsidR="009D4DD0" w:rsidRPr="00783921">
        <w:t xml:space="preserve">bei </w:t>
      </w:r>
      <w:r w:rsidR="006E743A" w:rsidRPr="00783921">
        <w:t>Patienten mit psoriatischer Arthritis oder Morbus Crohn</w:t>
      </w:r>
      <w:r w:rsidRPr="00783921">
        <w:t>.</w:t>
      </w:r>
    </w:p>
    <w:bookmarkEnd w:id="1"/>
    <w:p w14:paraId="7844F28C" w14:textId="77777777" w:rsidR="00A00E14" w:rsidRPr="00783921" w:rsidRDefault="00A00E14" w:rsidP="00A00E14">
      <w:pPr>
        <w:tabs>
          <w:tab w:val="clear" w:pos="567"/>
        </w:tabs>
      </w:pPr>
    </w:p>
    <w:p w14:paraId="0819E870" w14:textId="7AAB36E4" w:rsidR="00A00E14" w:rsidRPr="00783921" w:rsidRDefault="00A00E14" w:rsidP="00A00E14">
      <w:pPr>
        <w:tabs>
          <w:tab w:val="clear" w:pos="567"/>
        </w:tabs>
      </w:pPr>
      <w:r w:rsidRPr="00783921">
        <w:t xml:space="preserve">Die Ergebnisse einer </w:t>
      </w:r>
      <w:r w:rsidRPr="00783921">
        <w:rPr>
          <w:i/>
        </w:rPr>
        <w:t>In</w:t>
      </w:r>
      <w:r w:rsidR="001C2332" w:rsidRPr="00783921">
        <w:rPr>
          <w:i/>
        </w:rPr>
        <w:noBreakHyphen/>
      </w:r>
      <w:r w:rsidRPr="00783921">
        <w:rPr>
          <w:i/>
        </w:rPr>
        <w:t>vitro</w:t>
      </w:r>
      <w:r w:rsidRPr="00783921">
        <w:t>-Studie deuten nicht darauf hin, dass bei Patienten, die gleichzeitig CYP450-Substrate erhalten, eine Dosisanpassung erforderlich ist (siehe Abschnitt 5.2).</w:t>
      </w:r>
    </w:p>
    <w:p w14:paraId="64F6C2AA" w14:textId="77777777" w:rsidR="00A00E14" w:rsidRPr="00783921" w:rsidRDefault="00A00E14" w:rsidP="00A00E14">
      <w:pPr>
        <w:tabs>
          <w:tab w:val="clear" w:pos="567"/>
        </w:tabs>
      </w:pPr>
    </w:p>
    <w:p w14:paraId="6996D384" w14:textId="706681B7" w:rsidR="00A00E14" w:rsidRPr="00783921" w:rsidRDefault="00A00E14" w:rsidP="00A00E14">
      <w:pPr>
        <w:tabs>
          <w:tab w:val="clear" w:pos="567"/>
        </w:tabs>
      </w:pPr>
      <w:r w:rsidRPr="00783921">
        <w:t xml:space="preserve">In den Psoriasis-Studien wurden die Sicherheit und Wirksamkeit von </w:t>
      </w:r>
      <w:r w:rsidR="00CF389F" w:rsidRPr="00783921">
        <w:t>Ustekinumab</w:t>
      </w:r>
      <w:r w:rsidR="00CF389F" w:rsidRPr="00783921" w:rsidDel="001C2332">
        <w:t xml:space="preserve"> </w:t>
      </w:r>
      <w:r w:rsidRPr="00783921">
        <w:t xml:space="preserve">in Kombination mit Immunsuppressiva, einschließlich Biologika oder Phototherapie, nicht untersucht. In den Studien zur psoriatischen Arthritis schien die gleichzeitige Anwendung von MTX die Sicherheit oder Wirksamkeit von </w:t>
      </w:r>
      <w:r w:rsidR="00CF389F" w:rsidRPr="00783921">
        <w:t>Ustekinumab</w:t>
      </w:r>
      <w:r w:rsidR="00CF389F" w:rsidRPr="00783921" w:rsidDel="001C2332">
        <w:t xml:space="preserve"> </w:t>
      </w:r>
      <w:r w:rsidRPr="00783921">
        <w:t>nicht zu beeinflussen</w:t>
      </w:r>
      <w:r w:rsidR="00976209" w:rsidRPr="00783921">
        <w:t xml:space="preserve">. </w:t>
      </w:r>
      <w:r w:rsidR="00976209" w:rsidRPr="00783921">
        <w:rPr>
          <w:noProof w:val="0"/>
        </w:rPr>
        <w:t>In den Studien zu Morbus Crohn</w:t>
      </w:r>
      <w:r w:rsidR="006E743A" w:rsidRPr="00783921">
        <w:rPr>
          <w:noProof w:val="0"/>
        </w:rPr>
        <w:t xml:space="preserve"> </w:t>
      </w:r>
      <w:r w:rsidR="00976209" w:rsidRPr="00783921">
        <w:rPr>
          <w:noProof w:val="0"/>
        </w:rPr>
        <w:t xml:space="preserve">schien die gleichzeitige Anwendung von Immunsuppressiva oder Corticosteroiden die Sicherheit oder Wirksamkeit von </w:t>
      </w:r>
      <w:r w:rsidR="00CF389F" w:rsidRPr="00783921">
        <w:t>Ustekinumab</w:t>
      </w:r>
      <w:r w:rsidR="00CF389F" w:rsidRPr="00783921" w:rsidDel="001C2332">
        <w:rPr>
          <w:noProof w:val="0"/>
        </w:rPr>
        <w:t xml:space="preserve"> </w:t>
      </w:r>
      <w:r w:rsidR="00976209" w:rsidRPr="00783921">
        <w:rPr>
          <w:noProof w:val="0"/>
        </w:rPr>
        <w:t>nicht zu beeinflussen</w:t>
      </w:r>
      <w:r w:rsidRPr="00783921">
        <w:t xml:space="preserve"> (siehe Abschnitt 4.4).</w:t>
      </w:r>
    </w:p>
    <w:p w14:paraId="5A3D4E09" w14:textId="77777777" w:rsidR="00A00E14" w:rsidRPr="00783921" w:rsidRDefault="00A00E14" w:rsidP="00A00E14">
      <w:pPr>
        <w:tabs>
          <w:tab w:val="clear" w:pos="567"/>
        </w:tabs>
      </w:pPr>
    </w:p>
    <w:p w14:paraId="7CE79C5D" w14:textId="77777777" w:rsidR="00A00E14" w:rsidRPr="00783921" w:rsidRDefault="00A00E14" w:rsidP="00902DA3">
      <w:pPr>
        <w:keepNext/>
        <w:ind w:left="567" w:hanging="567"/>
        <w:outlineLvl w:val="2"/>
        <w:rPr>
          <w:b/>
          <w:bCs/>
        </w:rPr>
      </w:pPr>
      <w:r w:rsidRPr="00783921">
        <w:rPr>
          <w:b/>
          <w:bCs/>
        </w:rPr>
        <w:t>4.6</w:t>
      </w:r>
      <w:r w:rsidRPr="00783921">
        <w:rPr>
          <w:b/>
          <w:bCs/>
        </w:rPr>
        <w:tab/>
        <w:t>Fertilität, Schwangerschaft und Stillzeit</w:t>
      </w:r>
    </w:p>
    <w:p w14:paraId="5C66879B" w14:textId="77777777" w:rsidR="00A00E14" w:rsidRPr="00783921" w:rsidRDefault="00A00E14" w:rsidP="00A00E14">
      <w:pPr>
        <w:keepNext/>
        <w:tabs>
          <w:tab w:val="clear" w:pos="567"/>
        </w:tabs>
        <w:rPr>
          <w:iCs/>
        </w:rPr>
      </w:pPr>
    </w:p>
    <w:p w14:paraId="646D2DD5" w14:textId="77777777" w:rsidR="00A00E14" w:rsidRPr="00783921" w:rsidRDefault="00A00E14" w:rsidP="00A00E14">
      <w:pPr>
        <w:keepNext/>
        <w:tabs>
          <w:tab w:val="clear" w:pos="567"/>
        </w:tabs>
        <w:rPr>
          <w:iCs/>
        </w:rPr>
      </w:pPr>
      <w:r w:rsidRPr="00783921">
        <w:rPr>
          <w:iCs/>
          <w:u w:val="single"/>
        </w:rPr>
        <w:t>Frauen im gebärfähigen Alter</w:t>
      </w:r>
    </w:p>
    <w:p w14:paraId="4B842D21" w14:textId="77777777" w:rsidR="00A00E14" w:rsidRPr="00783921" w:rsidRDefault="00A00E14" w:rsidP="00A00E14">
      <w:pPr>
        <w:tabs>
          <w:tab w:val="clear" w:pos="567"/>
        </w:tabs>
        <w:rPr>
          <w:iCs/>
        </w:rPr>
      </w:pPr>
      <w:r w:rsidRPr="00783921">
        <w:rPr>
          <w:iCs/>
        </w:rPr>
        <w:t>Frauen im gebärfähigen Alter müssen während und für mindestens 15 Wochen nach der Behandlung eine zuverlässige Verhütungsmethode anwenden.</w:t>
      </w:r>
    </w:p>
    <w:p w14:paraId="28C42248" w14:textId="77777777" w:rsidR="00A00E14" w:rsidRPr="00783921" w:rsidRDefault="00A00E14" w:rsidP="00A00E14">
      <w:pPr>
        <w:tabs>
          <w:tab w:val="clear" w:pos="567"/>
        </w:tabs>
        <w:rPr>
          <w:iCs/>
        </w:rPr>
      </w:pPr>
    </w:p>
    <w:p w14:paraId="0763EF17" w14:textId="77777777" w:rsidR="00A00E14" w:rsidRPr="00783921" w:rsidRDefault="00A00E14" w:rsidP="00A00E14">
      <w:pPr>
        <w:keepNext/>
        <w:rPr>
          <w:u w:val="single"/>
        </w:rPr>
      </w:pPr>
      <w:r w:rsidRPr="00783921">
        <w:rPr>
          <w:u w:val="single"/>
        </w:rPr>
        <w:t>Schwangerschaft</w:t>
      </w:r>
    </w:p>
    <w:p w14:paraId="1FD7EB0C" w14:textId="75464F13" w:rsidR="00070C6B" w:rsidRPr="00783921" w:rsidRDefault="00070C6B" w:rsidP="00A00E14">
      <w:r w:rsidRPr="00783921">
        <w:t xml:space="preserve">Daten aus einer moderaten Anzahl prospektiv erfasster Schwangerschaften nach </w:t>
      </w:r>
      <w:r w:rsidR="00CF389F" w:rsidRPr="00783921">
        <w:t>Ustekinumab</w:t>
      </w:r>
      <w:r w:rsidRPr="00783921">
        <w:t xml:space="preserve">-Exposition mit bekanntem Ausgang, </w:t>
      </w:r>
      <w:r w:rsidR="00C07860" w:rsidRPr="00783921">
        <w:t>darunter</w:t>
      </w:r>
      <w:r w:rsidRPr="00783921">
        <w:t xml:space="preserve"> mehr als 450</w:t>
      </w:r>
      <w:r w:rsidR="00306688" w:rsidRPr="00783921">
        <w:t> </w:t>
      </w:r>
      <w:r w:rsidRPr="00783921">
        <w:t xml:space="preserve">Schwangerschaften, </w:t>
      </w:r>
      <w:r w:rsidR="00C07860" w:rsidRPr="00783921">
        <w:t>bei denen die Exposition während des ersten Trimesters erfolgte</w:t>
      </w:r>
      <w:r w:rsidRPr="00783921">
        <w:t>, deuten nicht auf ein erhöhtes Risiko schwerer kongenitaler Fehlbildungen beim Neugeborenen hin.</w:t>
      </w:r>
    </w:p>
    <w:p w14:paraId="3960ECD9" w14:textId="77777777" w:rsidR="00070C6B" w:rsidRPr="00783921" w:rsidRDefault="00070C6B" w:rsidP="00A00E14"/>
    <w:p w14:paraId="566B113B" w14:textId="77777777" w:rsidR="00070C6B" w:rsidRPr="00783921" w:rsidRDefault="00A00E14" w:rsidP="00A00E14">
      <w:r w:rsidRPr="00783921">
        <w:t>Tierexperimentelle Studien ergaben keine Hinweise auf direkte oder indirekte gesundheitsschädliche Wirkungen in Bezug auf Schwangerschaft, embryonale/fetale Entwicklung, Geburt oder postnatale Entwicklung (siehe Abschnitt 5.3).</w:t>
      </w:r>
    </w:p>
    <w:p w14:paraId="6480DA73" w14:textId="77777777" w:rsidR="00070C6B" w:rsidRPr="00783921" w:rsidRDefault="00070C6B" w:rsidP="00A00E14"/>
    <w:p w14:paraId="3E495BB3" w14:textId="25548CEE" w:rsidR="00A00E14" w:rsidRPr="00783921" w:rsidRDefault="00070C6B" w:rsidP="00A00E14">
      <w:r w:rsidRPr="00783921">
        <w:t xml:space="preserve">Die verfügbaren klinischen Erfahrungen sind jedoch begrenzt. </w:t>
      </w:r>
      <w:r w:rsidR="00A00E14" w:rsidRPr="00783921">
        <w:t xml:space="preserve">Aus Vorsichtsgründen </w:t>
      </w:r>
      <w:r w:rsidR="00595964" w:rsidRPr="00783921">
        <w:t>ist die</w:t>
      </w:r>
      <w:r w:rsidR="00A00E14" w:rsidRPr="00783921">
        <w:t xml:space="preserve"> Anwendung von </w:t>
      </w:r>
      <w:r w:rsidR="00B54EB2" w:rsidRPr="00783921">
        <w:t xml:space="preserve">IMULDOSA </w:t>
      </w:r>
      <w:r w:rsidR="00A00E14" w:rsidRPr="00783921">
        <w:t xml:space="preserve">während der Schwangerschaft möglichst </w:t>
      </w:r>
      <w:r w:rsidR="00595964" w:rsidRPr="00783921">
        <w:t xml:space="preserve">zu </w:t>
      </w:r>
      <w:r w:rsidR="00A00E14" w:rsidRPr="00783921">
        <w:t>verm</w:t>
      </w:r>
      <w:r w:rsidR="00595964" w:rsidRPr="00783921">
        <w:t>e</w:t>
      </w:r>
      <w:r w:rsidR="00A00E14" w:rsidRPr="00783921">
        <w:t>iden.</w:t>
      </w:r>
    </w:p>
    <w:p w14:paraId="1F4FA76A" w14:textId="77777777" w:rsidR="00C77E2A" w:rsidRPr="00783921" w:rsidRDefault="00C77E2A" w:rsidP="00C77E2A"/>
    <w:p w14:paraId="4DD648A0" w14:textId="315EBBE6" w:rsidR="00C77E2A" w:rsidRPr="00783921" w:rsidRDefault="00C77E2A" w:rsidP="00C77E2A">
      <w:r w:rsidRPr="00783921">
        <w:t xml:space="preserve">Ustekinumab ist plazentagängig und wurde im Serum von Säuglingen nach der Entbindung von Patientinnen nachgewiesen, die während der Schwangerschaft mit Ustekinumab behandelt wurden. Die klinischen Auswirkungen sind nicht bekannt, jedoch kann das Infektionsrisiko bei Säuglingen, die </w:t>
      </w:r>
      <w:r w:rsidRPr="00783921">
        <w:rPr>
          <w:i/>
          <w:iCs/>
        </w:rPr>
        <w:t xml:space="preserve">in utero </w:t>
      </w:r>
      <w:r w:rsidRPr="00783921">
        <w:t>gegenüber Ustekinumab exponiert waren, nach der Geburt erhöht sein.</w:t>
      </w:r>
      <w:r w:rsidR="00306688" w:rsidRPr="00783921">
        <w:t xml:space="preserve"> </w:t>
      </w:r>
      <w:r w:rsidRPr="00783921">
        <w:t>Die Verabreichung von Lebendimpfstoffen (z. B. der BCG</w:t>
      </w:r>
      <w:r w:rsidRPr="00783921">
        <w:noBreakHyphen/>
        <w:t xml:space="preserve">Impfstoff) an Säuglinge, die </w:t>
      </w:r>
      <w:r w:rsidRPr="00783921">
        <w:rPr>
          <w:i/>
          <w:iCs/>
        </w:rPr>
        <w:t>in utero</w:t>
      </w:r>
      <w:r w:rsidRPr="00783921">
        <w:t xml:space="preserve"> gegenüber Ustekinumab exponiert waren, wird in den ersten </w:t>
      </w:r>
      <w:r w:rsidR="00B8435A" w:rsidRPr="00783921">
        <w:t>zwölf</w:t>
      </w:r>
      <w:r w:rsidRPr="00783921">
        <w:t xml:space="preserve"> Monaten nach der Geburt oder solange nicht empfohlen, bis die Ustekinumab-Serumspiegel bei Säuglingen nicht mehr nachweisbar sind (siehe Abschnitte 4.4 und 4.5). Wenn es einen eindeutigen klinischen Nutzen für den betroffenen Säugling gibt, kann die Verabreichung eines Lebendimpfstoffs zu einem früheren Zeitpunkt in Betracht gezogen werden, wenn die Ustekinumab-Serumspiegel beim Säugling nicht nachweisbar sind.</w:t>
      </w:r>
    </w:p>
    <w:p w14:paraId="30AD0807" w14:textId="77777777" w:rsidR="00A00E14" w:rsidRPr="00783921" w:rsidRDefault="00A00E14" w:rsidP="00A00E14"/>
    <w:p w14:paraId="7919CF94" w14:textId="77777777" w:rsidR="00A00E14" w:rsidRPr="00783921" w:rsidRDefault="00A00E14" w:rsidP="00A00E14">
      <w:pPr>
        <w:keepNext/>
        <w:tabs>
          <w:tab w:val="clear" w:pos="567"/>
        </w:tabs>
        <w:rPr>
          <w:u w:val="single"/>
        </w:rPr>
      </w:pPr>
      <w:r w:rsidRPr="00783921">
        <w:rPr>
          <w:u w:val="single"/>
        </w:rPr>
        <w:t>Stillzeit</w:t>
      </w:r>
    </w:p>
    <w:p w14:paraId="6E3D5534" w14:textId="0396EC6E" w:rsidR="00A00E14" w:rsidRPr="00783921" w:rsidRDefault="009D7769" w:rsidP="00A00E14">
      <w:pPr>
        <w:tabs>
          <w:tab w:val="clear" w:pos="567"/>
        </w:tabs>
      </w:pPr>
      <w:r w:rsidRPr="00783921">
        <w:t>Begrenzte Daten aus der veröffentlichten Literatur deuten darauf hin, dass</w:t>
      </w:r>
      <w:r w:rsidR="00A00E14" w:rsidRPr="00783921">
        <w:t xml:space="preserve"> Ustekinumab </w:t>
      </w:r>
      <w:r w:rsidR="00771E7D" w:rsidRPr="00783921">
        <w:t>beim Menschen</w:t>
      </w:r>
      <w:r w:rsidRPr="00783921">
        <w:t xml:space="preserve"> in sehr geringen Mengen</w:t>
      </w:r>
      <w:r w:rsidR="00771E7D" w:rsidRPr="00783921">
        <w:t xml:space="preserve"> </w:t>
      </w:r>
      <w:r w:rsidR="00A00E14" w:rsidRPr="00783921">
        <w:t xml:space="preserve">in die Muttermilch übergeht. Es ist nicht bekannt, ob Ustekinumab nach der Aufnahme systemisch resorbiert wird. Aufgrund der Möglichkeit von unerwünschten Reaktionen bei gestillten Kindern muss eine Entscheidung darüber getroffen werden, ob das Stillen während und bis zu 15 Wochen nach der Behandlung zu unterbrechen ist oder ob die Behandlung mit </w:t>
      </w:r>
      <w:r w:rsidR="001C2332" w:rsidRPr="00783921">
        <w:t>IMULDOSA</w:t>
      </w:r>
      <w:r w:rsidR="00A00E14" w:rsidRPr="00783921">
        <w:t xml:space="preserve"> zu unterbrechen ist. Dabei ist sowohl der Nutzen des Stillens für das Kind als auch der Nutzen der </w:t>
      </w:r>
      <w:r w:rsidR="001C2332" w:rsidRPr="00783921">
        <w:t>IMULDOSA</w:t>
      </w:r>
      <w:r w:rsidR="00A00E14" w:rsidRPr="00783921">
        <w:t>-Therapie für die Frau zu berücksichtigen.</w:t>
      </w:r>
    </w:p>
    <w:p w14:paraId="41FA9038" w14:textId="77777777" w:rsidR="00A00E14" w:rsidRPr="00783921" w:rsidRDefault="00A00E14" w:rsidP="00A00E14">
      <w:pPr>
        <w:tabs>
          <w:tab w:val="clear" w:pos="567"/>
        </w:tabs>
      </w:pPr>
    </w:p>
    <w:p w14:paraId="447B9693" w14:textId="77777777" w:rsidR="00A00E14" w:rsidRPr="00783921" w:rsidRDefault="00A00E14" w:rsidP="00A00E14">
      <w:pPr>
        <w:keepNext/>
        <w:tabs>
          <w:tab w:val="clear" w:pos="567"/>
        </w:tabs>
      </w:pPr>
      <w:r w:rsidRPr="00783921">
        <w:rPr>
          <w:u w:val="single"/>
        </w:rPr>
        <w:lastRenderedPageBreak/>
        <w:t>Fertilität</w:t>
      </w:r>
    </w:p>
    <w:p w14:paraId="544C6443" w14:textId="77777777" w:rsidR="00A00E14" w:rsidRPr="00783921" w:rsidRDefault="00A00E14" w:rsidP="00A00E14">
      <w:pPr>
        <w:tabs>
          <w:tab w:val="clear" w:pos="567"/>
        </w:tabs>
        <w:rPr>
          <w:b/>
          <w:bCs/>
        </w:rPr>
      </w:pPr>
      <w:r w:rsidRPr="00783921">
        <w:t>Die Auswirkungen von Ustekinumab auf die Fertilität beim Menschen wurden nicht untersucht (siehe Abschnitt 5.3).</w:t>
      </w:r>
    </w:p>
    <w:p w14:paraId="11AF3689" w14:textId="77777777" w:rsidR="00A00E14" w:rsidRPr="00783921" w:rsidRDefault="00A00E14" w:rsidP="00A00E14">
      <w:pPr>
        <w:tabs>
          <w:tab w:val="clear" w:pos="567"/>
        </w:tabs>
      </w:pPr>
    </w:p>
    <w:p w14:paraId="09CBD13B" w14:textId="77777777" w:rsidR="00A00E14" w:rsidRPr="00783921" w:rsidRDefault="00A00E14" w:rsidP="00902DA3">
      <w:pPr>
        <w:keepNext/>
        <w:ind w:left="567" w:hanging="567"/>
        <w:outlineLvl w:val="2"/>
        <w:rPr>
          <w:b/>
        </w:rPr>
      </w:pPr>
      <w:r w:rsidRPr="00783921">
        <w:rPr>
          <w:b/>
        </w:rPr>
        <w:t>4.7</w:t>
      </w:r>
      <w:r w:rsidRPr="00783921">
        <w:rPr>
          <w:b/>
        </w:rPr>
        <w:tab/>
        <w:t>Auswirkungen auf die Verkehrstüchtigkeit und die Fähigkeit zum Bedienen von Maschinen</w:t>
      </w:r>
    </w:p>
    <w:p w14:paraId="6B268565" w14:textId="77777777" w:rsidR="00A00E14" w:rsidRPr="00783921" w:rsidRDefault="00A00E14" w:rsidP="00A00E14">
      <w:pPr>
        <w:keepNext/>
      </w:pPr>
    </w:p>
    <w:p w14:paraId="3FD8600A" w14:textId="4FF8E571" w:rsidR="00A00E14" w:rsidRPr="00783921" w:rsidRDefault="001C2332" w:rsidP="00A00E14">
      <w:pPr>
        <w:tabs>
          <w:tab w:val="clear" w:pos="567"/>
        </w:tabs>
      </w:pPr>
      <w:r w:rsidRPr="00783921">
        <w:t>IMULDOSA</w:t>
      </w:r>
      <w:r w:rsidR="00A00E14" w:rsidRPr="00783921">
        <w:t xml:space="preserve"> hat keinen oder einen zu vernachlässigenden Einfluss auf die Verkehrstüchtigkeit und die Fähigkeit zum Bedienen von Maschinen.</w:t>
      </w:r>
    </w:p>
    <w:p w14:paraId="6AE92C48" w14:textId="77777777" w:rsidR="00A00E14" w:rsidRPr="00783921" w:rsidRDefault="00A00E14" w:rsidP="00A00E14">
      <w:pPr>
        <w:tabs>
          <w:tab w:val="clear" w:pos="567"/>
        </w:tabs>
      </w:pPr>
    </w:p>
    <w:p w14:paraId="0E54BF65" w14:textId="77777777" w:rsidR="00A00E14" w:rsidRPr="00783921" w:rsidRDefault="00A00E14" w:rsidP="00902DA3">
      <w:pPr>
        <w:keepNext/>
        <w:ind w:left="567" w:hanging="567"/>
        <w:outlineLvl w:val="2"/>
        <w:rPr>
          <w:b/>
          <w:bCs/>
        </w:rPr>
      </w:pPr>
      <w:r w:rsidRPr="00783921">
        <w:rPr>
          <w:b/>
          <w:bCs/>
        </w:rPr>
        <w:t>4.8</w:t>
      </w:r>
      <w:r w:rsidRPr="00783921">
        <w:rPr>
          <w:b/>
          <w:bCs/>
        </w:rPr>
        <w:tab/>
        <w:t>Nebenwirkungen</w:t>
      </w:r>
    </w:p>
    <w:p w14:paraId="643F3545" w14:textId="77777777" w:rsidR="00A00E14" w:rsidRPr="00783921" w:rsidRDefault="00A00E14" w:rsidP="00A00E14">
      <w:pPr>
        <w:keepNext/>
        <w:tabs>
          <w:tab w:val="clear" w:pos="567"/>
        </w:tabs>
      </w:pPr>
    </w:p>
    <w:p w14:paraId="67EB7F04" w14:textId="77777777" w:rsidR="00A00E14" w:rsidRPr="00783921" w:rsidRDefault="00A00E14" w:rsidP="00A00E14">
      <w:pPr>
        <w:keepNext/>
        <w:tabs>
          <w:tab w:val="clear" w:pos="567"/>
        </w:tabs>
        <w:rPr>
          <w:u w:val="single"/>
        </w:rPr>
      </w:pPr>
      <w:r w:rsidRPr="00783921">
        <w:rPr>
          <w:u w:val="single"/>
        </w:rPr>
        <w:t>Zusammenfassung des Sicherheitsprofils</w:t>
      </w:r>
    </w:p>
    <w:p w14:paraId="5074AC52" w14:textId="0BAE3B28" w:rsidR="00A00E14" w:rsidRPr="00783921" w:rsidRDefault="00A00E14" w:rsidP="00A00E14">
      <w:r w:rsidRPr="00783921">
        <w:t>Die häufigsten Nebenwirkungen (&gt; 5</w:t>
      </w:r>
      <w:r w:rsidR="00F60B6A" w:rsidRPr="00783921">
        <w:t> %</w:t>
      </w:r>
      <w:r w:rsidRPr="00783921">
        <w:t>) in den kontrollierten Phasen der klinischen Studien mit Ustekinumab zu Psoriasis</w:t>
      </w:r>
      <w:r w:rsidR="00453647" w:rsidRPr="00783921">
        <w:t>,</w:t>
      </w:r>
      <w:r w:rsidRPr="00783921">
        <w:t xml:space="preserve"> psoriatischer Arthritis</w:t>
      </w:r>
      <w:r w:rsidR="00CF389F" w:rsidRPr="00783921">
        <w:t xml:space="preserve"> und</w:t>
      </w:r>
      <w:r w:rsidR="00884582" w:rsidRPr="00783921">
        <w:t xml:space="preserve"> </w:t>
      </w:r>
      <w:r w:rsidR="00453647" w:rsidRPr="00783921">
        <w:t>Morbus Crohn</w:t>
      </w:r>
      <w:r w:rsidR="006E743A" w:rsidRPr="00783921">
        <w:t xml:space="preserve"> </w:t>
      </w:r>
      <w:r w:rsidRPr="00783921">
        <w:t xml:space="preserve">bei Erwachsenen waren Nasopharyngitis </w:t>
      </w:r>
      <w:r w:rsidR="00453647" w:rsidRPr="00783921">
        <w:t xml:space="preserve">und </w:t>
      </w:r>
      <w:r w:rsidRPr="00783921">
        <w:t xml:space="preserve">Kopfschmerzen. Die meisten wurden als leicht eingestuft und erforderten keinen Abbruch der Studienmedikation. Die schwerwiegendsten Nebenwirkungen, die unter </w:t>
      </w:r>
      <w:r w:rsidR="00CF389F" w:rsidRPr="00783921">
        <w:t>Ustekinumab</w:t>
      </w:r>
      <w:r w:rsidR="00CF389F" w:rsidRPr="00783921" w:rsidDel="001C2332">
        <w:t xml:space="preserve"> </w:t>
      </w:r>
      <w:r w:rsidRPr="00783921">
        <w:t>berichtet wurden, waren schwerwiegende Überempfindlichkeitsreaktionen einschließlich Anaphylaxie (siehe Abschnitt 4.4).</w:t>
      </w:r>
      <w:r w:rsidR="00453647" w:rsidRPr="00783921">
        <w:t xml:space="preserve"> Das Gesamtsicherheitsprofil war bei Patienten mit Psoriasis, psoriatischer Arthritis</w:t>
      </w:r>
      <w:r w:rsidR="00CF389F" w:rsidRPr="00783921">
        <w:t xml:space="preserve"> und</w:t>
      </w:r>
      <w:r w:rsidR="00884582" w:rsidRPr="00783921">
        <w:t xml:space="preserve"> </w:t>
      </w:r>
      <w:r w:rsidR="00453647" w:rsidRPr="00783921">
        <w:t>Morbus Crohn</w:t>
      </w:r>
      <w:r w:rsidR="006E743A" w:rsidRPr="00783921">
        <w:t xml:space="preserve"> </w:t>
      </w:r>
      <w:r w:rsidR="00453647" w:rsidRPr="00783921">
        <w:t>ähnlich.</w:t>
      </w:r>
    </w:p>
    <w:p w14:paraId="2703A6E6" w14:textId="77777777" w:rsidR="00A00E14" w:rsidRPr="00783921" w:rsidRDefault="00A00E14" w:rsidP="00A00E14">
      <w:pPr>
        <w:tabs>
          <w:tab w:val="clear" w:pos="567"/>
        </w:tabs>
      </w:pPr>
    </w:p>
    <w:p w14:paraId="5226889D" w14:textId="77777777" w:rsidR="00A00E14" w:rsidRPr="00783921" w:rsidRDefault="00A00E14" w:rsidP="00A00E14">
      <w:pPr>
        <w:keepNext/>
        <w:tabs>
          <w:tab w:val="clear" w:pos="567"/>
        </w:tabs>
        <w:rPr>
          <w:u w:val="single"/>
        </w:rPr>
      </w:pPr>
      <w:r w:rsidRPr="00783921">
        <w:rPr>
          <w:u w:val="single"/>
        </w:rPr>
        <w:t>Tabellarische Auflistung der Nebenwirkungen</w:t>
      </w:r>
    </w:p>
    <w:p w14:paraId="2B53DEAE" w14:textId="2BA26E65" w:rsidR="00160FC3" w:rsidRPr="00783921" w:rsidRDefault="00160FC3" w:rsidP="00160FC3">
      <w:pPr>
        <w:tabs>
          <w:tab w:val="clear" w:pos="567"/>
        </w:tabs>
      </w:pPr>
      <w:r w:rsidRPr="00783921">
        <w:t xml:space="preserve">Die im Folgenden beschriebenen Daten zur Sicherheit geben die Ustekinumab-Exposition bei Erwachsenen </w:t>
      </w:r>
      <w:r w:rsidR="00771E7D" w:rsidRPr="00783921">
        <w:t>in</w:t>
      </w:r>
      <w:r w:rsidRPr="00783921">
        <w:t xml:space="preserve"> </w:t>
      </w:r>
      <w:r w:rsidR="006E743A" w:rsidRPr="00783921">
        <w:t>14</w:t>
      </w:r>
      <w:r w:rsidRPr="00783921">
        <w:t> Phase</w:t>
      </w:r>
      <w:r w:rsidR="001C2332" w:rsidRPr="00783921">
        <w:noBreakHyphen/>
      </w:r>
      <w:r w:rsidR="00402C50" w:rsidRPr="00783921">
        <w:t>2</w:t>
      </w:r>
      <w:r w:rsidR="001C2332" w:rsidRPr="00783921">
        <w:noBreakHyphen/>
      </w:r>
      <w:r w:rsidRPr="00783921">
        <w:t xml:space="preserve"> und Phase</w:t>
      </w:r>
      <w:r w:rsidR="001C2332" w:rsidRPr="00783921">
        <w:noBreakHyphen/>
      </w:r>
      <w:r w:rsidR="00402C50" w:rsidRPr="00783921">
        <w:t>3</w:t>
      </w:r>
      <w:r w:rsidRPr="00783921">
        <w:t xml:space="preserve">-Studien mit </w:t>
      </w:r>
      <w:r w:rsidR="006E743A" w:rsidRPr="00783921">
        <w:t>6</w:t>
      </w:r>
      <w:r w:rsidR="00F3507B" w:rsidRPr="00783921">
        <w:t> </w:t>
      </w:r>
      <w:r w:rsidR="006E743A" w:rsidRPr="00783921">
        <w:t>709</w:t>
      </w:r>
      <w:r w:rsidR="00884582" w:rsidRPr="00783921">
        <w:t> </w:t>
      </w:r>
      <w:r w:rsidRPr="00783921">
        <w:t>Patienten (4</w:t>
      </w:r>
      <w:r w:rsidR="00F3507B" w:rsidRPr="00783921">
        <w:t> </w:t>
      </w:r>
      <w:r w:rsidRPr="00783921">
        <w:t>135 mit Psoriasis und/oder psoriatischer Arthritis</w:t>
      </w:r>
      <w:r w:rsidR="0051752A" w:rsidRPr="00783921">
        <w:t xml:space="preserve"> und</w:t>
      </w:r>
      <w:r w:rsidRPr="00783921">
        <w:t xml:space="preserve"> 1</w:t>
      </w:r>
      <w:r w:rsidR="00F3507B" w:rsidRPr="00783921">
        <w:t> </w:t>
      </w:r>
      <w:r w:rsidRPr="00783921">
        <w:t>749</w:t>
      </w:r>
      <w:r w:rsidR="00306688" w:rsidRPr="00783921">
        <w:t xml:space="preserve"> </w:t>
      </w:r>
      <w:r w:rsidRPr="00783921">
        <w:t>mit Morbus Crohn) wieder</w:t>
      </w:r>
      <w:r w:rsidR="003A78C9" w:rsidRPr="00783921">
        <w:t>.</w:t>
      </w:r>
      <w:r w:rsidRPr="00783921">
        <w:t xml:space="preserve"> Diese umfassen </w:t>
      </w:r>
      <w:r w:rsidR="00CF389F" w:rsidRPr="00783921">
        <w:t>Ustekinumab</w:t>
      </w:r>
      <w:r w:rsidRPr="00783921">
        <w:t>-Expositionen in den kontrollierten und nicht-kontrollierten Phasen der klinischen Studien über mindestens 6 Monate oder 1 Jahr (</w:t>
      </w:r>
      <w:r w:rsidR="006E743A" w:rsidRPr="00783921">
        <w:t>4</w:t>
      </w:r>
      <w:r w:rsidR="00F3507B" w:rsidRPr="00783921">
        <w:t> </w:t>
      </w:r>
      <w:r w:rsidR="006E743A" w:rsidRPr="00783921">
        <w:t>577</w:t>
      </w:r>
      <w:r w:rsidR="00306688" w:rsidRPr="00783921">
        <w:t xml:space="preserve"> </w:t>
      </w:r>
      <w:r w:rsidRPr="00783921">
        <w:t xml:space="preserve">bzw. </w:t>
      </w:r>
      <w:r w:rsidR="00884582" w:rsidRPr="00783921">
        <w:t>3</w:t>
      </w:r>
      <w:r w:rsidR="00F3507B" w:rsidRPr="00783921">
        <w:t> </w:t>
      </w:r>
      <w:r w:rsidR="00884582" w:rsidRPr="00783921">
        <w:t>253</w:t>
      </w:r>
      <w:r w:rsidRPr="00783921">
        <w:t> Patienten mit Psoriasis, psoriatischer Arthritis</w:t>
      </w:r>
      <w:r w:rsidR="0051752A" w:rsidRPr="00783921">
        <w:t xml:space="preserve"> oder</w:t>
      </w:r>
      <w:r w:rsidR="00884582" w:rsidRPr="00783921">
        <w:t xml:space="preserve"> </w:t>
      </w:r>
      <w:r w:rsidRPr="00783921">
        <w:t>Morbus Crohn) und Expositionen über mindestens 4</w:t>
      </w:r>
      <w:r w:rsidR="00306688" w:rsidRPr="00783921">
        <w:t xml:space="preserve"> </w:t>
      </w:r>
      <w:r w:rsidRPr="00783921">
        <w:t>oder 5 Jahre (1</w:t>
      </w:r>
      <w:r w:rsidR="00F3507B" w:rsidRPr="00783921">
        <w:t> </w:t>
      </w:r>
      <w:r w:rsidRPr="00783921">
        <w:t>482</w:t>
      </w:r>
      <w:r w:rsidR="00306688" w:rsidRPr="00783921">
        <w:t xml:space="preserve"> </w:t>
      </w:r>
      <w:r w:rsidRPr="00783921">
        <w:t>bzw. 838 Patienten mit Psoriasis).</w:t>
      </w:r>
    </w:p>
    <w:p w14:paraId="4B92856A" w14:textId="77777777" w:rsidR="00A00E14" w:rsidRPr="00783921" w:rsidRDefault="00A00E14" w:rsidP="00A00E14">
      <w:pPr>
        <w:tabs>
          <w:tab w:val="clear" w:pos="567"/>
        </w:tabs>
      </w:pPr>
    </w:p>
    <w:p w14:paraId="4F1502EE" w14:textId="6142CEED" w:rsidR="00A00E14" w:rsidRPr="00783921" w:rsidRDefault="00A00E14" w:rsidP="00A00E14">
      <w:pPr>
        <w:tabs>
          <w:tab w:val="clear" w:pos="567"/>
        </w:tabs>
        <w:autoSpaceDE w:val="0"/>
        <w:autoSpaceDN w:val="0"/>
        <w:adjustRightInd w:val="0"/>
      </w:pPr>
      <w:r w:rsidRPr="00783921">
        <w:t>Tabelle </w:t>
      </w:r>
      <w:r w:rsidR="00160FC3" w:rsidRPr="00783921">
        <w:t>2</w:t>
      </w:r>
      <w:r w:rsidRPr="00783921">
        <w:t xml:space="preserve"> </w:t>
      </w:r>
      <w:r w:rsidR="00771E7D" w:rsidRPr="00783921">
        <w:t>listet</w:t>
      </w:r>
      <w:r w:rsidRPr="00783921">
        <w:t xml:space="preserve"> Nebenwirkungen aus klinischen Studien zu Psoriasis</w:t>
      </w:r>
      <w:r w:rsidR="00160FC3" w:rsidRPr="00783921">
        <w:t>,</w:t>
      </w:r>
      <w:r w:rsidRPr="00783921">
        <w:t xml:space="preserve"> psoriatischer Arthritis</w:t>
      </w:r>
      <w:r w:rsidR="0051752A" w:rsidRPr="00783921">
        <w:t xml:space="preserve"> und</w:t>
      </w:r>
      <w:r w:rsidR="00884582" w:rsidRPr="00783921">
        <w:t xml:space="preserve"> </w:t>
      </w:r>
      <w:r w:rsidR="00160FC3" w:rsidRPr="00783921">
        <w:t xml:space="preserve">Morbus Crohn </w:t>
      </w:r>
      <w:r w:rsidRPr="00783921">
        <w:t>bei Erwachsenen sowie Nebenwirkungen, die nach Markteinführung berichtet wurden</w:t>
      </w:r>
      <w:r w:rsidR="009E3BC1" w:rsidRPr="00783921">
        <w:t>, auf</w:t>
      </w:r>
      <w:r w:rsidRPr="00783921">
        <w:t xml:space="preserve">. Die Nebenwirkungen sind nach Systemorganklasse und Häufigkeit unter Anwendung der folgenden Kategorien klassifiziert: </w:t>
      </w:r>
      <w:r w:rsidR="00D82B3E" w:rsidRPr="00783921">
        <w:t>s</w:t>
      </w:r>
      <w:r w:rsidRPr="00783921">
        <w:t xml:space="preserve">ehr häufig (≥ 1/10), </w:t>
      </w:r>
      <w:r w:rsidR="00D82B3E" w:rsidRPr="00783921">
        <w:t>h</w:t>
      </w:r>
      <w:r w:rsidRPr="00783921">
        <w:t>äufig (≥ 1/100</w:t>
      </w:r>
      <w:r w:rsidR="00D82B3E" w:rsidRPr="00783921">
        <w:t>,</w:t>
      </w:r>
      <w:r w:rsidRPr="00783921">
        <w:t xml:space="preserve"> &lt; 1/10), </w:t>
      </w:r>
      <w:r w:rsidR="00D82B3E" w:rsidRPr="00783921">
        <w:t>g</w:t>
      </w:r>
      <w:r w:rsidRPr="00783921">
        <w:t>elegentlich (≥ 1/1</w:t>
      </w:r>
      <w:r w:rsidR="00F3507B" w:rsidRPr="00783921">
        <w:t> </w:t>
      </w:r>
      <w:r w:rsidRPr="00783921">
        <w:t>000</w:t>
      </w:r>
      <w:r w:rsidR="00D82B3E" w:rsidRPr="00783921">
        <w:t>,</w:t>
      </w:r>
      <w:r w:rsidRPr="00783921">
        <w:t xml:space="preserve"> &lt; 1/100), </w:t>
      </w:r>
      <w:r w:rsidR="00D82B3E" w:rsidRPr="00783921">
        <w:t>s</w:t>
      </w:r>
      <w:r w:rsidRPr="00783921">
        <w:t>elten (≥ 1/10</w:t>
      </w:r>
      <w:r w:rsidR="00F3507B" w:rsidRPr="00783921">
        <w:t> </w:t>
      </w:r>
      <w:r w:rsidRPr="00783921">
        <w:t>000</w:t>
      </w:r>
      <w:r w:rsidR="00D82B3E" w:rsidRPr="00783921">
        <w:t>,</w:t>
      </w:r>
      <w:r w:rsidRPr="00783921">
        <w:t xml:space="preserve"> &lt; 1/1</w:t>
      </w:r>
      <w:r w:rsidR="00F3507B" w:rsidRPr="00783921">
        <w:t> </w:t>
      </w:r>
      <w:r w:rsidRPr="00783921">
        <w:t xml:space="preserve">000), </w:t>
      </w:r>
      <w:r w:rsidR="00D82B3E" w:rsidRPr="00783921">
        <w:t>s</w:t>
      </w:r>
      <w:r w:rsidRPr="00783921">
        <w:t>ehr selten (&lt; 1/10</w:t>
      </w:r>
      <w:r w:rsidR="00F3507B" w:rsidRPr="00783921">
        <w:t> </w:t>
      </w:r>
      <w:r w:rsidRPr="00783921">
        <w:t>000), nicht bekannt (Häufigkeit auf Grundlage der verfügbaren Daten nicht abschätzbar). Innerhalb jeder Häufigkeitskategorie sind die Nebenwirkungen nach abnehmendem Schweregrad angegeben.</w:t>
      </w:r>
    </w:p>
    <w:p w14:paraId="741E52FA" w14:textId="77777777" w:rsidR="00D82B3E" w:rsidRPr="00783921" w:rsidRDefault="00D82B3E" w:rsidP="00A00E14">
      <w:pPr>
        <w:tabs>
          <w:tab w:val="clear" w:pos="567"/>
        </w:tabs>
      </w:pPr>
    </w:p>
    <w:p w14:paraId="4A623DF3" w14:textId="77777777" w:rsidR="00306688" w:rsidRPr="00783921" w:rsidRDefault="00306688" w:rsidP="006C21F2">
      <w:pPr>
        <w:keepNext/>
        <w:tabs>
          <w:tab w:val="clear" w:pos="567"/>
        </w:tabs>
      </w:pPr>
      <w:r w:rsidRPr="00783921">
        <w:rPr>
          <w:i/>
          <w:iCs/>
        </w:rPr>
        <w:t>Tabelle 2</w:t>
      </w:r>
      <w:r w:rsidRPr="00783921">
        <w:rPr>
          <w:i/>
          <w:iCs/>
        </w:rPr>
        <w:tab/>
        <w:t>Liste der Nebenwirkungen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6017"/>
      </w:tblGrid>
      <w:tr w:rsidR="00783921" w:rsidRPr="00783921" w14:paraId="422B2C2F" w14:textId="77777777" w:rsidTr="00306688">
        <w:trPr>
          <w:cantSplit/>
          <w:tblHeader/>
          <w:jc w:val="center"/>
        </w:trPr>
        <w:tc>
          <w:tcPr>
            <w:tcW w:w="3055" w:type="dxa"/>
          </w:tcPr>
          <w:p w14:paraId="35EF7A4E" w14:textId="77777777" w:rsidR="00A00E14" w:rsidRPr="00783921" w:rsidRDefault="00A00E14" w:rsidP="0018057E">
            <w:pPr>
              <w:keepNext/>
              <w:rPr>
                <w:b/>
                <w:bCs/>
              </w:rPr>
            </w:pPr>
            <w:r w:rsidRPr="00783921">
              <w:rPr>
                <w:b/>
                <w:bCs/>
              </w:rPr>
              <w:t>Systemorganklasse</w:t>
            </w:r>
          </w:p>
        </w:tc>
        <w:tc>
          <w:tcPr>
            <w:tcW w:w="6017" w:type="dxa"/>
          </w:tcPr>
          <w:p w14:paraId="3F33D2CF" w14:textId="77777777" w:rsidR="00A00E14" w:rsidRPr="00783921" w:rsidRDefault="00A00E14" w:rsidP="0018057E">
            <w:pPr>
              <w:keepNext/>
              <w:rPr>
                <w:b/>
                <w:bCs/>
              </w:rPr>
            </w:pPr>
            <w:r w:rsidRPr="00783921">
              <w:rPr>
                <w:b/>
                <w:bCs/>
              </w:rPr>
              <w:t>Häufigkeit: Nebenwirkung</w:t>
            </w:r>
          </w:p>
        </w:tc>
      </w:tr>
      <w:tr w:rsidR="00783921" w:rsidRPr="00783921" w14:paraId="21074556" w14:textId="77777777" w:rsidTr="00306688">
        <w:trPr>
          <w:cantSplit/>
          <w:jc w:val="center"/>
        </w:trPr>
        <w:tc>
          <w:tcPr>
            <w:tcW w:w="3055" w:type="dxa"/>
          </w:tcPr>
          <w:p w14:paraId="0D4AF0E0" w14:textId="77777777" w:rsidR="00A00E14" w:rsidRPr="00783921" w:rsidRDefault="00A00E14" w:rsidP="0018057E">
            <w:pPr>
              <w:rPr>
                <w:szCs w:val="20"/>
              </w:rPr>
            </w:pPr>
            <w:r w:rsidRPr="00783921">
              <w:t>Infektionen und parasitäre Erkrankungen</w:t>
            </w:r>
          </w:p>
        </w:tc>
        <w:tc>
          <w:tcPr>
            <w:tcW w:w="6017" w:type="dxa"/>
          </w:tcPr>
          <w:p w14:paraId="0F078723" w14:textId="77777777" w:rsidR="00A00E14" w:rsidRPr="00783921" w:rsidRDefault="00A00E14" w:rsidP="0018057E">
            <w:r w:rsidRPr="00783921">
              <w:t>Häufig: Infektion der oberen Atemwege, Nasopharyngitis</w:t>
            </w:r>
            <w:r w:rsidR="006E743A" w:rsidRPr="00783921">
              <w:t>, Sinusitis</w:t>
            </w:r>
          </w:p>
          <w:p w14:paraId="2ED80150" w14:textId="77777777" w:rsidR="00A00E14" w:rsidRPr="00783921" w:rsidRDefault="00A00E14" w:rsidP="0018057E">
            <w:r w:rsidRPr="00783921">
              <w:t xml:space="preserve">Gelegentlich: </w:t>
            </w:r>
            <w:r w:rsidR="005F4E1D" w:rsidRPr="00783921">
              <w:t>Z</w:t>
            </w:r>
            <w:r w:rsidRPr="00783921">
              <w:t xml:space="preserve">ellulitis, </w:t>
            </w:r>
            <w:r w:rsidR="00A04931" w:rsidRPr="00783921">
              <w:t xml:space="preserve">dentale Infektionen, </w:t>
            </w:r>
            <w:r w:rsidRPr="00783921">
              <w:t xml:space="preserve">Herpes zoster, </w:t>
            </w:r>
            <w:r w:rsidR="00A626F1" w:rsidRPr="00783921">
              <w:t xml:space="preserve">Infektion der unteren Atemwege, </w:t>
            </w:r>
            <w:r w:rsidRPr="00783921">
              <w:t>Virusinfektion der oberen Atemwege</w:t>
            </w:r>
            <w:r w:rsidR="00A04931" w:rsidRPr="00783921">
              <w:t>, vulvovaginale Pilzinfektion</w:t>
            </w:r>
          </w:p>
          <w:p w14:paraId="2FB72B5C" w14:textId="77777777" w:rsidR="00A00E14" w:rsidRPr="00783921" w:rsidRDefault="00A00E14" w:rsidP="0018057E"/>
        </w:tc>
      </w:tr>
      <w:tr w:rsidR="00783921" w:rsidRPr="00783921" w14:paraId="6AA83832" w14:textId="77777777" w:rsidTr="00306688">
        <w:trPr>
          <w:cantSplit/>
          <w:jc w:val="center"/>
        </w:trPr>
        <w:tc>
          <w:tcPr>
            <w:tcW w:w="3055" w:type="dxa"/>
          </w:tcPr>
          <w:p w14:paraId="2EFBB0B6" w14:textId="77777777" w:rsidR="00A00E14" w:rsidRPr="00783921" w:rsidRDefault="00A00E14" w:rsidP="0018057E">
            <w:r w:rsidRPr="00783921">
              <w:t>Erkrankungen des Immunsystems</w:t>
            </w:r>
          </w:p>
        </w:tc>
        <w:tc>
          <w:tcPr>
            <w:tcW w:w="6017" w:type="dxa"/>
          </w:tcPr>
          <w:p w14:paraId="08B70000" w14:textId="77777777" w:rsidR="00A00E14" w:rsidRPr="00783921" w:rsidRDefault="00A00E14" w:rsidP="0018057E">
            <w:r w:rsidRPr="00783921">
              <w:t xml:space="preserve">Gelegentlich: Überempfindlichkeitsreaktionen (einschließlich </w:t>
            </w:r>
            <w:r w:rsidR="005F4E1D" w:rsidRPr="00783921">
              <w:t>Ausschlag</w:t>
            </w:r>
            <w:r w:rsidRPr="00783921">
              <w:t>, Urtikaria)</w:t>
            </w:r>
          </w:p>
          <w:p w14:paraId="6F87B738" w14:textId="77777777" w:rsidR="00A00E14" w:rsidRPr="00783921" w:rsidRDefault="00A00E14" w:rsidP="0018057E">
            <w:r w:rsidRPr="00783921">
              <w:t>Selten: Schwerwiegende Überempfindlichkeitsreaktionen (einschließlich Anaphylaxie, Angioödem)</w:t>
            </w:r>
          </w:p>
          <w:p w14:paraId="448CDA87" w14:textId="77777777" w:rsidR="00A00E14" w:rsidRPr="00783921" w:rsidRDefault="00A00E14" w:rsidP="0018057E"/>
        </w:tc>
      </w:tr>
      <w:tr w:rsidR="00783921" w:rsidRPr="00783921" w14:paraId="525636E2" w14:textId="77777777" w:rsidTr="00306688">
        <w:trPr>
          <w:cantSplit/>
          <w:jc w:val="center"/>
        </w:trPr>
        <w:tc>
          <w:tcPr>
            <w:tcW w:w="3055" w:type="dxa"/>
          </w:tcPr>
          <w:p w14:paraId="5280B71F" w14:textId="77777777" w:rsidR="00A00E14" w:rsidRPr="00783921" w:rsidRDefault="00A00E14" w:rsidP="0018057E">
            <w:r w:rsidRPr="00783921">
              <w:t>Psychiatrische Erkrankungen</w:t>
            </w:r>
          </w:p>
        </w:tc>
        <w:tc>
          <w:tcPr>
            <w:tcW w:w="6017" w:type="dxa"/>
          </w:tcPr>
          <w:p w14:paraId="2EFDFBC0" w14:textId="77777777" w:rsidR="00A00E14" w:rsidRPr="00783921" w:rsidRDefault="00A00E14" w:rsidP="0018057E">
            <w:r w:rsidRPr="00783921">
              <w:t>Gelegentlich: Depression</w:t>
            </w:r>
          </w:p>
          <w:p w14:paraId="60AFC645" w14:textId="77777777" w:rsidR="00A00E14" w:rsidRPr="00783921" w:rsidRDefault="00A00E14" w:rsidP="0018057E"/>
        </w:tc>
      </w:tr>
      <w:tr w:rsidR="00783921" w:rsidRPr="00783921" w14:paraId="3F4C93D9" w14:textId="77777777" w:rsidTr="00306688">
        <w:trPr>
          <w:cantSplit/>
          <w:jc w:val="center"/>
        </w:trPr>
        <w:tc>
          <w:tcPr>
            <w:tcW w:w="3055" w:type="dxa"/>
          </w:tcPr>
          <w:p w14:paraId="50845291" w14:textId="77777777" w:rsidR="00A00E14" w:rsidRPr="00783921" w:rsidRDefault="00A00E14" w:rsidP="0018057E">
            <w:r w:rsidRPr="00783921">
              <w:t>Erkrankungen des Nervensystems</w:t>
            </w:r>
          </w:p>
        </w:tc>
        <w:tc>
          <w:tcPr>
            <w:tcW w:w="6017" w:type="dxa"/>
          </w:tcPr>
          <w:p w14:paraId="7F60760A" w14:textId="77777777" w:rsidR="00A00E14" w:rsidRPr="00783921" w:rsidRDefault="00A00E14" w:rsidP="0018057E">
            <w:r w:rsidRPr="00783921">
              <w:t>Häufig: Schwindel</w:t>
            </w:r>
            <w:r w:rsidR="005F4E1D" w:rsidRPr="00783921">
              <w:t>gefühl</w:t>
            </w:r>
            <w:r w:rsidRPr="00783921">
              <w:t>, Kopfschmerzen</w:t>
            </w:r>
          </w:p>
          <w:p w14:paraId="329D5705" w14:textId="77777777" w:rsidR="00A00E14" w:rsidRPr="00783921" w:rsidRDefault="00A00E14" w:rsidP="0018057E">
            <w:r w:rsidRPr="00783921">
              <w:t>Gelegentlich: Facialisparese</w:t>
            </w:r>
          </w:p>
          <w:p w14:paraId="5920182E" w14:textId="77777777" w:rsidR="00A00E14" w:rsidRPr="00783921" w:rsidRDefault="00A00E14" w:rsidP="0018057E"/>
        </w:tc>
      </w:tr>
      <w:tr w:rsidR="00783921" w:rsidRPr="00783921" w14:paraId="243C9269" w14:textId="77777777" w:rsidTr="00306688">
        <w:trPr>
          <w:cantSplit/>
          <w:jc w:val="center"/>
        </w:trPr>
        <w:tc>
          <w:tcPr>
            <w:tcW w:w="3055" w:type="dxa"/>
          </w:tcPr>
          <w:p w14:paraId="77D0BE53" w14:textId="77777777" w:rsidR="00A00E14" w:rsidRPr="00783921" w:rsidRDefault="00A00E14" w:rsidP="0018057E">
            <w:r w:rsidRPr="00783921">
              <w:lastRenderedPageBreak/>
              <w:t>Erkrankungen der Atemwege, des Brustraums und Mediastinums</w:t>
            </w:r>
          </w:p>
        </w:tc>
        <w:tc>
          <w:tcPr>
            <w:tcW w:w="6017" w:type="dxa"/>
          </w:tcPr>
          <w:p w14:paraId="1E2275D5" w14:textId="77777777" w:rsidR="00A00E14" w:rsidRPr="00783921" w:rsidRDefault="00A00E14" w:rsidP="0018057E">
            <w:r w:rsidRPr="00783921">
              <w:t>Häufig: Oropharyngeale Schmerzen</w:t>
            </w:r>
          </w:p>
          <w:p w14:paraId="2B0F33A3" w14:textId="77777777" w:rsidR="00A00E14" w:rsidRPr="00783921" w:rsidRDefault="00A00E14" w:rsidP="0018057E">
            <w:r w:rsidRPr="00783921">
              <w:t>Gelegentlich: Nase</w:t>
            </w:r>
            <w:bookmarkStart w:id="3" w:name="_Hlk531596505"/>
            <w:r w:rsidR="005F4E1D" w:rsidRPr="00783921">
              <w:t>nverstopfung</w:t>
            </w:r>
          </w:p>
          <w:p w14:paraId="013CC418" w14:textId="77777777" w:rsidR="00147A65" w:rsidRPr="00783921" w:rsidRDefault="00091DFF" w:rsidP="00147A65">
            <w:r w:rsidRPr="00783921">
              <w:t>Selten: Allergische Alveolitis, eosinophile Pneumonie</w:t>
            </w:r>
            <w:bookmarkEnd w:id="3"/>
          </w:p>
          <w:p w14:paraId="133B71F6" w14:textId="77777777" w:rsidR="00884582" w:rsidRPr="00783921" w:rsidRDefault="00147A65" w:rsidP="00147A65">
            <w:r w:rsidRPr="00783921">
              <w:t>Sehr selten: Organisierende Pneumonie*</w:t>
            </w:r>
          </w:p>
          <w:p w14:paraId="6A8FA868" w14:textId="77777777" w:rsidR="00A00E14" w:rsidRPr="00783921" w:rsidRDefault="00A00E14" w:rsidP="0018057E"/>
        </w:tc>
      </w:tr>
      <w:tr w:rsidR="00783921" w:rsidRPr="00783921" w14:paraId="3875DB06" w14:textId="77777777" w:rsidTr="00306688">
        <w:trPr>
          <w:cantSplit/>
          <w:jc w:val="center"/>
        </w:trPr>
        <w:tc>
          <w:tcPr>
            <w:tcW w:w="3055" w:type="dxa"/>
          </w:tcPr>
          <w:p w14:paraId="42C9823D" w14:textId="77777777" w:rsidR="00A00E14" w:rsidRPr="00783921" w:rsidRDefault="00A00E14" w:rsidP="0018057E">
            <w:r w:rsidRPr="00783921">
              <w:t>Erkrankungen des Gastrointestinaltrakts</w:t>
            </w:r>
          </w:p>
        </w:tc>
        <w:tc>
          <w:tcPr>
            <w:tcW w:w="6017" w:type="dxa"/>
          </w:tcPr>
          <w:p w14:paraId="47962B90" w14:textId="77777777" w:rsidR="00A00E14" w:rsidRPr="00783921" w:rsidRDefault="00A00E14" w:rsidP="0018057E">
            <w:r w:rsidRPr="00783921">
              <w:t xml:space="preserve">Häufig: Diarrhö, </w:t>
            </w:r>
            <w:r w:rsidR="005F4E1D" w:rsidRPr="00783921">
              <w:t>Übelkeit</w:t>
            </w:r>
            <w:r w:rsidR="00830B4D" w:rsidRPr="00783921">
              <w:t>, Erbrechen</w:t>
            </w:r>
          </w:p>
          <w:p w14:paraId="6711FF23" w14:textId="77777777" w:rsidR="00A00E14" w:rsidRPr="00783921" w:rsidRDefault="00A00E14" w:rsidP="0018057E"/>
        </w:tc>
      </w:tr>
      <w:tr w:rsidR="00783921" w:rsidRPr="00783921" w14:paraId="7B36D57F" w14:textId="77777777" w:rsidTr="00306688">
        <w:trPr>
          <w:cantSplit/>
          <w:jc w:val="center"/>
        </w:trPr>
        <w:tc>
          <w:tcPr>
            <w:tcW w:w="3055" w:type="dxa"/>
          </w:tcPr>
          <w:p w14:paraId="1C6051F2" w14:textId="77777777" w:rsidR="00A00E14" w:rsidRPr="00783921" w:rsidRDefault="00A00E14" w:rsidP="0018057E">
            <w:r w:rsidRPr="00783921">
              <w:t>Erkrankungen der Haut und des Unterhautgewebes</w:t>
            </w:r>
          </w:p>
        </w:tc>
        <w:tc>
          <w:tcPr>
            <w:tcW w:w="6017" w:type="dxa"/>
          </w:tcPr>
          <w:p w14:paraId="36345F72" w14:textId="77777777" w:rsidR="00A00E14" w:rsidRPr="00783921" w:rsidRDefault="00A00E14" w:rsidP="0018057E">
            <w:r w:rsidRPr="00783921">
              <w:t>Häufig: Pruritus</w:t>
            </w:r>
          </w:p>
          <w:p w14:paraId="123E6A8A" w14:textId="77777777" w:rsidR="00A00E14" w:rsidRPr="00783921" w:rsidRDefault="00A00E14" w:rsidP="0018057E">
            <w:r w:rsidRPr="00783921">
              <w:t>Gelegentlich: Pustulöse Psoriasis, Exfoliation der Haut</w:t>
            </w:r>
            <w:r w:rsidR="00830B4D" w:rsidRPr="00783921">
              <w:t>, Akne</w:t>
            </w:r>
          </w:p>
          <w:p w14:paraId="7F89E69A" w14:textId="77777777" w:rsidR="00A00E14" w:rsidRPr="00783921" w:rsidRDefault="00A00E14" w:rsidP="0018057E">
            <w:r w:rsidRPr="00783921">
              <w:t>Selten: Exfoliative Dermatitis (Erythrodermie)</w:t>
            </w:r>
            <w:r w:rsidR="006C4749" w:rsidRPr="00783921">
              <w:t>, Hypersensitivitätsvaskulitis</w:t>
            </w:r>
          </w:p>
          <w:p w14:paraId="6860A42B" w14:textId="77777777" w:rsidR="009D7769" w:rsidRPr="00783921" w:rsidRDefault="009D7769" w:rsidP="0018057E">
            <w:r w:rsidRPr="00783921">
              <w:t>Sehr selten: Bullöses Pemphigoid</w:t>
            </w:r>
            <w:r w:rsidR="00795066" w:rsidRPr="00783921">
              <w:t>, kutaner Lupus erythematodes</w:t>
            </w:r>
          </w:p>
          <w:p w14:paraId="5E86FA22" w14:textId="77777777" w:rsidR="00A00E14" w:rsidRPr="00783921" w:rsidRDefault="00A00E14" w:rsidP="0018057E"/>
        </w:tc>
      </w:tr>
      <w:tr w:rsidR="00783921" w:rsidRPr="00783921" w14:paraId="4ABC0E2C" w14:textId="77777777" w:rsidTr="00306688">
        <w:trPr>
          <w:cantSplit/>
          <w:jc w:val="center"/>
        </w:trPr>
        <w:tc>
          <w:tcPr>
            <w:tcW w:w="3055" w:type="dxa"/>
          </w:tcPr>
          <w:p w14:paraId="01A95F9A" w14:textId="100B16F6" w:rsidR="00A00E14" w:rsidRPr="00783921" w:rsidRDefault="00A00E14" w:rsidP="0018057E">
            <w:r w:rsidRPr="00783921">
              <w:t>Skelettmuskulatur</w:t>
            </w:r>
            <w:r w:rsidR="001C2332" w:rsidRPr="00783921">
              <w:noBreakHyphen/>
            </w:r>
            <w:r w:rsidRPr="00783921">
              <w:t>, Bindegewebserkrankungen</w:t>
            </w:r>
          </w:p>
        </w:tc>
        <w:tc>
          <w:tcPr>
            <w:tcW w:w="6017" w:type="dxa"/>
          </w:tcPr>
          <w:p w14:paraId="59C5512A" w14:textId="77777777" w:rsidR="00A00E14" w:rsidRPr="00783921" w:rsidRDefault="00A00E14" w:rsidP="0018057E">
            <w:r w:rsidRPr="00783921">
              <w:t>Häufig: Rückenschmerzen, Myalgie, Arthralgie</w:t>
            </w:r>
          </w:p>
          <w:p w14:paraId="01C79746" w14:textId="77777777" w:rsidR="00A00E14" w:rsidRPr="00783921" w:rsidRDefault="00795066" w:rsidP="0018057E">
            <w:r w:rsidRPr="00783921">
              <w:t>Sehr selten: Lupus-ähnliches Syndrom</w:t>
            </w:r>
          </w:p>
          <w:p w14:paraId="6102FD4B" w14:textId="77777777" w:rsidR="009A5062" w:rsidRPr="00783921" w:rsidRDefault="009A5062" w:rsidP="0018057E"/>
        </w:tc>
      </w:tr>
      <w:tr w:rsidR="00783921" w:rsidRPr="00783921" w14:paraId="60679A36" w14:textId="77777777" w:rsidTr="00306688">
        <w:trPr>
          <w:cantSplit/>
          <w:jc w:val="center"/>
        </w:trPr>
        <w:tc>
          <w:tcPr>
            <w:tcW w:w="3055" w:type="dxa"/>
            <w:tcBorders>
              <w:bottom w:val="single" w:sz="4" w:space="0" w:color="auto"/>
            </w:tcBorders>
          </w:tcPr>
          <w:p w14:paraId="2B789C5B" w14:textId="77777777" w:rsidR="00A00E14" w:rsidRPr="00783921" w:rsidRDefault="00A00E14" w:rsidP="0018057E">
            <w:r w:rsidRPr="00783921">
              <w:t>Allgemeine Erkrankungen und Beschwerden am Verabreichungsort</w:t>
            </w:r>
          </w:p>
        </w:tc>
        <w:tc>
          <w:tcPr>
            <w:tcW w:w="6017" w:type="dxa"/>
            <w:tcBorders>
              <w:bottom w:val="single" w:sz="4" w:space="0" w:color="auto"/>
            </w:tcBorders>
          </w:tcPr>
          <w:p w14:paraId="4D1317E3" w14:textId="77777777" w:rsidR="00A00E14" w:rsidRPr="00783921" w:rsidRDefault="00A00E14" w:rsidP="0018057E">
            <w:r w:rsidRPr="00783921">
              <w:t xml:space="preserve">Häufig: </w:t>
            </w:r>
            <w:r w:rsidR="005F4E1D" w:rsidRPr="00783921">
              <w:t>Ermüdung/Fatigue</w:t>
            </w:r>
            <w:r w:rsidRPr="00783921">
              <w:t>, Erythem an der Injektionsstelle, Schmerzen an der Injektionsstelle</w:t>
            </w:r>
          </w:p>
          <w:p w14:paraId="70884E95" w14:textId="77777777" w:rsidR="00A00E14" w:rsidRPr="00783921" w:rsidRDefault="00A00E14" w:rsidP="0018057E">
            <w:r w:rsidRPr="00783921">
              <w:t>Gelegentlich: Reaktionen an der Injektionsstelle (einschließlich Hämorrhagie, Hämatom, Verhärtung, Schwellung und Pruritus)</w:t>
            </w:r>
            <w:r w:rsidR="0061562B" w:rsidRPr="00783921">
              <w:t>,</w:t>
            </w:r>
            <w:r w:rsidR="00830B4D" w:rsidRPr="00783921">
              <w:t xml:space="preserve"> Asthenie</w:t>
            </w:r>
          </w:p>
          <w:p w14:paraId="383B9248" w14:textId="77777777" w:rsidR="00A00E14" w:rsidRPr="00783921" w:rsidRDefault="00A00E14" w:rsidP="0018057E"/>
        </w:tc>
      </w:tr>
      <w:tr w:rsidR="00437F47" w:rsidRPr="00783921" w14:paraId="265539F5" w14:textId="77777777" w:rsidTr="00306688">
        <w:trPr>
          <w:cantSplit/>
          <w:jc w:val="center"/>
        </w:trPr>
        <w:tc>
          <w:tcPr>
            <w:tcW w:w="9072" w:type="dxa"/>
            <w:gridSpan w:val="2"/>
            <w:tcBorders>
              <w:left w:val="nil"/>
              <w:bottom w:val="nil"/>
              <w:right w:val="nil"/>
            </w:tcBorders>
          </w:tcPr>
          <w:p w14:paraId="01940374" w14:textId="77777777" w:rsidR="00437F47" w:rsidRPr="00783921" w:rsidRDefault="00437F47" w:rsidP="00437F47">
            <w:pPr>
              <w:widowControl w:val="0"/>
              <w:ind w:left="284" w:hanging="284"/>
            </w:pPr>
            <w:r w:rsidRPr="00783921">
              <w:rPr>
                <w:bCs/>
                <w:sz w:val="18"/>
                <w:szCs w:val="18"/>
              </w:rPr>
              <w:t>*</w:t>
            </w:r>
            <w:r w:rsidRPr="00783921">
              <w:rPr>
                <w:bCs/>
                <w:sz w:val="18"/>
                <w:szCs w:val="18"/>
              </w:rPr>
              <w:tab/>
              <w:t>Siehe Abschnitt 4.4, Systemische und respiratorische Überempfindlichkeitsreaktionen.</w:t>
            </w:r>
          </w:p>
        </w:tc>
      </w:tr>
    </w:tbl>
    <w:p w14:paraId="2E9D240E" w14:textId="77777777" w:rsidR="00A00E14" w:rsidRPr="00783921" w:rsidRDefault="00A00E14" w:rsidP="00A00E14">
      <w:pPr>
        <w:tabs>
          <w:tab w:val="clear" w:pos="567"/>
        </w:tabs>
      </w:pPr>
    </w:p>
    <w:p w14:paraId="5D7CE6F7" w14:textId="77777777" w:rsidR="00A00E14" w:rsidRPr="00783921" w:rsidRDefault="00A00E14" w:rsidP="00A00E14">
      <w:pPr>
        <w:keepNext/>
        <w:tabs>
          <w:tab w:val="clear" w:pos="567"/>
        </w:tabs>
        <w:rPr>
          <w:u w:val="single"/>
        </w:rPr>
      </w:pPr>
      <w:r w:rsidRPr="00783921">
        <w:rPr>
          <w:u w:val="single"/>
        </w:rPr>
        <w:t>Beschreibung ausgewählter Nebenwirkungen</w:t>
      </w:r>
    </w:p>
    <w:p w14:paraId="1BB58AEE" w14:textId="77777777" w:rsidR="007C5A6F" w:rsidRPr="00783921" w:rsidRDefault="007C5A6F" w:rsidP="00A00E14">
      <w:pPr>
        <w:keepNext/>
        <w:tabs>
          <w:tab w:val="clear" w:pos="567"/>
        </w:tabs>
        <w:rPr>
          <w:u w:val="single"/>
        </w:rPr>
      </w:pPr>
    </w:p>
    <w:p w14:paraId="1E9F8B8E" w14:textId="77777777" w:rsidR="00A00E14" w:rsidRPr="00783921" w:rsidRDefault="00A00E14" w:rsidP="00A00E14">
      <w:pPr>
        <w:keepNext/>
        <w:tabs>
          <w:tab w:val="clear" w:pos="567"/>
        </w:tabs>
        <w:rPr>
          <w:u w:val="single"/>
        </w:rPr>
      </w:pPr>
      <w:r w:rsidRPr="00783921">
        <w:rPr>
          <w:u w:val="single"/>
        </w:rPr>
        <w:t>Infektionen</w:t>
      </w:r>
    </w:p>
    <w:p w14:paraId="69B977D0" w14:textId="13E84907" w:rsidR="00A00E14" w:rsidRPr="00783921" w:rsidRDefault="00A00E14" w:rsidP="00A00E14">
      <w:pPr>
        <w:tabs>
          <w:tab w:val="clear" w:pos="567"/>
        </w:tabs>
      </w:pPr>
      <w:r w:rsidRPr="00783921">
        <w:t>In den placebokontrollierten Studien mit Patienten mit Psoriasis</w:t>
      </w:r>
      <w:r w:rsidR="00BF7256" w:rsidRPr="00783921">
        <w:t>,</w:t>
      </w:r>
      <w:r w:rsidRPr="00783921">
        <w:t xml:space="preserve"> psoriatischer Arthritis</w:t>
      </w:r>
      <w:r w:rsidR="0051752A" w:rsidRPr="00783921">
        <w:t xml:space="preserve"> und</w:t>
      </w:r>
      <w:r w:rsidR="00D36D7E" w:rsidRPr="00783921">
        <w:t xml:space="preserve"> </w:t>
      </w:r>
      <w:r w:rsidR="00BF7256" w:rsidRPr="00783921">
        <w:t>Morbus Crohn</w:t>
      </w:r>
      <w:r w:rsidR="006E743A" w:rsidRPr="00783921">
        <w:t xml:space="preserve"> </w:t>
      </w:r>
      <w:r w:rsidRPr="00783921">
        <w:t>waren die Infektionsrate und Rate schwerwiegender Infektionen bei den mit Ustekinumab behandelten Patienten und den mit Placebo behandelten Patienten ähnlich. In der placebokontrollierten Phase d</w:t>
      </w:r>
      <w:r w:rsidR="00B6401F" w:rsidRPr="00783921">
        <w:t>ieser</w:t>
      </w:r>
      <w:r w:rsidRPr="00783921">
        <w:t xml:space="preserve"> klinischen Studien betrug die Infektionsrate </w:t>
      </w:r>
      <w:r w:rsidR="00BF7256" w:rsidRPr="00783921">
        <w:t>1,</w:t>
      </w:r>
      <w:r w:rsidR="000B75EB" w:rsidRPr="00783921">
        <w:t>36</w:t>
      </w:r>
      <w:r w:rsidR="009811F1" w:rsidRPr="00783921">
        <w:t xml:space="preserve"> </w:t>
      </w:r>
      <w:r w:rsidRPr="00783921">
        <w:t>pro Patientenbeobachtungsjahr bei den mit Ustekinumab behandelten Patienten und</w:t>
      </w:r>
      <w:r w:rsidR="009811F1" w:rsidRPr="00783921">
        <w:t xml:space="preserve"> </w:t>
      </w:r>
      <w:r w:rsidR="00BF7256" w:rsidRPr="00783921">
        <w:t>1,</w:t>
      </w:r>
      <w:r w:rsidR="000B75EB" w:rsidRPr="00783921">
        <w:t>34</w:t>
      </w:r>
      <w:r w:rsidRPr="00783921">
        <w:t xml:space="preserve"> bei den mit Placebo behandelten Patienten. Schwerwiegende Infektionen </w:t>
      </w:r>
      <w:r w:rsidR="00BF7256" w:rsidRPr="00783921">
        <w:t>traten mit einer Rate von 0,03</w:t>
      </w:r>
      <w:r w:rsidR="009811F1" w:rsidRPr="00783921">
        <w:t xml:space="preserve"> </w:t>
      </w:r>
      <w:r w:rsidRPr="00783921">
        <w:t>pro Patientenbeobachtungsjahr bei den mit Ustekinumab behandelten Patienten (</w:t>
      </w:r>
      <w:r w:rsidR="000B75EB" w:rsidRPr="00783921">
        <w:t>30</w:t>
      </w:r>
      <w:r w:rsidR="009811F1" w:rsidRPr="00783921">
        <w:t xml:space="preserve"> </w:t>
      </w:r>
      <w:r w:rsidRPr="00783921">
        <w:t xml:space="preserve">schwerwiegende Infektionen in </w:t>
      </w:r>
      <w:r w:rsidR="000B75EB" w:rsidRPr="00783921">
        <w:t>930</w:t>
      </w:r>
      <w:r w:rsidRPr="00783921">
        <w:t> Patientenbeobachtungsjahren) und</w:t>
      </w:r>
      <w:r w:rsidR="00D36D7E" w:rsidRPr="00783921">
        <w:t xml:space="preserve"> </w:t>
      </w:r>
      <w:r w:rsidR="00BF7256" w:rsidRPr="00783921">
        <w:t>0,03</w:t>
      </w:r>
      <w:r w:rsidR="009811F1" w:rsidRPr="00783921">
        <w:t xml:space="preserve"> </w:t>
      </w:r>
      <w:r w:rsidRPr="00783921">
        <w:t>bei den mit Placebo behandelten Patienten (</w:t>
      </w:r>
      <w:r w:rsidR="000B75EB" w:rsidRPr="00783921">
        <w:t>15</w:t>
      </w:r>
      <w:r w:rsidR="009811F1" w:rsidRPr="00783921">
        <w:t xml:space="preserve"> </w:t>
      </w:r>
      <w:r w:rsidRPr="00783921">
        <w:t xml:space="preserve">schwerwiegende Infektionen in </w:t>
      </w:r>
      <w:r w:rsidR="000B75EB" w:rsidRPr="00783921">
        <w:t>4</w:t>
      </w:r>
      <w:r w:rsidR="009D4DD0" w:rsidRPr="00783921">
        <w:t>3</w:t>
      </w:r>
      <w:r w:rsidR="000B75EB" w:rsidRPr="00783921">
        <w:t>4</w:t>
      </w:r>
      <w:r w:rsidR="00D36D7E" w:rsidRPr="00783921">
        <w:t> </w:t>
      </w:r>
      <w:r w:rsidRPr="00783921">
        <w:t>Patientenbeobachtungsjahren)</w:t>
      </w:r>
      <w:r w:rsidR="00BF7256" w:rsidRPr="00783921">
        <w:t xml:space="preserve"> auf</w:t>
      </w:r>
      <w:r w:rsidRPr="00783921">
        <w:t xml:space="preserve"> (siehe Abschnitt 4.4).</w:t>
      </w:r>
    </w:p>
    <w:p w14:paraId="0B364D5E" w14:textId="77777777" w:rsidR="00A00E14" w:rsidRPr="00783921" w:rsidRDefault="00A00E14" w:rsidP="00A00E14">
      <w:pPr>
        <w:tabs>
          <w:tab w:val="clear" w:pos="567"/>
        </w:tabs>
      </w:pPr>
    </w:p>
    <w:p w14:paraId="3D42CAB8" w14:textId="5B36387D" w:rsidR="00A00E14" w:rsidRPr="00783921" w:rsidRDefault="00A00E14" w:rsidP="00A00E14">
      <w:pPr>
        <w:tabs>
          <w:tab w:val="clear" w:pos="567"/>
        </w:tabs>
      </w:pPr>
      <w:r w:rsidRPr="00783921">
        <w:t>In den kontrollierten und nicht-kontrollierten Phasen der klinischen Studien zu Psoriasis</w:t>
      </w:r>
      <w:r w:rsidR="00BD2354" w:rsidRPr="00783921">
        <w:t>,</w:t>
      </w:r>
      <w:r w:rsidRPr="00783921">
        <w:t xml:space="preserve"> psoriatischer Arthritis</w:t>
      </w:r>
      <w:r w:rsidR="0051752A" w:rsidRPr="00783921">
        <w:t xml:space="preserve"> und</w:t>
      </w:r>
      <w:r w:rsidR="00D36D7E" w:rsidRPr="00783921">
        <w:t xml:space="preserve"> </w:t>
      </w:r>
      <w:r w:rsidR="00BD2354" w:rsidRPr="00783921">
        <w:t>Morbus Crohn</w:t>
      </w:r>
      <w:r w:rsidRPr="00783921">
        <w:t xml:space="preserve">, die </w:t>
      </w:r>
      <w:r w:rsidR="000B75EB" w:rsidRPr="00783921">
        <w:t>11</w:t>
      </w:r>
      <w:r w:rsidR="00F3507B" w:rsidRPr="00783921">
        <w:t> </w:t>
      </w:r>
      <w:r w:rsidR="000B75EB" w:rsidRPr="00783921">
        <w:t>581</w:t>
      </w:r>
      <w:r w:rsidRPr="00783921">
        <w:t xml:space="preserve"> Expositionsjahren bei </w:t>
      </w:r>
      <w:r w:rsidR="000B75EB" w:rsidRPr="00783921">
        <w:t>6</w:t>
      </w:r>
      <w:r w:rsidR="00F3507B" w:rsidRPr="00783921">
        <w:t> </w:t>
      </w:r>
      <w:r w:rsidR="000B75EB" w:rsidRPr="00783921">
        <w:t>709</w:t>
      </w:r>
      <w:r w:rsidRPr="00783921">
        <w:t xml:space="preserve"> Patienten entsprachen, betrug die </w:t>
      </w:r>
      <w:r w:rsidR="005B55EF" w:rsidRPr="00783921">
        <w:t>mediane</w:t>
      </w:r>
      <w:r w:rsidRPr="00783921">
        <w:t xml:space="preserve"> Beobachtungszeit </w:t>
      </w:r>
      <w:r w:rsidR="000B75EB" w:rsidRPr="00783921">
        <w:t>1,0</w:t>
      </w:r>
      <w:r w:rsidRPr="00783921">
        <w:t xml:space="preserve"> Jahre: </w:t>
      </w:r>
      <w:r w:rsidR="000B75EB" w:rsidRPr="00783921">
        <w:t>1,1</w:t>
      </w:r>
      <w:r w:rsidRPr="00783921">
        <w:t> Jahre für die</w:t>
      </w:r>
      <w:r w:rsidR="00B6401F" w:rsidRPr="00783921">
        <w:t xml:space="preserve"> Studien zu</w:t>
      </w:r>
      <w:r w:rsidR="00C1052B" w:rsidRPr="00783921">
        <w:t xml:space="preserve"> </w:t>
      </w:r>
      <w:r w:rsidR="000B75EB" w:rsidRPr="00783921">
        <w:t>psoriatische</w:t>
      </w:r>
      <w:r w:rsidR="00B6401F" w:rsidRPr="00783921">
        <w:t>n</w:t>
      </w:r>
      <w:r w:rsidR="000B75EB" w:rsidRPr="00783921">
        <w:t xml:space="preserve"> Erkrankung</w:t>
      </w:r>
      <w:r w:rsidR="00B6401F" w:rsidRPr="00783921">
        <w:t>en</w:t>
      </w:r>
      <w:r w:rsidR="0051752A" w:rsidRPr="00783921">
        <w:t xml:space="preserve"> und</w:t>
      </w:r>
      <w:r w:rsidR="00360CC0" w:rsidRPr="00783921">
        <w:t xml:space="preserve"> </w:t>
      </w:r>
      <w:r w:rsidR="00BD2354" w:rsidRPr="00783921">
        <w:t>0,6 Jahre für die Studien zu Morbus Crohn</w:t>
      </w:r>
      <w:r w:rsidRPr="00783921">
        <w:t xml:space="preserve">. </w:t>
      </w:r>
      <w:r w:rsidR="00BD2354" w:rsidRPr="00783921">
        <w:t>Die Infektionsrate betrug 0,91</w:t>
      </w:r>
      <w:r w:rsidR="009811F1" w:rsidRPr="00783921">
        <w:t xml:space="preserve"> </w:t>
      </w:r>
      <w:r w:rsidR="00BD2354" w:rsidRPr="00783921">
        <w:t>pro Patientenbeobachtungsjahr und die Rate schwerwiegender Infektionen 0,02</w:t>
      </w:r>
      <w:r w:rsidR="009811F1" w:rsidRPr="00783921">
        <w:t xml:space="preserve"> </w:t>
      </w:r>
      <w:r w:rsidR="00BD2354" w:rsidRPr="00783921">
        <w:t>pro Patientenbeobachtungsjahr bei den mit Ustekinumab behandelten Patienten (</w:t>
      </w:r>
      <w:r w:rsidR="000B75EB" w:rsidRPr="00783921">
        <w:t>199</w:t>
      </w:r>
      <w:r w:rsidR="00D36D7E" w:rsidRPr="00783921">
        <w:t> </w:t>
      </w:r>
      <w:r w:rsidR="00BD2354" w:rsidRPr="00783921">
        <w:t xml:space="preserve">schwerwiegende Infektionen in </w:t>
      </w:r>
      <w:r w:rsidR="000B75EB" w:rsidRPr="00783921">
        <w:t>11</w:t>
      </w:r>
      <w:r w:rsidR="00F3507B" w:rsidRPr="00783921">
        <w:t> </w:t>
      </w:r>
      <w:r w:rsidR="000B75EB" w:rsidRPr="00783921">
        <w:t>581</w:t>
      </w:r>
      <w:r w:rsidR="00BD2354" w:rsidRPr="00783921">
        <w:t xml:space="preserve"> Patientenbeobachtungsjahren). Die berichteten schwerwiegenden Infektionen umfassten </w:t>
      </w:r>
      <w:r w:rsidR="000B75EB" w:rsidRPr="00783921">
        <w:t xml:space="preserve">Pneumonie, </w:t>
      </w:r>
      <w:r w:rsidR="00BD2354" w:rsidRPr="00783921">
        <w:t xml:space="preserve">Analabszess, </w:t>
      </w:r>
      <w:r w:rsidR="00FB202D" w:rsidRPr="00783921">
        <w:t>Z</w:t>
      </w:r>
      <w:r w:rsidR="00BD2354" w:rsidRPr="00783921">
        <w:t>ellulitis, Divertikulitis, Gastroenteritis und Virusinfektionen.</w:t>
      </w:r>
    </w:p>
    <w:p w14:paraId="4667B7D4" w14:textId="77777777" w:rsidR="00A00E14" w:rsidRPr="00783921" w:rsidRDefault="00A00E14" w:rsidP="00A00E14">
      <w:pPr>
        <w:tabs>
          <w:tab w:val="clear" w:pos="567"/>
        </w:tabs>
      </w:pPr>
    </w:p>
    <w:p w14:paraId="140428B2" w14:textId="77777777" w:rsidR="00A00E14" w:rsidRPr="00783921" w:rsidRDefault="00A00E14" w:rsidP="00A00E14">
      <w:pPr>
        <w:tabs>
          <w:tab w:val="clear" w:pos="567"/>
        </w:tabs>
      </w:pPr>
      <w:r w:rsidRPr="00783921">
        <w:t>In klinischen Studien entwickelten Patienten mit latenter Tuberkulose, die gleichzeitig mit Isoniazid behandelt wurden, keine Tuberkulose.</w:t>
      </w:r>
    </w:p>
    <w:p w14:paraId="7E99DE9F" w14:textId="77777777" w:rsidR="00A00E14" w:rsidRPr="00783921" w:rsidRDefault="00A00E14" w:rsidP="00A00E14">
      <w:pPr>
        <w:tabs>
          <w:tab w:val="clear" w:pos="567"/>
        </w:tabs>
      </w:pPr>
    </w:p>
    <w:p w14:paraId="6FFE6F2C" w14:textId="77777777" w:rsidR="00A00E14" w:rsidRPr="00783921" w:rsidRDefault="00A00E14" w:rsidP="00A00E14">
      <w:pPr>
        <w:keepNext/>
        <w:tabs>
          <w:tab w:val="clear" w:pos="567"/>
        </w:tabs>
        <w:rPr>
          <w:u w:val="single"/>
        </w:rPr>
      </w:pPr>
      <w:r w:rsidRPr="00783921">
        <w:rPr>
          <w:u w:val="single"/>
        </w:rPr>
        <w:t>Maligne Tumoren</w:t>
      </w:r>
    </w:p>
    <w:p w14:paraId="0EFBDD1A" w14:textId="24782AD0" w:rsidR="008D104A" w:rsidRPr="00783921" w:rsidRDefault="008D104A" w:rsidP="008D104A">
      <w:pPr>
        <w:tabs>
          <w:tab w:val="clear" w:pos="567"/>
        </w:tabs>
      </w:pPr>
      <w:r w:rsidRPr="00783921">
        <w:t>In der placebokontrollierten Phase der klinischen Studien zu Psoriasis, psoriatischer Arthritis</w:t>
      </w:r>
      <w:r w:rsidR="0051752A" w:rsidRPr="00783921">
        <w:t xml:space="preserve"> und</w:t>
      </w:r>
      <w:r w:rsidR="00D36D7E" w:rsidRPr="00783921">
        <w:t xml:space="preserve"> </w:t>
      </w:r>
      <w:r w:rsidRPr="00783921">
        <w:t>Morbus Crohn betrug die Inzidenz maligner Tumore, ausgenommen nicht-melanozytärer Hautkrebs, 0,</w:t>
      </w:r>
      <w:r w:rsidR="000B75EB" w:rsidRPr="00783921">
        <w:t>11</w:t>
      </w:r>
      <w:r w:rsidR="009811F1" w:rsidRPr="00783921">
        <w:t xml:space="preserve"> </w:t>
      </w:r>
      <w:r w:rsidRPr="00783921">
        <w:t xml:space="preserve">pro 100 Patientenbeobachtungsjahre bei den mit Ustekinumab behandelten Patienten (1 Patient in </w:t>
      </w:r>
      <w:r w:rsidR="000B75EB" w:rsidRPr="00783921">
        <w:t>929</w:t>
      </w:r>
      <w:r w:rsidRPr="00783921">
        <w:t xml:space="preserve"> Patientenbeobachtungsjahren) im Vergleich zu </w:t>
      </w:r>
      <w:r w:rsidR="000B75EB" w:rsidRPr="00783921">
        <w:t>0,23</w:t>
      </w:r>
      <w:r w:rsidR="009811F1" w:rsidRPr="00783921">
        <w:t xml:space="preserve"> </w:t>
      </w:r>
      <w:r w:rsidRPr="00783921">
        <w:t xml:space="preserve">bei den mit Placebo behandelten Patienten (1 Patient in </w:t>
      </w:r>
      <w:r w:rsidR="000B75EB" w:rsidRPr="00783921">
        <w:t>434</w:t>
      </w:r>
      <w:r w:rsidRPr="00783921">
        <w:t> Patientenbeobachtungsjahren). Die Inzidenz von nicht-melanozytärem Hautkrebs betrug 0,</w:t>
      </w:r>
      <w:r w:rsidR="000B75EB" w:rsidRPr="00783921">
        <w:t>43</w:t>
      </w:r>
      <w:r w:rsidR="009811F1" w:rsidRPr="00783921">
        <w:t xml:space="preserve"> </w:t>
      </w:r>
      <w:r w:rsidRPr="00783921">
        <w:t xml:space="preserve">pro 100 Patientenbeobachtungsjahre bei den mit Ustekinumab behandelten Patienten </w:t>
      </w:r>
      <w:r w:rsidRPr="00783921">
        <w:lastRenderedPageBreak/>
        <w:t xml:space="preserve">(4 Patienten in </w:t>
      </w:r>
      <w:r w:rsidR="000B75EB" w:rsidRPr="00783921">
        <w:t>929</w:t>
      </w:r>
      <w:r w:rsidRPr="00783921">
        <w:t> Patientenbeobachtungsjahren) im Vergleich zu 0,</w:t>
      </w:r>
      <w:r w:rsidR="000B75EB" w:rsidRPr="00783921">
        <w:t>46</w:t>
      </w:r>
      <w:r w:rsidR="009811F1" w:rsidRPr="00783921">
        <w:t xml:space="preserve"> </w:t>
      </w:r>
      <w:r w:rsidRPr="00783921">
        <w:t xml:space="preserve">bei den mit Placebo behandelten Patienten (2 Patienten in </w:t>
      </w:r>
      <w:r w:rsidR="000B75EB" w:rsidRPr="00783921">
        <w:t>433</w:t>
      </w:r>
      <w:r w:rsidRPr="00783921">
        <w:t> Patientenbeobachtungsjahren).</w:t>
      </w:r>
    </w:p>
    <w:p w14:paraId="6F5DFA7F" w14:textId="77777777" w:rsidR="008D104A" w:rsidRPr="00783921" w:rsidRDefault="008D104A" w:rsidP="008D104A">
      <w:pPr>
        <w:tabs>
          <w:tab w:val="clear" w:pos="567"/>
        </w:tabs>
      </w:pPr>
    </w:p>
    <w:p w14:paraId="035FC1FE" w14:textId="21B139B7" w:rsidR="008D104A" w:rsidRPr="00783921" w:rsidRDefault="008D104A" w:rsidP="008D104A">
      <w:pPr>
        <w:tabs>
          <w:tab w:val="clear" w:pos="567"/>
        </w:tabs>
      </w:pPr>
      <w:r w:rsidRPr="00783921">
        <w:t>In den kontrollierten und nicht-kontrollierten Phasen der klinischen Studien zu Psoriasis, psoriatischer Arthritis</w:t>
      </w:r>
      <w:r w:rsidR="0051752A" w:rsidRPr="00783921">
        <w:t xml:space="preserve"> und</w:t>
      </w:r>
      <w:r w:rsidR="00D36D7E" w:rsidRPr="00783921">
        <w:t xml:space="preserve"> </w:t>
      </w:r>
      <w:r w:rsidRPr="00783921">
        <w:t xml:space="preserve">Morbus Crohn, die </w:t>
      </w:r>
      <w:r w:rsidR="00F90399" w:rsidRPr="00783921">
        <w:t>11</w:t>
      </w:r>
      <w:r w:rsidR="00F3507B" w:rsidRPr="00783921">
        <w:t> </w:t>
      </w:r>
      <w:r w:rsidR="00F90399" w:rsidRPr="00783921">
        <w:t>561</w:t>
      </w:r>
      <w:r w:rsidRPr="00783921">
        <w:t xml:space="preserve"> Expositionsjahren bei </w:t>
      </w:r>
      <w:r w:rsidR="00F90399" w:rsidRPr="00783921">
        <w:t>6</w:t>
      </w:r>
      <w:r w:rsidR="00F3507B" w:rsidRPr="00783921">
        <w:t> </w:t>
      </w:r>
      <w:r w:rsidR="00F90399" w:rsidRPr="00783921">
        <w:t>709</w:t>
      </w:r>
      <w:r w:rsidRPr="00783921">
        <w:t> Patienten entsprachen, betrug die</w:t>
      </w:r>
      <w:r w:rsidR="00AE117A" w:rsidRPr="00783921">
        <w:t xml:space="preserve"> mediane</w:t>
      </w:r>
      <w:r w:rsidRPr="00783921">
        <w:t xml:space="preserve"> Beobachtungszeit 1,0 Jahre: </w:t>
      </w:r>
      <w:r w:rsidR="006E3A4B" w:rsidRPr="00783921">
        <w:t>1,1</w:t>
      </w:r>
      <w:r w:rsidRPr="00783921">
        <w:t xml:space="preserve"> Jahre bei den </w:t>
      </w:r>
      <w:r w:rsidR="00B6401F" w:rsidRPr="00783921">
        <w:t xml:space="preserve">Studien zu </w:t>
      </w:r>
      <w:r w:rsidR="00D36D7E" w:rsidRPr="00783921">
        <w:t>p</w:t>
      </w:r>
      <w:r w:rsidRPr="00783921">
        <w:t>soria</w:t>
      </w:r>
      <w:r w:rsidR="006E3A4B" w:rsidRPr="00783921">
        <w:t>tischen Erkrankungen</w:t>
      </w:r>
      <w:r w:rsidR="0051752A" w:rsidRPr="00783921">
        <w:t xml:space="preserve"> und</w:t>
      </w:r>
      <w:r w:rsidRPr="00783921">
        <w:t xml:space="preserve"> 0,6 Jahre bei den </w:t>
      </w:r>
      <w:r w:rsidR="00771E7D" w:rsidRPr="00783921">
        <w:t xml:space="preserve">Studien zu </w:t>
      </w:r>
      <w:r w:rsidRPr="00783921">
        <w:t>Morbus</w:t>
      </w:r>
      <w:r w:rsidR="00771E7D" w:rsidRPr="00783921">
        <w:t xml:space="preserve"> </w:t>
      </w:r>
      <w:r w:rsidRPr="00783921">
        <w:t xml:space="preserve">Crohn. Maligne Tumore, ausgenommen nicht-melanozytärer Hautkrebs, wurden bei </w:t>
      </w:r>
      <w:r w:rsidR="006E3A4B" w:rsidRPr="00783921">
        <w:t>62</w:t>
      </w:r>
      <w:r w:rsidRPr="00783921">
        <w:t xml:space="preserve"> Patienten in </w:t>
      </w:r>
      <w:r w:rsidR="006E3A4B" w:rsidRPr="00783921">
        <w:t>11</w:t>
      </w:r>
      <w:r w:rsidR="00F3507B" w:rsidRPr="00783921">
        <w:t> </w:t>
      </w:r>
      <w:r w:rsidR="006E3A4B" w:rsidRPr="00783921">
        <w:t>561</w:t>
      </w:r>
      <w:r w:rsidRPr="00783921">
        <w:t> Patientenbeobachtungsjahren berichtet (Inzidenz von 0,</w:t>
      </w:r>
      <w:r w:rsidR="006E3A4B" w:rsidRPr="00783921">
        <w:t>54</w:t>
      </w:r>
      <w:r w:rsidR="009811F1" w:rsidRPr="00783921">
        <w:t xml:space="preserve"> </w:t>
      </w:r>
      <w:r w:rsidRPr="00783921">
        <w:t>pro 100 Patientenbeobachtungsjahre bei den mit Ustekinumab behandelten Patienten). Die Inzidenz der malignen Tumore, die bei den mit Ustekinumab behandelten Patienten erfasst wurde</w:t>
      </w:r>
      <w:r w:rsidR="009E3BC1" w:rsidRPr="00783921">
        <w:t>n</w:t>
      </w:r>
      <w:r w:rsidRPr="00783921">
        <w:t>, war mit der Inzidenz vergleichbar, die in der Normalbevölkerung erwartet wird (standardisiertes Inzidenzverhältnis = 0,</w:t>
      </w:r>
      <w:r w:rsidR="006E3A4B" w:rsidRPr="00783921">
        <w:t>9</w:t>
      </w:r>
      <w:r w:rsidR="00B6401F" w:rsidRPr="00783921">
        <w:t>3</w:t>
      </w:r>
      <w:r w:rsidRPr="00783921">
        <w:t xml:space="preserve"> [95</w:t>
      </w:r>
      <w:r w:rsidR="00F60B6A" w:rsidRPr="00783921">
        <w:t> %</w:t>
      </w:r>
      <w:r w:rsidRPr="00783921">
        <w:noBreakHyphen/>
        <w:t>Konfidenzintervall: 0,</w:t>
      </w:r>
      <w:r w:rsidR="006E3A4B" w:rsidRPr="00783921">
        <w:t>71</w:t>
      </w:r>
      <w:r w:rsidRPr="00783921">
        <w:t>; 1,</w:t>
      </w:r>
      <w:r w:rsidR="006E3A4B" w:rsidRPr="00783921">
        <w:t>20</w:t>
      </w:r>
      <w:r w:rsidRPr="00783921">
        <w:t>]</w:t>
      </w:r>
      <w:r w:rsidR="009E3BC1" w:rsidRPr="00783921">
        <w:t>,</w:t>
      </w:r>
      <w:r w:rsidRPr="00783921">
        <w:t xml:space="preserve"> um Alter, Geschlecht und ethnische Zugehörigkeit bereinigt). Die am häufigsten beobachteten malignen Tumore, nicht-melanozytärer Hautkrebs ausgenommen, waren Prostatakrebs,</w:t>
      </w:r>
      <w:r w:rsidR="007467E0" w:rsidRPr="00783921">
        <w:t xml:space="preserve"> </w:t>
      </w:r>
      <w:r w:rsidRPr="00783921">
        <w:t>Kolorektal</w:t>
      </w:r>
      <w:r w:rsidR="006E3A4B" w:rsidRPr="00783921">
        <w:t>krebs, Melanom</w:t>
      </w:r>
      <w:r w:rsidRPr="00783921">
        <w:t xml:space="preserve"> und Brustkrebs. Bei den mit Ustekinumab behandelten Patienten betrug die Inzidenz von nicht-melanozytärem Hautkrebs 0,49 pro 100 Patientenbeobachtungsjahre (5</w:t>
      </w:r>
      <w:r w:rsidR="006E3A4B" w:rsidRPr="00783921">
        <w:t>6</w:t>
      </w:r>
      <w:r w:rsidRPr="00783921">
        <w:t xml:space="preserve"> Patienten in </w:t>
      </w:r>
      <w:r w:rsidR="006E3A4B" w:rsidRPr="00783921">
        <w:t>11</w:t>
      </w:r>
      <w:r w:rsidR="00F3507B" w:rsidRPr="00783921">
        <w:t> </w:t>
      </w:r>
      <w:r w:rsidR="006E3A4B" w:rsidRPr="00783921">
        <w:t>545</w:t>
      </w:r>
      <w:r w:rsidRPr="00783921">
        <w:t> Patientenbeobachtungsjahren). Das Verhältnis von Patienten mit Basalzell</w:t>
      </w:r>
      <w:r w:rsidR="001C2332" w:rsidRPr="00783921">
        <w:noBreakHyphen/>
      </w:r>
      <w:r w:rsidRPr="00783921">
        <w:t xml:space="preserve"> zu Plattenepithelkarzinomen (</w:t>
      </w:r>
      <w:r w:rsidR="006E3A4B" w:rsidRPr="00783921">
        <w:t>3</w:t>
      </w:r>
      <w:r w:rsidRPr="00783921">
        <w:t>:1) ist mit dem in der Normalbevölkerung erwarteten Verhältnis vergleichbar (siehe Abschnitt 4.4).</w:t>
      </w:r>
    </w:p>
    <w:p w14:paraId="0BA1D776" w14:textId="77777777" w:rsidR="008D104A" w:rsidRPr="00783921" w:rsidRDefault="008D104A" w:rsidP="008D104A">
      <w:pPr>
        <w:tabs>
          <w:tab w:val="clear" w:pos="567"/>
        </w:tabs>
      </w:pPr>
    </w:p>
    <w:p w14:paraId="5AD38775" w14:textId="68165E2F" w:rsidR="008D104A" w:rsidRPr="00783921" w:rsidRDefault="008D104A" w:rsidP="008D104A">
      <w:pPr>
        <w:keepNext/>
        <w:tabs>
          <w:tab w:val="clear" w:pos="567"/>
        </w:tabs>
        <w:rPr>
          <w:u w:val="single"/>
        </w:rPr>
      </w:pPr>
      <w:r w:rsidRPr="00783921">
        <w:rPr>
          <w:u w:val="single"/>
        </w:rPr>
        <w:t>Überempfindlichkeits</w:t>
      </w:r>
      <w:r w:rsidR="001C2332" w:rsidRPr="00783921">
        <w:rPr>
          <w:u w:val="single"/>
        </w:rPr>
        <w:noBreakHyphen/>
      </w:r>
      <w:r w:rsidR="00B108C2" w:rsidRPr="00783921">
        <w:rPr>
          <w:u w:val="single"/>
        </w:rPr>
        <w:t xml:space="preserve"> und Infusions</w:t>
      </w:r>
      <w:r w:rsidRPr="00783921">
        <w:rPr>
          <w:u w:val="single"/>
        </w:rPr>
        <w:t>reaktionen</w:t>
      </w:r>
    </w:p>
    <w:p w14:paraId="00007930" w14:textId="66C5EA56" w:rsidR="008D104A" w:rsidRPr="00783921" w:rsidRDefault="00B108C2" w:rsidP="008D104A">
      <w:pPr>
        <w:tabs>
          <w:tab w:val="clear" w:pos="567"/>
        </w:tabs>
      </w:pPr>
      <w:r w:rsidRPr="00783921">
        <w:t xml:space="preserve">In </w:t>
      </w:r>
      <w:r w:rsidR="006E3A4B" w:rsidRPr="00783921">
        <w:t xml:space="preserve">den intravenösen </w:t>
      </w:r>
      <w:r w:rsidRPr="00783921">
        <w:t>Induktionsstudien zu Morbus Crohn wurden keine Fälle von Anaphylaxie oder anderen schwerwiegenden Infusionsreaktionen nach der intravenösen Einzeldosis berichtet. In diesen Studien wurden bei 2,</w:t>
      </w:r>
      <w:r w:rsidR="006E3A4B" w:rsidRPr="00783921">
        <w:t>2</w:t>
      </w:r>
      <w:r w:rsidR="00F60B6A" w:rsidRPr="00783921">
        <w:t> %</w:t>
      </w:r>
      <w:r w:rsidRPr="00783921">
        <w:t xml:space="preserve"> der </w:t>
      </w:r>
      <w:r w:rsidR="006E3A4B" w:rsidRPr="00783921">
        <w:t>785</w:t>
      </w:r>
      <w:r w:rsidR="009811F1" w:rsidRPr="00783921">
        <w:t xml:space="preserve"> </w:t>
      </w:r>
      <w:r w:rsidRPr="00783921">
        <w:t xml:space="preserve">mit Placebo behandelten Patienten und bei </w:t>
      </w:r>
      <w:r w:rsidR="006E3A4B" w:rsidRPr="00783921">
        <w:t>1,9</w:t>
      </w:r>
      <w:r w:rsidR="00F60B6A" w:rsidRPr="00783921">
        <w:t> %</w:t>
      </w:r>
      <w:r w:rsidRPr="00783921">
        <w:t xml:space="preserve"> der </w:t>
      </w:r>
      <w:r w:rsidR="006E3A4B" w:rsidRPr="00783921">
        <w:t>790</w:t>
      </w:r>
      <w:r w:rsidR="009811F1" w:rsidRPr="00783921">
        <w:t xml:space="preserve"> </w:t>
      </w:r>
      <w:r w:rsidRPr="00783921">
        <w:t>mit Ustekinumab in der empfohlenen Dosis behandelten Patienten Nebenwirkungen berichtet, die während oder innerhalb einer Stunde nach der Infusion auftraten.</w:t>
      </w:r>
      <w:r w:rsidR="009D7769" w:rsidRPr="00783921">
        <w:t xml:space="preserve"> Schwerwiegende Reaktionen</w:t>
      </w:r>
      <w:r w:rsidR="001A6608" w:rsidRPr="00783921">
        <w:rPr>
          <w:iCs/>
        </w:rPr>
        <w:t xml:space="preserve"> im Zusammenhang mit einer Infusion</w:t>
      </w:r>
      <w:r w:rsidR="009D7769" w:rsidRPr="00783921">
        <w:t>, einschließlich anaphylaktischer Reaktionen auf die Infusion, wurden in der Zeit nach der Markteinführung gemeldet (siehe Abschnitt 4.4).</w:t>
      </w:r>
    </w:p>
    <w:p w14:paraId="2D35C635" w14:textId="77777777" w:rsidR="008D104A" w:rsidRPr="00783921" w:rsidRDefault="008D104A" w:rsidP="008D104A">
      <w:pPr>
        <w:tabs>
          <w:tab w:val="clear" w:pos="567"/>
        </w:tabs>
      </w:pPr>
    </w:p>
    <w:p w14:paraId="0301B9B3" w14:textId="77777777" w:rsidR="008D104A" w:rsidRPr="00783921" w:rsidRDefault="008D104A" w:rsidP="008D104A">
      <w:pPr>
        <w:keepNext/>
        <w:autoSpaceDE w:val="0"/>
        <w:autoSpaceDN w:val="0"/>
        <w:adjustRightInd w:val="0"/>
        <w:rPr>
          <w:iCs/>
          <w:u w:val="single"/>
        </w:rPr>
      </w:pPr>
      <w:bookmarkStart w:id="4" w:name="_Hlk26196409"/>
      <w:r w:rsidRPr="00783921">
        <w:rPr>
          <w:iCs/>
          <w:u w:val="single"/>
        </w:rPr>
        <w:t>Kinder und Jugendliche</w:t>
      </w:r>
    </w:p>
    <w:p w14:paraId="743DAC24" w14:textId="77777777" w:rsidR="008D104A" w:rsidRPr="00783921" w:rsidRDefault="008D104A" w:rsidP="00B72AF3">
      <w:pPr>
        <w:keepNext/>
        <w:rPr>
          <w:i/>
          <w:iCs/>
        </w:rPr>
      </w:pPr>
      <w:bookmarkStart w:id="5" w:name="_Hlk26195492"/>
      <w:r w:rsidRPr="00783921">
        <w:rPr>
          <w:i/>
          <w:iCs/>
        </w:rPr>
        <w:t xml:space="preserve">Kinder und Jugendliche ab </w:t>
      </w:r>
      <w:r w:rsidR="0028249F" w:rsidRPr="00783921">
        <w:rPr>
          <w:i/>
          <w:iCs/>
        </w:rPr>
        <w:t>6</w:t>
      </w:r>
      <w:r w:rsidRPr="00783921">
        <w:rPr>
          <w:i/>
          <w:iCs/>
        </w:rPr>
        <w:t> Jahren mit Plaque-Psoriasis</w:t>
      </w:r>
    </w:p>
    <w:p w14:paraId="7D01D00C" w14:textId="3D282B0F" w:rsidR="008D104A" w:rsidRPr="00783921" w:rsidRDefault="008D104A" w:rsidP="008D104A">
      <w:r w:rsidRPr="00783921">
        <w:t xml:space="preserve">Die Sicherheit von Ustekinumab wurde in </w:t>
      </w:r>
      <w:r w:rsidR="003632EB" w:rsidRPr="00783921">
        <w:t xml:space="preserve">zwei </w:t>
      </w:r>
      <w:r w:rsidRPr="00783921">
        <w:t>Phase</w:t>
      </w:r>
      <w:r w:rsidR="001C2332" w:rsidRPr="00783921">
        <w:noBreakHyphen/>
      </w:r>
      <w:r w:rsidR="00402C50" w:rsidRPr="00783921">
        <w:t>3</w:t>
      </w:r>
      <w:r w:rsidRPr="00783921">
        <w:noBreakHyphen/>
        <w:t>Studie</w:t>
      </w:r>
      <w:r w:rsidR="003632EB" w:rsidRPr="00783921">
        <w:t>n</w:t>
      </w:r>
      <w:r w:rsidRPr="00783921">
        <w:t xml:space="preserve"> mit </w:t>
      </w:r>
      <w:r w:rsidR="003632EB" w:rsidRPr="00783921">
        <w:t xml:space="preserve">Kindern </w:t>
      </w:r>
      <w:r w:rsidR="00B5494B" w:rsidRPr="00783921">
        <w:t xml:space="preserve">mit </w:t>
      </w:r>
      <w:r w:rsidR="003632EB" w:rsidRPr="00783921">
        <w:t xml:space="preserve">mittelschwerer bis </w:t>
      </w:r>
      <w:r w:rsidR="00F22675" w:rsidRPr="00783921">
        <w:t>schwerer</w:t>
      </w:r>
      <w:r w:rsidR="003632EB" w:rsidRPr="00783921">
        <w:t xml:space="preserve"> Plaque-Psoriasis untersucht. </w:t>
      </w:r>
      <w:r w:rsidR="00F22675" w:rsidRPr="00783921">
        <w:t xml:space="preserve">In der </w:t>
      </w:r>
      <w:r w:rsidR="003632EB" w:rsidRPr="00783921">
        <w:t>erste</w:t>
      </w:r>
      <w:r w:rsidR="00F22675" w:rsidRPr="00783921">
        <w:t>n</w:t>
      </w:r>
      <w:r w:rsidR="003632EB" w:rsidRPr="00783921">
        <w:t xml:space="preserve"> Studie </w:t>
      </w:r>
      <w:r w:rsidR="00F22675" w:rsidRPr="00783921">
        <w:t>wurden</w:t>
      </w:r>
      <w:r w:rsidR="003632EB" w:rsidRPr="00783921">
        <w:t xml:space="preserve"> </w:t>
      </w:r>
      <w:r w:rsidRPr="00783921">
        <w:t>110 Patienten im Alter von 12</w:t>
      </w:r>
      <w:r w:rsidR="009811F1" w:rsidRPr="00783921">
        <w:t xml:space="preserve"> </w:t>
      </w:r>
      <w:r w:rsidRPr="00783921">
        <w:t>bis 17 Jahren bis zu 60 Wochen lang</w:t>
      </w:r>
      <w:r w:rsidR="007B54A6" w:rsidRPr="00783921">
        <w:t xml:space="preserve"> </w:t>
      </w:r>
      <w:r w:rsidR="003632EB" w:rsidRPr="00783921">
        <w:t xml:space="preserve">und </w:t>
      </w:r>
      <w:r w:rsidR="00F22675" w:rsidRPr="00783921">
        <w:t>in der</w:t>
      </w:r>
      <w:r w:rsidR="003632EB" w:rsidRPr="00783921">
        <w:t xml:space="preserve"> zweite</w:t>
      </w:r>
      <w:r w:rsidR="00F22675" w:rsidRPr="00783921">
        <w:t>n</w:t>
      </w:r>
      <w:r w:rsidR="003632EB" w:rsidRPr="00783921">
        <w:t xml:space="preserve"> Studie wurde</w:t>
      </w:r>
      <w:r w:rsidR="00F22675" w:rsidRPr="00783921">
        <w:t>n</w:t>
      </w:r>
      <w:r w:rsidR="003632EB" w:rsidRPr="00783921">
        <w:t xml:space="preserve"> 44 Patienten zwischen 6</w:t>
      </w:r>
      <w:r w:rsidR="009811F1" w:rsidRPr="00783921">
        <w:t xml:space="preserve"> </w:t>
      </w:r>
      <w:r w:rsidR="003632EB" w:rsidRPr="00783921">
        <w:t>und 11 Jahren für bis zu 56 Wochen</w:t>
      </w:r>
      <w:r w:rsidR="00AE117A" w:rsidRPr="00783921">
        <w:t xml:space="preserve"> </w:t>
      </w:r>
      <w:r w:rsidR="00F22675" w:rsidRPr="00783921">
        <w:t>behandelt</w:t>
      </w:r>
      <w:r w:rsidRPr="00783921">
        <w:t xml:space="preserve">. Die berichteten unerwünschten Ereignisse </w:t>
      </w:r>
      <w:r w:rsidR="003632EB" w:rsidRPr="00783921">
        <w:t xml:space="preserve">in diesen beiden Studien mit Sicherheitsdaten für einen Zeitraum von bis zu einem Jahr </w:t>
      </w:r>
      <w:r w:rsidRPr="00783921">
        <w:t xml:space="preserve">waren </w:t>
      </w:r>
      <w:r w:rsidR="0028249F" w:rsidRPr="00783921">
        <w:t xml:space="preserve">im Allgemeinen </w:t>
      </w:r>
      <w:r w:rsidRPr="00783921">
        <w:t>denjenigen ähnlich, die in vorangegangenen Studien bei Erwachsenen mit Plaque-Psoriasis beobachtet wurden.</w:t>
      </w:r>
    </w:p>
    <w:bookmarkEnd w:id="4"/>
    <w:p w14:paraId="49974D93" w14:textId="77777777" w:rsidR="00A00E14" w:rsidRPr="00783921" w:rsidRDefault="00A00E14" w:rsidP="00A00E14"/>
    <w:bookmarkEnd w:id="5"/>
    <w:p w14:paraId="4C87EBED" w14:textId="77777777" w:rsidR="00A00E14" w:rsidRPr="00783921" w:rsidRDefault="00A00E14" w:rsidP="00A00E14">
      <w:pPr>
        <w:keepNext/>
        <w:rPr>
          <w:u w:val="single"/>
        </w:rPr>
      </w:pPr>
      <w:r w:rsidRPr="00783921">
        <w:rPr>
          <w:u w:val="single"/>
        </w:rPr>
        <w:t>Meldung des Verdachts auf Nebenwirkungen</w:t>
      </w:r>
    </w:p>
    <w:p w14:paraId="1572AFAD" w14:textId="77777777" w:rsidR="00A00E14" w:rsidRPr="00783921" w:rsidRDefault="00A00E14" w:rsidP="00A00E14">
      <w:r w:rsidRPr="00783921">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83921">
        <w:rPr>
          <w:highlight w:val="lightGray"/>
        </w:rPr>
        <w:t xml:space="preserve">das in </w:t>
      </w:r>
      <w:hyperlink r:id="rId13" w:history="1">
        <w:r w:rsidR="009811F1" w:rsidRPr="00783921">
          <w:rPr>
            <w:noProof w:val="0"/>
            <w:szCs w:val="20"/>
            <w:highlight w:val="lightGray"/>
            <w:u w:val="single"/>
            <w:lang w:eastAsia="en-US"/>
          </w:rPr>
          <w:t>Anhang V</w:t>
        </w:r>
      </w:hyperlink>
      <w:r w:rsidRPr="00783921">
        <w:rPr>
          <w:highlight w:val="lightGray"/>
          <w:lang w:eastAsia="en-US"/>
        </w:rPr>
        <w:t xml:space="preserve"> </w:t>
      </w:r>
      <w:r w:rsidRPr="00783921">
        <w:rPr>
          <w:highlight w:val="lightGray"/>
        </w:rPr>
        <w:t>aufgeführte nationale Meldesystem</w:t>
      </w:r>
      <w:r w:rsidRPr="00783921">
        <w:t xml:space="preserve"> anzuzeigen.</w:t>
      </w:r>
    </w:p>
    <w:p w14:paraId="6BCA4BBF" w14:textId="77777777" w:rsidR="00A00E14" w:rsidRPr="00783921" w:rsidRDefault="00A00E14" w:rsidP="00A00E14">
      <w:pPr>
        <w:tabs>
          <w:tab w:val="clear" w:pos="567"/>
        </w:tabs>
      </w:pPr>
    </w:p>
    <w:p w14:paraId="4AC8DEAA" w14:textId="77777777" w:rsidR="00A00E14" w:rsidRPr="00783921" w:rsidRDefault="00A00E14" w:rsidP="00902DA3">
      <w:pPr>
        <w:keepNext/>
        <w:ind w:left="567" w:hanging="567"/>
        <w:outlineLvl w:val="2"/>
        <w:rPr>
          <w:b/>
          <w:bCs/>
        </w:rPr>
      </w:pPr>
      <w:r w:rsidRPr="00783921">
        <w:rPr>
          <w:b/>
          <w:bCs/>
        </w:rPr>
        <w:t>4.9</w:t>
      </w:r>
      <w:r w:rsidRPr="00783921">
        <w:rPr>
          <w:b/>
          <w:bCs/>
        </w:rPr>
        <w:tab/>
        <w:t>Überdosierung</w:t>
      </w:r>
    </w:p>
    <w:p w14:paraId="1712F867" w14:textId="77777777" w:rsidR="00A00E14" w:rsidRPr="00783921" w:rsidRDefault="00A00E14" w:rsidP="00A00E14">
      <w:pPr>
        <w:keepNext/>
      </w:pPr>
    </w:p>
    <w:p w14:paraId="4DD03653" w14:textId="77777777" w:rsidR="00A00E14" w:rsidRPr="00783921" w:rsidRDefault="00A00E14" w:rsidP="00A00E14">
      <w:pPr>
        <w:tabs>
          <w:tab w:val="clear" w:pos="567"/>
        </w:tabs>
      </w:pPr>
      <w:r w:rsidRPr="00783921">
        <w:t xml:space="preserve">In klinischen Studien wurden Einzeldosen von bis zu 6 mg/kg intravenös ohne dosislimitierende Toxizität verabreicht. Im Falle einer Überdosierung wird empfohlen, den Patienten auf jegliche Anzeichen </w:t>
      </w:r>
      <w:r w:rsidR="00A23126" w:rsidRPr="00783921">
        <w:t>oder</w:t>
      </w:r>
      <w:r w:rsidRPr="00783921">
        <w:t xml:space="preserve"> Symptome von Nebenwirkungen zu überwachen und gegebenenfalls umgehend eine geeignete symptomatische Behandlung einzuleiten.</w:t>
      </w:r>
    </w:p>
    <w:p w14:paraId="47C0DCC1" w14:textId="77777777" w:rsidR="00A00E14" w:rsidRPr="00783921" w:rsidRDefault="00A00E14" w:rsidP="00A00E14">
      <w:pPr>
        <w:tabs>
          <w:tab w:val="clear" w:pos="567"/>
        </w:tabs>
      </w:pPr>
    </w:p>
    <w:p w14:paraId="4CE1A058" w14:textId="77777777" w:rsidR="00A00E14" w:rsidRPr="00783921" w:rsidRDefault="00A00E14" w:rsidP="00A00E14">
      <w:pPr>
        <w:tabs>
          <w:tab w:val="clear" w:pos="567"/>
        </w:tabs>
      </w:pPr>
    </w:p>
    <w:p w14:paraId="06D12DB5" w14:textId="77777777" w:rsidR="00A00E14" w:rsidRPr="00783921" w:rsidRDefault="00A00E14" w:rsidP="00902DA3">
      <w:pPr>
        <w:keepNext/>
        <w:ind w:left="567" w:hanging="567"/>
        <w:outlineLvl w:val="1"/>
        <w:rPr>
          <w:b/>
          <w:bCs/>
        </w:rPr>
      </w:pPr>
      <w:r w:rsidRPr="00783921">
        <w:rPr>
          <w:b/>
          <w:bCs/>
        </w:rPr>
        <w:t>5.</w:t>
      </w:r>
      <w:r w:rsidRPr="00783921">
        <w:rPr>
          <w:b/>
          <w:bCs/>
        </w:rPr>
        <w:tab/>
        <w:t>PHARMAKOLOGISCHE EIGENSCHAFTEN</w:t>
      </w:r>
    </w:p>
    <w:p w14:paraId="21D33526" w14:textId="77777777" w:rsidR="00A00E14" w:rsidRPr="00783921" w:rsidRDefault="00A00E14" w:rsidP="00902DA3">
      <w:pPr>
        <w:keepNext/>
      </w:pPr>
    </w:p>
    <w:p w14:paraId="3EAAB5B7" w14:textId="77777777" w:rsidR="00A00E14" w:rsidRPr="00783921" w:rsidRDefault="00A00E14" w:rsidP="00902DA3">
      <w:pPr>
        <w:keepNext/>
        <w:ind w:left="567" w:hanging="567"/>
        <w:outlineLvl w:val="2"/>
        <w:rPr>
          <w:b/>
          <w:bCs/>
        </w:rPr>
      </w:pPr>
      <w:r w:rsidRPr="00783921">
        <w:rPr>
          <w:b/>
          <w:bCs/>
        </w:rPr>
        <w:t>5.1</w:t>
      </w:r>
      <w:r w:rsidRPr="00783921">
        <w:rPr>
          <w:b/>
          <w:bCs/>
        </w:rPr>
        <w:tab/>
        <w:t>Pharmakodynamische Eigenschaften</w:t>
      </w:r>
    </w:p>
    <w:p w14:paraId="360A0F30" w14:textId="77777777" w:rsidR="00A00E14" w:rsidRPr="00783921" w:rsidRDefault="00A00E14" w:rsidP="00A00E14">
      <w:pPr>
        <w:keepNext/>
        <w:tabs>
          <w:tab w:val="clear" w:pos="567"/>
        </w:tabs>
      </w:pPr>
    </w:p>
    <w:p w14:paraId="3AF578E2" w14:textId="77777777" w:rsidR="00A00E14" w:rsidRPr="00783921" w:rsidRDefault="00A00E14" w:rsidP="00A00E14">
      <w:pPr>
        <w:tabs>
          <w:tab w:val="clear" w:pos="567"/>
        </w:tabs>
      </w:pPr>
      <w:r w:rsidRPr="00783921">
        <w:t>Pharmakotherapeutische Gruppe: Immunsuppressiva, Interleukin-Inhibitoren. ATC</w:t>
      </w:r>
      <w:r w:rsidRPr="00783921">
        <w:noBreakHyphen/>
        <w:t>Code: L04AC05.</w:t>
      </w:r>
    </w:p>
    <w:p w14:paraId="6617246D" w14:textId="0EA86625" w:rsidR="008F7554" w:rsidRPr="00783921" w:rsidRDefault="008F7554" w:rsidP="00A00E14">
      <w:pPr>
        <w:tabs>
          <w:tab w:val="clear" w:pos="567"/>
        </w:tabs>
      </w:pPr>
      <w:r w:rsidRPr="00783921">
        <w:rPr>
          <w:w w:val="90"/>
        </w:rPr>
        <w:lastRenderedPageBreak/>
        <w:t xml:space="preserve">IMULDOSA </w:t>
      </w:r>
      <w:r w:rsidRPr="00783921">
        <w:t xml:space="preserve">ist ein biologisch / biotechnologisch hergestelltes Arzneimittel, das im Wesentlichen einem bereits zugelassenen Arzneimittel gleicht. Ausführliche Informationen sind auf den Internetseiten der Europäischen Arzneimittel-Agentur </w:t>
      </w:r>
      <w:hyperlink r:id="rId14" w:history="1">
        <w:r w:rsidRPr="00783921">
          <w:rPr>
            <w:rStyle w:val="Hyperlink"/>
            <w:color w:val="auto"/>
          </w:rPr>
          <w:t>https://www.ema.europa.eu</w:t>
        </w:r>
      </w:hyperlink>
      <w:r w:rsidRPr="00783921">
        <w:t xml:space="preserve"> verfügbar.</w:t>
      </w:r>
    </w:p>
    <w:p w14:paraId="762B44C6" w14:textId="77777777" w:rsidR="00A00E14" w:rsidRPr="00783921" w:rsidRDefault="00A00E14" w:rsidP="00A00E14">
      <w:pPr>
        <w:numPr>
          <w:ilvl w:val="12"/>
          <w:numId w:val="0"/>
        </w:numPr>
      </w:pPr>
    </w:p>
    <w:p w14:paraId="74FA557D" w14:textId="77777777" w:rsidR="00A00E14" w:rsidRPr="00783921" w:rsidRDefault="00A00E14" w:rsidP="00A00E14">
      <w:pPr>
        <w:keepNext/>
        <w:numPr>
          <w:ilvl w:val="12"/>
          <w:numId w:val="0"/>
        </w:numPr>
        <w:rPr>
          <w:u w:val="single"/>
        </w:rPr>
      </w:pPr>
      <w:r w:rsidRPr="00783921">
        <w:rPr>
          <w:u w:val="single"/>
        </w:rPr>
        <w:t>Wirkmechanismus</w:t>
      </w:r>
    </w:p>
    <w:p w14:paraId="42AE9C76" w14:textId="16B39215" w:rsidR="00A00E14" w:rsidRPr="00783921" w:rsidRDefault="00A00E14" w:rsidP="00A00E14">
      <w:pPr>
        <w:numPr>
          <w:ilvl w:val="12"/>
          <w:numId w:val="0"/>
        </w:numPr>
      </w:pPr>
      <w:r w:rsidRPr="00783921">
        <w:t>Ustekinumab ist ein rein humaner monoklonaler IgG1κ-Antikörper, der spezifisch an die gemeinsame p40</w:t>
      </w:r>
      <w:r w:rsidR="001C2332" w:rsidRPr="00783921">
        <w:noBreakHyphen/>
      </w:r>
      <w:r w:rsidRPr="00783921">
        <w:t>Protein-Untereinheit der humanen Zytokine Interleukin (IL)</w:t>
      </w:r>
      <w:r w:rsidR="001C2332" w:rsidRPr="00783921">
        <w:noBreakHyphen/>
      </w:r>
      <w:r w:rsidRPr="00783921">
        <w:t>12 und IL</w:t>
      </w:r>
      <w:r w:rsidR="001C2332" w:rsidRPr="00783921">
        <w:noBreakHyphen/>
      </w:r>
      <w:r w:rsidRPr="00783921">
        <w:t>23 bindet. Ustekinumab hemmt die Bioaktivität von humanem IL</w:t>
      </w:r>
      <w:r w:rsidR="001C2332" w:rsidRPr="00783921">
        <w:noBreakHyphen/>
      </w:r>
      <w:r w:rsidRPr="00783921">
        <w:t>12 und IL</w:t>
      </w:r>
      <w:r w:rsidR="001C2332" w:rsidRPr="00783921">
        <w:noBreakHyphen/>
      </w:r>
      <w:r w:rsidRPr="00783921">
        <w:t>23, indem es p40 daran hindert, an das IL</w:t>
      </w:r>
      <w:r w:rsidR="001C2332" w:rsidRPr="00783921">
        <w:noBreakHyphen/>
      </w:r>
      <w:r w:rsidR="008F7554" w:rsidRPr="00783921">
        <w:rPr>
          <w:w w:val="90"/>
        </w:rPr>
        <w:t>12Rβ1</w:t>
      </w:r>
      <w:r w:rsidRPr="00783921">
        <w:t>-Rezeptorprotein, das auf der Oberfläche von Immunzellen exprimiert wird, zu binden. Ustekinumab kann nicht an IL</w:t>
      </w:r>
      <w:r w:rsidR="001C2332" w:rsidRPr="00783921">
        <w:noBreakHyphen/>
      </w:r>
      <w:r w:rsidRPr="00783921">
        <w:t>12 oder IL</w:t>
      </w:r>
      <w:r w:rsidR="001C2332" w:rsidRPr="00783921">
        <w:noBreakHyphen/>
      </w:r>
      <w:r w:rsidRPr="00783921">
        <w:t>23 binden, das bereits an IL</w:t>
      </w:r>
      <w:r w:rsidR="001C2332" w:rsidRPr="00783921">
        <w:noBreakHyphen/>
      </w:r>
      <w:r w:rsidR="008F7554" w:rsidRPr="00783921">
        <w:rPr>
          <w:w w:val="90"/>
        </w:rPr>
        <w:t>12Rβ1</w:t>
      </w:r>
      <w:r w:rsidRPr="00783921">
        <w:t>-Zelloberflächenrezeptoren gebunden ist. Daher trägt Ustekinumab wahrscheinlich nicht zur Komplement</w:t>
      </w:r>
      <w:r w:rsidR="001C2332" w:rsidRPr="00783921">
        <w:noBreakHyphen/>
      </w:r>
      <w:r w:rsidRPr="00783921">
        <w:t xml:space="preserve"> oder Antikörper-vermittelten Zytotoxizität der Zellen mit IL</w:t>
      </w:r>
      <w:r w:rsidR="001C2332" w:rsidRPr="00783921">
        <w:noBreakHyphen/>
      </w:r>
      <w:r w:rsidRPr="00783921">
        <w:t>12</w:t>
      </w:r>
      <w:r w:rsidR="001C2332" w:rsidRPr="00783921">
        <w:noBreakHyphen/>
      </w:r>
      <w:r w:rsidRPr="00783921">
        <w:t xml:space="preserve"> und/oder IL</w:t>
      </w:r>
      <w:r w:rsidR="001C2332" w:rsidRPr="00783921">
        <w:noBreakHyphen/>
      </w:r>
      <w:r w:rsidRPr="00783921">
        <w:t>23-Rezeptoren bei. IL</w:t>
      </w:r>
      <w:r w:rsidR="001C2332" w:rsidRPr="00783921">
        <w:noBreakHyphen/>
      </w:r>
      <w:r w:rsidRPr="00783921">
        <w:t>12 und IL</w:t>
      </w:r>
      <w:r w:rsidR="001C2332" w:rsidRPr="00783921">
        <w:noBreakHyphen/>
      </w:r>
      <w:r w:rsidRPr="00783921">
        <w:t>23 sind heterodimere Zytokine, die von aktivierten Antigen-präsentierenden Zellen, wie Makrophagen und dendritischen Zellen, sezerniert werden. Beide Zytokine wirken an Immunfunktionen mit: IL</w:t>
      </w:r>
      <w:r w:rsidR="001C2332" w:rsidRPr="00783921">
        <w:noBreakHyphen/>
      </w:r>
      <w:r w:rsidRPr="00783921">
        <w:t>12 stimuliert natürliche Killerzellen (NK) und vermittelt die Differenzierung von CD4+ T</w:t>
      </w:r>
      <w:r w:rsidR="001C2332" w:rsidRPr="00783921">
        <w:noBreakHyphen/>
      </w:r>
      <w:r w:rsidRPr="00783921">
        <w:t>Zellen zum Phänotyp T</w:t>
      </w:r>
      <w:r w:rsidR="001C2332" w:rsidRPr="00783921">
        <w:noBreakHyphen/>
      </w:r>
      <w:r w:rsidRPr="00783921">
        <w:t>Helferzelle 1 (Th1), IL</w:t>
      </w:r>
      <w:r w:rsidR="001C2332" w:rsidRPr="00783921">
        <w:noBreakHyphen/>
      </w:r>
      <w:r w:rsidRPr="00783921">
        <w:t>23 induziert den T</w:t>
      </w:r>
      <w:r w:rsidR="001C2332" w:rsidRPr="00783921">
        <w:noBreakHyphen/>
      </w:r>
      <w:r w:rsidRPr="00783921">
        <w:t>Helfer</w:t>
      </w:r>
      <w:r w:rsidR="001C2332" w:rsidRPr="00783921">
        <w:noBreakHyphen/>
      </w:r>
      <w:r w:rsidRPr="00783921">
        <w:t>17(Th17)-Pfad. Eine anomale IL</w:t>
      </w:r>
      <w:r w:rsidR="001C2332" w:rsidRPr="00783921">
        <w:noBreakHyphen/>
      </w:r>
      <w:r w:rsidRPr="00783921">
        <w:t>12</w:t>
      </w:r>
      <w:r w:rsidR="001C2332" w:rsidRPr="00783921">
        <w:noBreakHyphen/>
      </w:r>
      <w:r w:rsidRPr="00783921">
        <w:t xml:space="preserve"> und IL</w:t>
      </w:r>
      <w:r w:rsidR="001C2332" w:rsidRPr="00783921">
        <w:noBreakHyphen/>
      </w:r>
      <w:r w:rsidRPr="00783921">
        <w:t>23-Regulierung wurde mit immunvermittelten Krankheiten wie Psoriasis</w:t>
      </w:r>
      <w:r w:rsidR="000D69B8" w:rsidRPr="00783921">
        <w:t xml:space="preserve">, </w:t>
      </w:r>
      <w:r w:rsidRPr="00783921">
        <w:t>psoriatischer Arthritis</w:t>
      </w:r>
      <w:r w:rsidR="008F7554" w:rsidRPr="00783921">
        <w:t xml:space="preserve"> und</w:t>
      </w:r>
      <w:r w:rsidR="007467E0" w:rsidRPr="00783921">
        <w:t xml:space="preserve"> </w:t>
      </w:r>
      <w:r w:rsidR="00A06DF3" w:rsidRPr="00783921">
        <w:t>M</w:t>
      </w:r>
      <w:r w:rsidR="000D69B8" w:rsidRPr="00783921">
        <w:t>orbus Crohn</w:t>
      </w:r>
      <w:r w:rsidR="006E3A4B" w:rsidRPr="00783921">
        <w:t xml:space="preserve"> und </w:t>
      </w:r>
      <w:r w:rsidR="000D69B8" w:rsidRPr="00783921">
        <w:t>assoziiert</w:t>
      </w:r>
      <w:r w:rsidRPr="00783921">
        <w:t>.</w:t>
      </w:r>
    </w:p>
    <w:p w14:paraId="3FB5450A" w14:textId="77777777" w:rsidR="00A00E14" w:rsidRPr="00783921" w:rsidRDefault="00A00E14" w:rsidP="00A00E14">
      <w:pPr>
        <w:numPr>
          <w:ilvl w:val="12"/>
          <w:numId w:val="0"/>
        </w:numPr>
      </w:pPr>
    </w:p>
    <w:p w14:paraId="2826793C" w14:textId="6599129D" w:rsidR="00A00E14" w:rsidRPr="00783921" w:rsidRDefault="00A00E14" w:rsidP="00A00E14">
      <w:pPr>
        <w:numPr>
          <w:ilvl w:val="12"/>
          <w:numId w:val="0"/>
        </w:numPr>
      </w:pPr>
      <w:r w:rsidRPr="00783921">
        <w:rPr>
          <w:iCs/>
        </w:rPr>
        <w:t>Es wird angenommen, dass Ustekinumab durch Bindung an die gemeinsame p40</w:t>
      </w:r>
      <w:r w:rsidR="001C2332" w:rsidRPr="00783921">
        <w:rPr>
          <w:iCs/>
        </w:rPr>
        <w:noBreakHyphen/>
      </w:r>
      <w:r w:rsidRPr="00783921">
        <w:rPr>
          <w:iCs/>
        </w:rPr>
        <w:t>Untereinheit von IL</w:t>
      </w:r>
      <w:r w:rsidR="001C2332" w:rsidRPr="00783921">
        <w:rPr>
          <w:iCs/>
        </w:rPr>
        <w:noBreakHyphen/>
      </w:r>
      <w:r w:rsidRPr="00783921">
        <w:rPr>
          <w:iCs/>
        </w:rPr>
        <w:t>12 und IL</w:t>
      </w:r>
      <w:r w:rsidR="001C2332" w:rsidRPr="00783921">
        <w:rPr>
          <w:iCs/>
        </w:rPr>
        <w:noBreakHyphen/>
      </w:r>
      <w:r w:rsidRPr="00783921">
        <w:rPr>
          <w:iCs/>
        </w:rPr>
        <w:t>23 seine klinischen Wirkungen bei Psoriasis</w:t>
      </w:r>
      <w:r w:rsidR="000D69B8" w:rsidRPr="00783921">
        <w:rPr>
          <w:iCs/>
        </w:rPr>
        <w:t>,</w:t>
      </w:r>
      <w:r w:rsidRPr="00783921">
        <w:rPr>
          <w:iCs/>
        </w:rPr>
        <w:t xml:space="preserve"> </w:t>
      </w:r>
      <w:r w:rsidRPr="00783921">
        <w:t>psoriatischer Arthritis</w:t>
      </w:r>
      <w:r w:rsidR="008F7554" w:rsidRPr="00783921">
        <w:t xml:space="preserve"> und</w:t>
      </w:r>
      <w:r w:rsidR="007467E0" w:rsidRPr="00783921">
        <w:t xml:space="preserve"> </w:t>
      </w:r>
      <w:r w:rsidR="000D69B8" w:rsidRPr="00783921">
        <w:t>Morbus Crohn</w:t>
      </w:r>
      <w:r w:rsidR="008F7554" w:rsidRPr="00783921">
        <w:rPr>
          <w:iCs/>
        </w:rPr>
        <w:t xml:space="preserve"> </w:t>
      </w:r>
      <w:r w:rsidRPr="00783921">
        <w:rPr>
          <w:iCs/>
        </w:rPr>
        <w:t>durch Unterbrechung der Th1</w:t>
      </w:r>
      <w:r w:rsidR="001C2332" w:rsidRPr="00783921">
        <w:rPr>
          <w:iCs/>
        </w:rPr>
        <w:noBreakHyphen/>
      </w:r>
      <w:r w:rsidRPr="00783921">
        <w:rPr>
          <w:iCs/>
        </w:rPr>
        <w:t xml:space="preserve"> und Th17</w:t>
      </w:r>
      <w:r w:rsidRPr="00783921">
        <w:rPr>
          <w:iCs/>
        </w:rPr>
        <w:noBreakHyphen/>
        <w:t>Zytokinpfade entfaltet</w:t>
      </w:r>
      <w:r w:rsidRPr="00783921">
        <w:t>, die beide eine zentrale Rolle in der Pathologie dieser Krankheiten spielen.</w:t>
      </w:r>
    </w:p>
    <w:p w14:paraId="6705BC26" w14:textId="77777777" w:rsidR="000D69B8" w:rsidRPr="00783921" w:rsidRDefault="000D69B8" w:rsidP="000D69B8">
      <w:pPr>
        <w:numPr>
          <w:ilvl w:val="12"/>
          <w:numId w:val="0"/>
        </w:numPr>
      </w:pPr>
    </w:p>
    <w:p w14:paraId="620FF756" w14:textId="3C6C070C" w:rsidR="007952A9" w:rsidRPr="00783921" w:rsidRDefault="000D69B8" w:rsidP="007952A9">
      <w:r w:rsidRPr="00783921">
        <w:rPr>
          <w:noProof w:val="0"/>
        </w:rPr>
        <w:t>Bei Patienten mit Morbus Crohn</w:t>
      </w:r>
      <w:r w:rsidR="006E3A4B" w:rsidRPr="00783921">
        <w:t xml:space="preserve"> </w:t>
      </w:r>
      <w:r w:rsidRPr="00783921">
        <w:rPr>
          <w:noProof w:val="0"/>
        </w:rPr>
        <w:t>führte die Behandlung mit Ustekinumab während der Induktionsphase zu einer Abnahme von Entzündungsmarkern einschließlich C</w:t>
      </w:r>
      <w:r w:rsidR="001C2332" w:rsidRPr="00783921">
        <w:rPr>
          <w:noProof w:val="0"/>
        </w:rPr>
        <w:noBreakHyphen/>
      </w:r>
      <w:r w:rsidRPr="00783921">
        <w:rPr>
          <w:noProof w:val="0"/>
        </w:rPr>
        <w:t>reaktivem Protein (CRP) und fäkalem Calprotectin, die während der gesamten Erhaltungsphase a</w:t>
      </w:r>
      <w:r w:rsidR="009E3BC1" w:rsidRPr="00783921">
        <w:rPr>
          <w:noProof w:val="0"/>
        </w:rPr>
        <w:t>ufrechterhalten wurde</w:t>
      </w:r>
      <w:r w:rsidRPr="00783921">
        <w:rPr>
          <w:noProof w:val="0"/>
        </w:rPr>
        <w:t>.</w:t>
      </w:r>
      <w:r w:rsidR="007952A9" w:rsidRPr="00783921">
        <w:rPr>
          <w:noProof w:val="0"/>
        </w:rPr>
        <w:t xml:space="preserve"> </w:t>
      </w:r>
      <w:r w:rsidR="007952A9" w:rsidRPr="00783921">
        <w:t xml:space="preserve">CRP wurde während der Studienverlängerung bestimmt und die während der Erhaltungsphase beobachteten </w:t>
      </w:r>
      <w:r w:rsidR="00735303" w:rsidRPr="00783921">
        <w:t>Reduktionen</w:t>
      </w:r>
      <w:r w:rsidR="007952A9" w:rsidRPr="00783921">
        <w:t xml:space="preserve"> blieben im Allgemeinen bis Woche 252 erhalten.</w:t>
      </w:r>
    </w:p>
    <w:p w14:paraId="19908FE9" w14:textId="77777777" w:rsidR="007952A9" w:rsidRPr="00783921" w:rsidRDefault="007952A9" w:rsidP="007952A9"/>
    <w:p w14:paraId="41EA9C7D" w14:textId="77777777" w:rsidR="00A00E14" w:rsidRPr="00783921" w:rsidRDefault="00A00E14" w:rsidP="00A00E14">
      <w:pPr>
        <w:keepNext/>
        <w:numPr>
          <w:ilvl w:val="12"/>
          <w:numId w:val="0"/>
        </w:numPr>
      </w:pPr>
      <w:r w:rsidRPr="00783921">
        <w:rPr>
          <w:u w:val="single"/>
        </w:rPr>
        <w:t>Immunisierung</w:t>
      </w:r>
    </w:p>
    <w:p w14:paraId="6082522E" w14:textId="6D50D181" w:rsidR="00A00E14" w:rsidRPr="00783921" w:rsidRDefault="00A00E14" w:rsidP="00A00E14">
      <w:pPr>
        <w:tabs>
          <w:tab w:val="clear" w:pos="567"/>
        </w:tabs>
        <w:autoSpaceDE w:val="0"/>
        <w:autoSpaceDN w:val="0"/>
        <w:adjustRightInd w:val="0"/>
      </w:pPr>
      <w:r w:rsidRPr="00783921">
        <w:t xml:space="preserve">Während der Verlängerungsphase der Psoriasis-Studie 2 (PHOENIX 2) zeigten die über mindestens 3,5 Jahre mit </w:t>
      </w:r>
      <w:r w:rsidR="008F7554" w:rsidRPr="00783921">
        <w:t xml:space="preserve">Ustekinumab </w:t>
      </w:r>
      <w:r w:rsidRPr="00783921">
        <w:t xml:space="preserve">behandelten erwachsenen Patienten eine ähnliche Antikörperantwort auf Pneumokokken-Polysaccharid und Tetanus-Impfstoffe wie die nicht systemisch behandelten Psoriasispatienten in der Kontrollgruppe. Bei den mit </w:t>
      </w:r>
      <w:r w:rsidR="008F7554" w:rsidRPr="00783921">
        <w:t xml:space="preserve">Ustekinumab </w:t>
      </w:r>
      <w:r w:rsidRPr="00783921">
        <w:t>behandelten erwachsenen Patienten und der Kontrollgruppe war der Anteil der Patienten, der protektive Antipneumokokken- und Antitetanus-Antikörper entwickelte, vergleichbar.</w:t>
      </w:r>
      <w:r w:rsidR="009E3BC1" w:rsidRPr="00783921">
        <w:t xml:space="preserve"> Auch die Antikörpertiter waren bei den mit </w:t>
      </w:r>
      <w:r w:rsidR="008F7554" w:rsidRPr="00783921">
        <w:t xml:space="preserve">Ustekinumab </w:t>
      </w:r>
      <w:r w:rsidR="009E3BC1" w:rsidRPr="00783921">
        <w:t xml:space="preserve">behandelten </w:t>
      </w:r>
      <w:r w:rsidR="00EC346D" w:rsidRPr="00783921">
        <w:t xml:space="preserve">Patienten </w:t>
      </w:r>
      <w:r w:rsidR="009E3BC1" w:rsidRPr="00783921">
        <w:t>und der Kontrollgruppe vergleichbar.</w:t>
      </w:r>
    </w:p>
    <w:p w14:paraId="0297A8B3" w14:textId="77777777" w:rsidR="00A00E14" w:rsidRPr="00783921" w:rsidRDefault="00A00E14" w:rsidP="00A00E14">
      <w:pPr>
        <w:numPr>
          <w:ilvl w:val="12"/>
          <w:numId w:val="0"/>
        </w:numPr>
        <w:rPr>
          <w:iCs/>
        </w:rPr>
      </w:pPr>
    </w:p>
    <w:p w14:paraId="0F2F836B" w14:textId="77777777" w:rsidR="00A00E14" w:rsidRPr="00783921" w:rsidRDefault="00A00E14" w:rsidP="00A00E14">
      <w:pPr>
        <w:keepNext/>
        <w:numPr>
          <w:ilvl w:val="12"/>
          <w:numId w:val="0"/>
        </w:numPr>
        <w:rPr>
          <w:u w:val="single"/>
        </w:rPr>
      </w:pPr>
      <w:r w:rsidRPr="00783921">
        <w:rPr>
          <w:u w:val="single"/>
        </w:rPr>
        <w:t>Klinische Wirksamkeit</w:t>
      </w:r>
    </w:p>
    <w:p w14:paraId="2CD14FAE" w14:textId="77777777" w:rsidR="00A00E14" w:rsidRPr="00783921" w:rsidRDefault="00A00E14" w:rsidP="00A00E14">
      <w:pPr>
        <w:keepNext/>
        <w:numPr>
          <w:ilvl w:val="12"/>
          <w:numId w:val="0"/>
        </w:numPr>
      </w:pPr>
    </w:p>
    <w:p w14:paraId="74EA8C57" w14:textId="77777777" w:rsidR="000D69B8" w:rsidRPr="00783921" w:rsidRDefault="000D69B8" w:rsidP="000D69B8">
      <w:pPr>
        <w:keepNext/>
        <w:rPr>
          <w:noProof w:val="0"/>
          <w:u w:val="single"/>
        </w:rPr>
      </w:pPr>
      <w:r w:rsidRPr="00783921">
        <w:rPr>
          <w:noProof w:val="0"/>
          <w:u w:val="single"/>
        </w:rPr>
        <w:t>Morbus Crohn</w:t>
      </w:r>
    </w:p>
    <w:p w14:paraId="6516E668" w14:textId="38CAAA09" w:rsidR="000D69B8" w:rsidRPr="00783921" w:rsidRDefault="000D69B8" w:rsidP="000D69B8">
      <w:pPr>
        <w:rPr>
          <w:noProof w:val="0"/>
        </w:rPr>
      </w:pPr>
      <w:r w:rsidRPr="00783921">
        <w:rPr>
          <w:noProof w:val="0"/>
        </w:rPr>
        <w:t xml:space="preserve">Die Sicherheit und Wirksamkeit von Ustekinumab wurde in drei randomisierten, doppelblinden, placebokontrollierten </w:t>
      </w:r>
      <w:r w:rsidR="001D5279" w:rsidRPr="00783921">
        <w:rPr>
          <w:noProof w:val="0"/>
        </w:rPr>
        <w:t>multizentrischen S</w:t>
      </w:r>
      <w:r w:rsidRPr="00783921">
        <w:rPr>
          <w:noProof w:val="0"/>
        </w:rPr>
        <w:t>tudien mit erwachsenen Patienten mit mittel</w:t>
      </w:r>
      <w:r w:rsidR="009E3BC1" w:rsidRPr="00783921">
        <w:rPr>
          <w:noProof w:val="0"/>
        </w:rPr>
        <w:t>schwerem</w:t>
      </w:r>
      <w:r w:rsidRPr="00783921">
        <w:rPr>
          <w:noProof w:val="0"/>
        </w:rPr>
        <w:t xml:space="preserve"> bis </w:t>
      </w:r>
      <w:r w:rsidR="009E3BC1" w:rsidRPr="00783921">
        <w:rPr>
          <w:noProof w:val="0"/>
        </w:rPr>
        <w:t>schwerem</w:t>
      </w:r>
      <w:r w:rsidRPr="00783921">
        <w:rPr>
          <w:noProof w:val="0"/>
        </w:rPr>
        <w:t xml:space="preserve"> aktive</w:t>
      </w:r>
      <w:r w:rsidR="00350F24" w:rsidRPr="00783921">
        <w:rPr>
          <w:noProof w:val="0"/>
        </w:rPr>
        <w:t>n</w:t>
      </w:r>
      <w:r w:rsidRPr="00783921">
        <w:rPr>
          <w:noProof w:val="0"/>
        </w:rPr>
        <w:t xml:space="preserve"> Morbus Crohn (</w:t>
      </w:r>
      <w:r w:rsidRPr="00783921">
        <w:rPr>
          <w:i/>
          <w:noProof w:val="0"/>
        </w:rPr>
        <w:t>Crohn’s Disease Activity Index</w:t>
      </w:r>
      <w:r w:rsidRPr="00783921">
        <w:rPr>
          <w:noProof w:val="0"/>
        </w:rPr>
        <w:t>[CDAI]</w:t>
      </w:r>
      <w:r w:rsidR="001C2332" w:rsidRPr="00783921">
        <w:rPr>
          <w:noProof w:val="0"/>
        </w:rPr>
        <w:noBreakHyphen/>
      </w:r>
      <w:r w:rsidRPr="00783921">
        <w:rPr>
          <w:noProof w:val="0"/>
        </w:rPr>
        <w:t xml:space="preserve">Score </w:t>
      </w:r>
      <w:r w:rsidR="00A23126" w:rsidRPr="00783921">
        <w:rPr>
          <w:noProof w:val="0"/>
        </w:rPr>
        <w:t xml:space="preserve">von </w:t>
      </w:r>
      <w:r w:rsidRPr="00783921">
        <w:rPr>
          <w:noProof w:val="0"/>
        </w:rPr>
        <w:t>≥ 220 und ≤ 450) untersucht. Das klinische Entwicklungsprogramm bestand aus zwei 8</w:t>
      </w:r>
      <w:r w:rsidR="001C2332" w:rsidRPr="00783921">
        <w:rPr>
          <w:noProof w:val="0"/>
        </w:rPr>
        <w:noBreakHyphen/>
      </w:r>
      <w:r w:rsidRPr="00783921">
        <w:rPr>
          <w:noProof w:val="0"/>
        </w:rPr>
        <w:t>wöchigen Studien zur intravenösen Induktion (UNITI</w:t>
      </w:r>
      <w:r w:rsidR="001C2332" w:rsidRPr="00783921">
        <w:rPr>
          <w:noProof w:val="0"/>
        </w:rPr>
        <w:noBreakHyphen/>
      </w:r>
      <w:r w:rsidRPr="00783921">
        <w:rPr>
          <w:noProof w:val="0"/>
        </w:rPr>
        <w:t>1 und UNITI</w:t>
      </w:r>
      <w:r w:rsidR="001C2332" w:rsidRPr="00783921">
        <w:rPr>
          <w:noProof w:val="0"/>
        </w:rPr>
        <w:noBreakHyphen/>
      </w:r>
      <w:r w:rsidRPr="00783921">
        <w:rPr>
          <w:noProof w:val="0"/>
        </w:rPr>
        <w:t>2), gefolgt von einer 44</w:t>
      </w:r>
      <w:r w:rsidR="001C2332" w:rsidRPr="00783921">
        <w:rPr>
          <w:noProof w:val="0"/>
        </w:rPr>
        <w:noBreakHyphen/>
      </w:r>
      <w:r w:rsidRPr="00783921">
        <w:rPr>
          <w:noProof w:val="0"/>
        </w:rPr>
        <w:t xml:space="preserve">wöchigen randomisierten Studie zur subkutanen Erhaltungstherapie </w:t>
      </w:r>
      <w:r w:rsidR="00350F24" w:rsidRPr="00783921">
        <w:rPr>
          <w:noProof w:val="0"/>
        </w:rPr>
        <w:t>(IM</w:t>
      </w:r>
      <w:r w:rsidR="001C2332" w:rsidRPr="00783921">
        <w:rPr>
          <w:noProof w:val="0"/>
        </w:rPr>
        <w:noBreakHyphen/>
      </w:r>
      <w:r w:rsidR="00350F24" w:rsidRPr="00783921">
        <w:rPr>
          <w:noProof w:val="0"/>
        </w:rPr>
        <w:t>UNITI;</w:t>
      </w:r>
      <w:r w:rsidR="00350F24" w:rsidRPr="00783921">
        <w:rPr>
          <w:i/>
          <w:noProof w:val="0"/>
        </w:rPr>
        <w:t xml:space="preserve"> randomized withdrawal maintenance study</w:t>
      </w:r>
      <w:r w:rsidR="00350F24" w:rsidRPr="00783921">
        <w:rPr>
          <w:noProof w:val="0"/>
        </w:rPr>
        <w:t xml:space="preserve">), was insgesamt einer Therapiedauer von </w:t>
      </w:r>
      <w:r w:rsidR="00350F24" w:rsidRPr="00783921">
        <w:t>52 </w:t>
      </w:r>
      <w:r w:rsidR="00350F24" w:rsidRPr="00783921">
        <w:rPr>
          <w:noProof w:val="0"/>
        </w:rPr>
        <w:t>Wochen entspricht.</w:t>
      </w:r>
    </w:p>
    <w:p w14:paraId="3A9206E9" w14:textId="77777777" w:rsidR="000D69B8" w:rsidRPr="00783921" w:rsidRDefault="000D69B8" w:rsidP="000D69B8">
      <w:pPr>
        <w:rPr>
          <w:iCs/>
          <w:noProof w:val="0"/>
        </w:rPr>
      </w:pPr>
    </w:p>
    <w:p w14:paraId="0F1FFE67" w14:textId="6BB58B36" w:rsidR="000D69B8" w:rsidRPr="00783921" w:rsidRDefault="000D69B8" w:rsidP="000D69B8">
      <w:pPr>
        <w:rPr>
          <w:noProof w:val="0"/>
          <w:szCs w:val="24"/>
        </w:rPr>
      </w:pPr>
      <w:r w:rsidRPr="00783921">
        <w:rPr>
          <w:noProof w:val="0"/>
        </w:rPr>
        <w:t>In die Induktionsstudien waren 1</w:t>
      </w:r>
      <w:r w:rsidR="008F7554" w:rsidRPr="00783921">
        <w:rPr>
          <w:noProof w:val="0"/>
        </w:rPr>
        <w:t> </w:t>
      </w:r>
      <w:r w:rsidRPr="00783921">
        <w:rPr>
          <w:noProof w:val="0"/>
        </w:rPr>
        <w:t>409 Patienten eingeschlossen (UNITI</w:t>
      </w:r>
      <w:r w:rsidR="001C2332" w:rsidRPr="00783921">
        <w:rPr>
          <w:noProof w:val="0"/>
        </w:rPr>
        <w:noBreakHyphen/>
      </w:r>
      <w:r w:rsidRPr="00783921">
        <w:rPr>
          <w:noProof w:val="0"/>
        </w:rPr>
        <w:t>1, n = 769; UNITI</w:t>
      </w:r>
      <w:r w:rsidR="001C2332" w:rsidRPr="00783921">
        <w:rPr>
          <w:noProof w:val="0"/>
        </w:rPr>
        <w:noBreakHyphen/>
      </w:r>
      <w:r w:rsidRPr="00783921">
        <w:rPr>
          <w:noProof w:val="0"/>
        </w:rPr>
        <w:t>2, n = 640). Der primäre Endpunkt in beiden Induktionsstudien war der Anteil der Patienten mit klinischem Ansprechen (definiert als Abnahme des CDAI</w:t>
      </w:r>
      <w:r w:rsidR="001C2332" w:rsidRPr="00783921">
        <w:rPr>
          <w:noProof w:val="0"/>
        </w:rPr>
        <w:noBreakHyphen/>
      </w:r>
      <w:r w:rsidRPr="00783921">
        <w:rPr>
          <w:noProof w:val="0"/>
        </w:rPr>
        <w:t>Scores um ≥ 100 Punkte) in Woche 6.</w:t>
      </w:r>
      <w:r w:rsidRPr="00783921">
        <w:rPr>
          <w:noProof w:val="0"/>
          <w:szCs w:val="24"/>
        </w:rPr>
        <w:t xml:space="preserve"> </w:t>
      </w:r>
      <w:r w:rsidRPr="00783921">
        <w:rPr>
          <w:noProof w:val="0"/>
        </w:rPr>
        <w:t>Daten zur Wirksamkeit wurden von beiden Studien bis einschließlich Woche 8 erfasst und ausgewertet. Gleichzeitige Gaben von oralen Corticosteroiden, Immunmodulatoren, Aminosalicylaten und Antibiotika waren erlaubt und 75</w:t>
      </w:r>
      <w:r w:rsidR="00F60B6A" w:rsidRPr="00783921">
        <w:rPr>
          <w:noProof w:val="0"/>
        </w:rPr>
        <w:t> %</w:t>
      </w:r>
      <w:r w:rsidRPr="00783921">
        <w:rPr>
          <w:noProof w:val="0"/>
        </w:rPr>
        <w:t xml:space="preserve"> der Patienten erhielten weiterhin mindestens eine dieser Medikationen. In beiden Studien erhielten die Patienten </w:t>
      </w:r>
      <w:r w:rsidRPr="00783921">
        <w:rPr>
          <w:noProof w:val="0"/>
          <w:szCs w:val="24"/>
        </w:rPr>
        <w:t>in Woche</w:t>
      </w:r>
      <w:r w:rsidRPr="00783921">
        <w:rPr>
          <w:noProof w:val="0"/>
        </w:rPr>
        <w:t xml:space="preserve"> 0 randomisiert eine einmalige </w:t>
      </w:r>
      <w:r w:rsidRPr="00783921">
        <w:rPr>
          <w:noProof w:val="0"/>
        </w:rPr>
        <w:lastRenderedPageBreak/>
        <w:t xml:space="preserve">intravenöse Gabe entweder </w:t>
      </w:r>
      <w:r w:rsidR="00350F24" w:rsidRPr="00783921">
        <w:rPr>
          <w:noProof w:val="0"/>
        </w:rPr>
        <w:t xml:space="preserve">entsprechend </w:t>
      </w:r>
      <w:r w:rsidRPr="00783921">
        <w:rPr>
          <w:noProof w:val="0"/>
        </w:rPr>
        <w:t xml:space="preserve">der empfohlenen </w:t>
      </w:r>
      <w:r w:rsidR="00350F24" w:rsidRPr="00783921">
        <w:rPr>
          <w:noProof w:val="0"/>
        </w:rPr>
        <w:t>auf dem K</w:t>
      </w:r>
      <w:r w:rsidR="000C3476" w:rsidRPr="00783921">
        <w:rPr>
          <w:noProof w:val="0"/>
        </w:rPr>
        <w:t>örpergewicht</w:t>
      </w:r>
      <w:r w:rsidR="00350F24" w:rsidRPr="00783921">
        <w:rPr>
          <w:noProof w:val="0"/>
        </w:rPr>
        <w:t xml:space="preserve"> basierenden</w:t>
      </w:r>
      <w:r w:rsidRPr="00783921">
        <w:rPr>
          <w:noProof w:val="0"/>
        </w:rPr>
        <w:t xml:space="preserve"> Dosis von etwa 6 </w:t>
      </w:r>
      <w:r w:rsidRPr="00783921">
        <w:rPr>
          <w:noProof w:val="0"/>
          <w:szCs w:val="24"/>
        </w:rPr>
        <w:t xml:space="preserve">mg/kg (siehe </w:t>
      </w:r>
      <w:r w:rsidR="000C3476" w:rsidRPr="00783921">
        <w:rPr>
          <w:noProof w:val="0"/>
          <w:szCs w:val="24"/>
        </w:rPr>
        <w:t xml:space="preserve">Tabelle 1, </w:t>
      </w:r>
      <w:r w:rsidRPr="00783921">
        <w:rPr>
          <w:noProof w:val="0"/>
          <w:szCs w:val="24"/>
        </w:rPr>
        <w:t>Abschnitt 4.2), eine Fixdosis von 130</w:t>
      </w:r>
      <w:r w:rsidRPr="00783921">
        <w:rPr>
          <w:noProof w:val="0"/>
        </w:rPr>
        <w:t> </w:t>
      </w:r>
      <w:r w:rsidRPr="00783921">
        <w:rPr>
          <w:noProof w:val="0"/>
          <w:szCs w:val="24"/>
        </w:rPr>
        <w:t xml:space="preserve">mg </w:t>
      </w:r>
      <w:r w:rsidRPr="00783921">
        <w:rPr>
          <w:noProof w:val="0"/>
        </w:rPr>
        <w:t>Ustekinumab oder Placebo.</w:t>
      </w:r>
    </w:p>
    <w:p w14:paraId="596F5C28" w14:textId="77777777" w:rsidR="000D69B8" w:rsidRPr="00783921" w:rsidRDefault="000D69B8" w:rsidP="000D69B8">
      <w:pPr>
        <w:rPr>
          <w:noProof w:val="0"/>
          <w:szCs w:val="24"/>
        </w:rPr>
      </w:pPr>
    </w:p>
    <w:p w14:paraId="202F40DA" w14:textId="5B6BB027" w:rsidR="000D69B8" w:rsidRPr="00783921" w:rsidRDefault="000D69B8" w:rsidP="000D69B8">
      <w:pPr>
        <w:rPr>
          <w:noProof w:val="0"/>
        </w:rPr>
      </w:pPr>
      <w:r w:rsidRPr="00783921">
        <w:rPr>
          <w:noProof w:val="0"/>
        </w:rPr>
        <w:t>Die Patienten in UNITI</w:t>
      </w:r>
      <w:r w:rsidR="001C2332" w:rsidRPr="00783921">
        <w:rPr>
          <w:noProof w:val="0"/>
        </w:rPr>
        <w:noBreakHyphen/>
      </w:r>
      <w:r w:rsidRPr="00783921">
        <w:rPr>
          <w:noProof w:val="0"/>
        </w:rPr>
        <w:t>1 hatten auf eine oder mehrere vorherige Anti-TNFα</w:t>
      </w:r>
      <w:r w:rsidRPr="00783921">
        <w:rPr>
          <w:noProof w:val="0"/>
        </w:rPr>
        <w:noBreakHyphen/>
        <w:t xml:space="preserve">Therapien nicht angesprochen oder </w:t>
      </w:r>
      <w:r w:rsidR="000C3476" w:rsidRPr="00783921">
        <w:rPr>
          <w:noProof w:val="0"/>
        </w:rPr>
        <w:t>diese</w:t>
      </w:r>
      <w:r w:rsidRPr="00783921">
        <w:rPr>
          <w:noProof w:val="0"/>
        </w:rPr>
        <w:t xml:space="preserve"> nicht vertragen. Etwa 48</w:t>
      </w:r>
      <w:r w:rsidR="00F60B6A" w:rsidRPr="00783921">
        <w:rPr>
          <w:noProof w:val="0"/>
        </w:rPr>
        <w:t> %</w:t>
      </w:r>
      <w:r w:rsidRPr="00783921">
        <w:rPr>
          <w:noProof w:val="0"/>
        </w:rPr>
        <w:t xml:space="preserve"> der Patienten hatten auf 1</w:t>
      </w:r>
      <w:r w:rsidR="009811F1" w:rsidRPr="00783921">
        <w:rPr>
          <w:noProof w:val="0"/>
        </w:rPr>
        <w:t xml:space="preserve"> </w:t>
      </w:r>
      <w:r w:rsidRPr="00783921">
        <w:rPr>
          <w:noProof w:val="0"/>
        </w:rPr>
        <w:t>vorherige Anti-TNF</w:t>
      </w:r>
      <w:r w:rsidR="009A097B" w:rsidRPr="00783921">
        <w:rPr>
          <w:rFonts w:eastAsia="Symbol"/>
        </w:rPr>
        <w:t>α</w:t>
      </w:r>
      <w:r w:rsidRPr="00783921">
        <w:rPr>
          <w:noProof w:val="0"/>
        </w:rPr>
        <w:noBreakHyphen/>
        <w:t>Therapie und 52</w:t>
      </w:r>
      <w:r w:rsidR="00F60B6A" w:rsidRPr="00783921">
        <w:rPr>
          <w:noProof w:val="0"/>
        </w:rPr>
        <w:t> %</w:t>
      </w:r>
      <w:r w:rsidRPr="00783921">
        <w:rPr>
          <w:noProof w:val="0"/>
        </w:rPr>
        <w:t xml:space="preserve"> auf 2</w:t>
      </w:r>
      <w:r w:rsidR="009811F1" w:rsidRPr="00783921">
        <w:rPr>
          <w:noProof w:val="0"/>
        </w:rPr>
        <w:t xml:space="preserve"> </w:t>
      </w:r>
      <w:r w:rsidRPr="00783921">
        <w:rPr>
          <w:noProof w:val="0"/>
        </w:rPr>
        <w:t>oder 3</w:t>
      </w:r>
      <w:r w:rsidR="009811F1" w:rsidRPr="00783921">
        <w:rPr>
          <w:noProof w:val="0"/>
        </w:rPr>
        <w:t xml:space="preserve"> </w:t>
      </w:r>
      <w:r w:rsidRPr="00783921">
        <w:rPr>
          <w:noProof w:val="0"/>
        </w:rPr>
        <w:t>vorherige Anti-TNFα</w:t>
      </w:r>
      <w:r w:rsidRPr="00783921">
        <w:rPr>
          <w:noProof w:val="0"/>
        </w:rPr>
        <w:noBreakHyphen/>
        <w:t>Therapien nicht angesprochen. 29,1</w:t>
      </w:r>
      <w:r w:rsidR="00F60B6A" w:rsidRPr="00783921">
        <w:rPr>
          <w:noProof w:val="0"/>
        </w:rPr>
        <w:t> %</w:t>
      </w:r>
      <w:r w:rsidRPr="00783921">
        <w:rPr>
          <w:noProof w:val="0"/>
        </w:rPr>
        <w:t xml:space="preserve"> der Patienten </w:t>
      </w:r>
      <w:r w:rsidR="00350F24" w:rsidRPr="00783921">
        <w:rPr>
          <w:noProof w:val="0"/>
        </w:rPr>
        <w:t xml:space="preserve">dieser Studie hatten dabei </w:t>
      </w:r>
      <w:r w:rsidRPr="00783921">
        <w:rPr>
          <w:noProof w:val="0"/>
        </w:rPr>
        <w:t>initial unzureichend an</w:t>
      </w:r>
      <w:r w:rsidR="00350F24" w:rsidRPr="00783921">
        <w:rPr>
          <w:noProof w:val="0"/>
        </w:rPr>
        <w:t>gesprochen</w:t>
      </w:r>
      <w:r w:rsidRPr="00783921">
        <w:rPr>
          <w:noProof w:val="0"/>
        </w:rPr>
        <w:t xml:space="preserve"> (primäre Non</w:t>
      </w:r>
      <w:r w:rsidR="001C2332" w:rsidRPr="00783921">
        <w:rPr>
          <w:noProof w:val="0"/>
        </w:rPr>
        <w:noBreakHyphen/>
      </w:r>
      <w:r w:rsidRPr="00783921">
        <w:rPr>
          <w:noProof w:val="0"/>
        </w:rPr>
        <w:t>Responder); 69,4</w:t>
      </w:r>
      <w:r w:rsidR="00F60B6A" w:rsidRPr="00783921">
        <w:rPr>
          <w:noProof w:val="0"/>
        </w:rPr>
        <w:t> %</w:t>
      </w:r>
      <w:r w:rsidRPr="00783921">
        <w:rPr>
          <w:noProof w:val="0"/>
        </w:rPr>
        <w:t xml:space="preserve"> hatten ein Ansprechen, das jedoch verloren ging (sekundäre Non</w:t>
      </w:r>
      <w:r w:rsidR="001C2332" w:rsidRPr="00783921">
        <w:rPr>
          <w:noProof w:val="0"/>
        </w:rPr>
        <w:noBreakHyphen/>
      </w:r>
      <w:r w:rsidRPr="00783921">
        <w:rPr>
          <w:noProof w:val="0"/>
        </w:rPr>
        <w:t>Responder) und 36,4</w:t>
      </w:r>
      <w:r w:rsidR="00F60B6A" w:rsidRPr="00783921">
        <w:rPr>
          <w:noProof w:val="0"/>
        </w:rPr>
        <w:t> %</w:t>
      </w:r>
      <w:r w:rsidRPr="00783921">
        <w:rPr>
          <w:noProof w:val="0"/>
        </w:rPr>
        <w:t xml:space="preserve"> hatten die Anti-TNFα</w:t>
      </w:r>
      <w:r w:rsidRPr="00783921">
        <w:rPr>
          <w:noProof w:val="0"/>
        </w:rPr>
        <w:noBreakHyphen/>
        <w:t>Therapie</w:t>
      </w:r>
      <w:r w:rsidR="00A23126" w:rsidRPr="00783921">
        <w:rPr>
          <w:noProof w:val="0"/>
        </w:rPr>
        <w:t>n</w:t>
      </w:r>
      <w:r w:rsidRPr="00783921">
        <w:rPr>
          <w:noProof w:val="0"/>
        </w:rPr>
        <w:t xml:space="preserve"> nicht vertragen.</w:t>
      </w:r>
    </w:p>
    <w:p w14:paraId="4FD7A843" w14:textId="77777777" w:rsidR="000D69B8" w:rsidRPr="00783921" w:rsidRDefault="000D69B8" w:rsidP="000D69B8">
      <w:pPr>
        <w:autoSpaceDE w:val="0"/>
        <w:autoSpaceDN w:val="0"/>
        <w:adjustRightInd w:val="0"/>
        <w:rPr>
          <w:noProof w:val="0"/>
          <w:szCs w:val="24"/>
        </w:rPr>
      </w:pPr>
    </w:p>
    <w:p w14:paraId="1F5EED9B" w14:textId="508A2F58" w:rsidR="000D69B8" w:rsidRPr="00783921" w:rsidRDefault="000D69B8" w:rsidP="000D69B8">
      <w:pPr>
        <w:rPr>
          <w:noProof w:val="0"/>
        </w:rPr>
      </w:pPr>
      <w:r w:rsidRPr="00783921">
        <w:rPr>
          <w:noProof w:val="0"/>
        </w:rPr>
        <w:t>Die Patienten in UNITI</w:t>
      </w:r>
      <w:r w:rsidR="001C2332" w:rsidRPr="00783921">
        <w:rPr>
          <w:noProof w:val="0"/>
        </w:rPr>
        <w:noBreakHyphen/>
      </w:r>
      <w:r w:rsidRPr="00783921">
        <w:rPr>
          <w:noProof w:val="0"/>
        </w:rPr>
        <w:t>2 hatten auf mindestens eine konventionelle Therapie, einschließlich Corticosteroiden und Immunmodulatoren, nicht angesprochen und waren entweder Anti</w:t>
      </w:r>
      <w:r w:rsidR="001C2332" w:rsidRPr="00783921">
        <w:rPr>
          <w:noProof w:val="0"/>
        </w:rPr>
        <w:noBreakHyphen/>
      </w:r>
      <w:r w:rsidRPr="00783921">
        <w:rPr>
          <w:noProof w:val="0"/>
        </w:rPr>
        <w:t>TNFα</w:t>
      </w:r>
      <w:r w:rsidRPr="00783921">
        <w:rPr>
          <w:noProof w:val="0"/>
        </w:rPr>
        <w:noBreakHyphen/>
        <w:t>naiv (68,6</w:t>
      </w:r>
      <w:r w:rsidR="00F60B6A" w:rsidRPr="00783921">
        <w:rPr>
          <w:noProof w:val="0"/>
        </w:rPr>
        <w:t> %</w:t>
      </w:r>
      <w:r w:rsidRPr="00783921">
        <w:rPr>
          <w:noProof w:val="0"/>
        </w:rPr>
        <w:t>) oder hatten vorher eine Anti-TNFα</w:t>
      </w:r>
      <w:r w:rsidRPr="00783921">
        <w:rPr>
          <w:noProof w:val="0"/>
        </w:rPr>
        <w:noBreakHyphen/>
        <w:t>Therapie erhalten und auf diese auch angesprochen (31,4</w:t>
      </w:r>
      <w:r w:rsidR="00F60B6A" w:rsidRPr="00783921">
        <w:rPr>
          <w:noProof w:val="0"/>
        </w:rPr>
        <w:t> %</w:t>
      </w:r>
      <w:r w:rsidRPr="00783921">
        <w:rPr>
          <w:noProof w:val="0"/>
        </w:rPr>
        <w:t>).</w:t>
      </w:r>
    </w:p>
    <w:p w14:paraId="17CE0FEE" w14:textId="77777777" w:rsidR="000D69B8" w:rsidRPr="00783921" w:rsidRDefault="000D69B8" w:rsidP="000D69B8">
      <w:pPr>
        <w:rPr>
          <w:noProof w:val="0"/>
        </w:rPr>
      </w:pPr>
    </w:p>
    <w:p w14:paraId="5745CEEA" w14:textId="59634429" w:rsidR="000D69B8" w:rsidRPr="00783921" w:rsidRDefault="000D69B8" w:rsidP="000D69B8">
      <w:pPr>
        <w:autoSpaceDE w:val="0"/>
        <w:autoSpaceDN w:val="0"/>
        <w:adjustRightInd w:val="0"/>
        <w:rPr>
          <w:noProof w:val="0"/>
          <w:szCs w:val="24"/>
        </w:rPr>
      </w:pPr>
      <w:r w:rsidRPr="00783921">
        <w:rPr>
          <w:noProof w:val="0"/>
        </w:rPr>
        <w:t>Sowohl in UNITI</w:t>
      </w:r>
      <w:r w:rsidR="001C2332" w:rsidRPr="00783921">
        <w:rPr>
          <w:noProof w:val="0"/>
        </w:rPr>
        <w:noBreakHyphen/>
      </w:r>
      <w:r w:rsidRPr="00783921">
        <w:rPr>
          <w:noProof w:val="0"/>
        </w:rPr>
        <w:t>1 als auch UNITI</w:t>
      </w:r>
      <w:r w:rsidR="001C2332" w:rsidRPr="00783921">
        <w:rPr>
          <w:noProof w:val="0"/>
        </w:rPr>
        <w:noBreakHyphen/>
      </w:r>
      <w:r w:rsidRPr="00783921">
        <w:rPr>
          <w:noProof w:val="0"/>
        </w:rPr>
        <w:t>2 war der Anteil der Patienten mit klinischem Ansprechen und Remission in der mit Ustekinumab behandelten Gruppe im Vergleich zu Placebo signifikant größer</w:t>
      </w:r>
      <w:r w:rsidRPr="00783921">
        <w:rPr>
          <w:noProof w:val="0"/>
          <w:szCs w:val="24"/>
        </w:rPr>
        <w:t xml:space="preserve"> (Tabelle</w:t>
      </w:r>
      <w:r w:rsidRPr="00783921">
        <w:rPr>
          <w:noProof w:val="0"/>
        </w:rPr>
        <w:t> </w:t>
      </w:r>
      <w:r w:rsidR="000C3476" w:rsidRPr="00783921">
        <w:rPr>
          <w:noProof w:val="0"/>
        </w:rPr>
        <w:t>3</w:t>
      </w:r>
      <w:r w:rsidRPr="00783921">
        <w:rPr>
          <w:noProof w:val="0"/>
          <w:szCs w:val="24"/>
        </w:rPr>
        <w:t xml:space="preserve">). </w:t>
      </w:r>
      <w:r w:rsidRPr="00783921">
        <w:rPr>
          <w:noProof w:val="0"/>
        </w:rPr>
        <w:t xml:space="preserve">Klinisches </w:t>
      </w:r>
      <w:r w:rsidRPr="00783921">
        <w:rPr>
          <w:noProof w:val="0"/>
          <w:szCs w:val="24"/>
        </w:rPr>
        <w:t>Ansprechen und Remission waren in den mit Ustekinumab behandelten Patienten bereits in Woche</w:t>
      </w:r>
      <w:r w:rsidRPr="00783921">
        <w:rPr>
          <w:noProof w:val="0"/>
        </w:rPr>
        <w:t> </w:t>
      </w:r>
      <w:r w:rsidRPr="00783921">
        <w:rPr>
          <w:noProof w:val="0"/>
          <w:szCs w:val="24"/>
        </w:rPr>
        <w:t>3 signifikant und nahmen bis einschließlich Woche</w:t>
      </w:r>
      <w:r w:rsidRPr="00783921">
        <w:rPr>
          <w:noProof w:val="0"/>
        </w:rPr>
        <w:t> </w:t>
      </w:r>
      <w:r w:rsidRPr="00783921">
        <w:rPr>
          <w:noProof w:val="0"/>
          <w:szCs w:val="24"/>
        </w:rPr>
        <w:t xml:space="preserve">8 weiter zu. In diesen Induktionsstudien war die Wirksamkeit in der Gruppe mit der </w:t>
      </w:r>
      <w:r w:rsidR="00350F24" w:rsidRPr="00783921">
        <w:rPr>
          <w:noProof w:val="0"/>
          <w:szCs w:val="24"/>
        </w:rPr>
        <w:t>auf dem K</w:t>
      </w:r>
      <w:r w:rsidRPr="00783921">
        <w:rPr>
          <w:noProof w:val="0"/>
          <w:szCs w:val="24"/>
        </w:rPr>
        <w:t>örpergewicht</w:t>
      </w:r>
      <w:r w:rsidR="00350F24" w:rsidRPr="00783921">
        <w:rPr>
          <w:noProof w:val="0"/>
          <w:szCs w:val="24"/>
        </w:rPr>
        <w:t xml:space="preserve"> basierenden </w:t>
      </w:r>
      <w:r w:rsidRPr="00783921">
        <w:rPr>
          <w:noProof w:val="0"/>
          <w:szCs w:val="24"/>
        </w:rPr>
        <w:t>Dosis größer und länger anhaltend als in der Gruppe mit der 130</w:t>
      </w:r>
      <w:r w:rsidR="001C2332" w:rsidRPr="00783921">
        <w:rPr>
          <w:noProof w:val="0"/>
        </w:rPr>
        <w:noBreakHyphen/>
      </w:r>
      <w:r w:rsidRPr="00783921">
        <w:rPr>
          <w:noProof w:val="0"/>
          <w:szCs w:val="24"/>
        </w:rPr>
        <w:t xml:space="preserve">mg-Dosis. Deshalb ist die </w:t>
      </w:r>
      <w:r w:rsidR="00350F24" w:rsidRPr="00783921">
        <w:rPr>
          <w:noProof w:val="0"/>
          <w:szCs w:val="24"/>
        </w:rPr>
        <w:t>auf dem K</w:t>
      </w:r>
      <w:r w:rsidRPr="00783921">
        <w:rPr>
          <w:noProof w:val="0"/>
          <w:szCs w:val="24"/>
        </w:rPr>
        <w:t>örpergewicht</w:t>
      </w:r>
      <w:r w:rsidR="00350F24" w:rsidRPr="00783921">
        <w:rPr>
          <w:noProof w:val="0"/>
          <w:szCs w:val="24"/>
        </w:rPr>
        <w:t xml:space="preserve"> basierende</w:t>
      </w:r>
      <w:r w:rsidRPr="00783921">
        <w:rPr>
          <w:noProof w:val="0"/>
          <w:szCs w:val="24"/>
        </w:rPr>
        <w:t xml:space="preserve"> Dosis die empfohlene Dosis für die </w:t>
      </w:r>
      <w:r w:rsidRPr="00783921">
        <w:rPr>
          <w:noProof w:val="0"/>
        </w:rPr>
        <w:t>intravenöse</w:t>
      </w:r>
      <w:r w:rsidRPr="00783921">
        <w:rPr>
          <w:noProof w:val="0"/>
          <w:szCs w:val="24"/>
        </w:rPr>
        <w:t xml:space="preserve"> Induktion.</w:t>
      </w:r>
    </w:p>
    <w:p w14:paraId="2C1FBC5A" w14:textId="77777777" w:rsidR="009811F1" w:rsidRPr="00783921" w:rsidRDefault="009811F1" w:rsidP="000D69B8">
      <w:pPr>
        <w:rPr>
          <w:i/>
          <w:iCs/>
          <w:noProof w:val="0"/>
        </w:rPr>
      </w:pPr>
    </w:p>
    <w:p w14:paraId="58899E43" w14:textId="77240540" w:rsidR="000D69B8" w:rsidRPr="00783921" w:rsidRDefault="009811F1" w:rsidP="006C21F2">
      <w:pPr>
        <w:keepNext/>
        <w:rPr>
          <w:noProof w:val="0"/>
        </w:rPr>
      </w:pPr>
      <w:r w:rsidRPr="00783921">
        <w:rPr>
          <w:i/>
          <w:iCs/>
          <w:noProof w:val="0"/>
        </w:rPr>
        <w:t>Tabelle 3</w:t>
      </w:r>
      <w:r w:rsidRPr="00783921">
        <w:rPr>
          <w:i/>
          <w:noProof w:val="0"/>
        </w:rPr>
        <w:tab/>
      </w:r>
      <w:r w:rsidRPr="00783921">
        <w:rPr>
          <w:i/>
          <w:iCs/>
          <w:noProof w:val="0"/>
        </w:rPr>
        <w:t>Induktion von klinischem Ansprechen und Remission in UNITI</w:t>
      </w:r>
      <w:r w:rsidR="001C2332" w:rsidRPr="00783921">
        <w:rPr>
          <w:i/>
          <w:iCs/>
          <w:noProof w:val="0"/>
        </w:rPr>
        <w:noBreakHyphen/>
      </w:r>
      <w:r w:rsidRPr="00783921">
        <w:rPr>
          <w:i/>
          <w:iCs/>
          <w:noProof w:val="0"/>
        </w:rPr>
        <w:t>1 und UNITI</w:t>
      </w:r>
      <w:r w:rsidR="001C2332" w:rsidRPr="00783921">
        <w:rPr>
          <w:i/>
          <w:iCs/>
          <w:noProof w:val="0"/>
        </w:rPr>
        <w:noBreakHyphen/>
      </w:r>
      <w:r w:rsidRPr="00783921">
        <w:rPr>
          <w:i/>
          <w:iCs/>
          <w:noProof w:val="0"/>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489"/>
        <w:gridCol w:w="1490"/>
        <w:gridCol w:w="104"/>
        <w:gridCol w:w="1385"/>
        <w:gridCol w:w="1490"/>
      </w:tblGrid>
      <w:tr w:rsidR="00783921" w:rsidRPr="00783921" w14:paraId="3CE72B83" w14:textId="77777777" w:rsidTr="009811F1">
        <w:trPr>
          <w:cantSplit/>
          <w:tblHeader/>
          <w:jc w:val="center"/>
        </w:trPr>
        <w:tc>
          <w:tcPr>
            <w:tcW w:w="3114" w:type="dxa"/>
            <w:shd w:val="clear" w:color="auto" w:fill="auto"/>
          </w:tcPr>
          <w:p w14:paraId="32895AD0" w14:textId="77777777" w:rsidR="000D69B8" w:rsidRPr="00783921" w:rsidRDefault="000D69B8" w:rsidP="00147A65">
            <w:pPr>
              <w:keepNext/>
              <w:tabs>
                <w:tab w:val="clear" w:pos="567"/>
              </w:tabs>
              <w:autoSpaceDE w:val="0"/>
              <w:autoSpaceDN w:val="0"/>
              <w:adjustRightInd w:val="0"/>
              <w:rPr>
                <w:noProof w:val="0"/>
              </w:rPr>
            </w:pPr>
          </w:p>
        </w:tc>
        <w:tc>
          <w:tcPr>
            <w:tcW w:w="3083" w:type="dxa"/>
            <w:gridSpan w:val="3"/>
            <w:shd w:val="clear" w:color="auto" w:fill="auto"/>
          </w:tcPr>
          <w:p w14:paraId="5A6DBBAC" w14:textId="3BEA5E30" w:rsidR="000D69B8" w:rsidRPr="00783921" w:rsidRDefault="000D69B8" w:rsidP="00147A65">
            <w:pPr>
              <w:keepNext/>
              <w:tabs>
                <w:tab w:val="clear" w:pos="567"/>
              </w:tabs>
              <w:autoSpaceDE w:val="0"/>
              <w:autoSpaceDN w:val="0"/>
              <w:adjustRightInd w:val="0"/>
              <w:jc w:val="center"/>
              <w:rPr>
                <w:b/>
                <w:bCs/>
                <w:noProof w:val="0"/>
              </w:rPr>
            </w:pPr>
            <w:r w:rsidRPr="00783921">
              <w:rPr>
                <w:b/>
                <w:bCs/>
                <w:noProof w:val="0"/>
              </w:rPr>
              <w:t>UNITI</w:t>
            </w:r>
            <w:r w:rsidR="001C2332" w:rsidRPr="00783921">
              <w:rPr>
                <w:b/>
                <w:bCs/>
                <w:noProof w:val="0"/>
              </w:rPr>
              <w:noBreakHyphen/>
            </w:r>
            <w:r w:rsidRPr="00783921">
              <w:rPr>
                <w:b/>
                <w:bCs/>
                <w:noProof w:val="0"/>
              </w:rPr>
              <w:t>1</w:t>
            </w:r>
            <w:r w:rsidRPr="00783921">
              <w:rPr>
                <w:noProof w:val="0"/>
              </w:rPr>
              <w:t>*</w:t>
            </w:r>
          </w:p>
        </w:tc>
        <w:tc>
          <w:tcPr>
            <w:tcW w:w="2875" w:type="dxa"/>
            <w:gridSpan w:val="2"/>
            <w:shd w:val="clear" w:color="auto" w:fill="auto"/>
          </w:tcPr>
          <w:p w14:paraId="3EC594B8" w14:textId="292C2DAF" w:rsidR="000D69B8" w:rsidRPr="00783921" w:rsidRDefault="000D69B8" w:rsidP="00147A65">
            <w:pPr>
              <w:keepNext/>
              <w:tabs>
                <w:tab w:val="clear" w:pos="567"/>
              </w:tabs>
              <w:autoSpaceDE w:val="0"/>
              <w:autoSpaceDN w:val="0"/>
              <w:adjustRightInd w:val="0"/>
              <w:jc w:val="center"/>
              <w:rPr>
                <w:b/>
                <w:bCs/>
                <w:noProof w:val="0"/>
              </w:rPr>
            </w:pPr>
            <w:r w:rsidRPr="00783921">
              <w:rPr>
                <w:b/>
                <w:bCs/>
                <w:noProof w:val="0"/>
              </w:rPr>
              <w:t>UNITI</w:t>
            </w:r>
            <w:r w:rsidR="001C2332" w:rsidRPr="00783921">
              <w:rPr>
                <w:b/>
                <w:bCs/>
                <w:noProof w:val="0"/>
              </w:rPr>
              <w:noBreakHyphen/>
            </w:r>
            <w:r w:rsidRPr="00783921">
              <w:rPr>
                <w:b/>
                <w:bCs/>
                <w:noProof w:val="0"/>
              </w:rPr>
              <w:t>2</w:t>
            </w:r>
            <w:r w:rsidRPr="00783921">
              <w:rPr>
                <w:noProof w:val="0"/>
              </w:rPr>
              <w:t>**</w:t>
            </w:r>
          </w:p>
        </w:tc>
      </w:tr>
      <w:tr w:rsidR="00783921" w:rsidRPr="00783921" w14:paraId="6E4B7300" w14:textId="77777777" w:rsidTr="009811F1">
        <w:trPr>
          <w:cantSplit/>
          <w:tblHeader/>
          <w:jc w:val="center"/>
        </w:trPr>
        <w:tc>
          <w:tcPr>
            <w:tcW w:w="3114" w:type="dxa"/>
            <w:shd w:val="clear" w:color="auto" w:fill="auto"/>
          </w:tcPr>
          <w:p w14:paraId="0B7D242C" w14:textId="77777777" w:rsidR="000D69B8" w:rsidRPr="00783921" w:rsidRDefault="000D69B8" w:rsidP="00147A65">
            <w:pPr>
              <w:keepNext/>
              <w:tabs>
                <w:tab w:val="clear" w:pos="567"/>
              </w:tabs>
              <w:autoSpaceDE w:val="0"/>
              <w:autoSpaceDN w:val="0"/>
              <w:adjustRightInd w:val="0"/>
              <w:rPr>
                <w:noProof w:val="0"/>
              </w:rPr>
            </w:pPr>
          </w:p>
        </w:tc>
        <w:tc>
          <w:tcPr>
            <w:tcW w:w="1489" w:type="dxa"/>
            <w:shd w:val="clear" w:color="auto" w:fill="auto"/>
          </w:tcPr>
          <w:p w14:paraId="5AE16ED2" w14:textId="77777777" w:rsidR="002455B2" w:rsidRPr="00783921" w:rsidRDefault="000D69B8" w:rsidP="00147A65">
            <w:pPr>
              <w:keepNext/>
              <w:tabs>
                <w:tab w:val="clear" w:pos="567"/>
              </w:tabs>
              <w:autoSpaceDE w:val="0"/>
              <w:autoSpaceDN w:val="0"/>
              <w:adjustRightInd w:val="0"/>
              <w:jc w:val="center"/>
              <w:rPr>
                <w:b/>
                <w:bCs/>
                <w:noProof w:val="0"/>
              </w:rPr>
            </w:pPr>
            <w:r w:rsidRPr="00783921">
              <w:rPr>
                <w:b/>
                <w:bCs/>
                <w:noProof w:val="0"/>
              </w:rPr>
              <w:t>Placebo</w:t>
            </w:r>
          </w:p>
          <w:p w14:paraId="15654908" w14:textId="77777777" w:rsidR="000D69B8" w:rsidRPr="00783921" w:rsidRDefault="000D69B8" w:rsidP="00147A65">
            <w:pPr>
              <w:keepNext/>
              <w:tabs>
                <w:tab w:val="clear" w:pos="567"/>
              </w:tabs>
              <w:autoSpaceDE w:val="0"/>
              <w:autoSpaceDN w:val="0"/>
              <w:adjustRightInd w:val="0"/>
              <w:jc w:val="center"/>
              <w:rPr>
                <w:b/>
                <w:bCs/>
                <w:noProof w:val="0"/>
              </w:rPr>
            </w:pPr>
          </w:p>
          <w:p w14:paraId="69AF6A1B" w14:textId="77777777" w:rsidR="000D69B8" w:rsidRPr="00783921" w:rsidRDefault="000D69B8" w:rsidP="00147A65">
            <w:pPr>
              <w:keepNext/>
              <w:tabs>
                <w:tab w:val="clear" w:pos="567"/>
              </w:tabs>
              <w:autoSpaceDE w:val="0"/>
              <w:autoSpaceDN w:val="0"/>
              <w:adjustRightInd w:val="0"/>
              <w:jc w:val="center"/>
              <w:rPr>
                <w:b/>
                <w:bCs/>
                <w:noProof w:val="0"/>
              </w:rPr>
            </w:pPr>
          </w:p>
          <w:p w14:paraId="0986827A" w14:textId="77777777" w:rsidR="000D69B8" w:rsidRPr="00783921" w:rsidRDefault="008570BB" w:rsidP="00147A65">
            <w:pPr>
              <w:keepNext/>
              <w:tabs>
                <w:tab w:val="clear" w:pos="567"/>
              </w:tabs>
              <w:autoSpaceDE w:val="0"/>
              <w:autoSpaceDN w:val="0"/>
              <w:adjustRightInd w:val="0"/>
              <w:jc w:val="center"/>
              <w:rPr>
                <w:noProof w:val="0"/>
              </w:rPr>
            </w:pPr>
            <w:r w:rsidRPr="00783921">
              <w:rPr>
                <w:b/>
                <w:noProof w:val="0"/>
              </w:rPr>
              <w:t>n</w:t>
            </w:r>
            <w:r w:rsidR="000D69B8" w:rsidRPr="00783921">
              <w:rPr>
                <w:b/>
                <w:noProof w:val="0"/>
              </w:rPr>
              <w:t> </w:t>
            </w:r>
            <w:r w:rsidR="000D69B8" w:rsidRPr="00783921">
              <w:rPr>
                <w:b/>
                <w:bCs/>
                <w:noProof w:val="0"/>
              </w:rPr>
              <w:t>=</w:t>
            </w:r>
            <w:r w:rsidR="000D69B8" w:rsidRPr="00783921">
              <w:rPr>
                <w:b/>
                <w:noProof w:val="0"/>
              </w:rPr>
              <w:t> </w:t>
            </w:r>
            <w:r w:rsidR="000D69B8" w:rsidRPr="00783921">
              <w:rPr>
                <w:b/>
                <w:bCs/>
                <w:noProof w:val="0"/>
              </w:rPr>
              <w:t>247</w:t>
            </w:r>
          </w:p>
        </w:tc>
        <w:tc>
          <w:tcPr>
            <w:tcW w:w="1490" w:type="dxa"/>
            <w:shd w:val="clear" w:color="auto" w:fill="auto"/>
          </w:tcPr>
          <w:p w14:paraId="08482EAE" w14:textId="77777777" w:rsidR="000D69B8" w:rsidRPr="00783921" w:rsidRDefault="000D69B8" w:rsidP="00147A65">
            <w:pPr>
              <w:keepNext/>
              <w:tabs>
                <w:tab w:val="clear" w:pos="567"/>
              </w:tabs>
              <w:autoSpaceDE w:val="0"/>
              <w:autoSpaceDN w:val="0"/>
              <w:adjustRightInd w:val="0"/>
              <w:jc w:val="center"/>
              <w:rPr>
                <w:b/>
                <w:bCs/>
                <w:noProof w:val="0"/>
              </w:rPr>
            </w:pPr>
            <w:r w:rsidRPr="00783921">
              <w:rPr>
                <w:b/>
                <w:bCs/>
                <w:noProof w:val="0"/>
              </w:rPr>
              <w:t>Empfohlene Ustekinumab-dosis</w:t>
            </w:r>
          </w:p>
          <w:p w14:paraId="54339111" w14:textId="77777777" w:rsidR="000D69B8" w:rsidRPr="00783921" w:rsidRDefault="008570BB" w:rsidP="00147A65">
            <w:pPr>
              <w:keepNext/>
              <w:tabs>
                <w:tab w:val="clear" w:pos="567"/>
              </w:tabs>
              <w:autoSpaceDE w:val="0"/>
              <w:autoSpaceDN w:val="0"/>
              <w:adjustRightInd w:val="0"/>
              <w:jc w:val="center"/>
              <w:rPr>
                <w:b/>
                <w:bCs/>
                <w:noProof w:val="0"/>
              </w:rPr>
            </w:pPr>
            <w:r w:rsidRPr="00783921">
              <w:rPr>
                <w:b/>
                <w:bCs/>
                <w:noProof w:val="0"/>
              </w:rPr>
              <w:t>n</w:t>
            </w:r>
            <w:r w:rsidR="000D69B8" w:rsidRPr="00783921">
              <w:rPr>
                <w:b/>
                <w:bCs/>
                <w:noProof w:val="0"/>
              </w:rPr>
              <w:t> = 249</w:t>
            </w:r>
          </w:p>
        </w:tc>
        <w:tc>
          <w:tcPr>
            <w:tcW w:w="1489" w:type="dxa"/>
            <w:gridSpan w:val="2"/>
            <w:shd w:val="clear" w:color="auto" w:fill="auto"/>
          </w:tcPr>
          <w:p w14:paraId="59511A6E" w14:textId="77777777" w:rsidR="002455B2" w:rsidRPr="00783921" w:rsidRDefault="000D69B8" w:rsidP="00147A65">
            <w:pPr>
              <w:keepNext/>
              <w:tabs>
                <w:tab w:val="clear" w:pos="567"/>
              </w:tabs>
              <w:autoSpaceDE w:val="0"/>
              <w:autoSpaceDN w:val="0"/>
              <w:adjustRightInd w:val="0"/>
              <w:jc w:val="center"/>
              <w:rPr>
                <w:b/>
                <w:bCs/>
                <w:noProof w:val="0"/>
              </w:rPr>
            </w:pPr>
            <w:r w:rsidRPr="00783921">
              <w:rPr>
                <w:b/>
                <w:bCs/>
                <w:noProof w:val="0"/>
              </w:rPr>
              <w:t>Placebo</w:t>
            </w:r>
          </w:p>
          <w:p w14:paraId="176FE553" w14:textId="77777777" w:rsidR="000D69B8" w:rsidRPr="00783921" w:rsidRDefault="000D69B8" w:rsidP="00147A65">
            <w:pPr>
              <w:keepNext/>
              <w:tabs>
                <w:tab w:val="clear" w:pos="567"/>
              </w:tabs>
              <w:autoSpaceDE w:val="0"/>
              <w:autoSpaceDN w:val="0"/>
              <w:adjustRightInd w:val="0"/>
              <w:jc w:val="center"/>
              <w:rPr>
                <w:b/>
                <w:bCs/>
                <w:noProof w:val="0"/>
              </w:rPr>
            </w:pPr>
          </w:p>
          <w:p w14:paraId="3ABD6231" w14:textId="77777777" w:rsidR="000D69B8" w:rsidRPr="00783921" w:rsidRDefault="000D69B8" w:rsidP="00147A65">
            <w:pPr>
              <w:keepNext/>
              <w:tabs>
                <w:tab w:val="clear" w:pos="567"/>
              </w:tabs>
              <w:autoSpaceDE w:val="0"/>
              <w:autoSpaceDN w:val="0"/>
              <w:adjustRightInd w:val="0"/>
              <w:jc w:val="center"/>
              <w:rPr>
                <w:b/>
                <w:bCs/>
                <w:noProof w:val="0"/>
              </w:rPr>
            </w:pPr>
          </w:p>
          <w:p w14:paraId="0E6CBEC1" w14:textId="77777777" w:rsidR="000D69B8" w:rsidRPr="00783921" w:rsidRDefault="008570BB" w:rsidP="00147A65">
            <w:pPr>
              <w:keepNext/>
              <w:tabs>
                <w:tab w:val="clear" w:pos="567"/>
              </w:tabs>
              <w:autoSpaceDE w:val="0"/>
              <w:autoSpaceDN w:val="0"/>
              <w:adjustRightInd w:val="0"/>
              <w:jc w:val="center"/>
              <w:rPr>
                <w:noProof w:val="0"/>
              </w:rPr>
            </w:pPr>
            <w:r w:rsidRPr="00783921">
              <w:rPr>
                <w:b/>
                <w:noProof w:val="0"/>
              </w:rPr>
              <w:t>n</w:t>
            </w:r>
            <w:r w:rsidR="000D69B8" w:rsidRPr="00783921">
              <w:rPr>
                <w:b/>
                <w:noProof w:val="0"/>
              </w:rPr>
              <w:t> </w:t>
            </w:r>
            <w:r w:rsidR="000D69B8" w:rsidRPr="00783921">
              <w:rPr>
                <w:b/>
                <w:bCs/>
                <w:noProof w:val="0"/>
              </w:rPr>
              <w:t>=</w:t>
            </w:r>
            <w:r w:rsidR="000D69B8" w:rsidRPr="00783921">
              <w:rPr>
                <w:noProof w:val="0"/>
              </w:rPr>
              <w:t> </w:t>
            </w:r>
            <w:r w:rsidR="000D69B8" w:rsidRPr="00783921">
              <w:rPr>
                <w:b/>
                <w:bCs/>
                <w:noProof w:val="0"/>
              </w:rPr>
              <w:t>209</w:t>
            </w:r>
          </w:p>
        </w:tc>
        <w:tc>
          <w:tcPr>
            <w:tcW w:w="1490" w:type="dxa"/>
            <w:shd w:val="clear" w:color="auto" w:fill="auto"/>
          </w:tcPr>
          <w:p w14:paraId="7CDEBA7E" w14:textId="77777777" w:rsidR="000D69B8" w:rsidRPr="00783921" w:rsidRDefault="000D69B8" w:rsidP="00147A65">
            <w:pPr>
              <w:keepNext/>
              <w:tabs>
                <w:tab w:val="clear" w:pos="567"/>
              </w:tabs>
              <w:autoSpaceDE w:val="0"/>
              <w:autoSpaceDN w:val="0"/>
              <w:adjustRightInd w:val="0"/>
              <w:jc w:val="center"/>
              <w:rPr>
                <w:b/>
                <w:bCs/>
                <w:noProof w:val="0"/>
              </w:rPr>
            </w:pPr>
            <w:r w:rsidRPr="00783921">
              <w:rPr>
                <w:b/>
                <w:bCs/>
                <w:noProof w:val="0"/>
              </w:rPr>
              <w:t>Empfohlene Ustekinumab-dosis</w:t>
            </w:r>
          </w:p>
          <w:p w14:paraId="07A55F73" w14:textId="77777777" w:rsidR="000D69B8" w:rsidRPr="00783921" w:rsidRDefault="008570BB" w:rsidP="00147A65">
            <w:pPr>
              <w:keepNext/>
              <w:tabs>
                <w:tab w:val="clear" w:pos="567"/>
              </w:tabs>
              <w:autoSpaceDE w:val="0"/>
              <w:autoSpaceDN w:val="0"/>
              <w:adjustRightInd w:val="0"/>
              <w:jc w:val="center"/>
              <w:rPr>
                <w:noProof w:val="0"/>
              </w:rPr>
            </w:pPr>
            <w:r w:rsidRPr="00783921">
              <w:rPr>
                <w:b/>
                <w:bCs/>
                <w:noProof w:val="0"/>
              </w:rPr>
              <w:t>n</w:t>
            </w:r>
            <w:r w:rsidR="000D69B8" w:rsidRPr="00783921">
              <w:rPr>
                <w:b/>
                <w:bCs/>
                <w:noProof w:val="0"/>
              </w:rPr>
              <w:t> = 209</w:t>
            </w:r>
          </w:p>
        </w:tc>
      </w:tr>
      <w:tr w:rsidR="00783921" w:rsidRPr="00783921" w14:paraId="112755EC" w14:textId="77777777" w:rsidTr="009811F1">
        <w:trPr>
          <w:cantSplit/>
          <w:jc w:val="center"/>
        </w:trPr>
        <w:tc>
          <w:tcPr>
            <w:tcW w:w="3114" w:type="dxa"/>
            <w:shd w:val="clear" w:color="auto" w:fill="auto"/>
            <w:noWrap/>
            <w:tcMar>
              <w:left w:w="28" w:type="dxa"/>
              <w:right w:w="28" w:type="dxa"/>
            </w:tcMar>
            <w:vAlign w:val="center"/>
          </w:tcPr>
          <w:p w14:paraId="5F87B7FE" w14:textId="77777777" w:rsidR="000D69B8" w:rsidRPr="00783921" w:rsidRDefault="000D69B8" w:rsidP="00BE5BE9">
            <w:pPr>
              <w:tabs>
                <w:tab w:val="clear" w:pos="567"/>
              </w:tabs>
              <w:autoSpaceDE w:val="0"/>
              <w:autoSpaceDN w:val="0"/>
              <w:adjustRightInd w:val="0"/>
              <w:rPr>
                <w:noProof w:val="0"/>
              </w:rPr>
            </w:pPr>
            <w:r w:rsidRPr="00783921">
              <w:rPr>
                <w:noProof w:val="0"/>
              </w:rPr>
              <w:t>Klinische Remission, Woche 8</w:t>
            </w:r>
          </w:p>
        </w:tc>
        <w:tc>
          <w:tcPr>
            <w:tcW w:w="1489" w:type="dxa"/>
            <w:shd w:val="clear" w:color="auto" w:fill="auto"/>
          </w:tcPr>
          <w:p w14:paraId="74AA61D0"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18 (7,3</w:t>
            </w:r>
            <w:r w:rsidR="00F60B6A" w:rsidRPr="00783921">
              <w:rPr>
                <w:noProof w:val="0"/>
              </w:rPr>
              <w:t> %</w:t>
            </w:r>
            <w:r w:rsidRPr="00783921">
              <w:rPr>
                <w:noProof w:val="0"/>
              </w:rPr>
              <w:t>)</w:t>
            </w:r>
          </w:p>
        </w:tc>
        <w:tc>
          <w:tcPr>
            <w:tcW w:w="1490" w:type="dxa"/>
            <w:shd w:val="clear" w:color="auto" w:fill="auto"/>
          </w:tcPr>
          <w:p w14:paraId="477760E6"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52 (20,9</w:t>
            </w:r>
            <w:r w:rsidR="00F60B6A" w:rsidRPr="00783921">
              <w:rPr>
                <w:noProof w:val="0"/>
              </w:rPr>
              <w:t> %</w:t>
            </w:r>
            <w:r w:rsidRPr="00783921">
              <w:rPr>
                <w:noProof w:val="0"/>
              </w:rPr>
              <w:t>)</w:t>
            </w:r>
            <w:r w:rsidRPr="00783921">
              <w:rPr>
                <w:noProof w:val="0"/>
                <w:vertAlign w:val="superscript"/>
              </w:rPr>
              <w:t>a</w:t>
            </w:r>
          </w:p>
        </w:tc>
        <w:tc>
          <w:tcPr>
            <w:tcW w:w="1489" w:type="dxa"/>
            <w:gridSpan w:val="2"/>
            <w:shd w:val="clear" w:color="auto" w:fill="auto"/>
          </w:tcPr>
          <w:p w14:paraId="49CD269B"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41 (19,6</w:t>
            </w:r>
            <w:r w:rsidR="00F60B6A" w:rsidRPr="00783921">
              <w:rPr>
                <w:noProof w:val="0"/>
              </w:rPr>
              <w:t> %</w:t>
            </w:r>
            <w:r w:rsidRPr="00783921">
              <w:rPr>
                <w:noProof w:val="0"/>
              </w:rPr>
              <w:t>)</w:t>
            </w:r>
          </w:p>
        </w:tc>
        <w:tc>
          <w:tcPr>
            <w:tcW w:w="1490" w:type="dxa"/>
            <w:shd w:val="clear" w:color="auto" w:fill="auto"/>
          </w:tcPr>
          <w:p w14:paraId="5E4ED3FC"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84 (40,2</w:t>
            </w:r>
            <w:r w:rsidR="00F60B6A" w:rsidRPr="00783921">
              <w:rPr>
                <w:noProof w:val="0"/>
              </w:rPr>
              <w:t> %</w:t>
            </w:r>
            <w:r w:rsidRPr="00783921">
              <w:rPr>
                <w:noProof w:val="0"/>
              </w:rPr>
              <w:t>)</w:t>
            </w:r>
            <w:r w:rsidRPr="00783921">
              <w:rPr>
                <w:noProof w:val="0"/>
                <w:vertAlign w:val="superscript"/>
              </w:rPr>
              <w:t>a</w:t>
            </w:r>
          </w:p>
        </w:tc>
      </w:tr>
      <w:tr w:rsidR="00783921" w:rsidRPr="00783921" w14:paraId="2C9FCA0F" w14:textId="77777777" w:rsidTr="009811F1">
        <w:trPr>
          <w:cantSplit/>
          <w:jc w:val="center"/>
        </w:trPr>
        <w:tc>
          <w:tcPr>
            <w:tcW w:w="3114" w:type="dxa"/>
            <w:shd w:val="clear" w:color="auto" w:fill="auto"/>
            <w:noWrap/>
            <w:tcMar>
              <w:left w:w="28" w:type="dxa"/>
              <w:right w:w="28" w:type="dxa"/>
            </w:tcMar>
            <w:vAlign w:val="center"/>
          </w:tcPr>
          <w:p w14:paraId="2D17FD60" w14:textId="77777777" w:rsidR="000D69B8" w:rsidRPr="00783921" w:rsidRDefault="000D69B8" w:rsidP="00BE5BE9">
            <w:pPr>
              <w:tabs>
                <w:tab w:val="clear" w:pos="567"/>
              </w:tabs>
              <w:autoSpaceDE w:val="0"/>
              <w:autoSpaceDN w:val="0"/>
              <w:adjustRightInd w:val="0"/>
              <w:rPr>
                <w:noProof w:val="0"/>
              </w:rPr>
            </w:pPr>
            <w:r w:rsidRPr="00783921">
              <w:rPr>
                <w:noProof w:val="0"/>
              </w:rPr>
              <w:t>Klinisches Ansprechen (100 Punkte), Woche 6</w:t>
            </w:r>
          </w:p>
        </w:tc>
        <w:tc>
          <w:tcPr>
            <w:tcW w:w="1489" w:type="dxa"/>
            <w:shd w:val="clear" w:color="auto" w:fill="auto"/>
          </w:tcPr>
          <w:p w14:paraId="0C602006"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53 (21,5</w:t>
            </w:r>
            <w:r w:rsidR="00F60B6A" w:rsidRPr="00783921">
              <w:rPr>
                <w:noProof w:val="0"/>
              </w:rPr>
              <w:t> %</w:t>
            </w:r>
            <w:r w:rsidRPr="00783921">
              <w:rPr>
                <w:noProof w:val="0"/>
              </w:rPr>
              <w:t>)</w:t>
            </w:r>
          </w:p>
        </w:tc>
        <w:tc>
          <w:tcPr>
            <w:tcW w:w="1490" w:type="dxa"/>
            <w:shd w:val="clear" w:color="auto" w:fill="auto"/>
          </w:tcPr>
          <w:p w14:paraId="5EB938FB"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84 (33,7</w:t>
            </w:r>
            <w:r w:rsidR="00F60B6A" w:rsidRPr="00783921">
              <w:rPr>
                <w:noProof w:val="0"/>
              </w:rPr>
              <w:t> %</w:t>
            </w:r>
            <w:r w:rsidRPr="00783921">
              <w:rPr>
                <w:noProof w:val="0"/>
              </w:rPr>
              <w:t>)</w:t>
            </w:r>
            <w:r w:rsidRPr="00783921">
              <w:rPr>
                <w:noProof w:val="0"/>
                <w:vertAlign w:val="superscript"/>
              </w:rPr>
              <w:t>b</w:t>
            </w:r>
          </w:p>
        </w:tc>
        <w:tc>
          <w:tcPr>
            <w:tcW w:w="1489" w:type="dxa"/>
            <w:gridSpan w:val="2"/>
            <w:shd w:val="clear" w:color="auto" w:fill="auto"/>
          </w:tcPr>
          <w:p w14:paraId="02CBD4DF"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60 (28,7</w:t>
            </w:r>
            <w:r w:rsidR="00F60B6A" w:rsidRPr="00783921">
              <w:rPr>
                <w:noProof w:val="0"/>
              </w:rPr>
              <w:t> %</w:t>
            </w:r>
            <w:r w:rsidRPr="00783921">
              <w:rPr>
                <w:noProof w:val="0"/>
              </w:rPr>
              <w:t>)</w:t>
            </w:r>
          </w:p>
        </w:tc>
        <w:tc>
          <w:tcPr>
            <w:tcW w:w="1490" w:type="dxa"/>
            <w:shd w:val="clear" w:color="auto" w:fill="auto"/>
          </w:tcPr>
          <w:p w14:paraId="60B220C3"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116 (55,5</w:t>
            </w:r>
            <w:r w:rsidR="00F60B6A" w:rsidRPr="00783921">
              <w:rPr>
                <w:noProof w:val="0"/>
              </w:rPr>
              <w:t> %</w:t>
            </w:r>
            <w:r w:rsidRPr="00783921">
              <w:rPr>
                <w:noProof w:val="0"/>
              </w:rPr>
              <w:t>)</w:t>
            </w:r>
            <w:r w:rsidRPr="00783921">
              <w:rPr>
                <w:noProof w:val="0"/>
                <w:vertAlign w:val="superscript"/>
              </w:rPr>
              <w:t>a</w:t>
            </w:r>
          </w:p>
        </w:tc>
      </w:tr>
      <w:tr w:rsidR="00783921" w:rsidRPr="00783921" w14:paraId="18EB47B5" w14:textId="77777777" w:rsidTr="009811F1">
        <w:trPr>
          <w:cantSplit/>
          <w:jc w:val="center"/>
        </w:trPr>
        <w:tc>
          <w:tcPr>
            <w:tcW w:w="3114" w:type="dxa"/>
            <w:shd w:val="clear" w:color="auto" w:fill="auto"/>
            <w:noWrap/>
            <w:tcMar>
              <w:left w:w="28" w:type="dxa"/>
              <w:right w:w="28" w:type="dxa"/>
            </w:tcMar>
            <w:vAlign w:val="center"/>
          </w:tcPr>
          <w:p w14:paraId="09177D8A" w14:textId="77777777" w:rsidR="000D69B8" w:rsidRPr="00783921" w:rsidRDefault="000D69B8" w:rsidP="00BE5BE9">
            <w:pPr>
              <w:tabs>
                <w:tab w:val="clear" w:pos="567"/>
              </w:tabs>
              <w:autoSpaceDE w:val="0"/>
              <w:autoSpaceDN w:val="0"/>
              <w:adjustRightInd w:val="0"/>
              <w:rPr>
                <w:noProof w:val="0"/>
              </w:rPr>
            </w:pPr>
            <w:r w:rsidRPr="00783921">
              <w:rPr>
                <w:noProof w:val="0"/>
              </w:rPr>
              <w:t>Klinisches Ansprechen (100 Punkte), Woche 8</w:t>
            </w:r>
          </w:p>
        </w:tc>
        <w:tc>
          <w:tcPr>
            <w:tcW w:w="1489" w:type="dxa"/>
            <w:shd w:val="clear" w:color="auto" w:fill="auto"/>
          </w:tcPr>
          <w:p w14:paraId="6537D3AC"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50 (20,2</w:t>
            </w:r>
            <w:r w:rsidR="00F60B6A" w:rsidRPr="00783921">
              <w:rPr>
                <w:noProof w:val="0"/>
              </w:rPr>
              <w:t> %</w:t>
            </w:r>
            <w:r w:rsidRPr="00783921">
              <w:rPr>
                <w:noProof w:val="0"/>
              </w:rPr>
              <w:t>)</w:t>
            </w:r>
          </w:p>
        </w:tc>
        <w:tc>
          <w:tcPr>
            <w:tcW w:w="1490" w:type="dxa"/>
            <w:shd w:val="clear" w:color="auto" w:fill="auto"/>
          </w:tcPr>
          <w:p w14:paraId="29C064B2"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94 (37,8</w:t>
            </w:r>
            <w:r w:rsidR="00F60B6A" w:rsidRPr="00783921">
              <w:rPr>
                <w:noProof w:val="0"/>
              </w:rPr>
              <w:t> %</w:t>
            </w:r>
            <w:r w:rsidRPr="00783921">
              <w:rPr>
                <w:noProof w:val="0"/>
              </w:rPr>
              <w:t>)</w:t>
            </w:r>
            <w:r w:rsidRPr="00783921">
              <w:rPr>
                <w:noProof w:val="0"/>
                <w:vertAlign w:val="superscript"/>
              </w:rPr>
              <w:t>a</w:t>
            </w:r>
          </w:p>
        </w:tc>
        <w:tc>
          <w:tcPr>
            <w:tcW w:w="1489" w:type="dxa"/>
            <w:gridSpan w:val="2"/>
            <w:shd w:val="clear" w:color="auto" w:fill="auto"/>
          </w:tcPr>
          <w:p w14:paraId="54E3DA21"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67 (32,1</w:t>
            </w:r>
            <w:r w:rsidR="00F60B6A" w:rsidRPr="00783921">
              <w:rPr>
                <w:noProof w:val="0"/>
              </w:rPr>
              <w:t> %</w:t>
            </w:r>
            <w:r w:rsidRPr="00783921">
              <w:rPr>
                <w:noProof w:val="0"/>
              </w:rPr>
              <w:t>)</w:t>
            </w:r>
          </w:p>
        </w:tc>
        <w:tc>
          <w:tcPr>
            <w:tcW w:w="1490" w:type="dxa"/>
            <w:shd w:val="clear" w:color="auto" w:fill="auto"/>
          </w:tcPr>
          <w:p w14:paraId="4433F92F"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121 (57,9</w:t>
            </w:r>
            <w:r w:rsidR="00F60B6A" w:rsidRPr="00783921">
              <w:rPr>
                <w:noProof w:val="0"/>
              </w:rPr>
              <w:t> %</w:t>
            </w:r>
            <w:r w:rsidRPr="00783921">
              <w:rPr>
                <w:noProof w:val="0"/>
              </w:rPr>
              <w:t>)</w:t>
            </w:r>
            <w:r w:rsidRPr="00783921">
              <w:rPr>
                <w:noProof w:val="0"/>
                <w:vertAlign w:val="superscript"/>
              </w:rPr>
              <w:t>a</w:t>
            </w:r>
          </w:p>
        </w:tc>
      </w:tr>
      <w:tr w:rsidR="00783921" w:rsidRPr="00783921" w14:paraId="2DBC8A91" w14:textId="77777777" w:rsidTr="009811F1">
        <w:trPr>
          <w:cantSplit/>
          <w:jc w:val="center"/>
        </w:trPr>
        <w:tc>
          <w:tcPr>
            <w:tcW w:w="3114" w:type="dxa"/>
            <w:shd w:val="clear" w:color="auto" w:fill="auto"/>
            <w:noWrap/>
            <w:tcMar>
              <w:left w:w="28" w:type="dxa"/>
              <w:right w:w="28" w:type="dxa"/>
            </w:tcMar>
            <w:vAlign w:val="center"/>
          </w:tcPr>
          <w:p w14:paraId="152AB71C" w14:textId="1EE148AD" w:rsidR="000D69B8" w:rsidRPr="00783921" w:rsidRDefault="000D69B8" w:rsidP="00BE5BE9">
            <w:pPr>
              <w:tabs>
                <w:tab w:val="clear" w:pos="567"/>
              </w:tabs>
              <w:autoSpaceDE w:val="0"/>
              <w:autoSpaceDN w:val="0"/>
              <w:adjustRightInd w:val="0"/>
              <w:rPr>
                <w:noProof w:val="0"/>
              </w:rPr>
            </w:pPr>
            <w:r w:rsidRPr="00783921">
              <w:rPr>
                <w:noProof w:val="0"/>
              </w:rPr>
              <w:t>70</w:t>
            </w:r>
            <w:r w:rsidR="001C2332" w:rsidRPr="00783921">
              <w:rPr>
                <w:noProof w:val="0"/>
              </w:rPr>
              <w:noBreakHyphen/>
            </w:r>
            <w:r w:rsidRPr="00783921">
              <w:rPr>
                <w:noProof w:val="0"/>
              </w:rPr>
              <w:t>Punkte-Ansprechen, Woche 3</w:t>
            </w:r>
          </w:p>
        </w:tc>
        <w:tc>
          <w:tcPr>
            <w:tcW w:w="1489" w:type="dxa"/>
            <w:shd w:val="clear" w:color="auto" w:fill="auto"/>
          </w:tcPr>
          <w:p w14:paraId="22BF642C"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67 (27,1</w:t>
            </w:r>
            <w:r w:rsidR="00F60B6A" w:rsidRPr="00783921">
              <w:rPr>
                <w:noProof w:val="0"/>
              </w:rPr>
              <w:t> %</w:t>
            </w:r>
            <w:r w:rsidRPr="00783921">
              <w:rPr>
                <w:noProof w:val="0"/>
              </w:rPr>
              <w:t>)</w:t>
            </w:r>
          </w:p>
        </w:tc>
        <w:tc>
          <w:tcPr>
            <w:tcW w:w="1490" w:type="dxa"/>
            <w:shd w:val="clear" w:color="auto" w:fill="auto"/>
          </w:tcPr>
          <w:p w14:paraId="2372ABE6"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101 (40,6</w:t>
            </w:r>
            <w:r w:rsidR="00F60B6A" w:rsidRPr="00783921">
              <w:rPr>
                <w:noProof w:val="0"/>
              </w:rPr>
              <w:t> %</w:t>
            </w:r>
            <w:r w:rsidRPr="00783921">
              <w:rPr>
                <w:noProof w:val="0"/>
              </w:rPr>
              <w:t>)</w:t>
            </w:r>
            <w:r w:rsidRPr="00783921">
              <w:rPr>
                <w:noProof w:val="0"/>
                <w:vertAlign w:val="superscript"/>
              </w:rPr>
              <w:t>b</w:t>
            </w:r>
          </w:p>
        </w:tc>
        <w:tc>
          <w:tcPr>
            <w:tcW w:w="1489" w:type="dxa"/>
            <w:gridSpan w:val="2"/>
            <w:shd w:val="clear" w:color="auto" w:fill="auto"/>
          </w:tcPr>
          <w:p w14:paraId="01396E13"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66 (31,6</w:t>
            </w:r>
            <w:r w:rsidR="00F60B6A" w:rsidRPr="00783921">
              <w:rPr>
                <w:noProof w:val="0"/>
              </w:rPr>
              <w:t> %</w:t>
            </w:r>
            <w:r w:rsidRPr="00783921">
              <w:rPr>
                <w:noProof w:val="0"/>
              </w:rPr>
              <w:t>)</w:t>
            </w:r>
          </w:p>
        </w:tc>
        <w:tc>
          <w:tcPr>
            <w:tcW w:w="1490" w:type="dxa"/>
            <w:shd w:val="clear" w:color="auto" w:fill="auto"/>
          </w:tcPr>
          <w:p w14:paraId="13408860"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106 (50,7</w:t>
            </w:r>
            <w:r w:rsidR="00F60B6A" w:rsidRPr="00783921">
              <w:rPr>
                <w:noProof w:val="0"/>
              </w:rPr>
              <w:t> %</w:t>
            </w:r>
            <w:r w:rsidRPr="00783921">
              <w:rPr>
                <w:noProof w:val="0"/>
              </w:rPr>
              <w:t>)</w:t>
            </w:r>
            <w:r w:rsidRPr="00783921">
              <w:rPr>
                <w:noProof w:val="0"/>
                <w:vertAlign w:val="superscript"/>
              </w:rPr>
              <w:t>a</w:t>
            </w:r>
          </w:p>
        </w:tc>
      </w:tr>
      <w:tr w:rsidR="00783921" w:rsidRPr="00783921" w14:paraId="6E2DF659" w14:textId="77777777" w:rsidTr="009811F1">
        <w:trPr>
          <w:cantSplit/>
          <w:jc w:val="center"/>
        </w:trPr>
        <w:tc>
          <w:tcPr>
            <w:tcW w:w="3114" w:type="dxa"/>
            <w:tcBorders>
              <w:bottom w:val="single" w:sz="4" w:space="0" w:color="auto"/>
            </w:tcBorders>
            <w:shd w:val="clear" w:color="auto" w:fill="auto"/>
            <w:noWrap/>
            <w:tcMar>
              <w:left w:w="28" w:type="dxa"/>
              <w:right w:w="28" w:type="dxa"/>
            </w:tcMar>
            <w:vAlign w:val="center"/>
          </w:tcPr>
          <w:p w14:paraId="351CAACA" w14:textId="43ADCDDE" w:rsidR="000D69B8" w:rsidRPr="00783921" w:rsidRDefault="000D69B8" w:rsidP="00BE5BE9">
            <w:pPr>
              <w:tabs>
                <w:tab w:val="clear" w:pos="567"/>
              </w:tabs>
              <w:autoSpaceDE w:val="0"/>
              <w:autoSpaceDN w:val="0"/>
              <w:adjustRightInd w:val="0"/>
              <w:rPr>
                <w:noProof w:val="0"/>
              </w:rPr>
            </w:pPr>
            <w:r w:rsidRPr="00783921">
              <w:rPr>
                <w:noProof w:val="0"/>
              </w:rPr>
              <w:t>70</w:t>
            </w:r>
            <w:r w:rsidR="001C2332" w:rsidRPr="00783921">
              <w:rPr>
                <w:noProof w:val="0"/>
              </w:rPr>
              <w:noBreakHyphen/>
            </w:r>
            <w:r w:rsidRPr="00783921">
              <w:rPr>
                <w:noProof w:val="0"/>
              </w:rPr>
              <w:t>Punkte-Ansprechen, Woche 6</w:t>
            </w:r>
          </w:p>
        </w:tc>
        <w:tc>
          <w:tcPr>
            <w:tcW w:w="1489" w:type="dxa"/>
            <w:tcBorders>
              <w:bottom w:val="single" w:sz="4" w:space="0" w:color="auto"/>
            </w:tcBorders>
            <w:shd w:val="clear" w:color="auto" w:fill="auto"/>
          </w:tcPr>
          <w:p w14:paraId="27D0DBDE"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75 (30,4</w:t>
            </w:r>
            <w:r w:rsidR="00F60B6A" w:rsidRPr="00783921">
              <w:rPr>
                <w:noProof w:val="0"/>
              </w:rPr>
              <w:t> %</w:t>
            </w:r>
            <w:r w:rsidRPr="00783921">
              <w:rPr>
                <w:noProof w:val="0"/>
              </w:rPr>
              <w:t xml:space="preserve">) </w:t>
            </w:r>
          </w:p>
        </w:tc>
        <w:tc>
          <w:tcPr>
            <w:tcW w:w="1490" w:type="dxa"/>
            <w:tcBorders>
              <w:bottom w:val="single" w:sz="4" w:space="0" w:color="auto"/>
            </w:tcBorders>
            <w:shd w:val="clear" w:color="auto" w:fill="auto"/>
          </w:tcPr>
          <w:p w14:paraId="128F92A1"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109 (43,8</w:t>
            </w:r>
            <w:r w:rsidR="00F60B6A" w:rsidRPr="00783921">
              <w:rPr>
                <w:noProof w:val="0"/>
              </w:rPr>
              <w:t> %</w:t>
            </w:r>
            <w:r w:rsidRPr="00783921">
              <w:rPr>
                <w:noProof w:val="0"/>
              </w:rPr>
              <w:t>)</w:t>
            </w:r>
            <w:r w:rsidRPr="00783921">
              <w:rPr>
                <w:noProof w:val="0"/>
                <w:vertAlign w:val="superscript"/>
              </w:rPr>
              <w:t>b</w:t>
            </w:r>
          </w:p>
        </w:tc>
        <w:tc>
          <w:tcPr>
            <w:tcW w:w="1489" w:type="dxa"/>
            <w:gridSpan w:val="2"/>
            <w:tcBorders>
              <w:bottom w:val="single" w:sz="4" w:space="0" w:color="auto"/>
            </w:tcBorders>
            <w:shd w:val="clear" w:color="auto" w:fill="auto"/>
          </w:tcPr>
          <w:p w14:paraId="28F8E472"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81 (38,8</w:t>
            </w:r>
            <w:r w:rsidR="00F60B6A" w:rsidRPr="00783921">
              <w:rPr>
                <w:noProof w:val="0"/>
              </w:rPr>
              <w:t> %</w:t>
            </w:r>
            <w:r w:rsidRPr="00783921">
              <w:rPr>
                <w:noProof w:val="0"/>
              </w:rPr>
              <w:t>)</w:t>
            </w:r>
          </w:p>
        </w:tc>
        <w:tc>
          <w:tcPr>
            <w:tcW w:w="1490" w:type="dxa"/>
            <w:tcBorders>
              <w:bottom w:val="single" w:sz="4" w:space="0" w:color="auto"/>
            </w:tcBorders>
            <w:shd w:val="clear" w:color="auto" w:fill="auto"/>
          </w:tcPr>
          <w:p w14:paraId="6F60C337"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135 (64,6</w:t>
            </w:r>
            <w:r w:rsidR="00F60B6A" w:rsidRPr="00783921">
              <w:rPr>
                <w:noProof w:val="0"/>
              </w:rPr>
              <w:t> %</w:t>
            </w:r>
            <w:r w:rsidRPr="00783921">
              <w:rPr>
                <w:noProof w:val="0"/>
              </w:rPr>
              <w:t>)</w:t>
            </w:r>
            <w:r w:rsidRPr="00783921">
              <w:rPr>
                <w:noProof w:val="0"/>
                <w:vertAlign w:val="superscript"/>
              </w:rPr>
              <w:t>a</w:t>
            </w:r>
          </w:p>
        </w:tc>
      </w:tr>
      <w:tr w:rsidR="000D69B8" w:rsidRPr="00783921" w14:paraId="5FA06FC1" w14:textId="77777777" w:rsidTr="009811F1">
        <w:trPr>
          <w:cantSplit/>
          <w:jc w:val="center"/>
        </w:trPr>
        <w:tc>
          <w:tcPr>
            <w:tcW w:w="9072" w:type="dxa"/>
            <w:gridSpan w:val="6"/>
            <w:tcBorders>
              <w:left w:val="nil"/>
              <w:bottom w:val="nil"/>
              <w:right w:val="nil"/>
            </w:tcBorders>
            <w:shd w:val="clear" w:color="auto" w:fill="auto"/>
          </w:tcPr>
          <w:p w14:paraId="7450A300" w14:textId="77777777" w:rsidR="000D69B8" w:rsidRPr="00783921" w:rsidRDefault="000D69B8" w:rsidP="00BE5BE9">
            <w:pPr>
              <w:autoSpaceDE w:val="0"/>
              <w:autoSpaceDN w:val="0"/>
              <w:adjustRightInd w:val="0"/>
              <w:rPr>
                <w:noProof w:val="0"/>
                <w:sz w:val="18"/>
                <w:szCs w:val="18"/>
              </w:rPr>
            </w:pPr>
            <w:r w:rsidRPr="00783921">
              <w:rPr>
                <w:noProof w:val="0"/>
                <w:sz w:val="18"/>
                <w:szCs w:val="18"/>
              </w:rPr>
              <w:t>Klinische Remission ist definiert als CDAI</w:t>
            </w:r>
            <w:r w:rsidRPr="00783921">
              <w:rPr>
                <w:noProof w:val="0"/>
                <w:sz w:val="18"/>
                <w:szCs w:val="18"/>
              </w:rPr>
              <w:noBreakHyphen/>
              <w:t>Score &lt; 150</w:t>
            </w:r>
            <w:r w:rsidR="007B3DD4" w:rsidRPr="00783921">
              <w:rPr>
                <w:noProof w:val="0"/>
                <w:sz w:val="18"/>
                <w:szCs w:val="18"/>
              </w:rPr>
              <w:t>;</w:t>
            </w:r>
            <w:r w:rsidRPr="00783921">
              <w:rPr>
                <w:noProof w:val="0"/>
                <w:sz w:val="18"/>
                <w:szCs w:val="18"/>
              </w:rPr>
              <w:t xml:space="preserve"> Klinisches Ansprechen ist definiert als Abnahme des CDAI</w:t>
            </w:r>
            <w:r w:rsidRPr="00783921">
              <w:rPr>
                <w:noProof w:val="0"/>
                <w:sz w:val="18"/>
                <w:szCs w:val="18"/>
              </w:rPr>
              <w:noBreakHyphen/>
              <w:t xml:space="preserve">Score um mindestens 100 Punkte oder als </w:t>
            </w:r>
            <w:r w:rsidR="00350F24" w:rsidRPr="00783921">
              <w:rPr>
                <w:noProof w:val="0"/>
                <w:sz w:val="18"/>
                <w:szCs w:val="18"/>
              </w:rPr>
              <w:t xml:space="preserve">in </w:t>
            </w:r>
            <w:r w:rsidRPr="00783921">
              <w:rPr>
                <w:noProof w:val="0"/>
                <w:sz w:val="18"/>
                <w:szCs w:val="18"/>
              </w:rPr>
              <w:t>klinische</w:t>
            </w:r>
            <w:r w:rsidR="00350F24" w:rsidRPr="00783921">
              <w:rPr>
                <w:noProof w:val="0"/>
                <w:sz w:val="18"/>
                <w:szCs w:val="18"/>
              </w:rPr>
              <w:t>r</w:t>
            </w:r>
            <w:r w:rsidRPr="00783921">
              <w:rPr>
                <w:noProof w:val="0"/>
                <w:sz w:val="18"/>
                <w:szCs w:val="18"/>
              </w:rPr>
              <w:t xml:space="preserve"> Remission</w:t>
            </w:r>
            <w:r w:rsidR="00350F24" w:rsidRPr="00783921">
              <w:rPr>
                <w:noProof w:val="0"/>
                <w:sz w:val="18"/>
                <w:szCs w:val="18"/>
              </w:rPr>
              <w:t xml:space="preserve"> befindlich</w:t>
            </w:r>
          </w:p>
          <w:p w14:paraId="548A1BC7" w14:textId="7DBFA040" w:rsidR="000D69B8" w:rsidRPr="00783921" w:rsidRDefault="000D69B8" w:rsidP="00BE5BE9">
            <w:pPr>
              <w:autoSpaceDE w:val="0"/>
              <w:autoSpaceDN w:val="0"/>
              <w:adjustRightInd w:val="0"/>
              <w:rPr>
                <w:noProof w:val="0"/>
                <w:sz w:val="18"/>
                <w:szCs w:val="18"/>
              </w:rPr>
            </w:pPr>
            <w:r w:rsidRPr="00783921">
              <w:rPr>
                <w:noProof w:val="0"/>
                <w:sz w:val="18"/>
                <w:szCs w:val="18"/>
              </w:rPr>
              <w:t>70</w:t>
            </w:r>
            <w:r w:rsidR="001C2332" w:rsidRPr="00783921">
              <w:rPr>
                <w:noProof w:val="0"/>
                <w:sz w:val="18"/>
                <w:szCs w:val="18"/>
              </w:rPr>
              <w:noBreakHyphen/>
            </w:r>
            <w:r w:rsidRPr="00783921">
              <w:rPr>
                <w:noProof w:val="0"/>
                <w:sz w:val="18"/>
                <w:szCs w:val="18"/>
              </w:rPr>
              <w:t>Punkte-Ansprechen ist definiert als Abnahme des CDAI</w:t>
            </w:r>
            <w:r w:rsidRPr="00783921">
              <w:rPr>
                <w:noProof w:val="0"/>
                <w:sz w:val="18"/>
                <w:szCs w:val="18"/>
              </w:rPr>
              <w:noBreakHyphen/>
              <w:t>Scores um mindestens 70 Punkte</w:t>
            </w:r>
          </w:p>
          <w:p w14:paraId="515886F8" w14:textId="77777777" w:rsidR="000D69B8" w:rsidRPr="00783921" w:rsidRDefault="000D69B8" w:rsidP="00BE5BE9">
            <w:pPr>
              <w:autoSpaceDE w:val="0"/>
              <w:autoSpaceDN w:val="0"/>
              <w:adjustRightInd w:val="0"/>
              <w:ind w:left="284" w:hanging="284"/>
              <w:rPr>
                <w:noProof w:val="0"/>
                <w:sz w:val="18"/>
                <w:szCs w:val="18"/>
              </w:rPr>
            </w:pPr>
            <w:r w:rsidRPr="00783921">
              <w:rPr>
                <w:noProof w:val="0"/>
                <w:sz w:val="18"/>
                <w:szCs w:val="18"/>
              </w:rPr>
              <w:t>*</w:t>
            </w:r>
            <w:r w:rsidRPr="00783921">
              <w:rPr>
                <w:noProof w:val="0"/>
                <w:sz w:val="18"/>
                <w:szCs w:val="18"/>
              </w:rPr>
              <w:tab/>
              <w:t>Anti-TNFα</w:t>
            </w:r>
            <w:r w:rsidRPr="00783921">
              <w:rPr>
                <w:noProof w:val="0"/>
                <w:sz w:val="18"/>
                <w:szCs w:val="18"/>
              </w:rPr>
              <w:noBreakHyphen/>
            </w:r>
            <w:r w:rsidR="00AE117A" w:rsidRPr="00783921">
              <w:rPr>
                <w:noProof w:val="0"/>
                <w:sz w:val="18"/>
                <w:szCs w:val="18"/>
              </w:rPr>
              <w:t>Therapiev</w:t>
            </w:r>
            <w:r w:rsidRPr="00783921">
              <w:rPr>
                <w:noProof w:val="0"/>
                <w:sz w:val="18"/>
                <w:szCs w:val="18"/>
              </w:rPr>
              <w:t>ersage</w:t>
            </w:r>
            <w:r w:rsidR="00A23126" w:rsidRPr="00783921">
              <w:rPr>
                <w:noProof w:val="0"/>
                <w:sz w:val="18"/>
                <w:szCs w:val="18"/>
              </w:rPr>
              <w:t>n</w:t>
            </w:r>
          </w:p>
          <w:p w14:paraId="4C3EC497" w14:textId="77777777" w:rsidR="000D69B8" w:rsidRPr="00783921" w:rsidRDefault="000D69B8" w:rsidP="00BE5BE9">
            <w:pPr>
              <w:autoSpaceDE w:val="0"/>
              <w:autoSpaceDN w:val="0"/>
              <w:adjustRightInd w:val="0"/>
              <w:ind w:left="284" w:hanging="284"/>
              <w:rPr>
                <w:noProof w:val="0"/>
                <w:sz w:val="18"/>
                <w:szCs w:val="18"/>
              </w:rPr>
            </w:pPr>
            <w:r w:rsidRPr="00783921">
              <w:rPr>
                <w:noProof w:val="0"/>
                <w:sz w:val="18"/>
                <w:szCs w:val="18"/>
              </w:rPr>
              <w:t>**</w:t>
            </w:r>
            <w:r w:rsidRPr="00783921">
              <w:rPr>
                <w:noProof w:val="0"/>
                <w:sz w:val="18"/>
                <w:szCs w:val="18"/>
              </w:rPr>
              <w:tab/>
            </w:r>
            <w:r w:rsidR="00E8526D" w:rsidRPr="00783921">
              <w:rPr>
                <w:noProof w:val="0"/>
                <w:sz w:val="18"/>
                <w:szCs w:val="18"/>
              </w:rPr>
              <w:t>V</w:t>
            </w:r>
            <w:r w:rsidRPr="00783921">
              <w:rPr>
                <w:noProof w:val="0"/>
                <w:sz w:val="18"/>
                <w:szCs w:val="18"/>
              </w:rPr>
              <w:t>ersage</w:t>
            </w:r>
            <w:r w:rsidR="00E8526D" w:rsidRPr="00783921">
              <w:rPr>
                <w:noProof w:val="0"/>
                <w:sz w:val="18"/>
                <w:szCs w:val="18"/>
              </w:rPr>
              <w:t>n</w:t>
            </w:r>
            <w:r w:rsidRPr="00783921">
              <w:rPr>
                <w:noProof w:val="0"/>
                <w:sz w:val="18"/>
                <w:szCs w:val="18"/>
              </w:rPr>
              <w:t xml:space="preserve"> </w:t>
            </w:r>
            <w:r w:rsidR="00AE117A" w:rsidRPr="00783921">
              <w:rPr>
                <w:noProof w:val="0"/>
                <w:sz w:val="18"/>
                <w:szCs w:val="18"/>
              </w:rPr>
              <w:t>der</w:t>
            </w:r>
            <w:r w:rsidR="00E8526D" w:rsidRPr="00783921">
              <w:rPr>
                <w:noProof w:val="0"/>
                <w:sz w:val="18"/>
                <w:szCs w:val="18"/>
              </w:rPr>
              <w:t xml:space="preserve"> konventionelle</w:t>
            </w:r>
            <w:r w:rsidR="00AE117A" w:rsidRPr="00783921">
              <w:rPr>
                <w:noProof w:val="0"/>
                <w:sz w:val="18"/>
                <w:szCs w:val="18"/>
              </w:rPr>
              <w:t>n</w:t>
            </w:r>
            <w:r w:rsidR="00E8526D" w:rsidRPr="00783921">
              <w:rPr>
                <w:noProof w:val="0"/>
                <w:sz w:val="18"/>
                <w:szCs w:val="18"/>
              </w:rPr>
              <w:t xml:space="preserve"> Therapien</w:t>
            </w:r>
          </w:p>
          <w:p w14:paraId="1F08AF4C" w14:textId="77777777" w:rsidR="000D69B8" w:rsidRPr="00783921" w:rsidRDefault="000D69B8" w:rsidP="00BE5BE9">
            <w:pPr>
              <w:autoSpaceDE w:val="0"/>
              <w:autoSpaceDN w:val="0"/>
              <w:adjustRightInd w:val="0"/>
              <w:ind w:left="284" w:hanging="284"/>
              <w:rPr>
                <w:noProof w:val="0"/>
                <w:sz w:val="18"/>
                <w:szCs w:val="18"/>
              </w:rPr>
            </w:pPr>
            <w:r w:rsidRPr="00783921">
              <w:rPr>
                <w:noProof w:val="0"/>
                <w:szCs w:val="18"/>
                <w:vertAlign w:val="superscript"/>
              </w:rPr>
              <w:t>a</w:t>
            </w:r>
            <w:r w:rsidRPr="00783921">
              <w:rPr>
                <w:noProof w:val="0"/>
                <w:sz w:val="18"/>
                <w:szCs w:val="18"/>
              </w:rPr>
              <w:tab/>
              <w:t>p &lt; 0,001</w:t>
            </w:r>
          </w:p>
          <w:p w14:paraId="2B39B34E" w14:textId="77777777" w:rsidR="000D69B8" w:rsidRPr="00783921" w:rsidRDefault="000D69B8" w:rsidP="00BE5BE9">
            <w:pPr>
              <w:tabs>
                <w:tab w:val="clear" w:pos="567"/>
                <w:tab w:val="left" w:pos="288"/>
              </w:tabs>
              <w:ind w:left="284" w:hanging="284"/>
              <w:rPr>
                <w:noProof w:val="0"/>
                <w:sz w:val="20"/>
              </w:rPr>
            </w:pPr>
            <w:r w:rsidRPr="00783921">
              <w:rPr>
                <w:noProof w:val="0"/>
                <w:szCs w:val="18"/>
                <w:vertAlign w:val="superscript"/>
              </w:rPr>
              <w:t>b</w:t>
            </w:r>
            <w:r w:rsidRPr="00783921">
              <w:rPr>
                <w:noProof w:val="0"/>
                <w:sz w:val="18"/>
                <w:szCs w:val="18"/>
              </w:rPr>
              <w:tab/>
              <w:t>p &lt; 0,01</w:t>
            </w:r>
          </w:p>
        </w:tc>
      </w:tr>
    </w:tbl>
    <w:p w14:paraId="28EC36B3" w14:textId="77777777" w:rsidR="000D69B8" w:rsidRPr="00783921" w:rsidRDefault="000D69B8" w:rsidP="000D69B8">
      <w:pPr>
        <w:rPr>
          <w:noProof w:val="0"/>
        </w:rPr>
      </w:pPr>
    </w:p>
    <w:p w14:paraId="08FB46F9" w14:textId="24777892" w:rsidR="000D69B8" w:rsidRPr="00783921" w:rsidRDefault="000D69B8" w:rsidP="000D69B8">
      <w:pPr>
        <w:tabs>
          <w:tab w:val="clear" w:pos="567"/>
        </w:tabs>
        <w:autoSpaceDE w:val="0"/>
        <w:autoSpaceDN w:val="0"/>
        <w:adjustRightInd w:val="0"/>
        <w:rPr>
          <w:noProof w:val="0"/>
          <w:szCs w:val="24"/>
        </w:rPr>
      </w:pPr>
      <w:r w:rsidRPr="00783921">
        <w:rPr>
          <w:noProof w:val="0"/>
        </w:rPr>
        <w:t>In der Erhaltungsstudie (IM</w:t>
      </w:r>
      <w:r w:rsidR="001C2332" w:rsidRPr="00783921">
        <w:rPr>
          <w:noProof w:val="0"/>
        </w:rPr>
        <w:noBreakHyphen/>
      </w:r>
      <w:r w:rsidRPr="00783921">
        <w:rPr>
          <w:noProof w:val="0"/>
        </w:rPr>
        <w:t>UNITI) wurden 388 Patienten untersucht, die in den Studien</w:t>
      </w:r>
      <w:r w:rsidRPr="00783921">
        <w:rPr>
          <w:noProof w:val="0"/>
          <w:szCs w:val="24"/>
        </w:rPr>
        <w:t xml:space="preserve"> UNITI</w:t>
      </w:r>
      <w:r w:rsidR="001C2332" w:rsidRPr="00783921">
        <w:rPr>
          <w:noProof w:val="0"/>
          <w:szCs w:val="24"/>
        </w:rPr>
        <w:noBreakHyphen/>
      </w:r>
      <w:r w:rsidRPr="00783921">
        <w:rPr>
          <w:noProof w:val="0"/>
          <w:szCs w:val="24"/>
        </w:rPr>
        <w:t>1 und UNITI</w:t>
      </w:r>
      <w:r w:rsidR="001C2332" w:rsidRPr="00783921">
        <w:rPr>
          <w:noProof w:val="0"/>
          <w:szCs w:val="24"/>
        </w:rPr>
        <w:noBreakHyphen/>
      </w:r>
      <w:r w:rsidRPr="00783921">
        <w:rPr>
          <w:noProof w:val="0"/>
          <w:szCs w:val="24"/>
        </w:rPr>
        <w:t xml:space="preserve">2 in </w:t>
      </w:r>
      <w:r w:rsidR="00E8526D" w:rsidRPr="00783921">
        <w:rPr>
          <w:noProof w:val="0"/>
          <w:szCs w:val="24"/>
        </w:rPr>
        <w:t>Woche </w:t>
      </w:r>
      <w:r w:rsidRPr="00783921">
        <w:rPr>
          <w:noProof w:val="0"/>
          <w:szCs w:val="24"/>
        </w:rPr>
        <w:t>8</w:t>
      </w:r>
      <w:r w:rsidR="00E8526D" w:rsidRPr="00783921">
        <w:rPr>
          <w:noProof w:val="0"/>
          <w:szCs w:val="24"/>
        </w:rPr>
        <w:t xml:space="preserve"> der </w:t>
      </w:r>
      <w:r w:rsidRPr="00783921">
        <w:rPr>
          <w:noProof w:val="0"/>
          <w:szCs w:val="24"/>
        </w:rPr>
        <w:t>Induktion mit Ustekinumab ein klinisches Ansprechen (Abnahme des CDAI</w:t>
      </w:r>
      <w:r w:rsidRPr="00783921">
        <w:rPr>
          <w:noProof w:val="0"/>
          <w:szCs w:val="24"/>
        </w:rPr>
        <w:noBreakHyphen/>
        <w:t>Score um mindestens 100</w:t>
      </w:r>
      <w:r w:rsidRPr="00783921">
        <w:rPr>
          <w:noProof w:val="0"/>
        </w:rPr>
        <w:t> </w:t>
      </w:r>
      <w:r w:rsidRPr="00783921">
        <w:rPr>
          <w:noProof w:val="0"/>
          <w:szCs w:val="24"/>
        </w:rPr>
        <w:t>Punkte) erreicht hatten. Die Patienten erhielten 44</w:t>
      </w:r>
      <w:r w:rsidRPr="00783921">
        <w:rPr>
          <w:noProof w:val="0"/>
        </w:rPr>
        <w:t> </w:t>
      </w:r>
      <w:r w:rsidRPr="00783921">
        <w:rPr>
          <w:noProof w:val="0"/>
          <w:szCs w:val="24"/>
        </w:rPr>
        <w:t>Wochen lang randomisiert ein subkutanes Erhaltungsregime von entweder 90</w:t>
      </w:r>
      <w:r w:rsidRPr="00783921">
        <w:rPr>
          <w:noProof w:val="0"/>
        </w:rPr>
        <w:t> </w:t>
      </w:r>
      <w:r w:rsidRPr="00783921">
        <w:rPr>
          <w:noProof w:val="0"/>
          <w:szCs w:val="24"/>
        </w:rPr>
        <w:t xml:space="preserve">mg </w:t>
      </w:r>
      <w:r w:rsidRPr="00783921">
        <w:rPr>
          <w:noProof w:val="0"/>
        </w:rPr>
        <w:t>Ustekinumab</w:t>
      </w:r>
      <w:r w:rsidRPr="00783921">
        <w:rPr>
          <w:noProof w:val="0"/>
          <w:szCs w:val="24"/>
        </w:rPr>
        <w:t xml:space="preserve"> alle 8</w:t>
      </w:r>
      <w:r w:rsidRPr="00783921">
        <w:rPr>
          <w:noProof w:val="0"/>
        </w:rPr>
        <w:t> </w:t>
      </w:r>
      <w:r w:rsidRPr="00783921">
        <w:rPr>
          <w:noProof w:val="0"/>
          <w:szCs w:val="24"/>
        </w:rPr>
        <w:t>Wochen, 90</w:t>
      </w:r>
      <w:r w:rsidRPr="00783921">
        <w:rPr>
          <w:noProof w:val="0"/>
        </w:rPr>
        <w:t> </w:t>
      </w:r>
      <w:r w:rsidRPr="00783921">
        <w:rPr>
          <w:noProof w:val="0"/>
          <w:szCs w:val="24"/>
        </w:rPr>
        <w:t xml:space="preserve">mg </w:t>
      </w:r>
      <w:r w:rsidRPr="00783921">
        <w:rPr>
          <w:noProof w:val="0"/>
        </w:rPr>
        <w:t xml:space="preserve">Ustekinumab </w:t>
      </w:r>
      <w:r w:rsidRPr="00783921">
        <w:rPr>
          <w:noProof w:val="0"/>
          <w:szCs w:val="24"/>
        </w:rPr>
        <w:t>alle 12</w:t>
      </w:r>
      <w:r w:rsidRPr="00783921">
        <w:rPr>
          <w:noProof w:val="0"/>
        </w:rPr>
        <w:t> </w:t>
      </w:r>
      <w:r w:rsidRPr="00783921">
        <w:rPr>
          <w:noProof w:val="0"/>
          <w:szCs w:val="24"/>
        </w:rPr>
        <w:t>Wochen oder Placebo (zur empfohlenen Erhaltungsdosierung</w:t>
      </w:r>
      <w:r w:rsidR="00564BC4" w:rsidRPr="00783921">
        <w:rPr>
          <w:noProof w:val="0"/>
          <w:szCs w:val="24"/>
        </w:rPr>
        <w:t>,</w:t>
      </w:r>
      <w:r w:rsidRPr="00783921">
        <w:rPr>
          <w:noProof w:val="0"/>
          <w:szCs w:val="24"/>
        </w:rPr>
        <w:t xml:space="preserve"> siehe Abschnitt</w:t>
      </w:r>
      <w:r w:rsidRPr="00783921">
        <w:rPr>
          <w:noProof w:val="0"/>
        </w:rPr>
        <w:t> </w:t>
      </w:r>
      <w:r w:rsidRPr="00783921">
        <w:rPr>
          <w:noProof w:val="0"/>
          <w:szCs w:val="24"/>
        </w:rPr>
        <w:t>4.2</w:t>
      </w:r>
      <w:r w:rsidR="00E8526D" w:rsidRPr="00783921">
        <w:rPr>
          <w:noProof w:val="0"/>
          <w:szCs w:val="24"/>
        </w:rPr>
        <w:t xml:space="preserve"> der Fachinformation der </w:t>
      </w:r>
      <w:r w:rsidR="001C2332" w:rsidRPr="00783921">
        <w:rPr>
          <w:noProof w:val="0"/>
          <w:szCs w:val="24"/>
        </w:rPr>
        <w:t>IMULDOSA</w:t>
      </w:r>
      <w:r w:rsidR="00E8526D" w:rsidRPr="00783921">
        <w:rPr>
          <w:noProof w:val="0"/>
          <w:szCs w:val="24"/>
        </w:rPr>
        <w:t xml:space="preserve"> Injektionslösung (Durchstechflasche) und Injektionslösung in einer Fertigspritze</w:t>
      </w:r>
      <w:r w:rsidR="003F1811" w:rsidRPr="00783921">
        <w:rPr>
          <w:noProof w:val="0"/>
          <w:szCs w:val="24"/>
        </w:rPr>
        <w:t>.</w:t>
      </w:r>
    </w:p>
    <w:p w14:paraId="2ADE7F0C" w14:textId="77777777" w:rsidR="000D69B8" w:rsidRPr="00783921" w:rsidRDefault="000D69B8" w:rsidP="000D69B8">
      <w:pPr>
        <w:rPr>
          <w:noProof w:val="0"/>
        </w:rPr>
      </w:pPr>
    </w:p>
    <w:p w14:paraId="34BCB8DD" w14:textId="77777777" w:rsidR="000D69B8" w:rsidRPr="00783921" w:rsidRDefault="000D69B8" w:rsidP="000D69B8">
      <w:pPr>
        <w:rPr>
          <w:noProof w:val="0"/>
        </w:rPr>
      </w:pPr>
      <w:r w:rsidRPr="00783921">
        <w:rPr>
          <w:noProof w:val="0"/>
        </w:rPr>
        <w:t>In Woche 44 war der Anteil der Patienten mit anhaltendem klinischem Ansprechen und Remission in der mit Ustekinumab behandelten Gruppe signifikant größer als in der Placebo</w:t>
      </w:r>
      <w:r w:rsidR="00FC2655" w:rsidRPr="00783921">
        <w:rPr>
          <w:noProof w:val="0"/>
        </w:rPr>
        <w:noBreakHyphen/>
        <w:t>G</w:t>
      </w:r>
      <w:r w:rsidRPr="00783921">
        <w:rPr>
          <w:noProof w:val="0"/>
        </w:rPr>
        <w:t>ruppe (siehe Tabelle </w:t>
      </w:r>
      <w:r w:rsidR="005D1245" w:rsidRPr="00783921">
        <w:rPr>
          <w:noProof w:val="0"/>
        </w:rPr>
        <w:t>4</w:t>
      </w:r>
      <w:r w:rsidRPr="00783921">
        <w:rPr>
          <w:noProof w:val="0"/>
        </w:rPr>
        <w:t>).</w:t>
      </w:r>
    </w:p>
    <w:p w14:paraId="470CD764" w14:textId="77777777" w:rsidR="000D69B8" w:rsidRPr="00783921" w:rsidRDefault="000D69B8" w:rsidP="000D69B8">
      <w:pPr>
        <w:rPr>
          <w:noProof w:val="0"/>
        </w:rPr>
      </w:pPr>
    </w:p>
    <w:p w14:paraId="52B000C0" w14:textId="1659488A" w:rsidR="004F0624" w:rsidRPr="00783921" w:rsidRDefault="004F0624" w:rsidP="004F0624">
      <w:pPr>
        <w:keepNext/>
        <w:rPr>
          <w:noProof w:val="0"/>
        </w:rPr>
      </w:pPr>
      <w:r w:rsidRPr="00783921">
        <w:rPr>
          <w:i/>
          <w:iCs/>
          <w:noProof w:val="0"/>
        </w:rPr>
        <w:lastRenderedPageBreak/>
        <w:t>Tabelle 4</w:t>
      </w:r>
      <w:r w:rsidRPr="00783921">
        <w:rPr>
          <w:i/>
          <w:noProof w:val="0"/>
        </w:rPr>
        <w:tab/>
      </w:r>
      <w:r w:rsidRPr="00783921">
        <w:rPr>
          <w:i/>
          <w:iCs/>
          <w:noProof w:val="0"/>
        </w:rPr>
        <w:t>Aufrechterhaltung von klinischem Ansprechen und Remission in IM</w:t>
      </w:r>
      <w:r w:rsidR="001C2332" w:rsidRPr="00783921">
        <w:rPr>
          <w:i/>
          <w:iCs/>
          <w:noProof w:val="0"/>
        </w:rPr>
        <w:noBreakHyphen/>
      </w:r>
      <w:r w:rsidRPr="00783921">
        <w:rPr>
          <w:i/>
          <w:iCs/>
          <w:noProof w:val="0"/>
        </w:rPr>
        <w:t>UNITI (Woche</w:t>
      </w:r>
      <w:r w:rsidRPr="00783921">
        <w:rPr>
          <w:i/>
          <w:noProof w:val="0"/>
        </w:rPr>
        <w:t> </w:t>
      </w:r>
      <w:r w:rsidRPr="00783921">
        <w:rPr>
          <w:i/>
          <w:iCs/>
          <w:noProof w:val="0"/>
        </w:rPr>
        <w:t>44; 52</w:t>
      </w:r>
      <w:r w:rsidRPr="00783921">
        <w:rPr>
          <w:i/>
          <w:noProof w:val="0"/>
        </w:rPr>
        <w:t> </w:t>
      </w:r>
      <w:r w:rsidRPr="00783921">
        <w:rPr>
          <w:i/>
          <w:iCs/>
          <w:noProof w:val="0"/>
        </w:rPr>
        <w:t>Wochen nach Einleitung mit der Induktionsdosis)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568"/>
        <w:gridCol w:w="1696"/>
        <w:gridCol w:w="1696"/>
      </w:tblGrid>
      <w:tr w:rsidR="00783921" w:rsidRPr="00783921" w14:paraId="3CAFEA28" w14:textId="77777777" w:rsidTr="004F0624">
        <w:trPr>
          <w:cantSplit/>
          <w:tblHeader/>
          <w:jc w:val="center"/>
        </w:trPr>
        <w:tc>
          <w:tcPr>
            <w:tcW w:w="4112" w:type="dxa"/>
          </w:tcPr>
          <w:p w14:paraId="4519B565" w14:textId="77777777" w:rsidR="000D69B8" w:rsidRPr="00783921" w:rsidRDefault="000D69B8" w:rsidP="00BE5BE9">
            <w:pPr>
              <w:keepNext/>
              <w:tabs>
                <w:tab w:val="clear" w:pos="567"/>
              </w:tabs>
              <w:autoSpaceDE w:val="0"/>
              <w:autoSpaceDN w:val="0"/>
              <w:adjustRightInd w:val="0"/>
              <w:jc w:val="center"/>
              <w:rPr>
                <w:b/>
                <w:noProof w:val="0"/>
              </w:rPr>
            </w:pPr>
          </w:p>
        </w:tc>
        <w:tc>
          <w:tcPr>
            <w:tcW w:w="1568" w:type="dxa"/>
          </w:tcPr>
          <w:p w14:paraId="0650AFE6" w14:textId="77777777" w:rsidR="000D69B8" w:rsidRPr="00783921" w:rsidRDefault="000D69B8" w:rsidP="00BE5BE9">
            <w:pPr>
              <w:keepNext/>
              <w:tabs>
                <w:tab w:val="clear" w:pos="567"/>
              </w:tabs>
              <w:autoSpaceDE w:val="0"/>
              <w:autoSpaceDN w:val="0"/>
              <w:adjustRightInd w:val="0"/>
              <w:jc w:val="center"/>
              <w:rPr>
                <w:b/>
                <w:noProof w:val="0"/>
              </w:rPr>
            </w:pPr>
            <w:r w:rsidRPr="00783921">
              <w:rPr>
                <w:b/>
                <w:bCs/>
                <w:noProof w:val="0"/>
              </w:rPr>
              <w:t>Placebo*</w:t>
            </w:r>
          </w:p>
          <w:p w14:paraId="6078B39D" w14:textId="77777777" w:rsidR="000D69B8" w:rsidRPr="00783921" w:rsidRDefault="000D69B8" w:rsidP="00BE5BE9">
            <w:pPr>
              <w:keepNext/>
              <w:tabs>
                <w:tab w:val="clear" w:pos="567"/>
              </w:tabs>
              <w:autoSpaceDE w:val="0"/>
              <w:autoSpaceDN w:val="0"/>
              <w:adjustRightInd w:val="0"/>
              <w:jc w:val="center"/>
              <w:rPr>
                <w:b/>
                <w:noProof w:val="0"/>
              </w:rPr>
            </w:pPr>
          </w:p>
          <w:p w14:paraId="118F7C8F" w14:textId="77777777" w:rsidR="000D69B8" w:rsidRPr="00783921" w:rsidRDefault="000D69B8" w:rsidP="00BE5BE9">
            <w:pPr>
              <w:keepNext/>
              <w:tabs>
                <w:tab w:val="clear" w:pos="567"/>
              </w:tabs>
              <w:autoSpaceDE w:val="0"/>
              <w:autoSpaceDN w:val="0"/>
              <w:adjustRightInd w:val="0"/>
              <w:jc w:val="center"/>
              <w:rPr>
                <w:b/>
                <w:noProof w:val="0"/>
              </w:rPr>
            </w:pPr>
          </w:p>
          <w:p w14:paraId="48AA2A5A" w14:textId="77777777" w:rsidR="000D69B8" w:rsidRPr="00783921" w:rsidRDefault="000D69B8" w:rsidP="00BE5BE9">
            <w:pPr>
              <w:keepNext/>
              <w:tabs>
                <w:tab w:val="clear" w:pos="567"/>
              </w:tabs>
              <w:autoSpaceDE w:val="0"/>
              <w:autoSpaceDN w:val="0"/>
              <w:adjustRightInd w:val="0"/>
              <w:jc w:val="center"/>
              <w:rPr>
                <w:b/>
                <w:noProof w:val="0"/>
              </w:rPr>
            </w:pPr>
          </w:p>
          <w:p w14:paraId="4327A592" w14:textId="77777777" w:rsidR="000D69B8" w:rsidRPr="00783921" w:rsidRDefault="00564BC4" w:rsidP="00564BC4">
            <w:pPr>
              <w:keepNext/>
              <w:tabs>
                <w:tab w:val="clear" w:pos="567"/>
              </w:tabs>
              <w:autoSpaceDE w:val="0"/>
              <w:autoSpaceDN w:val="0"/>
              <w:adjustRightInd w:val="0"/>
              <w:jc w:val="center"/>
              <w:rPr>
                <w:b/>
                <w:noProof w:val="0"/>
              </w:rPr>
            </w:pPr>
            <w:r w:rsidRPr="00783921">
              <w:rPr>
                <w:b/>
                <w:bCs/>
                <w:noProof w:val="0"/>
              </w:rPr>
              <w:t>n</w:t>
            </w:r>
            <w:r w:rsidR="000D69B8" w:rsidRPr="00783921">
              <w:rPr>
                <w:noProof w:val="0"/>
              </w:rPr>
              <w:t> </w:t>
            </w:r>
            <w:r w:rsidR="000D69B8" w:rsidRPr="00783921">
              <w:rPr>
                <w:b/>
                <w:bCs/>
                <w:noProof w:val="0"/>
              </w:rPr>
              <w:t>=</w:t>
            </w:r>
            <w:r w:rsidR="000D69B8" w:rsidRPr="00783921">
              <w:rPr>
                <w:noProof w:val="0"/>
              </w:rPr>
              <w:t> </w:t>
            </w:r>
            <w:r w:rsidR="000D69B8" w:rsidRPr="00783921">
              <w:rPr>
                <w:b/>
                <w:bCs/>
                <w:noProof w:val="0"/>
              </w:rPr>
              <w:t>131</w:t>
            </w:r>
            <w:r w:rsidR="000D69B8" w:rsidRPr="00783921">
              <w:rPr>
                <w:b/>
                <w:bCs/>
                <w:noProof w:val="0"/>
                <w:vertAlign w:val="superscript"/>
              </w:rPr>
              <w:t>†</w:t>
            </w:r>
          </w:p>
        </w:tc>
        <w:tc>
          <w:tcPr>
            <w:tcW w:w="1696" w:type="dxa"/>
          </w:tcPr>
          <w:p w14:paraId="6307BAF0" w14:textId="77777777" w:rsidR="000D69B8" w:rsidRPr="00783921" w:rsidRDefault="000D69B8" w:rsidP="00BE5BE9">
            <w:pPr>
              <w:keepNext/>
              <w:tabs>
                <w:tab w:val="clear" w:pos="567"/>
              </w:tabs>
              <w:autoSpaceDE w:val="0"/>
              <w:autoSpaceDN w:val="0"/>
              <w:adjustRightInd w:val="0"/>
              <w:jc w:val="center"/>
              <w:rPr>
                <w:b/>
                <w:noProof w:val="0"/>
              </w:rPr>
            </w:pPr>
            <w:r w:rsidRPr="00783921">
              <w:rPr>
                <w:b/>
                <w:bCs/>
                <w:noProof w:val="0"/>
              </w:rPr>
              <w:t>90</w:t>
            </w:r>
            <w:r w:rsidRPr="00783921">
              <w:rPr>
                <w:noProof w:val="0"/>
              </w:rPr>
              <w:t> </w:t>
            </w:r>
            <w:r w:rsidRPr="00783921">
              <w:rPr>
                <w:b/>
                <w:bCs/>
                <w:noProof w:val="0"/>
              </w:rPr>
              <w:t>mg Ustekinumab alle 8</w:t>
            </w:r>
            <w:r w:rsidRPr="00783921">
              <w:rPr>
                <w:noProof w:val="0"/>
              </w:rPr>
              <w:t> </w:t>
            </w:r>
            <w:r w:rsidRPr="00783921">
              <w:rPr>
                <w:b/>
                <w:bCs/>
                <w:noProof w:val="0"/>
              </w:rPr>
              <w:t>Wochen</w:t>
            </w:r>
          </w:p>
          <w:p w14:paraId="3A9B6E6B" w14:textId="77777777" w:rsidR="000D69B8" w:rsidRPr="00783921" w:rsidRDefault="000D69B8" w:rsidP="00BE5BE9">
            <w:pPr>
              <w:keepNext/>
              <w:tabs>
                <w:tab w:val="clear" w:pos="567"/>
              </w:tabs>
              <w:autoSpaceDE w:val="0"/>
              <w:autoSpaceDN w:val="0"/>
              <w:adjustRightInd w:val="0"/>
              <w:jc w:val="center"/>
              <w:rPr>
                <w:b/>
                <w:noProof w:val="0"/>
              </w:rPr>
            </w:pPr>
          </w:p>
          <w:p w14:paraId="77E7C18E" w14:textId="77777777" w:rsidR="000D69B8" w:rsidRPr="00783921" w:rsidRDefault="00564BC4" w:rsidP="00564BC4">
            <w:pPr>
              <w:keepNext/>
              <w:tabs>
                <w:tab w:val="clear" w:pos="567"/>
              </w:tabs>
              <w:autoSpaceDE w:val="0"/>
              <w:autoSpaceDN w:val="0"/>
              <w:adjustRightInd w:val="0"/>
              <w:jc w:val="center"/>
              <w:rPr>
                <w:b/>
                <w:noProof w:val="0"/>
              </w:rPr>
            </w:pPr>
            <w:r w:rsidRPr="00783921">
              <w:rPr>
                <w:b/>
                <w:bCs/>
                <w:noProof w:val="0"/>
              </w:rPr>
              <w:t>n</w:t>
            </w:r>
            <w:r w:rsidR="000D69B8" w:rsidRPr="00783921">
              <w:rPr>
                <w:noProof w:val="0"/>
              </w:rPr>
              <w:t> </w:t>
            </w:r>
            <w:r w:rsidR="000D69B8" w:rsidRPr="00783921">
              <w:rPr>
                <w:b/>
                <w:bCs/>
                <w:noProof w:val="0"/>
              </w:rPr>
              <w:t>=</w:t>
            </w:r>
            <w:r w:rsidR="000D69B8" w:rsidRPr="00783921">
              <w:rPr>
                <w:noProof w:val="0"/>
              </w:rPr>
              <w:t> </w:t>
            </w:r>
            <w:r w:rsidR="000D69B8" w:rsidRPr="00783921">
              <w:rPr>
                <w:b/>
                <w:bCs/>
                <w:noProof w:val="0"/>
              </w:rPr>
              <w:t>128</w:t>
            </w:r>
            <w:r w:rsidR="000D69B8" w:rsidRPr="00783921">
              <w:rPr>
                <w:b/>
                <w:bCs/>
                <w:noProof w:val="0"/>
                <w:vertAlign w:val="superscript"/>
              </w:rPr>
              <w:t>†</w:t>
            </w:r>
          </w:p>
        </w:tc>
        <w:tc>
          <w:tcPr>
            <w:tcW w:w="1696" w:type="dxa"/>
          </w:tcPr>
          <w:p w14:paraId="10F957C1" w14:textId="77777777" w:rsidR="000D69B8" w:rsidRPr="00783921" w:rsidRDefault="000D69B8" w:rsidP="00BE5BE9">
            <w:pPr>
              <w:keepNext/>
              <w:tabs>
                <w:tab w:val="clear" w:pos="567"/>
              </w:tabs>
              <w:autoSpaceDE w:val="0"/>
              <w:autoSpaceDN w:val="0"/>
              <w:adjustRightInd w:val="0"/>
              <w:jc w:val="center"/>
              <w:rPr>
                <w:b/>
                <w:noProof w:val="0"/>
              </w:rPr>
            </w:pPr>
            <w:r w:rsidRPr="00783921">
              <w:rPr>
                <w:b/>
                <w:bCs/>
                <w:noProof w:val="0"/>
              </w:rPr>
              <w:t>90</w:t>
            </w:r>
            <w:r w:rsidRPr="00783921">
              <w:rPr>
                <w:noProof w:val="0"/>
              </w:rPr>
              <w:t> </w:t>
            </w:r>
            <w:r w:rsidRPr="00783921">
              <w:rPr>
                <w:b/>
                <w:bCs/>
                <w:noProof w:val="0"/>
              </w:rPr>
              <w:t>mg Ustekinumab alle 12</w:t>
            </w:r>
            <w:r w:rsidRPr="00783921">
              <w:rPr>
                <w:noProof w:val="0"/>
              </w:rPr>
              <w:t> </w:t>
            </w:r>
            <w:r w:rsidRPr="00783921">
              <w:rPr>
                <w:b/>
                <w:bCs/>
                <w:noProof w:val="0"/>
              </w:rPr>
              <w:t>Wochen</w:t>
            </w:r>
          </w:p>
          <w:p w14:paraId="48A841A2" w14:textId="77777777" w:rsidR="000D69B8" w:rsidRPr="00783921" w:rsidRDefault="000D69B8" w:rsidP="00BE5BE9">
            <w:pPr>
              <w:keepNext/>
              <w:tabs>
                <w:tab w:val="clear" w:pos="567"/>
              </w:tabs>
              <w:autoSpaceDE w:val="0"/>
              <w:autoSpaceDN w:val="0"/>
              <w:adjustRightInd w:val="0"/>
              <w:jc w:val="center"/>
              <w:rPr>
                <w:b/>
                <w:noProof w:val="0"/>
              </w:rPr>
            </w:pPr>
          </w:p>
          <w:p w14:paraId="79EAB85E" w14:textId="77777777" w:rsidR="000D69B8" w:rsidRPr="00783921" w:rsidRDefault="00564BC4" w:rsidP="00564BC4">
            <w:pPr>
              <w:keepNext/>
              <w:tabs>
                <w:tab w:val="clear" w:pos="567"/>
              </w:tabs>
              <w:autoSpaceDE w:val="0"/>
              <w:autoSpaceDN w:val="0"/>
              <w:adjustRightInd w:val="0"/>
              <w:jc w:val="center"/>
              <w:rPr>
                <w:b/>
                <w:noProof w:val="0"/>
              </w:rPr>
            </w:pPr>
            <w:r w:rsidRPr="00783921">
              <w:rPr>
                <w:b/>
                <w:bCs/>
                <w:noProof w:val="0"/>
              </w:rPr>
              <w:t>n</w:t>
            </w:r>
            <w:r w:rsidR="000D69B8" w:rsidRPr="00783921">
              <w:rPr>
                <w:b/>
                <w:bCs/>
                <w:noProof w:val="0"/>
              </w:rPr>
              <w:t> =</w:t>
            </w:r>
            <w:r w:rsidR="000D69B8" w:rsidRPr="00783921">
              <w:rPr>
                <w:noProof w:val="0"/>
              </w:rPr>
              <w:t> </w:t>
            </w:r>
            <w:r w:rsidR="000D69B8" w:rsidRPr="00783921">
              <w:rPr>
                <w:b/>
                <w:bCs/>
                <w:noProof w:val="0"/>
              </w:rPr>
              <w:t>129</w:t>
            </w:r>
            <w:r w:rsidR="000D69B8" w:rsidRPr="00783921">
              <w:rPr>
                <w:b/>
                <w:bCs/>
                <w:noProof w:val="0"/>
                <w:vertAlign w:val="superscript"/>
              </w:rPr>
              <w:t>†</w:t>
            </w:r>
          </w:p>
        </w:tc>
      </w:tr>
      <w:tr w:rsidR="00783921" w:rsidRPr="00783921" w14:paraId="4AB3EAEF" w14:textId="77777777" w:rsidTr="004F0624">
        <w:trPr>
          <w:cantSplit/>
          <w:jc w:val="center"/>
        </w:trPr>
        <w:tc>
          <w:tcPr>
            <w:tcW w:w="4112" w:type="dxa"/>
            <w:hideMark/>
          </w:tcPr>
          <w:p w14:paraId="43B6CBAF" w14:textId="77777777" w:rsidR="000D69B8" w:rsidRPr="00783921" w:rsidRDefault="000D69B8" w:rsidP="00BE5BE9">
            <w:pPr>
              <w:rPr>
                <w:rFonts w:eastAsia="Calibri"/>
                <w:noProof w:val="0"/>
              </w:rPr>
            </w:pPr>
            <w:r w:rsidRPr="00783921">
              <w:rPr>
                <w:noProof w:val="0"/>
              </w:rPr>
              <w:t>Klinische Remission</w:t>
            </w:r>
          </w:p>
        </w:tc>
        <w:tc>
          <w:tcPr>
            <w:tcW w:w="1568" w:type="dxa"/>
            <w:hideMark/>
          </w:tcPr>
          <w:p w14:paraId="56B0D988"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36</w:t>
            </w:r>
            <w:r w:rsidR="00F60B6A" w:rsidRPr="00783921">
              <w:rPr>
                <w:noProof w:val="0"/>
              </w:rPr>
              <w:t> %</w:t>
            </w:r>
          </w:p>
        </w:tc>
        <w:tc>
          <w:tcPr>
            <w:tcW w:w="1696" w:type="dxa"/>
          </w:tcPr>
          <w:p w14:paraId="599611E4"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53</w:t>
            </w:r>
            <w:r w:rsidR="00F60B6A" w:rsidRPr="00783921">
              <w:rPr>
                <w:noProof w:val="0"/>
              </w:rPr>
              <w:t> %</w:t>
            </w:r>
            <w:r w:rsidRPr="00783921">
              <w:rPr>
                <w:noProof w:val="0"/>
                <w:vertAlign w:val="superscript"/>
              </w:rPr>
              <w:t>a</w:t>
            </w:r>
          </w:p>
        </w:tc>
        <w:tc>
          <w:tcPr>
            <w:tcW w:w="1696" w:type="dxa"/>
          </w:tcPr>
          <w:p w14:paraId="6D394FB6"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49</w:t>
            </w:r>
            <w:r w:rsidR="00F60B6A" w:rsidRPr="00783921">
              <w:rPr>
                <w:noProof w:val="0"/>
              </w:rPr>
              <w:t> %</w:t>
            </w:r>
            <w:r w:rsidRPr="00783921">
              <w:rPr>
                <w:noProof w:val="0"/>
                <w:vertAlign w:val="superscript"/>
              </w:rPr>
              <w:t>b</w:t>
            </w:r>
          </w:p>
        </w:tc>
      </w:tr>
      <w:tr w:rsidR="00783921" w:rsidRPr="00783921" w14:paraId="0F497B09" w14:textId="77777777" w:rsidTr="004F0624">
        <w:trPr>
          <w:cantSplit/>
          <w:jc w:val="center"/>
        </w:trPr>
        <w:tc>
          <w:tcPr>
            <w:tcW w:w="4112" w:type="dxa"/>
            <w:hideMark/>
          </w:tcPr>
          <w:p w14:paraId="7348A95D" w14:textId="77777777" w:rsidR="000D69B8" w:rsidRPr="00783921" w:rsidRDefault="000D69B8" w:rsidP="00BE5BE9">
            <w:pPr>
              <w:rPr>
                <w:rFonts w:eastAsia="Calibri"/>
                <w:noProof w:val="0"/>
              </w:rPr>
            </w:pPr>
            <w:r w:rsidRPr="00783921">
              <w:rPr>
                <w:noProof w:val="0"/>
              </w:rPr>
              <w:t>Klinisches Ansprechen</w:t>
            </w:r>
          </w:p>
        </w:tc>
        <w:tc>
          <w:tcPr>
            <w:tcW w:w="1568" w:type="dxa"/>
            <w:hideMark/>
          </w:tcPr>
          <w:p w14:paraId="45964D1F"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44</w:t>
            </w:r>
            <w:r w:rsidR="00F60B6A" w:rsidRPr="00783921">
              <w:rPr>
                <w:noProof w:val="0"/>
              </w:rPr>
              <w:t> %</w:t>
            </w:r>
          </w:p>
        </w:tc>
        <w:tc>
          <w:tcPr>
            <w:tcW w:w="1696" w:type="dxa"/>
          </w:tcPr>
          <w:p w14:paraId="32196D50"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59</w:t>
            </w:r>
            <w:r w:rsidR="00F60B6A" w:rsidRPr="00783921">
              <w:rPr>
                <w:noProof w:val="0"/>
              </w:rPr>
              <w:t> %</w:t>
            </w:r>
            <w:r w:rsidRPr="00783921">
              <w:rPr>
                <w:noProof w:val="0"/>
                <w:vertAlign w:val="superscript"/>
              </w:rPr>
              <w:t>b</w:t>
            </w:r>
          </w:p>
        </w:tc>
        <w:tc>
          <w:tcPr>
            <w:tcW w:w="1696" w:type="dxa"/>
          </w:tcPr>
          <w:p w14:paraId="148361BE"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58</w:t>
            </w:r>
            <w:r w:rsidR="00F60B6A" w:rsidRPr="00783921">
              <w:rPr>
                <w:noProof w:val="0"/>
              </w:rPr>
              <w:t> %</w:t>
            </w:r>
            <w:r w:rsidRPr="00783921">
              <w:rPr>
                <w:noProof w:val="0"/>
                <w:vertAlign w:val="superscript"/>
              </w:rPr>
              <w:t>b</w:t>
            </w:r>
          </w:p>
        </w:tc>
      </w:tr>
      <w:tr w:rsidR="00783921" w:rsidRPr="00783921" w14:paraId="5045C8B0" w14:textId="77777777" w:rsidTr="004F0624">
        <w:trPr>
          <w:cantSplit/>
          <w:jc w:val="center"/>
        </w:trPr>
        <w:tc>
          <w:tcPr>
            <w:tcW w:w="4112" w:type="dxa"/>
            <w:hideMark/>
          </w:tcPr>
          <w:p w14:paraId="1101C6EA" w14:textId="77777777" w:rsidR="000D69B8" w:rsidRPr="00783921" w:rsidRDefault="000D69B8" w:rsidP="00BE5BE9">
            <w:pPr>
              <w:rPr>
                <w:rFonts w:eastAsia="Calibri"/>
                <w:noProof w:val="0"/>
              </w:rPr>
            </w:pPr>
            <w:r w:rsidRPr="00783921">
              <w:rPr>
                <w:noProof w:val="0"/>
              </w:rPr>
              <w:t>Corticosteroidfreie klinische Remission</w:t>
            </w:r>
          </w:p>
        </w:tc>
        <w:tc>
          <w:tcPr>
            <w:tcW w:w="1568" w:type="dxa"/>
            <w:hideMark/>
          </w:tcPr>
          <w:p w14:paraId="0C38ACCB"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30</w:t>
            </w:r>
            <w:r w:rsidR="00F60B6A" w:rsidRPr="00783921">
              <w:rPr>
                <w:noProof w:val="0"/>
              </w:rPr>
              <w:t> %</w:t>
            </w:r>
          </w:p>
        </w:tc>
        <w:tc>
          <w:tcPr>
            <w:tcW w:w="1696" w:type="dxa"/>
          </w:tcPr>
          <w:p w14:paraId="75499A8B"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47</w:t>
            </w:r>
            <w:r w:rsidR="00F60B6A" w:rsidRPr="00783921">
              <w:rPr>
                <w:noProof w:val="0"/>
              </w:rPr>
              <w:t> %</w:t>
            </w:r>
            <w:r w:rsidRPr="00783921">
              <w:rPr>
                <w:noProof w:val="0"/>
                <w:vertAlign w:val="superscript"/>
              </w:rPr>
              <w:t>a</w:t>
            </w:r>
          </w:p>
        </w:tc>
        <w:tc>
          <w:tcPr>
            <w:tcW w:w="1696" w:type="dxa"/>
          </w:tcPr>
          <w:p w14:paraId="23BACC8B"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43</w:t>
            </w:r>
            <w:r w:rsidR="00F60B6A" w:rsidRPr="00783921">
              <w:rPr>
                <w:noProof w:val="0"/>
              </w:rPr>
              <w:t> %</w:t>
            </w:r>
            <w:r w:rsidRPr="00783921">
              <w:rPr>
                <w:noProof w:val="0"/>
                <w:vertAlign w:val="superscript"/>
              </w:rPr>
              <w:t>c</w:t>
            </w:r>
          </w:p>
        </w:tc>
      </w:tr>
      <w:tr w:rsidR="00783921" w:rsidRPr="00783921" w14:paraId="1239AEC2" w14:textId="77777777" w:rsidTr="004F0624">
        <w:trPr>
          <w:cantSplit/>
          <w:jc w:val="center"/>
        </w:trPr>
        <w:tc>
          <w:tcPr>
            <w:tcW w:w="4112" w:type="dxa"/>
            <w:hideMark/>
          </w:tcPr>
          <w:p w14:paraId="2030D9C3" w14:textId="77777777" w:rsidR="000D69B8" w:rsidRPr="00783921" w:rsidRDefault="000D69B8" w:rsidP="00D82B3E">
            <w:pPr>
              <w:keepNext/>
              <w:rPr>
                <w:rFonts w:eastAsia="Calibri"/>
                <w:b/>
                <w:bCs/>
                <w:noProof w:val="0"/>
              </w:rPr>
            </w:pPr>
            <w:r w:rsidRPr="00783921">
              <w:rPr>
                <w:noProof w:val="0"/>
              </w:rPr>
              <w:t>Klinische Remission bei Patienten,</w:t>
            </w:r>
            <w:r w:rsidRPr="00783921">
              <w:rPr>
                <w:b/>
                <w:bCs/>
                <w:noProof w:val="0"/>
              </w:rPr>
              <w:t xml:space="preserve"> </w:t>
            </w:r>
          </w:p>
        </w:tc>
        <w:tc>
          <w:tcPr>
            <w:tcW w:w="1568" w:type="dxa"/>
          </w:tcPr>
          <w:p w14:paraId="0D1ECECE" w14:textId="77777777" w:rsidR="000D69B8" w:rsidRPr="00783921" w:rsidRDefault="000D69B8" w:rsidP="00BE5BE9">
            <w:pPr>
              <w:tabs>
                <w:tab w:val="clear" w:pos="567"/>
              </w:tabs>
              <w:autoSpaceDE w:val="0"/>
              <w:autoSpaceDN w:val="0"/>
              <w:adjustRightInd w:val="0"/>
              <w:jc w:val="center"/>
              <w:rPr>
                <w:noProof w:val="0"/>
              </w:rPr>
            </w:pPr>
          </w:p>
        </w:tc>
        <w:tc>
          <w:tcPr>
            <w:tcW w:w="1696" w:type="dxa"/>
          </w:tcPr>
          <w:p w14:paraId="71F07AD1" w14:textId="77777777" w:rsidR="000D69B8" w:rsidRPr="00783921" w:rsidRDefault="000D69B8" w:rsidP="00BE5BE9">
            <w:pPr>
              <w:tabs>
                <w:tab w:val="clear" w:pos="567"/>
              </w:tabs>
              <w:autoSpaceDE w:val="0"/>
              <w:autoSpaceDN w:val="0"/>
              <w:adjustRightInd w:val="0"/>
              <w:jc w:val="center"/>
              <w:rPr>
                <w:noProof w:val="0"/>
              </w:rPr>
            </w:pPr>
          </w:p>
        </w:tc>
        <w:tc>
          <w:tcPr>
            <w:tcW w:w="1696" w:type="dxa"/>
          </w:tcPr>
          <w:p w14:paraId="31A496CB" w14:textId="77777777" w:rsidR="000D69B8" w:rsidRPr="00783921" w:rsidRDefault="000D69B8" w:rsidP="00BE5BE9">
            <w:pPr>
              <w:tabs>
                <w:tab w:val="clear" w:pos="567"/>
              </w:tabs>
              <w:autoSpaceDE w:val="0"/>
              <w:autoSpaceDN w:val="0"/>
              <w:adjustRightInd w:val="0"/>
              <w:jc w:val="center"/>
              <w:rPr>
                <w:noProof w:val="0"/>
              </w:rPr>
            </w:pPr>
          </w:p>
        </w:tc>
      </w:tr>
      <w:tr w:rsidR="00783921" w:rsidRPr="00783921" w14:paraId="0F5F86F6" w14:textId="77777777" w:rsidTr="004F0624">
        <w:trPr>
          <w:cantSplit/>
          <w:jc w:val="center"/>
        </w:trPr>
        <w:tc>
          <w:tcPr>
            <w:tcW w:w="4112" w:type="dxa"/>
            <w:hideMark/>
          </w:tcPr>
          <w:p w14:paraId="49F2071E" w14:textId="77777777" w:rsidR="000D69B8" w:rsidRPr="00783921" w:rsidRDefault="000D69B8" w:rsidP="00BE5BE9">
            <w:pPr>
              <w:tabs>
                <w:tab w:val="clear" w:pos="567"/>
              </w:tabs>
              <w:autoSpaceDE w:val="0"/>
              <w:autoSpaceDN w:val="0"/>
              <w:ind w:left="567"/>
              <w:rPr>
                <w:rFonts w:eastAsia="Calibri"/>
                <w:noProof w:val="0"/>
              </w:rPr>
            </w:pPr>
            <w:r w:rsidRPr="00783921">
              <w:rPr>
                <w:noProof w:val="0"/>
              </w:rPr>
              <w:t>die zu Beginn der Erhaltungstherapie in Remission waren</w:t>
            </w:r>
          </w:p>
        </w:tc>
        <w:tc>
          <w:tcPr>
            <w:tcW w:w="1568" w:type="dxa"/>
            <w:hideMark/>
          </w:tcPr>
          <w:p w14:paraId="6507DE0A"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46</w:t>
            </w:r>
            <w:r w:rsidR="00F60B6A" w:rsidRPr="00783921">
              <w:rPr>
                <w:noProof w:val="0"/>
              </w:rPr>
              <w:t> %</w:t>
            </w:r>
            <w:r w:rsidRPr="00783921">
              <w:rPr>
                <w:noProof w:val="0"/>
              </w:rPr>
              <w:t xml:space="preserve"> (36/79)</w:t>
            </w:r>
          </w:p>
        </w:tc>
        <w:tc>
          <w:tcPr>
            <w:tcW w:w="1696" w:type="dxa"/>
          </w:tcPr>
          <w:p w14:paraId="79DE2528"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67</w:t>
            </w:r>
            <w:r w:rsidR="00F60B6A" w:rsidRPr="00783921">
              <w:rPr>
                <w:noProof w:val="0"/>
              </w:rPr>
              <w:t> %</w:t>
            </w:r>
            <w:r w:rsidRPr="00783921">
              <w:rPr>
                <w:noProof w:val="0"/>
              </w:rPr>
              <w:t xml:space="preserve"> (52/78)</w:t>
            </w:r>
            <w:r w:rsidRPr="00783921">
              <w:rPr>
                <w:noProof w:val="0"/>
                <w:vertAlign w:val="superscript"/>
              </w:rPr>
              <w:t>a</w:t>
            </w:r>
          </w:p>
        </w:tc>
        <w:tc>
          <w:tcPr>
            <w:tcW w:w="1696" w:type="dxa"/>
          </w:tcPr>
          <w:p w14:paraId="5A447594"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56</w:t>
            </w:r>
            <w:r w:rsidR="00F60B6A" w:rsidRPr="00783921">
              <w:rPr>
                <w:noProof w:val="0"/>
              </w:rPr>
              <w:t> %</w:t>
            </w:r>
            <w:r w:rsidRPr="00783921">
              <w:rPr>
                <w:noProof w:val="0"/>
              </w:rPr>
              <w:t xml:space="preserve"> (44/78)</w:t>
            </w:r>
          </w:p>
        </w:tc>
      </w:tr>
      <w:tr w:rsidR="00783921" w:rsidRPr="00783921" w14:paraId="3CAF808F" w14:textId="77777777" w:rsidTr="004F0624">
        <w:trPr>
          <w:cantSplit/>
          <w:jc w:val="center"/>
        </w:trPr>
        <w:tc>
          <w:tcPr>
            <w:tcW w:w="4112" w:type="dxa"/>
            <w:hideMark/>
          </w:tcPr>
          <w:p w14:paraId="5EC936D3" w14:textId="7A40A541" w:rsidR="000D69B8" w:rsidRPr="00783921" w:rsidRDefault="000D69B8" w:rsidP="00564BC4">
            <w:pPr>
              <w:tabs>
                <w:tab w:val="clear" w:pos="567"/>
              </w:tabs>
              <w:autoSpaceDE w:val="0"/>
              <w:autoSpaceDN w:val="0"/>
              <w:ind w:left="567"/>
              <w:rPr>
                <w:rFonts w:eastAsia="Calibri"/>
                <w:noProof w:val="0"/>
              </w:rPr>
            </w:pPr>
            <w:r w:rsidRPr="00783921">
              <w:rPr>
                <w:noProof w:val="0"/>
              </w:rPr>
              <w:t>aus Studie CRD3002</w:t>
            </w:r>
            <w:r w:rsidR="00587874" w:rsidRPr="00783921">
              <w:rPr>
                <w:noProof w:val="0"/>
              </w:rPr>
              <w:t xml:space="preserve"> (UNITI</w:t>
            </w:r>
            <w:r w:rsidR="001C2332" w:rsidRPr="00783921">
              <w:rPr>
                <w:noProof w:val="0"/>
              </w:rPr>
              <w:noBreakHyphen/>
            </w:r>
            <w:r w:rsidR="00587874" w:rsidRPr="00783921">
              <w:rPr>
                <w:noProof w:val="0"/>
              </w:rPr>
              <w:t>2)</w:t>
            </w:r>
            <w:r w:rsidRPr="00783921">
              <w:rPr>
                <w:noProof w:val="0"/>
                <w:vertAlign w:val="superscript"/>
              </w:rPr>
              <w:t>§</w:t>
            </w:r>
          </w:p>
        </w:tc>
        <w:tc>
          <w:tcPr>
            <w:tcW w:w="1568" w:type="dxa"/>
            <w:hideMark/>
          </w:tcPr>
          <w:p w14:paraId="684923FA" w14:textId="6073A46C" w:rsidR="000D69B8" w:rsidRPr="00783921" w:rsidRDefault="000D69B8">
            <w:pPr>
              <w:tabs>
                <w:tab w:val="clear" w:pos="567"/>
              </w:tabs>
              <w:autoSpaceDE w:val="0"/>
              <w:autoSpaceDN w:val="0"/>
              <w:adjustRightInd w:val="0"/>
              <w:jc w:val="center"/>
              <w:rPr>
                <w:noProof w:val="0"/>
              </w:rPr>
            </w:pPr>
            <w:r w:rsidRPr="00783921">
              <w:rPr>
                <w:noProof w:val="0"/>
              </w:rPr>
              <w:t>44</w:t>
            </w:r>
            <w:r w:rsidR="00F60B6A" w:rsidRPr="00783921">
              <w:rPr>
                <w:noProof w:val="0"/>
              </w:rPr>
              <w:t> %</w:t>
            </w:r>
            <w:r w:rsidR="0051752A" w:rsidRPr="00783921">
              <w:rPr>
                <w:noProof w:val="0"/>
              </w:rPr>
              <w:t xml:space="preserve"> </w:t>
            </w:r>
            <w:r w:rsidR="0051752A" w:rsidRPr="00783921">
              <w:rPr>
                <w:rFonts w:asciiTheme="majorBidi" w:hAnsiTheme="majorBidi" w:cstheme="majorBidi"/>
                <w:spacing w:val="-1"/>
                <w:lang w:val="en-GB"/>
              </w:rPr>
              <w:t>(</w:t>
            </w:r>
            <w:r w:rsidR="0051752A" w:rsidRPr="00783921">
              <w:rPr>
                <w:rFonts w:asciiTheme="majorBidi" w:hAnsiTheme="majorBidi" w:cstheme="majorBidi"/>
                <w:spacing w:val="-2"/>
                <w:lang w:val="en-GB"/>
              </w:rPr>
              <w:t>3</w:t>
            </w:r>
            <w:r w:rsidR="0051752A" w:rsidRPr="00783921">
              <w:rPr>
                <w:rFonts w:asciiTheme="majorBidi" w:hAnsiTheme="majorBidi" w:cstheme="majorBidi"/>
                <w:spacing w:val="-4"/>
                <w:lang w:val="en-GB"/>
              </w:rPr>
              <w:t>1</w:t>
            </w:r>
            <w:r w:rsidR="0051752A" w:rsidRPr="00783921">
              <w:rPr>
                <w:rFonts w:asciiTheme="majorBidi" w:hAnsiTheme="majorBidi" w:cstheme="majorBidi"/>
                <w:spacing w:val="-1"/>
                <w:lang w:val="en-GB"/>
              </w:rPr>
              <w:t>/</w:t>
            </w:r>
            <w:r w:rsidR="0051752A" w:rsidRPr="00783921">
              <w:rPr>
                <w:rFonts w:asciiTheme="majorBidi" w:hAnsiTheme="majorBidi" w:cstheme="majorBidi"/>
                <w:spacing w:val="-2"/>
                <w:lang w:val="en-GB"/>
              </w:rPr>
              <w:t>70)</w:t>
            </w:r>
          </w:p>
        </w:tc>
        <w:tc>
          <w:tcPr>
            <w:tcW w:w="1696" w:type="dxa"/>
          </w:tcPr>
          <w:p w14:paraId="58F61A2A"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63</w:t>
            </w:r>
            <w:r w:rsidR="00F60B6A" w:rsidRPr="00783921">
              <w:rPr>
                <w:noProof w:val="0"/>
              </w:rPr>
              <w:t> %</w:t>
            </w:r>
            <w:r w:rsidRPr="00783921">
              <w:rPr>
                <w:noProof w:val="0"/>
              </w:rPr>
              <w:t xml:space="preserve"> (45/72)</w:t>
            </w:r>
            <w:r w:rsidRPr="00783921">
              <w:rPr>
                <w:noProof w:val="0"/>
                <w:vertAlign w:val="superscript"/>
              </w:rPr>
              <w:t>c</w:t>
            </w:r>
          </w:p>
        </w:tc>
        <w:tc>
          <w:tcPr>
            <w:tcW w:w="1696" w:type="dxa"/>
          </w:tcPr>
          <w:p w14:paraId="7456B01F"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57</w:t>
            </w:r>
            <w:r w:rsidR="00F60B6A" w:rsidRPr="00783921">
              <w:rPr>
                <w:noProof w:val="0"/>
              </w:rPr>
              <w:t> %</w:t>
            </w:r>
            <w:r w:rsidRPr="00783921">
              <w:rPr>
                <w:noProof w:val="0"/>
              </w:rPr>
              <w:t xml:space="preserve"> (41/72)</w:t>
            </w:r>
          </w:p>
        </w:tc>
      </w:tr>
      <w:tr w:rsidR="00783921" w:rsidRPr="00783921" w14:paraId="641BCD46" w14:textId="77777777" w:rsidTr="004F0624">
        <w:trPr>
          <w:cantSplit/>
          <w:jc w:val="center"/>
        </w:trPr>
        <w:tc>
          <w:tcPr>
            <w:tcW w:w="4112" w:type="dxa"/>
            <w:hideMark/>
          </w:tcPr>
          <w:p w14:paraId="33E3CBFC" w14:textId="77777777" w:rsidR="000D69B8" w:rsidRPr="00783921" w:rsidRDefault="000D69B8" w:rsidP="00BE5BE9">
            <w:pPr>
              <w:tabs>
                <w:tab w:val="clear" w:pos="567"/>
              </w:tabs>
              <w:autoSpaceDE w:val="0"/>
              <w:autoSpaceDN w:val="0"/>
              <w:ind w:left="567"/>
              <w:rPr>
                <w:rFonts w:eastAsia="Calibri"/>
                <w:noProof w:val="0"/>
              </w:rPr>
            </w:pPr>
            <w:r w:rsidRPr="00783921">
              <w:rPr>
                <w:noProof w:val="0"/>
              </w:rPr>
              <w:t>die Anti</w:t>
            </w:r>
            <w:r w:rsidRPr="00783921">
              <w:rPr>
                <w:noProof w:val="0"/>
              </w:rPr>
              <w:noBreakHyphen/>
              <w:t>TNFα</w:t>
            </w:r>
            <w:r w:rsidRPr="00783921">
              <w:rPr>
                <w:noProof w:val="0"/>
              </w:rPr>
              <w:noBreakHyphen/>
              <w:t>naiv sind</w:t>
            </w:r>
          </w:p>
        </w:tc>
        <w:tc>
          <w:tcPr>
            <w:tcW w:w="1568" w:type="dxa"/>
            <w:hideMark/>
          </w:tcPr>
          <w:p w14:paraId="45155AD0" w14:textId="0C45416B" w:rsidR="000D69B8" w:rsidRPr="00783921" w:rsidRDefault="000D69B8">
            <w:pPr>
              <w:tabs>
                <w:tab w:val="clear" w:pos="567"/>
              </w:tabs>
              <w:autoSpaceDE w:val="0"/>
              <w:autoSpaceDN w:val="0"/>
              <w:adjustRightInd w:val="0"/>
              <w:jc w:val="center"/>
              <w:rPr>
                <w:noProof w:val="0"/>
              </w:rPr>
            </w:pPr>
            <w:r w:rsidRPr="00783921">
              <w:rPr>
                <w:noProof w:val="0"/>
              </w:rPr>
              <w:t>49</w:t>
            </w:r>
            <w:r w:rsidR="00F60B6A" w:rsidRPr="00783921">
              <w:rPr>
                <w:noProof w:val="0"/>
              </w:rPr>
              <w:t> %</w:t>
            </w:r>
            <w:r w:rsidR="0051752A" w:rsidRPr="00783921">
              <w:rPr>
                <w:noProof w:val="0"/>
              </w:rPr>
              <w:t xml:space="preserve"> </w:t>
            </w:r>
            <w:r w:rsidR="0051752A" w:rsidRPr="00783921">
              <w:rPr>
                <w:rFonts w:asciiTheme="majorBidi" w:hAnsiTheme="majorBidi" w:cstheme="majorBidi"/>
                <w:spacing w:val="-1"/>
                <w:lang w:val="en-GB"/>
              </w:rPr>
              <w:t>(</w:t>
            </w:r>
            <w:r w:rsidR="0051752A" w:rsidRPr="00783921">
              <w:rPr>
                <w:rFonts w:asciiTheme="majorBidi" w:hAnsiTheme="majorBidi" w:cstheme="majorBidi"/>
                <w:spacing w:val="-2"/>
                <w:lang w:val="en-GB"/>
              </w:rPr>
              <w:t>2</w:t>
            </w:r>
            <w:r w:rsidR="0051752A" w:rsidRPr="00783921">
              <w:rPr>
                <w:rFonts w:asciiTheme="majorBidi" w:hAnsiTheme="majorBidi" w:cstheme="majorBidi"/>
                <w:spacing w:val="-4"/>
                <w:lang w:val="en-GB"/>
              </w:rPr>
              <w:t>5</w:t>
            </w:r>
            <w:r w:rsidR="0051752A" w:rsidRPr="00783921">
              <w:rPr>
                <w:rFonts w:asciiTheme="majorBidi" w:hAnsiTheme="majorBidi" w:cstheme="majorBidi"/>
                <w:spacing w:val="-1"/>
                <w:lang w:val="en-GB"/>
              </w:rPr>
              <w:t>/</w:t>
            </w:r>
            <w:r w:rsidR="0051752A" w:rsidRPr="00783921">
              <w:rPr>
                <w:rFonts w:asciiTheme="majorBidi" w:hAnsiTheme="majorBidi" w:cstheme="majorBidi"/>
                <w:spacing w:val="-2"/>
                <w:lang w:val="en-GB"/>
              </w:rPr>
              <w:t>51)</w:t>
            </w:r>
          </w:p>
        </w:tc>
        <w:tc>
          <w:tcPr>
            <w:tcW w:w="1696" w:type="dxa"/>
          </w:tcPr>
          <w:p w14:paraId="5F49B65A"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65</w:t>
            </w:r>
            <w:r w:rsidR="00F60B6A" w:rsidRPr="00783921">
              <w:rPr>
                <w:noProof w:val="0"/>
              </w:rPr>
              <w:t> %</w:t>
            </w:r>
            <w:r w:rsidRPr="00783921">
              <w:rPr>
                <w:noProof w:val="0"/>
              </w:rPr>
              <w:t xml:space="preserve"> (34/52)</w:t>
            </w:r>
            <w:r w:rsidRPr="00783921">
              <w:rPr>
                <w:noProof w:val="0"/>
                <w:vertAlign w:val="superscript"/>
              </w:rPr>
              <w:t>c</w:t>
            </w:r>
          </w:p>
        </w:tc>
        <w:tc>
          <w:tcPr>
            <w:tcW w:w="1696" w:type="dxa"/>
          </w:tcPr>
          <w:p w14:paraId="29E57DE7"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57</w:t>
            </w:r>
            <w:r w:rsidR="00F60B6A" w:rsidRPr="00783921">
              <w:rPr>
                <w:noProof w:val="0"/>
              </w:rPr>
              <w:t> %</w:t>
            </w:r>
            <w:r w:rsidRPr="00783921">
              <w:rPr>
                <w:noProof w:val="0"/>
              </w:rPr>
              <w:t xml:space="preserve"> (30/53)</w:t>
            </w:r>
          </w:p>
        </w:tc>
      </w:tr>
      <w:tr w:rsidR="00783921" w:rsidRPr="00783921" w14:paraId="02398CF0" w14:textId="77777777" w:rsidTr="004F0624">
        <w:trPr>
          <w:cantSplit/>
          <w:jc w:val="center"/>
        </w:trPr>
        <w:tc>
          <w:tcPr>
            <w:tcW w:w="4112" w:type="dxa"/>
            <w:tcBorders>
              <w:bottom w:val="single" w:sz="4" w:space="0" w:color="auto"/>
            </w:tcBorders>
          </w:tcPr>
          <w:p w14:paraId="199EE5C7" w14:textId="21884657" w:rsidR="000D69B8" w:rsidRPr="00783921" w:rsidRDefault="000D69B8" w:rsidP="00564BC4">
            <w:pPr>
              <w:tabs>
                <w:tab w:val="clear" w:pos="567"/>
              </w:tabs>
              <w:autoSpaceDE w:val="0"/>
              <w:autoSpaceDN w:val="0"/>
              <w:ind w:left="567"/>
              <w:rPr>
                <w:noProof w:val="0"/>
              </w:rPr>
            </w:pPr>
            <w:r w:rsidRPr="00783921">
              <w:rPr>
                <w:noProof w:val="0"/>
              </w:rPr>
              <w:t>aus Studie CRD3001</w:t>
            </w:r>
            <w:r w:rsidR="00587874" w:rsidRPr="00783921">
              <w:rPr>
                <w:noProof w:val="0"/>
              </w:rPr>
              <w:t xml:space="preserve"> (UNITI</w:t>
            </w:r>
            <w:r w:rsidR="001C2332" w:rsidRPr="00783921">
              <w:rPr>
                <w:noProof w:val="0"/>
              </w:rPr>
              <w:noBreakHyphen/>
            </w:r>
            <w:r w:rsidR="00587874" w:rsidRPr="00783921">
              <w:rPr>
                <w:noProof w:val="0"/>
              </w:rPr>
              <w:t>1)</w:t>
            </w:r>
            <w:r w:rsidRPr="00783921">
              <w:rPr>
                <w:noProof w:val="0"/>
                <w:vertAlign w:val="superscript"/>
              </w:rPr>
              <w:t>¶</w:t>
            </w:r>
          </w:p>
        </w:tc>
        <w:tc>
          <w:tcPr>
            <w:tcW w:w="1568" w:type="dxa"/>
            <w:tcBorders>
              <w:bottom w:val="single" w:sz="4" w:space="0" w:color="auto"/>
            </w:tcBorders>
          </w:tcPr>
          <w:p w14:paraId="7FE1B39E" w14:textId="0CD5333A" w:rsidR="000D69B8" w:rsidRPr="00783921" w:rsidRDefault="000D69B8">
            <w:pPr>
              <w:tabs>
                <w:tab w:val="clear" w:pos="567"/>
              </w:tabs>
              <w:autoSpaceDE w:val="0"/>
              <w:autoSpaceDN w:val="0"/>
              <w:adjustRightInd w:val="0"/>
              <w:jc w:val="center"/>
              <w:rPr>
                <w:noProof w:val="0"/>
              </w:rPr>
            </w:pPr>
            <w:r w:rsidRPr="00783921">
              <w:rPr>
                <w:noProof w:val="0"/>
              </w:rPr>
              <w:t>26</w:t>
            </w:r>
            <w:r w:rsidR="00F60B6A" w:rsidRPr="00783921">
              <w:rPr>
                <w:noProof w:val="0"/>
              </w:rPr>
              <w:t> %</w:t>
            </w:r>
            <w:r w:rsidRPr="00783921">
              <w:rPr>
                <w:noProof w:val="0"/>
              </w:rPr>
              <w:t xml:space="preserve"> </w:t>
            </w:r>
            <w:r w:rsidR="0051752A" w:rsidRPr="00783921">
              <w:rPr>
                <w:rFonts w:asciiTheme="majorBidi" w:hAnsiTheme="majorBidi" w:cstheme="majorBidi"/>
                <w:spacing w:val="-1"/>
                <w:lang w:val="en-GB"/>
              </w:rPr>
              <w:t>(</w:t>
            </w:r>
            <w:r w:rsidR="0051752A" w:rsidRPr="00783921">
              <w:rPr>
                <w:rFonts w:asciiTheme="majorBidi" w:hAnsiTheme="majorBidi" w:cstheme="majorBidi"/>
                <w:spacing w:val="-2"/>
                <w:lang w:val="en-GB"/>
              </w:rPr>
              <w:t>1</w:t>
            </w:r>
            <w:r w:rsidR="0051752A" w:rsidRPr="00783921">
              <w:rPr>
                <w:rFonts w:asciiTheme="majorBidi" w:hAnsiTheme="majorBidi" w:cstheme="majorBidi"/>
                <w:spacing w:val="-4"/>
                <w:lang w:val="en-GB"/>
              </w:rPr>
              <w:t>6</w:t>
            </w:r>
            <w:r w:rsidR="0051752A" w:rsidRPr="00783921">
              <w:rPr>
                <w:rFonts w:asciiTheme="majorBidi" w:hAnsiTheme="majorBidi" w:cstheme="majorBidi"/>
                <w:spacing w:val="-1"/>
                <w:lang w:val="en-GB"/>
              </w:rPr>
              <w:t>/</w:t>
            </w:r>
            <w:r w:rsidR="0051752A" w:rsidRPr="00783921">
              <w:rPr>
                <w:rFonts w:asciiTheme="majorBidi" w:hAnsiTheme="majorBidi" w:cstheme="majorBidi"/>
                <w:spacing w:val="-2"/>
                <w:lang w:val="en-GB"/>
              </w:rPr>
              <w:t>61)</w:t>
            </w:r>
          </w:p>
        </w:tc>
        <w:tc>
          <w:tcPr>
            <w:tcW w:w="1696" w:type="dxa"/>
            <w:tcBorders>
              <w:bottom w:val="single" w:sz="4" w:space="0" w:color="auto"/>
            </w:tcBorders>
          </w:tcPr>
          <w:p w14:paraId="10B4BAAC"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41</w:t>
            </w:r>
            <w:r w:rsidR="00F60B6A" w:rsidRPr="00783921">
              <w:rPr>
                <w:noProof w:val="0"/>
              </w:rPr>
              <w:t> %</w:t>
            </w:r>
            <w:r w:rsidRPr="00783921">
              <w:rPr>
                <w:noProof w:val="0"/>
              </w:rPr>
              <w:t xml:space="preserve"> (23/56)</w:t>
            </w:r>
          </w:p>
        </w:tc>
        <w:tc>
          <w:tcPr>
            <w:tcW w:w="1696" w:type="dxa"/>
            <w:tcBorders>
              <w:bottom w:val="single" w:sz="4" w:space="0" w:color="auto"/>
            </w:tcBorders>
          </w:tcPr>
          <w:p w14:paraId="006A1F25" w14:textId="77777777" w:rsidR="000D69B8" w:rsidRPr="00783921" w:rsidRDefault="000D69B8" w:rsidP="00BE5BE9">
            <w:pPr>
              <w:tabs>
                <w:tab w:val="clear" w:pos="567"/>
              </w:tabs>
              <w:autoSpaceDE w:val="0"/>
              <w:autoSpaceDN w:val="0"/>
              <w:adjustRightInd w:val="0"/>
              <w:jc w:val="center"/>
              <w:rPr>
                <w:noProof w:val="0"/>
              </w:rPr>
            </w:pPr>
            <w:r w:rsidRPr="00783921">
              <w:rPr>
                <w:noProof w:val="0"/>
              </w:rPr>
              <w:t>39</w:t>
            </w:r>
            <w:r w:rsidR="00F60B6A" w:rsidRPr="00783921">
              <w:rPr>
                <w:noProof w:val="0"/>
              </w:rPr>
              <w:t> %</w:t>
            </w:r>
            <w:r w:rsidRPr="00783921">
              <w:rPr>
                <w:noProof w:val="0"/>
              </w:rPr>
              <w:t xml:space="preserve"> (22/57)</w:t>
            </w:r>
          </w:p>
        </w:tc>
      </w:tr>
      <w:tr w:rsidR="000D69B8" w:rsidRPr="001E1500" w14:paraId="398896D1" w14:textId="77777777" w:rsidTr="004F0624">
        <w:trPr>
          <w:cantSplit/>
          <w:jc w:val="center"/>
        </w:trPr>
        <w:tc>
          <w:tcPr>
            <w:tcW w:w="9072" w:type="dxa"/>
            <w:gridSpan w:val="4"/>
            <w:tcBorders>
              <w:left w:val="nil"/>
              <w:bottom w:val="nil"/>
              <w:right w:val="nil"/>
            </w:tcBorders>
            <w:hideMark/>
          </w:tcPr>
          <w:p w14:paraId="74E07308" w14:textId="77777777" w:rsidR="000D69B8" w:rsidRPr="00783921" w:rsidRDefault="000D69B8" w:rsidP="00BE5BE9">
            <w:pPr>
              <w:tabs>
                <w:tab w:val="clear" w:pos="567"/>
              </w:tabs>
              <w:autoSpaceDE w:val="0"/>
              <w:autoSpaceDN w:val="0"/>
              <w:rPr>
                <w:noProof w:val="0"/>
                <w:sz w:val="18"/>
                <w:szCs w:val="18"/>
              </w:rPr>
            </w:pPr>
            <w:r w:rsidRPr="00783921">
              <w:rPr>
                <w:noProof w:val="0"/>
                <w:sz w:val="18"/>
                <w:szCs w:val="18"/>
              </w:rPr>
              <w:t>Klinische Remission ist definiert als CDAI</w:t>
            </w:r>
            <w:r w:rsidRPr="00783921">
              <w:rPr>
                <w:noProof w:val="0"/>
                <w:sz w:val="18"/>
                <w:szCs w:val="18"/>
              </w:rPr>
              <w:noBreakHyphen/>
              <w:t>Score &lt; 150</w:t>
            </w:r>
            <w:r w:rsidR="007B3DD4" w:rsidRPr="00783921">
              <w:rPr>
                <w:noProof w:val="0"/>
                <w:sz w:val="18"/>
                <w:szCs w:val="18"/>
              </w:rPr>
              <w:t>;</w:t>
            </w:r>
            <w:r w:rsidRPr="00783921">
              <w:rPr>
                <w:noProof w:val="0"/>
                <w:sz w:val="18"/>
                <w:szCs w:val="18"/>
              </w:rPr>
              <w:t xml:space="preserve"> Klinisches Ansprechen ist definiert als Abnahme des CDAI</w:t>
            </w:r>
            <w:r w:rsidRPr="00783921">
              <w:rPr>
                <w:noProof w:val="0"/>
                <w:sz w:val="18"/>
                <w:szCs w:val="18"/>
              </w:rPr>
              <w:noBreakHyphen/>
              <w:t xml:space="preserve">Scores um mindestens 100 Punkte oder als </w:t>
            </w:r>
            <w:r w:rsidR="00564BC4" w:rsidRPr="00783921">
              <w:rPr>
                <w:noProof w:val="0"/>
                <w:sz w:val="18"/>
                <w:szCs w:val="18"/>
              </w:rPr>
              <w:t xml:space="preserve">in </w:t>
            </w:r>
            <w:r w:rsidRPr="00783921">
              <w:rPr>
                <w:noProof w:val="0"/>
                <w:sz w:val="18"/>
                <w:szCs w:val="18"/>
              </w:rPr>
              <w:t>klinische</w:t>
            </w:r>
            <w:r w:rsidR="00564BC4" w:rsidRPr="00783921">
              <w:rPr>
                <w:noProof w:val="0"/>
                <w:sz w:val="18"/>
                <w:szCs w:val="18"/>
              </w:rPr>
              <w:t>r</w:t>
            </w:r>
            <w:r w:rsidRPr="00783921">
              <w:rPr>
                <w:noProof w:val="0"/>
                <w:sz w:val="18"/>
                <w:szCs w:val="18"/>
              </w:rPr>
              <w:t xml:space="preserve"> Remission</w:t>
            </w:r>
            <w:r w:rsidR="00564BC4" w:rsidRPr="00783921">
              <w:rPr>
                <w:noProof w:val="0"/>
                <w:sz w:val="18"/>
                <w:szCs w:val="18"/>
              </w:rPr>
              <w:t xml:space="preserve"> befindlich</w:t>
            </w:r>
          </w:p>
          <w:p w14:paraId="61A9E6CF" w14:textId="77777777" w:rsidR="000D69B8" w:rsidRPr="00783921" w:rsidRDefault="000D69B8" w:rsidP="00BE5BE9">
            <w:pPr>
              <w:tabs>
                <w:tab w:val="clear" w:pos="567"/>
              </w:tabs>
              <w:autoSpaceDE w:val="0"/>
              <w:autoSpaceDN w:val="0"/>
              <w:ind w:left="284" w:hanging="284"/>
              <w:rPr>
                <w:rFonts w:cs="Calibri"/>
                <w:noProof w:val="0"/>
                <w:sz w:val="18"/>
                <w:szCs w:val="18"/>
              </w:rPr>
            </w:pPr>
            <w:r w:rsidRPr="00783921">
              <w:rPr>
                <w:noProof w:val="0"/>
                <w:sz w:val="18"/>
                <w:szCs w:val="18"/>
              </w:rPr>
              <w:t>*</w:t>
            </w:r>
            <w:r w:rsidRPr="00783921">
              <w:rPr>
                <w:noProof w:val="0"/>
                <w:sz w:val="18"/>
                <w:szCs w:val="18"/>
              </w:rPr>
              <w:tab/>
              <w:t>Die Placebo</w:t>
            </w:r>
            <w:r w:rsidR="00FC2655" w:rsidRPr="00783921">
              <w:rPr>
                <w:noProof w:val="0"/>
                <w:sz w:val="18"/>
                <w:szCs w:val="18"/>
              </w:rPr>
              <w:noBreakHyphen/>
              <w:t>G</w:t>
            </w:r>
            <w:r w:rsidRPr="00783921">
              <w:rPr>
                <w:noProof w:val="0"/>
                <w:sz w:val="18"/>
                <w:szCs w:val="18"/>
              </w:rPr>
              <w:t>ruppe bestand aus Patienten, die auf Ustekinumab angesprochen und zu Beginn der Erhaltungstherapie randomisiert Placebo erhalten hatten.</w:t>
            </w:r>
          </w:p>
          <w:p w14:paraId="4E089041" w14:textId="72E4AB1A" w:rsidR="000D69B8" w:rsidRPr="00783921" w:rsidRDefault="000D69B8" w:rsidP="00BE5BE9">
            <w:pPr>
              <w:tabs>
                <w:tab w:val="clear" w:pos="567"/>
              </w:tabs>
              <w:autoSpaceDE w:val="0"/>
              <w:autoSpaceDN w:val="0"/>
              <w:ind w:left="284" w:hanging="284"/>
              <w:rPr>
                <w:noProof w:val="0"/>
                <w:sz w:val="18"/>
                <w:szCs w:val="18"/>
              </w:rPr>
            </w:pPr>
            <w:r w:rsidRPr="00783921">
              <w:rPr>
                <w:noProof w:val="0"/>
                <w:vertAlign w:val="superscript"/>
              </w:rPr>
              <w:t>†</w:t>
            </w:r>
            <w:r w:rsidRPr="00783921">
              <w:rPr>
                <w:noProof w:val="0"/>
                <w:sz w:val="18"/>
                <w:szCs w:val="18"/>
              </w:rPr>
              <w:tab/>
              <w:t>Patienten mit klinischem 100</w:t>
            </w:r>
            <w:r w:rsidR="001C2332" w:rsidRPr="00783921">
              <w:rPr>
                <w:noProof w:val="0"/>
              </w:rPr>
              <w:noBreakHyphen/>
            </w:r>
            <w:r w:rsidRPr="00783921">
              <w:rPr>
                <w:noProof w:val="0"/>
                <w:sz w:val="18"/>
                <w:szCs w:val="18"/>
              </w:rPr>
              <w:t>Punkte-Ansprechen auf Ustekinumab zu Beginn der Erhaltungstherapie</w:t>
            </w:r>
          </w:p>
          <w:p w14:paraId="3992ED86" w14:textId="77777777" w:rsidR="000D69B8" w:rsidRPr="00783921" w:rsidRDefault="000D69B8" w:rsidP="00BE5BE9">
            <w:pPr>
              <w:tabs>
                <w:tab w:val="clear" w:pos="567"/>
              </w:tabs>
              <w:autoSpaceDE w:val="0"/>
              <w:autoSpaceDN w:val="0"/>
              <w:ind w:left="284" w:hanging="284"/>
              <w:rPr>
                <w:noProof w:val="0"/>
                <w:sz w:val="18"/>
                <w:szCs w:val="18"/>
              </w:rPr>
            </w:pPr>
            <w:r w:rsidRPr="00783921">
              <w:rPr>
                <w:noProof w:val="0"/>
                <w:vertAlign w:val="superscript"/>
              </w:rPr>
              <w:t>§</w:t>
            </w:r>
            <w:r w:rsidRPr="00783921">
              <w:rPr>
                <w:noProof w:val="0"/>
                <w:sz w:val="18"/>
                <w:szCs w:val="18"/>
              </w:rPr>
              <w:tab/>
              <w:t>Patienten, die nicht auf die konventionelle Therapie, aber auf die Anti-TNFα</w:t>
            </w:r>
            <w:r w:rsidRPr="00783921">
              <w:rPr>
                <w:noProof w:val="0"/>
                <w:sz w:val="18"/>
                <w:szCs w:val="18"/>
              </w:rPr>
              <w:noBreakHyphen/>
              <w:t>Therapie ansprachen</w:t>
            </w:r>
          </w:p>
          <w:p w14:paraId="54AEF456" w14:textId="77777777" w:rsidR="000D69B8" w:rsidRPr="00783921" w:rsidRDefault="000D69B8" w:rsidP="00BE5BE9">
            <w:pPr>
              <w:tabs>
                <w:tab w:val="clear" w:pos="567"/>
              </w:tabs>
              <w:autoSpaceDE w:val="0"/>
              <w:autoSpaceDN w:val="0"/>
              <w:ind w:left="284" w:hanging="284"/>
              <w:rPr>
                <w:noProof w:val="0"/>
                <w:sz w:val="18"/>
                <w:szCs w:val="18"/>
              </w:rPr>
            </w:pPr>
            <w:r w:rsidRPr="00783921">
              <w:rPr>
                <w:noProof w:val="0"/>
                <w:vertAlign w:val="superscript"/>
              </w:rPr>
              <w:t>¶</w:t>
            </w:r>
            <w:r w:rsidRPr="00783921">
              <w:rPr>
                <w:noProof w:val="0"/>
                <w:sz w:val="18"/>
                <w:szCs w:val="18"/>
              </w:rPr>
              <w:tab/>
              <w:t>Patienten, die Anti-TNFα</w:t>
            </w:r>
            <w:r w:rsidRPr="00783921">
              <w:rPr>
                <w:noProof w:val="0"/>
                <w:sz w:val="18"/>
                <w:szCs w:val="18"/>
              </w:rPr>
              <w:noBreakHyphen/>
              <w:t>refraktär waren/es nicht vertrugen</w:t>
            </w:r>
          </w:p>
          <w:p w14:paraId="56E06C18" w14:textId="77777777" w:rsidR="000D69B8" w:rsidRPr="00783921" w:rsidRDefault="000D69B8" w:rsidP="00BE5BE9">
            <w:pPr>
              <w:tabs>
                <w:tab w:val="clear" w:pos="567"/>
              </w:tabs>
              <w:autoSpaceDE w:val="0"/>
              <w:autoSpaceDN w:val="0"/>
              <w:ind w:left="284" w:hanging="284"/>
              <w:rPr>
                <w:noProof w:val="0"/>
                <w:sz w:val="18"/>
                <w:szCs w:val="18"/>
                <w:lang w:val="sv-SE"/>
              </w:rPr>
            </w:pPr>
            <w:r w:rsidRPr="00783921">
              <w:rPr>
                <w:noProof w:val="0"/>
                <w:vertAlign w:val="superscript"/>
                <w:lang w:val="sv-SE"/>
              </w:rPr>
              <w:t>a</w:t>
            </w:r>
            <w:r w:rsidRPr="00783921">
              <w:rPr>
                <w:noProof w:val="0"/>
                <w:sz w:val="18"/>
                <w:szCs w:val="18"/>
                <w:lang w:val="sv-SE"/>
              </w:rPr>
              <w:tab/>
              <w:t>p &lt; 0,01</w:t>
            </w:r>
          </w:p>
          <w:p w14:paraId="7A9FC149" w14:textId="77777777" w:rsidR="000D69B8" w:rsidRPr="00783921" w:rsidRDefault="000D69B8" w:rsidP="00BE5BE9">
            <w:pPr>
              <w:tabs>
                <w:tab w:val="clear" w:pos="567"/>
                <w:tab w:val="left" w:pos="288"/>
              </w:tabs>
              <w:ind w:left="284" w:hanging="284"/>
              <w:rPr>
                <w:noProof w:val="0"/>
                <w:sz w:val="18"/>
                <w:szCs w:val="18"/>
                <w:lang w:val="sv-SE"/>
              </w:rPr>
            </w:pPr>
            <w:r w:rsidRPr="00783921">
              <w:rPr>
                <w:noProof w:val="0"/>
                <w:vertAlign w:val="superscript"/>
                <w:lang w:val="sv-SE"/>
              </w:rPr>
              <w:t>b</w:t>
            </w:r>
            <w:r w:rsidRPr="00783921">
              <w:rPr>
                <w:noProof w:val="0"/>
                <w:sz w:val="18"/>
                <w:szCs w:val="18"/>
                <w:lang w:val="sv-SE"/>
              </w:rPr>
              <w:tab/>
              <w:t>p &lt; 0,05</w:t>
            </w:r>
          </w:p>
          <w:p w14:paraId="5DC7154A" w14:textId="77777777" w:rsidR="000D69B8" w:rsidRPr="00783921" w:rsidRDefault="000D69B8" w:rsidP="00BE5BE9">
            <w:pPr>
              <w:tabs>
                <w:tab w:val="clear" w:pos="567"/>
                <w:tab w:val="left" w:pos="288"/>
              </w:tabs>
              <w:ind w:left="284" w:hanging="284"/>
              <w:rPr>
                <w:noProof w:val="0"/>
                <w:lang w:val="sv-SE"/>
              </w:rPr>
            </w:pPr>
            <w:r w:rsidRPr="00783921">
              <w:rPr>
                <w:noProof w:val="0"/>
                <w:vertAlign w:val="superscript"/>
                <w:lang w:val="sv-SE"/>
              </w:rPr>
              <w:t>c</w:t>
            </w:r>
            <w:r w:rsidRPr="00783921">
              <w:rPr>
                <w:noProof w:val="0"/>
                <w:sz w:val="18"/>
                <w:szCs w:val="18"/>
                <w:lang w:val="sv-SE"/>
              </w:rPr>
              <w:tab/>
              <w:t>nominell signifikant (p &lt; 0,05)</w:t>
            </w:r>
          </w:p>
        </w:tc>
      </w:tr>
    </w:tbl>
    <w:p w14:paraId="480EAF16" w14:textId="77777777" w:rsidR="000D69B8" w:rsidRPr="00783921" w:rsidRDefault="000D69B8" w:rsidP="000D69B8">
      <w:pPr>
        <w:rPr>
          <w:noProof w:val="0"/>
          <w:lang w:val="sv-SE"/>
        </w:rPr>
      </w:pPr>
    </w:p>
    <w:p w14:paraId="765FACB1" w14:textId="498508D8" w:rsidR="000D69B8" w:rsidRPr="00783921" w:rsidRDefault="000D69B8" w:rsidP="000D69B8">
      <w:pPr>
        <w:rPr>
          <w:noProof w:val="0"/>
        </w:rPr>
      </w:pPr>
      <w:r w:rsidRPr="00783921">
        <w:rPr>
          <w:noProof w:val="0"/>
        </w:rPr>
        <w:t>In IM</w:t>
      </w:r>
      <w:r w:rsidR="001C2332" w:rsidRPr="00783921">
        <w:rPr>
          <w:noProof w:val="0"/>
        </w:rPr>
        <w:noBreakHyphen/>
      </w:r>
      <w:r w:rsidRPr="00783921">
        <w:rPr>
          <w:noProof w:val="0"/>
        </w:rPr>
        <w:t>UNITI konnte bei 29</w:t>
      </w:r>
      <w:r w:rsidR="00084FB2" w:rsidRPr="00783921">
        <w:rPr>
          <w:noProof w:val="0"/>
        </w:rPr>
        <w:t xml:space="preserve"> </w:t>
      </w:r>
      <w:r w:rsidRPr="00783921">
        <w:rPr>
          <w:noProof w:val="0"/>
        </w:rPr>
        <w:t xml:space="preserve">von 129 Patienten das Ansprechen auf Ustekinumab bei einer Behandlung alle 12 Wochen nicht aufrechterhalten werden, sodass erlaubt wurde, die Dosis so anzupassen, dass sie Ustekinumab alle 8 Wochen erhielten. </w:t>
      </w:r>
      <w:r w:rsidR="00C30062" w:rsidRPr="00783921">
        <w:rPr>
          <w:noProof w:val="0"/>
        </w:rPr>
        <w:t>Ein Verlust des Ansprechens war als ein CDAI</w:t>
      </w:r>
      <w:r w:rsidR="00C30062" w:rsidRPr="00783921">
        <w:rPr>
          <w:noProof w:val="0"/>
        </w:rPr>
        <w:noBreakHyphen/>
        <w:t xml:space="preserve">Score </w:t>
      </w:r>
      <w:r w:rsidR="00C9793A" w:rsidRPr="00783921">
        <w:rPr>
          <w:noProof w:val="0"/>
        </w:rPr>
        <w:t>≥ 220 Punkte und ein Anstieg des CDAI</w:t>
      </w:r>
      <w:r w:rsidR="00C9793A" w:rsidRPr="00783921">
        <w:rPr>
          <w:noProof w:val="0"/>
        </w:rPr>
        <w:noBreakHyphen/>
        <w:t xml:space="preserve">Score um ≥ 100 Punkte gegenüber Studienbeginn definiert. </w:t>
      </w:r>
      <w:r w:rsidRPr="00783921">
        <w:rPr>
          <w:noProof w:val="0"/>
        </w:rPr>
        <w:t>41,4</w:t>
      </w:r>
      <w:r w:rsidR="00F60B6A" w:rsidRPr="00783921">
        <w:rPr>
          <w:noProof w:val="0"/>
        </w:rPr>
        <w:t> %</w:t>
      </w:r>
      <w:r w:rsidRPr="00783921">
        <w:rPr>
          <w:noProof w:val="0"/>
        </w:rPr>
        <w:t xml:space="preserve"> dieser Patienten </w:t>
      </w:r>
      <w:r w:rsidR="00564BC4" w:rsidRPr="00783921">
        <w:rPr>
          <w:noProof w:val="0"/>
        </w:rPr>
        <w:t>erreichten</w:t>
      </w:r>
      <w:r w:rsidRPr="00783921">
        <w:rPr>
          <w:noProof w:val="0"/>
        </w:rPr>
        <w:t xml:space="preserve"> 16 Wochen nach der Dosisanpassung eine klinische Remission.</w:t>
      </w:r>
    </w:p>
    <w:p w14:paraId="4F70EA00" w14:textId="77777777" w:rsidR="000D69B8" w:rsidRPr="00783921" w:rsidRDefault="000D69B8" w:rsidP="000D69B8">
      <w:pPr>
        <w:rPr>
          <w:noProof w:val="0"/>
        </w:rPr>
      </w:pPr>
    </w:p>
    <w:p w14:paraId="39CDEAD3" w14:textId="19075117" w:rsidR="000D69B8" w:rsidRPr="00783921" w:rsidRDefault="000D69B8" w:rsidP="000D69B8">
      <w:pPr>
        <w:rPr>
          <w:noProof w:val="0"/>
        </w:rPr>
      </w:pPr>
      <w:r w:rsidRPr="00783921">
        <w:rPr>
          <w:noProof w:val="0"/>
        </w:rPr>
        <w:t>Patienten, die in den UNITI</w:t>
      </w:r>
      <w:r w:rsidR="001C2332" w:rsidRPr="00783921">
        <w:rPr>
          <w:noProof w:val="0"/>
        </w:rPr>
        <w:noBreakHyphen/>
      </w:r>
      <w:r w:rsidRPr="00783921">
        <w:rPr>
          <w:noProof w:val="0"/>
        </w:rPr>
        <w:t>1</w:t>
      </w:r>
      <w:r w:rsidR="001C2332" w:rsidRPr="00783921">
        <w:rPr>
          <w:noProof w:val="0"/>
        </w:rPr>
        <w:noBreakHyphen/>
      </w:r>
      <w:r w:rsidRPr="00783921">
        <w:rPr>
          <w:noProof w:val="0"/>
        </w:rPr>
        <w:t xml:space="preserve"> und UNITI</w:t>
      </w:r>
      <w:r w:rsidR="001C2332" w:rsidRPr="00783921">
        <w:rPr>
          <w:noProof w:val="0"/>
        </w:rPr>
        <w:noBreakHyphen/>
      </w:r>
      <w:r w:rsidRPr="00783921">
        <w:rPr>
          <w:noProof w:val="0"/>
        </w:rPr>
        <w:t>2-Induktionsstudien in Woche 8 auf die Ustekinumab-Induktion klinisch nicht ansprachen (476 Patienten), wurden in den nicht randomisierten Teil der Erhaltungsstudie (IM</w:t>
      </w:r>
      <w:r w:rsidR="001C2332" w:rsidRPr="00783921">
        <w:rPr>
          <w:noProof w:val="0"/>
        </w:rPr>
        <w:noBreakHyphen/>
      </w:r>
      <w:r w:rsidRPr="00783921">
        <w:rPr>
          <w:noProof w:val="0"/>
        </w:rPr>
        <w:t>UNITI) aufgenommen und erhielten zu diesem Zeitpunkt eine subkutane Injektion mit 90 mg Ustekinumab. Acht Wochen später sprachen 50,5</w:t>
      </w:r>
      <w:r w:rsidR="00F60B6A" w:rsidRPr="00783921">
        <w:rPr>
          <w:noProof w:val="0"/>
        </w:rPr>
        <w:t> %</w:t>
      </w:r>
      <w:r w:rsidRPr="00783921">
        <w:rPr>
          <w:noProof w:val="0"/>
        </w:rPr>
        <w:t xml:space="preserve"> dieser Patienten klinisch an und erhielten die Erhaltungsdosen alle 8 Wochen weiter. Von den Patienten mit fortgeführter Erhaltungsdosierung sprach die Mehrzahl in Woche 44 weiterhin an</w:t>
      </w:r>
      <w:r w:rsidRPr="00783921" w:rsidDel="00454596">
        <w:rPr>
          <w:noProof w:val="0"/>
        </w:rPr>
        <w:t xml:space="preserve"> </w:t>
      </w:r>
      <w:r w:rsidRPr="00783921">
        <w:rPr>
          <w:noProof w:val="0"/>
        </w:rPr>
        <w:t>(68,1</w:t>
      </w:r>
      <w:r w:rsidR="00F60B6A" w:rsidRPr="00783921">
        <w:rPr>
          <w:noProof w:val="0"/>
        </w:rPr>
        <w:t> %</w:t>
      </w:r>
      <w:r w:rsidRPr="00783921">
        <w:rPr>
          <w:noProof w:val="0"/>
        </w:rPr>
        <w:t>) bzw. erreichte eine Remission (50,2</w:t>
      </w:r>
      <w:r w:rsidR="00F60B6A" w:rsidRPr="00783921">
        <w:rPr>
          <w:noProof w:val="0"/>
        </w:rPr>
        <w:t> %</w:t>
      </w:r>
      <w:r w:rsidRPr="00783921">
        <w:rPr>
          <w:noProof w:val="0"/>
        </w:rPr>
        <w:t xml:space="preserve">). Dies ist </w:t>
      </w:r>
      <w:r w:rsidR="00564BC4" w:rsidRPr="00783921">
        <w:rPr>
          <w:noProof w:val="0"/>
        </w:rPr>
        <w:t>vergleichbar mit derjenigen Patientenanzahl</w:t>
      </w:r>
      <w:r w:rsidRPr="00783921">
        <w:rPr>
          <w:noProof w:val="0"/>
        </w:rPr>
        <w:t>, die initial auf die Ustekinumab-Induktion angesprochen hatte.</w:t>
      </w:r>
    </w:p>
    <w:p w14:paraId="2BB67EEA" w14:textId="77777777" w:rsidR="000D69B8" w:rsidRPr="00783921" w:rsidRDefault="000D69B8" w:rsidP="000D69B8">
      <w:pPr>
        <w:rPr>
          <w:noProof w:val="0"/>
        </w:rPr>
      </w:pPr>
    </w:p>
    <w:p w14:paraId="132F9DD1" w14:textId="77777777" w:rsidR="000D69B8" w:rsidRPr="00783921" w:rsidRDefault="000D69B8" w:rsidP="000D69B8">
      <w:pPr>
        <w:rPr>
          <w:noProof w:val="0"/>
        </w:rPr>
      </w:pPr>
      <w:r w:rsidRPr="00783921">
        <w:rPr>
          <w:noProof w:val="0"/>
        </w:rPr>
        <w:t>Von den 131 Patienten, die auf die Ustekinumab-Induktion ansprachen und zu Beginn der Erhaltungsstudie in die Placebo</w:t>
      </w:r>
      <w:r w:rsidR="00FC2655" w:rsidRPr="00783921">
        <w:rPr>
          <w:noProof w:val="0"/>
        </w:rPr>
        <w:noBreakHyphen/>
      </w:r>
      <w:r w:rsidR="00FC2655" w:rsidRPr="00783921">
        <w:t>G</w:t>
      </w:r>
      <w:r w:rsidRPr="00783921">
        <w:rPr>
          <w:noProof w:val="0"/>
        </w:rPr>
        <w:t>ruppe randomisiert wurden, ging bei</w:t>
      </w:r>
      <w:r w:rsidR="00084FB2" w:rsidRPr="00783921">
        <w:rPr>
          <w:noProof w:val="0"/>
        </w:rPr>
        <w:t xml:space="preserve"> </w:t>
      </w:r>
      <w:r w:rsidRPr="00783921">
        <w:rPr>
          <w:noProof w:val="0"/>
        </w:rPr>
        <w:t>51 in der Folge das Ansprechen verloren und sie erhielten alle 8 Wochen 90 mg Ustekinumab subkutan. Die Mehrzahl der Patienten, bei denen das Ansprechen verloren ging, nahm die Behandlung mit Ustekinumab innerhalb von 24 Wochen nach der Induktionsinfusion wieder auf. Von diesen 51 Patienten erreichten 70,6</w:t>
      </w:r>
      <w:r w:rsidR="00F60B6A" w:rsidRPr="00783921">
        <w:rPr>
          <w:noProof w:val="0"/>
        </w:rPr>
        <w:t> %</w:t>
      </w:r>
      <w:r w:rsidRPr="00783921">
        <w:rPr>
          <w:noProof w:val="0"/>
        </w:rPr>
        <w:t xml:space="preserve"> 16 Wochen nach Erhalt der ersten subkutanen Ustekinumabdosis ein klinisches Ansprechen und 39,2</w:t>
      </w:r>
      <w:r w:rsidR="00F60B6A" w:rsidRPr="00783921">
        <w:rPr>
          <w:noProof w:val="0"/>
        </w:rPr>
        <w:t> %</w:t>
      </w:r>
      <w:r w:rsidRPr="00783921">
        <w:rPr>
          <w:noProof w:val="0"/>
        </w:rPr>
        <w:t xml:space="preserve"> eine klinische Remission.</w:t>
      </w:r>
    </w:p>
    <w:p w14:paraId="24C6275B" w14:textId="77777777" w:rsidR="00A02B02" w:rsidRPr="00783921" w:rsidRDefault="00A02B02" w:rsidP="000D69B8">
      <w:pPr>
        <w:rPr>
          <w:noProof w:val="0"/>
        </w:rPr>
      </w:pPr>
    </w:p>
    <w:p w14:paraId="60E08C06" w14:textId="48BEA4D0" w:rsidR="00A02B02" w:rsidRPr="00783921" w:rsidRDefault="00A02B02" w:rsidP="000D69B8">
      <w:pPr>
        <w:rPr>
          <w:noProof w:val="0"/>
        </w:rPr>
      </w:pPr>
      <w:bookmarkStart w:id="6" w:name="_Hlk505179304"/>
      <w:r w:rsidRPr="00783921">
        <w:rPr>
          <w:noProof w:val="0"/>
        </w:rPr>
        <w:t xml:space="preserve">In </w:t>
      </w:r>
      <w:r w:rsidR="00037C8C" w:rsidRPr="00783921">
        <w:rPr>
          <w:noProof w:val="0"/>
        </w:rPr>
        <w:t xml:space="preserve">der </w:t>
      </w:r>
      <w:r w:rsidR="00395C6E" w:rsidRPr="00783921">
        <w:rPr>
          <w:noProof w:val="0"/>
        </w:rPr>
        <w:t>I</w:t>
      </w:r>
      <w:r w:rsidRPr="00783921">
        <w:rPr>
          <w:noProof w:val="0"/>
        </w:rPr>
        <w:t>M</w:t>
      </w:r>
      <w:r w:rsidR="001C2332" w:rsidRPr="00783921">
        <w:rPr>
          <w:noProof w:val="0"/>
        </w:rPr>
        <w:noBreakHyphen/>
      </w:r>
      <w:r w:rsidRPr="00783921">
        <w:rPr>
          <w:noProof w:val="0"/>
        </w:rPr>
        <w:t>UNITI</w:t>
      </w:r>
      <w:r w:rsidR="009F1166" w:rsidRPr="00783921">
        <w:rPr>
          <w:noProof w:val="0"/>
        </w:rPr>
        <w:t>-S</w:t>
      </w:r>
      <w:r w:rsidR="00037C8C" w:rsidRPr="00783921">
        <w:rPr>
          <w:noProof w:val="0"/>
        </w:rPr>
        <w:t>tudie</w:t>
      </w:r>
      <w:r w:rsidRPr="00783921">
        <w:rPr>
          <w:noProof w:val="0"/>
        </w:rPr>
        <w:t xml:space="preserve"> durften Patienten, die bis Woche</w:t>
      </w:r>
      <w:r w:rsidR="005E7B71" w:rsidRPr="00783921">
        <w:rPr>
          <w:noProof w:val="0"/>
        </w:rPr>
        <w:t> </w:t>
      </w:r>
      <w:r w:rsidRPr="00783921">
        <w:rPr>
          <w:noProof w:val="0"/>
        </w:rPr>
        <w:t xml:space="preserve">44 an der Studie teilgenommen hatten, </w:t>
      </w:r>
      <w:r w:rsidR="00395C6E" w:rsidRPr="00783921">
        <w:rPr>
          <w:noProof w:val="0"/>
        </w:rPr>
        <w:t>die</w:t>
      </w:r>
      <w:r w:rsidRPr="00783921">
        <w:rPr>
          <w:noProof w:val="0"/>
        </w:rPr>
        <w:t xml:space="preserve"> Behandlung in einer Verlängerung</w:t>
      </w:r>
      <w:r w:rsidR="005605DA" w:rsidRPr="00783921">
        <w:rPr>
          <w:noProof w:val="0"/>
        </w:rPr>
        <w:t xml:space="preserve"> der S</w:t>
      </w:r>
      <w:r w:rsidR="00395C6E" w:rsidRPr="00783921">
        <w:rPr>
          <w:noProof w:val="0"/>
        </w:rPr>
        <w:t>tudie</w:t>
      </w:r>
      <w:r w:rsidRPr="00783921">
        <w:rPr>
          <w:noProof w:val="0"/>
        </w:rPr>
        <w:t xml:space="preserve"> fortsetzen. Bei </w:t>
      </w:r>
      <w:r w:rsidR="00711914" w:rsidRPr="00783921">
        <w:rPr>
          <w:noProof w:val="0"/>
        </w:rPr>
        <w:t xml:space="preserve">den </w:t>
      </w:r>
      <w:r w:rsidR="00C47162" w:rsidRPr="00783921">
        <w:rPr>
          <w:noProof w:val="0"/>
        </w:rPr>
        <w:t>567</w:t>
      </w:r>
      <w:r w:rsidR="007952A9" w:rsidRPr="00783921">
        <w:rPr>
          <w:noProof w:val="0"/>
        </w:rPr>
        <w:t> </w:t>
      </w:r>
      <w:r w:rsidRPr="00783921">
        <w:rPr>
          <w:noProof w:val="0"/>
        </w:rPr>
        <w:t>Patienten</w:t>
      </w:r>
      <w:r w:rsidR="00711914" w:rsidRPr="00783921">
        <w:rPr>
          <w:noProof w:val="0"/>
        </w:rPr>
        <w:t>, die an der Studienverlängerung teilnahmen und</w:t>
      </w:r>
      <w:r w:rsidR="00C47162" w:rsidRPr="00783921">
        <w:rPr>
          <w:noProof w:val="0"/>
        </w:rPr>
        <w:t xml:space="preserve"> mit Ustekinumab</w:t>
      </w:r>
      <w:r w:rsidR="00711914" w:rsidRPr="00783921">
        <w:rPr>
          <w:noProof w:val="0"/>
        </w:rPr>
        <w:t xml:space="preserve"> behandelt wurden,</w:t>
      </w:r>
      <w:r w:rsidRPr="00783921">
        <w:rPr>
          <w:noProof w:val="0"/>
        </w:rPr>
        <w:t xml:space="preserve"> </w:t>
      </w:r>
      <w:r w:rsidR="00395C6E" w:rsidRPr="00783921">
        <w:rPr>
          <w:noProof w:val="0"/>
        </w:rPr>
        <w:t>wurden</w:t>
      </w:r>
      <w:r w:rsidRPr="00783921">
        <w:rPr>
          <w:noProof w:val="0"/>
        </w:rPr>
        <w:t xml:space="preserve"> klinische Remission</w:t>
      </w:r>
      <w:r w:rsidR="002F7A37" w:rsidRPr="00783921">
        <w:rPr>
          <w:noProof w:val="0"/>
        </w:rPr>
        <w:t xml:space="preserve"> und Ansprechen </w:t>
      </w:r>
      <w:r w:rsidRPr="00783921">
        <w:rPr>
          <w:noProof w:val="0"/>
        </w:rPr>
        <w:t xml:space="preserve">bis </w:t>
      </w:r>
      <w:r w:rsidR="005605DA" w:rsidRPr="00783921">
        <w:rPr>
          <w:noProof w:val="0"/>
        </w:rPr>
        <w:t xml:space="preserve">einschließlich </w:t>
      </w:r>
      <w:r w:rsidRPr="00783921">
        <w:rPr>
          <w:noProof w:val="0"/>
        </w:rPr>
        <w:t>Woche</w:t>
      </w:r>
      <w:r w:rsidR="000F0CEB" w:rsidRPr="00783921">
        <w:rPr>
          <w:noProof w:val="0"/>
        </w:rPr>
        <w:t> </w:t>
      </w:r>
      <w:r w:rsidR="007952A9" w:rsidRPr="00783921">
        <w:rPr>
          <w:noProof w:val="0"/>
        </w:rPr>
        <w:t>252</w:t>
      </w:r>
      <w:r w:rsidR="002F7A37" w:rsidRPr="00783921">
        <w:rPr>
          <w:noProof w:val="0"/>
        </w:rPr>
        <w:t xml:space="preserve"> sowohl</w:t>
      </w:r>
      <w:r w:rsidR="00AE117A" w:rsidRPr="00783921">
        <w:rPr>
          <w:noProof w:val="0"/>
        </w:rPr>
        <w:t xml:space="preserve"> bei</w:t>
      </w:r>
      <w:r w:rsidR="006C4749" w:rsidRPr="00783921">
        <w:rPr>
          <w:noProof w:val="0"/>
        </w:rPr>
        <w:t xml:space="preserve"> einem</w:t>
      </w:r>
      <w:r w:rsidR="002F7A37" w:rsidRPr="00783921">
        <w:rPr>
          <w:noProof w:val="0"/>
        </w:rPr>
        <w:t xml:space="preserve"> TNF</w:t>
      </w:r>
      <w:r w:rsidR="009B6FA5" w:rsidRPr="00783921">
        <w:rPr>
          <w:noProof w:val="0"/>
        </w:rPr>
        <w:noBreakHyphen/>
      </w:r>
      <w:r w:rsidR="00AE117A" w:rsidRPr="00783921">
        <w:rPr>
          <w:noProof w:val="0"/>
        </w:rPr>
        <w:t>Therapiev</w:t>
      </w:r>
      <w:r w:rsidR="002F7A37" w:rsidRPr="00783921">
        <w:rPr>
          <w:noProof w:val="0"/>
        </w:rPr>
        <w:t>ersage</w:t>
      </w:r>
      <w:r w:rsidR="00AE117A" w:rsidRPr="00783921">
        <w:rPr>
          <w:noProof w:val="0"/>
        </w:rPr>
        <w:t>n</w:t>
      </w:r>
      <w:r w:rsidR="002F7A37" w:rsidRPr="00783921">
        <w:rPr>
          <w:noProof w:val="0"/>
        </w:rPr>
        <w:t xml:space="preserve"> als auch </w:t>
      </w:r>
      <w:r w:rsidR="00AE117A" w:rsidRPr="00783921">
        <w:rPr>
          <w:noProof w:val="0"/>
        </w:rPr>
        <w:t>bei</w:t>
      </w:r>
      <w:r w:rsidR="006C4749" w:rsidRPr="00783921">
        <w:rPr>
          <w:noProof w:val="0"/>
        </w:rPr>
        <w:t xml:space="preserve"> einem</w:t>
      </w:r>
      <w:r w:rsidR="00AE117A" w:rsidRPr="00783921">
        <w:rPr>
          <w:noProof w:val="0"/>
        </w:rPr>
        <w:t xml:space="preserve"> </w:t>
      </w:r>
      <w:r w:rsidR="002F7A37" w:rsidRPr="00783921">
        <w:rPr>
          <w:noProof w:val="0"/>
        </w:rPr>
        <w:t>Versage</w:t>
      </w:r>
      <w:r w:rsidR="00AE117A" w:rsidRPr="00783921">
        <w:rPr>
          <w:noProof w:val="0"/>
        </w:rPr>
        <w:t>n</w:t>
      </w:r>
      <w:r w:rsidR="002F7A37" w:rsidRPr="00783921">
        <w:rPr>
          <w:noProof w:val="0"/>
        </w:rPr>
        <w:t xml:space="preserve"> </w:t>
      </w:r>
      <w:r w:rsidR="00AE117A" w:rsidRPr="00783921">
        <w:rPr>
          <w:noProof w:val="0"/>
        </w:rPr>
        <w:t xml:space="preserve">der </w:t>
      </w:r>
      <w:r w:rsidR="002F7A37" w:rsidRPr="00783921">
        <w:rPr>
          <w:noProof w:val="0"/>
        </w:rPr>
        <w:t>konventionelle</w:t>
      </w:r>
      <w:r w:rsidR="00AE117A" w:rsidRPr="00783921">
        <w:rPr>
          <w:noProof w:val="0"/>
        </w:rPr>
        <w:t>n</w:t>
      </w:r>
      <w:r w:rsidR="002F7A37" w:rsidRPr="00783921">
        <w:rPr>
          <w:noProof w:val="0"/>
        </w:rPr>
        <w:t xml:space="preserve"> Systemtherapien</w:t>
      </w:r>
      <w:r w:rsidRPr="00783921">
        <w:rPr>
          <w:noProof w:val="0"/>
        </w:rPr>
        <w:t xml:space="preserve"> </w:t>
      </w:r>
      <w:r w:rsidR="009F1166" w:rsidRPr="00783921">
        <w:rPr>
          <w:noProof w:val="0"/>
        </w:rPr>
        <w:t xml:space="preserve">im Allgemeinen </w:t>
      </w:r>
      <w:r w:rsidR="00395C6E" w:rsidRPr="00783921">
        <w:rPr>
          <w:noProof w:val="0"/>
        </w:rPr>
        <w:t>aufrechterhalten</w:t>
      </w:r>
      <w:r w:rsidR="00037C8C" w:rsidRPr="00783921">
        <w:rPr>
          <w:noProof w:val="0"/>
        </w:rPr>
        <w:t>.</w:t>
      </w:r>
      <w:bookmarkEnd w:id="6"/>
    </w:p>
    <w:p w14:paraId="2168A457" w14:textId="77777777" w:rsidR="00B6401F" w:rsidRPr="00783921" w:rsidRDefault="00B6401F" w:rsidP="00B6401F">
      <w:pPr>
        <w:rPr>
          <w:noProof w:val="0"/>
        </w:rPr>
      </w:pPr>
    </w:p>
    <w:p w14:paraId="46754F22" w14:textId="77777777" w:rsidR="000D69B8" w:rsidRPr="00783921" w:rsidRDefault="00B6401F" w:rsidP="00B6401F">
      <w:pPr>
        <w:rPr>
          <w:noProof w:val="0"/>
        </w:rPr>
      </w:pPr>
      <w:r w:rsidRPr="00783921">
        <w:rPr>
          <w:noProof w:val="0"/>
        </w:rPr>
        <w:lastRenderedPageBreak/>
        <w:t xml:space="preserve">Es wurden keine neuen Sicherheitsbedenken bei der Fortführung dieser Studie mit bis zu </w:t>
      </w:r>
      <w:r w:rsidR="007952A9" w:rsidRPr="00783921">
        <w:rPr>
          <w:noProof w:val="0"/>
        </w:rPr>
        <w:t>5</w:t>
      </w:r>
      <w:r w:rsidR="00A2270F" w:rsidRPr="00783921">
        <w:rPr>
          <w:noProof w:val="0"/>
        </w:rPr>
        <w:t> </w:t>
      </w:r>
      <w:r w:rsidRPr="00783921">
        <w:rPr>
          <w:noProof w:val="0"/>
        </w:rPr>
        <w:t>Jahren Behandlung bei Patienten mit Morbus Crohn festgestellt.</w:t>
      </w:r>
    </w:p>
    <w:p w14:paraId="1D69A7AA" w14:textId="77777777" w:rsidR="00B6401F" w:rsidRPr="00783921" w:rsidRDefault="00B6401F" w:rsidP="00B6401F">
      <w:pPr>
        <w:rPr>
          <w:noProof w:val="0"/>
        </w:rPr>
      </w:pPr>
    </w:p>
    <w:p w14:paraId="7951F634" w14:textId="77777777" w:rsidR="000D69B8" w:rsidRPr="00783921" w:rsidRDefault="000D69B8" w:rsidP="000D69B8">
      <w:pPr>
        <w:keepNext/>
        <w:autoSpaceDE w:val="0"/>
        <w:autoSpaceDN w:val="0"/>
        <w:adjustRightInd w:val="0"/>
        <w:rPr>
          <w:noProof w:val="0"/>
        </w:rPr>
      </w:pPr>
      <w:r w:rsidRPr="00783921">
        <w:rPr>
          <w:i/>
          <w:iCs/>
          <w:noProof w:val="0"/>
        </w:rPr>
        <w:t>Endoskopie</w:t>
      </w:r>
    </w:p>
    <w:p w14:paraId="585F13BD" w14:textId="07141181" w:rsidR="000D69B8" w:rsidRPr="00783921" w:rsidRDefault="000D69B8" w:rsidP="000D69B8">
      <w:pPr>
        <w:rPr>
          <w:noProof w:val="0"/>
        </w:rPr>
      </w:pPr>
      <w:r w:rsidRPr="00783921">
        <w:rPr>
          <w:noProof w:val="0"/>
        </w:rPr>
        <w:t xml:space="preserve">In einer Substudie wurde </w:t>
      </w:r>
      <w:r w:rsidR="001E6F10" w:rsidRPr="00783921">
        <w:rPr>
          <w:noProof w:val="0"/>
        </w:rPr>
        <w:t xml:space="preserve">das endoskopische Erscheinungsbild der Mukosa in </w:t>
      </w:r>
      <w:r w:rsidRPr="00783921">
        <w:rPr>
          <w:noProof w:val="0"/>
        </w:rPr>
        <w:t xml:space="preserve">252 Patienten mit </w:t>
      </w:r>
      <w:r w:rsidR="001E6F10" w:rsidRPr="00783921">
        <w:rPr>
          <w:noProof w:val="0"/>
        </w:rPr>
        <w:t xml:space="preserve">einer zu Studienbeginn vorliegenden </w:t>
      </w:r>
      <w:r w:rsidRPr="00783921">
        <w:rPr>
          <w:noProof w:val="0"/>
        </w:rPr>
        <w:t>endoskopisch</w:t>
      </w:r>
      <w:r w:rsidR="001E6F10" w:rsidRPr="00783921">
        <w:rPr>
          <w:noProof w:val="0"/>
        </w:rPr>
        <w:t>en Bestimmung der</w:t>
      </w:r>
      <w:r w:rsidRPr="00783921">
        <w:rPr>
          <w:noProof w:val="0"/>
        </w:rPr>
        <w:t xml:space="preserve"> Krankheitsaktivität untersucht. Der primäre Endpunkt war die Änderung </w:t>
      </w:r>
      <w:r w:rsidRPr="00783921">
        <w:rPr>
          <w:i/>
          <w:noProof w:val="0"/>
        </w:rPr>
        <w:t>des</w:t>
      </w:r>
      <w:r w:rsidRPr="00783921">
        <w:rPr>
          <w:i/>
        </w:rPr>
        <w:t xml:space="preserve"> Simplified Endoscopic Disease Severity Score for Crohn’s Disease (</w:t>
      </w:r>
      <w:r w:rsidRPr="00783921">
        <w:rPr>
          <w:iCs/>
        </w:rPr>
        <w:t>SES</w:t>
      </w:r>
      <w:r w:rsidR="001C2332" w:rsidRPr="00783921">
        <w:rPr>
          <w:iCs/>
        </w:rPr>
        <w:noBreakHyphen/>
      </w:r>
      <w:r w:rsidRPr="00783921">
        <w:rPr>
          <w:iCs/>
        </w:rPr>
        <w:t>CD</w:t>
      </w:r>
      <w:r w:rsidRPr="00783921">
        <w:rPr>
          <w:i/>
        </w:rPr>
        <w:t>)</w:t>
      </w:r>
      <w:r w:rsidRPr="00783921">
        <w:t xml:space="preserve"> von Studienbeginn an - einem zusammengesetzten Score aus dem Vorliegen/der Größe der </w:t>
      </w:r>
      <w:r w:rsidR="001E6F10" w:rsidRPr="00783921">
        <w:t>Ulzerationen</w:t>
      </w:r>
      <w:r w:rsidRPr="00783921">
        <w:t>, dem Anteil der Mukosaoberfläche, d</w:t>
      </w:r>
      <w:r w:rsidR="001E6F10" w:rsidRPr="00783921">
        <w:t>er</w:t>
      </w:r>
      <w:r w:rsidRPr="00783921">
        <w:t xml:space="preserve"> mit </w:t>
      </w:r>
      <w:r w:rsidR="001E6F10" w:rsidRPr="00783921">
        <w:t>Ulzerationen</w:t>
      </w:r>
      <w:r w:rsidRPr="00783921">
        <w:t xml:space="preserve"> bedeckt ist, dem Anteil der Mukosaoberfläche, d</w:t>
      </w:r>
      <w:r w:rsidR="001E6F10" w:rsidRPr="00783921">
        <w:t>er</w:t>
      </w:r>
      <w:r w:rsidRPr="00783921">
        <w:t xml:space="preserve"> durch andere Läsionen betroffen ist und dem Vorliegen/der Art von Verengungen/Strikturen über 5 Ileo-Kolonsegmente hinweg. </w:t>
      </w:r>
      <w:r w:rsidRPr="00783921">
        <w:rPr>
          <w:noProof w:val="0"/>
        </w:rPr>
        <w:t>In Woche 8 war die Änderung des SES</w:t>
      </w:r>
      <w:r w:rsidR="001C2332" w:rsidRPr="00783921">
        <w:rPr>
          <w:noProof w:val="0"/>
        </w:rPr>
        <w:noBreakHyphen/>
      </w:r>
      <w:r w:rsidRPr="00783921">
        <w:rPr>
          <w:noProof w:val="0"/>
        </w:rPr>
        <w:t>CD-Scores nach einer einz</w:t>
      </w:r>
      <w:r w:rsidR="001E6F10" w:rsidRPr="00783921">
        <w:rPr>
          <w:noProof w:val="0"/>
        </w:rPr>
        <w:t>ig</w:t>
      </w:r>
      <w:r w:rsidRPr="00783921">
        <w:rPr>
          <w:noProof w:val="0"/>
        </w:rPr>
        <w:t>en intravenösen Induktionsdosis in der Ustekinumabgruppe größer (n = 155, mittlere Änderung</w:t>
      </w:r>
      <w:r w:rsidR="008570BB" w:rsidRPr="00783921">
        <w:rPr>
          <w:noProof w:val="0"/>
        </w:rPr>
        <w:t> </w:t>
      </w:r>
      <w:r w:rsidRPr="00783921">
        <w:rPr>
          <w:noProof w:val="0"/>
        </w:rPr>
        <w:t>= </w:t>
      </w:r>
      <w:r w:rsidR="001C2332" w:rsidRPr="00783921">
        <w:rPr>
          <w:noProof w:val="0"/>
        </w:rPr>
        <w:noBreakHyphen/>
      </w:r>
      <w:r w:rsidRPr="00783921">
        <w:rPr>
          <w:noProof w:val="0"/>
        </w:rPr>
        <w:t>2,8) als in der Placebo</w:t>
      </w:r>
      <w:r w:rsidR="00FC2655" w:rsidRPr="00783921">
        <w:rPr>
          <w:noProof w:val="0"/>
        </w:rPr>
        <w:noBreakHyphen/>
        <w:t>G</w:t>
      </w:r>
      <w:r w:rsidRPr="00783921">
        <w:rPr>
          <w:noProof w:val="0"/>
        </w:rPr>
        <w:t>ruppe (n = 97, mittlere Änderung = </w:t>
      </w:r>
      <w:r w:rsidR="001C2332" w:rsidRPr="00783921">
        <w:rPr>
          <w:noProof w:val="0"/>
        </w:rPr>
        <w:noBreakHyphen/>
      </w:r>
      <w:r w:rsidRPr="00783921">
        <w:rPr>
          <w:noProof w:val="0"/>
        </w:rPr>
        <w:t>0,7; p = 0,012).</w:t>
      </w:r>
    </w:p>
    <w:p w14:paraId="52851466" w14:textId="77777777" w:rsidR="000D69B8" w:rsidRPr="00783921" w:rsidRDefault="000D69B8" w:rsidP="000D69B8">
      <w:pPr>
        <w:autoSpaceDE w:val="0"/>
        <w:autoSpaceDN w:val="0"/>
        <w:adjustRightInd w:val="0"/>
        <w:rPr>
          <w:noProof w:val="0"/>
        </w:rPr>
      </w:pPr>
    </w:p>
    <w:p w14:paraId="566C659E" w14:textId="77777777" w:rsidR="000D69B8" w:rsidRPr="00783921" w:rsidRDefault="000D69B8" w:rsidP="000D69B8">
      <w:pPr>
        <w:keepNext/>
        <w:autoSpaceDE w:val="0"/>
        <w:autoSpaceDN w:val="0"/>
        <w:adjustRightInd w:val="0"/>
        <w:rPr>
          <w:i/>
          <w:noProof w:val="0"/>
        </w:rPr>
      </w:pPr>
      <w:r w:rsidRPr="00783921">
        <w:rPr>
          <w:i/>
          <w:iCs/>
          <w:noProof w:val="0"/>
        </w:rPr>
        <w:t>Fistel-Ansprechen</w:t>
      </w:r>
    </w:p>
    <w:p w14:paraId="17835311" w14:textId="77777777" w:rsidR="000D69B8" w:rsidRPr="00783921" w:rsidRDefault="000D69B8" w:rsidP="000D69B8">
      <w:pPr>
        <w:autoSpaceDE w:val="0"/>
        <w:autoSpaceDN w:val="0"/>
        <w:adjustRightInd w:val="0"/>
        <w:rPr>
          <w:noProof w:val="0"/>
        </w:rPr>
      </w:pPr>
      <w:r w:rsidRPr="00783921">
        <w:rPr>
          <w:noProof w:val="0"/>
        </w:rPr>
        <w:t>In einer Patientensubgruppe mit sezernierenden Fisteln bei Studienbeginn (8,8</w:t>
      </w:r>
      <w:r w:rsidR="00F60B6A" w:rsidRPr="00783921">
        <w:rPr>
          <w:noProof w:val="0"/>
        </w:rPr>
        <w:t> %</w:t>
      </w:r>
      <w:r w:rsidRPr="00783921">
        <w:rPr>
          <w:noProof w:val="0"/>
        </w:rPr>
        <w:t>; n = 26) erreichten 12/15 (80</w:t>
      </w:r>
      <w:r w:rsidR="00F60B6A" w:rsidRPr="00783921">
        <w:rPr>
          <w:noProof w:val="0"/>
        </w:rPr>
        <w:t> %</w:t>
      </w:r>
      <w:r w:rsidRPr="00783921">
        <w:rPr>
          <w:noProof w:val="0"/>
        </w:rPr>
        <w:t>) der mit Ustekinumab behandelten Patienten im Verlauf von 44 Wochen ein Fistel-Ansprechen (definiert als ≥ 50</w:t>
      </w:r>
      <w:r w:rsidR="00F60B6A" w:rsidRPr="00783921">
        <w:rPr>
          <w:noProof w:val="0"/>
        </w:rPr>
        <w:t> %</w:t>
      </w:r>
      <w:r w:rsidRPr="00783921">
        <w:rPr>
          <w:noProof w:val="0"/>
        </w:rPr>
        <w:t>ige Abnahme der Anzahl der sezernierenden Fisteln gegenüber Studienbeginn in der Induktionsstudie im Vergleich zu 5/11 (45,5</w:t>
      </w:r>
      <w:r w:rsidR="00F60B6A" w:rsidRPr="00783921">
        <w:rPr>
          <w:noProof w:val="0"/>
        </w:rPr>
        <w:t> %</w:t>
      </w:r>
      <w:r w:rsidRPr="00783921">
        <w:rPr>
          <w:noProof w:val="0"/>
        </w:rPr>
        <w:t>) bei den Placebo-exponierten Patienten.</w:t>
      </w:r>
    </w:p>
    <w:p w14:paraId="24165F89" w14:textId="77777777" w:rsidR="000D69B8" w:rsidRPr="00783921" w:rsidRDefault="000D69B8" w:rsidP="000D69B8">
      <w:pPr>
        <w:autoSpaceDE w:val="0"/>
        <w:autoSpaceDN w:val="0"/>
        <w:adjustRightInd w:val="0"/>
        <w:rPr>
          <w:noProof w:val="0"/>
        </w:rPr>
      </w:pPr>
    </w:p>
    <w:p w14:paraId="095BD2A1" w14:textId="77777777" w:rsidR="000D69B8" w:rsidRPr="00783921" w:rsidRDefault="000D69B8" w:rsidP="000D69B8">
      <w:pPr>
        <w:keepNext/>
        <w:autoSpaceDE w:val="0"/>
        <w:autoSpaceDN w:val="0"/>
        <w:adjustRightInd w:val="0"/>
        <w:rPr>
          <w:noProof w:val="0"/>
          <w:szCs w:val="24"/>
        </w:rPr>
      </w:pPr>
      <w:r w:rsidRPr="00783921">
        <w:rPr>
          <w:i/>
          <w:iCs/>
          <w:noProof w:val="0"/>
        </w:rPr>
        <w:t>Gesundheitsbezogene Lebensqualität</w:t>
      </w:r>
    </w:p>
    <w:p w14:paraId="22AC2562" w14:textId="4BC58972" w:rsidR="000D69B8" w:rsidRPr="00783921" w:rsidRDefault="000D69B8" w:rsidP="000D69B8">
      <w:pPr>
        <w:autoSpaceDE w:val="0"/>
        <w:autoSpaceDN w:val="0"/>
        <w:adjustRightInd w:val="0"/>
        <w:rPr>
          <w:noProof w:val="0"/>
        </w:rPr>
      </w:pPr>
      <w:r w:rsidRPr="00783921">
        <w:rPr>
          <w:noProof w:val="0"/>
        </w:rPr>
        <w:t xml:space="preserve">Die gesundheitsbezogene Lebensqualität wurde mit dem </w:t>
      </w:r>
      <w:r w:rsidR="00395C6E" w:rsidRPr="00783921">
        <w:rPr>
          <w:i/>
          <w:noProof w:val="0"/>
        </w:rPr>
        <w:t>Inflammatory Bowel Disease Questionnaire</w:t>
      </w:r>
      <w:r w:rsidR="00395C6E" w:rsidRPr="00783921">
        <w:rPr>
          <w:noProof w:val="0"/>
        </w:rPr>
        <w:t xml:space="preserve"> </w:t>
      </w:r>
      <w:r w:rsidR="005605DA" w:rsidRPr="00783921">
        <w:rPr>
          <w:noProof w:val="0"/>
        </w:rPr>
        <w:t>(</w:t>
      </w:r>
      <w:r w:rsidRPr="00783921">
        <w:rPr>
          <w:noProof w:val="0"/>
        </w:rPr>
        <w:t>IBDQ</w:t>
      </w:r>
      <w:r w:rsidR="00B167DF" w:rsidRPr="00783921">
        <w:rPr>
          <w:noProof w:val="0"/>
        </w:rPr>
        <w:t>)</w:t>
      </w:r>
      <w:r w:rsidRPr="00783921">
        <w:rPr>
          <w:noProof w:val="0"/>
        </w:rPr>
        <w:t xml:space="preserve"> und dem SF</w:t>
      </w:r>
      <w:r w:rsidR="001C2332" w:rsidRPr="00783921">
        <w:rPr>
          <w:noProof w:val="0"/>
        </w:rPr>
        <w:noBreakHyphen/>
      </w:r>
      <w:r w:rsidRPr="00783921">
        <w:rPr>
          <w:noProof w:val="0"/>
        </w:rPr>
        <w:t>36-Fragebogen bewertet. In Woche 8 zeigten Patienten, die Ustekinumab erhielten, sowohl in UNITI</w:t>
      </w:r>
      <w:r w:rsidR="001C2332" w:rsidRPr="00783921">
        <w:rPr>
          <w:noProof w:val="0"/>
        </w:rPr>
        <w:noBreakHyphen/>
      </w:r>
      <w:r w:rsidRPr="00783921">
        <w:rPr>
          <w:noProof w:val="0"/>
        </w:rPr>
        <w:t>1 als auch UNITI</w:t>
      </w:r>
      <w:r w:rsidR="001C2332" w:rsidRPr="00783921">
        <w:rPr>
          <w:noProof w:val="0"/>
        </w:rPr>
        <w:noBreakHyphen/>
      </w:r>
      <w:r w:rsidRPr="00783921">
        <w:rPr>
          <w:noProof w:val="0"/>
        </w:rPr>
        <w:t xml:space="preserve">2 im Vergleich zu Placebo statistisch signifikant größere und klinisch bedeutende Verbesserungen </w:t>
      </w:r>
      <w:r w:rsidR="005D1245" w:rsidRPr="00783921">
        <w:rPr>
          <w:noProof w:val="0"/>
        </w:rPr>
        <w:t>im</w:t>
      </w:r>
      <w:r w:rsidRPr="00783921">
        <w:rPr>
          <w:noProof w:val="0"/>
        </w:rPr>
        <w:t xml:space="preserve"> IBDQ</w:t>
      </w:r>
      <w:r w:rsidRPr="00783921">
        <w:rPr>
          <w:noProof w:val="0"/>
        </w:rPr>
        <w:noBreakHyphen/>
        <w:t xml:space="preserve">Gesamtscore und </w:t>
      </w:r>
      <w:r w:rsidR="005D1245" w:rsidRPr="00783921">
        <w:rPr>
          <w:noProof w:val="0"/>
        </w:rPr>
        <w:t>im</w:t>
      </w:r>
      <w:r w:rsidRPr="00783921">
        <w:rPr>
          <w:noProof w:val="0"/>
        </w:rPr>
        <w:t xml:space="preserve"> Gesamtscore der mentalen Komponente des SF</w:t>
      </w:r>
      <w:r w:rsidR="001C2332" w:rsidRPr="00783921">
        <w:rPr>
          <w:noProof w:val="0"/>
        </w:rPr>
        <w:noBreakHyphen/>
      </w:r>
      <w:r w:rsidRPr="00783921">
        <w:rPr>
          <w:noProof w:val="0"/>
        </w:rPr>
        <w:t xml:space="preserve">36 sowie </w:t>
      </w:r>
      <w:r w:rsidR="005D1245" w:rsidRPr="00783921">
        <w:rPr>
          <w:noProof w:val="0"/>
        </w:rPr>
        <w:t>im</w:t>
      </w:r>
      <w:r w:rsidRPr="00783921">
        <w:rPr>
          <w:noProof w:val="0"/>
        </w:rPr>
        <w:t xml:space="preserve"> Gesamtscore der körperlichen Komponente des SF</w:t>
      </w:r>
      <w:r w:rsidR="001C2332" w:rsidRPr="00783921">
        <w:rPr>
          <w:noProof w:val="0"/>
        </w:rPr>
        <w:noBreakHyphen/>
      </w:r>
      <w:r w:rsidRPr="00783921">
        <w:rPr>
          <w:noProof w:val="0"/>
        </w:rPr>
        <w:t>36 in UNITI</w:t>
      </w:r>
      <w:r w:rsidR="001C2332" w:rsidRPr="00783921">
        <w:rPr>
          <w:noProof w:val="0"/>
        </w:rPr>
        <w:noBreakHyphen/>
      </w:r>
      <w:r w:rsidRPr="00783921">
        <w:rPr>
          <w:noProof w:val="0"/>
        </w:rPr>
        <w:t>2. Diese Verbesserungen wurden im Allgemeinen im Vergleich zu Placebo in der IM</w:t>
      </w:r>
      <w:r w:rsidR="001C2332" w:rsidRPr="00783921">
        <w:rPr>
          <w:noProof w:val="0"/>
        </w:rPr>
        <w:noBreakHyphen/>
      </w:r>
      <w:r w:rsidRPr="00783921">
        <w:rPr>
          <w:noProof w:val="0"/>
        </w:rPr>
        <w:t>UNITI</w:t>
      </w:r>
      <w:r w:rsidRPr="00783921">
        <w:rPr>
          <w:noProof w:val="0"/>
        </w:rPr>
        <w:noBreakHyphen/>
        <w:t>Studie bei den mit Ustekinumab behandelten Patienten bis einschließlich Woche 44 besser aufrechterhalten.</w:t>
      </w:r>
      <w:r w:rsidR="00B167DF" w:rsidRPr="00783921">
        <w:rPr>
          <w:noProof w:val="0"/>
        </w:rPr>
        <w:t xml:space="preserve"> Die Verbesserung der gesundheitsbezogenen Lebensqualität </w:t>
      </w:r>
      <w:r w:rsidR="00395C6E" w:rsidRPr="00783921">
        <w:rPr>
          <w:noProof w:val="0"/>
        </w:rPr>
        <w:t>wurde</w:t>
      </w:r>
      <w:r w:rsidR="00B167DF" w:rsidRPr="00783921">
        <w:rPr>
          <w:noProof w:val="0"/>
        </w:rPr>
        <w:t xml:space="preserve"> während der Verlängerung</w:t>
      </w:r>
      <w:r w:rsidR="005605DA" w:rsidRPr="00783921">
        <w:rPr>
          <w:noProof w:val="0"/>
        </w:rPr>
        <w:t xml:space="preserve"> der S</w:t>
      </w:r>
      <w:r w:rsidR="005E7B71" w:rsidRPr="00783921">
        <w:rPr>
          <w:noProof w:val="0"/>
        </w:rPr>
        <w:t>tudie</w:t>
      </w:r>
      <w:r w:rsidR="00B167DF" w:rsidRPr="00783921">
        <w:rPr>
          <w:noProof w:val="0"/>
        </w:rPr>
        <w:t xml:space="preserve"> bis </w:t>
      </w:r>
      <w:r w:rsidR="005605DA" w:rsidRPr="00783921">
        <w:rPr>
          <w:noProof w:val="0"/>
        </w:rPr>
        <w:t xml:space="preserve">einschließlich </w:t>
      </w:r>
      <w:r w:rsidR="00B167DF" w:rsidRPr="00783921">
        <w:rPr>
          <w:noProof w:val="0"/>
        </w:rPr>
        <w:t>Woche</w:t>
      </w:r>
      <w:r w:rsidR="000F0CEB" w:rsidRPr="00783921">
        <w:rPr>
          <w:noProof w:val="0"/>
        </w:rPr>
        <w:t> </w:t>
      </w:r>
      <w:r w:rsidR="00711914" w:rsidRPr="00783921">
        <w:rPr>
          <w:noProof w:val="0"/>
        </w:rPr>
        <w:t>252</w:t>
      </w:r>
      <w:r w:rsidR="00B167DF" w:rsidRPr="00783921">
        <w:rPr>
          <w:noProof w:val="0"/>
        </w:rPr>
        <w:t xml:space="preserve"> </w:t>
      </w:r>
      <w:r w:rsidR="00A04D0F" w:rsidRPr="00783921">
        <w:rPr>
          <w:noProof w:val="0"/>
        </w:rPr>
        <w:t xml:space="preserve">generell </w:t>
      </w:r>
      <w:r w:rsidR="00395C6E" w:rsidRPr="00783921">
        <w:rPr>
          <w:noProof w:val="0"/>
        </w:rPr>
        <w:t>aufrecht</w:t>
      </w:r>
      <w:r w:rsidR="00B167DF" w:rsidRPr="00783921">
        <w:rPr>
          <w:noProof w:val="0"/>
        </w:rPr>
        <w:t>erhalten.</w:t>
      </w:r>
    </w:p>
    <w:p w14:paraId="4122F199" w14:textId="77777777" w:rsidR="006D032C" w:rsidRPr="00783921" w:rsidRDefault="006D032C" w:rsidP="000D69B8">
      <w:pPr>
        <w:autoSpaceDE w:val="0"/>
        <w:autoSpaceDN w:val="0"/>
        <w:adjustRightInd w:val="0"/>
        <w:rPr>
          <w:noProof w:val="0"/>
        </w:rPr>
      </w:pPr>
    </w:p>
    <w:p w14:paraId="4A34C1A6" w14:textId="77777777" w:rsidR="0043636B" w:rsidRPr="00783921" w:rsidRDefault="0043636B" w:rsidP="00902DA3">
      <w:pPr>
        <w:keepNext/>
        <w:rPr>
          <w:noProof w:val="0"/>
          <w:szCs w:val="24"/>
          <w:u w:val="single"/>
        </w:rPr>
      </w:pPr>
      <w:r w:rsidRPr="00783921">
        <w:rPr>
          <w:noProof w:val="0"/>
          <w:szCs w:val="24"/>
          <w:u w:val="single"/>
        </w:rPr>
        <w:t>Immunogenität</w:t>
      </w:r>
    </w:p>
    <w:p w14:paraId="64F5D1AC" w14:textId="09A468E6" w:rsidR="00494EB8" w:rsidRPr="00783921" w:rsidRDefault="00494EB8" w:rsidP="00494EB8">
      <w:pPr>
        <w:autoSpaceDE w:val="0"/>
        <w:autoSpaceDN w:val="0"/>
        <w:adjustRightInd w:val="0"/>
        <w:rPr>
          <w:noProof w:val="0"/>
          <w:szCs w:val="24"/>
        </w:rPr>
      </w:pPr>
      <w:r w:rsidRPr="00783921">
        <w:rPr>
          <w:noProof w:val="0"/>
          <w:szCs w:val="24"/>
        </w:rPr>
        <w:t>Während der Behandlung mit Ustekinumab können sich Antikörper gegen Ustekinumab entwickeln, die meist neutralisierend wirken. Die Bildung von Antikörpern ge</w:t>
      </w:r>
      <w:r w:rsidR="00D4617B" w:rsidRPr="00783921">
        <w:rPr>
          <w:noProof w:val="0"/>
          <w:szCs w:val="24"/>
        </w:rPr>
        <w:t>gen Ustekinumab ist</w:t>
      </w:r>
      <w:r w:rsidRPr="00783921">
        <w:rPr>
          <w:noProof w:val="0"/>
          <w:szCs w:val="24"/>
        </w:rPr>
        <w:t xml:space="preserve"> bei Patienten mit Morbus Crohn</w:t>
      </w:r>
      <w:r w:rsidR="00B60F7E" w:rsidRPr="00783921">
        <w:rPr>
          <w:noProof w:val="0"/>
          <w:szCs w:val="24"/>
        </w:rPr>
        <w:t xml:space="preserve"> </w:t>
      </w:r>
      <w:r w:rsidR="00D4617B" w:rsidRPr="00783921">
        <w:rPr>
          <w:noProof w:val="0"/>
          <w:szCs w:val="24"/>
        </w:rPr>
        <w:t>mit einer erhöhten Clearance von Ustekinumab assoziiert</w:t>
      </w:r>
      <w:r w:rsidRPr="00783921">
        <w:rPr>
          <w:noProof w:val="0"/>
          <w:szCs w:val="24"/>
        </w:rPr>
        <w:t>. Es wurde keine verminderte Wirksamkeit beobachtet. Es wurde kein offensichtlicher Zusammenhang zwischen de</w:t>
      </w:r>
      <w:r w:rsidR="005F21D3" w:rsidRPr="00783921">
        <w:rPr>
          <w:noProof w:val="0"/>
          <w:szCs w:val="24"/>
        </w:rPr>
        <w:t>r Entwicklung</w:t>
      </w:r>
      <w:r w:rsidRPr="00783921">
        <w:rPr>
          <w:noProof w:val="0"/>
          <w:szCs w:val="24"/>
        </w:rPr>
        <w:t xml:space="preserve"> von Antikörpern gegen Ustekinumab und de</w:t>
      </w:r>
      <w:r w:rsidR="00B13AE6" w:rsidRPr="00783921">
        <w:rPr>
          <w:noProof w:val="0"/>
          <w:szCs w:val="24"/>
        </w:rPr>
        <w:t xml:space="preserve">m Auftreten </w:t>
      </w:r>
      <w:r w:rsidRPr="00783921">
        <w:rPr>
          <w:noProof w:val="0"/>
          <w:szCs w:val="24"/>
        </w:rPr>
        <w:t>von Reaktionen an der Injektionsstelle festgestellt.</w:t>
      </w:r>
    </w:p>
    <w:p w14:paraId="4579A18E" w14:textId="77777777" w:rsidR="000D69B8" w:rsidRPr="00783921" w:rsidRDefault="000D69B8" w:rsidP="000D69B8">
      <w:pPr>
        <w:autoSpaceDE w:val="0"/>
        <w:autoSpaceDN w:val="0"/>
        <w:adjustRightInd w:val="0"/>
        <w:rPr>
          <w:noProof w:val="0"/>
          <w:szCs w:val="24"/>
        </w:rPr>
      </w:pPr>
    </w:p>
    <w:p w14:paraId="663797E7" w14:textId="77777777" w:rsidR="002455B2" w:rsidRPr="00783921" w:rsidRDefault="000D69B8" w:rsidP="00902DA3">
      <w:pPr>
        <w:keepNext/>
        <w:rPr>
          <w:noProof w:val="0"/>
          <w:u w:val="single"/>
        </w:rPr>
      </w:pPr>
      <w:r w:rsidRPr="00783921">
        <w:rPr>
          <w:noProof w:val="0"/>
          <w:u w:val="single"/>
        </w:rPr>
        <w:t>Kinder und Jugendliche</w:t>
      </w:r>
    </w:p>
    <w:p w14:paraId="7DCB7884" w14:textId="7B83FDFF" w:rsidR="000D69B8" w:rsidRPr="00783921" w:rsidRDefault="000D69B8" w:rsidP="000D69B8">
      <w:pPr>
        <w:rPr>
          <w:noProof w:val="0"/>
          <w:szCs w:val="24"/>
        </w:rPr>
      </w:pPr>
      <w:r w:rsidRPr="00783921">
        <w:rPr>
          <w:noProof w:val="0"/>
          <w:szCs w:val="24"/>
        </w:rPr>
        <w:t>Die Europäische Arzneimittel-Agentur hat für Ustekinumab eine Zurückstellung von der Verpflichtung zur Vorlage von Ergebnissen zu Studien in einer oder mehreren pädiatrischen Altersklassen in der Indikation Morbus Crohn</w:t>
      </w:r>
      <w:r w:rsidR="00B60F7E" w:rsidRPr="00783921">
        <w:rPr>
          <w:noProof w:val="0"/>
          <w:szCs w:val="24"/>
        </w:rPr>
        <w:t xml:space="preserve"> </w:t>
      </w:r>
      <w:r w:rsidRPr="00783921">
        <w:rPr>
          <w:noProof w:val="0"/>
          <w:szCs w:val="24"/>
        </w:rPr>
        <w:t>gewährt (siehe Abschnitt 4.2 bzgl. Informationen zur Anwendung bei Kindern und Jugendlichen).</w:t>
      </w:r>
    </w:p>
    <w:p w14:paraId="01DB6CF9" w14:textId="77777777" w:rsidR="000D69B8" w:rsidRPr="00783921" w:rsidRDefault="000D69B8" w:rsidP="000D69B8">
      <w:pPr>
        <w:numPr>
          <w:ilvl w:val="12"/>
          <w:numId w:val="0"/>
        </w:numPr>
        <w:tabs>
          <w:tab w:val="clear" w:pos="567"/>
          <w:tab w:val="left" w:pos="1500"/>
        </w:tabs>
        <w:rPr>
          <w:bCs/>
        </w:rPr>
      </w:pPr>
    </w:p>
    <w:p w14:paraId="59F03A3D" w14:textId="77777777" w:rsidR="00A00E14" w:rsidRPr="00783921" w:rsidRDefault="00A00E14" w:rsidP="00902DA3">
      <w:pPr>
        <w:keepNext/>
        <w:ind w:left="567" w:hanging="567"/>
        <w:outlineLvl w:val="2"/>
        <w:rPr>
          <w:b/>
          <w:bCs/>
        </w:rPr>
      </w:pPr>
      <w:r w:rsidRPr="00783921">
        <w:rPr>
          <w:b/>
          <w:bCs/>
        </w:rPr>
        <w:t>5.2</w:t>
      </w:r>
      <w:r w:rsidRPr="00783921">
        <w:rPr>
          <w:b/>
          <w:bCs/>
        </w:rPr>
        <w:tab/>
        <w:t>Pharmakokinetische Eigenschaften</w:t>
      </w:r>
    </w:p>
    <w:p w14:paraId="6FF70F53" w14:textId="77777777" w:rsidR="00A00E14" w:rsidRPr="00783921" w:rsidRDefault="00A00E14" w:rsidP="00A00E14">
      <w:pPr>
        <w:keepNext/>
        <w:numPr>
          <w:ilvl w:val="12"/>
          <w:numId w:val="0"/>
        </w:numPr>
        <w:rPr>
          <w:bCs/>
        </w:rPr>
      </w:pPr>
    </w:p>
    <w:p w14:paraId="7413D9D6" w14:textId="3FD28199" w:rsidR="00183EA3" w:rsidRPr="00783921" w:rsidRDefault="00B05549" w:rsidP="00D94C16">
      <w:pPr>
        <w:numPr>
          <w:ilvl w:val="12"/>
          <w:numId w:val="0"/>
        </w:numPr>
      </w:pPr>
      <w:r w:rsidRPr="00783921">
        <w:t xml:space="preserve">Nach der empfohlenen intravenösen Induktionsdosis </w:t>
      </w:r>
      <w:r w:rsidR="00D94C16" w:rsidRPr="00783921">
        <w:t xml:space="preserve">betrug die </w:t>
      </w:r>
      <w:r w:rsidR="00610952" w:rsidRPr="00783921">
        <w:t>mediane</w:t>
      </w:r>
      <w:r w:rsidR="00D94C16" w:rsidRPr="00783921">
        <w:t xml:space="preserve"> Spitzenkonzentration</w:t>
      </w:r>
      <w:r w:rsidR="00A52405" w:rsidRPr="00783921">
        <w:t xml:space="preserve"> </w:t>
      </w:r>
      <w:r w:rsidRPr="00783921">
        <w:t>von Ustekinumab im Serum</w:t>
      </w:r>
      <w:r w:rsidR="00183EA3" w:rsidRPr="00783921">
        <w:t xml:space="preserve">, beobachtet </w:t>
      </w:r>
      <w:r w:rsidR="003B3323" w:rsidRPr="00783921">
        <w:t>eine</w:t>
      </w:r>
      <w:r w:rsidRPr="00783921">
        <w:t xml:space="preserve"> Stunde</w:t>
      </w:r>
      <w:r w:rsidR="003B3323" w:rsidRPr="00783921">
        <w:t xml:space="preserve"> nach Infusion</w:t>
      </w:r>
      <w:r w:rsidR="00183EA3" w:rsidRPr="00783921">
        <w:t>, 126,1 µg/ml bei Patienten mit Morbus Crohn</w:t>
      </w:r>
      <w:r w:rsidR="003F1811" w:rsidRPr="00783921">
        <w:t>.</w:t>
      </w:r>
    </w:p>
    <w:p w14:paraId="3898DC28" w14:textId="77777777" w:rsidR="00D94C16" w:rsidRPr="00783921" w:rsidRDefault="00D94C16" w:rsidP="00D94C16">
      <w:pPr>
        <w:numPr>
          <w:ilvl w:val="12"/>
          <w:numId w:val="0"/>
        </w:numPr>
      </w:pPr>
    </w:p>
    <w:p w14:paraId="5B42B648" w14:textId="77777777" w:rsidR="00A00E14" w:rsidRPr="00783921" w:rsidRDefault="00A00E14" w:rsidP="00A00E14">
      <w:pPr>
        <w:keepNext/>
        <w:numPr>
          <w:ilvl w:val="12"/>
          <w:numId w:val="0"/>
        </w:numPr>
        <w:rPr>
          <w:u w:val="single"/>
        </w:rPr>
      </w:pPr>
      <w:r w:rsidRPr="00783921">
        <w:rPr>
          <w:u w:val="single"/>
        </w:rPr>
        <w:t>Verteilung</w:t>
      </w:r>
    </w:p>
    <w:p w14:paraId="2957DA80" w14:textId="77777777" w:rsidR="00A00E14" w:rsidRPr="00783921" w:rsidRDefault="00A00E14" w:rsidP="00A00E14">
      <w:pPr>
        <w:numPr>
          <w:ilvl w:val="12"/>
          <w:numId w:val="0"/>
        </w:numPr>
      </w:pPr>
      <w:r w:rsidRPr="00783921">
        <w:t xml:space="preserve">Das </w:t>
      </w:r>
      <w:r w:rsidR="00610952" w:rsidRPr="00783921">
        <w:t>mediane</w:t>
      </w:r>
      <w:r w:rsidRPr="00783921">
        <w:t xml:space="preserve"> Verteilungsvolumen lag in der terminalen Phase (Vz) nach einer einzelnen intravenösen </w:t>
      </w:r>
      <w:r w:rsidR="00A23126" w:rsidRPr="00783921">
        <w:t>Gabe</w:t>
      </w:r>
      <w:r w:rsidRPr="00783921">
        <w:t xml:space="preserve"> </w:t>
      </w:r>
      <w:r w:rsidR="001E6F10" w:rsidRPr="00783921">
        <w:t>bei</w:t>
      </w:r>
      <w:r w:rsidRPr="00783921">
        <w:t xml:space="preserve"> Patienten mit Psoriasis zwischen 57 und 83 ml/kg.</w:t>
      </w:r>
    </w:p>
    <w:p w14:paraId="2A661B05" w14:textId="77777777" w:rsidR="00A00E14" w:rsidRPr="00783921" w:rsidRDefault="00A00E14" w:rsidP="00A00E14">
      <w:pPr>
        <w:numPr>
          <w:ilvl w:val="12"/>
          <w:numId w:val="0"/>
        </w:numPr>
        <w:rPr>
          <w:bCs/>
        </w:rPr>
      </w:pPr>
    </w:p>
    <w:p w14:paraId="2A276356" w14:textId="77777777" w:rsidR="00A00E14" w:rsidRPr="00783921" w:rsidRDefault="00A00E14" w:rsidP="00A00E14">
      <w:pPr>
        <w:keepNext/>
        <w:numPr>
          <w:ilvl w:val="12"/>
          <w:numId w:val="0"/>
        </w:numPr>
        <w:rPr>
          <w:u w:val="single"/>
        </w:rPr>
      </w:pPr>
      <w:r w:rsidRPr="00783921">
        <w:rPr>
          <w:u w:val="single"/>
        </w:rPr>
        <w:lastRenderedPageBreak/>
        <w:t>Biotransformation</w:t>
      </w:r>
    </w:p>
    <w:p w14:paraId="441AAFE3" w14:textId="77777777" w:rsidR="00A00E14" w:rsidRPr="00783921" w:rsidRDefault="00A00E14" w:rsidP="00A00E14">
      <w:pPr>
        <w:numPr>
          <w:ilvl w:val="12"/>
          <w:numId w:val="0"/>
        </w:numPr>
      </w:pPr>
      <w:r w:rsidRPr="00783921">
        <w:t>Der genaue Stoffwechselweg von Ustekinumab ist nicht bekannt.</w:t>
      </w:r>
    </w:p>
    <w:p w14:paraId="4EDA628B" w14:textId="77777777" w:rsidR="00A00E14" w:rsidRPr="00783921" w:rsidRDefault="00A00E14" w:rsidP="00A00E14">
      <w:pPr>
        <w:numPr>
          <w:ilvl w:val="12"/>
          <w:numId w:val="0"/>
        </w:numPr>
        <w:rPr>
          <w:bCs/>
        </w:rPr>
      </w:pPr>
    </w:p>
    <w:p w14:paraId="2B03487D" w14:textId="77777777" w:rsidR="00A00E14" w:rsidRPr="00783921" w:rsidRDefault="00A00E14" w:rsidP="00A00E14">
      <w:pPr>
        <w:keepNext/>
        <w:numPr>
          <w:ilvl w:val="12"/>
          <w:numId w:val="0"/>
        </w:numPr>
        <w:rPr>
          <w:u w:val="single"/>
        </w:rPr>
      </w:pPr>
      <w:r w:rsidRPr="00783921">
        <w:rPr>
          <w:u w:val="single"/>
        </w:rPr>
        <w:t>Elimination</w:t>
      </w:r>
    </w:p>
    <w:p w14:paraId="38009CA8" w14:textId="0A27E08D" w:rsidR="00A00E14" w:rsidRPr="00783921" w:rsidRDefault="00A00E14" w:rsidP="00A00E14">
      <w:pPr>
        <w:numPr>
          <w:ilvl w:val="12"/>
          <w:numId w:val="0"/>
        </w:numPr>
      </w:pPr>
      <w:r w:rsidRPr="00783921">
        <w:t xml:space="preserve">Die </w:t>
      </w:r>
      <w:r w:rsidR="00610952" w:rsidRPr="00783921">
        <w:t>mediane</w:t>
      </w:r>
      <w:r w:rsidRPr="00783921">
        <w:t xml:space="preserve"> systemische Clearance (CL) lag nach einer einzelnen intravenösen Verabreichung an Patienten mit Psoriasis zwischen 1,99</w:t>
      </w:r>
      <w:r w:rsidR="00671C5D" w:rsidRPr="00783921">
        <w:t xml:space="preserve"> </w:t>
      </w:r>
      <w:r w:rsidRPr="00783921">
        <w:t>und 2,34 ml/Tag/kg.</w:t>
      </w:r>
      <w:r w:rsidR="00A52405" w:rsidRPr="00783921">
        <w:t xml:space="preserve"> </w:t>
      </w:r>
      <w:r w:rsidRPr="00783921">
        <w:t xml:space="preserve">Die </w:t>
      </w:r>
      <w:r w:rsidR="00610952" w:rsidRPr="00783921">
        <w:t>mediane</w:t>
      </w:r>
      <w:r w:rsidRPr="00783921">
        <w:t xml:space="preserve"> Halbwertszeit (t</w:t>
      </w:r>
      <w:r w:rsidRPr="00783921">
        <w:rPr>
          <w:vertAlign w:val="subscript"/>
        </w:rPr>
        <w:t>1/2</w:t>
      </w:r>
      <w:r w:rsidRPr="00783921">
        <w:t xml:space="preserve">) von Ustekinumab betrug bei Patienten mit </w:t>
      </w:r>
      <w:r w:rsidR="00A52405" w:rsidRPr="00783921">
        <w:t>Morbus Crohn</w:t>
      </w:r>
      <w:r w:rsidR="003B3323" w:rsidRPr="00783921">
        <w:t xml:space="preserve">, </w:t>
      </w:r>
      <w:r w:rsidRPr="00783921">
        <w:t>Psoriasis</w:t>
      </w:r>
      <w:r w:rsidR="00A52405" w:rsidRPr="00783921">
        <w:t xml:space="preserve"> und/oder</w:t>
      </w:r>
      <w:r w:rsidRPr="00783921">
        <w:t xml:space="preserve"> psoriatischer Arthritis ungefähr 3 Wochen und bewegte sich in allen Studien zu Psoriasis und psoriatischer Arthritis zwischen 15</w:t>
      </w:r>
      <w:r w:rsidR="00671C5D" w:rsidRPr="00783921">
        <w:t xml:space="preserve"> </w:t>
      </w:r>
      <w:r w:rsidRPr="00783921">
        <w:t>und 32 Tagen.</w:t>
      </w:r>
    </w:p>
    <w:p w14:paraId="0A86AA2F" w14:textId="77777777" w:rsidR="00A00E14" w:rsidRPr="00783921" w:rsidRDefault="00A00E14" w:rsidP="00A00E14">
      <w:pPr>
        <w:numPr>
          <w:ilvl w:val="12"/>
          <w:numId w:val="0"/>
        </w:numPr>
        <w:rPr>
          <w:iCs/>
        </w:rPr>
      </w:pPr>
    </w:p>
    <w:p w14:paraId="6B3B75AF" w14:textId="77777777" w:rsidR="00A00E14" w:rsidRPr="00783921" w:rsidRDefault="00A00E14" w:rsidP="00A00E14">
      <w:pPr>
        <w:keepNext/>
        <w:numPr>
          <w:ilvl w:val="12"/>
          <w:numId w:val="0"/>
        </w:numPr>
        <w:rPr>
          <w:iCs/>
        </w:rPr>
      </w:pPr>
      <w:r w:rsidRPr="00783921">
        <w:rPr>
          <w:u w:val="single"/>
        </w:rPr>
        <w:t>Dosislinearität</w:t>
      </w:r>
    </w:p>
    <w:p w14:paraId="631EA5A5" w14:textId="77777777" w:rsidR="00A00E14" w:rsidRPr="00783921" w:rsidRDefault="00A00E14" w:rsidP="00A00E14">
      <w:pPr>
        <w:numPr>
          <w:ilvl w:val="12"/>
          <w:numId w:val="0"/>
        </w:numPr>
      </w:pPr>
      <w:r w:rsidRPr="00783921">
        <w:t>Die systemische Verfügbarkeit von Ustekinumab (C</w:t>
      </w:r>
      <w:r w:rsidRPr="00783921">
        <w:rPr>
          <w:vertAlign w:val="subscript"/>
        </w:rPr>
        <w:t>max</w:t>
      </w:r>
      <w:r w:rsidRPr="00783921">
        <w:t xml:space="preserve"> und AUC) erhöhte sich </w:t>
      </w:r>
      <w:r w:rsidR="006F19A1" w:rsidRPr="00783921">
        <w:t xml:space="preserve">ungefähr dosisproportional </w:t>
      </w:r>
      <w:r w:rsidRPr="00783921">
        <w:t>nach einer einzelnen intravenösen Verabreichung von Dosen zwischen 0,09 mg/kg und 4,5 mg/kg.</w:t>
      </w:r>
    </w:p>
    <w:p w14:paraId="29C59A83" w14:textId="77777777" w:rsidR="00A00E14" w:rsidRPr="00783921" w:rsidRDefault="00A00E14" w:rsidP="00A00E14">
      <w:pPr>
        <w:numPr>
          <w:ilvl w:val="12"/>
          <w:numId w:val="0"/>
        </w:numPr>
      </w:pPr>
    </w:p>
    <w:p w14:paraId="1CC558D3" w14:textId="77777777" w:rsidR="00A00E14" w:rsidRPr="00783921" w:rsidRDefault="00A00E14" w:rsidP="00A00E14">
      <w:pPr>
        <w:keepNext/>
        <w:numPr>
          <w:ilvl w:val="12"/>
          <w:numId w:val="0"/>
        </w:numPr>
        <w:rPr>
          <w:u w:val="single"/>
        </w:rPr>
      </w:pPr>
      <w:r w:rsidRPr="00783921">
        <w:rPr>
          <w:u w:val="single"/>
        </w:rPr>
        <w:t>Besondere Patientengruppen</w:t>
      </w:r>
    </w:p>
    <w:p w14:paraId="59ED6A32" w14:textId="36DE2783" w:rsidR="00A00E14" w:rsidRPr="00783921" w:rsidRDefault="00A00E14" w:rsidP="00A00E14">
      <w:r w:rsidRPr="00783921">
        <w:t>Es liegen keine pharmakokinetischen Daten von Patienten mit Nieren</w:t>
      </w:r>
      <w:r w:rsidR="001C2332" w:rsidRPr="00783921">
        <w:noBreakHyphen/>
      </w:r>
      <w:r w:rsidRPr="00783921">
        <w:t xml:space="preserve"> oder Leberfunktionsstörung vor.</w:t>
      </w:r>
    </w:p>
    <w:p w14:paraId="040FEE50" w14:textId="77777777" w:rsidR="00A00E14" w:rsidRPr="00783921" w:rsidRDefault="00A00E14" w:rsidP="00A00E14">
      <w:r w:rsidRPr="00783921">
        <w:t xml:space="preserve">Es wurden keine spezifischen Studien </w:t>
      </w:r>
      <w:r w:rsidR="005169EE" w:rsidRPr="00783921">
        <w:t xml:space="preserve">mit intravenösem Ustekinumab </w:t>
      </w:r>
      <w:r w:rsidRPr="00783921">
        <w:t xml:space="preserve">mit älteren Patienten </w:t>
      </w:r>
      <w:r w:rsidR="005169EE" w:rsidRPr="00783921">
        <w:t xml:space="preserve">oder Kindern und Jugendlichen </w:t>
      </w:r>
      <w:r w:rsidRPr="00783921">
        <w:t>durchgeführt.</w:t>
      </w:r>
    </w:p>
    <w:p w14:paraId="723626FC" w14:textId="77777777" w:rsidR="00A00E14" w:rsidRPr="00783921" w:rsidRDefault="00A00E14" w:rsidP="00A00E14"/>
    <w:p w14:paraId="22828D08" w14:textId="10C1F76A" w:rsidR="00A00E14" w:rsidRPr="00783921" w:rsidRDefault="00C9793A" w:rsidP="00A00E14">
      <w:pPr>
        <w:numPr>
          <w:ilvl w:val="12"/>
          <w:numId w:val="0"/>
        </w:numPr>
      </w:pPr>
      <w:r w:rsidRPr="00783921">
        <w:t xml:space="preserve">Bei Patienten mit Morbus Crohn wurde die Variabilität der </w:t>
      </w:r>
      <w:r w:rsidR="00183EA3" w:rsidRPr="00783921">
        <w:t>Clearance</w:t>
      </w:r>
      <w:r w:rsidRPr="00783921">
        <w:t xml:space="preserve"> von Ustekinumab durch Körpergewicht, Serumkonzentration von Albumin, Geschlecht, und Antikörperstatus gegenüber Ustekinumab beeinflusst</w:t>
      </w:r>
      <w:r w:rsidR="002E49E2" w:rsidRPr="00783921">
        <w:t xml:space="preserve">; dabei war das Körpergewicht die </w:t>
      </w:r>
      <w:r w:rsidR="00370A77" w:rsidRPr="00783921">
        <w:t xml:space="preserve">wichtigste </w:t>
      </w:r>
      <w:r w:rsidR="002E49E2" w:rsidRPr="00783921">
        <w:t xml:space="preserve">Kovariable, die das Verteilungsvolumen beeinflusste. </w:t>
      </w:r>
      <w:r w:rsidR="00606041" w:rsidRPr="00783921">
        <w:t>Zusätzlich wurde die Clearance bei Morbus Crohn durch C</w:t>
      </w:r>
      <w:r w:rsidR="009A7134" w:rsidRPr="00783921">
        <w:noBreakHyphen/>
      </w:r>
      <w:r w:rsidR="00606041" w:rsidRPr="00783921">
        <w:t>reaktives Protein, de</w:t>
      </w:r>
      <w:r w:rsidR="00FA17D0" w:rsidRPr="00783921">
        <w:t>n</w:t>
      </w:r>
      <w:r w:rsidR="00606041" w:rsidRPr="00783921">
        <w:t xml:space="preserve"> </w:t>
      </w:r>
      <w:r w:rsidR="00E51067" w:rsidRPr="00783921">
        <w:rPr>
          <w:iCs/>
          <w:noProof w:val="0"/>
        </w:rPr>
        <w:t>TNFα</w:t>
      </w:r>
      <w:r w:rsidR="00E51067" w:rsidRPr="00783921">
        <w:rPr>
          <w:iCs/>
          <w:noProof w:val="0"/>
        </w:rPr>
        <w:noBreakHyphen/>
      </w:r>
      <w:r w:rsidR="00606041" w:rsidRPr="00783921">
        <w:t>Antagonisten</w:t>
      </w:r>
      <w:r w:rsidR="00FA17D0" w:rsidRPr="00783921">
        <w:t xml:space="preserve">-Versagerstatus </w:t>
      </w:r>
      <w:r w:rsidR="00606041" w:rsidRPr="00783921">
        <w:t>und eth</w:t>
      </w:r>
      <w:r w:rsidR="00AF0F26" w:rsidRPr="00783921">
        <w:t>n</w:t>
      </w:r>
      <w:r w:rsidR="00606041" w:rsidRPr="00783921">
        <w:t>ische Zugehörigkeit (asiatisch versus nicht-asiatisch) beeinflusst. D</w:t>
      </w:r>
      <w:r w:rsidR="00AF0F26" w:rsidRPr="00783921">
        <w:t>er Einfluss</w:t>
      </w:r>
      <w:r w:rsidR="00606041" w:rsidRPr="00783921">
        <w:t xml:space="preserve"> dieser Kovariablen lag innerhalb von ±20</w:t>
      </w:r>
      <w:r w:rsidR="00F60B6A" w:rsidRPr="00783921">
        <w:t> %</w:t>
      </w:r>
      <w:r w:rsidR="00606041" w:rsidRPr="00783921">
        <w:t xml:space="preserve"> des typischen oder Referenzwertes des jeweiligen PK</w:t>
      </w:r>
      <w:r w:rsidR="00606041" w:rsidRPr="00783921">
        <w:noBreakHyphen/>
        <w:t xml:space="preserve">Parameters, so dass eine Dosisanpassung für diese Kovariablen nicht </w:t>
      </w:r>
      <w:r w:rsidR="00A95D06" w:rsidRPr="00783921">
        <w:t>gerechtfertigt</w:t>
      </w:r>
      <w:r w:rsidR="00606041" w:rsidRPr="00783921">
        <w:t xml:space="preserve"> ist. Die gleichzeitige </w:t>
      </w:r>
      <w:r w:rsidR="00AF0F26" w:rsidRPr="00783921">
        <w:t>An</w:t>
      </w:r>
      <w:r w:rsidR="00606041" w:rsidRPr="00783921">
        <w:t>wendung von Immunmodulatoren hatte keinen signifikanten E</w:t>
      </w:r>
      <w:r w:rsidR="00290468" w:rsidRPr="00783921">
        <w:t>ffekt</w:t>
      </w:r>
      <w:r w:rsidR="00606041" w:rsidRPr="00783921">
        <w:t xml:space="preserve"> auf die Disposition von Ustekinumab.</w:t>
      </w:r>
    </w:p>
    <w:p w14:paraId="05692C93" w14:textId="77777777" w:rsidR="002E49E2" w:rsidRPr="00783921" w:rsidRDefault="002E49E2" w:rsidP="00A00E14">
      <w:pPr>
        <w:numPr>
          <w:ilvl w:val="12"/>
          <w:numId w:val="0"/>
        </w:numPr>
      </w:pPr>
    </w:p>
    <w:p w14:paraId="2EDFAD83" w14:textId="77777777" w:rsidR="00A00E14" w:rsidRPr="00783921" w:rsidRDefault="00A00E14" w:rsidP="00A00E14">
      <w:pPr>
        <w:keepNext/>
      </w:pPr>
      <w:r w:rsidRPr="00783921">
        <w:rPr>
          <w:u w:val="single"/>
        </w:rPr>
        <w:t>Regulierung von CYP450-Enzymen</w:t>
      </w:r>
    </w:p>
    <w:p w14:paraId="56105793" w14:textId="082AC884" w:rsidR="00A00E14" w:rsidRPr="00783921" w:rsidRDefault="00A00E14" w:rsidP="00A00E14">
      <w:r w:rsidRPr="00783921">
        <w:t>Die Auswirkungen von IL</w:t>
      </w:r>
      <w:r w:rsidR="001C2332" w:rsidRPr="00783921">
        <w:noBreakHyphen/>
      </w:r>
      <w:r w:rsidRPr="00783921">
        <w:t>12 oder IL</w:t>
      </w:r>
      <w:r w:rsidR="001C2332" w:rsidRPr="00783921">
        <w:noBreakHyphen/>
      </w:r>
      <w:r w:rsidRPr="00783921">
        <w:t xml:space="preserve">23 auf die Regulierung von CYP450-Enzymen wurden in einer </w:t>
      </w:r>
      <w:r w:rsidRPr="00783921">
        <w:rPr>
          <w:i/>
        </w:rPr>
        <w:t>In</w:t>
      </w:r>
      <w:r w:rsidR="001C2332" w:rsidRPr="00783921">
        <w:rPr>
          <w:i/>
        </w:rPr>
        <w:noBreakHyphen/>
      </w:r>
      <w:r w:rsidRPr="00783921">
        <w:rPr>
          <w:i/>
        </w:rPr>
        <w:t>vitro</w:t>
      </w:r>
      <w:r w:rsidRPr="00783921">
        <w:t>-Studie an humanen Hepatozyten untersucht. Sie zeigte, dass IL</w:t>
      </w:r>
      <w:r w:rsidR="001C2332" w:rsidRPr="00783921">
        <w:noBreakHyphen/>
      </w:r>
      <w:r w:rsidRPr="00783921">
        <w:t>12 und/oder IL</w:t>
      </w:r>
      <w:r w:rsidR="001C2332" w:rsidRPr="00783921">
        <w:noBreakHyphen/>
      </w:r>
      <w:r w:rsidRPr="00783921">
        <w:t>23 bei Konzentrationen von 10 ng/ml die humanen CYP450-Enzymaktivitäten (von CYP1A2, 2B6, 2C9, 2C19, 2D6, oder 3A4) nicht ändern (siehe Abschnitt 4.5).</w:t>
      </w:r>
    </w:p>
    <w:p w14:paraId="4BFC8C33" w14:textId="77777777" w:rsidR="00A00E14" w:rsidRPr="00783921" w:rsidRDefault="00A00E14" w:rsidP="00A00E14"/>
    <w:p w14:paraId="329B6CA6" w14:textId="77777777" w:rsidR="00A00E14" w:rsidRPr="00783921" w:rsidRDefault="00A00E14" w:rsidP="00902DA3">
      <w:pPr>
        <w:keepNext/>
        <w:ind w:left="567" w:hanging="567"/>
        <w:outlineLvl w:val="2"/>
        <w:rPr>
          <w:b/>
          <w:bCs/>
        </w:rPr>
      </w:pPr>
      <w:r w:rsidRPr="00783921">
        <w:rPr>
          <w:b/>
          <w:bCs/>
        </w:rPr>
        <w:t>5.3</w:t>
      </w:r>
      <w:r w:rsidRPr="00783921">
        <w:rPr>
          <w:b/>
          <w:bCs/>
        </w:rPr>
        <w:tab/>
        <w:t>Präklinische Daten zur Sicherheit</w:t>
      </w:r>
    </w:p>
    <w:p w14:paraId="0FA3FA45" w14:textId="77777777" w:rsidR="00A00E14" w:rsidRPr="00783921" w:rsidRDefault="00A00E14" w:rsidP="00A00E14">
      <w:pPr>
        <w:keepNext/>
        <w:tabs>
          <w:tab w:val="clear" w:pos="567"/>
        </w:tabs>
      </w:pPr>
    </w:p>
    <w:p w14:paraId="20C4D401" w14:textId="3DBDC8AD" w:rsidR="00A00E14" w:rsidRPr="00783921" w:rsidRDefault="00A00E14" w:rsidP="00A00E14">
      <w:pPr>
        <w:tabs>
          <w:tab w:val="clear" w:pos="567"/>
        </w:tabs>
        <w:rPr>
          <w:iCs/>
        </w:rPr>
      </w:pPr>
      <w:r w:rsidRPr="00783921">
        <w:t>Basierend auf den Studien zur Sicherheitspharmakologie, Toxizität bei wiederholter Gabe, Entwicklungs</w:t>
      </w:r>
      <w:r w:rsidR="001C2332" w:rsidRPr="00783921">
        <w:noBreakHyphen/>
      </w:r>
      <w:r w:rsidRPr="00783921">
        <w:t xml:space="preserve"> und Reproduktionstoxizität lassen die präklinischen Daten keine besonderen Gefahren (z. B. Organtoxizität) für den Menschen erkennen. In </w:t>
      </w:r>
      <w:r w:rsidR="00937441" w:rsidRPr="00783921">
        <w:t xml:space="preserve">Studien zur </w:t>
      </w:r>
      <w:r w:rsidRPr="00783921">
        <w:t>Entwicklungs</w:t>
      </w:r>
      <w:r w:rsidR="001C2332" w:rsidRPr="00783921">
        <w:noBreakHyphen/>
      </w:r>
      <w:r w:rsidRPr="00783921">
        <w:t xml:space="preserve"> und Reproduktionstoxizität mit Cynomolgus-Affen wurden weder unerwünschte Wirkungen auf die männlichen Fertilitätsindices noch Geburtsdefekte oder Entwicklungstoxizität beobachtet. Bei Anwendung eines analogen IL</w:t>
      </w:r>
      <w:r w:rsidR="001C2332" w:rsidRPr="00783921">
        <w:noBreakHyphen/>
      </w:r>
      <w:r w:rsidRPr="00783921">
        <w:t xml:space="preserve">12/23-Antikörpers </w:t>
      </w:r>
      <w:r w:rsidR="008E10F5" w:rsidRPr="00783921">
        <w:t xml:space="preserve">bei </w:t>
      </w:r>
      <w:r w:rsidRPr="00783921">
        <w:t>Mäusen wurden keine unerwünschten Wirkungen auf die weiblichen Fertilitätsindices beobachtet.</w:t>
      </w:r>
    </w:p>
    <w:p w14:paraId="3A05E0E9" w14:textId="77777777" w:rsidR="00A00E14" w:rsidRPr="00783921" w:rsidRDefault="00A00E14" w:rsidP="00902DA3"/>
    <w:p w14:paraId="0E922D7A" w14:textId="087365CD" w:rsidR="00A00E14" w:rsidRPr="00783921" w:rsidRDefault="00A00E14" w:rsidP="00902DA3">
      <w:r w:rsidRPr="00783921">
        <w:t>Die Dosen in tierexperimentellen Studien waren bis zu ca. 45</w:t>
      </w:r>
      <w:r w:rsidR="001C2332" w:rsidRPr="00783921">
        <w:noBreakHyphen/>
      </w:r>
      <w:r w:rsidRPr="00783921">
        <w:t>fach höher als die höchste äquivalente Dosis, die Psoriasis-Patienten verabreicht werden soll und resultierten bei Affen in mehr als 100</w:t>
      </w:r>
      <w:r w:rsidR="001C2332" w:rsidRPr="00783921">
        <w:noBreakHyphen/>
      </w:r>
      <w:r w:rsidRPr="00783921">
        <w:t>fach höheren als d</w:t>
      </w:r>
      <w:r w:rsidR="006F19A1" w:rsidRPr="00783921">
        <w:t>i</w:t>
      </w:r>
      <w:r w:rsidRPr="00783921">
        <w:t>e bei Menschen beobachteten Spitzenkonzentrationen</w:t>
      </w:r>
      <w:r w:rsidR="001D5279" w:rsidRPr="00783921">
        <w:t xml:space="preserve"> im Serum</w:t>
      </w:r>
      <w:r w:rsidRPr="00783921">
        <w:t>.</w:t>
      </w:r>
    </w:p>
    <w:p w14:paraId="18E76B34" w14:textId="77777777" w:rsidR="00A00E14" w:rsidRPr="00783921" w:rsidRDefault="00A00E14" w:rsidP="00902DA3"/>
    <w:p w14:paraId="0108611E" w14:textId="1DCD47E1" w:rsidR="00A00E14" w:rsidRPr="00783921" w:rsidRDefault="00A00E14" w:rsidP="00902DA3">
      <w:r w:rsidRPr="00783921">
        <w:t xml:space="preserve">Studien zur Karzinogenität </w:t>
      </w:r>
      <w:r w:rsidR="006F19A1" w:rsidRPr="00783921">
        <w:t xml:space="preserve">wurden </w:t>
      </w:r>
      <w:r w:rsidRPr="00783921">
        <w:t>mit Ustekinumab aufgrund des Mangels an geeigneten Modellen für einen Antikörper ohne Kreuzreaktivität auf Nager-IL</w:t>
      </w:r>
      <w:r w:rsidR="001C2332" w:rsidRPr="00783921">
        <w:noBreakHyphen/>
      </w:r>
      <w:r w:rsidRPr="00783921">
        <w:t>12/23</w:t>
      </w:r>
      <w:r w:rsidR="001C2332" w:rsidRPr="00783921">
        <w:noBreakHyphen/>
      </w:r>
      <w:r w:rsidRPr="00783921">
        <w:t>p40 nicht durchgeführt.</w:t>
      </w:r>
    </w:p>
    <w:p w14:paraId="39826A5B" w14:textId="77777777" w:rsidR="00A00E14" w:rsidRPr="00783921" w:rsidRDefault="00A00E14" w:rsidP="00902DA3"/>
    <w:p w14:paraId="5B36F036" w14:textId="77777777" w:rsidR="00A00E14" w:rsidRPr="00783921" w:rsidRDefault="00A00E14" w:rsidP="00902DA3"/>
    <w:p w14:paraId="65AA3409" w14:textId="77777777" w:rsidR="00A00E14" w:rsidRPr="00783921" w:rsidRDefault="00A00E14" w:rsidP="00902DA3">
      <w:pPr>
        <w:keepNext/>
        <w:ind w:left="567" w:hanging="567"/>
        <w:outlineLvl w:val="1"/>
        <w:rPr>
          <w:b/>
          <w:bCs/>
        </w:rPr>
      </w:pPr>
      <w:r w:rsidRPr="00783921">
        <w:rPr>
          <w:b/>
          <w:bCs/>
        </w:rPr>
        <w:lastRenderedPageBreak/>
        <w:t>6.</w:t>
      </w:r>
      <w:r w:rsidRPr="00783921">
        <w:rPr>
          <w:b/>
          <w:bCs/>
        </w:rPr>
        <w:tab/>
        <w:t>PHARMAZEUTISCHE ANGABEN</w:t>
      </w:r>
    </w:p>
    <w:p w14:paraId="4D9B371A" w14:textId="77777777" w:rsidR="00A00E14" w:rsidRPr="00783921" w:rsidRDefault="00A00E14" w:rsidP="00A00E14">
      <w:pPr>
        <w:keepNext/>
        <w:tabs>
          <w:tab w:val="clear" w:pos="567"/>
        </w:tabs>
      </w:pPr>
    </w:p>
    <w:p w14:paraId="569DC79F" w14:textId="77777777" w:rsidR="00A00E14" w:rsidRPr="00783921" w:rsidRDefault="00A00E14" w:rsidP="00902DA3">
      <w:pPr>
        <w:keepNext/>
        <w:ind w:left="567" w:hanging="567"/>
        <w:outlineLvl w:val="2"/>
        <w:rPr>
          <w:b/>
          <w:bCs/>
        </w:rPr>
      </w:pPr>
      <w:r w:rsidRPr="00783921">
        <w:rPr>
          <w:b/>
          <w:bCs/>
        </w:rPr>
        <w:t>6.1</w:t>
      </w:r>
      <w:r w:rsidRPr="00783921">
        <w:rPr>
          <w:b/>
          <w:bCs/>
        </w:rPr>
        <w:tab/>
        <w:t>Liste der sonstigen Bestandteile</w:t>
      </w:r>
    </w:p>
    <w:p w14:paraId="7DFFFD2B" w14:textId="77777777" w:rsidR="00A00E14" w:rsidRPr="00783921" w:rsidRDefault="00A00E14" w:rsidP="00A00E14">
      <w:pPr>
        <w:keepNext/>
        <w:tabs>
          <w:tab w:val="clear" w:pos="567"/>
        </w:tabs>
        <w:rPr>
          <w:iCs/>
        </w:rPr>
      </w:pPr>
    </w:p>
    <w:p w14:paraId="60A055BA" w14:textId="05C698D4" w:rsidR="006A77C7" w:rsidRPr="00783921" w:rsidRDefault="001D5279" w:rsidP="00A00E14">
      <w:pPr>
        <w:tabs>
          <w:tab w:val="clear" w:pos="567"/>
        </w:tabs>
        <w:rPr>
          <w:lang w:val="sv-SE"/>
        </w:rPr>
      </w:pPr>
      <w:r w:rsidRPr="00783921">
        <w:rPr>
          <w:lang w:val="sv-SE"/>
        </w:rPr>
        <w:t>EDTA Binatrium Salz Dihydrat</w:t>
      </w:r>
      <w:r w:rsidR="008C1E22">
        <w:rPr>
          <w:lang w:val="sv-SE"/>
        </w:rPr>
        <w:t xml:space="preserve"> (E385)</w:t>
      </w:r>
    </w:p>
    <w:p w14:paraId="0205AB33" w14:textId="0A468E39" w:rsidR="00A00E14" w:rsidRPr="00783921" w:rsidRDefault="00A00E14" w:rsidP="00A00E14">
      <w:pPr>
        <w:tabs>
          <w:tab w:val="clear" w:pos="567"/>
        </w:tabs>
        <w:rPr>
          <w:lang w:val="sv-SE"/>
        </w:rPr>
      </w:pPr>
      <w:r w:rsidRPr="00783921">
        <w:rPr>
          <w:lang w:val="sv-SE"/>
        </w:rPr>
        <w:t>Histidin</w:t>
      </w:r>
    </w:p>
    <w:p w14:paraId="2E8562D9" w14:textId="3FD92161" w:rsidR="00A00E14" w:rsidRPr="00783921" w:rsidRDefault="00A00E14" w:rsidP="00A00E14">
      <w:pPr>
        <w:tabs>
          <w:tab w:val="clear" w:pos="567"/>
        </w:tabs>
        <w:rPr>
          <w:lang w:val="sv-SE"/>
        </w:rPr>
      </w:pPr>
      <w:r w:rsidRPr="00783921">
        <w:rPr>
          <w:lang w:val="sv-SE"/>
        </w:rPr>
        <w:t>Histidinhydrochlorid-</w:t>
      </w:r>
      <w:r w:rsidR="009F2C41" w:rsidRPr="00783921">
        <w:rPr>
          <w:lang w:val="sv-SE"/>
        </w:rPr>
        <w:t>M</w:t>
      </w:r>
      <w:r w:rsidRPr="00783921">
        <w:rPr>
          <w:lang w:val="sv-SE"/>
        </w:rPr>
        <w:t>onohydrat</w:t>
      </w:r>
    </w:p>
    <w:p w14:paraId="4E2DF5D3" w14:textId="0A581EDA" w:rsidR="006A77C7" w:rsidRPr="00783921" w:rsidRDefault="006A77C7" w:rsidP="00A00E14">
      <w:pPr>
        <w:tabs>
          <w:tab w:val="clear" w:pos="567"/>
        </w:tabs>
        <w:rPr>
          <w:lang w:val="sv-SE"/>
        </w:rPr>
      </w:pPr>
      <w:r w:rsidRPr="00783921">
        <w:rPr>
          <w:lang w:val="sv-SE"/>
        </w:rPr>
        <w:t>Methionin</w:t>
      </w:r>
    </w:p>
    <w:p w14:paraId="543C8C13" w14:textId="5EA71F0B" w:rsidR="00A00E14" w:rsidRPr="00783921" w:rsidRDefault="00A00E14" w:rsidP="00A00E14">
      <w:pPr>
        <w:tabs>
          <w:tab w:val="clear" w:pos="567"/>
        </w:tabs>
        <w:rPr>
          <w:lang w:val="sv-SE"/>
        </w:rPr>
      </w:pPr>
      <w:r w:rsidRPr="00783921">
        <w:rPr>
          <w:lang w:val="sv-SE"/>
        </w:rPr>
        <w:t>Polysorbat 80</w:t>
      </w:r>
      <w:r w:rsidR="00A40212" w:rsidRPr="00783921">
        <w:rPr>
          <w:lang w:val="sv-SE"/>
        </w:rPr>
        <w:t xml:space="preserve"> </w:t>
      </w:r>
      <w:r w:rsidR="008C1E22">
        <w:rPr>
          <w:lang w:val="sv-SE"/>
        </w:rPr>
        <w:t>(E433)</w:t>
      </w:r>
    </w:p>
    <w:p w14:paraId="31D68860" w14:textId="77777777" w:rsidR="00A00E14" w:rsidRPr="00F17B16" w:rsidRDefault="00F96095" w:rsidP="00A00E14">
      <w:pPr>
        <w:tabs>
          <w:tab w:val="clear" w:pos="567"/>
        </w:tabs>
        <w:rPr>
          <w:lang w:val="en-GB"/>
        </w:rPr>
      </w:pPr>
      <w:r w:rsidRPr="00F17B16">
        <w:rPr>
          <w:lang w:val="en-GB"/>
        </w:rPr>
        <w:t>Saccharose</w:t>
      </w:r>
    </w:p>
    <w:p w14:paraId="0E3A8BB1" w14:textId="77777777" w:rsidR="00A00E14" w:rsidRPr="00783921" w:rsidRDefault="00A00E14" w:rsidP="00A00E14">
      <w:pPr>
        <w:tabs>
          <w:tab w:val="clear" w:pos="567"/>
        </w:tabs>
      </w:pPr>
      <w:r w:rsidRPr="00783921">
        <w:t>Wasser für Injektionszwecke</w:t>
      </w:r>
    </w:p>
    <w:p w14:paraId="770DBD58" w14:textId="77777777" w:rsidR="00A00E14" w:rsidRPr="00783921" w:rsidRDefault="00A00E14" w:rsidP="00A00E14">
      <w:pPr>
        <w:tabs>
          <w:tab w:val="clear" w:pos="567"/>
        </w:tabs>
      </w:pPr>
    </w:p>
    <w:p w14:paraId="6525D413" w14:textId="77777777" w:rsidR="00A00E14" w:rsidRPr="00783921" w:rsidRDefault="00A00E14" w:rsidP="00902DA3">
      <w:pPr>
        <w:keepNext/>
        <w:ind w:left="567" w:hanging="567"/>
        <w:outlineLvl w:val="2"/>
        <w:rPr>
          <w:b/>
          <w:bCs/>
        </w:rPr>
      </w:pPr>
      <w:r w:rsidRPr="00783921">
        <w:rPr>
          <w:b/>
          <w:bCs/>
        </w:rPr>
        <w:t>6.2</w:t>
      </w:r>
      <w:r w:rsidRPr="00783921">
        <w:rPr>
          <w:b/>
          <w:bCs/>
        </w:rPr>
        <w:tab/>
        <w:t>Inkompatibilitäten</w:t>
      </w:r>
    </w:p>
    <w:p w14:paraId="7745C786" w14:textId="77777777" w:rsidR="00A00E14" w:rsidRPr="00783921" w:rsidRDefault="00A00E14" w:rsidP="00A00E14">
      <w:pPr>
        <w:keepNext/>
        <w:tabs>
          <w:tab w:val="clear" w:pos="567"/>
        </w:tabs>
      </w:pPr>
    </w:p>
    <w:p w14:paraId="4B044BBA" w14:textId="717F61E5" w:rsidR="00A00E14" w:rsidRPr="00783921" w:rsidRDefault="00A00E14" w:rsidP="00A00E14">
      <w:pPr>
        <w:tabs>
          <w:tab w:val="clear" w:pos="567"/>
        </w:tabs>
      </w:pPr>
      <w:r w:rsidRPr="00783921">
        <w:t>Da keine Kompatibilitätsstudien durchgeführt wurden, darf dieses Arzneimittel nicht mit anderen Arzneimitteln gemischt werden.</w:t>
      </w:r>
      <w:r w:rsidR="006A77C7" w:rsidRPr="00783921">
        <w:t xml:space="preserve"> </w:t>
      </w:r>
      <w:r w:rsidR="001C2332" w:rsidRPr="00783921">
        <w:t>IMULDOSA</w:t>
      </w:r>
      <w:r w:rsidR="006A77C7" w:rsidRPr="00783921">
        <w:t xml:space="preserve"> darf nur mit </w:t>
      </w:r>
      <w:r w:rsidR="007E18CA" w:rsidRPr="00783921">
        <w:t>9 mg/ml (</w:t>
      </w:r>
      <w:r w:rsidR="006A77C7" w:rsidRPr="00783921">
        <w:t>0,9</w:t>
      </w:r>
      <w:r w:rsidR="00F60B6A" w:rsidRPr="00783921">
        <w:t> %</w:t>
      </w:r>
      <w:r w:rsidR="007E18CA" w:rsidRPr="00783921">
        <w:t>)</w:t>
      </w:r>
      <w:r w:rsidR="006A77C7" w:rsidRPr="00783921">
        <w:t xml:space="preserve"> Natriumchloridlösung verdünnt werden. </w:t>
      </w:r>
      <w:r w:rsidR="001C2332" w:rsidRPr="00783921">
        <w:t>IMULDOSA</w:t>
      </w:r>
      <w:r w:rsidR="006A77C7" w:rsidRPr="00783921">
        <w:t xml:space="preserve"> soll nicht gleichzeitig mit anderen Arzneimitteln </w:t>
      </w:r>
      <w:r w:rsidR="006F19A1" w:rsidRPr="00783921">
        <w:t>über dasselbe intravenöse</w:t>
      </w:r>
      <w:r w:rsidR="006A77C7" w:rsidRPr="00783921">
        <w:t xml:space="preserve"> Schlauchsystem gegeben werden.</w:t>
      </w:r>
    </w:p>
    <w:p w14:paraId="7ED9F5B5" w14:textId="77777777" w:rsidR="00A00E14" w:rsidRPr="00783921" w:rsidRDefault="00A00E14" w:rsidP="00A00E14">
      <w:pPr>
        <w:tabs>
          <w:tab w:val="clear" w:pos="567"/>
        </w:tabs>
      </w:pPr>
    </w:p>
    <w:p w14:paraId="0AB42A7A" w14:textId="77777777" w:rsidR="00A00E14" w:rsidRPr="00783921" w:rsidRDefault="00A00E14" w:rsidP="00902DA3">
      <w:pPr>
        <w:keepNext/>
        <w:ind w:left="567" w:hanging="567"/>
        <w:outlineLvl w:val="2"/>
        <w:rPr>
          <w:b/>
          <w:bCs/>
        </w:rPr>
      </w:pPr>
      <w:r w:rsidRPr="00783921">
        <w:rPr>
          <w:b/>
          <w:bCs/>
        </w:rPr>
        <w:t>6.3</w:t>
      </w:r>
      <w:r w:rsidRPr="00783921">
        <w:rPr>
          <w:b/>
          <w:bCs/>
        </w:rPr>
        <w:tab/>
        <w:t>Dauer der Haltbarkeit</w:t>
      </w:r>
    </w:p>
    <w:p w14:paraId="3CCE3867" w14:textId="77777777" w:rsidR="00A00E14" w:rsidRPr="00783921" w:rsidRDefault="00A00E14" w:rsidP="00A00E14">
      <w:pPr>
        <w:keepNext/>
        <w:tabs>
          <w:tab w:val="clear" w:pos="567"/>
        </w:tabs>
      </w:pPr>
    </w:p>
    <w:p w14:paraId="4E569618" w14:textId="23C3406F" w:rsidR="00A00E14" w:rsidRPr="00783921" w:rsidRDefault="003A488A" w:rsidP="00A00E14">
      <w:pPr>
        <w:tabs>
          <w:tab w:val="clear" w:pos="567"/>
        </w:tabs>
      </w:pPr>
      <w:r>
        <w:t xml:space="preserve"> </w:t>
      </w:r>
      <w:ins w:id="7" w:author="applicant" w:date="2025-05-14T13:57:00Z">
        <w:r w:rsidRPr="000C5E53">
          <w:t>2 Jahre</w:t>
        </w:r>
      </w:ins>
      <w:del w:id="8" w:author="applicant" w:date="2025-05-14T13:57:00Z">
        <w:r w:rsidDel="003A488A">
          <w:delText>18</w:delText>
        </w:r>
        <w:r w:rsidR="001E1500" w:rsidRPr="00783921" w:rsidDel="003A488A">
          <w:delText xml:space="preserve"> </w:delText>
        </w:r>
        <w:r w:rsidR="0051752A" w:rsidRPr="00783921" w:rsidDel="003A488A">
          <w:delText>Monate</w:delText>
        </w:r>
      </w:del>
      <w:r w:rsidR="00E446F4" w:rsidRPr="00783921">
        <w:t>.</w:t>
      </w:r>
    </w:p>
    <w:p w14:paraId="6AC8E5EA" w14:textId="77777777" w:rsidR="006A77C7" w:rsidRPr="00783921" w:rsidRDefault="006A77C7" w:rsidP="00A00E14">
      <w:pPr>
        <w:tabs>
          <w:tab w:val="clear" w:pos="567"/>
        </w:tabs>
      </w:pPr>
      <w:r w:rsidRPr="00783921">
        <w:t>Nicht einfrieren.</w:t>
      </w:r>
    </w:p>
    <w:p w14:paraId="382941FC" w14:textId="77777777" w:rsidR="006A77C7" w:rsidRPr="00783921" w:rsidRDefault="006A77C7" w:rsidP="00A00E14">
      <w:pPr>
        <w:tabs>
          <w:tab w:val="clear" w:pos="567"/>
        </w:tabs>
      </w:pPr>
    </w:p>
    <w:p w14:paraId="21D543AE" w14:textId="7212A98E" w:rsidR="006A77C7" w:rsidRPr="00783921" w:rsidRDefault="0051752A" w:rsidP="00A00E14">
      <w:pPr>
        <w:tabs>
          <w:tab w:val="clear" w:pos="567"/>
        </w:tabs>
      </w:pPr>
      <w:r w:rsidRPr="00783921">
        <w:t xml:space="preserve">Nach der Verdünnung </w:t>
      </w:r>
      <w:r w:rsidR="006A77C7" w:rsidRPr="00783921">
        <w:t xml:space="preserve">wurde eine chemische und physikalische Stabilität nach Anbruch von </w:t>
      </w:r>
      <w:r w:rsidRPr="00783921">
        <w:t>24</w:t>
      </w:r>
      <w:r w:rsidR="006A77C7" w:rsidRPr="00783921">
        <w:t xml:space="preserve"> Stunden bei </w:t>
      </w:r>
      <w:r w:rsidR="001E1500" w:rsidRPr="001E1500">
        <w:t xml:space="preserve">23°C – 27°C </w:t>
      </w:r>
      <w:r w:rsidRPr="00783921">
        <w:t xml:space="preserve">oder von 7 Tagen bei </w:t>
      </w:r>
      <w:r w:rsidR="001E1500" w:rsidRPr="001E1500">
        <w:t xml:space="preserve">2°C – 8°C </w:t>
      </w:r>
      <w:r w:rsidR="006A77C7" w:rsidRPr="00783921">
        <w:t>nachgewiesen.</w:t>
      </w:r>
    </w:p>
    <w:p w14:paraId="0D92299B" w14:textId="77777777" w:rsidR="006A77C7" w:rsidRPr="00783921" w:rsidRDefault="006A77C7" w:rsidP="00A00E14">
      <w:pPr>
        <w:tabs>
          <w:tab w:val="clear" w:pos="567"/>
        </w:tabs>
      </w:pPr>
    </w:p>
    <w:p w14:paraId="3B52C60C" w14:textId="2FAA7809" w:rsidR="006A77C7" w:rsidRPr="00783921" w:rsidRDefault="006A77C7" w:rsidP="00A00E14">
      <w:pPr>
        <w:tabs>
          <w:tab w:val="clear" w:pos="567"/>
        </w:tabs>
      </w:pPr>
      <w:r w:rsidRPr="00783921">
        <w:t>Aus mikrobi</w:t>
      </w:r>
      <w:r w:rsidR="00A03BFB" w:rsidRPr="00783921">
        <w:t>o</w:t>
      </w:r>
      <w:r w:rsidRPr="00783921">
        <w:t>logischer Sicht sollt</w:t>
      </w:r>
      <w:r w:rsidR="00A03BFB" w:rsidRPr="00783921">
        <w:t>e das P</w:t>
      </w:r>
      <w:r w:rsidRPr="00783921">
        <w:t xml:space="preserve">rodukt sofort angewendet werden. Wenn es nicht sofort angewendet wird, liegen Aufbewahrungszeit und </w:t>
      </w:r>
      <w:r w:rsidR="006F19A1" w:rsidRPr="00783921">
        <w:t>B</w:t>
      </w:r>
      <w:r w:rsidRPr="00783921">
        <w:t>edi</w:t>
      </w:r>
      <w:r w:rsidR="006F19A1" w:rsidRPr="00783921">
        <w:t>ngungen</w:t>
      </w:r>
      <w:r w:rsidRPr="00783921">
        <w:t xml:space="preserve"> nach der Zubereitung </w:t>
      </w:r>
      <w:r w:rsidR="0051752A" w:rsidRPr="00783921">
        <w:t xml:space="preserve">vor der Anwendung </w:t>
      </w:r>
      <w:r w:rsidRPr="00783921">
        <w:t>in der Verantwortung des Anwenders</w:t>
      </w:r>
      <w:r w:rsidR="003A0BC5" w:rsidRPr="00783921">
        <w:t xml:space="preserve"> und betragen normalerweise nicht mehr als 24 Stunden bei 2 ºC bis 8 ºC, es sei denn, die Verdünnung erfolgte unter kontrollierten und validierten aseptischen Bedingungen.</w:t>
      </w:r>
    </w:p>
    <w:p w14:paraId="718490AD" w14:textId="77777777" w:rsidR="00A00E14" w:rsidRPr="00783921" w:rsidRDefault="00A00E14" w:rsidP="00A00E14">
      <w:pPr>
        <w:tabs>
          <w:tab w:val="clear" w:pos="567"/>
        </w:tabs>
      </w:pPr>
    </w:p>
    <w:p w14:paraId="05AF2048" w14:textId="77777777" w:rsidR="00A00E14" w:rsidRPr="00783921" w:rsidRDefault="00A00E14" w:rsidP="00902DA3">
      <w:pPr>
        <w:keepNext/>
        <w:ind w:left="567" w:hanging="567"/>
        <w:outlineLvl w:val="2"/>
        <w:rPr>
          <w:b/>
          <w:bCs/>
        </w:rPr>
      </w:pPr>
      <w:r w:rsidRPr="00783921">
        <w:rPr>
          <w:b/>
          <w:bCs/>
        </w:rPr>
        <w:t>6.4</w:t>
      </w:r>
      <w:r w:rsidRPr="00783921">
        <w:rPr>
          <w:b/>
          <w:bCs/>
        </w:rPr>
        <w:tab/>
        <w:t>Besondere Vorsichtsmaßnahmen für die Aufbewahrung</w:t>
      </w:r>
    </w:p>
    <w:p w14:paraId="2A761F22" w14:textId="77777777" w:rsidR="00A00E14" w:rsidRPr="00783921" w:rsidRDefault="00A00E14" w:rsidP="00A00E14">
      <w:pPr>
        <w:keepNext/>
        <w:tabs>
          <w:tab w:val="clear" w:pos="567"/>
        </w:tabs>
      </w:pPr>
    </w:p>
    <w:p w14:paraId="10951EF1" w14:textId="77777777" w:rsidR="00A00E14" w:rsidRPr="00783921" w:rsidRDefault="00A00E14" w:rsidP="00A00E14">
      <w:pPr>
        <w:tabs>
          <w:tab w:val="clear" w:pos="567"/>
        </w:tabs>
      </w:pPr>
      <w:r w:rsidRPr="00783921">
        <w:t>Im Kühlschrank lagern (2</w:t>
      </w:r>
      <w:r w:rsidR="00634D87" w:rsidRPr="00783921">
        <w:t> </w:t>
      </w:r>
      <w:r w:rsidRPr="00783921">
        <w:t>°C</w:t>
      </w:r>
      <w:r w:rsidR="00A03BFB" w:rsidRPr="00783921">
        <w:t> </w:t>
      </w:r>
      <w:r w:rsidRPr="00783921">
        <w:t>–</w:t>
      </w:r>
      <w:r w:rsidR="00A03BFB" w:rsidRPr="00783921">
        <w:t> </w:t>
      </w:r>
      <w:r w:rsidRPr="00783921">
        <w:t>8</w:t>
      </w:r>
      <w:r w:rsidR="00634D87" w:rsidRPr="00783921">
        <w:t> </w:t>
      </w:r>
      <w:r w:rsidRPr="00783921">
        <w:t>°C). Nicht einfrieren.</w:t>
      </w:r>
    </w:p>
    <w:p w14:paraId="43D0B0E2" w14:textId="77777777" w:rsidR="00A00E14" w:rsidRPr="00783921" w:rsidRDefault="00A00E14" w:rsidP="00A00E14">
      <w:pPr>
        <w:tabs>
          <w:tab w:val="clear" w:pos="567"/>
        </w:tabs>
      </w:pPr>
      <w:r w:rsidRPr="00783921">
        <w:t>Die Durchstechflasche im Umkarton aufbewahren, um den Inhalt vor Licht zu schützen.</w:t>
      </w:r>
    </w:p>
    <w:p w14:paraId="381EA3D2" w14:textId="77777777" w:rsidR="00A03BFB" w:rsidRPr="00783921" w:rsidRDefault="00A03BFB" w:rsidP="00A00E14">
      <w:pPr>
        <w:tabs>
          <w:tab w:val="clear" w:pos="567"/>
        </w:tabs>
      </w:pPr>
    </w:p>
    <w:p w14:paraId="0A7F8157" w14:textId="77777777" w:rsidR="00A03BFB" w:rsidRPr="00783921" w:rsidRDefault="00A03BFB" w:rsidP="00A00E14">
      <w:pPr>
        <w:tabs>
          <w:tab w:val="clear" w:pos="567"/>
        </w:tabs>
      </w:pPr>
      <w:r w:rsidRPr="00783921">
        <w:t>Aufbewahrungsbedingungen nach Verdünnung des Arzneimittels, siehe Abschnitt 6.3.</w:t>
      </w:r>
    </w:p>
    <w:p w14:paraId="5891961C" w14:textId="77777777" w:rsidR="00A00E14" w:rsidRPr="00783921" w:rsidRDefault="00A00E14" w:rsidP="00A00E14">
      <w:pPr>
        <w:tabs>
          <w:tab w:val="clear" w:pos="567"/>
        </w:tabs>
      </w:pPr>
    </w:p>
    <w:p w14:paraId="64389027" w14:textId="77777777" w:rsidR="00A00E14" w:rsidRPr="00783921" w:rsidRDefault="00A00E14" w:rsidP="00902DA3">
      <w:pPr>
        <w:keepNext/>
        <w:ind w:left="567" w:hanging="567"/>
        <w:outlineLvl w:val="2"/>
        <w:rPr>
          <w:b/>
          <w:bCs/>
        </w:rPr>
      </w:pPr>
      <w:r w:rsidRPr="00783921">
        <w:rPr>
          <w:b/>
          <w:bCs/>
        </w:rPr>
        <w:t>6.5</w:t>
      </w:r>
      <w:r w:rsidRPr="00783921">
        <w:rPr>
          <w:b/>
          <w:bCs/>
        </w:rPr>
        <w:tab/>
        <w:t>Art und Inhalt des Behältnisses</w:t>
      </w:r>
    </w:p>
    <w:p w14:paraId="68FF1C28" w14:textId="77777777" w:rsidR="00A00E14" w:rsidRPr="00783921" w:rsidRDefault="00A00E14" w:rsidP="00A00E14">
      <w:pPr>
        <w:keepNext/>
        <w:tabs>
          <w:tab w:val="clear" w:pos="567"/>
        </w:tabs>
      </w:pPr>
    </w:p>
    <w:p w14:paraId="1DE80B44" w14:textId="7551EC0F" w:rsidR="00A00E14" w:rsidRPr="00783921" w:rsidRDefault="00A03BFB" w:rsidP="00A00E14">
      <w:pPr>
        <w:tabs>
          <w:tab w:val="clear" w:pos="567"/>
        </w:tabs>
      </w:pPr>
      <w:r w:rsidRPr="00783921">
        <w:t>26</w:t>
      </w:r>
      <w:r w:rsidR="00A00E14" w:rsidRPr="00783921">
        <w:t xml:space="preserve"> ml Lösung in einer </w:t>
      </w:r>
      <w:r w:rsidRPr="00783921">
        <w:t>30</w:t>
      </w:r>
      <w:r w:rsidR="001C2332" w:rsidRPr="00783921">
        <w:noBreakHyphen/>
      </w:r>
      <w:r w:rsidR="00A00E14" w:rsidRPr="00783921">
        <w:t>ml</w:t>
      </w:r>
      <w:r w:rsidR="001C2332" w:rsidRPr="00783921">
        <w:noBreakHyphen/>
      </w:r>
      <w:r w:rsidR="00A00E14" w:rsidRPr="00783921">
        <w:t>Durchstechflasche aus Typ</w:t>
      </w:r>
      <w:r w:rsidR="001C2332" w:rsidRPr="00783921">
        <w:noBreakHyphen/>
      </w:r>
      <w:r w:rsidR="00A00E14" w:rsidRPr="00783921">
        <w:t>I-Glas, die mit einem beschichteten Butylgummistopfen verschlossen ist.</w:t>
      </w:r>
      <w:r w:rsidRPr="00783921">
        <w:t xml:space="preserve"> </w:t>
      </w:r>
      <w:r w:rsidR="001C2332" w:rsidRPr="00783921">
        <w:t>IMULDOSA</w:t>
      </w:r>
      <w:r w:rsidRPr="00783921">
        <w:t xml:space="preserve"> ist in einer Packung mit 1 Durchstechflasche erhältlich.</w:t>
      </w:r>
    </w:p>
    <w:p w14:paraId="6A04F649" w14:textId="77777777" w:rsidR="00A00E14" w:rsidRPr="00783921" w:rsidRDefault="00A00E14" w:rsidP="00A00E14">
      <w:pPr>
        <w:tabs>
          <w:tab w:val="clear" w:pos="567"/>
        </w:tabs>
      </w:pPr>
    </w:p>
    <w:p w14:paraId="5B692C67" w14:textId="77777777" w:rsidR="00A00E14" w:rsidRPr="00783921" w:rsidRDefault="00A00E14" w:rsidP="00902DA3">
      <w:pPr>
        <w:keepNext/>
        <w:ind w:left="567" w:hanging="567"/>
        <w:outlineLvl w:val="2"/>
        <w:rPr>
          <w:b/>
          <w:bCs/>
        </w:rPr>
      </w:pPr>
      <w:r w:rsidRPr="00783921">
        <w:rPr>
          <w:b/>
          <w:bCs/>
        </w:rPr>
        <w:t>6.6</w:t>
      </w:r>
      <w:r w:rsidRPr="00783921">
        <w:rPr>
          <w:b/>
          <w:bCs/>
        </w:rPr>
        <w:tab/>
        <w:t>Besondere Vorsichtsmaßnahmen für die Beseitigung und sonstige Hinweise zur Handhabung</w:t>
      </w:r>
    </w:p>
    <w:p w14:paraId="6CD95C1C" w14:textId="77777777" w:rsidR="00A00E14" w:rsidRPr="00783921" w:rsidRDefault="00A00E14" w:rsidP="00902DA3">
      <w:pPr>
        <w:keepNext/>
      </w:pPr>
    </w:p>
    <w:p w14:paraId="69AF7F34" w14:textId="55DB1476" w:rsidR="00A00E14" w:rsidRPr="00783921" w:rsidRDefault="00A00E14" w:rsidP="00A00E14">
      <w:pPr>
        <w:tabs>
          <w:tab w:val="clear" w:pos="567"/>
        </w:tabs>
      </w:pPr>
      <w:r w:rsidRPr="00783921">
        <w:t xml:space="preserve">Die Lösung in der </w:t>
      </w:r>
      <w:r w:rsidR="001C2332" w:rsidRPr="00783921">
        <w:t>IMULDOSA</w:t>
      </w:r>
      <w:r w:rsidRPr="00783921">
        <w:t xml:space="preserve">-Durchstechflasche darf nicht geschüttelt werden. Die Lösung muss vor der Verabreichung visuell auf Schwebstoffe oder Verfärbung überprüft werden. Die Lösung ist </w:t>
      </w:r>
      <w:r w:rsidR="003B1E40" w:rsidRPr="00783921">
        <w:t xml:space="preserve">farblos bis hellgelb </w:t>
      </w:r>
      <w:r w:rsidR="003F1811" w:rsidRPr="00783921">
        <w:t>und klar bis leicht opasleszierend</w:t>
      </w:r>
      <w:r w:rsidRPr="00783921">
        <w:t>. Das Arzneimittel darf nicht verwendet werden, wenn die Lösung verfärbt oder trübe ist oder Schwebstoffe aufweist.</w:t>
      </w:r>
    </w:p>
    <w:p w14:paraId="0CAFD06D" w14:textId="77777777" w:rsidR="00A00E14" w:rsidRPr="00783921" w:rsidRDefault="00A00E14" w:rsidP="00A00E14">
      <w:pPr>
        <w:tabs>
          <w:tab w:val="clear" w:pos="567"/>
        </w:tabs>
      </w:pPr>
    </w:p>
    <w:p w14:paraId="4FDB939A" w14:textId="77777777" w:rsidR="004C609E" w:rsidRPr="00783921" w:rsidRDefault="004C609E" w:rsidP="004C609E">
      <w:pPr>
        <w:keepNext/>
        <w:widowControl w:val="0"/>
        <w:rPr>
          <w:noProof w:val="0"/>
          <w:u w:val="single"/>
        </w:rPr>
      </w:pPr>
      <w:r w:rsidRPr="00783921">
        <w:rPr>
          <w:noProof w:val="0"/>
          <w:u w:val="single"/>
        </w:rPr>
        <w:t>Verdünnung</w:t>
      </w:r>
    </w:p>
    <w:p w14:paraId="35BA6904" w14:textId="50ACE475" w:rsidR="004C609E" w:rsidRPr="00783921" w:rsidRDefault="001C2332" w:rsidP="004C609E">
      <w:pPr>
        <w:rPr>
          <w:noProof w:val="0"/>
        </w:rPr>
      </w:pPr>
      <w:r w:rsidRPr="00783921">
        <w:rPr>
          <w:noProof w:val="0"/>
        </w:rPr>
        <w:t>IMULDOSA</w:t>
      </w:r>
      <w:r w:rsidR="004C609E" w:rsidRPr="00783921">
        <w:rPr>
          <w:noProof w:val="0"/>
        </w:rPr>
        <w:t xml:space="preserve"> Konzentrat zur Herstellung einer Infusionslösung muss von medizinischem Fachpersonal unter aseptischen Bedingungen verdünnt und zubereitet werden.</w:t>
      </w:r>
    </w:p>
    <w:p w14:paraId="4B5B91C6" w14:textId="77777777" w:rsidR="004C609E" w:rsidRPr="00783921" w:rsidRDefault="004C609E" w:rsidP="004C609E">
      <w:pPr>
        <w:rPr>
          <w:noProof w:val="0"/>
        </w:rPr>
      </w:pPr>
    </w:p>
    <w:p w14:paraId="12F4322C" w14:textId="220EF171" w:rsidR="004C609E" w:rsidRPr="00783921" w:rsidRDefault="00AF42D9" w:rsidP="00AF42D9">
      <w:pPr>
        <w:ind w:left="567" w:hanging="567"/>
        <w:rPr>
          <w:noProof w:val="0"/>
        </w:rPr>
      </w:pPr>
      <w:r w:rsidRPr="00783921">
        <w:rPr>
          <w:noProof w:val="0"/>
        </w:rPr>
        <w:t>1.</w:t>
      </w:r>
      <w:r w:rsidRPr="00783921">
        <w:rPr>
          <w:noProof w:val="0"/>
        </w:rPr>
        <w:tab/>
      </w:r>
      <w:r w:rsidR="004C609E" w:rsidRPr="00783921">
        <w:rPr>
          <w:noProof w:val="0"/>
        </w:rPr>
        <w:t xml:space="preserve">Berechnen Sie die Dosis und die Anzahl der benötigten </w:t>
      </w:r>
      <w:r w:rsidR="001C2332" w:rsidRPr="00783921">
        <w:rPr>
          <w:noProof w:val="0"/>
        </w:rPr>
        <w:t>IMULDOSA</w:t>
      </w:r>
      <w:r w:rsidR="004C609E" w:rsidRPr="00783921">
        <w:rPr>
          <w:noProof w:val="0"/>
        </w:rPr>
        <w:t>-Durchstechflaschen auf Basis des Körpergewichts des Patienten (siehe Abschnitt 4.2, Tabelle 1). Jede 26</w:t>
      </w:r>
      <w:r w:rsidR="001C2332" w:rsidRPr="00783921">
        <w:rPr>
          <w:noProof w:val="0"/>
        </w:rPr>
        <w:noBreakHyphen/>
      </w:r>
      <w:r w:rsidR="004C609E" w:rsidRPr="00783921">
        <w:rPr>
          <w:noProof w:val="0"/>
        </w:rPr>
        <w:t>ml-</w:t>
      </w:r>
      <w:r w:rsidR="004C609E" w:rsidRPr="00783921">
        <w:t xml:space="preserve">Durchstechflasche </w:t>
      </w:r>
      <w:r w:rsidR="001C2332" w:rsidRPr="00783921">
        <w:rPr>
          <w:noProof w:val="0"/>
        </w:rPr>
        <w:t>IMULDOSA</w:t>
      </w:r>
      <w:r w:rsidR="004C609E" w:rsidRPr="00783921">
        <w:rPr>
          <w:noProof w:val="0"/>
        </w:rPr>
        <w:t xml:space="preserve"> enthält 130 mg Ustekinumab. Verwenden Sie </w:t>
      </w:r>
      <w:r w:rsidR="00A64193" w:rsidRPr="00783921">
        <w:rPr>
          <w:noProof w:val="0"/>
        </w:rPr>
        <w:t>immer das gesamte Volumen der</w:t>
      </w:r>
      <w:r w:rsidR="004C609E" w:rsidRPr="00783921">
        <w:rPr>
          <w:noProof w:val="0"/>
        </w:rPr>
        <w:t xml:space="preserve"> </w:t>
      </w:r>
      <w:r w:rsidR="001C2332" w:rsidRPr="00783921">
        <w:rPr>
          <w:noProof w:val="0"/>
        </w:rPr>
        <w:t>IMULDOSA</w:t>
      </w:r>
      <w:r w:rsidR="004C609E" w:rsidRPr="00783921">
        <w:rPr>
          <w:noProof w:val="0"/>
        </w:rPr>
        <w:t>-Durchstechflaschen.</w:t>
      </w:r>
    </w:p>
    <w:p w14:paraId="3D358246" w14:textId="1531F3E1" w:rsidR="004C609E" w:rsidRPr="00783921" w:rsidRDefault="00AF42D9" w:rsidP="00AF42D9">
      <w:pPr>
        <w:ind w:left="567" w:hanging="567"/>
        <w:rPr>
          <w:noProof w:val="0"/>
        </w:rPr>
      </w:pPr>
      <w:r w:rsidRPr="00783921">
        <w:rPr>
          <w:noProof w:val="0"/>
        </w:rPr>
        <w:t>2.</w:t>
      </w:r>
      <w:r w:rsidRPr="00783921">
        <w:rPr>
          <w:noProof w:val="0"/>
        </w:rPr>
        <w:tab/>
      </w:r>
      <w:r w:rsidR="004C609E" w:rsidRPr="00783921">
        <w:rPr>
          <w:noProof w:val="0"/>
        </w:rPr>
        <w:t>Entnehmen Sie dem 250</w:t>
      </w:r>
      <w:r w:rsidR="001C2332" w:rsidRPr="00783921">
        <w:rPr>
          <w:noProof w:val="0"/>
        </w:rPr>
        <w:noBreakHyphen/>
      </w:r>
      <w:r w:rsidR="004C609E" w:rsidRPr="00783921">
        <w:rPr>
          <w:noProof w:val="0"/>
        </w:rPr>
        <w:t xml:space="preserve">ml-Infusionsbeutel ein Volumen der </w:t>
      </w:r>
      <w:r w:rsidR="007E18CA" w:rsidRPr="00783921">
        <w:rPr>
          <w:noProof w:val="0"/>
        </w:rPr>
        <w:t>9 mg/ml (</w:t>
      </w:r>
      <w:r w:rsidR="004C609E" w:rsidRPr="00783921">
        <w:rPr>
          <w:noProof w:val="0"/>
        </w:rPr>
        <w:t>0,9</w:t>
      </w:r>
      <w:r w:rsidR="00F60B6A" w:rsidRPr="00783921">
        <w:rPr>
          <w:noProof w:val="0"/>
        </w:rPr>
        <w:t> %</w:t>
      </w:r>
      <w:r w:rsidR="007E18CA" w:rsidRPr="00783921">
        <w:rPr>
          <w:noProof w:val="0"/>
        </w:rPr>
        <w:t>)</w:t>
      </w:r>
      <w:r w:rsidR="004C609E" w:rsidRPr="00783921">
        <w:rPr>
          <w:noProof w:val="0"/>
        </w:rPr>
        <w:t xml:space="preserve"> Natriumchloridlösung, das dem </w:t>
      </w:r>
      <w:r w:rsidR="00C43CE6" w:rsidRPr="00783921">
        <w:rPr>
          <w:noProof w:val="0"/>
        </w:rPr>
        <w:t xml:space="preserve">hinzuzufügenden </w:t>
      </w:r>
      <w:r w:rsidR="00A64193" w:rsidRPr="00783921">
        <w:rPr>
          <w:noProof w:val="0"/>
        </w:rPr>
        <w:t xml:space="preserve">Volumen von </w:t>
      </w:r>
      <w:r w:rsidR="001C2332" w:rsidRPr="00783921">
        <w:rPr>
          <w:noProof w:val="0"/>
        </w:rPr>
        <w:t>IMULDOSA</w:t>
      </w:r>
      <w:r w:rsidR="004C609E" w:rsidRPr="00783921">
        <w:rPr>
          <w:noProof w:val="0"/>
        </w:rPr>
        <w:t xml:space="preserve"> entspricht und verwerfen Sie es. (Verwerfen Sie 26 ml Natriumchloridlösung für jede benötigte </w:t>
      </w:r>
      <w:r w:rsidR="001C2332" w:rsidRPr="00783921">
        <w:rPr>
          <w:noProof w:val="0"/>
        </w:rPr>
        <w:t>IMULDOSA</w:t>
      </w:r>
      <w:r w:rsidR="004C609E" w:rsidRPr="00783921">
        <w:rPr>
          <w:noProof w:val="0"/>
        </w:rPr>
        <w:t>-</w:t>
      </w:r>
      <w:r w:rsidR="004C609E" w:rsidRPr="00783921">
        <w:t>Durchstechflasche. B</w:t>
      </w:r>
      <w:r w:rsidR="004C609E" w:rsidRPr="00783921">
        <w:rPr>
          <w:noProof w:val="0"/>
        </w:rPr>
        <w:t>ei 2 Durchstechflaschen verwerfen Sie 52 ml, bei 3 Durchstechflaschen 78 ml und bei 4 Durchstechflaschen 104 ml).</w:t>
      </w:r>
    </w:p>
    <w:p w14:paraId="48D38B6D" w14:textId="33BFD3A2" w:rsidR="004C609E" w:rsidRPr="00783921" w:rsidRDefault="00AF42D9" w:rsidP="00AF42D9">
      <w:pPr>
        <w:ind w:left="567" w:hanging="567"/>
        <w:rPr>
          <w:noProof w:val="0"/>
        </w:rPr>
      </w:pPr>
      <w:r w:rsidRPr="00783921">
        <w:rPr>
          <w:noProof w:val="0"/>
        </w:rPr>
        <w:t>3.</w:t>
      </w:r>
      <w:r w:rsidRPr="00783921">
        <w:rPr>
          <w:noProof w:val="0"/>
        </w:rPr>
        <w:tab/>
      </w:r>
      <w:r w:rsidR="004C609E" w:rsidRPr="00783921">
        <w:rPr>
          <w:noProof w:val="0"/>
        </w:rPr>
        <w:t>Ziehen Sie aus jeder benötigten</w:t>
      </w:r>
      <w:r w:rsidR="004C609E" w:rsidRPr="00783921">
        <w:t xml:space="preserve"> Durchstechflasche </w:t>
      </w:r>
      <w:r w:rsidR="004C609E" w:rsidRPr="00783921">
        <w:rPr>
          <w:noProof w:val="0"/>
        </w:rPr>
        <w:t xml:space="preserve">26 ml </w:t>
      </w:r>
      <w:r w:rsidR="001C2332" w:rsidRPr="00783921">
        <w:rPr>
          <w:noProof w:val="0"/>
        </w:rPr>
        <w:t>IMULDOSA</w:t>
      </w:r>
      <w:r w:rsidR="004C609E" w:rsidRPr="00783921">
        <w:rPr>
          <w:noProof w:val="0"/>
        </w:rPr>
        <w:t xml:space="preserve"> auf und fügen Sie diese dem 250</w:t>
      </w:r>
      <w:r w:rsidR="001C2332" w:rsidRPr="00783921">
        <w:rPr>
          <w:noProof w:val="0"/>
        </w:rPr>
        <w:noBreakHyphen/>
      </w:r>
      <w:r w:rsidR="004C609E" w:rsidRPr="00783921">
        <w:rPr>
          <w:noProof w:val="0"/>
        </w:rPr>
        <w:t>ml</w:t>
      </w:r>
      <w:r w:rsidR="004C609E" w:rsidRPr="00783921">
        <w:rPr>
          <w:noProof w:val="0"/>
        </w:rPr>
        <w:noBreakHyphen/>
        <w:t>Infusionsbeutel hinzu, Das endgültige Volumen im Infusionsbeutel soll 250 ml betragen. Mischen Sie die Lösung behutsam.</w:t>
      </w:r>
    </w:p>
    <w:p w14:paraId="76989FD3" w14:textId="77777777" w:rsidR="004C609E" w:rsidRPr="00783921" w:rsidRDefault="00AF42D9" w:rsidP="00AF42D9">
      <w:pPr>
        <w:ind w:left="567" w:hanging="567"/>
        <w:rPr>
          <w:noProof w:val="0"/>
        </w:rPr>
      </w:pPr>
      <w:r w:rsidRPr="00783921">
        <w:rPr>
          <w:noProof w:val="0"/>
        </w:rPr>
        <w:t>4.</w:t>
      </w:r>
      <w:r w:rsidRPr="00783921">
        <w:rPr>
          <w:noProof w:val="0"/>
        </w:rPr>
        <w:tab/>
      </w:r>
      <w:r w:rsidR="004C609E" w:rsidRPr="00783921">
        <w:rPr>
          <w:noProof w:val="0"/>
        </w:rPr>
        <w:t>Prüfen Sie die verdünnte Lösung vor der Gabe visuell. Verwenden Sie sie nicht, wenn sie opake Partikel, Verfärbungen oder Schwebstoffe aufweist.</w:t>
      </w:r>
    </w:p>
    <w:p w14:paraId="58384994" w14:textId="39CBB395" w:rsidR="004C609E" w:rsidRPr="00783921" w:rsidRDefault="00AF42D9" w:rsidP="00AF42D9">
      <w:pPr>
        <w:ind w:left="567" w:hanging="567"/>
        <w:rPr>
          <w:noProof w:val="0"/>
        </w:rPr>
      </w:pPr>
      <w:r w:rsidRPr="00783921">
        <w:rPr>
          <w:noProof w:val="0"/>
        </w:rPr>
        <w:t>5.</w:t>
      </w:r>
      <w:r w:rsidRPr="00783921">
        <w:rPr>
          <w:noProof w:val="0"/>
        </w:rPr>
        <w:tab/>
      </w:r>
      <w:r w:rsidR="004C609E" w:rsidRPr="00783921">
        <w:rPr>
          <w:noProof w:val="0"/>
        </w:rPr>
        <w:t xml:space="preserve">Verabreichen Sie die Infusionslösung über einen Zeitraum von mindestens einer Stunde. </w:t>
      </w:r>
      <w:r w:rsidR="00602799" w:rsidRPr="00783921">
        <w:rPr>
          <w:noProof w:val="0"/>
        </w:rPr>
        <w:t xml:space="preserve">Nach Verdünnung im Infusionsbeutel soll die Infusion innerhalb von </w:t>
      </w:r>
      <w:r w:rsidR="00415498">
        <w:rPr>
          <w:noProof w:val="0"/>
        </w:rPr>
        <w:t>24</w:t>
      </w:r>
      <w:r w:rsidR="00602799" w:rsidRPr="00783921">
        <w:rPr>
          <w:noProof w:val="0"/>
        </w:rPr>
        <w:t> Stunden abgeschlossen sein.</w:t>
      </w:r>
    </w:p>
    <w:p w14:paraId="026B8A36" w14:textId="6126B0E9" w:rsidR="004C609E" w:rsidRPr="00783921" w:rsidRDefault="00AF42D9" w:rsidP="00AF42D9">
      <w:pPr>
        <w:ind w:left="567" w:hanging="567"/>
        <w:rPr>
          <w:noProof w:val="0"/>
        </w:rPr>
      </w:pPr>
      <w:r w:rsidRPr="00783921">
        <w:rPr>
          <w:noProof w:val="0"/>
        </w:rPr>
        <w:t>6.</w:t>
      </w:r>
      <w:r w:rsidRPr="00783921">
        <w:rPr>
          <w:noProof w:val="0"/>
        </w:rPr>
        <w:tab/>
      </w:r>
      <w:r w:rsidR="004C609E" w:rsidRPr="00783921">
        <w:rPr>
          <w:noProof w:val="0"/>
        </w:rPr>
        <w:t xml:space="preserve">Verwenden Sie nur ein Infusionsset mit einem sterilen, nicht pyrogenen </w:t>
      </w:r>
      <w:r w:rsidR="004C609E" w:rsidRPr="00783921">
        <w:rPr>
          <w:i/>
          <w:noProof w:val="0"/>
        </w:rPr>
        <w:t>In</w:t>
      </w:r>
      <w:r w:rsidR="001C2332" w:rsidRPr="00783921">
        <w:rPr>
          <w:i/>
          <w:noProof w:val="0"/>
        </w:rPr>
        <w:noBreakHyphen/>
      </w:r>
      <w:r w:rsidR="004C609E" w:rsidRPr="00783921">
        <w:rPr>
          <w:i/>
          <w:noProof w:val="0"/>
        </w:rPr>
        <w:t>line-</w:t>
      </w:r>
      <w:r w:rsidR="004C609E" w:rsidRPr="00783921">
        <w:rPr>
          <w:noProof w:val="0"/>
        </w:rPr>
        <w:t>Filter mit geringer Proteinbindung (Porengröße 0,2 Mikrometer).</w:t>
      </w:r>
    </w:p>
    <w:p w14:paraId="72A1EC1E" w14:textId="77777777" w:rsidR="004C609E" w:rsidRPr="00783921" w:rsidRDefault="00AF42D9" w:rsidP="00AF42D9">
      <w:pPr>
        <w:ind w:left="567" w:hanging="567"/>
      </w:pPr>
      <w:r w:rsidRPr="00783921">
        <w:rPr>
          <w:noProof w:val="0"/>
        </w:rPr>
        <w:t>7.</w:t>
      </w:r>
      <w:r w:rsidRPr="00783921">
        <w:rPr>
          <w:noProof w:val="0"/>
        </w:rPr>
        <w:tab/>
      </w:r>
      <w:r w:rsidR="004C609E" w:rsidRPr="00783921">
        <w:rPr>
          <w:noProof w:val="0"/>
        </w:rPr>
        <w:t>Jede Durchstechflasche ist nur für den einmaligen Gebrauch bestimmt.</w:t>
      </w:r>
      <w:r w:rsidR="004C609E" w:rsidRPr="00783921">
        <w:t xml:space="preserve"> Nicht verwendetes Arzneimittel oder Abfallmaterial ist entsprechend den nationalen Anforderungen zu beseitigen.</w:t>
      </w:r>
    </w:p>
    <w:p w14:paraId="48EC2513" w14:textId="77777777" w:rsidR="00A00E14" w:rsidRPr="00783921" w:rsidRDefault="00A00E14" w:rsidP="00A00E14">
      <w:pPr>
        <w:tabs>
          <w:tab w:val="clear" w:pos="567"/>
        </w:tabs>
      </w:pPr>
    </w:p>
    <w:p w14:paraId="26572325" w14:textId="77777777" w:rsidR="00A00E14" w:rsidRPr="00783921" w:rsidRDefault="00A00E14" w:rsidP="00A00E14">
      <w:pPr>
        <w:tabs>
          <w:tab w:val="clear" w:pos="567"/>
        </w:tabs>
      </w:pPr>
    </w:p>
    <w:p w14:paraId="77EC02BA" w14:textId="77777777" w:rsidR="00A00E14" w:rsidRPr="00783921" w:rsidRDefault="00A00E14" w:rsidP="00902DA3">
      <w:pPr>
        <w:keepNext/>
        <w:ind w:left="567" w:hanging="567"/>
        <w:outlineLvl w:val="1"/>
        <w:rPr>
          <w:b/>
          <w:bCs/>
        </w:rPr>
      </w:pPr>
      <w:r w:rsidRPr="00783921">
        <w:rPr>
          <w:b/>
          <w:bCs/>
        </w:rPr>
        <w:t>7.</w:t>
      </w:r>
      <w:r w:rsidRPr="00783921">
        <w:rPr>
          <w:b/>
          <w:bCs/>
        </w:rPr>
        <w:tab/>
        <w:t>INHABER DER ZULASSUNG</w:t>
      </w:r>
    </w:p>
    <w:p w14:paraId="6EC8FBCE" w14:textId="77777777" w:rsidR="001F0779" w:rsidRPr="00783921" w:rsidRDefault="001F0779" w:rsidP="00460251">
      <w:pPr>
        <w:tabs>
          <w:tab w:val="clear" w:pos="567"/>
        </w:tabs>
      </w:pPr>
    </w:p>
    <w:p w14:paraId="181F7410" w14:textId="245DCA4A" w:rsidR="003F1811" w:rsidRPr="00783921" w:rsidRDefault="003F1811" w:rsidP="00460251">
      <w:pPr>
        <w:tabs>
          <w:tab w:val="clear" w:pos="567"/>
        </w:tabs>
      </w:pPr>
      <w:r w:rsidRPr="00783921">
        <w:t>Accord Healthcare S.L.U.</w:t>
      </w:r>
    </w:p>
    <w:p w14:paraId="2F710F8A" w14:textId="56B52B73" w:rsidR="001F0779" w:rsidRPr="00380F28" w:rsidRDefault="003F1811" w:rsidP="00460251">
      <w:pPr>
        <w:tabs>
          <w:tab w:val="clear" w:pos="567"/>
        </w:tabs>
        <w:rPr>
          <w:lang w:val="en-US"/>
        </w:rPr>
      </w:pPr>
      <w:r w:rsidRPr="00380F28">
        <w:rPr>
          <w:lang w:val="en-US"/>
        </w:rPr>
        <w:t xml:space="preserve">World Trade Center, Moll </w:t>
      </w:r>
      <w:r w:rsidR="00703394" w:rsidRPr="00380F28">
        <w:rPr>
          <w:lang w:val="en-US"/>
        </w:rPr>
        <w:t>d</w:t>
      </w:r>
      <w:r w:rsidRPr="00380F28">
        <w:rPr>
          <w:lang w:val="en-US"/>
        </w:rPr>
        <w:t xml:space="preserve">e Barcelona, s/n </w:t>
      </w:r>
    </w:p>
    <w:p w14:paraId="09B44DDA" w14:textId="1F6DE4CC" w:rsidR="003F1811" w:rsidRPr="00380F28" w:rsidRDefault="003F1811" w:rsidP="00460251">
      <w:pPr>
        <w:tabs>
          <w:tab w:val="clear" w:pos="567"/>
        </w:tabs>
        <w:rPr>
          <w:lang w:val="en-US"/>
        </w:rPr>
      </w:pPr>
      <w:r w:rsidRPr="00380F28">
        <w:rPr>
          <w:lang w:val="en-US"/>
        </w:rPr>
        <w:t>Edifici Est, 6</w:t>
      </w:r>
      <w:r w:rsidRPr="00380F28">
        <w:rPr>
          <w:vertAlign w:val="superscript"/>
          <w:lang w:val="en-US"/>
        </w:rPr>
        <w:t>a</w:t>
      </w:r>
      <w:r w:rsidRPr="00380F28">
        <w:rPr>
          <w:lang w:val="en-US"/>
        </w:rPr>
        <w:t xml:space="preserve"> Planta</w:t>
      </w:r>
    </w:p>
    <w:p w14:paraId="55EF1A69" w14:textId="77777777" w:rsidR="001F0779" w:rsidRPr="00380F28" w:rsidRDefault="003F1811" w:rsidP="00460251">
      <w:pPr>
        <w:tabs>
          <w:tab w:val="clear" w:pos="567"/>
        </w:tabs>
        <w:rPr>
          <w:lang w:val="en-US"/>
        </w:rPr>
      </w:pPr>
      <w:r w:rsidRPr="00380F28">
        <w:rPr>
          <w:lang w:val="en-US"/>
        </w:rPr>
        <w:t xml:space="preserve">08039 Barcelona </w:t>
      </w:r>
    </w:p>
    <w:p w14:paraId="651B54F9" w14:textId="71C8A997" w:rsidR="003F1811" w:rsidRPr="00380F28" w:rsidRDefault="001F0779" w:rsidP="00460251">
      <w:pPr>
        <w:tabs>
          <w:tab w:val="clear" w:pos="567"/>
        </w:tabs>
        <w:rPr>
          <w:lang w:val="en-US"/>
        </w:rPr>
      </w:pPr>
      <w:r w:rsidRPr="00380F28">
        <w:rPr>
          <w:lang w:val="en-US"/>
        </w:rPr>
        <w:t>Spanien</w:t>
      </w:r>
    </w:p>
    <w:p w14:paraId="5E440DD8" w14:textId="77777777" w:rsidR="00A00E14" w:rsidRPr="00380F28" w:rsidRDefault="00A00E14" w:rsidP="00460251">
      <w:pPr>
        <w:rPr>
          <w:lang w:val="en-US"/>
        </w:rPr>
      </w:pPr>
    </w:p>
    <w:p w14:paraId="73D40D54" w14:textId="77777777" w:rsidR="00A00E14" w:rsidRPr="00380F28" w:rsidRDefault="00A00E14" w:rsidP="00A00E14">
      <w:pPr>
        <w:tabs>
          <w:tab w:val="clear" w:pos="567"/>
        </w:tabs>
        <w:rPr>
          <w:lang w:val="en-US"/>
        </w:rPr>
      </w:pPr>
    </w:p>
    <w:p w14:paraId="29104501" w14:textId="77777777" w:rsidR="00A00E14" w:rsidRPr="00783921" w:rsidRDefault="00A00E14" w:rsidP="00902DA3">
      <w:pPr>
        <w:keepNext/>
        <w:ind w:left="567" w:hanging="567"/>
        <w:outlineLvl w:val="1"/>
        <w:rPr>
          <w:b/>
          <w:bCs/>
        </w:rPr>
      </w:pPr>
      <w:r w:rsidRPr="00783921">
        <w:rPr>
          <w:b/>
          <w:bCs/>
        </w:rPr>
        <w:t>8.</w:t>
      </w:r>
      <w:r w:rsidRPr="00783921">
        <w:rPr>
          <w:b/>
          <w:bCs/>
        </w:rPr>
        <w:tab/>
        <w:t>ZULASSUNGSNUMMER</w:t>
      </w:r>
    </w:p>
    <w:p w14:paraId="70340A02" w14:textId="77777777" w:rsidR="00A00E14" w:rsidRPr="00783921" w:rsidRDefault="00A00E14" w:rsidP="00A00E14">
      <w:pPr>
        <w:keepNext/>
        <w:tabs>
          <w:tab w:val="clear" w:pos="567"/>
        </w:tabs>
      </w:pPr>
    </w:p>
    <w:p w14:paraId="1770D5FB" w14:textId="3631991F" w:rsidR="00830B4D" w:rsidRPr="00783921" w:rsidRDefault="00830B4D" w:rsidP="00830B4D">
      <w:pPr>
        <w:tabs>
          <w:tab w:val="clear" w:pos="567"/>
        </w:tabs>
        <w:rPr>
          <w:rFonts w:cs="Arial"/>
          <w:szCs w:val="20"/>
        </w:rPr>
      </w:pPr>
      <w:r w:rsidRPr="00783921">
        <w:rPr>
          <w:rFonts w:cs="Arial"/>
          <w:szCs w:val="20"/>
        </w:rPr>
        <w:t>EU</w:t>
      </w:r>
      <w:r w:rsidR="001F0779" w:rsidRPr="00783921">
        <w:rPr>
          <w:spacing w:val="-2"/>
        </w:rPr>
        <w:t>/1/24/1872/003</w:t>
      </w:r>
    </w:p>
    <w:p w14:paraId="5ECDBD59" w14:textId="77777777" w:rsidR="00A00E14" w:rsidRPr="00783921" w:rsidRDefault="00A00E14" w:rsidP="00A00E14">
      <w:pPr>
        <w:tabs>
          <w:tab w:val="clear" w:pos="567"/>
        </w:tabs>
        <w:rPr>
          <w:rFonts w:cs="Arial"/>
          <w:szCs w:val="20"/>
        </w:rPr>
      </w:pPr>
    </w:p>
    <w:p w14:paraId="15E5DDE5" w14:textId="77777777" w:rsidR="00A00E14" w:rsidRPr="00783921" w:rsidRDefault="00A00E14" w:rsidP="00A00E14">
      <w:pPr>
        <w:tabs>
          <w:tab w:val="clear" w:pos="567"/>
          <w:tab w:val="left" w:pos="1500"/>
        </w:tabs>
      </w:pPr>
    </w:p>
    <w:p w14:paraId="2E7E5683" w14:textId="77777777" w:rsidR="00A00E14" w:rsidRPr="00783921" w:rsidRDefault="00A00E14" w:rsidP="00902DA3">
      <w:pPr>
        <w:keepNext/>
        <w:ind w:left="567" w:hanging="567"/>
        <w:outlineLvl w:val="1"/>
        <w:rPr>
          <w:b/>
        </w:rPr>
      </w:pPr>
      <w:r w:rsidRPr="00783921">
        <w:rPr>
          <w:b/>
        </w:rPr>
        <w:t>9.</w:t>
      </w:r>
      <w:r w:rsidRPr="00783921">
        <w:rPr>
          <w:b/>
        </w:rPr>
        <w:tab/>
        <w:t>DATUM DER ERTEILUNG DER ZULASSUNG/VERLÄNGERUNG DER ZULASSUNG</w:t>
      </w:r>
    </w:p>
    <w:p w14:paraId="3FC99B88" w14:textId="77777777" w:rsidR="00A00E14" w:rsidRPr="00783921" w:rsidRDefault="00A00E14" w:rsidP="00A00E14">
      <w:pPr>
        <w:keepNext/>
        <w:tabs>
          <w:tab w:val="clear" w:pos="567"/>
        </w:tabs>
      </w:pPr>
    </w:p>
    <w:p w14:paraId="78704FDD" w14:textId="35E1CA69" w:rsidR="00A00E14" w:rsidRPr="00783921" w:rsidRDefault="00A00E14">
      <w:pPr>
        <w:tabs>
          <w:tab w:val="clear" w:pos="567"/>
        </w:tabs>
      </w:pPr>
      <w:r w:rsidRPr="00783921">
        <w:t>Datum der Erteilung der Zulassung:</w:t>
      </w:r>
      <w:r w:rsidR="0082062C">
        <w:t xml:space="preserve"> 12 </w:t>
      </w:r>
      <w:r w:rsidR="0082062C" w:rsidRPr="0082062C">
        <w:t>Dezember</w:t>
      </w:r>
      <w:r w:rsidR="0082062C">
        <w:t xml:space="preserve"> 2024</w:t>
      </w:r>
    </w:p>
    <w:p w14:paraId="07B4C9D9" w14:textId="77777777" w:rsidR="00A00E14" w:rsidRPr="00783921" w:rsidRDefault="00A00E14" w:rsidP="00A00E14">
      <w:pPr>
        <w:tabs>
          <w:tab w:val="clear" w:pos="567"/>
        </w:tabs>
      </w:pPr>
    </w:p>
    <w:p w14:paraId="3DB04759" w14:textId="77777777" w:rsidR="00A00E14" w:rsidRPr="00783921" w:rsidRDefault="00A00E14" w:rsidP="00A00E14">
      <w:pPr>
        <w:tabs>
          <w:tab w:val="clear" w:pos="567"/>
        </w:tabs>
      </w:pPr>
    </w:p>
    <w:p w14:paraId="2EAE000B" w14:textId="77777777" w:rsidR="00A00E14" w:rsidRPr="00783921" w:rsidRDefault="00A00E14" w:rsidP="00902DA3">
      <w:pPr>
        <w:keepNext/>
        <w:ind w:left="567" w:hanging="567"/>
        <w:outlineLvl w:val="1"/>
        <w:rPr>
          <w:b/>
          <w:bCs/>
        </w:rPr>
      </w:pPr>
      <w:r w:rsidRPr="00783921">
        <w:rPr>
          <w:b/>
          <w:bCs/>
        </w:rPr>
        <w:t>10.</w:t>
      </w:r>
      <w:r w:rsidRPr="00783921">
        <w:rPr>
          <w:b/>
          <w:bCs/>
        </w:rPr>
        <w:tab/>
        <w:t>STAND DER INFORMATION</w:t>
      </w:r>
    </w:p>
    <w:p w14:paraId="06C3C09C" w14:textId="77777777" w:rsidR="00A00E14" w:rsidRPr="00783921" w:rsidRDefault="00A00E14" w:rsidP="00040C24"/>
    <w:p w14:paraId="797AC228" w14:textId="77777777" w:rsidR="001F0779" w:rsidRPr="00783921" w:rsidRDefault="001F0779" w:rsidP="00040C24"/>
    <w:p w14:paraId="79F683FE" w14:textId="3EA53AD8" w:rsidR="007C3EF2" w:rsidRPr="00783921" w:rsidRDefault="00A00E14" w:rsidP="00380F28">
      <w:pPr>
        <w:tabs>
          <w:tab w:val="clear" w:pos="567"/>
        </w:tabs>
        <w:rPr>
          <w:highlight w:val="cyan"/>
        </w:rPr>
      </w:pPr>
      <w:r w:rsidRPr="00783921">
        <w:t xml:space="preserve">Ausführliche Informationen zu diesem Arzneimittel sind auf den Internetseiten der Europäischen Arzneimittel-Agentur </w:t>
      </w:r>
      <w:hyperlink r:id="rId15" w:history="1">
        <w:r w:rsidR="001F0779" w:rsidRPr="00783921">
          <w:rPr>
            <w:rStyle w:val="Hyperlink"/>
            <w:color w:val="auto"/>
          </w:rPr>
          <w:t>https://www.ema.europa.eu/</w:t>
        </w:r>
      </w:hyperlink>
      <w:r w:rsidRPr="00783921">
        <w:t xml:space="preserve"> verfügbar.</w:t>
      </w:r>
      <w:r w:rsidR="007C3EF2" w:rsidRPr="00783921">
        <w:rPr>
          <w:b/>
          <w:bCs/>
        </w:rPr>
        <w:br w:type="page"/>
      </w:r>
    </w:p>
    <w:p w14:paraId="0C1C8A01" w14:textId="7197C829" w:rsidR="007C3EF2" w:rsidRPr="00783921" w:rsidRDefault="007C3EF2" w:rsidP="007C3EF2">
      <w:pPr>
        <w:keepNext/>
        <w:outlineLvl w:val="1"/>
      </w:pPr>
      <w:r w:rsidRPr="00783921">
        <w:rPr>
          <w:lang w:val="en-IN" w:eastAsia="en-IN"/>
        </w:rPr>
        <w:lastRenderedPageBreak/>
        <w:drawing>
          <wp:inline distT="0" distB="0" distL="0" distR="0" wp14:anchorId="01329220" wp14:editId="3BC78DCD">
            <wp:extent cx="198120" cy="167640"/>
            <wp:effectExtent l="0" t="0" r="0" b="381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Pr="00783921">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3DE6FA91" w14:textId="77777777" w:rsidR="007C3EF2" w:rsidRPr="00783921" w:rsidRDefault="007C3EF2" w:rsidP="007C3EF2">
      <w:pPr>
        <w:pStyle w:val="ListParagraph"/>
        <w:keepNext/>
        <w:outlineLvl w:val="1"/>
      </w:pPr>
    </w:p>
    <w:p w14:paraId="6127667A" w14:textId="77777777" w:rsidR="007C3EF2" w:rsidRPr="00783921" w:rsidRDefault="007C3EF2" w:rsidP="007C3EF2">
      <w:pPr>
        <w:pStyle w:val="ListParagraph"/>
        <w:keepNext/>
        <w:outlineLvl w:val="1"/>
      </w:pPr>
    </w:p>
    <w:p w14:paraId="3F9337BA" w14:textId="77777777" w:rsidR="007C3EF2" w:rsidRPr="00783921" w:rsidRDefault="007C3EF2" w:rsidP="007C3EF2">
      <w:pPr>
        <w:keepNext/>
        <w:ind w:left="567" w:hanging="567"/>
        <w:outlineLvl w:val="1"/>
        <w:rPr>
          <w:b/>
          <w:bCs/>
        </w:rPr>
      </w:pPr>
      <w:r w:rsidRPr="00783921">
        <w:rPr>
          <w:b/>
          <w:bCs/>
        </w:rPr>
        <w:t>1.</w:t>
      </w:r>
      <w:r w:rsidRPr="00783921">
        <w:rPr>
          <w:b/>
          <w:bCs/>
        </w:rPr>
        <w:tab/>
        <w:t>BEZEICHNUNG DES ARZNEIMITTELS</w:t>
      </w:r>
    </w:p>
    <w:p w14:paraId="0DCDB982" w14:textId="77777777" w:rsidR="007C3EF2" w:rsidRPr="00783921" w:rsidRDefault="007C3EF2" w:rsidP="007C3EF2">
      <w:pPr>
        <w:keepNext/>
        <w:tabs>
          <w:tab w:val="clear" w:pos="567"/>
        </w:tabs>
      </w:pPr>
    </w:p>
    <w:p w14:paraId="28526906" w14:textId="77777777" w:rsidR="007C3EF2" w:rsidRPr="00783921" w:rsidRDefault="007C3EF2" w:rsidP="007C3EF2">
      <w:r w:rsidRPr="00783921">
        <w:t>IMULDOSA 45 mg Injektionslösung in einer Fertigspritze</w:t>
      </w:r>
    </w:p>
    <w:p w14:paraId="7C93D8E1" w14:textId="77777777" w:rsidR="007C3EF2" w:rsidRPr="00783921" w:rsidRDefault="007C3EF2" w:rsidP="007C3EF2">
      <w:r w:rsidRPr="00783921">
        <w:t>IMULDOSA 90 mg Injektionslösung in einer Fertigspritze</w:t>
      </w:r>
    </w:p>
    <w:p w14:paraId="4EF41770" w14:textId="77777777" w:rsidR="007C3EF2" w:rsidRPr="00783921" w:rsidRDefault="007C3EF2" w:rsidP="007C3EF2"/>
    <w:p w14:paraId="05340C84" w14:textId="77777777" w:rsidR="007C3EF2" w:rsidRPr="00783921" w:rsidRDefault="007C3EF2" w:rsidP="007C3EF2">
      <w:pPr>
        <w:widowControl w:val="0"/>
        <w:tabs>
          <w:tab w:val="clear" w:pos="567"/>
        </w:tabs>
      </w:pPr>
    </w:p>
    <w:p w14:paraId="38D0DBDA" w14:textId="77777777" w:rsidR="007C3EF2" w:rsidRPr="00783921" w:rsidRDefault="007C3EF2" w:rsidP="007C3EF2">
      <w:pPr>
        <w:keepNext/>
        <w:ind w:left="567" w:hanging="567"/>
        <w:outlineLvl w:val="1"/>
        <w:rPr>
          <w:b/>
          <w:bCs/>
        </w:rPr>
      </w:pPr>
      <w:r w:rsidRPr="00783921">
        <w:rPr>
          <w:b/>
          <w:bCs/>
        </w:rPr>
        <w:t>2.</w:t>
      </w:r>
      <w:r w:rsidRPr="00783921">
        <w:rPr>
          <w:b/>
          <w:bCs/>
        </w:rPr>
        <w:tab/>
        <w:t>QUALITATIVE UND QUANTITATIVE ZUSAMMENSETZUNG</w:t>
      </w:r>
    </w:p>
    <w:p w14:paraId="3F8F0101" w14:textId="77777777" w:rsidR="007C3EF2" w:rsidRPr="00783921" w:rsidRDefault="007C3EF2" w:rsidP="007C3EF2">
      <w:pPr>
        <w:keepNext/>
        <w:widowControl w:val="0"/>
        <w:tabs>
          <w:tab w:val="clear" w:pos="567"/>
        </w:tabs>
      </w:pPr>
    </w:p>
    <w:p w14:paraId="6C264FCA" w14:textId="77777777" w:rsidR="007C3EF2" w:rsidRPr="00783921" w:rsidRDefault="007C3EF2" w:rsidP="007C3EF2">
      <w:pPr>
        <w:keepNext/>
        <w:rPr>
          <w:u w:val="single"/>
        </w:rPr>
      </w:pPr>
      <w:bookmarkStart w:id="9" w:name="OLE_LINK3"/>
      <w:r w:rsidRPr="00783921">
        <w:rPr>
          <w:u w:val="single"/>
        </w:rPr>
        <w:t>IMULDOSA 45 mg Injektionslösung in einer Fertigspritze</w:t>
      </w:r>
    </w:p>
    <w:p w14:paraId="14CFDCB7" w14:textId="77777777" w:rsidR="007C3EF2" w:rsidRPr="00783921" w:rsidRDefault="007C3EF2" w:rsidP="007C3EF2">
      <w:pPr>
        <w:tabs>
          <w:tab w:val="clear" w:pos="567"/>
        </w:tabs>
      </w:pPr>
      <w:r w:rsidRPr="00783921">
        <w:t>Jede Fertigspritze enthält 45 mg Ustekinumab in 0,5 ml.</w:t>
      </w:r>
    </w:p>
    <w:p w14:paraId="0553145A" w14:textId="77777777" w:rsidR="007C3EF2" w:rsidRPr="00783921" w:rsidRDefault="007C3EF2" w:rsidP="007C3EF2">
      <w:pPr>
        <w:tabs>
          <w:tab w:val="clear" w:pos="567"/>
        </w:tabs>
      </w:pPr>
    </w:p>
    <w:p w14:paraId="5F407931" w14:textId="77777777" w:rsidR="007C3EF2" w:rsidRPr="00783921" w:rsidRDefault="007C3EF2" w:rsidP="007C3EF2">
      <w:pPr>
        <w:keepNext/>
        <w:rPr>
          <w:u w:val="single"/>
        </w:rPr>
      </w:pPr>
      <w:r w:rsidRPr="00783921">
        <w:rPr>
          <w:u w:val="single"/>
        </w:rPr>
        <w:t>IMULDOSA 90 mg Injektionslösung in einer Fertigspritze</w:t>
      </w:r>
    </w:p>
    <w:p w14:paraId="477624FE" w14:textId="77777777" w:rsidR="007C3EF2" w:rsidRPr="00783921" w:rsidRDefault="007C3EF2" w:rsidP="007C3EF2">
      <w:pPr>
        <w:tabs>
          <w:tab w:val="clear" w:pos="567"/>
        </w:tabs>
      </w:pPr>
      <w:r w:rsidRPr="00783921">
        <w:t>Jede Fertigspritze enthält 90 mg Ustekinumab in 1 ml.</w:t>
      </w:r>
    </w:p>
    <w:p w14:paraId="1A75F619" w14:textId="77777777" w:rsidR="007C3EF2" w:rsidRPr="00783921" w:rsidRDefault="007C3EF2" w:rsidP="007C3EF2">
      <w:pPr>
        <w:tabs>
          <w:tab w:val="clear" w:pos="567"/>
        </w:tabs>
      </w:pPr>
    </w:p>
    <w:p w14:paraId="3A6EDE0C" w14:textId="77777777" w:rsidR="007C3EF2" w:rsidRPr="00783921" w:rsidRDefault="007C3EF2" w:rsidP="007C3EF2">
      <w:pPr>
        <w:tabs>
          <w:tab w:val="clear" w:pos="567"/>
        </w:tabs>
      </w:pPr>
      <w:r w:rsidRPr="00783921">
        <w:t>Ustekinumab ist ein rein humaner monoklonaler IgG1κ</w:t>
      </w:r>
      <w:r w:rsidRPr="00783921">
        <w:noBreakHyphen/>
        <w:t>Antikörper gegen Interleukin (IL)</w:t>
      </w:r>
      <w:r w:rsidRPr="00783921">
        <w:noBreakHyphen/>
        <w:t>12/23, der unter Verwendung rekombinanter DNA</w:t>
      </w:r>
      <w:r w:rsidRPr="00783921">
        <w:noBreakHyphen/>
        <w:t>Technologie in einer murinen Myelomzelllinie produziert wird.</w:t>
      </w:r>
    </w:p>
    <w:p w14:paraId="4A493858" w14:textId="77777777" w:rsidR="007C3EF2" w:rsidRPr="00783921" w:rsidRDefault="007C3EF2" w:rsidP="007C3EF2">
      <w:pPr>
        <w:tabs>
          <w:tab w:val="clear" w:pos="567"/>
        </w:tabs>
      </w:pPr>
    </w:p>
    <w:bookmarkEnd w:id="9"/>
    <w:p w14:paraId="098C2604" w14:textId="77777777" w:rsidR="00D9693A" w:rsidRPr="00380F28" w:rsidRDefault="00D9693A" w:rsidP="00D9693A">
      <w:pPr>
        <w:rPr>
          <w:rFonts w:asciiTheme="majorBidi" w:hAnsiTheme="majorBidi" w:cstheme="majorBidi"/>
          <w:u w:val="single"/>
        </w:rPr>
      </w:pPr>
      <w:r w:rsidRPr="00380F28">
        <w:rPr>
          <w:rFonts w:asciiTheme="majorBidi" w:hAnsiTheme="majorBidi" w:cstheme="majorBidi"/>
          <w:u w:val="single"/>
        </w:rPr>
        <w:t>Sonstiger Bestandteil mit bekannter Wirkung</w:t>
      </w:r>
    </w:p>
    <w:p w14:paraId="503A7292" w14:textId="76732C70" w:rsidR="00D9693A" w:rsidRPr="00380F28" w:rsidRDefault="00D9693A" w:rsidP="00D9693A">
      <w:pPr>
        <w:spacing w:before="9" w:line="240" w:lineRule="exact"/>
        <w:rPr>
          <w:rFonts w:asciiTheme="majorBidi" w:hAnsiTheme="majorBidi" w:cstheme="majorBidi"/>
        </w:rPr>
      </w:pPr>
      <w:r w:rsidRPr="00380F28">
        <w:rPr>
          <w:rFonts w:asciiTheme="majorBidi" w:hAnsiTheme="majorBidi" w:cstheme="majorBidi"/>
        </w:rPr>
        <w:t>Jedes Dosiervolumen enthält 0,02 mg Polysorbat 80, entsprechend 0,02 mg pro 45-mg-Dosis.</w:t>
      </w:r>
    </w:p>
    <w:p w14:paraId="6D4A2181" w14:textId="3B7CC08B" w:rsidR="00D9693A" w:rsidRPr="00380F28" w:rsidRDefault="00D9693A" w:rsidP="00D9693A">
      <w:pPr>
        <w:spacing w:before="9" w:line="240" w:lineRule="exact"/>
        <w:rPr>
          <w:rFonts w:asciiTheme="majorBidi" w:hAnsiTheme="majorBidi" w:cstheme="majorBidi"/>
        </w:rPr>
      </w:pPr>
      <w:r w:rsidRPr="00380F28">
        <w:rPr>
          <w:rFonts w:asciiTheme="majorBidi" w:hAnsiTheme="majorBidi" w:cstheme="majorBidi"/>
        </w:rPr>
        <w:t>Jedes Dosiervolumen enthält 0,05 mg Polysorbat 80, entsprechend 0,04 mg pro 90-mg-Dosis.</w:t>
      </w:r>
    </w:p>
    <w:p w14:paraId="19642612" w14:textId="77777777" w:rsidR="00D9693A" w:rsidRPr="00783921" w:rsidRDefault="00D9693A">
      <w:pPr>
        <w:tabs>
          <w:tab w:val="clear" w:pos="567"/>
        </w:tabs>
      </w:pPr>
    </w:p>
    <w:p w14:paraId="76035478" w14:textId="77777777" w:rsidR="007C3EF2" w:rsidRPr="00783921" w:rsidRDefault="007C3EF2" w:rsidP="007C3EF2">
      <w:pPr>
        <w:tabs>
          <w:tab w:val="clear" w:pos="567"/>
        </w:tabs>
      </w:pPr>
      <w:r w:rsidRPr="00783921">
        <w:t>Vollständige Auflistung der sonstigen Bestandteile, siehe Abschnitt 6.1.</w:t>
      </w:r>
    </w:p>
    <w:p w14:paraId="78CC6AE3" w14:textId="77777777" w:rsidR="007C3EF2" w:rsidRPr="00783921" w:rsidRDefault="007C3EF2" w:rsidP="007C3EF2">
      <w:pPr>
        <w:tabs>
          <w:tab w:val="clear" w:pos="567"/>
        </w:tabs>
      </w:pPr>
    </w:p>
    <w:p w14:paraId="552D8ADD" w14:textId="77777777" w:rsidR="007C3EF2" w:rsidRPr="00783921" w:rsidRDefault="007C3EF2" w:rsidP="007C3EF2">
      <w:pPr>
        <w:tabs>
          <w:tab w:val="clear" w:pos="567"/>
        </w:tabs>
      </w:pPr>
    </w:p>
    <w:p w14:paraId="4F3518A0" w14:textId="77777777" w:rsidR="007C3EF2" w:rsidRPr="00783921" w:rsidRDefault="007C3EF2" w:rsidP="007C3EF2">
      <w:pPr>
        <w:keepNext/>
        <w:ind w:left="567" w:hanging="567"/>
        <w:outlineLvl w:val="1"/>
        <w:rPr>
          <w:b/>
          <w:bCs/>
        </w:rPr>
      </w:pPr>
      <w:r w:rsidRPr="00783921">
        <w:rPr>
          <w:b/>
          <w:bCs/>
        </w:rPr>
        <w:t>3.</w:t>
      </w:r>
      <w:r w:rsidRPr="00783921">
        <w:rPr>
          <w:b/>
          <w:bCs/>
        </w:rPr>
        <w:tab/>
        <w:t>DARREICHUNGSFORM</w:t>
      </w:r>
    </w:p>
    <w:p w14:paraId="42FE91E2" w14:textId="77777777" w:rsidR="007C3EF2" w:rsidRPr="00783921" w:rsidRDefault="007C3EF2" w:rsidP="007C3EF2">
      <w:pPr>
        <w:keepNext/>
      </w:pPr>
    </w:p>
    <w:p w14:paraId="3B2F6A30" w14:textId="63CF3D0B" w:rsidR="007C3EF2" w:rsidRPr="00783921" w:rsidRDefault="007C3EF2" w:rsidP="007C3EF2">
      <w:pPr>
        <w:keepNext/>
        <w:rPr>
          <w:u w:val="single"/>
        </w:rPr>
      </w:pPr>
      <w:r w:rsidRPr="00783921">
        <w:rPr>
          <w:u w:val="single"/>
        </w:rPr>
        <w:t>IMULDOSA 45 mg Injektionslösung in einer Fertigspritze</w:t>
      </w:r>
      <w:r w:rsidRPr="00380F28">
        <w:t xml:space="preserve"> (</w:t>
      </w:r>
      <w:r w:rsidR="00C7774B">
        <w:t>i</w:t>
      </w:r>
      <w:r w:rsidR="00C7774B" w:rsidRPr="00380F28">
        <w:t>njektionslösung</w:t>
      </w:r>
      <w:r w:rsidRPr="00380F28">
        <w:t>)</w:t>
      </w:r>
    </w:p>
    <w:p w14:paraId="25097A2C" w14:textId="77777777" w:rsidR="007C3EF2" w:rsidRPr="00783921" w:rsidRDefault="007C3EF2" w:rsidP="007C3EF2">
      <w:pPr>
        <w:rPr>
          <w:u w:val="single"/>
        </w:rPr>
      </w:pPr>
    </w:p>
    <w:p w14:paraId="77A0AF71" w14:textId="2065C144" w:rsidR="007C3EF2" w:rsidRPr="00783921" w:rsidRDefault="007C3EF2" w:rsidP="007C3EF2">
      <w:pPr>
        <w:keepNext/>
        <w:rPr>
          <w:u w:val="single"/>
        </w:rPr>
      </w:pPr>
      <w:r w:rsidRPr="00783921">
        <w:rPr>
          <w:u w:val="single"/>
        </w:rPr>
        <w:t>IMULDOSA 90 mg Injektionslösung in einer Fertigspritze</w:t>
      </w:r>
      <w:r w:rsidRPr="00380F28">
        <w:t xml:space="preserve"> (</w:t>
      </w:r>
      <w:r w:rsidR="00C7774B">
        <w:t>i</w:t>
      </w:r>
      <w:r w:rsidR="00C7774B" w:rsidRPr="00380F28">
        <w:t>njektionslösung</w:t>
      </w:r>
      <w:r w:rsidRPr="00380F28">
        <w:t>)</w:t>
      </w:r>
    </w:p>
    <w:p w14:paraId="6A776A80" w14:textId="77777777" w:rsidR="007C3EF2" w:rsidRPr="00783921" w:rsidRDefault="007C3EF2" w:rsidP="007C3EF2"/>
    <w:p w14:paraId="023D926F" w14:textId="77777777" w:rsidR="007C3EF2" w:rsidRPr="00783921" w:rsidRDefault="007C3EF2" w:rsidP="007C3EF2">
      <w:r w:rsidRPr="00783921">
        <w:t>Die Lösung ist farblos bis hellgelb und klar bis leicht opaleszierend.</w:t>
      </w:r>
    </w:p>
    <w:p w14:paraId="0F276F50" w14:textId="77777777" w:rsidR="007C3EF2" w:rsidRPr="00783921" w:rsidRDefault="007C3EF2" w:rsidP="007C3EF2">
      <w:pPr>
        <w:tabs>
          <w:tab w:val="clear" w:pos="567"/>
        </w:tabs>
      </w:pPr>
    </w:p>
    <w:p w14:paraId="76E61260" w14:textId="77777777" w:rsidR="007C3EF2" w:rsidRPr="00783921" w:rsidRDefault="007C3EF2" w:rsidP="007C3EF2">
      <w:pPr>
        <w:tabs>
          <w:tab w:val="clear" w:pos="567"/>
        </w:tabs>
      </w:pPr>
    </w:p>
    <w:p w14:paraId="735BD433" w14:textId="77777777" w:rsidR="007C3EF2" w:rsidRPr="00783921" w:rsidRDefault="007C3EF2" w:rsidP="007C3EF2">
      <w:pPr>
        <w:keepNext/>
        <w:ind w:left="567" w:hanging="567"/>
        <w:outlineLvl w:val="1"/>
        <w:rPr>
          <w:b/>
          <w:bCs/>
        </w:rPr>
      </w:pPr>
      <w:r w:rsidRPr="00783921">
        <w:rPr>
          <w:b/>
          <w:bCs/>
        </w:rPr>
        <w:t>4.</w:t>
      </w:r>
      <w:r w:rsidRPr="00783921">
        <w:rPr>
          <w:b/>
          <w:bCs/>
        </w:rPr>
        <w:tab/>
        <w:t>KLINISCHE ANGABEN</w:t>
      </w:r>
    </w:p>
    <w:p w14:paraId="24E894F3" w14:textId="77777777" w:rsidR="007C3EF2" w:rsidRPr="00783921" w:rsidRDefault="007C3EF2" w:rsidP="007C3EF2">
      <w:pPr>
        <w:keepNext/>
        <w:tabs>
          <w:tab w:val="clear" w:pos="567"/>
        </w:tabs>
      </w:pPr>
    </w:p>
    <w:p w14:paraId="09A701D3" w14:textId="77777777" w:rsidR="007C3EF2" w:rsidRPr="00783921" w:rsidRDefault="007C3EF2" w:rsidP="007C3EF2">
      <w:pPr>
        <w:keepNext/>
        <w:ind w:left="567" w:hanging="567"/>
        <w:outlineLvl w:val="2"/>
        <w:rPr>
          <w:b/>
          <w:bCs/>
        </w:rPr>
      </w:pPr>
      <w:r w:rsidRPr="00783921">
        <w:rPr>
          <w:b/>
          <w:bCs/>
        </w:rPr>
        <w:t>4.1</w:t>
      </w:r>
      <w:r w:rsidRPr="00783921">
        <w:rPr>
          <w:b/>
          <w:bCs/>
        </w:rPr>
        <w:tab/>
        <w:t>Anwendungsgebiete</w:t>
      </w:r>
    </w:p>
    <w:p w14:paraId="66FDC36E" w14:textId="77777777" w:rsidR="007C3EF2" w:rsidRPr="00783921" w:rsidRDefault="007C3EF2" w:rsidP="007C3EF2">
      <w:pPr>
        <w:keepNext/>
        <w:tabs>
          <w:tab w:val="clear" w:pos="567"/>
        </w:tabs>
      </w:pPr>
    </w:p>
    <w:p w14:paraId="303F539D" w14:textId="77777777" w:rsidR="007C3EF2" w:rsidRPr="00783921" w:rsidRDefault="007C3EF2" w:rsidP="007C3EF2">
      <w:pPr>
        <w:keepNext/>
        <w:tabs>
          <w:tab w:val="clear" w:pos="567"/>
        </w:tabs>
        <w:rPr>
          <w:u w:val="single"/>
        </w:rPr>
      </w:pPr>
      <w:r w:rsidRPr="00783921">
        <w:rPr>
          <w:u w:val="single"/>
        </w:rPr>
        <w:t>Plaque-Psoriasis</w:t>
      </w:r>
    </w:p>
    <w:p w14:paraId="08778328" w14:textId="77777777" w:rsidR="007C3EF2" w:rsidRPr="00783921" w:rsidRDefault="007C3EF2" w:rsidP="007C3EF2">
      <w:pPr>
        <w:tabs>
          <w:tab w:val="clear" w:pos="567"/>
        </w:tabs>
      </w:pPr>
      <w:r w:rsidRPr="00783921">
        <w:t>IMULDOSA ist für die Behandlung erwachsener Patienten mit mittelschwerer bis schwerer Plaque-Psoriasis indiziert, bei denen andere systemische Therapien einschließlich Ciclosporin, Methotrexat (MTX) oder PUVA (Psoralen und Ultraviolett A) nicht angesprochen haben, kontraindiziert sind oder nicht vertragen wurden (siehe Abschnitt 5.1).</w:t>
      </w:r>
    </w:p>
    <w:p w14:paraId="6BEF5631" w14:textId="77777777" w:rsidR="007C3EF2" w:rsidRPr="00783921" w:rsidRDefault="007C3EF2" w:rsidP="007C3EF2">
      <w:pPr>
        <w:tabs>
          <w:tab w:val="clear" w:pos="567"/>
        </w:tabs>
      </w:pPr>
    </w:p>
    <w:p w14:paraId="57CA8CA3" w14:textId="77777777" w:rsidR="007C3EF2" w:rsidRPr="00783921" w:rsidRDefault="007C3EF2" w:rsidP="007C3EF2">
      <w:pPr>
        <w:keepNext/>
        <w:autoSpaceDE w:val="0"/>
        <w:autoSpaceDN w:val="0"/>
        <w:adjustRightInd w:val="0"/>
        <w:rPr>
          <w:u w:val="single"/>
        </w:rPr>
      </w:pPr>
      <w:r w:rsidRPr="00783921">
        <w:rPr>
          <w:u w:val="single"/>
        </w:rPr>
        <w:t>Plaque-Psoriasis bei Kindern und Jugendlichen</w:t>
      </w:r>
    </w:p>
    <w:p w14:paraId="1082265B" w14:textId="77777777" w:rsidR="007C3EF2" w:rsidRPr="00783921" w:rsidRDefault="007C3EF2" w:rsidP="007C3EF2">
      <w:r w:rsidRPr="00783921">
        <w:t xml:space="preserve">IMULDOSA ist für die Behandlung der mittelschweren bis schweren Plaque-Psoriasis bei Kindern und Jugendlichen </w:t>
      </w:r>
      <w:r w:rsidRPr="00380F28">
        <w:t>ab</w:t>
      </w:r>
      <w:r w:rsidRPr="00783921">
        <w:t xml:space="preserve"> 6 Jahren indiziert, die unzureichend auf andere systemische Therapien oder Phototherapien angesprochen oder sie nicht vertragen haben (siehe Abschnitt 5.1).</w:t>
      </w:r>
    </w:p>
    <w:p w14:paraId="6C061C11" w14:textId="77777777" w:rsidR="007C3EF2" w:rsidRPr="00783921" w:rsidRDefault="007C3EF2" w:rsidP="007C3EF2"/>
    <w:p w14:paraId="416F9C0E" w14:textId="77777777" w:rsidR="007C3EF2" w:rsidRPr="00783921" w:rsidRDefault="007C3EF2" w:rsidP="007C3EF2">
      <w:pPr>
        <w:keepNext/>
        <w:rPr>
          <w:u w:val="single"/>
        </w:rPr>
      </w:pPr>
      <w:r w:rsidRPr="00783921">
        <w:rPr>
          <w:u w:val="single"/>
        </w:rPr>
        <w:lastRenderedPageBreak/>
        <w:t>Psoriatische Arthritis (PsA)</w:t>
      </w:r>
    </w:p>
    <w:p w14:paraId="71C2A3DE" w14:textId="77777777" w:rsidR="007C3EF2" w:rsidRPr="00783921" w:rsidRDefault="007C3EF2" w:rsidP="007C3EF2">
      <w:pPr>
        <w:tabs>
          <w:tab w:val="clear" w:pos="567"/>
        </w:tabs>
      </w:pPr>
      <w:r w:rsidRPr="00783921">
        <w:t>IMULDOSA ist allein oder in Kombination mit MTX für die Behandlung der aktiven psoriatischen Arthritis bei erwachsenen Patienten indiziert, wenn das Ansprechen auf eine vorherige nicht-biologische krankheitsmodifizierende antirheumatische (DMARD</w:t>
      </w:r>
      <w:r w:rsidRPr="00783921">
        <w:noBreakHyphen/>
        <w:t>) Therapie unzureichend gewesen ist (siehe Abschnitt 5.1).</w:t>
      </w:r>
    </w:p>
    <w:p w14:paraId="5315733C" w14:textId="77777777" w:rsidR="007C3EF2" w:rsidRPr="00783921" w:rsidRDefault="007C3EF2" w:rsidP="007C3EF2">
      <w:pPr>
        <w:tabs>
          <w:tab w:val="clear" w:pos="567"/>
        </w:tabs>
      </w:pPr>
    </w:p>
    <w:p w14:paraId="78F29ABD" w14:textId="77777777" w:rsidR="007C3EF2" w:rsidRPr="00783921" w:rsidRDefault="007C3EF2" w:rsidP="007C3EF2">
      <w:pPr>
        <w:keepNext/>
        <w:tabs>
          <w:tab w:val="clear" w:pos="567"/>
        </w:tabs>
        <w:rPr>
          <w:u w:val="single"/>
        </w:rPr>
      </w:pPr>
      <w:r w:rsidRPr="00783921">
        <w:rPr>
          <w:u w:val="single"/>
        </w:rPr>
        <w:t>Morbus Crohn</w:t>
      </w:r>
    </w:p>
    <w:p w14:paraId="0E272B9D" w14:textId="77777777" w:rsidR="007C3EF2" w:rsidRPr="00783921" w:rsidRDefault="007C3EF2" w:rsidP="007C3EF2">
      <w:pPr>
        <w:tabs>
          <w:tab w:val="clear" w:pos="567"/>
        </w:tabs>
      </w:pPr>
      <w:r w:rsidRPr="00783921">
        <w:t>IMULDOSA ist indiziert für die Behandlung erwachsener Patienten mit mittelschwerem bis schwerem aktiven Morbus Crohn, die entweder auf eine konventionelle Therapie oder einen der Tumornekrosefaktor</w:t>
      </w:r>
      <w:r w:rsidRPr="00783921">
        <w:noBreakHyphen/>
        <w:t>alpha (TNFα)-Antagonisten unzureichend angesprochen haben, nicht mehr darauf ansprechen oder eine Unverträglichkeit oder eine Kontraindikation gegen eine entsprechende Behandlung aufweisen.</w:t>
      </w:r>
    </w:p>
    <w:p w14:paraId="0FC0EFB1" w14:textId="77777777" w:rsidR="007C3EF2" w:rsidRPr="00783921" w:rsidRDefault="007C3EF2" w:rsidP="007C3EF2">
      <w:pPr>
        <w:tabs>
          <w:tab w:val="clear" w:pos="567"/>
        </w:tabs>
      </w:pPr>
    </w:p>
    <w:p w14:paraId="77B821FA" w14:textId="77777777" w:rsidR="007C3EF2" w:rsidRPr="00783921" w:rsidRDefault="007C3EF2" w:rsidP="007C3EF2">
      <w:pPr>
        <w:tabs>
          <w:tab w:val="clear" w:pos="567"/>
        </w:tabs>
      </w:pPr>
    </w:p>
    <w:p w14:paraId="6DFC7B5D" w14:textId="77777777" w:rsidR="007C3EF2" w:rsidRPr="00783921" w:rsidRDefault="007C3EF2" w:rsidP="007C3EF2">
      <w:pPr>
        <w:keepNext/>
        <w:ind w:left="567" w:hanging="567"/>
        <w:outlineLvl w:val="2"/>
        <w:rPr>
          <w:b/>
          <w:bCs/>
        </w:rPr>
      </w:pPr>
      <w:r w:rsidRPr="00783921">
        <w:rPr>
          <w:b/>
          <w:bCs/>
        </w:rPr>
        <w:t>4.2</w:t>
      </w:r>
      <w:r w:rsidRPr="00783921">
        <w:rPr>
          <w:b/>
          <w:bCs/>
        </w:rPr>
        <w:tab/>
        <w:t>Dosierung und Art der Anwendung</w:t>
      </w:r>
    </w:p>
    <w:p w14:paraId="0A158F42" w14:textId="77777777" w:rsidR="007C3EF2" w:rsidRPr="00783921" w:rsidRDefault="007C3EF2" w:rsidP="007C3EF2">
      <w:pPr>
        <w:keepNext/>
        <w:tabs>
          <w:tab w:val="clear" w:pos="567"/>
        </w:tabs>
        <w:rPr>
          <w:bCs/>
        </w:rPr>
      </w:pPr>
    </w:p>
    <w:p w14:paraId="78257CD0" w14:textId="77777777" w:rsidR="007C3EF2" w:rsidRPr="00783921" w:rsidRDefault="007C3EF2" w:rsidP="007C3EF2">
      <w:pPr>
        <w:tabs>
          <w:tab w:val="clear" w:pos="567"/>
        </w:tabs>
      </w:pPr>
      <w:r w:rsidRPr="00783921">
        <w:t>IMULDOSA ist für die Anwendung unter der Anleitung und Überwachung eines in Diagnose und Behandlung von Erkrankungen, für die IMULDOSA indiziert ist, erfahrenen Arztes vorgesehen.</w:t>
      </w:r>
    </w:p>
    <w:p w14:paraId="51322D59" w14:textId="77777777" w:rsidR="007C3EF2" w:rsidRPr="00783921" w:rsidRDefault="007C3EF2" w:rsidP="007C3EF2"/>
    <w:p w14:paraId="0D029DDB" w14:textId="77777777" w:rsidR="007C3EF2" w:rsidRPr="00783921" w:rsidRDefault="007C3EF2" w:rsidP="007C3EF2">
      <w:pPr>
        <w:keepNext/>
        <w:tabs>
          <w:tab w:val="clear" w:pos="567"/>
        </w:tabs>
        <w:rPr>
          <w:u w:val="single"/>
        </w:rPr>
      </w:pPr>
      <w:r w:rsidRPr="00783921">
        <w:rPr>
          <w:u w:val="single"/>
        </w:rPr>
        <w:t>Dosierung</w:t>
      </w:r>
    </w:p>
    <w:p w14:paraId="386E8AF7" w14:textId="77777777" w:rsidR="007C3EF2" w:rsidRPr="00783921" w:rsidRDefault="007C3EF2" w:rsidP="007C3EF2">
      <w:pPr>
        <w:keepNext/>
        <w:tabs>
          <w:tab w:val="clear" w:pos="567"/>
        </w:tabs>
      </w:pPr>
    </w:p>
    <w:p w14:paraId="03D5E63F" w14:textId="77777777" w:rsidR="007C3EF2" w:rsidRPr="00783921" w:rsidRDefault="007C3EF2" w:rsidP="007C3EF2">
      <w:pPr>
        <w:keepNext/>
        <w:tabs>
          <w:tab w:val="clear" w:pos="567"/>
        </w:tabs>
        <w:rPr>
          <w:u w:val="single"/>
        </w:rPr>
      </w:pPr>
      <w:r w:rsidRPr="00783921">
        <w:rPr>
          <w:u w:val="single"/>
        </w:rPr>
        <w:t>Plaque-Psoriasis</w:t>
      </w:r>
    </w:p>
    <w:p w14:paraId="3FEEC16C" w14:textId="77777777" w:rsidR="007C3EF2" w:rsidRPr="00783921" w:rsidRDefault="007C3EF2" w:rsidP="007C3EF2">
      <w:pPr>
        <w:tabs>
          <w:tab w:val="clear" w:pos="567"/>
        </w:tabs>
      </w:pPr>
      <w:r w:rsidRPr="00783921">
        <w:t>Es wird eine initiale Dosis von 45 mg IMULDOSA, die subkutan verabreicht wird, empfohlen, gefolgt von einer 45</w:t>
      </w:r>
      <w:r w:rsidRPr="00783921">
        <w:noBreakHyphen/>
        <w:t>mg-Dosis 4 Wochen später und dann alle 12 Wochen.</w:t>
      </w:r>
    </w:p>
    <w:p w14:paraId="457F3176" w14:textId="77777777" w:rsidR="007C3EF2" w:rsidRPr="00783921" w:rsidRDefault="007C3EF2" w:rsidP="007C3EF2">
      <w:pPr>
        <w:tabs>
          <w:tab w:val="clear" w:pos="567"/>
        </w:tabs>
      </w:pPr>
    </w:p>
    <w:p w14:paraId="3B9964EB" w14:textId="77777777" w:rsidR="007C3EF2" w:rsidRPr="00783921" w:rsidRDefault="007C3EF2" w:rsidP="007C3EF2">
      <w:r w:rsidRPr="00783921">
        <w:t>Bei Patienten, die innerhalb von 28 Behandlungswochen nicht auf die Therapie angesprochen haben, soll erwogen werden, die Behandlung abzusetzen.</w:t>
      </w:r>
    </w:p>
    <w:p w14:paraId="06C1582D" w14:textId="77777777" w:rsidR="007C3EF2" w:rsidRPr="00783921" w:rsidRDefault="007C3EF2" w:rsidP="007C3EF2">
      <w:pPr>
        <w:tabs>
          <w:tab w:val="clear" w:pos="567"/>
        </w:tabs>
      </w:pPr>
    </w:p>
    <w:p w14:paraId="426070CB" w14:textId="77777777" w:rsidR="007C3EF2" w:rsidRPr="00783921" w:rsidRDefault="007C3EF2" w:rsidP="007C3EF2">
      <w:pPr>
        <w:keepNext/>
        <w:tabs>
          <w:tab w:val="clear" w:pos="567"/>
        </w:tabs>
        <w:rPr>
          <w:i/>
          <w:iCs/>
        </w:rPr>
      </w:pPr>
      <w:r w:rsidRPr="00783921">
        <w:rPr>
          <w:i/>
          <w:iCs/>
        </w:rPr>
        <w:t>Patienten mit einem Körpergewicht &gt; 100 kg</w:t>
      </w:r>
    </w:p>
    <w:p w14:paraId="08D3E94D" w14:textId="77777777" w:rsidR="007C3EF2" w:rsidRPr="00783921" w:rsidRDefault="007C3EF2" w:rsidP="007C3EF2">
      <w:pPr>
        <w:tabs>
          <w:tab w:val="clear" w:pos="567"/>
        </w:tabs>
      </w:pPr>
      <w:r w:rsidRPr="00783921">
        <w:t>Bei Patienten mit einem Körpergewicht &gt; 100 kg beträgt die initiale Dosis 90 mg, die subkutan verabreicht wird, gefolgt von einer 90</w:t>
      </w:r>
      <w:r w:rsidRPr="00783921">
        <w:noBreakHyphen/>
        <w:t>mg-Dosis 4 Wochen später und dann alle 12 Wochen. Bei diesen Patienten haben sich auch 45 mg als wirksam erwiesen. 90 mg führten jedoch zu einer besseren Wirksamkeit (siehe Abschnitt 5.1, Tabelle 3).</w:t>
      </w:r>
    </w:p>
    <w:p w14:paraId="44A9E260" w14:textId="77777777" w:rsidR="007C3EF2" w:rsidRPr="00783921" w:rsidRDefault="007C3EF2" w:rsidP="007C3EF2">
      <w:pPr>
        <w:tabs>
          <w:tab w:val="clear" w:pos="567"/>
        </w:tabs>
      </w:pPr>
    </w:p>
    <w:p w14:paraId="445E4794" w14:textId="77777777" w:rsidR="007C3EF2" w:rsidRPr="00783921" w:rsidRDefault="007C3EF2" w:rsidP="007C3EF2">
      <w:pPr>
        <w:keepNext/>
        <w:tabs>
          <w:tab w:val="clear" w:pos="567"/>
        </w:tabs>
        <w:rPr>
          <w:u w:val="single"/>
        </w:rPr>
      </w:pPr>
      <w:r w:rsidRPr="00783921">
        <w:rPr>
          <w:u w:val="single"/>
        </w:rPr>
        <w:t>Psoriatische Arthritis (PsA)</w:t>
      </w:r>
    </w:p>
    <w:p w14:paraId="6FECD646" w14:textId="77777777" w:rsidR="007C3EF2" w:rsidRPr="00783921" w:rsidRDefault="007C3EF2" w:rsidP="007C3EF2">
      <w:pPr>
        <w:autoSpaceDE w:val="0"/>
        <w:autoSpaceDN w:val="0"/>
        <w:adjustRightInd w:val="0"/>
      </w:pPr>
      <w:r w:rsidRPr="00783921">
        <w:t>Es wird eine initiale Dosis von 45 mg IMULDOSA, die subkutan verabreicht wird, empfohlen, gefolgt von einer 45</w:t>
      </w:r>
      <w:r w:rsidRPr="00783921">
        <w:noBreakHyphen/>
        <w:t>mg-Dosis 4 Wochen später und dann alle 12 Wochen. Bei Patienten mit einem Körpergewicht &gt; 100 kg können alternativ 90 mg gegeben werden.</w:t>
      </w:r>
    </w:p>
    <w:p w14:paraId="6BE52FA4" w14:textId="77777777" w:rsidR="007C3EF2" w:rsidRPr="00783921" w:rsidRDefault="007C3EF2" w:rsidP="007C3EF2">
      <w:pPr>
        <w:rPr>
          <w:iCs/>
        </w:rPr>
      </w:pPr>
    </w:p>
    <w:p w14:paraId="52619C4A" w14:textId="77777777" w:rsidR="007C3EF2" w:rsidRPr="00783921" w:rsidRDefault="007C3EF2" w:rsidP="007C3EF2">
      <w:pPr>
        <w:rPr>
          <w:iCs/>
        </w:rPr>
      </w:pPr>
      <w:r w:rsidRPr="00783921">
        <w:rPr>
          <w:iCs/>
        </w:rPr>
        <w:t>Bei Patienten, die innerhalb von 28 Behandlungswochen nicht auf die Therapie angesprochen haben, soll erwogen werden, die Behandlung abzusetzen.</w:t>
      </w:r>
    </w:p>
    <w:p w14:paraId="05B5AA83" w14:textId="77777777" w:rsidR="007C3EF2" w:rsidRPr="00783921" w:rsidRDefault="007C3EF2" w:rsidP="007C3EF2">
      <w:pPr>
        <w:tabs>
          <w:tab w:val="clear" w:pos="567"/>
        </w:tabs>
        <w:rPr>
          <w:iCs/>
        </w:rPr>
      </w:pPr>
    </w:p>
    <w:p w14:paraId="255B1F16" w14:textId="77777777" w:rsidR="007C3EF2" w:rsidRPr="00783921" w:rsidRDefault="007C3EF2" w:rsidP="007C3EF2">
      <w:pPr>
        <w:keepNext/>
        <w:tabs>
          <w:tab w:val="clear" w:pos="567"/>
        </w:tabs>
        <w:rPr>
          <w:i/>
          <w:iCs/>
        </w:rPr>
      </w:pPr>
      <w:r w:rsidRPr="00783921">
        <w:rPr>
          <w:i/>
          <w:iCs/>
        </w:rPr>
        <w:t>Ältere Patienten (≥ 65 Jahre)</w:t>
      </w:r>
    </w:p>
    <w:p w14:paraId="33C44B03" w14:textId="77777777" w:rsidR="007C3EF2" w:rsidRPr="00783921" w:rsidRDefault="007C3EF2" w:rsidP="007C3EF2">
      <w:pPr>
        <w:tabs>
          <w:tab w:val="clear" w:pos="567"/>
        </w:tabs>
      </w:pPr>
      <w:r w:rsidRPr="00783921">
        <w:t>Eine Dosisanpassung ist bei älteren Patienten nicht erforderlich (siehe Abschnitt 4.4).</w:t>
      </w:r>
    </w:p>
    <w:p w14:paraId="0C7E7887" w14:textId="77777777" w:rsidR="007C3EF2" w:rsidRPr="00783921" w:rsidRDefault="007C3EF2" w:rsidP="007C3EF2">
      <w:pPr>
        <w:tabs>
          <w:tab w:val="clear" w:pos="567"/>
        </w:tabs>
      </w:pPr>
    </w:p>
    <w:p w14:paraId="6AE27CA0" w14:textId="77777777" w:rsidR="007C3EF2" w:rsidRPr="00783921" w:rsidRDefault="007C3EF2" w:rsidP="007C3EF2">
      <w:pPr>
        <w:keepNext/>
        <w:tabs>
          <w:tab w:val="clear" w:pos="567"/>
        </w:tabs>
      </w:pPr>
      <w:r w:rsidRPr="00783921">
        <w:rPr>
          <w:i/>
          <w:iCs/>
        </w:rPr>
        <w:t>Nieren- oder Leberfunktionsstörungen</w:t>
      </w:r>
    </w:p>
    <w:p w14:paraId="0DD3FF10" w14:textId="77777777" w:rsidR="007C3EF2" w:rsidRPr="00783921" w:rsidRDefault="007C3EF2" w:rsidP="007C3EF2">
      <w:pPr>
        <w:tabs>
          <w:tab w:val="clear" w:pos="567"/>
        </w:tabs>
      </w:pPr>
      <w:r w:rsidRPr="00783921">
        <w:t>Ustekinumab wurde bisher in diesen Patientengruppen nicht untersucht. Es können keine Dosisempfehlungen gegeben werden.</w:t>
      </w:r>
    </w:p>
    <w:p w14:paraId="18ECC2E2" w14:textId="77777777" w:rsidR="007C3EF2" w:rsidRPr="00783921" w:rsidRDefault="007C3EF2" w:rsidP="007C3EF2">
      <w:pPr>
        <w:tabs>
          <w:tab w:val="clear" w:pos="567"/>
        </w:tabs>
      </w:pPr>
    </w:p>
    <w:p w14:paraId="4DFD292C" w14:textId="77777777" w:rsidR="007C3EF2" w:rsidRPr="00783921" w:rsidRDefault="007C3EF2" w:rsidP="007C3EF2">
      <w:pPr>
        <w:keepNext/>
        <w:tabs>
          <w:tab w:val="clear" w:pos="567"/>
        </w:tabs>
      </w:pPr>
      <w:r w:rsidRPr="00783921">
        <w:rPr>
          <w:i/>
        </w:rPr>
        <w:t>Kinder und Jugendliche</w:t>
      </w:r>
    </w:p>
    <w:p w14:paraId="04216B5C" w14:textId="77777777" w:rsidR="007C3EF2" w:rsidRPr="00783921" w:rsidRDefault="007C3EF2" w:rsidP="007C3EF2">
      <w:pPr>
        <w:tabs>
          <w:tab w:val="clear" w:pos="567"/>
        </w:tabs>
      </w:pPr>
      <w:r w:rsidRPr="00783921">
        <w:t>Die Sicherheit und Wirksamkeit von Ustekinumab bei Kindern unter 6 Jahren mit Psoriasis oder bei Kindern und Jugendlichen unter 18 Jahren mit psoriatischer Arthritis sind bisher noch nicht erwiesen.</w:t>
      </w:r>
    </w:p>
    <w:p w14:paraId="11204AE4" w14:textId="77777777" w:rsidR="007C3EF2" w:rsidRPr="00783921" w:rsidRDefault="007C3EF2" w:rsidP="007C3EF2">
      <w:pPr>
        <w:tabs>
          <w:tab w:val="clear" w:pos="567"/>
        </w:tabs>
      </w:pPr>
    </w:p>
    <w:p w14:paraId="1EE5D596" w14:textId="77777777" w:rsidR="007C3EF2" w:rsidRPr="00783921" w:rsidRDefault="007C3EF2" w:rsidP="007C3EF2">
      <w:pPr>
        <w:keepNext/>
        <w:rPr>
          <w:u w:val="single"/>
        </w:rPr>
      </w:pPr>
      <w:r w:rsidRPr="00783921">
        <w:rPr>
          <w:u w:val="single"/>
        </w:rPr>
        <w:t>Plaque-Psoriasis bei Kindern und Jugendlichen ab 6 Jahren</w:t>
      </w:r>
    </w:p>
    <w:p w14:paraId="723F9D47" w14:textId="77777777" w:rsidR="007C3EF2" w:rsidRPr="00783921" w:rsidRDefault="007C3EF2" w:rsidP="007C3EF2">
      <w:r w:rsidRPr="00783921">
        <w:t>Die empfohlenen IMULDOSA-Dosierungen bei Kindern und Jugendlichen mit einem Körpergewicht über 60ٔ kg sind in Tabelle 1 dargestellt. IMULDOSA sollte in Woche 0 und 4 und dann alle 12 Wochen verabreicht werden.</w:t>
      </w:r>
    </w:p>
    <w:p w14:paraId="3FD9E6C9" w14:textId="77777777" w:rsidR="007C3EF2" w:rsidRPr="00783921" w:rsidRDefault="007C3EF2" w:rsidP="007C3EF2">
      <w:pPr>
        <w:keepNext/>
      </w:pPr>
      <w:r w:rsidRPr="00783921">
        <w:rPr>
          <w:i/>
        </w:rPr>
        <w:lastRenderedPageBreak/>
        <w:t>Tabelle 1</w:t>
      </w:r>
      <w:r w:rsidRPr="00783921">
        <w:rPr>
          <w:i/>
        </w:rPr>
        <w:tab/>
        <w:t>Empfohlene IMULDOSA-Dosen bei Kindern und Jugendlichen mit Psoriasis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783921" w:rsidRPr="00783921" w14:paraId="7B59ABEE" w14:textId="77777777" w:rsidTr="00640E9C">
        <w:trPr>
          <w:cantSplit/>
          <w:tblHeader/>
          <w:jc w:val="center"/>
        </w:trPr>
        <w:tc>
          <w:tcPr>
            <w:tcW w:w="4540" w:type="dxa"/>
            <w:shd w:val="clear" w:color="auto" w:fill="auto"/>
          </w:tcPr>
          <w:p w14:paraId="25777D0B" w14:textId="77777777" w:rsidR="007C3EF2" w:rsidRPr="00783921" w:rsidRDefault="007C3EF2" w:rsidP="00640E9C">
            <w:pPr>
              <w:keepNext/>
              <w:autoSpaceDE w:val="0"/>
              <w:autoSpaceDN w:val="0"/>
              <w:adjustRightInd w:val="0"/>
              <w:jc w:val="center"/>
              <w:rPr>
                <w:b/>
              </w:rPr>
            </w:pPr>
            <w:r w:rsidRPr="00783921">
              <w:rPr>
                <w:b/>
              </w:rPr>
              <w:t>Körpergewicht zum Zeitpunkt der Dosierung</w:t>
            </w:r>
          </w:p>
        </w:tc>
        <w:tc>
          <w:tcPr>
            <w:tcW w:w="4532" w:type="dxa"/>
            <w:shd w:val="clear" w:color="auto" w:fill="auto"/>
          </w:tcPr>
          <w:p w14:paraId="7404E888" w14:textId="77777777" w:rsidR="007C3EF2" w:rsidRPr="00783921" w:rsidRDefault="007C3EF2" w:rsidP="00640E9C">
            <w:pPr>
              <w:autoSpaceDE w:val="0"/>
              <w:autoSpaceDN w:val="0"/>
              <w:adjustRightInd w:val="0"/>
              <w:jc w:val="center"/>
              <w:rPr>
                <w:b/>
              </w:rPr>
            </w:pPr>
            <w:r w:rsidRPr="00783921">
              <w:rPr>
                <w:b/>
              </w:rPr>
              <w:t>Empfohlene Dosis</w:t>
            </w:r>
          </w:p>
        </w:tc>
      </w:tr>
      <w:tr w:rsidR="00783921" w:rsidRPr="00783921" w14:paraId="29D0D596" w14:textId="77777777" w:rsidTr="00640E9C">
        <w:trPr>
          <w:cantSplit/>
          <w:jc w:val="center"/>
        </w:trPr>
        <w:tc>
          <w:tcPr>
            <w:tcW w:w="4540" w:type="dxa"/>
            <w:shd w:val="clear" w:color="auto" w:fill="auto"/>
          </w:tcPr>
          <w:p w14:paraId="3A25B37C" w14:textId="77777777" w:rsidR="007C3EF2" w:rsidRPr="00783921" w:rsidRDefault="007C3EF2" w:rsidP="00640E9C">
            <w:pPr>
              <w:autoSpaceDE w:val="0"/>
              <w:autoSpaceDN w:val="0"/>
              <w:adjustRightInd w:val="0"/>
              <w:jc w:val="center"/>
            </w:pPr>
            <w:r w:rsidRPr="00783921">
              <w:t>&lt; 60 kg*</w:t>
            </w:r>
          </w:p>
        </w:tc>
        <w:tc>
          <w:tcPr>
            <w:tcW w:w="4532" w:type="dxa"/>
            <w:shd w:val="clear" w:color="auto" w:fill="auto"/>
          </w:tcPr>
          <w:p w14:paraId="536376C9" w14:textId="77777777" w:rsidR="007C3EF2" w:rsidRPr="00783921" w:rsidRDefault="007C3EF2" w:rsidP="00640E9C">
            <w:pPr>
              <w:autoSpaceDE w:val="0"/>
              <w:autoSpaceDN w:val="0"/>
              <w:adjustRightInd w:val="0"/>
              <w:jc w:val="center"/>
            </w:pPr>
            <w:r w:rsidRPr="00783921">
              <w:t>-</w:t>
            </w:r>
          </w:p>
        </w:tc>
      </w:tr>
      <w:tr w:rsidR="00783921" w:rsidRPr="00783921" w14:paraId="7E5FFA72" w14:textId="77777777" w:rsidTr="00640E9C">
        <w:trPr>
          <w:cantSplit/>
          <w:jc w:val="center"/>
        </w:trPr>
        <w:tc>
          <w:tcPr>
            <w:tcW w:w="4540" w:type="dxa"/>
            <w:shd w:val="clear" w:color="auto" w:fill="auto"/>
          </w:tcPr>
          <w:p w14:paraId="4B9EA9CB" w14:textId="77777777" w:rsidR="007C3EF2" w:rsidRPr="00783921" w:rsidRDefault="007C3EF2" w:rsidP="00640E9C">
            <w:pPr>
              <w:autoSpaceDE w:val="0"/>
              <w:autoSpaceDN w:val="0"/>
              <w:adjustRightInd w:val="0"/>
              <w:jc w:val="center"/>
            </w:pPr>
            <w:r w:rsidRPr="00783921">
              <w:t>≥ 60-</w:t>
            </w:r>
            <w:r w:rsidRPr="00783921">
              <w:rPr>
                <w:szCs w:val="24"/>
              </w:rPr>
              <w:t>≤ </w:t>
            </w:r>
            <w:r w:rsidRPr="00783921">
              <w:t>100 kg</w:t>
            </w:r>
          </w:p>
        </w:tc>
        <w:tc>
          <w:tcPr>
            <w:tcW w:w="4532" w:type="dxa"/>
            <w:shd w:val="clear" w:color="auto" w:fill="auto"/>
          </w:tcPr>
          <w:p w14:paraId="20E4A378" w14:textId="77777777" w:rsidR="007C3EF2" w:rsidRPr="00783921" w:rsidRDefault="007C3EF2" w:rsidP="00640E9C">
            <w:pPr>
              <w:autoSpaceDE w:val="0"/>
              <w:autoSpaceDN w:val="0"/>
              <w:adjustRightInd w:val="0"/>
              <w:jc w:val="center"/>
            </w:pPr>
            <w:r w:rsidRPr="00783921">
              <w:t>45 mg</w:t>
            </w:r>
          </w:p>
        </w:tc>
      </w:tr>
      <w:tr w:rsidR="00783921" w:rsidRPr="00783921" w14:paraId="33BBC0D9" w14:textId="77777777" w:rsidTr="00640E9C">
        <w:trPr>
          <w:cantSplit/>
          <w:jc w:val="center"/>
        </w:trPr>
        <w:tc>
          <w:tcPr>
            <w:tcW w:w="4540" w:type="dxa"/>
            <w:tcBorders>
              <w:bottom w:val="single" w:sz="4" w:space="0" w:color="auto"/>
            </w:tcBorders>
            <w:shd w:val="clear" w:color="auto" w:fill="auto"/>
          </w:tcPr>
          <w:p w14:paraId="4317EF09" w14:textId="77777777" w:rsidR="007C3EF2" w:rsidRPr="00783921" w:rsidRDefault="007C3EF2" w:rsidP="00640E9C">
            <w:pPr>
              <w:autoSpaceDE w:val="0"/>
              <w:autoSpaceDN w:val="0"/>
              <w:adjustRightInd w:val="0"/>
              <w:jc w:val="center"/>
            </w:pPr>
            <w:r w:rsidRPr="00783921">
              <w:t>&gt; 100 kg</w:t>
            </w:r>
          </w:p>
        </w:tc>
        <w:tc>
          <w:tcPr>
            <w:tcW w:w="4532" w:type="dxa"/>
            <w:tcBorders>
              <w:bottom w:val="single" w:sz="4" w:space="0" w:color="auto"/>
            </w:tcBorders>
            <w:shd w:val="clear" w:color="auto" w:fill="auto"/>
          </w:tcPr>
          <w:p w14:paraId="0839FD6C" w14:textId="77777777" w:rsidR="007C3EF2" w:rsidRPr="00783921" w:rsidRDefault="007C3EF2" w:rsidP="00640E9C">
            <w:pPr>
              <w:autoSpaceDE w:val="0"/>
              <w:autoSpaceDN w:val="0"/>
              <w:adjustRightInd w:val="0"/>
              <w:jc w:val="center"/>
            </w:pPr>
            <w:r w:rsidRPr="00783921">
              <w:t>90 mg</w:t>
            </w:r>
          </w:p>
        </w:tc>
      </w:tr>
      <w:tr w:rsidR="00783921" w:rsidRPr="00783921" w14:paraId="2E94E2A1" w14:textId="77777777" w:rsidTr="00640E9C">
        <w:trPr>
          <w:cantSplit/>
          <w:jc w:val="center"/>
        </w:trPr>
        <w:tc>
          <w:tcPr>
            <w:tcW w:w="9072" w:type="dxa"/>
            <w:gridSpan w:val="2"/>
            <w:tcBorders>
              <w:bottom w:val="single" w:sz="4" w:space="0" w:color="auto"/>
            </w:tcBorders>
            <w:shd w:val="clear" w:color="auto" w:fill="auto"/>
          </w:tcPr>
          <w:p w14:paraId="44E2098B" w14:textId="77777777" w:rsidR="007C3EF2" w:rsidRPr="00380F28" w:rsidRDefault="007C3EF2" w:rsidP="00640E9C">
            <w:pPr>
              <w:pStyle w:val="TableParagraph"/>
              <w:tabs>
                <w:tab w:val="left" w:pos="284"/>
              </w:tabs>
              <w:spacing w:before="20"/>
              <w:ind w:left="-5"/>
              <w:jc w:val="left"/>
              <w:rPr>
                <w:lang w:val="de-DE"/>
              </w:rPr>
            </w:pPr>
            <w:r w:rsidRPr="00380F28">
              <w:rPr>
                <w:spacing w:val="-10"/>
                <w:position w:val="7"/>
                <w:sz w:val="14"/>
                <w:lang w:val="de-DE"/>
              </w:rPr>
              <w:t>*</w:t>
            </w:r>
            <w:r w:rsidRPr="00380F28">
              <w:rPr>
                <w:position w:val="7"/>
                <w:sz w:val="14"/>
                <w:lang w:val="de-DE"/>
              </w:rPr>
              <w:tab/>
            </w:r>
            <w:r w:rsidRPr="00380F28">
              <w:rPr>
                <w:lang w:val="de-DE"/>
              </w:rPr>
              <w:t>IMULDOSA</w:t>
            </w:r>
            <w:r w:rsidRPr="00380F28">
              <w:rPr>
                <w:spacing w:val="-4"/>
                <w:lang w:val="de-DE"/>
              </w:rPr>
              <w:t xml:space="preserve"> </w:t>
            </w:r>
            <w:r w:rsidRPr="00380F28">
              <w:rPr>
                <w:lang w:val="de-DE"/>
              </w:rPr>
              <w:t>ist</w:t>
            </w:r>
            <w:r w:rsidRPr="00380F28">
              <w:rPr>
                <w:spacing w:val="-2"/>
                <w:lang w:val="de-DE"/>
              </w:rPr>
              <w:t xml:space="preserve"> </w:t>
            </w:r>
            <w:r w:rsidRPr="00380F28">
              <w:rPr>
                <w:lang w:val="de-DE"/>
              </w:rPr>
              <w:t>nicht für Patienten verfügbar, die weniger als die volle 45</w:t>
            </w:r>
            <w:r w:rsidRPr="00380F28">
              <w:rPr>
                <w:lang w:val="de-DE"/>
              </w:rPr>
              <w:noBreakHyphen/>
              <w:t xml:space="preserve">mg-Dosis benötigen. Wenn eine alternative Dosis erforderlich ist, sollten andere Ustekinumab-Präparate angewendet werden, die diese Möglichkeit bieten. </w:t>
            </w:r>
          </w:p>
        </w:tc>
      </w:tr>
      <w:tr w:rsidR="007C3EF2" w:rsidRPr="00783921" w14:paraId="0C41DBC8" w14:textId="77777777" w:rsidTr="00640E9C">
        <w:trPr>
          <w:cantSplit/>
          <w:jc w:val="center"/>
        </w:trPr>
        <w:tc>
          <w:tcPr>
            <w:tcW w:w="9072" w:type="dxa"/>
            <w:gridSpan w:val="2"/>
            <w:tcBorders>
              <w:left w:val="nil"/>
              <w:bottom w:val="nil"/>
              <w:right w:val="nil"/>
            </w:tcBorders>
            <w:shd w:val="clear" w:color="auto" w:fill="auto"/>
          </w:tcPr>
          <w:p w14:paraId="20C6F8C2" w14:textId="77777777" w:rsidR="007C3EF2" w:rsidRPr="00783921" w:rsidRDefault="007C3EF2" w:rsidP="00640E9C">
            <w:pPr>
              <w:tabs>
                <w:tab w:val="clear" w:pos="567"/>
              </w:tabs>
              <w:autoSpaceDE w:val="0"/>
              <w:autoSpaceDN w:val="0"/>
              <w:adjustRightInd w:val="0"/>
              <w:ind w:left="284" w:hanging="284"/>
            </w:pPr>
          </w:p>
        </w:tc>
      </w:tr>
    </w:tbl>
    <w:p w14:paraId="55994F10" w14:textId="77777777" w:rsidR="007C3EF2" w:rsidRPr="00783921" w:rsidRDefault="007C3EF2" w:rsidP="007C3EF2">
      <w:pPr>
        <w:rPr>
          <w:iCs/>
        </w:rPr>
      </w:pPr>
    </w:p>
    <w:p w14:paraId="757AF69F" w14:textId="77777777" w:rsidR="007C3EF2" w:rsidRPr="00783921" w:rsidRDefault="007C3EF2" w:rsidP="007C3EF2">
      <w:r w:rsidRPr="00783921">
        <w:t>Es gibt keine Dosierungsform von IMULDOSA</w:t>
      </w:r>
      <w:r w:rsidRPr="00783921">
        <w:rPr>
          <w:spacing w:val="-1"/>
        </w:rPr>
        <w:t xml:space="preserve">, </w:t>
      </w:r>
      <w:r w:rsidRPr="00783921">
        <w:t>die eine gewichtsbasierte Dosierung bei Kindern und Jugendlichen unter 60 kg ermöglicht. Bei Patienten mit einem Körpergewicht von weniger als 60 kg sollte eine genaue Dosierung auf mg/kg-Basis mit einem anderen Ustekinumab-Präparat erfolgen. Die 45</w:t>
      </w:r>
      <w:r w:rsidRPr="00783921">
        <w:noBreakHyphen/>
        <w:t>mg-Injektionslösung in Durchstechflaschen ermöglicht eine gewichtsbasierte Dosierung.</w:t>
      </w:r>
    </w:p>
    <w:p w14:paraId="09541B7D" w14:textId="77777777" w:rsidR="007C3EF2" w:rsidRPr="00783921" w:rsidRDefault="007C3EF2" w:rsidP="007C3EF2"/>
    <w:p w14:paraId="7AAF4946" w14:textId="77777777" w:rsidR="007C3EF2" w:rsidRPr="00783921" w:rsidRDefault="007C3EF2" w:rsidP="007C3EF2">
      <w:pPr>
        <w:rPr>
          <w:iCs/>
        </w:rPr>
      </w:pPr>
      <w:r w:rsidRPr="00783921">
        <w:rPr>
          <w:iCs/>
        </w:rPr>
        <w:t>Bei Patienten, die innerhalb von 28 Behandlungswochen nicht auf die Therapie angesprochen haben, soll erwogen werden, die Behandlung abzusetzen.</w:t>
      </w:r>
    </w:p>
    <w:p w14:paraId="319AEB7B" w14:textId="77777777" w:rsidR="007C3EF2" w:rsidRPr="00783921" w:rsidRDefault="007C3EF2" w:rsidP="007C3EF2">
      <w:pPr>
        <w:tabs>
          <w:tab w:val="clear" w:pos="567"/>
        </w:tabs>
      </w:pPr>
    </w:p>
    <w:p w14:paraId="1F489AA3" w14:textId="77777777" w:rsidR="007C3EF2" w:rsidRPr="00783921" w:rsidRDefault="007C3EF2" w:rsidP="007C3EF2">
      <w:pPr>
        <w:keepNext/>
        <w:keepLines/>
        <w:rPr>
          <w:bCs/>
          <w:noProof w:val="0"/>
          <w:u w:val="single"/>
        </w:rPr>
      </w:pPr>
      <w:r w:rsidRPr="00783921">
        <w:rPr>
          <w:noProof w:val="0"/>
          <w:u w:val="single"/>
        </w:rPr>
        <w:t>Morbus Crohn</w:t>
      </w:r>
    </w:p>
    <w:p w14:paraId="3F612799" w14:textId="77777777" w:rsidR="007C3EF2" w:rsidRPr="00783921" w:rsidRDefault="007C3EF2" w:rsidP="007C3EF2">
      <w:pPr>
        <w:widowControl w:val="0"/>
        <w:rPr>
          <w:noProof w:val="0"/>
        </w:rPr>
      </w:pPr>
      <w:r w:rsidRPr="00783921">
        <w:rPr>
          <w:noProof w:val="0"/>
        </w:rPr>
        <w:t>Bei diesem Behandlungsregime wird die erste IMULDOSA-Dosis intravenös verabreicht. Zur Dosierung des intravenösen Dosierungsschemas siehe Abschnitt 4.2 der Fachinformation von IMULDOSA 130 mg Konzentrat zur Herstellung einer Infusionslösung.</w:t>
      </w:r>
    </w:p>
    <w:p w14:paraId="0D38DDE5" w14:textId="77777777" w:rsidR="007C3EF2" w:rsidRPr="00783921" w:rsidRDefault="007C3EF2" w:rsidP="007C3EF2">
      <w:pPr>
        <w:widowControl w:val="0"/>
        <w:rPr>
          <w:noProof w:val="0"/>
        </w:rPr>
      </w:pPr>
    </w:p>
    <w:p w14:paraId="59A54E57" w14:textId="77777777" w:rsidR="007C3EF2" w:rsidRPr="00783921" w:rsidRDefault="007C3EF2" w:rsidP="007C3EF2">
      <w:pPr>
        <w:widowControl w:val="0"/>
        <w:rPr>
          <w:noProof w:val="0"/>
        </w:rPr>
      </w:pPr>
      <w:r w:rsidRPr="00783921">
        <w:rPr>
          <w:noProof w:val="0"/>
        </w:rPr>
        <w:t>Die erste subkutane Verabreichung von 90 mg IMULDOSA soll 8 Wochen nach der intravenösen Dosis erfolgen. Anschließend wird eine Dosierung alle 12 Wochen empfohlen.</w:t>
      </w:r>
    </w:p>
    <w:p w14:paraId="35BB49A1" w14:textId="77777777" w:rsidR="007C3EF2" w:rsidRPr="00783921" w:rsidRDefault="007C3EF2" w:rsidP="007C3EF2">
      <w:pPr>
        <w:widowControl w:val="0"/>
        <w:rPr>
          <w:noProof w:val="0"/>
        </w:rPr>
      </w:pPr>
    </w:p>
    <w:p w14:paraId="6D048026" w14:textId="77777777" w:rsidR="007C3EF2" w:rsidRPr="00783921" w:rsidRDefault="007C3EF2" w:rsidP="007C3EF2">
      <w:pPr>
        <w:widowControl w:val="0"/>
        <w:rPr>
          <w:noProof w:val="0"/>
        </w:rPr>
      </w:pPr>
      <w:r w:rsidRPr="00783921">
        <w:rPr>
          <w:noProof w:val="0"/>
        </w:rPr>
        <w:t>Patienten, die 8 Wochen nach der ersten subkutanen Dosis unzureichend angesprochen haben, können zu diesem Zeitpunkt eine zweite subkutane Dosis erhalten (siehe Abschnitt 5.1).</w:t>
      </w:r>
    </w:p>
    <w:p w14:paraId="60B529C3" w14:textId="77777777" w:rsidR="007C3EF2" w:rsidRPr="00783921" w:rsidRDefault="007C3EF2" w:rsidP="007C3EF2">
      <w:pPr>
        <w:widowControl w:val="0"/>
        <w:rPr>
          <w:bCs/>
          <w:noProof w:val="0"/>
        </w:rPr>
      </w:pPr>
    </w:p>
    <w:p w14:paraId="211016B4" w14:textId="77777777" w:rsidR="007C3EF2" w:rsidRPr="00783921" w:rsidRDefault="007C3EF2" w:rsidP="007C3EF2">
      <w:pPr>
        <w:widowControl w:val="0"/>
        <w:rPr>
          <w:bCs/>
          <w:noProof w:val="0"/>
        </w:rPr>
      </w:pPr>
      <w:r w:rsidRPr="00783921">
        <w:rPr>
          <w:bCs/>
          <w:noProof w:val="0"/>
        </w:rPr>
        <w:t>Patienten, die bei einer Dosierung alle 12 Wochen ihr Ansprechen verlieren, können von einer Erhöhung der Dosierungsfrequenz auf alle 8 Wochen profitieren (siehe Abschnitte 5.1 und 5.2).</w:t>
      </w:r>
    </w:p>
    <w:p w14:paraId="0143AA59" w14:textId="77777777" w:rsidR="007C3EF2" w:rsidRPr="00783921" w:rsidRDefault="007C3EF2" w:rsidP="007C3EF2">
      <w:pPr>
        <w:widowControl w:val="0"/>
        <w:rPr>
          <w:bCs/>
          <w:noProof w:val="0"/>
        </w:rPr>
      </w:pPr>
    </w:p>
    <w:p w14:paraId="1BEAB93A" w14:textId="77777777" w:rsidR="007C3EF2" w:rsidRPr="00783921" w:rsidRDefault="007C3EF2" w:rsidP="007C3EF2">
      <w:pPr>
        <w:widowControl w:val="0"/>
        <w:rPr>
          <w:noProof w:val="0"/>
        </w:rPr>
      </w:pPr>
      <w:r w:rsidRPr="00783921">
        <w:rPr>
          <w:noProof w:val="0"/>
        </w:rPr>
        <w:t>Basierend auf der klinischen Beurteilung können die Patienten anschließend alle 8 Wochen oder alle 12 Wochen die nächste Dosis erhalten (siehe Abschnitt 5.1).</w:t>
      </w:r>
    </w:p>
    <w:p w14:paraId="16D0B5F3" w14:textId="77777777" w:rsidR="007C3EF2" w:rsidRPr="00783921" w:rsidRDefault="007C3EF2" w:rsidP="007C3EF2">
      <w:pPr>
        <w:widowControl w:val="0"/>
        <w:rPr>
          <w:noProof w:val="0"/>
        </w:rPr>
      </w:pPr>
    </w:p>
    <w:p w14:paraId="5FE0DC04" w14:textId="77777777" w:rsidR="007C3EF2" w:rsidRPr="00783921" w:rsidRDefault="007C3EF2" w:rsidP="007C3EF2">
      <w:pPr>
        <w:widowControl w:val="0"/>
        <w:rPr>
          <w:bCs/>
          <w:noProof w:val="0"/>
        </w:rPr>
      </w:pPr>
      <w:r w:rsidRPr="00783921">
        <w:rPr>
          <w:noProof w:val="0"/>
        </w:rPr>
        <w:t>Bei Patienten, die bis Woche 16 nach der intravenösen Induktionsdosis oder 16 Wochen nach dem Wechsel auf eine Erhaltungsdosierung alle 8 Wochen keinen Hinweis auf einen therapeutischen Nutzen zeigen, soll erwogen werden, die Behandlung abzusetzen.</w:t>
      </w:r>
    </w:p>
    <w:p w14:paraId="50657881" w14:textId="77777777" w:rsidR="007C3EF2" w:rsidRPr="00783921" w:rsidRDefault="007C3EF2" w:rsidP="007C3EF2">
      <w:pPr>
        <w:widowControl w:val="0"/>
        <w:rPr>
          <w:bCs/>
          <w:noProof w:val="0"/>
        </w:rPr>
      </w:pPr>
    </w:p>
    <w:p w14:paraId="5FCCD65C" w14:textId="77777777" w:rsidR="007C3EF2" w:rsidRPr="00783921" w:rsidRDefault="007C3EF2" w:rsidP="007C3EF2">
      <w:pPr>
        <w:widowControl w:val="0"/>
        <w:rPr>
          <w:noProof w:val="0"/>
          <w:szCs w:val="24"/>
        </w:rPr>
      </w:pPr>
      <w:r w:rsidRPr="00783921">
        <w:rPr>
          <w:noProof w:val="0"/>
          <w:szCs w:val="24"/>
        </w:rPr>
        <w:t xml:space="preserve">Immunmodulatoren und/oder Corticosteroide können während der Behandlung mit IMULDOSA weiter angewendet werden. </w:t>
      </w:r>
      <w:r w:rsidRPr="00783921">
        <w:rPr>
          <w:noProof w:val="0"/>
        </w:rPr>
        <w:t>Bei Patienten, die auf die Behandlung mit IMULDOSA angesprochen haben, können Corticosteroide in Übereinstimmung mit dem Therapiestandard reduziert oder abgesetzt werden.</w:t>
      </w:r>
    </w:p>
    <w:p w14:paraId="50487E08" w14:textId="77777777" w:rsidR="007C3EF2" w:rsidRPr="00783921" w:rsidRDefault="007C3EF2" w:rsidP="007C3EF2">
      <w:pPr>
        <w:widowControl w:val="0"/>
        <w:rPr>
          <w:bCs/>
          <w:noProof w:val="0"/>
        </w:rPr>
      </w:pPr>
    </w:p>
    <w:p w14:paraId="0817E75B" w14:textId="77777777" w:rsidR="007C3EF2" w:rsidRPr="00783921" w:rsidRDefault="007C3EF2" w:rsidP="007C3EF2">
      <w:pPr>
        <w:widowControl w:val="0"/>
        <w:rPr>
          <w:noProof w:val="0"/>
        </w:rPr>
      </w:pPr>
      <w:r w:rsidRPr="00783921">
        <w:rPr>
          <w:noProof w:val="0"/>
        </w:rPr>
        <w:t>Bei Morbus Crohn ist nach einer Unterbrechung der Therapie eine Wiederaufnahme mit subkutaner Dosierung alle 8 Wochen sicher und wirksam.</w:t>
      </w:r>
    </w:p>
    <w:p w14:paraId="1813377F" w14:textId="77777777" w:rsidR="007C3EF2" w:rsidRPr="00783921" w:rsidRDefault="007C3EF2" w:rsidP="007C3EF2">
      <w:pPr>
        <w:widowControl w:val="0"/>
        <w:rPr>
          <w:bCs/>
          <w:noProof w:val="0"/>
        </w:rPr>
      </w:pPr>
    </w:p>
    <w:p w14:paraId="3444C7C6" w14:textId="77777777" w:rsidR="007C3EF2" w:rsidRPr="00783921" w:rsidRDefault="007C3EF2" w:rsidP="007C3EF2">
      <w:pPr>
        <w:keepNext/>
        <w:widowControl w:val="0"/>
        <w:rPr>
          <w:bCs/>
          <w:i/>
          <w:iCs/>
          <w:noProof w:val="0"/>
        </w:rPr>
      </w:pPr>
      <w:r w:rsidRPr="00783921">
        <w:rPr>
          <w:i/>
          <w:iCs/>
          <w:noProof w:val="0"/>
        </w:rPr>
        <w:t>Ältere Patienten (≥ 65 Jahre)</w:t>
      </w:r>
    </w:p>
    <w:p w14:paraId="4DB0B917" w14:textId="77777777" w:rsidR="007C3EF2" w:rsidRPr="00783921" w:rsidRDefault="007C3EF2" w:rsidP="007C3EF2">
      <w:pPr>
        <w:widowControl w:val="0"/>
        <w:rPr>
          <w:bCs/>
          <w:noProof w:val="0"/>
        </w:rPr>
      </w:pPr>
      <w:r w:rsidRPr="00783921">
        <w:rPr>
          <w:noProof w:val="0"/>
        </w:rPr>
        <w:t>Eine Dosisanpassung ist bei älteren Patienten nicht erforderlich (siehe Abschnitt 4.4).</w:t>
      </w:r>
    </w:p>
    <w:p w14:paraId="0FB9901C" w14:textId="77777777" w:rsidR="007C3EF2" w:rsidRPr="00783921" w:rsidRDefault="007C3EF2" w:rsidP="007C3EF2">
      <w:pPr>
        <w:widowControl w:val="0"/>
        <w:rPr>
          <w:bCs/>
          <w:noProof w:val="0"/>
        </w:rPr>
      </w:pPr>
    </w:p>
    <w:p w14:paraId="5CDA3319" w14:textId="77777777" w:rsidR="007C3EF2" w:rsidRPr="00783921" w:rsidRDefault="007C3EF2" w:rsidP="007C3EF2">
      <w:pPr>
        <w:keepNext/>
        <w:widowControl w:val="0"/>
        <w:rPr>
          <w:i/>
          <w:iCs/>
          <w:noProof w:val="0"/>
        </w:rPr>
      </w:pPr>
      <w:r w:rsidRPr="00783921">
        <w:rPr>
          <w:i/>
          <w:iCs/>
          <w:noProof w:val="0"/>
        </w:rPr>
        <w:t>Nieren</w:t>
      </w:r>
      <w:r w:rsidRPr="00783921">
        <w:rPr>
          <w:i/>
          <w:iCs/>
          <w:noProof w:val="0"/>
        </w:rPr>
        <w:noBreakHyphen/>
        <w:t xml:space="preserve"> und Leberfunktionsstörungen</w:t>
      </w:r>
    </w:p>
    <w:p w14:paraId="39E73760" w14:textId="77777777" w:rsidR="007C3EF2" w:rsidRPr="00783921" w:rsidRDefault="007C3EF2" w:rsidP="007C3EF2">
      <w:pPr>
        <w:tabs>
          <w:tab w:val="clear" w:pos="567"/>
        </w:tabs>
      </w:pPr>
      <w:r w:rsidRPr="00783921">
        <w:t xml:space="preserve">Ustekinumab </w:t>
      </w:r>
      <w:r w:rsidRPr="00783921">
        <w:rPr>
          <w:noProof w:val="0"/>
        </w:rPr>
        <w:t>wurde</w:t>
      </w:r>
      <w:r w:rsidRPr="00783921">
        <w:t xml:space="preserve"> bisher in diesen Patientengruppen nicht untersucht. Es können keine Dosisempfehlungen gegeben werden.</w:t>
      </w:r>
    </w:p>
    <w:p w14:paraId="764429ED" w14:textId="77777777" w:rsidR="007C3EF2" w:rsidRPr="00783921" w:rsidRDefault="007C3EF2" w:rsidP="007C3EF2"/>
    <w:p w14:paraId="300950F3" w14:textId="77777777" w:rsidR="007C3EF2" w:rsidRPr="00783921" w:rsidRDefault="007C3EF2" w:rsidP="007C3EF2">
      <w:pPr>
        <w:keepNext/>
        <w:rPr>
          <w:i/>
        </w:rPr>
      </w:pPr>
      <w:r w:rsidRPr="00783921">
        <w:rPr>
          <w:i/>
        </w:rPr>
        <w:t>Kinder und Jugendliche</w:t>
      </w:r>
    </w:p>
    <w:p w14:paraId="70734AD3" w14:textId="77777777" w:rsidR="007C3EF2" w:rsidRPr="00783921" w:rsidRDefault="007C3EF2" w:rsidP="007C3EF2">
      <w:r w:rsidRPr="00783921">
        <w:t>Die Sicherheit und Wirksamkeit von Ustekinumab</w:t>
      </w:r>
      <w:r w:rsidRPr="00783921">
        <w:rPr>
          <w:noProof w:val="0"/>
        </w:rPr>
        <w:t xml:space="preserve">zur Behandlung des Morbus Crohn </w:t>
      </w:r>
      <w:r w:rsidRPr="00783921">
        <w:t xml:space="preserve">bei Kindern </w:t>
      </w:r>
      <w:r w:rsidRPr="00783921">
        <w:rPr>
          <w:noProof w:val="0"/>
        </w:rPr>
        <w:t xml:space="preserve">und Jugendlichen </w:t>
      </w:r>
      <w:r w:rsidRPr="00783921">
        <w:t xml:space="preserve">unter </w:t>
      </w:r>
      <w:r w:rsidRPr="00783921">
        <w:rPr>
          <w:noProof w:val="0"/>
        </w:rPr>
        <w:t>18</w:t>
      </w:r>
      <w:r w:rsidRPr="00783921">
        <w:t xml:space="preserve"> Jahren </w:t>
      </w:r>
      <w:r w:rsidRPr="00783921">
        <w:rPr>
          <w:noProof w:val="0"/>
        </w:rPr>
        <w:t>sind</w:t>
      </w:r>
      <w:r w:rsidRPr="00783921">
        <w:t xml:space="preserve"> bisher noch nicht erwiesen. </w:t>
      </w:r>
      <w:r w:rsidRPr="00783921">
        <w:rPr>
          <w:noProof w:val="0"/>
        </w:rPr>
        <w:t>Es liegen keine Daten vor.</w:t>
      </w:r>
    </w:p>
    <w:p w14:paraId="33C27423" w14:textId="77777777" w:rsidR="007C3EF2" w:rsidRPr="00783921" w:rsidRDefault="007C3EF2" w:rsidP="007C3EF2">
      <w:pPr>
        <w:keepNext/>
        <w:tabs>
          <w:tab w:val="clear" w:pos="567"/>
        </w:tabs>
        <w:rPr>
          <w:u w:val="single"/>
        </w:rPr>
      </w:pPr>
      <w:r w:rsidRPr="00783921">
        <w:rPr>
          <w:u w:val="single"/>
        </w:rPr>
        <w:lastRenderedPageBreak/>
        <w:t>Art der Anwendung</w:t>
      </w:r>
    </w:p>
    <w:p w14:paraId="45EE36C9" w14:textId="77777777" w:rsidR="007C3EF2" w:rsidRPr="00783921" w:rsidRDefault="007C3EF2" w:rsidP="007C3EF2">
      <w:pPr>
        <w:tabs>
          <w:tab w:val="clear" w:pos="567"/>
        </w:tabs>
      </w:pPr>
      <w:r w:rsidRPr="00783921">
        <w:t>IMULDOSA 45</w:t>
      </w:r>
      <w:r w:rsidRPr="00783921">
        <w:noBreakHyphen/>
        <w:t>mg- und 90</w:t>
      </w:r>
      <w:r w:rsidRPr="00783921">
        <w:noBreakHyphen/>
        <w:t>mg-Fertigspritzen sind nur zur subkutanen Injektion bestimmt. Wenn möglich, sollen die Bereiche der Haut, die eine Psoriasis aufweisen, als Injektionsstellen vermieden werden.</w:t>
      </w:r>
    </w:p>
    <w:p w14:paraId="5EB88F37" w14:textId="77777777" w:rsidR="007C3EF2" w:rsidRPr="00783921" w:rsidRDefault="007C3EF2" w:rsidP="007C3EF2">
      <w:pPr>
        <w:tabs>
          <w:tab w:val="clear" w:pos="567"/>
        </w:tabs>
      </w:pPr>
    </w:p>
    <w:p w14:paraId="695B14C8" w14:textId="77777777" w:rsidR="007C3EF2" w:rsidRPr="00783921" w:rsidRDefault="007C3EF2" w:rsidP="007C3EF2">
      <w:pPr>
        <w:tabs>
          <w:tab w:val="clear" w:pos="567"/>
        </w:tabs>
      </w:pPr>
      <w:r w:rsidRPr="00783921">
        <w:t>Nach einer sachgemäßen Schulung in subkutaner Injektionstechnik können Patienten oder ihre Betreuungspersonen IMULDOSA injizieren, wenn der behandelnde Arzt dies für angebracht hält. Jedoch soll der Arzt eine angemessene Nachbeobachtung der Patienten sicherstellen. Die Patienten oder ihre Betreuungspersonen sollten angewiesen werden, die verordnete Menge IMULDOSA gemäß den Anweisungen in der Packungsbeilage zu injizieren. Umfassende Anweisungen zur Anwendung sind in der Packungsbeilage angegeben.</w:t>
      </w:r>
    </w:p>
    <w:p w14:paraId="66393AC2" w14:textId="77777777" w:rsidR="007C3EF2" w:rsidRPr="00783921" w:rsidRDefault="007C3EF2" w:rsidP="007C3EF2">
      <w:pPr>
        <w:tabs>
          <w:tab w:val="clear" w:pos="567"/>
        </w:tabs>
      </w:pPr>
    </w:p>
    <w:p w14:paraId="3C901937" w14:textId="77777777" w:rsidR="007C3EF2" w:rsidRPr="00783921" w:rsidRDefault="007C3EF2" w:rsidP="007C3EF2">
      <w:pPr>
        <w:tabs>
          <w:tab w:val="clear" w:pos="567"/>
        </w:tabs>
      </w:pPr>
      <w:r w:rsidRPr="00783921">
        <w:t>Hinweise zur Vorbereitung und zu besonderen Vorsichtsmaßnahmen bei der Handhabung, siehe Abschnitt 6.6.</w:t>
      </w:r>
    </w:p>
    <w:p w14:paraId="7F242CAB" w14:textId="77777777" w:rsidR="007C3EF2" w:rsidRPr="00783921" w:rsidRDefault="007C3EF2" w:rsidP="007C3EF2">
      <w:pPr>
        <w:tabs>
          <w:tab w:val="clear" w:pos="567"/>
        </w:tabs>
      </w:pPr>
    </w:p>
    <w:p w14:paraId="29D28639" w14:textId="77777777" w:rsidR="007C3EF2" w:rsidRPr="00783921" w:rsidRDefault="007C3EF2" w:rsidP="007C3EF2">
      <w:pPr>
        <w:keepNext/>
        <w:ind w:left="567" w:hanging="567"/>
        <w:outlineLvl w:val="2"/>
        <w:rPr>
          <w:b/>
          <w:bCs/>
        </w:rPr>
      </w:pPr>
      <w:r w:rsidRPr="00783921">
        <w:rPr>
          <w:b/>
          <w:bCs/>
        </w:rPr>
        <w:t>4.3</w:t>
      </w:r>
      <w:r w:rsidRPr="00783921">
        <w:rPr>
          <w:b/>
          <w:bCs/>
        </w:rPr>
        <w:tab/>
        <w:t>Gegenanzeigen</w:t>
      </w:r>
    </w:p>
    <w:p w14:paraId="0C73F3FB" w14:textId="77777777" w:rsidR="007C3EF2" w:rsidRPr="00783921" w:rsidRDefault="007C3EF2" w:rsidP="007C3EF2">
      <w:pPr>
        <w:keepNext/>
      </w:pPr>
    </w:p>
    <w:p w14:paraId="57638B4C" w14:textId="77777777" w:rsidR="007C3EF2" w:rsidRPr="00783921" w:rsidRDefault="007C3EF2" w:rsidP="007C3EF2">
      <w:pPr>
        <w:tabs>
          <w:tab w:val="clear" w:pos="567"/>
        </w:tabs>
      </w:pPr>
      <w:r w:rsidRPr="00783921">
        <w:t>Überempfindlichkeit gegen den Wirkstoff oder einen der in Abschnitt 6.1 genannten sonstigen Bestandteile.</w:t>
      </w:r>
    </w:p>
    <w:p w14:paraId="20E3B568" w14:textId="77777777" w:rsidR="007C3EF2" w:rsidRPr="00783921" w:rsidRDefault="007C3EF2" w:rsidP="007C3EF2">
      <w:pPr>
        <w:tabs>
          <w:tab w:val="clear" w:pos="567"/>
        </w:tabs>
      </w:pPr>
    </w:p>
    <w:p w14:paraId="5AB3259B" w14:textId="77777777" w:rsidR="007C3EF2" w:rsidRPr="00783921" w:rsidRDefault="007C3EF2" w:rsidP="007C3EF2">
      <w:pPr>
        <w:tabs>
          <w:tab w:val="clear" w:pos="567"/>
        </w:tabs>
      </w:pPr>
      <w:r w:rsidRPr="00783921">
        <w:t>Klinisch relevante, aktive Infektion (z. B. aktive Tuberkulose; siehe Abschnitt 4.4).</w:t>
      </w:r>
    </w:p>
    <w:p w14:paraId="25B68872" w14:textId="77777777" w:rsidR="007C3EF2" w:rsidRPr="00783921" w:rsidRDefault="007C3EF2" w:rsidP="007C3EF2">
      <w:pPr>
        <w:tabs>
          <w:tab w:val="clear" w:pos="567"/>
        </w:tabs>
      </w:pPr>
    </w:p>
    <w:p w14:paraId="669D4EC9" w14:textId="77777777" w:rsidR="007C3EF2" w:rsidRPr="00783921" w:rsidRDefault="007C3EF2" w:rsidP="007C3EF2">
      <w:pPr>
        <w:keepNext/>
        <w:ind w:left="567" w:hanging="567"/>
        <w:outlineLvl w:val="2"/>
        <w:rPr>
          <w:b/>
          <w:bCs/>
        </w:rPr>
      </w:pPr>
      <w:r w:rsidRPr="00783921">
        <w:rPr>
          <w:b/>
          <w:bCs/>
        </w:rPr>
        <w:t>4.4</w:t>
      </w:r>
      <w:r w:rsidRPr="00783921">
        <w:rPr>
          <w:b/>
          <w:bCs/>
        </w:rPr>
        <w:tab/>
        <w:t>Besondere Warnhinweise und Vorsichtsmaßnahmen für die Anwendung</w:t>
      </w:r>
    </w:p>
    <w:p w14:paraId="3BE458E6" w14:textId="77777777" w:rsidR="007C3EF2" w:rsidRPr="00783921" w:rsidRDefault="007C3EF2" w:rsidP="007C3EF2">
      <w:pPr>
        <w:keepNext/>
      </w:pPr>
    </w:p>
    <w:p w14:paraId="42334E44" w14:textId="77777777" w:rsidR="007C3EF2" w:rsidRPr="00783921" w:rsidRDefault="007C3EF2" w:rsidP="007C3EF2">
      <w:pPr>
        <w:keepNext/>
        <w:tabs>
          <w:tab w:val="clear" w:pos="567"/>
        </w:tabs>
        <w:rPr>
          <w:u w:val="single"/>
        </w:rPr>
      </w:pPr>
      <w:r w:rsidRPr="00783921">
        <w:rPr>
          <w:u w:val="single"/>
        </w:rPr>
        <w:t>Rückverfolgbarkeit</w:t>
      </w:r>
    </w:p>
    <w:p w14:paraId="454E50F5" w14:textId="77777777" w:rsidR="007C3EF2" w:rsidRPr="00783921" w:rsidRDefault="007C3EF2" w:rsidP="007C3EF2">
      <w:r w:rsidRPr="00783921">
        <w:t>Um die Rückverfolgbarkeit biologischer Arzneimittel zu verbessern, müssen die Bezeichnung des Arzneimittels und die Chargenbezeichnung des angewendeten Arzneimittels eindeutig dokumentiert werden.</w:t>
      </w:r>
    </w:p>
    <w:p w14:paraId="6884A111" w14:textId="77777777" w:rsidR="007C3EF2" w:rsidRPr="00783921" w:rsidRDefault="007C3EF2" w:rsidP="007C3EF2">
      <w:pPr>
        <w:rPr>
          <w:u w:val="single"/>
        </w:rPr>
      </w:pPr>
    </w:p>
    <w:p w14:paraId="4323EFC1" w14:textId="77777777" w:rsidR="007C3EF2" w:rsidRPr="00783921" w:rsidRDefault="007C3EF2" w:rsidP="007C3EF2">
      <w:pPr>
        <w:keepNext/>
        <w:tabs>
          <w:tab w:val="clear" w:pos="567"/>
        </w:tabs>
        <w:rPr>
          <w:u w:val="single"/>
        </w:rPr>
      </w:pPr>
      <w:r w:rsidRPr="00783921">
        <w:rPr>
          <w:u w:val="single"/>
        </w:rPr>
        <w:t>Infektionen</w:t>
      </w:r>
    </w:p>
    <w:p w14:paraId="54B18C23" w14:textId="77777777" w:rsidR="007C3EF2" w:rsidRPr="00783921" w:rsidRDefault="007C3EF2" w:rsidP="007C3EF2">
      <w:pPr>
        <w:tabs>
          <w:tab w:val="clear" w:pos="567"/>
        </w:tabs>
      </w:pPr>
      <w:r w:rsidRPr="00783921">
        <w:t>Ustekinumab kann unter Umständen das Risiko von Infektionen erhöhen und latente Infektionen reaktivieren. In klinischen Studien und bei Psoriasis-Patienten in einer Beobachtungsstudie nach der Markteinführung wurden bei Patienten, die Ustekinumab erhielten, schwerwiegende bakterielle Infektionen, Pilz</w:t>
      </w:r>
      <w:r w:rsidRPr="00783921">
        <w:noBreakHyphen/>
        <w:t xml:space="preserve"> und Virusinfektionen beobachtet (siehe Abschnitt 4.8).</w:t>
      </w:r>
    </w:p>
    <w:p w14:paraId="3A5A106E" w14:textId="77777777" w:rsidR="007C3EF2" w:rsidRPr="00783921" w:rsidRDefault="007C3EF2" w:rsidP="007C3EF2">
      <w:pPr>
        <w:tabs>
          <w:tab w:val="clear" w:pos="567"/>
        </w:tabs>
      </w:pPr>
    </w:p>
    <w:p w14:paraId="2C350D26" w14:textId="77777777" w:rsidR="007C3EF2" w:rsidRPr="00783921" w:rsidRDefault="007C3EF2" w:rsidP="007C3EF2">
      <w:pPr>
        <w:tabs>
          <w:tab w:val="clear" w:pos="567"/>
        </w:tabs>
      </w:pPr>
      <w:r w:rsidRPr="00783921">
        <w:t>Opportunistische Infektionen, darunter die Reaktivierung einer Tuberkulose, andere opportunistische bakterielle Infektionen (einschließlich atypische Mykobakterieninfektion, Listerienmeningitis, Legionellenpneumonie und Nokardiose), opportunistische Pilzinfektionen, opportunistische Virusinfektionen (einschließlich durch Herpes simplex 2 verursachte Enzephalitis) und parasitäre Infektionen (einschließlich okuläre Toxoplasmose), wurden bei mit Ustekinumab behandelten Patienten gemeldet.</w:t>
      </w:r>
    </w:p>
    <w:p w14:paraId="0A4645B2" w14:textId="77777777" w:rsidR="007C3EF2" w:rsidRPr="00783921" w:rsidRDefault="007C3EF2" w:rsidP="007C3EF2">
      <w:pPr>
        <w:tabs>
          <w:tab w:val="clear" w:pos="567"/>
        </w:tabs>
      </w:pPr>
    </w:p>
    <w:p w14:paraId="44EC7DCD" w14:textId="77777777" w:rsidR="007C3EF2" w:rsidRPr="00783921" w:rsidRDefault="007C3EF2" w:rsidP="007C3EF2">
      <w:pPr>
        <w:tabs>
          <w:tab w:val="clear" w:pos="567"/>
        </w:tabs>
      </w:pPr>
      <w:r w:rsidRPr="00783921">
        <w:t>Bei Patienten mit einer chronischen Infektion oder einer rezidivierenden Infektion in der Vorgeschichte soll IMULDOSA mit Vorsicht angewendet werden (siehe Abschnitt 4.3).</w:t>
      </w:r>
    </w:p>
    <w:p w14:paraId="3FA30DE5" w14:textId="77777777" w:rsidR="007C3EF2" w:rsidRPr="00783921" w:rsidRDefault="007C3EF2" w:rsidP="007C3EF2">
      <w:pPr>
        <w:tabs>
          <w:tab w:val="clear" w:pos="567"/>
        </w:tabs>
      </w:pPr>
    </w:p>
    <w:p w14:paraId="6D58DDA9" w14:textId="77777777" w:rsidR="007C3EF2" w:rsidRPr="00783921" w:rsidRDefault="007C3EF2" w:rsidP="007C3EF2">
      <w:pPr>
        <w:tabs>
          <w:tab w:val="clear" w:pos="567"/>
        </w:tabs>
      </w:pPr>
      <w:r w:rsidRPr="00783921">
        <w:t>Vor Beginn der Behandlung mit IMULDOSA sollen Patienten auf eine Tuberkuloseinfektion untersucht werden. IMULDOSA darf Patienten mit aktiver Tuberkulose nicht verabreicht werden (siehe Abschnitt 4.3). Die Behandlung einer latenten Tuberkuloseinfektion muss vor Beginn der Behandlung mit IMULDOSA eingeleitet werden. Eine Anti-Tuberkulosetherapie soll auch bei Patienten mit einer latenten oder aktiven Tuberkulose in der Vorgeschichte, bei denen ein angemessener Behandlungsverlauf nicht bestätigt werden kann, vor Behandlungsbeginn von IMULDOSA in Betracht gezogen werden. Patienten, die IMULDOSA erhalten, müssen während und nach der Behandlung engmaschig auf Anzeichen und Symptome einer aktiven Tuberkulose überwacht werden.</w:t>
      </w:r>
    </w:p>
    <w:p w14:paraId="053C8393" w14:textId="77777777" w:rsidR="007C3EF2" w:rsidRPr="00783921" w:rsidRDefault="007C3EF2" w:rsidP="007C3EF2">
      <w:pPr>
        <w:tabs>
          <w:tab w:val="clear" w:pos="567"/>
        </w:tabs>
      </w:pPr>
    </w:p>
    <w:p w14:paraId="7D905685" w14:textId="77777777" w:rsidR="007C3EF2" w:rsidRPr="00783921" w:rsidRDefault="007C3EF2" w:rsidP="007C3EF2">
      <w:pPr>
        <w:tabs>
          <w:tab w:val="clear" w:pos="567"/>
        </w:tabs>
      </w:pPr>
      <w:r w:rsidRPr="00783921">
        <w:t xml:space="preserve">Patienten sollen angewiesen werden, medizinischen Rat einzuholen, wenn Anzeichen oder Symptome auftreten, die auf eine Infektion hinweisen. Wenn ein Patient eine schwerwiegende Infektion </w:t>
      </w:r>
      <w:r w:rsidRPr="00783921">
        <w:lastRenderedPageBreak/>
        <w:t>entwickelt, muss der Patient engmaschig überwacht werden und IMULDOSA darf vor Abklingen der Infektion nicht verabreicht werden.</w:t>
      </w:r>
    </w:p>
    <w:p w14:paraId="25542E65" w14:textId="77777777" w:rsidR="007C3EF2" w:rsidRPr="00783921" w:rsidRDefault="007C3EF2" w:rsidP="007C3EF2">
      <w:pPr>
        <w:tabs>
          <w:tab w:val="clear" w:pos="567"/>
        </w:tabs>
      </w:pPr>
    </w:p>
    <w:p w14:paraId="298498C2" w14:textId="77777777" w:rsidR="007C3EF2" w:rsidRPr="00783921" w:rsidRDefault="007C3EF2" w:rsidP="007C3EF2">
      <w:pPr>
        <w:keepNext/>
        <w:tabs>
          <w:tab w:val="clear" w:pos="567"/>
        </w:tabs>
        <w:rPr>
          <w:u w:val="single"/>
        </w:rPr>
      </w:pPr>
      <w:r w:rsidRPr="00783921">
        <w:rPr>
          <w:u w:val="single"/>
        </w:rPr>
        <w:t>Maligne Tumoren</w:t>
      </w:r>
    </w:p>
    <w:p w14:paraId="5EE50991" w14:textId="77777777" w:rsidR="007C3EF2" w:rsidRPr="00783921" w:rsidRDefault="007C3EF2" w:rsidP="007C3EF2">
      <w:pPr>
        <w:tabs>
          <w:tab w:val="clear" w:pos="567"/>
        </w:tabs>
      </w:pPr>
      <w:r w:rsidRPr="00783921">
        <w:t>Immunsuppressiva wie Ustekinumab haben das Potenzial, das Risiko von malignen Tumoren zu erhöhen. Einige Patienten, die Ustekinumab in klinischen Studien erhielten, sowie Psoriasis-Patienten, die Ustekinumab in einer Beobachtungsstudie nach der Markteinführung</w:t>
      </w:r>
      <w:r w:rsidRPr="00783921">
        <w:rPr>
          <w:u w:val="single"/>
        </w:rPr>
        <w:t xml:space="preserve"> </w:t>
      </w:r>
      <w:r w:rsidRPr="00783921">
        <w:t>erhielten, entwickelten kutane und nicht kutane maligne Tumoren (siehe Abschnitt 4.8). Das Risiko einer Malignität kann bei Psoriasis-Patienten, die im Verlauf ihrer Erkrankung mit anderen Biologika behandelt wurden, höher sein.</w:t>
      </w:r>
    </w:p>
    <w:p w14:paraId="13ACD745" w14:textId="77777777" w:rsidR="007C3EF2" w:rsidRPr="00783921" w:rsidRDefault="007C3EF2" w:rsidP="007C3EF2">
      <w:pPr>
        <w:tabs>
          <w:tab w:val="clear" w:pos="567"/>
        </w:tabs>
      </w:pPr>
    </w:p>
    <w:p w14:paraId="68CB3281" w14:textId="77777777" w:rsidR="007C3EF2" w:rsidRPr="00783921" w:rsidRDefault="007C3EF2" w:rsidP="007C3EF2">
      <w:pPr>
        <w:tabs>
          <w:tab w:val="clear" w:pos="567"/>
        </w:tabs>
      </w:pPr>
      <w:r w:rsidRPr="00783921">
        <w:t>Es wurden keine Studien durchgeführt, in die Patienten mit malignen Tumoren in der Vorgeschichte eingeschlossen waren oder in denen die Behandlung bei Patienten fortgesetzt wurde, die einen malignen Tumor entwickelten, während sie Ustekinumab erhielten. Deshalb ist Vorsicht geboten, wenn eine Anwendung von IMULDOSA bei diesen Patienten in Erwägung gezogen wird.</w:t>
      </w:r>
    </w:p>
    <w:p w14:paraId="565D60CB" w14:textId="77777777" w:rsidR="007C3EF2" w:rsidRPr="00783921" w:rsidRDefault="007C3EF2" w:rsidP="007C3EF2">
      <w:pPr>
        <w:tabs>
          <w:tab w:val="clear" w:pos="567"/>
        </w:tabs>
      </w:pPr>
    </w:p>
    <w:p w14:paraId="57573518" w14:textId="7AB40140" w:rsidR="007C3EF2" w:rsidRPr="00783921" w:rsidRDefault="007C3EF2" w:rsidP="007C3EF2">
      <w:pPr>
        <w:tabs>
          <w:tab w:val="clear" w:pos="567"/>
        </w:tabs>
      </w:pPr>
      <w:r w:rsidRPr="00783921">
        <w:t xml:space="preserve">Alle Patienten, besonders diejenigen über 60 Jahre sowie Patienten mit einer längeren immunsuppressiven Therapie oder PUVA-Behandlung in der Anamnese, sollten hinsichtlich des Auftretens von </w:t>
      </w:r>
      <w:r w:rsidRPr="00380F28">
        <w:t>Hau</w:t>
      </w:r>
      <w:r w:rsidRPr="00783921">
        <w:t>tkrebs überwacht werden (siehe Abschnitt 4.8).</w:t>
      </w:r>
    </w:p>
    <w:p w14:paraId="479CC265" w14:textId="77777777" w:rsidR="007C3EF2" w:rsidRPr="00783921" w:rsidRDefault="007C3EF2" w:rsidP="007C3EF2">
      <w:pPr>
        <w:tabs>
          <w:tab w:val="clear" w:pos="567"/>
        </w:tabs>
      </w:pPr>
    </w:p>
    <w:p w14:paraId="63DA6D03" w14:textId="77777777" w:rsidR="007C3EF2" w:rsidRPr="00783921" w:rsidRDefault="007C3EF2" w:rsidP="007C3EF2">
      <w:pPr>
        <w:keepNext/>
        <w:tabs>
          <w:tab w:val="clear" w:pos="567"/>
        </w:tabs>
        <w:rPr>
          <w:u w:val="single"/>
        </w:rPr>
      </w:pPr>
      <w:r w:rsidRPr="00783921">
        <w:rPr>
          <w:u w:val="single"/>
        </w:rPr>
        <w:t>Systemische und respiratorische Überempfindlichkeitsreaktionen</w:t>
      </w:r>
    </w:p>
    <w:p w14:paraId="4D950181" w14:textId="77777777" w:rsidR="007C3EF2" w:rsidRPr="00783921" w:rsidRDefault="007C3EF2" w:rsidP="007C3EF2">
      <w:pPr>
        <w:keepNext/>
        <w:tabs>
          <w:tab w:val="clear" w:pos="567"/>
        </w:tabs>
        <w:rPr>
          <w:i/>
        </w:rPr>
      </w:pPr>
      <w:r w:rsidRPr="00783921">
        <w:rPr>
          <w:i/>
        </w:rPr>
        <w:t>Systemisch</w:t>
      </w:r>
    </w:p>
    <w:p w14:paraId="68677D8A" w14:textId="77777777" w:rsidR="007C3EF2" w:rsidRPr="00783921" w:rsidRDefault="007C3EF2" w:rsidP="007C3EF2">
      <w:pPr>
        <w:tabs>
          <w:tab w:val="clear" w:pos="567"/>
        </w:tabs>
      </w:pPr>
      <w:r w:rsidRPr="00783921">
        <w:t>Nach Markteinführung wurde über schwerwiegende Überempfindlichkeitsreaktionen berichtet, in einigen Fällen mehrere Tage nach der Behandlung. Anaphylaxie und Angioödem traten auf.</w:t>
      </w:r>
    </w:p>
    <w:p w14:paraId="65480281" w14:textId="77777777" w:rsidR="007C3EF2" w:rsidRPr="00783921" w:rsidRDefault="007C3EF2" w:rsidP="007C3EF2">
      <w:pPr>
        <w:tabs>
          <w:tab w:val="clear" w:pos="567"/>
        </w:tabs>
      </w:pPr>
      <w:r w:rsidRPr="00783921">
        <w:t>Wenn eine anaphylaktische oder eine andere schwerwiegende Überempfindlichkeitsreaktion auftritt, soll eine geeignete Therapie eingeleitet und die Verabreichung von IMULDOSA abgebrochen werden (siehe Abschnitt 4.8).</w:t>
      </w:r>
    </w:p>
    <w:p w14:paraId="1694F3DF" w14:textId="77777777" w:rsidR="007C3EF2" w:rsidRPr="00783921" w:rsidRDefault="007C3EF2" w:rsidP="007C3EF2">
      <w:pPr>
        <w:tabs>
          <w:tab w:val="clear" w:pos="567"/>
        </w:tabs>
      </w:pPr>
    </w:p>
    <w:p w14:paraId="6B5C5FCA" w14:textId="77777777" w:rsidR="007C3EF2" w:rsidRPr="00783921" w:rsidRDefault="007C3EF2" w:rsidP="007C3EF2">
      <w:pPr>
        <w:keepNext/>
        <w:tabs>
          <w:tab w:val="clear" w:pos="567"/>
        </w:tabs>
      </w:pPr>
      <w:r w:rsidRPr="00783921">
        <w:rPr>
          <w:i/>
        </w:rPr>
        <w:t>Respiratorisch</w:t>
      </w:r>
    </w:p>
    <w:p w14:paraId="51D3C7E9" w14:textId="77777777" w:rsidR="007C3EF2" w:rsidRPr="00783921" w:rsidRDefault="007C3EF2" w:rsidP="007C3EF2">
      <w:r w:rsidRPr="00783921">
        <w:t>Nach Markteinführung wurden Fälle allergischer Alveolitis, eosinophiler Pneumonie und nicht-infektiöser organisierender Pneumonie während der Anwendung von Ustekinumab berichtet. Klinische Bilder umfassten Husten, Dyspnoe und interstitielle Infiltrate nach der Anwendung von einer bis drei Dosen. Zu den schwerwiegenden Folgen gehörten respiratorische Insuffizienz und Verlängerung des Krankenhausaufenthalts. Besserung wurde nach Absetzen von Ustekinumab und in einigen Fällen auch nach Verabreichung von Corticosteroiden berichtet. Wenn eine Infektion ausgeschlossen und die Diagnose bestätigt wurde, sollte Ustekinumab abgesetzt und die entsprechende Behandlung durchgeführt werden (siehe Abschnitt 4.8).</w:t>
      </w:r>
    </w:p>
    <w:p w14:paraId="44A9157A" w14:textId="77777777" w:rsidR="007C3EF2" w:rsidRPr="00783921" w:rsidRDefault="007C3EF2" w:rsidP="007C3EF2"/>
    <w:p w14:paraId="25A9CF60" w14:textId="77777777" w:rsidR="007C3EF2" w:rsidRPr="00783921" w:rsidRDefault="007C3EF2" w:rsidP="007C3EF2">
      <w:pPr>
        <w:keepNext/>
        <w:tabs>
          <w:tab w:val="clear" w:pos="567"/>
        </w:tabs>
        <w:rPr>
          <w:u w:val="single"/>
        </w:rPr>
      </w:pPr>
      <w:r w:rsidRPr="00783921">
        <w:rPr>
          <w:u w:val="single"/>
        </w:rPr>
        <w:t>Kardiovaskuläre Ereignisse</w:t>
      </w:r>
    </w:p>
    <w:p w14:paraId="7E85587C" w14:textId="00D66194" w:rsidR="007C3EF2" w:rsidRPr="00783921" w:rsidRDefault="007C3EF2" w:rsidP="007C3EF2">
      <w:pPr>
        <w:rPr>
          <w:noProof w:val="0"/>
          <w:snapToGrid/>
        </w:rPr>
      </w:pPr>
      <w:r w:rsidRPr="00783921">
        <w:t xml:space="preserve">Kardiovaskuläre Ereignisse, einschließlich Myokardinfarkt und zerebrovaskulärer Insult, wurden bei Psoriasis-Patienten, die </w:t>
      </w:r>
      <w:r w:rsidR="00CA7AEA" w:rsidRPr="00380F28">
        <w:t xml:space="preserve">Ustekinumab </w:t>
      </w:r>
      <w:r w:rsidRPr="00783921">
        <w:t xml:space="preserve">erhielten, in einer Beobachtungsstudie nach der Markteinführung beobachtet. Die Risikofaktoren für kardiovaskuläre Erkrankungen sollten während der Behandlung mit </w:t>
      </w:r>
      <w:r w:rsidR="00CA7AEA" w:rsidRPr="00783921">
        <w:t xml:space="preserve">Ustekinumab </w:t>
      </w:r>
      <w:r w:rsidRPr="00783921">
        <w:t>regelmäßig überprüft werden.</w:t>
      </w:r>
    </w:p>
    <w:p w14:paraId="5CA0793E" w14:textId="77777777" w:rsidR="007C3EF2" w:rsidRPr="00783921" w:rsidRDefault="007C3EF2" w:rsidP="007C3EF2">
      <w:pPr>
        <w:tabs>
          <w:tab w:val="clear" w:pos="567"/>
        </w:tabs>
      </w:pPr>
    </w:p>
    <w:p w14:paraId="13582474" w14:textId="77777777" w:rsidR="007C3EF2" w:rsidRPr="00783921" w:rsidRDefault="007C3EF2" w:rsidP="007C3EF2">
      <w:pPr>
        <w:keepNext/>
        <w:tabs>
          <w:tab w:val="clear" w:pos="567"/>
        </w:tabs>
        <w:rPr>
          <w:u w:val="single"/>
        </w:rPr>
      </w:pPr>
      <w:r w:rsidRPr="00783921">
        <w:rPr>
          <w:u w:val="single"/>
        </w:rPr>
        <w:t>Impfungen</w:t>
      </w:r>
    </w:p>
    <w:p w14:paraId="377B4351" w14:textId="77777777" w:rsidR="007C3EF2" w:rsidRPr="00783921" w:rsidRDefault="007C3EF2" w:rsidP="007C3EF2">
      <w:pPr>
        <w:tabs>
          <w:tab w:val="clear" w:pos="567"/>
        </w:tabs>
      </w:pPr>
      <w:r w:rsidRPr="00783921">
        <w:t>Es wird nicht empfohlen, Lebendvirus</w:t>
      </w:r>
      <w:r w:rsidRPr="00783921">
        <w:noBreakHyphen/>
        <w:t xml:space="preserve"> oder Lebendbakterienimpfstoffe (wie </w:t>
      </w:r>
      <w:r w:rsidRPr="00783921">
        <w:rPr>
          <w:i/>
          <w:iCs/>
        </w:rPr>
        <w:t>Bacillus Calmette Guérin</w:t>
      </w:r>
      <w:r w:rsidRPr="00783921">
        <w:t xml:space="preserve"> (BCG)) gleichzeitig mit IMULDOSA zu verabreichen. Mit Patienten, die kurz vorher Lebendvirus</w:t>
      </w:r>
      <w:r w:rsidRPr="00783921">
        <w:noBreakHyphen/>
        <w:t xml:space="preserve"> oder Lebendbakterienimpfstoffe erhalten hatten, wurden keine spezifischen Studien durchgeführt. Zur sekundären Infektionsübertragung durch Lebendimpfstoffe bei Patienten, die Ustekinumab erhalten, liegen keine Daten vor. Vor einer Impfung mit Lebendviren oder lebenden Bakterien muss die Behandlung mit IMULDOSA nach der letzten Dosis für mindestens 15 Wochen unterbrochen gewesen sein und kann frühestens 2 Wochen nach der Impfung wieder aufgenommen werden. Zur weiteren Information und Anleitung bezüglich der gleichzeitigen Anwendung von Immunsuppressiva nach der Impfung sollen die verordnenden Ärzte die Fachinformationen der spezifischen Impfstoffe hinzuziehen.</w:t>
      </w:r>
    </w:p>
    <w:p w14:paraId="0ED257B7" w14:textId="77777777" w:rsidR="007C3EF2" w:rsidRPr="00783921" w:rsidRDefault="007C3EF2" w:rsidP="007C3EF2">
      <w:pPr>
        <w:tabs>
          <w:tab w:val="clear" w:pos="567"/>
        </w:tabs>
      </w:pPr>
    </w:p>
    <w:p w14:paraId="367BC06D" w14:textId="77777777" w:rsidR="007C3EF2" w:rsidRPr="00783921" w:rsidRDefault="007C3EF2" w:rsidP="007C3EF2">
      <w:pPr>
        <w:tabs>
          <w:tab w:val="left" w:pos="708"/>
        </w:tabs>
        <w:rPr>
          <w:noProof w:val="0"/>
          <w:snapToGrid/>
        </w:rPr>
      </w:pPr>
      <w:r w:rsidRPr="00783921">
        <w:lastRenderedPageBreak/>
        <w:t>Die Verabreichung von Lebendimpfstoffen (z. B. der BCG</w:t>
      </w:r>
      <w:r w:rsidRPr="00783921">
        <w:noBreakHyphen/>
        <w:t xml:space="preserve">Impfstoff) an Säuglinge, die </w:t>
      </w:r>
      <w:r w:rsidRPr="00783921">
        <w:rPr>
          <w:i/>
          <w:iCs/>
        </w:rPr>
        <w:t xml:space="preserve">in utero </w:t>
      </w:r>
      <w:r w:rsidRPr="00783921">
        <w:t>gegenüber Ustekinumab exponiert waren, wird in den ersten zwölf Monaten nach der Geburt oder solange nicht empfohlen, bis die Ustekinumab-Serumspiegel bei Säuglingen nicht mehr nachweisbar sind (siehe Abschnitte 4.5 und 4.6). Wenn es einen eindeutigen klinischen Nutzen für den betroffenen Säugling gibt, kann die Verabreichung eines Lebendimpfstoffs zu einem früheren Zeitpunkt in Betracht gezogen werden, wenn die Ustekinumab-Serumspiegel beim Säugling nicht mehr nachweisbar sind.</w:t>
      </w:r>
    </w:p>
    <w:p w14:paraId="4491F13C" w14:textId="77777777" w:rsidR="007C3EF2" w:rsidRPr="00783921" w:rsidRDefault="007C3EF2" w:rsidP="007C3EF2">
      <w:pPr>
        <w:tabs>
          <w:tab w:val="clear" w:pos="567"/>
        </w:tabs>
      </w:pPr>
    </w:p>
    <w:p w14:paraId="2DE06A42" w14:textId="77777777" w:rsidR="007C3EF2" w:rsidRPr="00783921" w:rsidRDefault="007C3EF2" w:rsidP="007C3EF2">
      <w:pPr>
        <w:tabs>
          <w:tab w:val="clear" w:pos="567"/>
        </w:tabs>
      </w:pPr>
      <w:r w:rsidRPr="00783921">
        <w:t>Patienten, die IMULDOSA erhalten, können gleichzeitig Impfungen mit inaktivierten oder Totimpfstoffen erhalten.</w:t>
      </w:r>
    </w:p>
    <w:p w14:paraId="15592931" w14:textId="77777777" w:rsidR="007C3EF2" w:rsidRPr="00783921" w:rsidRDefault="007C3EF2" w:rsidP="007C3EF2">
      <w:pPr>
        <w:tabs>
          <w:tab w:val="clear" w:pos="567"/>
        </w:tabs>
      </w:pPr>
    </w:p>
    <w:p w14:paraId="188DEDA8" w14:textId="77777777" w:rsidR="007C3EF2" w:rsidRPr="00783921" w:rsidRDefault="007C3EF2" w:rsidP="007C3EF2">
      <w:pPr>
        <w:tabs>
          <w:tab w:val="clear" w:pos="567"/>
        </w:tabs>
      </w:pPr>
      <w:r w:rsidRPr="00783921">
        <w:t>Eine Langzeitbehandlung mit Ustekinumab unterdrückt nicht die humorale Immunantwort auf Pneumokokken-Polysaccharid</w:t>
      </w:r>
      <w:r w:rsidRPr="00783921">
        <w:noBreakHyphen/>
        <w:t xml:space="preserve"> oder Tetanusimpfstoffe (siehe Abschnitt 5.1).</w:t>
      </w:r>
    </w:p>
    <w:p w14:paraId="17E309FE" w14:textId="77777777" w:rsidR="007C3EF2" w:rsidRPr="00783921" w:rsidRDefault="007C3EF2" w:rsidP="007C3EF2">
      <w:pPr>
        <w:tabs>
          <w:tab w:val="clear" w:pos="567"/>
        </w:tabs>
      </w:pPr>
    </w:p>
    <w:p w14:paraId="7C032572" w14:textId="77777777" w:rsidR="007C3EF2" w:rsidRPr="00783921" w:rsidRDefault="007C3EF2" w:rsidP="007C3EF2">
      <w:pPr>
        <w:keepNext/>
        <w:tabs>
          <w:tab w:val="clear" w:pos="567"/>
        </w:tabs>
        <w:rPr>
          <w:u w:val="single"/>
        </w:rPr>
      </w:pPr>
      <w:bookmarkStart w:id="10" w:name="OLE_LINK2"/>
      <w:r w:rsidRPr="00783921">
        <w:rPr>
          <w:u w:val="single"/>
        </w:rPr>
        <w:t>Gleichzeitige Therapie mit Immunsuppressiva</w:t>
      </w:r>
    </w:p>
    <w:bookmarkEnd w:id="10"/>
    <w:p w14:paraId="1FC06DE4" w14:textId="77777777" w:rsidR="007C3EF2" w:rsidRPr="00783921" w:rsidRDefault="007C3EF2" w:rsidP="007C3EF2">
      <w:pPr>
        <w:tabs>
          <w:tab w:val="clear" w:pos="567"/>
        </w:tabs>
      </w:pPr>
      <w:r w:rsidRPr="00783921">
        <w:t xml:space="preserve">In den Psoriasis-Studien wurden die Sicherheit und Wirksamkeit von Ustekinumab in Kombination mit Immunsuppressiva, einschließlich Biologika oder Phototherapie, nicht untersucht. In den Studien zur psoriatischen Arthritis schien die gleichzeitige Anwendung von MTX die Sicherheit oder Wirksamkeit von Ustekinumab nicht zu beeinflussen. </w:t>
      </w:r>
      <w:r w:rsidRPr="00783921">
        <w:rPr>
          <w:noProof w:val="0"/>
        </w:rPr>
        <w:t xml:space="preserve">In den Studien zu Morbus Crohn schien die gleichzeitige Anwendung von Immunsuppressiva oder Corticosteroiden die Sicherheit oder Wirksamkeit von </w:t>
      </w:r>
      <w:r w:rsidRPr="00783921">
        <w:t xml:space="preserve">Ustekinumab </w:t>
      </w:r>
      <w:r w:rsidRPr="00783921">
        <w:rPr>
          <w:noProof w:val="0"/>
        </w:rPr>
        <w:t xml:space="preserve">nicht zu beeinflussen. </w:t>
      </w:r>
      <w:r w:rsidRPr="00783921">
        <w:t>Wird die gleichzeitige Anwendung von anderen Immunsuppressiva und IMULDOSA oder ein Wechsel von anderen biologischen Immunsuppressiva in Erwägung gezogen, ist Vorsicht geboten (siehe Abschnitt 4.5).</w:t>
      </w:r>
    </w:p>
    <w:p w14:paraId="344497D3" w14:textId="77777777" w:rsidR="007C3EF2" w:rsidRPr="00783921" w:rsidRDefault="007C3EF2" w:rsidP="007C3EF2">
      <w:pPr>
        <w:tabs>
          <w:tab w:val="clear" w:pos="567"/>
        </w:tabs>
      </w:pPr>
    </w:p>
    <w:p w14:paraId="468144E1" w14:textId="77777777" w:rsidR="007C3EF2" w:rsidRPr="00783921" w:rsidRDefault="007C3EF2" w:rsidP="007C3EF2">
      <w:pPr>
        <w:keepNext/>
        <w:tabs>
          <w:tab w:val="clear" w:pos="567"/>
        </w:tabs>
      </w:pPr>
      <w:r w:rsidRPr="00783921">
        <w:rPr>
          <w:u w:val="single"/>
        </w:rPr>
        <w:t>Immuntherapie</w:t>
      </w:r>
    </w:p>
    <w:p w14:paraId="683C53A9" w14:textId="77777777" w:rsidR="007C3EF2" w:rsidRPr="00783921" w:rsidRDefault="007C3EF2" w:rsidP="007C3EF2">
      <w:pPr>
        <w:tabs>
          <w:tab w:val="clear" w:pos="567"/>
        </w:tabs>
      </w:pPr>
      <w:r w:rsidRPr="00783921">
        <w:t xml:space="preserve"> Ustekinumab wurde nicht bei Patienten untersucht, die sich einer Immuntherapie gegen eine Allergie unterzogen haben. Ob Ustekinumab einen Einfluss auf eine Allergie-Immuntherapie hat, ist nicht bekannt.</w:t>
      </w:r>
    </w:p>
    <w:p w14:paraId="6D62781F" w14:textId="77777777" w:rsidR="007C3EF2" w:rsidRPr="00783921" w:rsidRDefault="007C3EF2" w:rsidP="007C3EF2">
      <w:pPr>
        <w:tabs>
          <w:tab w:val="clear" w:pos="567"/>
        </w:tabs>
      </w:pPr>
    </w:p>
    <w:p w14:paraId="75A73585" w14:textId="77777777" w:rsidR="007C3EF2" w:rsidRPr="00783921" w:rsidRDefault="007C3EF2" w:rsidP="007C3EF2">
      <w:pPr>
        <w:keepNext/>
        <w:tabs>
          <w:tab w:val="clear" w:pos="567"/>
        </w:tabs>
        <w:rPr>
          <w:u w:val="single"/>
        </w:rPr>
      </w:pPr>
      <w:r w:rsidRPr="00783921">
        <w:rPr>
          <w:u w:val="single"/>
        </w:rPr>
        <w:t>Schwerwiegende Hautreaktionen</w:t>
      </w:r>
    </w:p>
    <w:p w14:paraId="2ABD1DB0" w14:textId="77777777" w:rsidR="007C3EF2" w:rsidRPr="00783921" w:rsidRDefault="007C3EF2" w:rsidP="007C3EF2">
      <w:r w:rsidRPr="00783921">
        <w:t>Bei Patienten mit Psoriasis wurde nach Behandlung mit Ustekinumab das Auftreten einer exfoliativen Dermatitis (Erythrodermie) berichtet (siehe Abschnitt 4.8). Bei Patienten mit Plaque-Psoriasis kann sich im Rahmen des natürlichen Verlaufs der Erkrankung eine erythrodermische Psoriasis entwickeln, deren Symptome sich klinisch möglicherweise nicht von denen einer exfoliativen Dermatitis unterscheiden. Im Rahmen der Psoriasis-Kontrolluntersuchungen müssen die Ärzte bei den Patienten auf Symptome einer erythrodermischen Psoriasis bzw. exfoliativen Dermatitis achten. Wenn entsprechende Symptome auftreten, muss eine angemessene Therapie eingeleitet werden. Bei Verdacht auf eine Arzneimittelreaktion muss IMULDOSA abgesetzt werden.</w:t>
      </w:r>
    </w:p>
    <w:p w14:paraId="3428B1D8" w14:textId="77777777" w:rsidR="007C3EF2" w:rsidRPr="00783921" w:rsidRDefault="007C3EF2" w:rsidP="007C3EF2">
      <w:pPr>
        <w:tabs>
          <w:tab w:val="clear" w:pos="567"/>
        </w:tabs>
      </w:pPr>
    </w:p>
    <w:p w14:paraId="183B7B32" w14:textId="77777777" w:rsidR="007C3EF2" w:rsidRPr="00783921" w:rsidRDefault="007C3EF2" w:rsidP="007C3EF2">
      <w:pPr>
        <w:keepNext/>
        <w:tabs>
          <w:tab w:val="clear" w:pos="567"/>
        </w:tabs>
        <w:rPr>
          <w:u w:val="single"/>
        </w:rPr>
      </w:pPr>
      <w:r w:rsidRPr="00783921">
        <w:rPr>
          <w:u w:val="single"/>
        </w:rPr>
        <w:t>Lupusbedingte Erkrankungen</w:t>
      </w:r>
    </w:p>
    <w:p w14:paraId="3CF1EAD5" w14:textId="77777777" w:rsidR="007C3EF2" w:rsidRPr="00783921" w:rsidRDefault="007C3EF2" w:rsidP="007C3EF2">
      <w:pPr>
        <w:tabs>
          <w:tab w:val="clear" w:pos="567"/>
        </w:tabs>
      </w:pPr>
      <w:r w:rsidRPr="00783921">
        <w:t>Bei mit Ustekinumab behandelten Patienten wurden Fälle lupusbedingter Erkrankungen gemeldet, darunter kutaner Lupus erythematodes und Lupus-ähnliches Syndrom. Wenn Läsionen auftreten, insbesondere an sonnenexponierten Hautstellen oder zusammen mit einer Arthralgie, soll der Patient umgehend einen Arzt aufsuchen. Wenn die Diagnose einer lupusbedingten Erkrankung bestätigt wird, soll Ustekinumab abgesetzt und eine geeignete Behandlung eingeleitet werden.</w:t>
      </w:r>
    </w:p>
    <w:p w14:paraId="27CAB3AA" w14:textId="77777777" w:rsidR="007C3EF2" w:rsidRPr="00783921" w:rsidRDefault="007C3EF2" w:rsidP="007C3EF2">
      <w:pPr>
        <w:tabs>
          <w:tab w:val="clear" w:pos="567"/>
        </w:tabs>
      </w:pPr>
    </w:p>
    <w:p w14:paraId="265B42C6" w14:textId="77777777" w:rsidR="007C3EF2" w:rsidRPr="00783921" w:rsidRDefault="007C3EF2" w:rsidP="007C3EF2">
      <w:pPr>
        <w:keepNext/>
        <w:tabs>
          <w:tab w:val="clear" w:pos="567"/>
        </w:tabs>
        <w:rPr>
          <w:u w:val="single"/>
        </w:rPr>
      </w:pPr>
      <w:r w:rsidRPr="00783921">
        <w:rPr>
          <w:u w:val="single"/>
        </w:rPr>
        <w:t>Besondere Patientengruppen</w:t>
      </w:r>
    </w:p>
    <w:p w14:paraId="161D5A62" w14:textId="77777777" w:rsidR="007C3EF2" w:rsidRPr="00783921" w:rsidRDefault="007C3EF2" w:rsidP="007C3EF2">
      <w:pPr>
        <w:keepNext/>
        <w:tabs>
          <w:tab w:val="clear" w:pos="567"/>
        </w:tabs>
        <w:rPr>
          <w:i/>
          <w:iCs/>
        </w:rPr>
      </w:pPr>
      <w:r w:rsidRPr="00783921">
        <w:rPr>
          <w:i/>
          <w:iCs/>
        </w:rPr>
        <w:t>Ältere Patienten (≥ 65 Jahre)</w:t>
      </w:r>
    </w:p>
    <w:p w14:paraId="7F211AC5" w14:textId="77777777" w:rsidR="007C3EF2" w:rsidRPr="00783921" w:rsidRDefault="007C3EF2" w:rsidP="007C3EF2">
      <w:pPr>
        <w:tabs>
          <w:tab w:val="clear" w:pos="567"/>
        </w:tabs>
      </w:pPr>
      <w:r w:rsidRPr="00783921">
        <w:t>Bei Patienten ab 65 Jahren, die Ustekinumab erhielten, wurden im Vergleich zu jüngeren Patienten in klinischen Studien in den zugelassenen Indikationen keine Unterschiede in Bezug auf Sicherheit oder Wirksamkeit beobachtet. Die Anzahl der Patienten ab 65 Jahren ist jedoch nicht ausreichend, um feststellen zu können, ob sie im Vergleich zu jüngeren Patienten anders reagieren. Da es in der älteren Bevölkerung generell eine höhere Inzidenz von Infektionen gibt, ist bei der Behandlung von älteren Patienten Vorsicht geboten.</w:t>
      </w:r>
    </w:p>
    <w:p w14:paraId="2DEDD8E3" w14:textId="501F28E9" w:rsidR="00CA7AEA" w:rsidRPr="00380F28" w:rsidRDefault="00CA7AEA" w:rsidP="00CA7AEA">
      <w:pPr>
        <w:spacing w:before="240" w:line="238" w:lineRule="auto"/>
        <w:rPr>
          <w:rFonts w:asciiTheme="majorBidi" w:hAnsiTheme="majorBidi" w:cstheme="majorBidi"/>
          <w:u w:val="single"/>
        </w:rPr>
      </w:pPr>
      <w:r w:rsidRPr="00380F28">
        <w:rPr>
          <w:rFonts w:asciiTheme="majorBidi" w:hAnsiTheme="majorBidi" w:cstheme="majorBidi"/>
          <w:u w:val="single"/>
        </w:rPr>
        <w:t xml:space="preserve">Polysorbatgehalt </w:t>
      </w:r>
    </w:p>
    <w:p w14:paraId="18A659C1" w14:textId="36B9D313" w:rsidR="00CA7AEA" w:rsidRPr="00380F28" w:rsidRDefault="00CA7AEA" w:rsidP="00CA7AEA">
      <w:pPr>
        <w:spacing w:line="238" w:lineRule="auto"/>
        <w:rPr>
          <w:rFonts w:asciiTheme="majorBidi" w:hAnsiTheme="majorBidi" w:cstheme="majorBidi"/>
        </w:rPr>
      </w:pPr>
      <w:r w:rsidRPr="00380F28">
        <w:rPr>
          <w:rFonts w:asciiTheme="majorBidi" w:hAnsiTheme="majorBidi" w:cstheme="majorBidi"/>
        </w:rPr>
        <w:lastRenderedPageBreak/>
        <w:t>IMULDOSA enthält 0,02 mg Polysorbat 80 pro Dosiervolumen, entsprechend 0,02 mg pro 45-mg-Dosis.</w:t>
      </w:r>
    </w:p>
    <w:p w14:paraId="40CDFA0F" w14:textId="28D277DC" w:rsidR="00CA7AEA" w:rsidRPr="00380F28" w:rsidRDefault="00CA7AEA" w:rsidP="00CA7AEA">
      <w:pPr>
        <w:spacing w:before="240" w:line="238" w:lineRule="auto"/>
        <w:rPr>
          <w:rFonts w:asciiTheme="majorBidi" w:hAnsiTheme="majorBidi" w:cstheme="majorBidi"/>
        </w:rPr>
      </w:pPr>
      <w:r w:rsidRPr="00380F28">
        <w:rPr>
          <w:rFonts w:asciiTheme="majorBidi" w:hAnsiTheme="majorBidi" w:cstheme="majorBidi"/>
        </w:rPr>
        <w:t>IMULDOSA enthält 0,5 mg Polysorbat 80 pro Dosiervolumen, entsprechend 0,4 mg pro 90-mg-Dosis.</w:t>
      </w:r>
    </w:p>
    <w:p w14:paraId="38FEED16" w14:textId="7E076DB0" w:rsidR="00CA7AEA" w:rsidRPr="00380F28" w:rsidRDefault="00CA7AEA" w:rsidP="00CA7AEA">
      <w:pPr>
        <w:spacing w:before="240" w:line="238" w:lineRule="auto"/>
        <w:rPr>
          <w:rFonts w:asciiTheme="majorBidi" w:hAnsiTheme="majorBidi" w:cstheme="majorBidi"/>
        </w:rPr>
      </w:pPr>
      <w:r w:rsidRPr="00380F28">
        <w:rPr>
          <w:rFonts w:asciiTheme="majorBidi" w:hAnsiTheme="majorBidi" w:cstheme="majorBidi"/>
        </w:rPr>
        <w:t>Polysorbate können allergische Reaktionen hervorrufen. Teilen Sie Ihrem Arzt mit, ob bei Ihnen in der Vergangenheit schon einmal eine allergische Reaktion beobachtet wurde.</w:t>
      </w:r>
    </w:p>
    <w:p w14:paraId="340CE81C" w14:textId="77777777" w:rsidR="007C3EF2" w:rsidRPr="00783921" w:rsidRDefault="007C3EF2" w:rsidP="007C3EF2">
      <w:pPr>
        <w:tabs>
          <w:tab w:val="clear" w:pos="567"/>
        </w:tabs>
      </w:pPr>
    </w:p>
    <w:p w14:paraId="6E314D6A" w14:textId="77777777" w:rsidR="007C3EF2" w:rsidRPr="00783921" w:rsidRDefault="007C3EF2" w:rsidP="007C3EF2">
      <w:pPr>
        <w:keepNext/>
        <w:ind w:left="567" w:hanging="567"/>
        <w:outlineLvl w:val="2"/>
        <w:rPr>
          <w:b/>
          <w:bCs/>
        </w:rPr>
      </w:pPr>
      <w:r w:rsidRPr="00783921">
        <w:rPr>
          <w:b/>
          <w:bCs/>
        </w:rPr>
        <w:t>4.5</w:t>
      </w:r>
      <w:r w:rsidRPr="00783921">
        <w:rPr>
          <w:b/>
          <w:bCs/>
        </w:rPr>
        <w:tab/>
        <w:t>Wechselwirkungen mit anderen Arzneimitteln und sonstige Wechselwirkungen</w:t>
      </w:r>
    </w:p>
    <w:p w14:paraId="7473D424" w14:textId="77777777" w:rsidR="007C3EF2" w:rsidRPr="00783921" w:rsidRDefault="007C3EF2" w:rsidP="007C3EF2">
      <w:pPr>
        <w:keepNext/>
      </w:pPr>
    </w:p>
    <w:p w14:paraId="1A9E5401" w14:textId="77777777" w:rsidR="007C3EF2" w:rsidRPr="00783921" w:rsidRDefault="007C3EF2" w:rsidP="007C3EF2">
      <w:pPr>
        <w:tabs>
          <w:tab w:val="clear" w:pos="567"/>
        </w:tabs>
      </w:pPr>
      <w:bookmarkStart w:id="11" w:name="OLE_LINK5"/>
      <w:r w:rsidRPr="00783921">
        <w:t>Lebendimpfstoffe sollen nicht zusammen mit IMULDOSA gegeben werden.</w:t>
      </w:r>
    </w:p>
    <w:p w14:paraId="470965A2" w14:textId="77777777" w:rsidR="007C3EF2" w:rsidRPr="00783921" w:rsidRDefault="007C3EF2" w:rsidP="007C3EF2">
      <w:pPr>
        <w:tabs>
          <w:tab w:val="left" w:pos="708"/>
        </w:tabs>
      </w:pPr>
    </w:p>
    <w:p w14:paraId="4E8CC554" w14:textId="77777777" w:rsidR="007C3EF2" w:rsidRPr="00783921" w:rsidRDefault="007C3EF2" w:rsidP="007C3EF2">
      <w:pPr>
        <w:tabs>
          <w:tab w:val="left" w:pos="708"/>
        </w:tabs>
      </w:pPr>
      <w:r w:rsidRPr="00783921">
        <w:t>Die Verabreichung von Lebendimpfstoffen (z. B. der BCG</w:t>
      </w:r>
      <w:r w:rsidRPr="00783921">
        <w:noBreakHyphen/>
        <w:t xml:space="preserve">Impfstoff) an Säuglinge, die </w:t>
      </w:r>
      <w:r w:rsidRPr="00783921">
        <w:rPr>
          <w:i/>
          <w:iCs/>
        </w:rPr>
        <w:t xml:space="preserve">in utero </w:t>
      </w:r>
      <w:r w:rsidRPr="00783921">
        <w:t>gegenüber Ustekinumab exponiert waren, wird in den ersten zwölf Monaten nach der Geburt oder solange nicht empfohlen, bis die Ustekinumab-Serumspiegel bei Säuglingen nicht mehr nachweisbar sind (siehe Abschnitte 4.4 und 4.6). Wenn es einen eindeutigen klinischen Nutzen für den betroffenen Säugling gibt, kann die Verabreichung eines Lebendimpfstoffs zu einem früheren Zeitpunkt in Betracht gezogen werden, wenn die Ustekinumab-Serumspiegel beim Säugling nicht mehr nachweisbar sind.</w:t>
      </w:r>
    </w:p>
    <w:p w14:paraId="097AFA51" w14:textId="77777777" w:rsidR="007C3EF2" w:rsidRPr="00783921" w:rsidRDefault="007C3EF2" w:rsidP="007C3EF2">
      <w:pPr>
        <w:tabs>
          <w:tab w:val="clear" w:pos="567"/>
        </w:tabs>
      </w:pPr>
    </w:p>
    <w:p w14:paraId="4DE19DE3" w14:textId="77777777" w:rsidR="007C3EF2" w:rsidRPr="00783921" w:rsidRDefault="007C3EF2" w:rsidP="007C3EF2">
      <w:pPr>
        <w:tabs>
          <w:tab w:val="clear" w:pos="567"/>
        </w:tabs>
      </w:pPr>
      <w:r w:rsidRPr="00783921">
        <w:t>Es wurden keine Studien zur Erfassung von Wechselwirkungen am Menschen durchgeführt. In den populationspharmakokinetischen Analysen der Phase</w:t>
      </w:r>
      <w:r w:rsidRPr="00783921">
        <w:noBreakHyphen/>
        <w:t>3-Studien wurden die Auswirkungen der am häufigsten gleichzeitig bei Patienten mit Psoriasis angewendeten Arzneimittel (einschließlich Paracetamol, Ibuprofen, Acetylsalicylsäure, Metformin, Atorvastatin, Levothyroxin) auf die Pharmakokinetik von Ustekinumab untersucht. Es gab keine Hinweise auf eine Wechselwirkung mit diesen gleichzeitig verabreichten Arzneimitteln. Grundlage dieser Analyse war, dass mindestens 100 Patienten (&gt; 5 % der untersuchten Population) über mindestens 90 % der Studiendauer gleichzeitig mit diesen Arzneimitteln behandelt wurden. Die Pharmakokinetik von Ustekinumab wurde nicht beeinflusst durch die gleichzeitige Anwendung von MTX, nichtsteroidalen Antirheumatika (NSARs), 6</w:t>
      </w:r>
      <w:r w:rsidRPr="00783921">
        <w:noBreakHyphen/>
        <w:t>Mercaptopurin, Azathioprin und oralen Corticosteroiden bei Patienten mit psoriatischer Arthritis oder Morbus Crohn. Weiterhin wurde die Pharmakokinetik von Ustekinumab nicht beeinflusst durch eine vorherige TNF</w:t>
      </w:r>
      <w:r w:rsidRPr="00783921">
        <w:rPr>
          <w:rFonts w:eastAsia="Symbol"/>
        </w:rPr>
        <w:t>α</w:t>
      </w:r>
      <w:r w:rsidRPr="00783921">
        <w:noBreakHyphen/>
        <w:t>Antagonisten-Exposition bei Patienten mit psoriatischer Arthritis oder Morbus Crohn.</w:t>
      </w:r>
    </w:p>
    <w:bookmarkEnd w:id="11"/>
    <w:p w14:paraId="6372EA99" w14:textId="77777777" w:rsidR="007C3EF2" w:rsidRPr="00783921" w:rsidRDefault="007C3EF2" w:rsidP="007C3EF2">
      <w:pPr>
        <w:tabs>
          <w:tab w:val="clear" w:pos="567"/>
        </w:tabs>
      </w:pPr>
    </w:p>
    <w:p w14:paraId="4A9EE751" w14:textId="77777777" w:rsidR="007C3EF2" w:rsidRPr="00783921" w:rsidRDefault="007C3EF2" w:rsidP="007C3EF2">
      <w:pPr>
        <w:tabs>
          <w:tab w:val="clear" w:pos="567"/>
        </w:tabs>
      </w:pPr>
      <w:r w:rsidRPr="00783921">
        <w:t xml:space="preserve">Die Ergebnisse einer </w:t>
      </w:r>
      <w:r w:rsidRPr="00783921">
        <w:rPr>
          <w:i/>
        </w:rPr>
        <w:t>In</w:t>
      </w:r>
      <w:r w:rsidRPr="00783921">
        <w:rPr>
          <w:i/>
        </w:rPr>
        <w:noBreakHyphen/>
        <w:t>vitro</w:t>
      </w:r>
      <w:r w:rsidRPr="00783921">
        <w:t>-Studie deuten nicht darauf hin, dass bei Patienten, die gleichzeitig CYP450</w:t>
      </w:r>
      <w:r w:rsidRPr="00783921">
        <w:noBreakHyphen/>
        <w:t>Substrate erhalten, eine Dosisanpassung erforderlich ist (siehe Abschnitt 5.2).</w:t>
      </w:r>
    </w:p>
    <w:p w14:paraId="4D1CF24E" w14:textId="77777777" w:rsidR="007C3EF2" w:rsidRPr="00783921" w:rsidRDefault="007C3EF2" w:rsidP="007C3EF2">
      <w:pPr>
        <w:tabs>
          <w:tab w:val="clear" w:pos="567"/>
        </w:tabs>
      </w:pPr>
    </w:p>
    <w:p w14:paraId="6A88790B" w14:textId="77777777" w:rsidR="007C3EF2" w:rsidRPr="00783921" w:rsidRDefault="007C3EF2" w:rsidP="007C3EF2">
      <w:pPr>
        <w:tabs>
          <w:tab w:val="clear" w:pos="567"/>
        </w:tabs>
      </w:pPr>
      <w:r w:rsidRPr="00783921">
        <w:t xml:space="preserve">In den Psoriasis-Studien wurden die Sicherheit und Wirksamkeit von Ustekinumab in Kombination mit Immunsuppressiva, einschließlich Biologika oder Phototherapie, nicht untersucht. In den Studien zur psoriatischen Arthritis schien die gleichzeitige Anwendung von MTX die Sicherheit oder Wirksamkeit von Ustekinumab nicht zu beeinflussen. </w:t>
      </w:r>
      <w:r w:rsidRPr="00783921">
        <w:rPr>
          <w:noProof w:val="0"/>
        </w:rPr>
        <w:t xml:space="preserve">In den Studien zu Morbus Crohn schien die gleichzeitige Anwendung von Immunsuppressiva oder Corticosteroiden die Sicherheit oder Wirksamkeit von </w:t>
      </w:r>
      <w:r w:rsidRPr="00783921">
        <w:t xml:space="preserve">Ustekinumab </w:t>
      </w:r>
      <w:r w:rsidRPr="00783921">
        <w:rPr>
          <w:noProof w:val="0"/>
        </w:rPr>
        <w:t>nicht zu beeinflussen</w:t>
      </w:r>
      <w:r w:rsidRPr="00783921">
        <w:t xml:space="preserve"> (siehe Abschnitt 4.4).</w:t>
      </w:r>
    </w:p>
    <w:p w14:paraId="10988B9E" w14:textId="77777777" w:rsidR="007C3EF2" w:rsidRPr="00783921" w:rsidRDefault="007C3EF2" w:rsidP="007C3EF2">
      <w:pPr>
        <w:tabs>
          <w:tab w:val="clear" w:pos="567"/>
        </w:tabs>
      </w:pPr>
    </w:p>
    <w:p w14:paraId="4730E019" w14:textId="77777777" w:rsidR="007C3EF2" w:rsidRPr="00783921" w:rsidRDefault="007C3EF2" w:rsidP="007C3EF2">
      <w:pPr>
        <w:keepNext/>
        <w:ind w:left="567" w:hanging="567"/>
        <w:outlineLvl w:val="2"/>
        <w:rPr>
          <w:b/>
          <w:bCs/>
        </w:rPr>
      </w:pPr>
      <w:r w:rsidRPr="00783921">
        <w:rPr>
          <w:b/>
          <w:bCs/>
        </w:rPr>
        <w:t>4.6</w:t>
      </w:r>
      <w:r w:rsidRPr="00783921">
        <w:rPr>
          <w:b/>
          <w:bCs/>
        </w:rPr>
        <w:tab/>
        <w:t>Fertilität, Schwangerschaft und Stillzeit</w:t>
      </w:r>
    </w:p>
    <w:p w14:paraId="391205A9" w14:textId="77777777" w:rsidR="007C3EF2" w:rsidRPr="00783921" w:rsidRDefault="007C3EF2" w:rsidP="007C3EF2">
      <w:pPr>
        <w:keepNext/>
        <w:tabs>
          <w:tab w:val="clear" w:pos="567"/>
        </w:tabs>
        <w:rPr>
          <w:iCs/>
        </w:rPr>
      </w:pPr>
    </w:p>
    <w:p w14:paraId="036FF16D" w14:textId="77777777" w:rsidR="007C3EF2" w:rsidRPr="00783921" w:rsidRDefault="007C3EF2" w:rsidP="007C3EF2">
      <w:pPr>
        <w:keepNext/>
        <w:tabs>
          <w:tab w:val="clear" w:pos="567"/>
        </w:tabs>
        <w:rPr>
          <w:iCs/>
        </w:rPr>
      </w:pPr>
      <w:r w:rsidRPr="00783921">
        <w:rPr>
          <w:iCs/>
          <w:u w:val="single"/>
        </w:rPr>
        <w:t>Frauen im gebärfähigen Alter</w:t>
      </w:r>
    </w:p>
    <w:p w14:paraId="788D8B95" w14:textId="77777777" w:rsidR="007C3EF2" w:rsidRPr="00783921" w:rsidRDefault="007C3EF2" w:rsidP="007C3EF2">
      <w:pPr>
        <w:tabs>
          <w:tab w:val="clear" w:pos="567"/>
        </w:tabs>
        <w:rPr>
          <w:iCs/>
        </w:rPr>
      </w:pPr>
      <w:r w:rsidRPr="00783921">
        <w:rPr>
          <w:iCs/>
        </w:rPr>
        <w:t>Frauen im gebärfähigen Alter müssen während und für mindestens 15 Wochen nach der Behandlung eine zuverlässige Verhütungsmethode anwenden.</w:t>
      </w:r>
    </w:p>
    <w:p w14:paraId="6930BAAD" w14:textId="77777777" w:rsidR="007C3EF2" w:rsidRPr="00783921" w:rsidRDefault="007C3EF2" w:rsidP="007C3EF2">
      <w:pPr>
        <w:tabs>
          <w:tab w:val="clear" w:pos="567"/>
        </w:tabs>
        <w:rPr>
          <w:iCs/>
        </w:rPr>
      </w:pPr>
    </w:p>
    <w:p w14:paraId="0D768041" w14:textId="77777777" w:rsidR="007C3EF2" w:rsidRPr="00783921" w:rsidRDefault="007C3EF2" w:rsidP="007C3EF2">
      <w:pPr>
        <w:keepNext/>
        <w:rPr>
          <w:u w:val="single"/>
        </w:rPr>
      </w:pPr>
      <w:r w:rsidRPr="00783921">
        <w:rPr>
          <w:u w:val="single"/>
        </w:rPr>
        <w:t>Schwangerschaft</w:t>
      </w:r>
    </w:p>
    <w:p w14:paraId="1622E554" w14:textId="6DD567B3" w:rsidR="007C3EF2" w:rsidRPr="00783921" w:rsidRDefault="007C3EF2" w:rsidP="007C3EF2">
      <w:r w:rsidRPr="00783921">
        <w:t xml:space="preserve">Daten aus einer moderaten Anzahl prospektiv erfasster Schwangerschaften nach </w:t>
      </w:r>
      <w:r w:rsidR="00415498">
        <w:t>Ustekinumab</w:t>
      </w:r>
      <w:r w:rsidRPr="00783921">
        <w:t>-Exposition mit bekanntem Ausgang, darunter mehr als 450 Schwangerschaften, bei denen die Exposition während des ersten Trimesters erfolgte, deuten nicht auf ein erhöhtes Risiko schwerer kongenitaler Fehlbildungen beim Neugeborenen hin.</w:t>
      </w:r>
    </w:p>
    <w:p w14:paraId="53C48555" w14:textId="77777777" w:rsidR="007C3EF2" w:rsidRPr="00783921" w:rsidRDefault="007C3EF2" w:rsidP="007C3EF2"/>
    <w:p w14:paraId="353BE219" w14:textId="77777777" w:rsidR="007C3EF2" w:rsidRPr="00783921" w:rsidRDefault="007C3EF2" w:rsidP="007C3EF2">
      <w:r w:rsidRPr="00783921">
        <w:lastRenderedPageBreak/>
        <w:t>Tierexperimentelle Studien ergaben keine Hinweise auf direkte oder indirekte gesundheitsschädliche Wirkungen in Bezug auf Schwangerschaft, embryonale/fetale Entwicklung, Geburt oder postnatale Entwicklung (siehe Abschnitt 5.3).</w:t>
      </w:r>
    </w:p>
    <w:p w14:paraId="555DB937" w14:textId="77777777" w:rsidR="007C3EF2" w:rsidRPr="00783921" w:rsidRDefault="007C3EF2" w:rsidP="007C3EF2"/>
    <w:p w14:paraId="07974E8C" w14:textId="2EF828BA" w:rsidR="007C3EF2" w:rsidRPr="00783921" w:rsidRDefault="007C3EF2" w:rsidP="007C3EF2">
      <w:r w:rsidRPr="00783921">
        <w:t xml:space="preserve">Die verfügbaren klinischen Erfahrungen sind jedoch begrenzt. Aus Vorsichtsgründen ist die Anwendung von </w:t>
      </w:r>
      <w:r w:rsidR="00702BC0" w:rsidRPr="00783921">
        <w:t xml:space="preserve">IMULDOSA </w:t>
      </w:r>
      <w:r w:rsidRPr="00783921">
        <w:t>während der Schwangerschaft möglichst zu vermeiden.</w:t>
      </w:r>
    </w:p>
    <w:p w14:paraId="52AD02FC" w14:textId="77777777" w:rsidR="007C3EF2" w:rsidRPr="00783921" w:rsidRDefault="007C3EF2" w:rsidP="007C3EF2"/>
    <w:p w14:paraId="52586B3E" w14:textId="77777777" w:rsidR="007C3EF2" w:rsidRPr="00783921" w:rsidRDefault="007C3EF2" w:rsidP="007C3EF2">
      <w:r w:rsidRPr="00783921">
        <w:t>Ustekinumab ist plazentagängig und wurde im Serum von Säuglingen nach der Entbindung von Patientinnen nachgewiesen, die während der Schwangerschaft mit Ustekinumab behandelt wurden. Die klinischen Auswirkungen sind nicht bekannt, jedoch kann das Infektionsrisiko bei Säuglingen, die in utero gegenüber Ustekinumab exponiert waren, nach der Geburt erhöht sein.</w:t>
      </w:r>
    </w:p>
    <w:p w14:paraId="2517005E" w14:textId="70C34193" w:rsidR="007C3EF2" w:rsidRPr="00783921" w:rsidRDefault="007C3EF2" w:rsidP="007C3EF2">
      <w:r w:rsidRPr="00783921">
        <w:t>Die Verabreichung von Lebendimpfstoffen (z. B. der BCG</w:t>
      </w:r>
      <w:r w:rsidRPr="00783921">
        <w:noBreakHyphen/>
        <w:t xml:space="preserve">Impfstoff) an Säuglinge, die in utero gegenüber Ustekinumab exponiert waren, wird in den ersten </w:t>
      </w:r>
      <w:r w:rsidR="00702BC0" w:rsidRPr="00380F28">
        <w:t xml:space="preserve">zwölf </w:t>
      </w:r>
      <w:r w:rsidRPr="00783921">
        <w:t>Monaten nach der Geburt oder solange nicht empfohlen, bis die Ustekinumab-Serumspiegel bei Säuglingen nicht mehr nachweisbar sind (siehe Abschnitte 4.4 und 4.5). Wenn es einen eindeutigen klinischen Nutzen für den betroffenen Säugling gibt, kann die Verabreichung eines Lebendimpfstoffs zu einem früheren Zeitpunkt in Betracht gezogen werden, wenn die Ustekinumab-Serumspiegel beim Säugling nicht nachweisbar sind.</w:t>
      </w:r>
    </w:p>
    <w:p w14:paraId="7E75DDA0" w14:textId="77777777" w:rsidR="007C3EF2" w:rsidRPr="00783921" w:rsidRDefault="007C3EF2" w:rsidP="007C3EF2"/>
    <w:p w14:paraId="0AC44E45" w14:textId="77777777" w:rsidR="007C3EF2" w:rsidRPr="00783921" w:rsidRDefault="007C3EF2" w:rsidP="007C3EF2">
      <w:pPr>
        <w:keepNext/>
        <w:tabs>
          <w:tab w:val="clear" w:pos="567"/>
        </w:tabs>
        <w:rPr>
          <w:u w:val="single"/>
        </w:rPr>
      </w:pPr>
      <w:r w:rsidRPr="00783921">
        <w:rPr>
          <w:u w:val="single"/>
        </w:rPr>
        <w:t>Stillzeit</w:t>
      </w:r>
    </w:p>
    <w:p w14:paraId="27FB6C62" w14:textId="77777777" w:rsidR="007C3EF2" w:rsidRPr="00783921" w:rsidRDefault="007C3EF2" w:rsidP="007C3EF2">
      <w:pPr>
        <w:tabs>
          <w:tab w:val="clear" w:pos="567"/>
        </w:tabs>
      </w:pPr>
      <w:r w:rsidRPr="00783921">
        <w:t>Begrenzte Daten aus der veröffentlichten Literatur deuten darauf hin, dass Ustekinumab beim Menschen in sehr geringen Mengen in die Muttermilch übergeht. Es ist nicht bekannt, ob Ustekinumab nach der Aufnahme systemisch resorbiert wird. Aufgrund der Möglichkeit von unerwünschten Reaktionen bei gestillten Kindern muss eine Entscheidung darüber getroffen werden, ob das Stillen während und bis zu 15 Wochen nach der Behandlung zu unterbrechen ist oder ob die Behandlung mit IMULDOSA zu unterbrechen ist. Dabei ist sowohl der Nutzen des Stillens für das Kind als auch der Nutzen der IMULDOSA-Therapie für die Frau zu berücksichtigen.</w:t>
      </w:r>
    </w:p>
    <w:p w14:paraId="7379B1BB" w14:textId="77777777" w:rsidR="007C3EF2" w:rsidRPr="00783921" w:rsidRDefault="007C3EF2" w:rsidP="007C3EF2">
      <w:pPr>
        <w:tabs>
          <w:tab w:val="clear" w:pos="567"/>
        </w:tabs>
      </w:pPr>
    </w:p>
    <w:p w14:paraId="1EA453BD" w14:textId="77777777" w:rsidR="007C3EF2" w:rsidRPr="00783921" w:rsidRDefault="007C3EF2" w:rsidP="007C3EF2">
      <w:pPr>
        <w:keepNext/>
        <w:tabs>
          <w:tab w:val="clear" w:pos="567"/>
        </w:tabs>
      </w:pPr>
      <w:r w:rsidRPr="00783921">
        <w:rPr>
          <w:u w:val="single"/>
        </w:rPr>
        <w:t>Fertilität</w:t>
      </w:r>
    </w:p>
    <w:p w14:paraId="212D366E" w14:textId="77777777" w:rsidR="007C3EF2" w:rsidRPr="00783921" w:rsidRDefault="007C3EF2" w:rsidP="007C3EF2">
      <w:pPr>
        <w:tabs>
          <w:tab w:val="clear" w:pos="567"/>
        </w:tabs>
        <w:rPr>
          <w:b/>
          <w:bCs/>
        </w:rPr>
      </w:pPr>
      <w:r w:rsidRPr="00783921">
        <w:t>Die Auswirkungen von Ustekinumab auf die Fertilität beim Menschen wurden nicht untersucht (siehe Abschnitt 5.3).</w:t>
      </w:r>
    </w:p>
    <w:p w14:paraId="5E8DD959" w14:textId="77777777" w:rsidR="007C3EF2" w:rsidRPr="00783921" w:rsidRDefault="007C3EF2" w:rsidP="007C3EF2">
      <w:pPr>
        <w:tabs>
          <w:tab w:val="clear" w:pos="567"/>
        </w:tabs>
      </w:pPr>
    </w:p>
    <w:p w14:paraId="02D81ECD" w14:textId="77777777" w:rsidR="007C3EF2" w:rsidRPr="00783921" w:rsidRDefault="007C3EF2" w:rsidP="007C3EF2">
      <w:pPr>
        <w:keepNext/>
        <w:ind w:left="567" w:hanging="567"/>
        <w:outlineLvl w:val="2"/>
        <w:rPr>
          <w:b/>
        </w:rPr>
      </w:pPr>
      <w:r w:rsidRPr="00783921">
        <w:rPr>
          <w:b/>
        </w:rPr>
        <w:t>4.7</w:t>
      </w:r>
      <w:r w:rsidRPr="00783921">
        <w:rPr>
          <w:b/>
        </w:rPr>
        <w:tab/>
        <w:t>Auswirkungen auf die Verkehrstüchtigkeit und die Fähigkeit zum Bedienen von Maschinen</w:t>
      </w:r>
    </w:p>
    <w:p w14:paraId="38224E6D" w14:textId="77777777" w:rsidR="007C3EF2" w:rsidRPr="00783921" w:rsidRDefault="007C3EF2" w:rsidP="007C3EF2">
      <w:pPr>
        <w:keepNext/>
      </w:pPr>
    </w:p>
    <w:p w14:paraId="17278F08" w14:textId="77777777" w:rsidR="007C3EF2" w:rsidRPr="00783921" w:rsidRDefault="007C3EF2" w:rsidP="007C3EF2">
      <w:pPr>
        <w:tabs>
          <w:tab w:val="clear" w:pos="567"/>
        </w:tabs>
      </w:pPr>
      <w:r w:rsidRPr="00783921">
        <w:t>IMULDOSA hat keinen oder einen zu vernachlässigenden Einfluss auf die Verkehrstüchtigkeit und die Fähigkeit zum Bedienen von Maschinen.</w:t>
      </w:r>
    </w:p>
    <w:p w14:paraId="63A6F1CF" w14:textId="77777777" w:rsidR="007C3EF2" w:rsidRPr="00783921" w:rsidRDefault="007C3EF2" w:rsidP="007C3EF2">
      <w:pPr>
        <w:tabs>
          <w:tab w:val="clear" w:pos="567"/>
        </w:tabs>
      </w:pPr>
    </w:p>
    <w:p w14:paraId="16976C1E" w14:textId="77777777" w:rsidR="007C3EF2" w:rsidRPr="00783921" w:rsidRDefault="007C3EF2" w:rsidP="007C3EF2">
      <w:pPr>
        <w:keepNext/>
        <w:ind w:left="567" w:hanging="567"/>
        <w:outlineLvl w:val="2"/>
        <w:rPr>
          <w:b/>
          <w:bCs/>
        </w:rPr>
      </w:pPr>
      <w:r w:rsidRPr="00783921">
        <w:rPr>
          <w:b/>
          <w:bCs/>
        </w:rPr>
        <w:t>4.8</w:t>
      </w:r>
      <w:r w:rsidRPr="00783921">
        <w:rPr>
          <w:b/>
          <w:bCs/>
        </w:rPr>
        <w:tab/>
        <w:t>Nebenwirkungen</w:t>
      </w:r>
    </w:p>
    <w:p w14:paraId="4A1B6D2D" w14:textId="77777777" w:rsidR="007C3EF2" w:rsidRPr="00783921" w:rsidRDefault="007C3EF2" w:rsidP="007C3EF2">
      <w:pPr>
        <w:keepNext/>
        <w:tabs>
          <w:tab w:val="clear" w:pos="567"/>
        </w:tabs>
      </w:pPr>
    </w:p>
    <w:p w14:paraId="19382C9E" w14:textId="77777777" w:rsidR="007C3EF2" w:rsidRPr="00783921" w:rsidRDefault="007C3EF2" w:rsidP="007C3EF2">
      <w:pPr>
        <w:keepNext/>
        <w:tabs>
          <w:tab w:val="clear" w:pos="567"/>
        </w:tabs>
        <w:rPr>
          <w:u w:val="single"/>
        </w:rPr>
      </w:pPr>
      <w:r w:rsidRPr="00783921">
        <w:rPr>
          <w:u w:val="single"/>
        </w:rPr>
        <w:t>Zusammenfassung des Sicherheitsprofils</w:t>
      </w:r>
    </w:p>
    <w:p w14:paraId="1B147800" w14:textId="77777777" w:rsidR="007C3EF2" w:rsidRPr="00783921" w:rsidRDefault="007C3EF2" w:rsidP="007C3EF2">
      <w:r w:rsidRPr="00783921">
        <w:t>Die häufigsten Nebenwirkungen (&gt; 5 %) in den kontrollierten Phasen der klinischen Studien mit Ustekinumab zu Psoriasis, psoriatischer Arthritis und Morbus Crohn bei Erwachsenen waren Nasopharyngitis und Kopfschmerzen. Die meisten wurden als leicht eingestuft und erforderten keinen Abbruch der Studienmedikation. Die schwerwiegendsten Nebenwirkungen, die unter Ustekinumab berichtet wurden, waren schwerwiegende Überempfindlichkeitsreaktionen einschließlich Anaphylaxie (siehe Abschnitt 4.4). Das Gesamtsicherheitsprofil war bei Patienten mit Psoriasis, psoriatischer Arthritis und Morbus Crohn ähnlich.</w:t>
      </w:r>
    </w:p>
    <w:p w14:paraId="7B4C603A" w14:textId="77777777" w:rsidR="007C3EF2" w:rsidRPr="00783921" w:rsidRDefault="007C3EF2" w:rsidP="007C3EF2"/>
    <w:p w14:paraId="3C14952B" w14:textId="77777777" w:rsidR="007C3EF2" w:rsidRPr="00783921" w:rsidRDefault="007C3EF2" w:rsidP="007C3EF2">
      <w:pPr>
        <w:keepNext/>
        <w:tabs>
          <w:tab w:val="clear" w:pos="567"/>
        </w:tabs>
        <w:rPr>
          <w:u w:val="single"/>
        </w:rPr>
      </w:pPr>
      <w:r w:rsidRPr="00783921">
        <w:rPr>
          <w:u w:val="single"/>
        </w:rPr>
        <w:t>Tabellarische Auflistung der Nebenwirkungen</w:t>
      </w:r>
    </w:p>
    <w:p w14:paraId="7CAB7573" w14:textId="77777777" w:rsidR="007C3EF2" w:rsidRPr="00783921" w:rsidRDefault="007C3EF2" w:rsidP="007C3EF2">
      <w:pPr>
        <w:tabs>
          <w:tab w:val="clear" w:pos="567"/>
        </w:tabs>
      </w:pPr>
      <w:r w:rsidRPr="00783921">
        <w:t>Die im Folgenden beschriebenen Daten zur Sicherheit geben die Ustekinumab-Exposition bei Erwachsenen in 14 Phase</w:t>
      </w:r>
      <w:r w:rsidRPr="00783921">
        <w:noBreakHyphen/>
        <w:t>2</w:t>
      </w:r>
      <w:r w:rsidRPr="00783921">
        <w:noBreakHyphen/>
        <w:t xml:space="preserve"> und Phase</w:t>
      </w:r>
      <w:r w:rsidRPr="00783921">
        <w:noBreakHyphen/>
        <w:t xml:space="preserve">3-Studien mit 6 709 Patienten (4 135 mit Psoriasis und/oder psoriatischer Arthritis </w:t>
      </w:r>
      <w:r w:rsidRPr="00380F28">
        <w:t>und</w:t>
      </w:r>
      <w:r w:rsidRPr="00783921">
        <w:t xml:space="preserve"> 1 749 mit Morbus Crohn wieder.</w:t>
      </w:r>
      <w:r w:rsidRPr="00783921" w:rsidDel="00565442">
        <w:t xml:space="preserve"> </w:t>
      </w:r>
      <w:r w:rsidRPr="00783921">
        <w:t xml:space="preserve">Diese umfassen Ustekinumab-Expositionen in den kontrollierten und nicht-kontrollierten Phasen der klinischen Studien über mindestens 6 Monate oder 1 Jahr (4 577 bzw. 3 253 Patienten mit Psoriasis, psoriatischer Arthritis </w:t>
      </w:r>
      <w:r w:rsidRPr="00380F28">
        <w:t>oder</w:t>
      </w:r>
      <w:r w:rsidRPr="00783921">
        <w:t xml:space="preserve"> Morbus Crohn) und Expositionen über mindestens 4 oder 5 Jahre (1 482 bzw. 838 Patienten mit Psoriasis).</w:t>
      </w:r>
    </w:p>
    <w:p w14:paraId="58C5AD05" w14:textId="77777777" w:rsidR="007C3EF2" w:rsidRPr="00783921" w:rsidRDefault="007C3EF2" w:rsidP="007C3EF2">
      <w:pPr>
        <w:tabs>
          <w:tab w:val="clear" w:pos="567"/>
        </w:tabs>
      </w:pPr>
    </w:p>
    <w:p w14:paraId="328B768E" w14:textId="77777777" w:rsidR="007C3EF2" w:rsidRPr="00783921" w:rsidRDefault="007C3EF2" w:rsidP="007C3EF2">
      <w:pPr>
        <w:tabs>
          <w:tab w:val="clear" w:pos="567"/>
        </w:tabs>
        <w:autoSpaceDE w:val="0"/>
        <w:autoSpaceDN w:val="0"/>
        <w:adjustRightInd w:val="0"/>
      </w:pPr>
      <w:r w:rsidRPr="00783921">
        <w:t xml:space="preserve">Tabelle 2 listet Nebenwirkungen aus klinischen Studien zu Psoriasis, psoriatischer Arthritis </w:t>
      </w:r>
      <w:r w:rsidRPr="00380F28">
        <w:t>und</w:t>
      </w:r>
      <w:r w:rsidRPr="00783921">
        <w:t xml:space="preserve"> Morbus Crohn bei Erwachsenen sowie Nebenwirkungen, die nach Markteinführung berichtet wurden, auf. Die Nebenwirkungen sind nach Systemorganklasse und Häufigkeit unter Anwendung der folgenden Kategorien klassifiziert: sehr häufig (≥ 1/10), häufig (≥ 1/100, &lt; 1/10), gelegentlich (≥ 1/1 000, &lt; 1/100), </w:t>
      </w:r>
      <w:bookmarkStart w:id="12" w:name="OLE_LINK6"/>
      <w:r w:rsidRPr="00783921">
        <w:t xml:space="preserve">selten (≥ 1/10 000, &lt; 1/1 000), </w:t>
      </w:r>
      <w:bookmarkEnd w:id="12"/>
      <w:r w:rsidRPr="00783921">
        <w:t>sehr selten (&lt; 1/10 000), nicht bekannt (Häufigkeit auf Grundlage der verfügbaren Daten nicht abschätzbar). Innerhalb jeder Häufigkeitskategorie sind die Nebenwirkungen nach abnehmendem Schweregrad angegeben.</w:t>
      </w:r>
    </w:p>
    <w:p w14:paraId="2B4FE1FB" w14:textId="77777777" w:rsidR="007C3EF2" w:rsidRPr="00783921" w:rsidRDefault="007C3EF2" w:rsidP="007C3EF2">
      <w:pPr>
        <w:tabs>
          <w:tab w:val="clear" w:pos="567"/>
        </w:tabs>
      </w:pPr>
    </w:p>
    <w:p w14:paraId="329D1D19" w14:textId="77777777" w:rsidR="007C3EF2" w:rsidRPr="00783921" w:rsidRDefault="007C3EF2" w:rsidP="007C3EF2">
      <w:pPr>
        <w:tabs>
          <w:tab w:val="clear" w:pos="567"/>
        </w:tabs>
      </w:pPr>
      <w:r w:rsidRPr="00783921">
        <w:rPr>
          <w:i/>
          <w:iCs/>
        </w:rPr>
        <w:t>Tabelle 2</w:t>
      </w:r>
      <w:r w:rsidRPr="00783921">
        <w:rPr>
          <w:i/>
          <w:iCs/>
        </w:rPr>
        <w:tab/>
        <w:t>Liste der Nebenwirkungen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6017"/>
      </w:tblGrid>
      <w:tr w:rsidR="00783921" w:rsidRPr="00783921" w14:paraId="5B9E11AB" w14:textId="77777777" w:rsidTr="00640E9C">
        <w:trPr>
          <w:cantSplit/>
          <w:tblHeader/>
          <w:jc w:val="center"/>
        </w:trPr>
        <w:tc>
          <w:tcPr>
            <w:tcW w:w="3055" w:type="dxa"/>
          </w:tcPr>
          <w:p w14:paraId="5072036D" w14:textId="77777777" w:rsidR="007C3EF2" w:rsidRPr="00783921" w:rsidRDefault="007C3EF2" w:rsidP="00640E9C">
            <w:pPr>
              <w:keepNext/>
              <w:rPr>
                <w:b/>
                <w:bCs/>
              </w:rPr>
            </w:pPr>
            <w:r w:rsidRPr="00783921">
              <w:rPr>
                <w:b/>
                <w:bCs/>
              </w:rPr>
              <w:t>Systemorganklasse</w:t>
            </w:r>
          </w:p>
        </w:tc>
        <w:tc>
          <w:tcPr>
            <w:tcW w:w="6017" w:type="dxa"/>
          </w:tcPr>
          <w:p w14:paraId="40FA410B" w14:textId="77777777" w:rsidR="007C3EF2" w:rsidRPr="00783921" w:rsidRDefault="007C3EF2" w:rsidP="00640E9C">
            <w:pPr>
              <w:keepNext/>
              <w:rPr>
                <w:b/>
                <w:bCs/>
              </w:rPr>
            </w:pPr>
            <w:r w:rsidRPr="00783921">
              <w:rPr>
                <w:b/>
                <w:bCs/>
              </w:rPr>
              <w:t>Häufigkeit: Nebenwirkung</w:t>
            </w:r>
          </w:p>
        </w:tc>
      </w:tr>
      <w:tr w:rsidR="00783921" w:rsidRPr="00783921" w14:paraId="17D8F50F" w14:textId="77777777" w:rsidTr="00640E9C">
        <w:trPr>
          <w:cantSplit/>
          <w:jc w:val="center"/>
        </w:trPr>
        <w:tc>
          <w:tcPr>
            <w:tcW w:w="3055" w:type="dxa"/>
          </w:tcPr>
          <w:p w14:paraId="5A18C2AF" w14:textId="77777777" w:rsidR="007C3EF2" w:rsidRPr="00783921" w:rsidRDefault="007C3EF2" w:rsidP="00640E9C">
            <w:pPr>
              <w:rPr>
                <w:szCs w:val="20"/>
              </w:rPr>
            </w:pPr>
            <w:r w:rsidRPr="00783921">
              <w:t>Infektionen und parasitäre Erkrankungen</w:t>
            </w:r>
          </w:p>
        </w:tc>
        <w:tc>
          <w:tcPr>
            <w:tcW w:w="6017" w:type="dxa"/>
          </w:tcPr>
          <w:p w14:paraId="02F18D31" w14:textId="77777777" w:rsidR="007C3EF2" w:rsidRPr="00783921" w:rsidRDefault="007C3EF2" w:rsidP="00640E9C">
            <w:r w:rsidRPr="00783921">
              <w:t>Häufig: Infektion der oberen Atemwege, Nasopharyngitis, Sinusitis</w:t>
            </w:r>
          </w:p>
          <w:p w14:paraId="07C24D92" w14:textId="77777777" w:rsidR="007C3EF2" w:rsidRPr="00783921" w:rsidRDefault="007C3EF2" w:rsidP="00640E9C">
            <w:r w:rsidRPr="00783921">
              <w:t>Gelegentlich: Zellulitis, dentale Infektionen, Herpes zoster, Infektion der unteren Atemwege, Virusinfektion der oberen Atemwege, vulvovaginale Pilzinfektion</w:t>
            </w:r>
          </w:p>
          <w:p w14:paraId="4426996E" w14:textId="77777777" w:rsidR="007C3EF2" w:rsidRPr="00783921" w:rsidRDefault="007C3EF2" w:rsidP="00640E9C"/>
        </w:tc>
      </w:tr>
      <w:tr w:rsidR="00783921" w:rsidRPr="00783921" w14:paraId="31AF69A1" w14:textId="77777777" w:rsidTr="00640E9C">
        <w:trPr>
          <w:cantSplit/>
          <w:jc w:val="center"/>
        </w:trPr>
        <w:tc>
          <w:tcPr>
            <w:tcW w:w="3055" w:type="dxa"/>
          </w:tcPr>
          <w:p w14:paraId="793DFE69" w14:textId="77777777" w:rsidR="007C3EF2" w:rsidRPr="00783921" w:rsidRDefault="007C3EF2" w:rsidP="00640E9C">
            <w:r w:rsidRPr="00783921">
              <w:t>Erkrankungen des Immunsystems</w:t>
            </w:r>
          </w:p>
        </w:tc>
        <w:tc>
          <w:tcPr>
            <w:tcW w:w="6017" w:type="dxa"/>
          </w:tcPr>
          <w:p w14:paraId="5A560AAA" w14:textId="77777777" w:rsidR="007C3EF2" w:rsidRPr="00783921" w:rsidRDefault="007C3EF2" w:rsidP="00640E9C">
            <w:r w:rsidRPr="00783921">
              <w:t>Gelegentlich: Überempfindlichkeitsreaktionen (einschließlich Ausschlag, Urtikaria)</w:t>
            </w:r>
          </w:p>
          <w:p w14:paraId="31E3F3CD" w14:textId="77777777" w:rsidR="007C3EF2" w:rsidRPr="00783921" w:rsidRDefault="007C3EF2" w:rsidP="00640E9C">
            <w:r w:rsidRPr="00783921">
              <w:t>Selten: Schwerwiegende Überempfindlichkeitsreaktionen (einschließlich Anaphylaxie, Angioödem)</w:t>
            </w:r>
          </w:p>
          <w:p w14:paraId="110CC35C" w14:textId="77777777" w:rsidR="007C3EF2" w:rsidRPr="00783921" w:rsidRDefault="007C3EF2" w:rsidP="00640E9C"/>
        </w:tc>
      </w:tr>
      <w:tr w:rsidR="00783921" w:rsidRPr="00783921" w14:paraId="3D2D507B" w14:textId="77777777" w:rsidTr="00640E9C">
        <w:trPr>
          <w:cantSplit/>
          <w:jc w:val="center"/>
        </w:trPr>
        <w:tc>
          <w:tcPr>
            <w:tcW w:w="3055" w:type="dxa"/>
          </w:tcPr>
          <w:p w14:paraId="31740AB9" w14:textId="77777777" w:rsidR="007C3EF2" w:rsidRPr="00783921" w:rsidRDefault="007C3EF2" w:rsidP="00640E9C">
            <w:r w:rsidRPr="00783921">
              <w:t>Psychiatrische Erkrankungen</w:t>
            </w:r>
          </w:p>
        </w:tc>
        <w:tc>
          <w:tcPr>
            <w:tcW w:w="6017" w:type="dxa"/>
          </w:tcPr>
          <w:p w14:paraId="4BCC2EC0" w14:textId="77777777" w:rsidR="007C3EF2" w:rsidRPr="00783921" w:rsidRDefault="007C3EF2" w:rsidP="00640E9C">
            <w:r w:rsidRPr="00783921">
              <w:t>Gelegentlich: Depression</w:t>
            </w:r>
          </w:p>
          <w:p w14:paraId="732A69E4" w14:textId="77777777" w:rsidR="007C3EF2" w:rsidRPr="00783921" w:rsidRDefault="007C3EF2" w:rsidP="00640E9C"/>
        </w:tc>
      </w:tr>
      <w:tr w:rsidR="00783921" w:rsidRPr="00783921" w14:paraId="6D8B5537" w14:textId="77777777" w:rsidTr="00640E9C">
        <w:trPr>
          <w:cantSplit/>
          <w:jc w:val="center"/>
        </w:trPr>
        <w:tc>
          <w:tcPr>
            <w:tcW w:w="3055" w:type="dxa"/>
          </w:tcPr>
          <w:p w14:paraId="0E7553E1" w14:textId="77777777" w:rsidR="007C3EF2" w:rsidRPr="00783921" w:rsidRDefault="007C3EF2" w:rsidP="00640E9C">
            <w:r w:rsidRPr="00783921">
              <w:t>Erkrankungen des Nervensystems</w:t>
            </w:r>
          </w:p>
        </w:tc>
        <w:tc>
          <w:tcPr>
            <w:tcW w:w="6017" w:type="dxa"/>
          </w:tcPr>
          <w:p w14:paraId="461FA65F" w14:textId="77777777" w:rsidR="007C3EF2" w:rsidRPr="00783921" w:rsidRDefault="007C3EF2" w:rsidP="00640E9C">
            <w:r w:rsidRPr="00783921">
              <w:t>Häufig: Schwindelgefühl, Kopfschmerzen</w:t>
            </w:r>
          </w:p>
          <w:p w14:paraId="473E56DD" w14:textId="77777777" w:rsidR="007C3EF2" w:rsidRPr="00783921" w:rsidRDefault="007C3EF2" w:rsidP="00640E9C">
            <w:r w:rsidRPr="00783921">
              <w:t>Gelegentlich: Facialisparese</w:t>
            </w:r>
          </w:p>
          <w:p w14:paraId="3D9739A5" w14:textId="77777777" w:rsidR="007C3EF2" w:rsidRPr="00783921" w:rsidRDefault="007C3EF2" w:rsidP="00640E9C"/>
        </w:tc>
      </w:tr>
      <w:tr w:rsidR="00783921" w:rsidRPr="00783921" w14:paraId="69FCFF0C" w14:textId="77777777" w:rsidTr="00640E9C">
        <w:trPr>
          <w:cantSplit/>
          <w:jc w:val="center"/>
        </w:trPr>
        <w:tc>
          <w:tcPr>
            <w:tcW w:w="3055" w:type="dxa"/>
          </w:tcPr>
          <w:p w14:paraId="15511CDD" w14:textId="77777777" w:rsidR="007C3EF2" w:rsidRPr="00783921" w:rsidRDefault="007C3EF2" w:rsidP="00640E9C">
            <w:r w:rsidRPr="00783921">
              <w:t>Erkrankungen der Atemwege, des Brustraums und Mediastinums</w:t>
            </w:r>
          </w:p>
        </w:tc>
        <w:tc>
          <w:tcPr>
            <w:tcW w:w="6017" w:type="dxa"/>
          </w:tcPr>
          <w:p w14:paraId="63CD03C1" w14:textId="77777777" w:rsidR="007C3EF2" w:rsidRPr="00783921" w:rsidRDefault="007C3EF2" w:rsidP="00640E9C">
            <w:r w:rsidRPr="00783921">
              <w:t>Häufig: Oropharyngeale Schmerzen</w:t>
            </w:r>
          </w:p>
          <w:p w14:paraId="4B15E92A" w14:textId="77777777" w:rsidR="007C3EF2" w:rsidRPr="00783921" w:rsidRDefault="007C3EF2" w:rsidP="00640E9C">
            <w:r w:rsidRPr="00783921">
              <w:t>Gelegentlich: Nasenverstopfung</w:t>
            </w:r>
          </w:p>
          <w:p w14:paraId="229ED93C" w14:textId="77777777" w:rsidR="007C3EF2" w:rsidRPr="00783921" w:rsidRDefault="007C3EF2" w:rsidP="00640E9C">
            <w:r w:rsidRPr="00783921">
              <w:t>Selten: Allergische Alveolitis, eosinophile Pneumonie</w:t>
            </w:r>
          </w:p>
          <w:p w14:paraId="430098A1" w14:textId="77777777" w:rsidR="007C3EF2" w:rsidRPr="00783921" w:rsidRDefault="007C3EF2" w:rsidP="00640E9C">
            <w:r w:rsidRPr="00783921">
              <w:t>Sehr selten: Organisierende Pneumonie*</w:t>
            </w:r>
          </w:p>
          <w:p w14:paraId="08EC3D6C" w14:textId="77777777" w:rsidR="007C3EF2" w:rsidRPr="00783921" w:rsidRDefault="007C3EF2" w:rsidP="00640E9C"/>
        </w:tc>
      </w:tr>
      <w:tr w:rsidR="00783921" w:rsidRPr="00783921" w14:paraId="7932EAEC" w14:textId="77777777" w:rsidTr="00640E9C">
        <w:trPr>
          <w:cantSplit/>
          <w:jc w:val="center"/>
        </w:trPr>
        <w:tc>
          <w:tcPr>
            <w:tcW w:w="3055" w:type="dxa"/>
          </w:tcPr>
          <w:p w14:paraId="29D14CA6" w14:textId="77777777" w:rsidR="007C3EF2" w:rsidRPr="00783921" w:rsidRDefault="007C3EF2" w:rsidP="00640E9C">
            <w:r w:rsidRPr="00783921">
              <w:t>Erkrankungen des Gastrointestinaltrakts</w:t>
            </w:r>
          </w:p>
        </w:tc>
        <w:tc>
          <w:tcPr>
            <w:tcW w:w="6017" w:type="dxa"/>
          </w:tcPr>
          <w:p w14:paraId="5D763540" w14:textId="77777777" w:rsidR="007C3EF2" w:rsidRPr="00783921" w:rsidRDefault="007C3EF2" w:rsidP="00640E9C">
            <w:r w:rsidRPr="00783921">
              <w:t>Häufig: Diarrhö, Übelkeit, Erbrechen</w:t>
            </w:r>
          </w:p>
          <w:p w14:paraId="1AE5B3E4" w14:textId="77777777" w:rsidR="007C3EF2" w:rsidRPr="00783921" w:rsidRDefault="007C3EF2" w:rsidP="00640E9C"/>
        </w:tc>
      </w:tr>
      <w:tr w:rsidR="00783921" w:rsidRPr="00783921" w14:paraId="6ADDFAF1" w14:textId="77777777" w:rsidTr="00640E9C">
        <w:trPr>
          <w:cantSplit/>
          <w:jc w:val="center"/>
        </w:trPr>
        <w:tc>
          <w:tcPr>
            <w:tcW w:w="3055" w:type="dxa"/>
          </w:tcPr>
          <w:p w14:paraId="316B494F" w14:textId="77777777" w:rsidR="007C3EF2" w:rsidRPr="00783921" w:rsidRDefault="007C3EF2" w:rsidP="00640E9C">
            <w:r w:rsidRPr="00783921">
              <w:t>Erkrankungen der Haut und des Unterhautgewebes</w:t>
            </w:r>
          </w:p>
        </w:tc>
        <w:tc>
          <w:tcPr>
            <w:tcW w:w="6017" w:type="dxa"/>
          </w:tcPr>
          <w:p w14:paraId="7BE832FD" w14:textId="77777777" w:rsidR="007C3EF2" w:rsidRPr="00783921" w:rsidRDefault="007C3EF2" w:rsidP="00640E9C">
            <w:r w:rsidRPr="00783921">
              <w:t>Häufig: Pruritus</w:t>
            </w:r>
          </w:p>
          <w:p w14:paraId="15F90534" w14:textId="77777777" w:rsidR="007C3EF2" w:rsidRPr="00783921" w:rsidRDefault="007C3EF2" w:rsidP="00640E9C">
            <w:r w:rsidRPr="00783921">
              <w:t>Gelegentlich: Pustulöse Psoriasis, Exfoliation der Haut, Akne</w:t>
            </w:r>
          </w:p>
          <w:p w14:paraId="0D4967F2" w14:textId="77777777" w:rsidR="007C3EF2" w:rsidRPr="00783921" w:rsidRDefault="007C3EF2" w:rsidP="00640E9C">
            <w:r w:rsidRPr="00783921">
              <w:t>Selten: Exfoliative Dermatitis (Erythrodermie), Hypersensitivitätsvaskulitis</w:t>
            </w:r>
          </w:p>
          <w:p w14:paraId="54257067" w14:textId="77777777" w:rsidR="007C3EF2" w:rsidRPr="00783921" w:rsidRDefault="007C3EF2" w:rsidP="00640E9C">
            <w:r w:rsidRPr="00783921">
              <w:t>Sehr selten: Bullöses Pemphigoid, kutaner Lupus erythematodes</w:t>
            </w:r>
          </w:p>
          <w:p w14:paraId="3B55EFD1" w14:textId="77777777" w:rsidR="007C3EF2" w:rsidRPr="00783921" w:rsidRDefault="007C3EF2" w:rsidP="00640E9C"/>
        </w:tc>
      </w:tr>
      <w:tr w:rsidR="00783921" w:rsidRPr="00783921" w14:paraId="581DBC6E" w14:textId="77777777" w:rsidTr="00640E9C">
        <w:trPr>
          <w:cantSplit/>
          <w:jc w:val="center"/>
        </w:trPr>
        <w:tc>
          <w:tcPr>
            <w:tcW w:w="3055" w:type="dxa"/>
          </w:tcPr>
          <w:p w14:paraId="60F0DD78" w14:textId="77777777" w:rsidR="007C3EF2" w:rsidRPr="00783921" w:rsidRDefault="007C3EF2" w:rsidP="00640E9C">
            <w:r w:rsidRPr="00783921">
              <w:t>Skelettmuskulatur</w:t>
            </w:r>
            <w:r w:rsidRPr="00783921">
              <w:noBreakHyphen/>
              <w:t>, Bindegewebs</w:t>
            </w:r>
            <w:r w:rsidRPr="00783921">
              <w:noBreakHyphen/>
              <w:t xml:space="preserve"> und Knochenerkrankungen</w:t>
            </w:r>
          </w:p>
        </w:tc>
        <w:tc>
          <w:tcPr>
            <w:tcW w:w="6017" w:type="dxa"/>
          </w:tcPr>
          <w:p w14:paraId="136D306B" w14:textId="77777777" w:rsidR="007C3EF2" w:rsidRPr="00783921" w:rsidRDefault="007C3EF2" w:rsidP="00640E9C">
            <w:r w:rsidRPr="00783921">
              <w:t>Häufig: Rückenschmerzen, Myalgie, Arthralgie</w:t>
            </w:r>
          </w:p>
          <w:p w14:paraId="5EE73AF5" w14:textId="77777777" w:rsidR="007C3EF2" w:rsidRPr="00783921" w:rsidRDefault="007C3EF2" w:rsidP="00640E9C">
            <w:r w:rsidRPr="00783921">
              <w:t>Sehr selten: Lupus-ähnliches Syndrom</w:t>
            </w:r>
          </w:p>
          <w:p w14:paraId="67CDAAC9" w14:textId="77777777" w:rsidR="007C3EF2" w:rsidRPr="00783921" w:rsidRDefault="007C3EF2" w:rsidP="00640E9C"/>
        </w:tc>
      </w:tr>
      <w:tr w:rsidR="00783921" w:rsidRPr="00783921" w14:paraId="1406FFB7" w14:textId="77777777" w:rsidTr="00640E9C">
        <w:trPr>
          <w:cantSplit/>
          <w:jc w:val="center"/>
        </w:trPr>
        <w:tc>
          <w:tcPr>
            <w:tcW w:w="3055" w:type="dxa"/>
            <w:tcBorders>
              <w:bottom w:val="single" w:sz="4" w:space="0" w:color="auto"/>
            </w:tcBorders>
          </w:tcPr>
          <w:p w14:paraId="07D2B8E2" w14:textId="77777777" w:rsidR="007C3EF2" w:rsidRPr="00783921" w:rsidRDefault="007C3EF2" w:rsidP="00640E9C">
            <w:r w:rsidRPr="00783921">
              <w:t>Allgemeine Erkrankungen und Beschwerden am Verabreichungsort</w:t>
            </w:r>
          </w:p>
        </w:tc>
        <w:tc>
          <w:tcPr>
            <w:tcW w:w="6017" w:type="dxa"/>
            <w:tcBorders>
              <w:bottom w:val="single" w:sz="4" w:space="0" w:color="auto"/>
            </w:tcBorders>
          </w:tcPr>
          <w:p w14:paraId="3A0B5F50" w14:textId="77777777" w:rsidR="007C3EF2" w:rsidRPr="00783921" w:rsidRDefault="007C3EF2" w:rsidP="00640E9C">
            <w:r w:rsidRPr="00783921">
              <w:t>Häufig: Ermüdung/Fatigue, Erythem an der Injektionsstelle, Schmerzen an der Injektionsstelle</w:t>
            </w:r>
          </w:p>
          <w:p w14:paraId="61545627" w14:textId="77777777" w:rsidR="007C3EF2" w:rsidRPr="00783921" w:rsidRDefault="007C3EF2" w:rsidP="00640E9C">
            <w:r w:rsidRPr="00783921">
              <w:t>Gelegentlich: Reaktionen an der Injektionsstelle (einschließlich Hämorrhagie, Hämatom, Verhärtung, Schwellung und Pruritus), Asthenie</w:t>
            </w:r>
          </w:p>
          <w:p w14:paraId="7B7A0B0E" w14:textId="77777777" w:rsidR="007C3EF2" w:rsidRPr="00783921" w:rsidRDefault="007C3EF2" w:rsidP="00640E9C"/>
        </w:tc>
      </w:tr>
      <w:tr w:rsidR="007C3EF2" w:rsidRPr="00783921" w14:paraId="135674B6" w14:textId="77777777" w:rsidTr="00640E9C">
        <w:trPr>
          <w:cantSplit/>
          <w:jc w:val="center"/>
        </w:trPr>
        <w:tc>
          <w:tcPr>
            <w:tcW w:w="9072" w:type="dxa"/>
            <w:gridSpan w:val="2"/>
            <w:tcBorders>
              <w:left w:val="nil"/>
              <w:bottom w:val="nil"/>
              <w:right w:val="nil"/>
            </w:tcBorders>
          </w:tcPr>
          <w:p w14:paraId="6B8CCB0C" w14:textId="77777777" w:rsidR="007C3EF2" w:rsidRPr="00783921" w:rsidRDefault="007C3EF2" w:rsidP="00640E9C">
            <w:pPr>
              <w:widowControl w:val="0"/>
              <w:ind w:left="284" w:hanging="284"/>
            </w:pPr>
            <w:r w:rsidRPr="00783921">
              <w:rPr>
                <w:bCs/>
                <w:sz w:val="18"/>
                <w:szCs w:val="18"/>
              </w:rPr>
              <w:t>*</w:t>
            </w:r>
            <w:r w:rsidRPr="00783921">
              <w:rPr>
                <w:bCs/>
                <w:sz w:val="18"/>
                <w:szCs w:val="18"/>
              </w:rPr>
              <w:tab/>
              <w:t>Siehe Abschnitt 4.4, Systemische und respiratorische Überempfindlichkeitsreaktionen.</w:t>
            </w:r>
          </w:p>
        </w:tc>
      </w:tr>
    </w:tbl>
    <w:p w14:paraId="76C82C93" w14:textId="77777777" w:rsidR="007C3EF2" w:rsidRPr="00783921" w:rsidRDefault="007C3EF2" w:rsidP="007C3EF2">
      <w:pPr>
        <w:tabs>
          <w:tab w:val="clear" w:pos="567"/>
        </w:tabs>
      </w:pPr>
    </w:p>
    <w:p w14:paraId="78630806" w14:textId="77777777" w:rsidR="007C3EF2" w:rsidRPr="00783921" w:rsidRDefault="007C3EF2" w:rsidP="007C3EF2">
      <w:pPr>
        <w:keepNext/>
        <w:tabs>
          <w:tab w:val="clear" w:pos="567"/>
        </w:tabs>
        <w:rPr>
          <w:u w:val="single"/>
        </w:rPr>
      </w:pPr>
      <w:r w:rsidRPr="00783921">
        <w:rPr>
          <w:u w:val="single"/>
        </w:rPr>
        <w:t>Beschreibung ausgewählter Nebenwirkungen</w:t>
      </w:r>
    </w:p>
    <w:p w14:paraId="0A37BB81" w14:textId="77777777" w:rsidR="007C3EF2" w:rsidRPr="00783921" w:rsidRDefault="007C3EF2" w:rsidP="007C3EF2">
      <w:pPr>
        <w:keepNext/>
        <w:tabs>
          <w:tab w:val="clear" w:pos="567"/>
        </w:tabs>
        <w:rPr>
          <w:u w:val="single"/>
        </w:rPr>
      </w:pPr>
    </w:p>
    <w:p w14:paraId="1720F7F1" w14:textId="77777777" w:rsidR="007C3EF2" w:rsidRPr="00783921" w:rsidRDefault="007C3EF2" w:rsidP="007C3EF2">
      <w:pPr>
        <w:keepNext/>
        <w:tabs>
          <w:tab w:val="clear" w:pos="567"/>
        </w:tabs>
        <w:rPr>
          <w:u w:val="single"/>
        </w:rPr>
      </w:pPr>
      <w:r w:rsidRPr="00783921">
        <w:rPr>
          <w:u w:val="single"/>
        </w:rPr>
        <w:t>Infektionen</w:t>
      </w:r>
    </w:p>
    <w:p w14:paraId="66D4953E" w14:textId="58977294" w:rsidR="007C3EF2" w:rsidRPr="00783921" w:rsidRDefault="007C3EF2" w:rsidP="007C3EF2">
      <w:pPr>
        <w:tabs>
          <w:tab w:val="clear" w:pos="567"/>
        </w:tabs>
      </w:pPr>
      <w:r w:rsidRPr="00783921">
        <w:t>In den placebokontrollierten Studien mit Patienten mit Psoriasis, psoriatischer Arthritis</w:t>
      </w:r>
      <w:r w:rsidR="00702BC0" w:rsidRPr="00783921">
        <w:t xml:space="preserve"> </w:t>
      </w:r>
      <w:r w:rsidR="00702BC0" w:rsidRPr="00380F28">
        <w:t>und</w:t>
      </w:r>
      <w:r w:rsidRPr="00783921">
        <w:t xml:space="preserve"> Morbus Cr</w:t>
      </w:r>
      <w:r w:rsidRPr="00380F28">
        <w:t>ohn</w:t>
      </w:r>
      <w:r w:rsidRPr="00783921">
        <w:t xml:space="preserve"> waren die Infektionsrate und Rate schwerwiegender Infektionen bei den mit Ustekinumab behandelten Patienten und den mit Placebo behandelten Patienten ähnlich. In der placebokontrollierten </w:t>
      </w:r>
      <w:r w:rsidRPr="00783921">
        <w:lastRenderedPageBreak/>
        <w:t>Phase dieser klinischen Studien betrug die Infektionsrate 1,36 pro Patientenbeobachtungsjahr bei den mit Ustekinumab behandelten Patienten und 1,34 bei den mit Placebo behandelten Patienten. Schwerwiegende Infektionen traten mit einer Rate von 0,03 pro Patientenbeobachtungsjahr bei den mit Ustekinumab behandelten Patienten (30 schwerwiegende Infektionen in 930 Patientenbeobachtungsjahren) und 0,03 bei den mit Placebo behandelten Patienten (15 schwerwiegende Infektionen in 434 Patientenbeobachtungsjahren) auf (siehe Abschnitt 4.4).</w:t>
      </w:r>
    </w:p>
    <w:p w14:paraId="046E4A50" w14:textId="77777777" w:rsidR="007C3EF2" w:rsidRPr="00783921" w:rsidRDefault="007C3EF2" w:rsidP="007C3EF2">
      <w:pPr>
        <w:tabs>
          <w:tab w:val="clear" w:pos="567"/>
        </w:tabs>
      </w:pPr>
    </w:p>
    <w:p w14:paraId="162589ED" w14:textId="2091058B" w:rsidR="007C3EF2" w:rsidRPr="00783921" w:rsidRDefault="007C3EF2" w:rsidP="007C3EF2">
      <w:pPr>
        <w:tabs>
          <w:tab w:val="clear" w:pos="567"/>
        </w:tabs>
      </w:pPr>
      <w:r w:rsidRPr="00783921">
        <w:t>In den kontrollierten und nicht-kontrollierten Phasen der klinischen Studien zu Psoriasis, psoriatischer Arthritis</w:t>
      </w:r>
      <w:r w:rsidR="00702BC0" w:rsidRPr="00783921">
        <w:t xml:space="preserve"> </w:t>
      </w:r>
      <w:r w:rsidR="00702BC0" w:rsidRPr="00380F28">
        <w:t>und</w:t>
      </w:r>
      <w:r w:rsidRPr="00783921">
        <w:t xml:space="preserve"> Morbus Croh</w:t>
      </w:r>
      <w:r w:rsidRPr="00380F28">
        <w:t>n,</w:t>
      </w:r>
      <w:r w:rsidRPr="00783921">
        <w:t xml:space="preserve"> die 11 581 Expositionsjahren bei 6 709 Patienten entsprachen, betrug die mediane Beobachtungszeit 1,0 Jahre: 1,1 Jahre für die Studien zu psoriatischen Erkrankungen</w:t>
      </w:r>
      <w:r w:rsidR="00702BC0" w:rsidRPr="00783921">
        <w:t xml:space="preserve"> </w:t>
      </w:r>
      <w:r w:rsidR="00702BC0" w:rsidRPr="00380F28">
        <w:t>und</w:t>
      </w:r>
      <w:r w:rsidRPr="00783921">
        <w:t xml:space="preserve"> 0,6 Jahre für die Studien zu Morbus Crohn</w:t>
      </w:r>
      <w:r w:rsidR="00702BC0" w:rsidRPr="00380F28">
        <w:t>.</w:t>
      </w:r>
      <w:r w:rsidRPr="00380F28">
        <w:t xml:space="preserve"> </w:t>
      </w:r>
      <w:r w:rsidRPr="00783921">
        <w:t>Die Infektionsrate betrug 0,91 pro Patientenbeobachtungsjahr und die Rate schwerwiegender Infektionen 0,02 pro Patientenbeobachtungsjahr bei den mit Ustekinumab behandelten Patienten (199 schwerwiegende Infektionen in 11 581 Patientenbeobachtungsjahren). Die berichteten schwerwiegenden Infektionen umfassten Pneumonie, Analabszess, Zellulitis, Divertikulitis, Gastroenteritis und Virusinfektionen.</w:t>
      </w:r>
    </w:p>
    <w:p w14:paraId="3928F8AE" w14:textId="77777777" w:rsidR="007C3EF2" w:rsidRPr="00783921" w:rsidRDefault="007C3EF2" w:rsidP="007C3EF2">
      <w:pPr>
        <w:tabs>
          <w:tab w:val="clear" w:pos="567"/>
        </w:tabs>
      </w:pPr>
    </w:p>
    <w:p w14:paraId="73D8EBCC" w14:textId="77777777" w:rsidR="007C3EF2" w:rsidRPr="00783921" w:rsidRDefault="007C3EF2" w:rsidP="007C3EF2">
      <w:pPr>
        <w:tabs>
          <w:tab w:val="clear" w:pos="567"/>
        </w:tabs>
      </w:pPr>
      <w:r w:rsidRPr="00783921">
        <w:t>In klinischen Studien entwickelten Patienten mit latenter Tuberkulose, die gleichzeitig mit Isoniazid behandelt wurden, keine Tuberkulose.</w:t>
      </w:r>
    </w:p>
    <w:p w14:paraId="63DAE0FA" w14:textId="77777777" w:rsidR="007C3EF2" w:rsidRPr="00783921" w:rsidRDefault="007C3EF2" w:rsidP="007C3EF2">
      <w:pPr>
        <w:tabs>
          <w:tab w:val="clear" w:pos="567"/>
        </w:tabs>
      </w:pPr>
    </w:p>
    <w:p w14:paraId="5EF5B800" w14:textId="77777777" w:rsidR="007C3EF2" w:rsidRPr="00783921" w:rsidRDefault="007C3EF2" w:rsidP="007C3EF2">
      <w:pPr>
        <w:keepNext/>
        <w:tabs>
          <w:tab w:val="clear" w:pos="567"/>
        </w:tabs>
        <w:rPr>
          <w:u w:val="single"/>
        </w:rPr>
      </w:pPr>
      <w:r w:rsidRPr="00783921">
        <w:rPr>
          <w:u w:val="single"/>
        </w:rPr>
        <w:t>Maligne Tumoren</w:t>
      </w:r>
    </w:p>
    <w:p w14:paraId="13A0C865" w14:textId="4F344BE7" w:rsidR="007C3EF2" w:rsidRPr="00783921" w:rsidRDefault="007C3EF2" w:rsidP="007C3EF2">
      <w:pPr>
        <w:tabs>
          <w:tab w:val="clear" w:pos="567"/>
        </w:tabs>
      </w:pPr>
      <w:r w:rsidRPr="00783921">
        <w:t>In der placebokontrollierten Phase der klinischen Studien zu Psoriasis, psoriatischer Arthritis</w:t>
      </w:r>
      <w:r w:rsidR="00702BC0" w:rsidRPr="00783921">
        <w:t xml:space="preserve"> </w:t>
      </w:r>
      <w:r w:rsidR="00702BC0" w:rsidRPr="00380F28">
        <w:t>und</w:t>
      </w:r>
      <w:r w:rsidRPr="00783921">
        <w:t xml:space="preserve"> Morbus Cro</w:t>
      </w:r>
      <w:r w:rsidRPr="00380F28">
        <w:t>hn</w:t>
      </w:r>
      <w:r w:rsidRPr="00783921">
        <w:t xml:space="preserve"> betrug die Inzidenz maligner Tumore, ausgenommen nicht-melanozytärer Hautkrebs, 0,11 pro 100 Patientenbeobachtungsjahre bei den mit Ustekinumab behandelten Patienten (1 Patient in 929 Patientenbeobachtungsjahren) im Vergleich zu 0,23 bei den mit Placebo behandelten Patienten (1 Patient in 434 Patientenbeobachtungsjahren). Die Inzidenz von nicht-melanozytärem Hautkrebs betrug 0,43 pro 100 Patientenbeobachtungsjahre bei den mit Ustekinumab behandelten Patienten (4 Patienten in 929 Patientenbeobachtungsjahren) im Vergleich zu 0,46 bei den mit Placebo behandelten Patienten (2 Patienten in 433 Patientenbeobachtungsjahren).</w:t>
      </w:r>
    </w:p>
    <w:p w14:paraId="1A348FDA" w14:textId="77777777" w:rsidR="007C3EF2" w:rsidRPr="00783921" w:rsidRDefault="007C3EF2" w:rsidP="007C3EF2">
      <w:pPr>
        <w:tabs>
          <w:tab w:val="clear" w:pos="567"/>
        </w:tabs>
      </w:pPr>
    </w:p>
    <w:p w14:paraId="6D7F6AC5" w14:textId="76A9EF3B" w:rsidR="007C3EF2" w:rsidRPr="00783921" w:rsidRDefault="007C3EF2" w:rsidP="007C3EF2">
      <w:pPr>
        <w:tabs>
          <w:tab w:val="clear" w:pos="567"/>
        </w:tabs>
      </w:pPr>
      <w:r w:rsidRPr="00783921">
        <w:t>In den kontrollierten und nicht-kontrollierten Phasen der klinischen Studien zu Psoriasis, psoriatischer Arthritis</w:t>
      </w:r>
      <w:r w:rsidR="00702BC0" w:rsidRPr="00783921">
        <w:t xml:space="preserve"> </w:t>
      </w:r>
      <w:r w:rsidR="00702BC0" w:rsidRPr="00380F28">
        <w:t>und</w:t>
      </w:r>
      <w:r w:rsidRPr="00783921">
        <w:t xml:space="preserve"> Morbus Cro</w:t>
      </w:r>
      <w:r w:rsidRPr="00380F28">
        <w:t>hn</w:t>
      </w:r>
      <w:r w:rsidRPr="00783921">
        <w:t>, die 11 561 Expositionsjahren bei 6 709 Patienten entsprachen, betrug die mediane Beobachtungszeit 1,0 Jahre: 1,1 Jahre bei den Studien zu psoriatischen Erkrankungen</w:t>
      </w:r>
      <w:r w:rsidR="00702BC0" w:rsidRPr="00783921">
        <w:t xml:space="preserve"> </w:t>
      </w:r>
      <w:r w:rsidR="00702BC0" w:rsidRPr="00380F28">
        <w:t>und</w:t>
      </w:r>
      <w:r w:rsidRPr="00783921">
        <w:t xml:space="preserve"> 0,6 Jahre bei den Studien zu Morbus Cro</w:t>
      </w:r>
      <w:r w:rsidRPr="00380F28">
        <w:t>hn.</w:t>
      </w:r>
      <w:r w:rsidRPr="00783921">
        <w:t xml:space="preserve"> Maligne Tumore, ausgenommen nicht-melanozytärer Hautkrebs, wurden bei 62 Patienten in 11 561 Patientenbeobachtungsjahren berichtet (Inzidenz von 0,54 pro 100 Patientenbeobachtungsjahre bei den mit Ustekinumab behandelten Patienten). Die Inzidenz der malignen Tumore, die bei den mit Ustekinumab behandelten Patienten erfasst wurden, war mit der Inzidenz vergleichbar, die in der Normalbevölkerung erwartet wird (standardisiertes Inzidenzverhältnis = 0,93 [95 %</w:t>
      </w:r>
      <w:r w:rsidRPr="00783921">
        <w:noBreakHyphen/>
        <w:t>Konfidenzintervall: 0,71; 1,20] um Alter, Geschlecht und ethnische Zugehörigkeit bereinigt). Die am häufigsten beobachteten malignen Tumore, nicht-melanozytärer Hautkrebs ausgenommen, waren Prostatakrebs, Kolorektalkrebs, Melanom und Brustkrebs. Bei den mit Ustekinumab behandelten Patienten betrug die Inzidenz von nicht-melanozytärem Hautkrebs 0,49 pro 100 Patientenbeobachtungsjahre (56 Patienten in 11 545 Patientenbeobachtungsjahren). Das Verhältnis von Patienten mit Basalzell</w:t>
      </w:r>
      <w:r w:rsidRPr="00783921">
        <w:noBreakHyphen/>
        <w:t xml:space="preserve"> zu Plattenepithelkarzinomen (3:1) ist mit dem in der Normalbevölkerung erwarteten Verhältnis vergleichbar (siehe Abschnitt 4.4).</w:t>
      </w:r>
    </w:p>
    <w:p w14:paraId="4C2FF9D5" w14:textId="77777777" w:rsidR="007C3EF2" w:rsidRPr="00783921" w:rsidRDefault="007C3EF2" w:rsidP="007C3EF2">
      <w:pPr>
        <w:tabs>
          <w:tab w:val="clear" w:pos="567"/>
        </w:tabs>
      </w:pPr>
    </w:p>
    <w:p w14:paraId="67903A5E" w14:textId="77777777" w:rsidR="007C3EF2" w:rsidRPr="00783921" w:rsidRDefault="007C3EF2" w:rsidP="007C3EF2">
      <w:pPr>
        <w:keepNext/>
        <w:tabs>
          <w:tab w:val="clear" w:pos="567"/>
        </w:tabs>
        <w:rPr>
          <w:u w:val="single"/>
        </w:rPr>
      </w:pPr>
      <w:r w:rsidRPr="00783921">
        <w:rPr>
          <w:u w:val="single"/>
        </w:rPr>
        <w:t>Überempfindlichkeitsreaktionen</w:t>
      </w:r>
    </w:p>
    <w:p w14:paraId="231C07C2" w14:textId="77777777" w:rsidR="007C3EF2" w:rsidRPr="00783921" w:rsidRDefault="007C3EF2" w:rsidP="007C3EF2">
      <w:pPr>
        <w:tabs>
          <w:tab w:val="clear" w:pos="567"/>
        </w:tabs>
      </w:pPr>
      <w:r w:rsidRPr="00783921">
        <w:t>In den kontrollierten Phasen der klinischen Studien zu Psoriasis und psoriatischer Arthritis mit Ustekinumab wurden Ausschlag und Urtikaria jeweils bei &lt; 1 % der Patienten beobachtet (siehe Abschnitt 4.4).</w:t>
      </w:r>
    </w:p>
    <w:p w14:paraId="05626EA1" w14:textId="77777777" w:rsidR="007C3EF2" w:rsidRPr="00783921" w:rsidRDefault="007C3EF2" w:rsidP="007C3EF2">
      <w:pPr>
        <w:tabs>
          <w:tab w:val="clear" w:pos="567"/>
        </w:tabs>
      </w:pPr>
    </w:p>
    <w:p w14:paraId="2C3ABF1A" w14:textId="77777777" w:rsidR="007C3EF2" w:rsidRPr="00783921" w:rsidRDefault="007C3EF2" w:rsidP="007C3EF2">
      <w:pPr>
        <w:keepNext/>
        <w:autoSpaceDE w:val="0"/>
        <w:autoSpaceDN w:val="0"/>
        <w:adjustRightInd w:val="0"/>
        <w:rPr>
          <w:iCs/>
          <w:u w:val="single"/>
        </w:rPr>
      </w:pPr>
      <w:r w:rsidRPr="00783921">
        <w:rPr>
          <w:iCs/>
          <w:u w:val="single"/>
        </w:rPr>
        <w:t>Kinder und Jugendliche</w:t>
      </w:r>
    </w:p>
    <w:p w14:paraId="64C20D27" w14:textId="77777777" w:rsidR="007C3EF2" w:rsidRPr="00783921" w:rsidRDefault="007C3EF2" w:rsidP="007C3EF2">
      <w:pPr>
        <w:keepNext/>
        <w:rPr>
          <w:i/>
          <w:iCs/>
        </w:rPr>
      </w:pPr>
      <w:r w:rsidRPr="00783921">
        <w:rPr>
          <w:i/>
          <w:iCs/>
        </w:rPr>
        <w:t>Kinder und Jugendliche ab 6 Jahren mit Plaque-Psoriasis</w:t>
      </w:r>
    </w:p>
    <w:p w14:paraId="037F80AA" w14:textId="77777777" w:rsidR="007C3EF2" w:rsidRPr="00783921" w:rsidRDefault="007C3EF2" w:rsidP="007C3EF2">
      <w:r w:rsidRPr="00783921">
        <w:t>Die Sicherheit von Ustekinumab wurde in zwei Phase</w:t>
      </w:r>
      <w:r w:rsidRPr="00783921">
        <w:noBreakHyphen/>
        <w:t>3</w:t>
      </w:r>
      <w:r w:rsidRPr="00783921">
        <w:noBreakHyphen/>
        <w:t xml:space="preserve">Studien mit Kindern mit mittelschwerer bis schwerer Plaque-Psoriasis untersucht. In der ersten Studie wurden 110 Patienten im Alter von 12 bis 17 Jahren bis zu 60 Wochen lang und in der zweiten Studie wurden 44 Patienten zwischen 6 und 11 Jahren für bis zu 56 Wochen behandelt. Die berichteten unerwünschten Ereignisse in diesen beiden Studien mit Sicherheitsdaten für einen Zeitraum von bis zu einem Jahr waren im Allgemeinen </w:t>
      </w:r>
      <w:r w:rsidRPr="00783921">
        <w:lastRenderedPageBreak/>
        <w:t>denjenigen ähnlich, die in vorangegangenen Studien bei Erwachsenen mit Plaque-Psoriasis beobachtet wurden.</w:t>
      </w:r>
    </w:p>
    <w:p w14:paraId="4D77B806" w14:textId="77777777" w:rsidR="007C3EF2" w:rsidRPr="00783921" w:rsidRDefault="007C3EF2" w:rsidP="007C3EF2"/>
    <w:p w14:paraId="04DB95DA" w14:textId="77777777" w:rsidR="007C3EF2" w:rsidRPr="00783921" w:rsidRDefault="007C3EF2" w:rsidP="007C3EF2">
      <w:pPr>
        <w:keepNext/>
        <w:rPr>
          <w:u w:val="single"/>
        </w:rPr>
      </w:pPr>
      <w:r w:rsidRPr="00783921">
        <w:rPr>
          <w:u w:val="single"/>
        </w:rPr>
        <w:t>Meldung des Verdachts auf Nebenwirkungen</w:t>
      </w:r>
    </w:p>
    <w:p w14:paraId="77106D3C" w14:textId="77777777" w:rsidR="007C3EF2" w:rsidRPr="00783921" w:rsidRDefault="007C3EF2" w:rsidP="007C3EF2">
      <w:r w:rsidRPr="00783921">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83921">
        <w:rPr>
          <w:highlight w:val="lightGray"/>
        </w:rPr>
        <w:t xml:space="preserve">das in </w:t>
      </w:r>
      <w:hyperlink r:id="rId16" w:history="1">
        <w:r w:rsidRPr="00783921">
          <w:rPr>
            <w:noProof w:val="0"/>
            <w:szCs w:val="20"/>
            <w:highlight w:val="lightGray"/>
            <w:u w:val="single"/>
            <w:lang w:eastAsia="en-US"/>
          </w:rPr>
          <w:t>Anhang</w:t>
        </w:r>
        <w:r w:rsidRPr="00783921">
          <w:rPr>
            <w:highlight w:val="lightGray"/>
          </w:rPr>
          <w:t> </w:t>
        </w:r>
        <w:r w:rsidRPr="00783921">
          <w:rPr>
            <w:noProof w:val="0"/>
            <w:szCs w:val="20"/>
            <w:highlight w:val="lightGray"/>
            <w:u w:val="single"/>
            <w:lang w:eastAsia="en-US"/>
          </w:rPr>
          <w:t>V</w:t>
        </w:r>
      </w:hyperlink>
      <w:r w:rsidRPr="00783921">
        <w:rPr>
          <w:highlight w:val="lightGray"/>
          <w:lang w:eastAsia="en-US"/>
        </w:rPr>
        <w:t xml:space="preserve"> </w:t>
      </w:r>
      <w:r w:rsidRPr="00783921">
        <w:rPr>
          <w:highlight w:val="lightGray"/>
        </w:rPr>
        <w:t>aufgeführte nationale Meldesystem</w:t>
      </w:r>
      <w:r w:rsidRPr="00783921">
        <w:t xml:space="preserve"> anzuzeigen.</w:t>
      </w:r>
    </w:p>
    <w:p w14:paraId="4C3B9AF8" w14:textId="77777777" w:rsidR="007C3EF2" w:rsidRPr="00783921" w:rsidRDefault="007C3EF2" w:rsidP="007C3EF2">
      <w:pPr>
        <w:tabs>
          <w:tab w:val="clear" w:pos="567"/>
        </w:tabs>
      </w:pPr>
    </w:p>
    <w:p w14:paraId="25B505D2" w14:textId="77777777" w:rsidR="007C3EF2" w:rsidRPr="00783921" w:rsidRDefault="007C3EF2" w:rsidP="007C3EF2">
      <w:pPr>
        <w:keepNext/>
        <w:ind w:left="567" w:hanging="567"/>
        <w:outlineLvl w:val="2"/>
        <w:rPr>
          <w:b/>
          <w:bCs/>
        </w:rPr>
      </w:pPr>
      <w:r w:rsidRPr="00783921">
        <w:rPr>
          <w:b/>
          <w:bCs/>
        </w:rPr>
        <w:t>4.9</w:t>
      </w:r>
      <w:r w:rsidRPr="00783921">
        <w:rPr>
          <w:b/>
          <w:bCs/>
        </w:rPr>
        <w:tab/>
        <w:t>Überdosierung</w:t>
      </w:r>
    </w:p>
    <w:p w14:paraId="2CAD0815" w14:textId="77777777" w:rsidR="007C3EF2" w:rsidRPr="00783921" w:rsidRDefault="007C3EF2" w:rsidP="007C3EF2">
      <w:pPr>
        <w:keepNext/>
      </w:pPr>
    </w:p>
    <w:p w14:paraId="051BC95A" w14:textId="77777777" w:rsidR="007C3EF2" w:rsidRPr="00783921" w:rsidRDefault="007C3EF2" w:rsidP="007C3EF2">
      <w:pPr>
        <w:tabs>
          <w:tab w:val="clear" w:pos="567"/>
        </w:tabs>
      </w:pPr>
      <w:r w:rsidRPr="00783921">
        <w:t>In klinischen Studien wurden Einzeldosen von bis zu 6 mg/kg intravenös ohne dosislimitierende Toxizität verabreicht. Im Falle einer Überdosierung wird empfohlen, den Patienten auf jegliche Anzeichen oder Symptome von Nebenwirkungen zu überwachen und gegebenenfalls umgehend eine geeignete symptomatische Behandlung einzuleiten.</w:t>
      </w:r>
    </w:p>
    <w:p w14:paraId="16082C42" w14:textId="77777777" w:rsidR="007C3EF2" w:rsidRPr="00783921" w:rsidRDefault="007C3EF2" w:rsidP="007C3EF2">
      <w:pPr>
        <w:tabs>
          <w:tab w:val="clear" w:pos="567"/>
        </w:tabs>
      </w:pPr>
    </w:p>
    <w:p w14:paraId="52969A0C" w14:textId="77777777" w:rsidR="007C3EF2" w:rsidRPr="00783921" w:rsidRDefault="007C3EF2" w:rsidP="007C3EF2">
      <w:pPr>
        <w:tabs>
          <w:tab w:val="clear" w:pos="567"/>
        </w:tabs>
      </w:pPr>
    </w:p>
    <w:p w14:paraId="76A08F6E" w14:textId="77777777" w:rsidR="007C3EF2" w:rsidRPr="00783921" w:rsidRDefault="007C3EF2" w:rsidP="007C3EF2">
      <w:pPr>
        <w:keepNext/>
        <w:ind w:left="567" w:hanging="567"/>
        <w:outlineLvl w:val="1"/>
        <w:rPr>
          <w:b/>
          <w:bCs/>
        </w:rPr>
      </w:pPr>
      <w:r w:rsidRPr="00783921">
        <w:rPr>
          <w:b/>
          <w:bCs/>
        </w:rPr>
        <w:t>5.</w:t>
      </w:r>
      <w:r w:rsidRPr="00783921">
        <w:rPr>
          <w:b/>
          <w:bCs/>
        </w:rPr>
        <w:tab/>
        <w:t>PHARMAKOLOGISCHE EIGENSCHAFTEN</w:t>
      </w:r>
    </w:p>
    <w:p w14:paraId="08AB5D56" w14:textId="77777777" w:rsidR="007C3EF2" w:rsidRPr="00783921" w:rsidRDefault="007C3EF2" w:rsidP="007C3EF2">
      <w:pPr>
        <w:keepNext/>
      </w:pPr>
    </w:p>
    <w:p w14:paraId="31284EC9" w14:textId="77777777" w:rsidR="007C3EF2" w:rsidRPr="00783921" w:rsidRDefault="007C3EF2" w:rsidP="007C3EF2">
      <w:pPr>
        <w:keepNext/>
        <w:ind w:left="567" w:hanging="567"/>
        <w:outlineLvl w:val="2"/>
        <w:rPr>
          <w:b/>
          <w:bCs/>
        </w:rPr>
      </w:pPr>
      <w:r w:rsidRPr="00783921">
        <w:rPr>
          <w:b/>
          <w:bCs/>
        </w:rPr>
        <w:t>5.1</w:t>
      </w:r>
      <w:r w:rsidRPr="00783921">
        <w:rPr>
          <w:b/>
          <w:bCs/>
        </w:rPr>
        <w:tab/>
        <w:t>Pharmakodynamische Eigenschaften</w:t>
      </w:r>
    </w:p>
    <w:p w14:paraId="726344BE" w14:textId="77777777" w:rsidR="007C3EF2" w:rsidRPr="00783921" w:rsidRDefault="007C3EF2" w:rsidP="007C3EF2">
      <w:pPr>
        <w:keepNext/>
        <w:tabs>
          <w:tab w:val="clear" w:pos="567"/>
        </w:tabs>
      </w:pPr>
    </w:p>
    <w:p w14:paraId="6551110D" w14:textId="77777777" w:rsidR="007C3EF2" w:rsidRPr="00783921" w:rsidRDefault="007C3EF2" w:rsidP="007C3EF2">
      <w:pPr>
        <w:tabs>
          <w:tab w:val="clear" w:pos="567"/>
        </w:tabs>
      </w:pPr>
      <w:r w:rsidRPr="00783921">
        <w:t>Pharmakotherapeutische Gruppe: Immunsuppressiva, Interleukin-Inhibitoren. ATC</w:t>
      </w:r>
      <w:r w:rsidRPr="00783921">
        <w:noBreakHyphen/>
        <w:t>Code: L04AC05.</w:t>
      </w:r>
    </w:p>
    <w:p w14:paraId="72080C71" w14:textId="77777777" w:rsidR="007C3EF2" w:rsidRPr="00783921" w:rsidRDefault="007C3EF2" w:rsidP="007C3EF2">
      <w:pPr>
        <w:numPr>
          <w:ilvl w:val="12"/>
          <w:numId w:val="0"/>
        </w:numPr>
      </w:pPr>
    </w:p>
    <w:p w14:paraId="39D23A65" w14:textId="77777777" w:rsidR="007C3EF2" w:rsidRPr="00783921" w:rsidRDefault="007C3EF2" w:rsidP="007C3EF2">
      <w:pPr>
        <w:numPr>
          <w:ilvl w:val="12"/>
          <w:numId w:val="0"/>
        </w:numPr>
      </w:pPr>
      <w:r w:rsidRPr="00783921">
        <w:rPr>
          <w:w w:val="90"/>
        </w:rPr>
        <w:t xml:space="preserve">IMULDOSA </w:t>
      </w:r>
      <w:r w:rsidRPr="00783921">
        <w:t xml:space="preserve">ist ein biologisch / biotechnologisch hergestelltes Arzneimittel, das im Wesentlichen einem bereits zugelassenen Arzneimittel gleicht. </w:t>
      </w:r>
    </w:p>
    <w:p w14:paraId="51170B88" w14:textId="77777777" w:rsidR="007C3EF2" w:rsidRPr="00783921" w:rsidRDefault="007C3EF2" w:rsidP="007C3EF2">
      <w:pPr>
        <w:numPr>
          <w:ilvl w:val="12"/>
          <w:numId w:val="0"/>
        </w:numPr>
      </w:pPr>
    </w:p>
    <w:p w14:paraId="7C224E3F" w14:textId="77777777" w:rsidR="007C3EF2" w:rsidRPr="00783921" w:rsidRDefault="007C3EF2" w:rsidP="007C3EF2">
      <w:pPr>
        <w:numPr>
          <w:ilvl w:val="12"/>
          <w:numId w:val="0"/>
        </w:numPr>
        <w:rPr>
          <w:spacing w:val="-2"/>
        </w:rPr>
      </w:pPr>
      <w:r w:rsidRPr="00783921">
        <w:t xml:space="preserve">Ausführliche Informationen sind auf den Internetseiten der Europäischen Arzneimittel-Agentur </w:t>
      </w:r>
      <w:hyperlink r:id="rId17" w:history="1">
        <w:r w:rsidRPr="00783921">
          <w:rPr>
            <w:rStyle w:val="Hyperlink"/>
            <w:color w:val="auto"/>
          </w:rPr>
          <w:t>https://www.ema.europa.eu</w:t>
        </w:r>
      </w:hyperlink>
      <w:r w:rsidRPr="00783921">
        <w:t xml:space="preserve"> verfügbar.</w:t>
      </w:r>
      <w:r w:rsidRPr="00783921">
        <w:rPr>
          <w:spacing w:val="-2"/>
        </w:rPr>
        <w:t xml:space="preserve"> </w:t>
      </w:r>
    </w:p>
    <w:p w14:paraId="4B20D207" w14:textId="77777777" w:rsidR="007C3EF2" w:rsidRPr="00783921" w:rsidRDefault="007C3EF2" w:rsidP="007C3EF2">
      <w:pPr>
        <w:numPr>
          <w:ilvl w:val="12"/>
          <w:numId w:val="0"/>
        </w:numPr>
      </w:pPr>
    </w:p>
    <w:p w14:paraId="45263C38" w14:textId="77777777" w:rsidR="007C3EF2" w:rsidRPr="00783921" w:rsidRDefault="007C3EF2" w:rsidP="007C3EF2">
      <w:pPr>
        <w:keepNext/>
        <w:numPr>
          <w:ilvl w:val="12"/>
          <w:numId w:val="0"/>
        </w:numPr>
        <w:rPr>
          <w:u w:val="single"/>
        </w:rPr>
      </w:pPr>
      <w:r w:rsidRPr="00783921">
        <w:rPr>
          <w:u w:val="single"/>
        </w:rPr>
        <w:t>Wirkmechanismus</w:t>
      </w:r>
    </w:p>
    <w:p w14:paraId="66E11CD6" w14:textId="77777777" w:rsidR="007C3EF2" w:rsidRPr="00783921" w:rsidRDefault="007C3EF2" w:rsidP="007C3EF2">
      <w:pPr>
        <w:numPr>
          <w:ilvl w:val="12"/>
          <w:numId w:val="0"/>
        </w:numPr>
      </w:pPr>
      <w:r w:rsidRPr="00783921">
        <w:t>Ustekinumab ist ein rein humaner monoklonaler IgG1κ-Antikörper, der spezifisch an die gemeinsame p40</w:t>
      </w:r>
      <w:r w:rsidRPr="00783921">
        <w:noBreakHyphen/>
        <w:t>Protein-Untereinheit der humanen Zytokine Interleukin (IL)</w:t>
      </w:r>
      <w:r w:rsidRPr="00783921">
        <w:noBreakHyphen/>
        <w:t>12 und IL</w:t>
      </w:r>
      <w:r w:rsidRPr="00783921">
        <w:noBreakHyphen/>
        <w:t>23 bindet. Ustekinumab hemmt die Bioaktivität von humanem IL</w:t>
      </w:r>
      <w:r w:rsidRPr="00783921">
        <w:noBreakHyphen/>
        <w:t>12 und IL</w:t>
      </w:r>
      <w:r w:rsidRPr="00783921">
        <w:noBreakHyphen/>
        <w:t>23, indem es p40 daran hindert, an das IL</w:t>
      </w:r>
      <w:r w:rsidRPr="00783921">
        <w:noBreakHyphen/>
      </w:r>
      <w:r w:rsidRPr="00783921">
        <w:rPr>
          <w:w w:val="90"/>
        </w:rPr>
        <w:t>12Rβ1</w:t>
      </w:r>
      <w:r w:rsidRPr="00783921">
        <w:t>-Rezeptorprotein, das auf der Oberfläche von Immunzellen exprimiert wird, zu binden. Ustekinumab kann nicht an IL</w:t>
      </w:r>
      <w:r w:rsidRPr="00783921">
        <w:noBreakHyphen/>
        <w:t>12 oder IL</w:t>
      </w:r>
      <w:r w:rsidRPr="00783921">
        <w:noBreakHyphen/>
        <w:t>23 binden, das bereits an IL</w:t>
      </w:r>
      <w:r w:rsidRPr="00783921">
        <w:noBreakHyphen/>
      </w:r>
      <w:r w:rsidRPr="00783921">
        <w:rPr>
          <w:w w:val="90"/>
        </w:rPr>
        <w:t>12Rβ1</w:t>
      </w:r>
      <w:r w:rsidRPr="00783921">
        <w:t>-Zelloberflächenrezeptoren gebunden ist. Daher trägt Ustekinumab wahrscheinlich nicht zur Komplement</w:t>
      </w:r>
      <w:r w:rsidRPr="00783921">
        <w:noBreakHyphen/>
        <w:t xml:space="preserve"> oder Antikörper-vermittelten Zytotoxizität der Zellen mit IL</w:t>
      </w:r>
      <w:r w:rsidRPr="00783921">
        <w:noBreakHyphen/>
        <w:t>12</w:t>
      </w:r>
      <w:r w:rsidRPr="00783921">
        <w:noBreakHyphen/>
        <w:t xml:space="preserve"> und/oder IL</w:t>
      </w:r>
      <w:r w:rsidRPr="00783921">
        <w:noBreakHyphen/>
        <w:t>23-Rezeptoren bei. IL</w:t>
      </w:r>
      <w:r w:rsidRPr="00783921">
        <w:noBreakHyphen/>
        <w:t>12 und IL</w:t>
      </w:r>
      <w:r w:rsidRPr="00783921">
        <w:noBreakHyphen/>
        <w:t>23 sind heterodimere Zytokine, die von aktivierten Antigen-präsentierenden Zellen, wie Makrophagen und dendritischen Zellen, sezerniert werden. Beide Zytokine wirken an Immunfunktionen mit: IL</w:t>
      </w:r>
      <w:r w:rsidRPr="00783921">
        <w:noBreakHyphen/>
        <w:t>12 stimuliert natürliche Killerzellen (NK) und vermittelt die Differenzierung von CD4+ T</w:t>
      </w:r>
      <w:r w:rsidRPr="00783921">
        <w:noBreakHyphen/>
        <w:t>Zellen zum Phänotyp T</w:t>
      </w:r>
      <w:r w:rsidRPr="00783921">
        <w:noBreakHyphen/>
        <w:t>Helferzelle 1 (Th1), IL</w:t>
      </w:r>
      <w:r w:rsidRPr="00783921">
        <w:noBreakHyphen/>
        <w:t>23 induziert den T</w:t>
      </w:r>
      <w:r w:rsidRPr="00783921">
        <w:noBreakHyphen/>
        <w:t>Helfer</w:t>
      </w:r>
      <w:r w:rsidRPr="00783921">
        <w:noBreakHyphen/>
        <w:t>17(Th17)-Pfad. Eine anomale IL</w:t>
      </w:r>
      <w:r w:rsidRPr="00783921">
        <w:noBreakHyphen/>
        <w:t>12</w:t>
      </w:r>
      <w:r w:rsidRPr="00783921">
        <w:noBreakHyphen/>
        <w:t xml:space="preserve"> und IL</w:t>
      </w:r>
      <w:r w:rsidRPr="00783921">
        <w:noBreakHyphen/>
        <w:t>23-Regulierung wurde mit immunvermittelten Krankheiten wie Psoriasis, psoriatischer Arthritis und Morbus Crohn assoziiert.</w:t>
      </w:r>
    </w:p>
    <w:p w14:paraId="651C3E8B" w14:textId="77777777" w:rsidR="007C3EF2" w:rsidRPr="00783921" w:rsidRDefault="007C3EF2" w:rsidP="007C3EF2">
      <w:pPr>
        <w:numPr>
          <w:ilvl w:val="12"/>
          <w:numId w:val="0"/>
        </w:numPr>
      </w:pPr>
    </w:p>
    <w:p w14:paraId="07983D8E" w14:textId="77777777" w:rsidR="007C3EF2" w:rsidRPr="00783921" w:rsidRDefault="007C3EF2" w:rsidP="007C3EF2">
      <w:pPr>
        <w:numPr>
          <w:ilvl w:val="12"/>
          <w:numId w:val="0"/>
        </w:numPr>
      </w:pPr>
      <w:r w:rsidRPr="00783921">
        <w:rPr>
          <w:iCs/>
        </w:rPr>
        <w:t>Es wird angenommen, dass Ustekinumab durch Bindung an die gemeinsame p40</w:t>
      </w:r>
      <w:r w:rsidRPr="00783921">
        <w:rPr>
          <w:iCs/>
        </w:rPr>
        <w:noBreakHyphen/>
        <w:t>Untereinheit von IL</w:t>
      </w:r>
      <w:r w:rsidRPr="00783921">
        <w:rPr>
          <w:iCs/>
        </w:rPr>
        <w:noBreakHyphen/>
        <w:t>12 und IL</w:t>
      </w:r>
      <w:r w:rsidRPr="00783921">
        <w:rPr>
          <w:iCs/>
        </w:rPr>
        <w:noBreakHyphen/>
        <w:t xml:space="preserve">23 seine klinischen Wirkungen bei Psoriasis, </w:t>
      </w:r>
      <w:r w:rsidRPr="00783921">
        <w:t xml:space="preserve">psoriatischer Arthritis und Morbus Crohn </w:t>
      </w:r>
      <w:r w:rsidRPr="00783921">
        <w:rPr>
          <w:iCs/>
        </w:rPr>
        <w:t>durch Unterbrechung der Th1</w:t>
      </w:r>
      <w:r w:rsidRPr="00783921">
        <w:rPr>
          <w:iCs/>
        </w:rPr>
        <w:noBreakHyphen/>
        <w:t xml:space="preserve"> und Th17</w:t>
      </w:r>
      <w:r w:rsidRPr="00783921">
        <w:rPr>
          <w:iCs/>
        </w:rPr>
        <w:noBreakHyphen/>
        <w:t>Zytokinpfade entfaltet</w:t>
      </w:r>
      <w:r w:rsidRPr="00783921">
        <w:t>, die beide eine zentrale Rolle in der Pathologie dieser Krankheiten spielen.</w:t>
      </w:r>
    </w:p>
    <w:p w14:paraId="767E2901" w14:textId="77777777" w:rsidR="007C3EF2" w:rsidRPr="00783921" w:rsidRDefault="007C3EF2" w:rsidP="007C3EF2">
      <w:pPr>
        <w:numPr>
          <w:ilvl w:val="12"/>
          <w:numId w:val="0"/>
        </w:numPr>
      </w:pPr>
    </w:p>
    <w:p w14:paraId="60F802F2" w14:textId="77777777" w:rsidR="007C3EF2" w:rsidRPr="00783921" w:rsidRDefault="007C3EF2" w:rsidP="007C3EF2">
      <w:r w:rsidRPr="00783921">
        <w:rPr>
          <w:noProof w:val="0"/>
        </w:rPr>
        <w:t>Bei Patienten mit Morbus Crohn führte die Behandlung mit Ustekinumab während der Induktionsphase zu einer Abnahme von Entzündungsmarkern einschließlich C</w:t>
      </w:r>
      <w:r w:rsidRPr="00783921">
        <w:rPr>
          <w:noProof w:val="0"/>
        </w:rPr>
        <w:noBreakHyphen/>
        <w:t>reaktivem Protein (CRP) und fäkalem Calprotectin, die während der gesamten Erhaltungsphase aufrechterhalten wurde.</w:t>
      </w:r>
      <w:r w:rsidRPr="00783921">
        <w:t xml:space="preserve"> CRP wurde während der Studienverlängerung bestimmt und die während der Erhaltungsphase beobachteten Reduktionen blieben im Allgemeinen bis Woche 252 erhalten.</w:t>
      </w:r>
    </w:p>
    <w:p w14:paraId="2595FA39" w14:textId="77777777" w:rsidR="007C3EF2" w:rsidRPr="00783921" w:rsidRDefault="007C3EF2" w:rsidP="007C3EF2"/>
    <w:p w14:paraId="05AD1D4D" w14:textId="77777777" w:rsidR="007C3EF2" w:rsidRPr="00783921" w:rsidRDefault="007C3EF2" w:rsidP="007C3EF2">
      <w:pPr>
        <w:keepNext/>
        <w:numPr>
          <w:ilvl w:val="12"/>
          <w:numId w:val="0"/>
        </w:numPr>
      </w:pPr>
      <w:r w:rsidRPr="00783921">
        <w:rPr>
          <w:u w:val="single"/>
        </w:rPr>
        <w:lastRenderedPageBreak/>
        <w:t>Immunisierung</w:t>
      </w:r>
    </w:p>
    <w:p w14:paraId="5D49B61D" w14:textId="77777777" w:rsidR="007C3EF2" w:rsidRPr="00783921" w:rsidRDefault="007C3EF2" w:rsidP="007C3EF2">
      <w:pPr>
        <w:tabs>
          <w:tab w:val="clear" w:pos="567"/>
        </w:tabs>
        <w:autoSpaceDE w:val="0"/>
        <w:autoSpaceDN w:val="0"/>
        <w:adjustRightInd w:val="0"/>
      </w:pPr>
      <w:r w:rsidRPr="00783921">
        <w:t>Während der Verlängerungsphase der Psoriasis-Studie 2 (PHOENIX 2) zeigten die über mindestens 3,5 Jahre mit Ustekinumab behandelten erwachsenen Patienten eine ähnliche Antikörperantwort auf Pneumokokken-Polysaccharid</w:t>
      </w:r>
      <w:r w:rsidRPr="00783921">
        <w:noBreakHyphen/>
        <w:t xml:space="preserve"> und Tetanus-Impfstoffe wie die nicht systemisch behandelten Psoriasispatienten in der Kontrollgruppe. Bei den mit Ustekinumab behandelten erwachsenen Patienten und der Kontrollgruppe war der Anteil der Patienten, der protektive Antipneumokokken</w:t>
      </w:r>
      <w:r w:rsidRPr="00783921">
        <w:noBreakHyphen/>
        <w:t xml:space="preserve"> und Antitetanus-Antikörper entwickelte, vergleichbar. Auch die Antikörpertiter waren bei den mit Ustekinumab behandelten Patienten und der Kontrollgruppe vergleichbar.</w:t>
      </w:r>
    </w:p>
    <w:p w14:paraId="6FDC57A4" w14:textId="77777777" w:rsidR="007C3EF2" w:rsidRPr="00783921" w:rsidRDefault="007C3EF2" w:rsidP="007C3EF2">
      <w:pPr>
        <w:numPr>
          <w:ilvl w:val="12"/>
          <w:numId w:val="0"/>
        </w:numPr>
        <w:rPr>
          <w:iCs/>
        </w:rPr>
      </w:pPr>
    </w:p>
    <w:p w14:paraId="731B1800" w14:textId="77777777" w:rsidR="007C3EF2" w:rsidRPr="00783921" w:rsidRDefault="007C3EF2" w:rsidP="007C3EF2">
      <w:pPr>
        <w:keepNext/>
        <w:numPr>
          <w:ilvl w:val="12"/>
          <w:numId w:val="0"/>
        </w:numPr>
        <w:rPr>
          <w:u w:val="single"/>
        </w:rPr>
      </w:pPr>
      <w:r w:rsidRPr="00783921">
        <w:rPr>
          <w:u w:val="single"/>
        </w:rPr>
        <w:t>Klinische Wirksamkeit</w:t>
      </w:r>
    </w:p>
    <w:p w14:paraId="7174A7B7" w14:textId="77777777" w:rsidR="007C3EF2" w:rsidRPr="00783921" w:rsidRDefault="007C3EF2" w:rsidP="007C3EF2">
      <w:pPr>
        <w:keepNext/>
        <w:numPr>
          <w:ilvl w:val="12"/>
          <w:numId w:val="0"/>
        </w:numPr>
      </w:pPr>
    </w:p>
    <w:p w14:paraId="23531117" w14:textId="77777777" w:rsidR="007C3EF2" w:rsidRPr="00783921" w:rsidRDefault="007C3EF2" w:rsidP="007C3EF2">
      <w:pPr>
        <w:keepNext/>
        <w:numPr>
          <w:ilvl w:val="12"/>
          <w:numId w:val="0"/>
        </w:numPr>
        <w:rPr>
          <w:u w:val="single"/>
        </w:rPr>
      </w:pPr>
      <w:r w:rsidRPr="00783921">
        <w:rPr>
          <w:u w:val="single"/>
        </w:rPr>
        <w:t>Plaque-Psoriasis (Erwachsene)</w:t>
      </w:r>
    </w:p>
    <w:p w14:paraId="44C371B4" w14:textId="77777777" w:rsidR="007C3EF2" w:rsidRPr="00783921" w:rsidRDefault="007C3EF2" w:rsidP="007C3EF2">
      <w:pPr>
        <w:numPr>
          <w:ilvl w:val="12"/>
          <w:numId w:val="0"/>
        </w:numPr>
      </w:pPr>
      <w:r w:rsidRPr="00783921">
        <w:t>Die Sicherheit und Wirksamkeit von Ustekinumab wurden in zwei randomisierten, placebokontrollierten Doppelblind-Studien mit 1 996 Patienten mit mittelschwerer bis schwerer Plaque-Psoriasis, die Kandidaten für eine Phototherapie oder eine systemische Therapie waren, untersucht. Zusätzlich wurden in einer randomisierten, Studienarzt-verblindeten, aktiv kontrollierten Studie Ustekinumab und Etanercept bei Patienten mit mittelschwerer bis schwerer Plaque-Psoriasis verglichen, bei denen unzureichendes Ansprechen, Unverträglichkeit oder eine Kontraindikation gegen Ciclosporin, MTX oder PUVA vorlagen.</w:t>
      </w:r>
    </w:p>
    <w:p w14:paraId="18EDD1C5" w14:textId="77777777" w:rsidR="007C3EF2" w:rsidRPr="00783921" w:rsidRDefault="007C3EF2" w:rsidP="007C3EF2">
      <w:pPr>
        <w:numPr>
          <w:ilvl w:val="12"/>
          <w:numId w:val="0"/>
        </w:numPr>
      </w:pPr>
    </w:p>
    <w:p w14:paraId="76954210" w14:textId="77777777" w:rsidR="007C3EF2" w:rsidRPr="00783921" w:rsidRDefault="007C3EF2" w:rsidP="007C3EF2">
      <w:pPr>
        <w:numPr>
          <w:ilvl w:val="12"/>
          <w:numId w:val="0"/>
        </w:numPr>
      </w:pPr>
      <w:r w:rsidRPr="00783921">
        <w:t>In der Psoriasis-Studie 1 (PHOENIX 1) wurden 766 Patienten ausgewertet. 53 % dieser Patienten sprachen entweder auf eine andere systemische Therapie nicht an, vertrugen diese nicht, oder es bestand eine Kontraindikation. Die Ustekinumab randomisiert zugeordneten Patienten erhielten eine 45</w:t>
      </w:r>
      <w:r w:rsidRPr="00783921">
        <w:noBreakHyphen/>
        <w:t>mg</w:t>
      </w:r>
      <w:r w:rsidRPr="00783921">
        <w:noBreakHyphen/>
        <w:t xml:space="preserve"> oder 90</w:t>
      </w:r>
      <w:r w:rsidRPr="00783921">
        <w:noBreakHyphen/>
        <w:t>mg</w:t>
      </w:r>
      <w:r w:rsidRPr="00783921">
        <w:noBreakHyphen/>
        <w:t xml:space="preserve">Dosis in Woche 0 und 4, gefolgt von der gleichen Dosis alle 12 Wochen. Patienten, die in Woche 0 und 4 randomisiert Placebo erhielten, wechselten zu Ustekinumab (entweder 45 mg oder 90 mg) in Woche 12 und 16, gefolgt von einer Dosisgabe alle 12 Wochen. Ursprünglich Ustekinumab randomisiert zugeordnete Patienten, die sowohl in Woche 28 als auch 40 ein Ansprechen von 75 im </w:t>
      </w:r>
      <w:r w:rsidRPr="00783921">
        <w:rPr>
          <w:i/>
          <w:iCs/>
        </w:rPr>
        <w:t>Psoriasis Area and Severity Index</w:t>
      </w:r>
      <w:r w:rsidRPr="00783921">
        <w:t xml:space="preserve"> erreichten (PASI-Verbesserung von mindestens 75 % gegenüber dem Ausgangswert), wurden re</w:t>
      </w:r>
      <w:r w:rsidRPr="00783921">
        <w:noBreakHyphen/>
        <w:t>randomisiert und erhielten entweder Ustekinumab alle 12 Wochen oder Placebo (d. h. Aussetzen der Therapie). Patienten, die in Woche 40 re</w:t>
      </w:r>
      <w:r w:rsidRPr="00783921">
        <w:noBreakHyphen/>
        <w:t>randomisiert Placebo zugeordnet worden waren, begannen erneut mit Ustekinumab mit dem ursprünglichen Dosierungsschema, wenn ein mindestens 50 %iger Verlust der in Woche 40 erreichten PASI-Verbesserung eintrat. Alle Patienten wurden bis zu 76 Wochen nach der ersten Verabreichung der Studienmedikation nachbeobachtet.</w:t>
      </w:r>
    </w:p>
    <w:p w14:paraId="5714554D" w14:textId="77777777" w:rsidR="007C3EF2" w:rsidRPr="00783921" w:rsidRDefault="007C3EF2" w:rsidP="007C3EF2"/>
    <w:p w14:paraId="42193D9E" w14:textId="77777777" w:rsidR="007C3EF2" w:rsidRPr="00783921" w:rsidRDefault="007C3EF2" w:rsidP="007C3EF2">
      <w:pPr>
        <w:numPr>
          <w:ilvl w:val="12"/>
          <w:numId w:val="0"/>
        </w:numPr>
      </w:pPr>
      <w:r w:rsidRPr="00783921">
        <w:t>In der Psoriasis-Studie 2 (PHOENIX 2) wurden 1 230 Patienten ausgewertet. 61 % dieser Patienten sprachen entweder auf eine andere systemische Therapie nicht an, vertrugen diese nicht, oder es bestand eine Kontraindikation. Die Ustekinumab randomisiert zugeordneten Patienten erhielten eine 45</w:t>
      </w:r>
      <w:r w:rsidRPr="00783921">
        <w:noBreakHyphen/>
        <w:t>mg- oder 90</w:t>
      </w:r>
      <w:r w:rsidRPr="00783921">
        <w:noBreakHyphen/>
        <w:t>mg-Dosis in Woche 0 und 4, gefolgt von einer zusätzlichen Dosis nach 16 Wochen. Patienten, die in Woche 0 und 4 randomisiert Placebo erhielten, wechselten in Woche 12 und 16 zu Ustekinumab (entweder 45 mg oder 90 mg). Alle Patienten wurden bis zu 52 Wochen nach der ersten Verabreichung der Studienmedikation nachbeobachtet.</w:t>
      </w:r>
    </w:p>
    <w:p w14:paraId="5D5DBDA6" w14:textId="77777777" w:rsidR="007C3EF2" w:rsidRPr="00783921" w:rsidRDefault="007C3EF2" w:rsidP="007C3EF2">
      <w:pPr>
        <w:numPr>
          <w:ilvl w:val="12"/>
          <w:numId w:val="0"/>
        </w:numPr>
      </w:pPr>
    </w:p>
    <w:p w14:paraId="70416EAE" w14:textId="77777777" w:rsidR="007C3EF2" w:rsidRPr="00783921" w:rsidRDefault="007C3EF2" w:rsidP="007C3EF2">
      <w:pPr>
        <w:numPr>
          <w:ilvl w:val="12"/>
          <w:numId w:val="0"/>
        </w:numPr>
      </w:pPr>
      <w:r w:rsidRPr="00783921">
        <w:t>In der Psoriasis-Studie 3 (ACCEPT) wurden 903 Patienten mit mittelschwerer bis schwerer Plaque-Psoriasis ausgewertet, die auf andere systemische Therapien unzureichend ansprachen, diese nicht vertrugen oder eine Kontraindikation aufwiesen. Die Studie verglich die Wirksamkeit von Ustekinumab mit Etanercept und untersuchte die Sicherheit von Ustekinumab und Etanercept. Während des 12</w:t>
      </w:r>
      <w:r w:rsidRPr="00783921">
        <w:noBreakHyphen/>
        <w:t>wöchigen, aktiv kontrollierten Teils der Studie erhielten die Patienten randomisiert entweder zweimal wöchentlich 50 mg Etanercept, 45 mg Ustekinumab in den Wochen 0 und 4 oder 90 mg Ustekinumab in den Wochen 0 und 4.</w:t>
      </w:r>
    </w:p>
    <w:p w14:paraId="19400033" w14:textId="77777777" w:rsidR="007C3EF2" w:rsidRPr="00783921" w:rsidRDefault="007C3EF2" w:rsidP="007C3EF2">
      <w:pPr>
        <w:numPr>
          <w:ilvl w:val="12"/>
          <w:numId w:val="0"/>
        </w:numPr>
      </w:pPr>
    </w:p>
    <w:p w14:paraId="47546916" w14:textId="77777777" w:rsidR="007C3EF2" w:rsidRPr="00783921" w:rsidRDefault="007C3EF2" w:rsidP="007C3EF2">
      <w:pPr>
        <w:numPr>
          <w:ilvl w:val="12"/>
          <w:numId w:val="0"/>
        </w:numPr>
      </w:pPr>
      <w:r w:rsidRPr="00783921">
        <w:t>In den Psoriasis-Studien 1 und 2 stimmten die Krankheitsmerkmale bei Studienbeginn generell in allen Behandlungsgruppen überein, mit einem medianen PASI-Ausgangsscore von 17 bis 18, einer medianen Ausgangs-</w:t>
      </w:r>
      <w:r w:rsidRPr="00783921">
        <w:rPr>
          <w:i/>
        </w:rPr>
        <w:t>Body-Surface-Area</w:t>
      </w:r>
      <w:r w:rsidRPr="00783921">
        <w:t xml:space="preserve"> (BSA, Körperoberfläche) </w:t>
      </w:r>
      <w:r w:rsidRPr="00783921">
        <w:rPr>
          <w:w w:val="90"/>
        </w:rPr>
        <w:t>≥</w:t>
      </w:r>
      <w:r w:rsidRPr="00783921">
        <w:t xml:space="preserve"> 20 und einem medianen </w:t>
      </w:r>
      <w:r w:rsidRPr="00783921">
        <w:rPr>
          <w:i/>
        </w:rPr>
        <w:t>Dermatology Life Quality Index</w:t>
      </w:r>
      <w:r w:rsidRPr="00783921">
        <w:t xml:space="preserve"> (DLQI) zwischen 10 und 12. Annähernd ein Drittel (Psoriasis-Studie 1) und ein Viertel (Psoriasis-Studie 2) der Studienteilnehmer hatten eine psoriatische Arthritis (PsA). Eine ähnliche Krankheitsschwere wurde auch in der Psoriasis-Studie 3 beobachtet.</w:t>
      </w:r>
    </w:p>
    <w:p w14:paraId="007BB1BC" w14:textId="77777777" w:rsidR="007C3EF2" w:rsidRPr="00783921" w:rsidRDefault="007C3EF2" w:rsidP="007C3EF2">
      <w:pPr>
        <w:numPr>
          <w:ilvl w:val="12"/>
          <w:numId w:val="0"/>
        </w:numPr>
      </w:pPr>
      <w:r w:rsidRPr="00783921">
        <w:lastRenderedPageBreak/>
        <w:t>Primärer Endpunkt in diesen Studien war der Anteil der Patienten, der ein PASI</w:t>
      </w:r>
      <w:r w:rsidRPr="00783921">
        <w:noBreakHyphen/>
        <w:t>75-Ansprechen von Studienbeginn bis Woche 12 erzielte (siehe Tabellen 3 und 4).</w:t>
      </w:r>
    </w:p>
    <w:p w14:paraId="245E29DA" w14:textId="77777777" w:rsidR="007C3EF2" w:rsidRPr="00783921" w:rsidRDefault="007C3EF2" w:rsidP="007C3EF2">
      <w:pPr>
        <w:numPr>
          <w:ilvl w:val="12"/>
          <w:numId w:val="0"/>
        </w:numPr>
      </w:pPr>
    </w:p>
    <w:p w14:paraId="4B785EA5" w14:textId="77777777" w:rsidR="007C3EF2" w:rsidRPr="00783921" w:rsidRDefault="007C3EF2" w:rsidP="007C3EF2">
      <w:pPr>
        <w:keepNext/>
        <w:numPr>
          <w:ilvl w:val="12"/>
          <w:numId w:val="0"/>
        </w:numPr>
      </w:pPr>
      <w:r w:rsidRPr="00783921">
        <w:rPr>
          <w:i/>
          <w:iCs/>
        </w:rPr>
        <w:t>Tabelle 3</w:t>
      </w:r>
      <w:r w:rsidRPr="00783921">
        <w:rPr>
          <w:i/>
          <w:iCs/>
        </w:rPr>
        <w:tab/>
        <w:t>Zusammenfassung des klinischen Ansprechens in Psoriasis-Studie 1 (PHOENIX 1) und Psoriasis-Studie 2 (PHOENIX 2)</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6"/>
        <w:gridCol w:w="1134"/>
        <w:gridCol w:w="1276"/>
        <w:gridCol w:w="1276"/>
        <w:gridCol w:w="1276"/>
        <w:gridCol w:w="1274"/>
      </w:tblGrid>
      <w:tr w:rsidR="00783921" w:rsidRPr="00783921" w14:paraId="75184E19" w14:textId="77777777" w:rsidTr="00640E9C">
        <w:trPr>
          <w:cantSplit/>
          <w:tblHeader/>
          <w:jc w:val="center"/>
        </w:trPr>
        <w:tc>
          <w:tcPr>
            <w:tcW w:w="2836" w:type="dxa"/>
            <w:tcBorders>
              <w:top w:val="single" w:sz="4" w:space="0" w:color="auto"/>
              <w:left w:val="single" w:sz="4" w:space="0" w:color="auto"/>
              <w:bottom w:val="single" w:sz="4" w:space="0" w:color="auto"/>
              <w:right w:val="single" w:sz="4" w:space="0" w:color="auto"/>
            </w:tcBorders>
          </w:tcPr>
          <w:p w14:paraId="63D3CC19" w14:textId="77777777" w:rsidR="007C3EF2" w:rsidRPr="00783921" w:rsidRDefault="007C3EF2" w:rsidP="00640E9C">
            <w:pPr>
              <w:keepNext/>
              <w:numPr>
                <w:ilvl w:val="12"/>
                <w:numId w:val="0"/>
              </w:numPr>
            </w:pPr>
          </w:p>
        </w:tc>
        <w:tc>
          <w:tcPr>
            <w:tcW w:w="3686" w:type="dxa"/>
            <w:gridSpan w:val="3"/>
            <w:tcBorders>
              <w:top w:val="single" w:sz="4" w:space="0" w:color="auto"/>
              <w:left w:val="single" w:sz="4" w:space="0" w:color="auto"/>
              <w:bottom w:val="single" w:sz="4" w:space="0" w:color="auto"/>
              <w:right w:val="single" w:sz="4" w:space="0" w:color="auto"/>
            </w:tcBorders>
          </w:tcPr>
          <w:p w14:paraId="4F49CFAB" w14:textId="77777777" w:rsidR="007C3EF2" w:rsidRPr="00783921" w:rsidRDefault="007C3EF2" w:rsidP="00640E9C">
            <w:pPr>
              <w:keepNext/>
              <w:jc w:val="center"/>
            </w:pPr>
            <w:r w:rsidRPr="00783921">
              <w:t>Woche 12</w:t>
            </w:r>
          </w:p>
          <w:p w14:paraId="5DB0C53C" w14:textId="77777777" w:rsidR="007C3EF2" w:rsidRPr="00783921" w:rsidRDefault="007C3EF2" w:rsidP="00640E9C">
            <w:pPr>
              <w:keepNext/>
              <w:jc w:val="center"/>
            </w:pPr>
            <w:r w:rsidRPr="00783921">
              <w:t>2 Dosen (Woche 0 und Woche 4)</w:t>
            </w:r>
          </w:p>
        </w:tc>
        <w:tc>
          <w:tcPr>
            <w:tcW w:w="2550" w:type="dxa"/>
            <w:gridSpan w:val="2"/>
            <w:tcBorders>
              <w:top w:val="single" w:sz="4" w:space="0" w:color="auto"/>
              <w:left w:val="single" w:sz="4" w:space="0" w:color="auto"/>
              <w:bottom w:val="single" w:sz="4" w:space="0" w:color="auto"/>
              <w:right w:val="single" w:sz="4" w:space="0" w:color="auto"/>
            </w:tcBorders>
          </w:tcPr>
          <w:p w14:paraId="618B8123" w14:textId="77777777" w:rsidR="007C3EF2" w:rsidRPr="00783921" w:rsidRDefault="007C3EF2" w:rsidP="00640E9C">
            <w:pPr>
              <w:keepNext/>
              <w:jc w:val="center"/>
            </w:pPr>
            <w:r w:rsidRPr="00783921">
              <w:t>Woche 28</w:t>
            </w:r>
          </w:p>
          <w:p w14:paraId="3FE5FC99" w14:textId="77777777" w:rsidR="007C3EF2" w:rsidRPr="00783921" w:rsidRDefault="007C3EF2" w:rsidP="00640E9C">
            <w:pPr>
              <w:keepNext/>
              <w:jc w:val="center"/>
            </w:pPr>
            <w:r w:rsidRPr="00783921">
              <w:t>3 Dosen (Woche 0, Woche 4 und Woche 16)</w:t>
            </w:r>
          </w:p>
        </w:tc>
      </w:tr>
      <w:tr w:rsidR="00783921" w:rsidRPr="00783921" w14:paraId="76534709"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40791117" w14:textId="77777777" w:rsidR="007C3EF2" w:rsidRPr="00783921" w:rsidRDefault="007C3EF2" w:rsidP="00640E9C">
            <w:pPr>
              <w:keepNext/>
              <w:numPr>
                <w:ilvl w:val="12"/>
                <w:numId w:val="0"/>
              </w:numPr>
            </w:pPr>
          </w:p>
        </w:tc>
        <w:tc>
          <w:tcPr>
            <w:tcW w:w="1134" w:type="dxa"/>
            <w:tcBorders>
              <w:top w:val="single" w:sz="4" w:space="0" w:color="auto"/>
              <w:left w:val="single" w:sz="4" w:space="0" w:color="auto"/>
              <w:bottom w:val="single" w:sz="4" w:space="0" w:color="auto"/>
              <w:right w:val="single" w:sz="4" w:space="0" w:color="auto"/>
            </w:tcBorders>
          </w:tcPr>
          <w:p w14:paraId="7F916A81" w14:textId="77777777" w:rsidR="007C3EF2" w:rsidRPr="00783921" w:rsidRDefault="007C3EF2" w:rsidP="00640E9C">
            <w:pPr>
              <w:keepNext/>
              <w:numPr>
                <w:ilvl w:val="12"/>
                <w:numId w:val="0"/>
              </w:numPr>
              <w:jc w:val="center"/>
            </w:pPr>
            <w:r w:rsidRPr="00783921">
              <w:t>PBO</w:t>
            </w:r>
          </w:p>
        </w:tc>
        <w:tc>
          <w:tcPr>
            <w:tcW w:w="1276" w:type="dxa"/>
            <w:tcBorders>
              <w:top w:val="single" w:sz="4" w:space="0" w:color="auto"/>
              <w:left w:val="single" w:sz="4" w:space="0" w:color="auto"/>
              <w:bottom w:val="single" w:sz="4" w:space="0" w:color="auto"/>
              <w:right w:val="single" w:sz="4" w:space="0" w:color="auto"/>
            </w:tcBorders>
          </w:tcPr>
          <w:p w14:paraId="08AFDE30" w14:textId="77777777" w:rsidR="007C3EF2" w:rsidRPr="00783921" w:rsidRDefault="007C3EF2" w:rsidP="00640E9C">
            <w:pPr>
              <w:keepNext/>
              <w:numPr>
                <w:ilvl w:val="12"/>
                <w:numId w:val="0"/>
              </w:numPr>
              <w:jc w:val="center"/>
            </w:pPr>
            <w:r w:rsidRPr="00783921">
              <w:t>45 mg</w:t>
            </w:r>
          </w:p>
        </w:tc>
        <w:tc>
          <w:tcPr>
            <w:tcW w:w="1276" w:type="dxa"/>
            <w:tcBorders>
              <w:top w:val="single" w:sz="4" w:space="0" w:color="auto"/>
              <w:left w:val="single" w:sz="4" w:space="0" w:color="auto"/>
              <w:bottom w:val="single" w:sz="4" w:space="0" w:color="auto"/>
              <w:right w:val="single" w:sz="4" w:space="0" w:color="auto"/>
            </w:tcBorders>
          </w:tcPr>
          <w:p w14:paraId="5DEB8CB6" w14:textId="77777777" w:rsidR="007C3EF2" w:rsidRPr="00783921" w:rsidRDefault="007C3EF2" w:rsidP="00640E9C">
            <w:pPr>
              <w:keepNext/>
              <w:numPr>
                <w:ilvl w:val="12"/>
                <w:numId w:val="0"/>
              </w:numPr>
              <w:jc w:val="center"/>
            </w:pPr>
            <w:r w:rsidRPr="00783921">
              <w:t>90 mg</w:t>
            </w:r>
          </w:p>
        </w:tc>
        <w:tc>
          <w:tcPr>
            <w:tcW w:w="1276" w:type="dxa"/>
            <w:tcBorders>
              <w:top w:val="single" w:sz="4" w:space="0" w:color="auto"/>
              <w:left w:val="single" w:sz="4" w:space="0" w:color="auto"/>
              <w:bottom w:val="single" w:sz="4" w:space="0" w:color="auto"/>
              <w:right w:val="single" w:sz="4" w:space="0" w:color="auto"/>
            </w:tcBorders>
          </w:tcPr>
          <w:p w14:paraId="30820194" w14:textId="77777777" w:rsidR="007C3EF2" w:rsidRPr="00783921" w:rsidRDefault="007C3EF2" w:rsidP="00640E9C">
            <w:pPr>
              <w:keepNext/>
              <w:numPr>
                <w:ilvl w:val="12"/>
                <w:numId w:val="0"/>
              </w:numPr>
              <w:jc w:val="center"/>
            </w:pPr>
            <w:r w:rsidRPr="00783921">
              <w:t>45 mg</w:t>
            </w:r>
          </w:p>
        </w:tc>
        <w:tc>
          <w:tcPr>
            <w:tcW w:w="1274" w:type="dxa"/>
            <w:tcBorders>
              <w:top w:val="single" w:sz="4" w:space="0" w:color="auto"/>
              <w:left w:val="single" w:sz="4" w:space="0" w:color="auto"/>
              <w:bottom w:val="single" w:sz="4" w:space="0" w:color="auto"/>
              <w:right w:val="single" w:sz="4" w:space="0" w:color="auto"/>
            </w:tcBorders>
          </w:tcPr>
          <w:p w14:paraId="06834DFB" w14:textId="77777777" w:rsidR="007C3EF2" w:rsidRPr="00783921" w:rsidRDefault="007C3EF2" w:rsidP="00640E9C">
            <w:pPr>
              <w:keepNext/>
              <w:numPr>
                <w:ilvl w:val="12"/>
                <w:numId w:val="0"/>
              </w:numPr>
              <w:jc w:val="center"/>
            </w:pPr>
            <w:r w:rsidRPr="00783921">
              <w:t>90 mg</w:t>
            </w:r>
          </w:p>
        </w:tc>
      </w:tr>
      <w:tr w:rsidR="00783921" w:rsidRPr="00783921" w14:paraId="33E2D53D"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73D90E97" w14:textId="77777777" w:rsidR="007C3EF2" w:rsidRPr="00783921" w:rsidRDefault="007C3EF2" w:rsidP="00640E9C">
            <w:pPr>
              <w:keepNext/>
              <w:numPr>
                <w:ilvl w:val="12"/>
                <w:numId w:val="0"/>
              </w:numPr>
            </w:pPr>
            <w:r w:rsidRPr="00783921">
              <w:rPr>
                <w:b/>
                <w:bCs/>
              </w:rPr>
              <w:t>Psoriasis-Studie 1</w:t>
            </w:r>
          </w:p>
        </w:tc>
        <w:tc>
          <w:tcPr>
            <w:tcW w:w="1134" w:type="dxa"/>
            <w:tcBorders>
              <w:top w:val="single" w:sz="4" w:space="0" w:color="auto"/>
              <w:left w:val="single" w:sz="4" w:space="0" w:color="auto"/>
              <w:bottom w:val="single" w:sz="4" w:space="0" w:color="auto"/>
              <w:right w:val="single" w:sz="4" w:space="0" w:color="auto"/>
            </w:tcBorders>
          </w:tcPr>
          <w:p w14:paraId="6911AD77" w14:textId="77777777" w:rsidR="007C3EF2" w:rsidRPr="00783921" w:rsidRDefault="007C3EF2" w:rsidP="00640E9C">
            <w:pPr>
              <w:keepNext/>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66389CBF" w14:textId="77777777" w:rsidR="007C3EF2" w:rsidRPr="00783921" w:rsidRDefault="007C3EF2" w:rsidP="00640E9C">
            <w:pPr>
              <w:keepNext/>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24E24885" w14:textId="77777777" w:rsidR="007C3EF2" w:rsidRPr="00783921" w:rsidRDefault="007C3EF2" w:rsidP="00640E9C">
            <w:pPr>
              <w:keepNext/>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1804D6D5" w14:textId="77777777" w:rsidR="007C3EF2" w:rsidRPr="00783921" w:rsidRDefault="007C3EF2" w:rsidP="00640E9C">
            <w:pPr>
              <w:keepNext/>
              <w:numPr>
                <w:ilvl w:val="12"/>
                <w:numId w:val="0"/>
              </w:numPr>
              <w:jc w:val="center"/>
            </w:pPr>
          </w:p>
        </w:tc>
        <w:tc>
          <w:tcPr>
            <w:tcW w:w="1274" w:type="dxa"/>
            <w:tcBorders>
              <w:top w:val="single" w:sz="4" w:space="0" w:color="auto"/>
              <w:left w:val="single" w:sz="4" w:space="0" w:color="auto"/>
              <w:bottom w:val="single" w:sz="4" w:space="0" w:color="auto"/>
              <w:right w:val="single" w:sz="4" w:space="0" w:color="auto"/>
            </w:tcBorders>
          </w:tcPr>
          <w:p w14:paraId="0CB26BEB" w14:textId="77777777" w:rsidR="007C3EF2" w:rsidRPr="00783921" w:rsidRDefault="007C3EF2" w:rsidP="00640E9C">
            <w:pPr>
              <w:keepNext/>
              <w:numPr>
                <w:ilvl w:val="12"/>
                <w:numId w:val="0"/>
              </w:numPr>
              <w:jc w:val="center"/>
            </w:pPr>
          </w:p>
        </w:tc>
      </w:tr>
      <w:tr w:rsidR="00783921" w:rsidRPr="00783921" w14:paraId="56A35F84"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201B47D9" w14:textId="77777777" w:rsidR="007C3EF2" w:rsidRPr="00783921" w:rsidRDefault="007C3EF2" w:rsidP="00640E9C">
            <w:pPr>
              <w:numPr>
                <w:ilvl w:val="12"/>
                <w:numId w:val="0"/>
              </w:numPr>
            </w:pPr>
            <w:r w:rsidRPr="00783921">
              <w:t>Anzahl der randomisierten Patienten</w:t>
            </w:r>
          </w:p>
        </w:tc>
        <w:tc>
          <w:tcPr>
            <w:tcW w:w="1134" w:type="dxa"/>
            <w:tcBorders>
              <w:top w:val="single" w:sz="4" w:space="0" w:color="auto"/>
              <w:left w:val="single" w:sz="4" w:space="0" w:color="auto"/>
              <w:bottom w:val="single" w:sz="4" w:space="0" w:color="auto"/>
              <w:right w:val="single" w:sz="4" w:space="0" w:color="auto"/>
            </w:tcBorders>
          </w:tcPr>
          <w:p w14:paraId="51A01CA2" w14:textId="77777777" w:rsidR="007C3EF2" w:rsidRPr="00783921" w:rsidRDefault="007C3EF2" w:rsidP="00640E9C">
            <w:pPr>
              <w:numPr>
                <w:ilvl w:val="12"/>
                <w:numId w:val="0"/>
              </w:numPr>
              <w:jc w:val="center"/>
            </w:pPr>
            <w:r w:rsidRPr="00783921">
              <w:t>255</w:t>
            </w:r>
          </w:p>
        </w:tc>
        <w:tc>
          <w:tcPr>
            <w:tcW w:w="1276" w:type="dxa"/>
            <w:tcBorders>
              <w:top w:val="single" w:sz="4" w:space="0" w:color="auto"/>
              <w:left w:val="single" w:sz="4" w:space="0" w:color="auto"/>
              <w:bottom w:val="single" w:sz="4" w:space="0" w:color="auto"/>
              <w:right w:val="single" w:sz="4" w:space="0" w:color="auto"/>
            </w:tcBorders>
          </w:tcPr>
          <w:p w14:paraId="067753AA" w14:textId="77777777" w:rsidR="007C3EF2" w:rsidRPr="00783921" w:rsidRDefault="007C3EF2" w:rsidP="00640E9C">
            <w:pPr>
              <w:numPr>
                <w:ilvl w:val="12"/>
                <w:numId w:val="0"/>
              </w:numPr>
              <w:jc w:val="center"/>
            </w:pPr>
            <w:r w:rsidRPr="00783921">
              <w:t>255</w:t>
            </w:r>
          </w:p>
        </w:tc>
        <w:tc>
          <w:tcPr>
            <w:tcW w:w="1276" w:type="dxa"/>
            <w:tcBorders>
              <w:top w:val="single" w:sz="4" w:space="0" w:color="auto"/>
              <w:left w:val="single" w:sz="4" w:space="0" w:color="auto"/>
              <w:bottom w:val="single" w:sz="4" w:space="0" w:color="auto"/>
              <w:right w:val="single" w:sz="4" w:space="0" w:color="auto"/>
            </w:tcBorders>
          </w:tcPr>
          <w:p w14:paraId="2AD147F2" w14:textId="77777777" w:rsidR="007C3EF2" w:rsidRPr="00783921" w:rsidRDefault="007C3EF2" w:rsidP="00640E9C">
            <w:pPr>
              <w:numPr>
                <w:ilvl w:val="12"/>
                <w:numId w:val="0"/>
              </w:numPr>
              <w:jc w:val="center"/>
            </w:pPr>
            <w:r w:rsidRPr="00783921">
              <w:t>256</w:t>
            </w:r>
          </w:p>
        </w:tc>
        <w:tc>
          <w:tcPr>
            <w:tcW w:w="1276" w:type="dxa"/>
            <w:tcBorders>
              <w:top w:val="single" w:sz="4" w:space="0" w:color="auto"/>
              <w:left w:val="single" w:sz="4" w:space="0" w:color="auto"/>
              <w:bottom w:val="single" w:sz="4" w:space="0" w:color="auto"/>
              <w:right w:val="single" w:sz="4" w:space="0" w:color="auto"/>
            </w:tcBorders>
          </w:tcPr>
          <w:p w14:paraId="39C1E8AE" w14:textId="77777777" w:rsidR="007C3EF2" w:rsidRPr="00783921" w:rsidRDefault="007C3EF2" w:rsidP="00640E9C">
            <w:pPr>
              <w:numPr>
                <w:ilvl w:val="12"/>
                <w:numId w:val="0"/>
              </w:numPr>
              <w:jc w:val="center"/>
            </w:pPr>
            <w:r w:rsidRPr="00783921">
              <w:t>250</w:t>
            </w:r>
          </w:p>
        </w:tc>
        <w:tc>
          <w:tcPr>
            <w:tcW w:w="1274" w:type="dxa"/>
            <w:tcBorders>
              <w:top w:val="single" w:sz="4" w:space="0" w:color="auto"/>
              <w:left w:val="single" w:sz="4" w:space="0" w:color="auto"/>
              <w:bottom w:val="single" w:sz="4" w:space="0" w:color="auto"/>
              <w:right w:val="single" w:sz="4" w:space="0" w:color="auto"/>
            </w:tcBorders>
          </w:tcPr>
          <w:p w14:paraId="5F0825EA" w14:textId="77777777" w:rsidR="007C3EF2" w:rsidRPr="00783921" w:rsidRDefault="007C3EF2" w:rsidP="00640E9C">
            <w:pPr>
              <w:numPr>
                <w:ilvl w:val="12"/>
                <w:numId w:val="0"/>
              </w:numPr>
              <w:jc w:val="center"/>
            </w:pPr>
            <w:r w:rsidRPr="00783921">
              <w:t>243</w:t>
            </w:r>
          </w:p>
        </w:tc>
      </w:tr>
      <w:tr w:rsidR="00783921" w:rsidRPr="00783921" w14:paraId="6A2EC696"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54943F2A" w14:textId="77777777" w:rsidR="007C3EF2" w:rsidRPr="00783921" w:rsidRDefault="007C3EF2" w:rsidP="00640E9C">
            <w:pPr>
              <w:numPr>
                <w:ilvl w:val="12"/>
                <w:numId w:val="0"/>
              </w:numPr>
            </w:pPr>
            <w:r w:rsidRPr="00783921">
              <w:t>PASI</w:t>
            </w:r>
            <w:r w:rsidRPr="00783921">
              <w:noBreakHyphen/>
              <w:t>50-Ansprechen n (%)</w:t>
            </w:r>
          </w:p>
        </w:tc>
        <w:tc>
          <w:tcPr>
            <w:tcW w:w="1134" w:type="dxa"/>
            <w:tcBorders>
              <w:top w:val="single" w:sz="4" w:space="0" w:color="auto"/>
              <w:left w:val="single" w:sz="4" w:space="0" w:color="auto"/>
              <w:bottom w:val="single" w:sz="4" w:space="0" w:color="auto"/>
              <w:right w:val="single" w:sz="4" w:space="0" w:color="auto"/>
            </w:tcBorders>
          </w:tcPr>
          <w:p w14:paraId="564823E5" w14:textId="77777777" w:rsidR="007C3EF2" w:rsidRPr="00783921" w:rsidRDefault="007C3EF2" w:rsidP="00640E9C">
            <w:pPr>
              <w:numPr>
                <w:ilvl w:val="12"/>
                <w:numId w:val="0"/>
              </w:numPr>
              <w:jc w:val="center"/>
            </w:pPr>
            <w:r w:rsidRPr="00783921">
              <w:t>26 (10 %)</w:t>
            </w:r>
          </w:p>
        </w:tc>
        <w:tc>
          <w:tcPr>
            <w:tcW w:w="1276" w:type="dxa"/>
            <w:tcBorders>
              <w:top w:val="single" w:sz="4" w:space="0" w:color="auto"/>
              <w:left w:val="single" w:sz="4" w:space="0" w:color="auto"/>
              <w:bottom w:val="single" w:sz="4" w:space="0" w:color="auto"/>
              <w:right w:val="single" w:sz="4" w:space="0" w:color="auto"/>
            </w:tcBorders>
          </w:tcPr>
          <w:p w14:paraId="2895E8C7" w14:textId="77777777" w:rsidR="007C3EF2" w:rsidRPr="00783921" w:rsidRDefault="007C3EF2" w:rsidP="00640E9C">
            <w:pPr>
              <w:numPr>
                <w:ilvl w:val="12"/>
                <w:numId w:val="0"/>
              </w:numPr>
              <w:jc w:val="center"/>
            </w:pPr>
            <w:r w:rsidRPr="00783921">
              <w:t>213 (84 %)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A0FD2F1" w14:textId="77777777" w:rsidR="007C3EF2" w:rsidRPr="00783921" w:rsidRDefault="007C3EF2" w:rsidP="00640E9C">
            <w:pPr>
              <w:numPr>
                <w:ilvl w:val="12"/>
                <w:numId w:val="0"/>
              </w:numPr>
              <w:jc w:val="center"/>
            </w:pPr>
            <w:r w:rsidRPr="00783921">
              <w:t>220 (86 %)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6C1C2750" w14:textId="77777777" w:rsidR="007C3EF2" w:rsidRPr="00783921" w:rsidRDefault="007C3EF2" w:rsidP="00640E9C">
            <w:pPr>
              <w:numPr>
                <w:ilvl w:val="12"/>
                <w:numId w:val="0"/>
              </w:numPr>
              <w:jc w:val="center"/>
            </w:pPr>
            <w:r w:rsidRPr="00783921">
              <w:t>228 (91 %)</w:t>
            </w:r>
          </w:p>
        </w:tc>
        <w:tc>
          <w:tcPr>
            <w:tcW w:w="1274" w:type="dxa"/>
            <w:tcBorders>
              <w:top w:val="single" w:sz="4" w:space="0" w:color="auto"/>
              <w:left w:val="single" w:sz="4" w:space="0" w:color="auto"/>
              <w:bottom w:val="single" w:sz="4" w:space="0" w:color="auto"/>
              <w:right w:val="single" w:sz="4" w:space="0" w:color="auto"/>
            </w:tcBorders>
          </w:tcPr>
          <w:p w14:paraId="0F1D1802" w14:textId="77777777" w:rsidR="007C3EF2" w:rsidRPr="00783921" w:rsidRDefault="007C3EF2" w:rsidP="00640E9C">
            <w:pPr>
              <w:numPr>
                <w:ilvl w:val="12"/>
                <w:numId w:val="0"/>
              </w:numPr>
              <w:jc w:val="center"/>
            </w:pPr>
            <w:r w:rsidRPr="00783921">
              <w:t>234 (96 %)</w:t>
            </w:r>
          </w:p>
        </w:tc>
      </w:tr>
      <w:tr w:rsidR="00783921" w:rsidRPr="00783921" w14:paraId="345F06E9"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1F855BBC" w14:textId="77777777" w:rsidR="007C3EF2" w:rsidRPr="00783921" w:rsidRDefault="007C3EF2" w:rsidP="00640E9C">
            <w:pPr>
              <w:numPr>
                <w:ilvl w:val="12"/>
                <w:numId w:val="0"/>
              </w:numPr>
            </w:pPr>
            <w:r w:rsidRPr="00783921">
              <w:t>PASI</w:t>
            </w:r>
            <w:r w:rsidRPr="00783921">
              <w:noBreakHyphen/>
              <w:t>75-Ansprechen n (%)</w:t>
            </w:r>
          </w:p>
        </w:tc>
        <w:tc>
          <w:tcPr>
            <w:tcW w:w="1134" w:type="dxa"/>
            <w:tcBorders>
              <w:top w:val="single" w:sz="4" w:space="0" w:color="auto"/>
              <w:left w:val="single" w:sz="4" w:space="0" w:color="auto"/>
              <w:bottom w:val="single" w:sz="4" w:space="0" w:color="auto"/>
              <w:right w:val="single" w:sz="4" w:space="0" w:color="auto"/>
            </w:tcBorders>
          </w:tcPr>
          <w:p w14:paraId="5A1CFCB5" w14:textId="77777777" w:rsidR="007C3EF2" w:rsidRPr="00783921" w:rsidRDefault="007C3EF2" w:rsidP="00640E9C">
            <w:pPr>
              <w:numPr>
                <w:ilvl w:val="12"/>
                <w:numId w:val="0"/>
              </w:numPr>
              <w:jc w:val="center"/>
            </w:pPr>
            <w:r w:rsidRPr="00783921">
              <w:t>8 (3 %)</w:t>
            </w:r>
          </w:p>
        </w:tc>
        <w:tc>
          <w:tcPr>
            <w:tcW w:w="1276" w:type="dxa"/>
            <w:tcBorders>
              <w:top w:val="single" w:sz="4" w:space="0" w:color="auto"/>
              <w:left w:val="single" w:sz="4" w:space="0" w:color="auto"/>
              <w:bottom w:val="single" w:sz="4" w:space="0" w:color="auto"/>
              <w:right w:val="single" w:sz="4" w:space="0" w:color="auto"/>
            </w:tcBorders>
          </w:tcPr>
          <w:p w14:paraId="25179B8D" w14:textId="77777777" w:rsidR="007C3EF2" w:rsidRPr="00783921" w:rsidRDefault="007C3EF2" w:rsidP="00640E9C">
            <w:pPr>
              <w:numPr>
                <w:ilvl w:val="12"/>
                <w:numId w:val="0"/>
              </w:numPr>
              <w:jc w:val="center"/>
            </w:pPr>
            <w:r w:rsidRPr="00783921">
              <w:t>171 (67 %)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5B72400" w14:textId="77777777" w:rsidR="007C3EF2" w:rsidRPr="00783921" w:rsidRDefault="007C3EF2" w:rsidP="00640E9C">
            <w:pPr>
              <w:numPr>
                <w:ilvl w:val="12"/>
                <w:numId w:val="0"/>
              </w:numPr>
              <w:jc w:val="center"/>
            </w:pPr>
            <w:r w:rsidRPr="00783921">
              <w:t>170 (66 %)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DECDB2F" w14:textId="77777777" w:rsidR="007C3EF2" w:rsidRPr="00783921" w:rsidRDefault="007C3EF2" w:rsidP="00640E9C">
            <w:pPr>
              <w:numPr>
                <w:ilvl w:val="12"/>
                <w:numId w:val="0"/>
              </w:numPr>
              <w:jc w:val="center"/>
            </w:pPr>
            <w:r w:rsidRPr="00783921">
              <w:t>178 (71 %)</w:t>
            </w:r>
          </w:p>
        </w:tc>
        <w:tc>
          <w:tcPr>
            <w:tcW w:w="1274" w:type="dxa"/>
            <w:tcBorders>
              <w:top w:val="single" w:sz="4" w:space="0" w:color="auto"/>
              <w:left w:val="single" w:sz="4" w:space="0" w:color="auto"/>
              <w:bottom w:val="single" w:sz="4" w:space="0" w:color="auto"/>
              <w:right w:val="single" w:sz="4" w:space="0" w:color="auto"/>
            </w:tcBorders>
          </w:tcPr>
          <w:p w14:paraId="72A162FA" w14:textId="77777777" w:rsidR="007C3EF2" w:rsidRPr="00783921" w:rsidRDefault="007C3EF2" w:rsidP="00640E9C">
            <w:pPr>
              <w:numPr>
                <w:ilvl w:val="12"/>
                <w:numId w:val="0"/>
              </w:numPr>
              <w:jc w:val="center"/>
            </w:pPr>
            <w:r w:rsidRPr="00783921">
              <w:t>191 (79 %)</w:t>
            </w:r>
          </w:p>
        </w:tc>
      </w:tr>
      <w:tr w:rsidR="00783921" w:rsidRPr="00783921" w14:paraId="5FB93C47"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3C98D650" w14:textId="77777777" w:rsidR="007C3EF2" w:rsidRPr="00783921" w:rsidRDefault="007C3EF2" w:rsidP="00640E9C">
            <w:pPr>
              <w:numPr>
                <w:ilvl w:val="12"/>
                <w:numId w:val="0"/>
              </w:numPr>
            </w:pPr>
            <w:r w:rsidRPr="00783921">
              <w:t>PASI</w:t>
            </w:r>
            <w:r w:rsidRPr="00783921">
              <w:noBreakHyphen/>
              <w:t>90-Ansprechen n (%)</w:t>
            </w:r>
          </w:p>
        </w:tc>
        <w:tc>
          <w:tcPr>
            <w:tcW w:w="1134" w:type="dxa"/>
            <w:tcBorders>
              <w:top w:val="single" w:sz="4" w:space="0" w:color="auto"/>
              <w:left w:val="single" w:sz="4" w:space="0" w:color="auto"/>
              <w:bottom w:val="single" w:sz="4" w:space="0" w:color="auto"/>
              <w:right w:val="single" w:sz="4" w:space="0" w:color="auto"/>
            </w:tcBorders>
          </w:tcPr>
          <w:p w14:paraId="4E628158" w14:textId="77777777" w:rsidR="007C3EF2" w:rsidRPr="00783921" w:rsidRDefault="007C3EF2" w:rsidP="00640E9C">
            <w:pPr>
              <w:numPr>
                <w:ilvl w:val="12"/>
                <w:numId w:val="0"/>
              </w:numPr>
              <w:jc w:val="center"/>
            </w:pPr>
            <w:r w:rsidRPr="00783921">
              <w:t>5 (2 %)</w:t>
            </w:r>
          </w:p>
        </w:tc>
        <w:tc>
          <w:tcPr>
            <w:tcW w:w="1276" w:type="dxa"/>
            <w:tcBorders>
              <w:top w:val="single" w:sz="4" w:space="0" w:color="auto"/>
              <w:left w:val="single" w:sz="4" w:space="0" w:color="auto"/>
              <w:bottom w:val="single" w:sz="4" w:space="0" w:color="auto"/>
              <w:right w:val="single" w:sz="4" w:space="0" w:color="auto"/>
            </w:tcBorders>
          </w:tcPr>
          <w:p w14:paraId="3408F558" w14:textId="77777777" w:rsidR="007C3EF2" w:rsidRPr="00783921" w:rsidRDefault="007C3EF2" w:rsidP="00640E9C">
            <w:pPr>
              <w:numPr>
                <w:ilvl w:val="12"/>
                <w:numId w:val="0"/>
              </w:numPr>
              <w:jc w:val="center"/>
            </w:pPr>
            <w:r w:rsidRPr="00783921">
              <w:t>106 (42 %)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56B90BC8" w14:textId="77777777" w:rsidR="007C3EF2" w:rsidRPr="00783921" w:rsidRDefault="007C3EF2" w:rsidP="00640E9C">
            <w:pPr>
              <w:numPr>
                <w:ilvl w:val="12"/>
                <w:numId w:val="0"/>
              </w:numPr>
              <w:jc w:val="center"/>
            </w:pPr>
            <w:r w:rsidRPr="00783921">
              <w:t>94 (37 %)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405D731" w14:textId="77777777" w:rsidR="007C3EF2" w:rsidRPr="00783921" w:rsidRDefault="007C3EF2" w:rsidP="00640E9C">
            <w:pPr>
              <w:numPr>
                <w:ilvl w:val="12"/>
                <w:numId w:val="0"/>
              </w:numPr>
              <w:jc w:val="center"/>
            </w:pPr>
            <w:r w:rsidRPr="00783921">
              <w:t>123 (49 %)</w:t>
            </w:r>
          </w:p>
        </w:tc>
        <w:tc>
          <w:tcPr>
            <w:tcW w:w="1274" w:type="dxa"/>
            <w:tcBorders>
              <w:top w:val="single" w:sz="4" w:space="0" w:color="auto"/>
              <w:left w:val="single" w:sz="4" w:space="0" w:color="auto"/>
              <w:bottom w:val="single" w:sz="4" w:space="0" w:color="auto"/>
              <w:right w:val="single" w:sz="4" w:space="0" w:color="auto"/>
            </w:tcBorders>
          </w:tcPr>
          <w:p w14:paraId="3F1D3CFB" w14:textId="77777777" w:rsidR="007C3EF2" w:rsidRPr="00783921" w:rsidRDefault="007C3EF2" w:rsidP="00640E9C">
            <w:pPr>
              <w:numPr>
                <w:ilvl w:val="12"/>
                <w:numId w:val="0"/>
              </w:numPr>
              <w:jc w:val="center"/>
            </w:pPr>
            <w:r w:rsidRPr="00783921">
              <w:t>135 (56 %)</w:t>
            </w:r>
          </w:p>
        </w:tc>
      </w:tr>
      <w:tr w:rsidR="00783921" w:rsidRPr="00783921" w14:paraId="754EBBD1"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604A5A7D" w14:textId="77777777" w:rsidR="007C3EF2" w:rsidRPr="00783921" w:rsidRDefault="007C3EF2" w:rsidP="00640E9C">
            <w:pPr>
              <w:numPr>
                <w:ilvl w:val="12"/>
                <w:numId w:val="0"/>
              </w:numPr>
            </w:pPr>
            <w:r w:rsidRPr="00783921">
              <w:t>nach PGA</w:t>
            </w:r>
            <w:r w:rsidRPr="00783921">
              <w:rPr>
                <w:vertAlign w:val="superscript"/>
              </w:rPr>
              <w:t>b</w:t>
            </w:r>
            <w:r w:rsidRPr="00783921">
              <w:t xml:space="preserve"> abgeheilt oder minimal n (%)</w:t>
            </w:r>
          </w:p>
        </w:tc>
        <w:tc>
          <w:tcPr>
            <w:tcW w:w="1134" w:type="dxa"/>
            <w:tcBorders>
              <w:top w:val="single" w:sz="4" w:space="0" w:color="auto"/>
              <w:left w:val="single" w:sz="4" w:space="0" w:color="auto"/>
              <w:bottom w:val="single" w:sz="4" w:space="0" w:color="auto"/>
              <w:right w:val="single" w:sz="4" w:space="0" w:color="auto"/>
            </w:tcBorders>
          </w:tcPr>
          <w:p w14:paraId="1F7E606D" w14:textId="77777777" w:rsidR="007C3EF2" w:rsidRPr="00783921" w:rsidRDefault="007C3EF2" w:rsidP="00640E9C">
            <w:pPr>
              <w:numPr>
                <w:ilvl w:val="12"/>
                <w:numId w:val="0"/>
              </w:numPr>
              <w:jc w:val="center"/>
            </w:pPr>
            <w:r w:rsidRPr="00783921">
              <w:t>10 (4 %)</w:t>
            </w:r>
          </w:p>
        </w:tc>
        <w:tc>
          <w:tcPr>
            <w:tcW w:w="1276" w:type="dxa"/>
            <w:tcBorders>
              <w:top w:val="single" w:sz="4" w:space="0" w:color="auto"/>
              <w:left w:val="single" w:sz="4" w:space="0" w:color="auto"/>
              <w:bottom w:val="single" w:sz="4" w:space="0" w:color="auto"/>
              <w:right w:val="single" w:sz="4" w:space="0" w:color="auto"/>
            </w:tcBorders>
          </w:tcPr>
          <w:p w14:paraId="4E460878" w14:textId="77777777" w:rsidR="007C3EF2" w:rsidRPr="00783921" w:rsidRDefault="007C3EF2" w:rsidP="00640E9C">
            <w:pPr>
              <w:numPr>
                <w:ilvl w:val="12"/>
                <w:numId w:val="0"/>
              </w:numPr>
              <w:jc w:val="center"/>
            </w:pPr>
            <w:r w:rsidRPr="00783921">
              <w:t>151 (59 %)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6FBFB962" w14:textId="77777777" w:rsidR="007C3EF2" w:rsidRPr="00783921" w:rsidRDefault="007C3EF2" w:rsidP="00640E9C">
            <w:pPr>
              <w:numPr>
                <w:ilvl w:val="12"/>
                <w:numId w:val="0"/>
              </w:numPr>
              <w:jc w:val="center"/>
            </w:pPr>
            <w:r w:rsidRPr="00783921">
              <w:t>156 (61 %)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937E3FB" w14:textId="77777777" w:rsidR="007C3EF2" w:rsidRPr="00783921" w:rsidRDefault="007C3EF2" w:rsidP="00640E9C">
            <w:pPr>
              <w:numPr>
                <w:ilvl w:val="12"/>
                <w:numId w:val="0"/>
              </w:numPr>
              <w:jc w:val="center"/>
            </w:pPr>
            <w:r w:rsidRPr="00783921">
              <w:t>146 (58 %)</w:t>
            </w:r>
          </w:p>
        </w:tc>
        <w:tc>
          <w:tcPr>
            <w:tcW w:w="1274" w:type="dxa"/>
            <w:tcBorders>
              <w:top w:val="single" w:sz="4" w:space="0" w:color="auto"/>
              <w:left w:val="single" w:sz="4" w:space="0" w:color="auto"/>
              <w:bottom w:val="single" w:sz="4" w:space="0" w:color="auto"/>
              <w:right w:val="single" w:sz="4" w:space="0" w:color="auto"/>
            </w:tcBorders>
          </w:tcPr>
          <w:p w14:paraId="6031E5EE" w14:textId="77777777" w:rsidR="007C3EF2" w:rsidRPr="00783921" w:rsidRDefault="007C3EF2" w:rsidP="00640E9C">
            <w:pPr>
              <w:numPr>
                <w:ilvl w:val="12"/>
                <w:numId w:val="0"/>
              </w:numPr>
              <w:jc w:val="center"/>
            </w:pPr>
            <w:r w:rsidRPr="00783921">
              <w:t>160 (66 %)</w:t>
            </w:r>
          </w:p>
        </w:tc>
      </w:tr>
      <w:tr w:rsidR="00783921" w:rsidRPr="00783921" w14:paraId="0991D6F1"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68883164" w14:textId="77777777" w:rsidR="007C3EF2" w:rsidRPr="00783921" w:rsidRDefault="007C3EF2" w:rsidP="00640E9C">
            <w:pPr>
              <w:numPr>
                <w:ilvl w:val="12"/>
                <w:numId w:val="0"/>
              </w:numPr>
            </w:pPr>
            <w:r w:rsidRPr="00783921">
              <w:t>Anzahl der Patienten ≤ 100 kg</w:t>
            </w:r>
          </w:p>
        </w:tc>
        <w:tc>
          <w:tcPr>
            <w:tcW w:w="1134" w:type="dxa"/>
            <w:tcBorders>
              <w:top w:val="single" w:sz="4" w:space="0" w:color="auto"/>
              <w:left w:val="single" w:sz="4" w:space="0" w:color="auto"/>
              <w:bottom w:val="single" w:sz="4" w:space="0" w:color="auto"/>
              <w:right w:val="single" w:sz="4" w:space="0" w:color="auto"/>
            </w:tcBorders>
          </w:tcPr>
          <w:p w14:paraId="4BDBBBE5" w14:textId="77777777" w:rsidR="007C3EF2" w:rsidRPr="00783921" w:rsidRDefault="007C3EF2" w:rsidP="00640E9C">
            <w:pPr>
              <w:numPr>
                <w:ilvl w:val="12"/>
                <w:numId w:val="0"/>
              </w:numPr>
              <w:jc w:val="center"/>
            </w:pPr>
            <w:r w:rsidRPr="00783921">
              <w:t>166</w:t>
            </w:r>
          </w:p>
        </w:tc>
        <w:tc>
          <w:tcPr>
            <w:tcW w:w="1276" w:type="dxa"/>
            <w:tcBorders>
              <w:top w:val="single" w:sz="4" w:space="0" w:color="auto"/>
              <w:left w:val="single" w:sz="4" w:space="0" w:color="auto"/>
              <w:bottom w:val="single" w:sz="4" w:space="0" w:color="auto"/>
              <w:right w:val="single" w:sz="4" w:space="0" w:color="auto"/>
            </w:tcBorders>
          </w:tcPr>
          <w:p w14:paraId="47C40F9E" w14:textId="77777777" w:rsidR="007C3EF2" w:rsidRPr="00783921" w:rsidRDefault="007C3EF2" w:rsidP="00640E9C">
            <w:pPr>
              <w:numPr>
                <w:ilvl w:val="12"/>
                <w:numId w:val="0"/>
              </w:numPr>
              <w:jc w:val="center"/>
            </w:pPr>
            <w:r w:rsidRPr="00783921">
              <w:t>168</w:t>
            </w:r>
          </w:p>
        </w:tc>
        <w:tc>
          <w:tcPr>
            <w:tcW w:w="1276" w:type="dxa"/>
            <w:tcBorders>
              <w:top w:val="single" w:sz="4" w:space="0" w:color="auto"/>
              <w:left w:val="single" w:sz="4" w:space="0" w:color="auto"/>
              <w:bottom w:val="single" w:sz="4" w:space="0" w:color="auto"/>
              <w:right w:val="single" w:sz="4" w:space="0" w:color="auto"/>
            </w:tcBorders>
          </w:tcPr>
          <w:p w14:paraId="4797E88E" w14:textId="77777777" w:rsidR="007C3EF2" w:rsidRPr="00783921" w:rsidRDefault="007C3EF2" w:rsidP="00640E9C">
            <w:pPr>
              <w:numPr>
                <w:ilvl w:val="12"/>
                <w:numId w:val="0"/>
              </w:numPr>
              <w:jc w:val="center"/>
            </w:pPr>
            <w:r w:rsidRPr="00783921">
              <w:t>164</w:t>
            </w:r>
          </w:p>
        </w:tc>
        <w:tc>
          <w:tcPr>
            <w:tcW w:w="1276" w:type="dxa"/>
            <w:tcBorders>
              <w:top w:val="single" w:sz="4" w:space="0" w:color="auto"/>
              <w:left w:val="single" w:sz="4" w:space="0" w:color="auto"/>
              <w:bottom w:val="single" w:sz="4" w:space="0" w:color="auto"/>
              <w:right w:val="single" w:sz="4" w:space="0" w:color="auto"/>
            </w:tcBorders>
          </w:tcPr>
          <w:p w14:paraId="29C1665B" w14:textId="77777777" w:rsidR="007C3EF2" w:rsidRPr="00783921" w:rsidRDefault="007C3EF2" w:rsidP="00640E9C">
            <w:pPr>
              <w:numPr>
                <w:ilvl w:val="12"/>
                <w:numId w:val="0"/>
              </w:numPr>
              <w:jc w:val="center"/>
            </w:pPr>
            <w:r w:rsidRPr="00783921">
              <w:t>164</w:t>
            </w:r>
          </w:p>
        </w:tc>
        <w:tc>
          <w:tcPr>
            <w:tcW w:w="1274" w:type="dxa"/>
            <w:tcBorders>
              <w:top w:val="single" w:sz="4" w:space="0" w:color="auto"/>
              <w:left w:val="single" w:sz="4" w:space="0" w:color="auto"/>
              <w:bottom w:val="single" w:sz="4" w:space="0" w:color="auto"/>
              <w:right w:val="single" w:sz="4" w:space="0" w:color="auto"/>
            </w:tcBorders>
          </w:tcPr>
          <w:p w14:paraId="7B807192" w14:textId="77777777" w:rsidR="007C3EF2" w:rsidRPr="00783921" w:rsidRDefault="007C3EF2" w:rsidP="00640E9C">
            <w:pPr>
              <w:numPr>
                <w:ilvl w:val="12"/>
                <w:numId w:val="0"/>
              </w:numPr>
              <w:jc w:val="center"/>
            </w:pPr>
            <w:r w:rsidRPr="00783921">
              <w:t>153</w:t>
            </w:r>
          </w:p>
        </w:tc>
      </w:tr>
      <w:tr w:rsidR="00783921" w:rsidRPr="00783921" w14:paraId="0862C769"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3AEF9A6B" w14:textId="77777777" w:rsidR="007C3EF2" w:rsidRPr="00783921" w:rsidRDefault="007C3EF2" w:rsidP="00640E9C">
            <w:pPr>
              <w:numPr>
                <w:ilvl w:val="12"/>
                <w:numId w:val="0"/>
              </w:numPr>
              <w:ind w:left="284"/>
            </w:pPr>
            <w:r w:rsidRPr="00783921">
              <w:t>PASI</w:t>
            </w:r>
            <w:r w:rsidRPr="00783921">
              <w:noBreakHyphen/>
              <w:t>75-Ansprechen n (%)</w:t>
            </w:r>
          </w:p>
        </w:tc>
        <w:tc>
          <w:tcPr>
            <w:tcW w:w="1134" w:type="dxa"/>
            <w:tcBorders>
              <w:top w:val="single" w:sz="4" w:space="0" w:color="auto"/>
              <w:left w:val="single" w:sz="4" w:space="0" w:color="auto"/>
              <w:bottom w:val="single" w:sz="4" w:space="0" w:color="auto"/>
              <w:right w:val="single" w:sz="4" w:space="0" w:color="auto"/>
            </w:tcBorders>
          </w:tcPr>
          <w:p w14:paraId="1503BD8F" w14:textId="77777777" w:rsidR="007C3EF2" w:rsidRPr="00783921" w:rsidRDefault="007C3EF2" w:rsidP="00640E9C">
            <w:pPr>
              <w:numPr>
                <w:ilvl w:val="12"/>
                <w:numId w:val="0"/>
              </w:numPr>
              <w:jc w:val="center"/>
            </w:pPr>
            <w:r w:rsidRPr="00783921">
              <w:t>6 (4 %)</w:t>
            </w:r>
          </w:p>
        </w:tc>
        <w:tc>
          <w:tcPr>
            <w:tcW w:w="1276" w:type="dxa"/>
            <w:tcBorders>
              <w:top w:val="single" w:sz="4" w:space="0" w:color="auto"/>
              <w:left w:val="single" w:sz="4" w:space="0" w:color="auto"/>
              <w:bottom w:val="single" w:sz="4" w:space="0" w:color="auto"/>
              <w:right w:val="single" w:sz="4" w:space="0" w:color="auto"/>
            </w:tcBorders>
          </w:tcPr>
          <w:p w14:paraId="4B8BE3C0" w14:textId="77777777" w:rsidR="007C3EF2" w:rsidRPr="00783921" w:rsidRDefault="007C3EF2" w:rsidP="00640E9C">
            <w:pPr>
              <w:numPr>
                <w:ilvl w:val="12"/>
                <w:numId w:val="0"/>
              </w:numPr>
              <w:jc w:val="center"/>
            </w:pPr>
            <w:r w:rsidRPr="00783921">
              <w:t>124 (74 %)</w:t>
            </w:r>
          </w:p>
        </w:tc>
        <w:tc>
          <w:tcPr>
            <w:tcW w:w="1276" w:type="dxa"/>
            <w:tcBorders>
              <w:top w:val="single" w:sz="4" w:space="0" w:color="auto"/>
              <w:left w:val="single" w:sz="4" w:space="0" w:color="auto"/>
              <w:bottom w:val="single" w:sz="4" w:space="0" w:color="auto"/>
              <w:right w:val="single" w:sz="4" w:space="0" w:color="auto"/>
            </w:tcBorders>
          </w:tcPr>
          <w:p w14:paraId="50AD1D8F" w14:textId="77777777" w:rsidR="007C3EF2" w:rsidRPr="00783921" w:rsidRDefault="007C3EF2" w:rsidP="00640E9C">
            <w:pPr>
              <w:numPr>
                <w:ilvl w:val="12"/>
                <w:numId w:val="0"/>
              </w:numPr>
              <w:jc w:val="center"/>
            </w:pPr>
            <w:r w:rsidRPr="00783921">
              <w:t>107 (65 %)</w:t>
            </w:r>
          </w:p>
        </w:tc>
        <w:tc>
          <w:tcPr>
            <w:tcW w:w="1276" w:type="dxa"/>
            <w:tcBorders>
              <w:top w:val="single" w:sz="4" w:space="0" w:color="auto"/>
              <w:left w:val="single" w:sz="4" w:space="0" w:color="auto"/>
              <w:bottom w:val="single" w:sz="4" w:space="0" w:color="auto"/>
              <w:right w:val="single" w:sz="4" w:space="0" w:color="auto"/>
            </w:tcBorders>
          </w:tcPr>
          <w:p w14:paraId="1C53C481" w14:textId="77777777" w:rsidR="007C3EF2" w:rsidRPr="00783921" w:rsidRDefault="007C3EF2" w:rsidP="00640E9C">
            <w:pPr>
              <w:numPr>
                <w:ilvl w:val="12"/>
                <w:numId w:val="0"/>
              </w:numPr>
              <w:jc w:val="center"/>
            </w:pPr>
            <w:r w:rsidRPr="00783921">
              <w:t>130 (79 %)</w:t>
            </w:r>
          </w:p>
        </w:tc>
        <w:tc>
          <w:tcPr>
            <w:tcW w:w="1274" w:type="dxa"/>
            <w:tcBorders>
              <w:top w:val="single" w:sz="4" w:space="0" w:color="auto"/>
              <w:left w:val="single" w:sz="4" w:space="0" w:color="auto"/>
              <w:bottom w:val="single" w:sz="4" w:space="0" w:color="auto"/>
              <w:right w:val="single" w:sz="4" w:space="0" w:color="auto"/>
            </w:tcBorders>
          </w:tcPr>
          <w:p w14:paraId="54A63C43" w14:textId="77777777" w:rsidR="007C3EF2" w:rsidRPr="00783921" w:rsidRDefault="007C3EF2" w:rsidP="00640E9C">
            <w:pPr>
              <w:numPr>
                <w:ilvl w:val="12"/>
                <w:numId w:val="0"/>
              </w:numPr>
              <w:jc w:val="center"/>
            </w:pPr>
            <w:r w:rsidRPr="00783921">
              <w:t>124 (81 %)</w:t>
            </w:r>
          </w:p>
        </w:tc>
      </w:tr>
      <w:tr w:rsidR="00783921" w:rsidRPr="00783921" w14:paraId="46A8A33B"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5088BE4B" w14:textId="77777777" w:rsidR="007C3EF2" w:rsidRPr="00783921" w:rsidRDefault="007C3EF2" w:rsidP="00640E9C">
            <w:pPr>
              <w:numPr>
                <w:ilvl w:val="12"/>
                <w:numId w:val="0"/>
              </w:numPr>
            </w:pPr>
            <w:r w:rsidRPr="00783921">
              <w:t>Anzahl der Patienten &gt; 100 kg</w:t>
            </w:r>
          </w:p>
        </w:tc>
        <w:tc>
          <w:tcPr>
            <w:tcW w:w="1134" w:type="dxa"/>
            <w:tcBorders>
              <w:top w:val="single" w:sz="4" w:space="0" w:color="auto"/>
              <w:left w:val="single" w:sz="4" w:space="0" w:color="auto"/>
              <w:bottom w:val="single" w:sz="4" w:space="0" w:color="auto"/>
              <w:right w:val="single" w:sz="4" w:space="0" w:color="auto"/>
            </w:tcBorders>
          </w:tcPr>
          <w:p w14:paraId="28F91119" w14:textId="77777777" w:rsidR="007C3EF2" w:rsidRPr="00783921" w:rsidRDefault="007C3EF2" w:rsidP="00640E9C">
            <w:pPr>
              <w:numPr>
                <w:ilvl w:val="12"/>
                <w:numId w:val="0"/>
              </w:numPr>
              <w:jc w:val="center"/>
            </w:pPr>
            <w:r w:rsidRPr="00783921">
              <w:t>89</w:t>
            </w:r>
          </w:p>
        </w:tc>
        <w:tc>
          <w:tcPr>
            <w:tcW w:w="1276" w:type="dxa"/>
            <w:tcBorders>
              <w:top w:val="single" w:sz="4" w:space="0" w:color="auto"/>
              <w:left w:val="single" w:sz="4" w:space="0" w:color="auto"/>
              <w:bottom w:val="single" w:sz="4" w:space="0" w:color="auto"/>
              <w:right w:val="single" w:sz="4" w:space="0" w:color="auto"/>
            </w:tcBorders>
          </w:tcPr>
          <w:p w14:paraId="7611BB5A" w14:textId="77777777" w:rsidR="007C3EF2" w:rsidRPr="00783921" w:rsidRDefault="007C3EF2" w:rsidP="00640E9C">
            <w:pPr>
              <w:numPr>
                <w:ilvl w:val="12"/>
                <w:numId w:val="0"/>
              </w:numPr>
              <w:jc w:val="center"/>
            </w:pPr>
            <w:r w:rsidRPr="00783921">
              <w:t>87</w:t>
            </w:r>
          </w:p>
        </w:tc>
        <w:tc>
          <w:tcPr>
            <w:tcW w:w="1276" w:type="dxa"/>
            <w:tcBorders>
              <w:top w:val="single" w:sz="4" w:space="0" w:color="auto"/>
              <w:left w:val="single" w:sz="4" w:space="0" w:color="auto"/>
              <w:bottom w:val="single" w:sz="4" w:space="0" w:color="auto"/>
              <w:right w:val="single" w:sz="4" w:space="0" w:color="auto"/>
            </w:tcBorders>
          </w:tcPr>
          <w:p w14:paraId="214D72A5" w14:textId="77777777" w:rsidR="007C3EF2" w:rsidRPr="00783921" w:rsidRDefault="007C3EF2" w:rsidP="00640E9C">
            <w:pPr>
              <w:numPr>
                <w:ilvl w:val="12"/>
                <w:numId w:val="0"/>
              </w:numPr>
              <w:jc w:val="center"/>
            </w:pPr>
            <w:r w:rsidRPr="00783921">
              <w:t>92</w:t>
            </w:r>
          </w:p>
        </w:tc>
        <w:tc>
          <w:tcPr>
            <w:tcW w:w="1276" w:type="dxa"/>
            <w:tcBorders>
              <w:top w:val="single" w:sz="4" w:space="0" w:color="auto"/>
              <w:left w:val="single" w:sz="4" w:space="0" w:color="auto"/>
              <w:bottom w:val="single" w:sz="4" w:space="0" w:color="auto"/>
              <w:right w:val="single" w:sz="4" w:space="0" w:color="auto"/>
            </w:tcBorders>
          </w:tcPr>
          <w:p w14:paraId="3333DCAA" w14:textId="77777777" w:rsidR="007C3EF2" w:rsidRPr="00783921" w:rsidRDefault="007C3EF2" w:rsidP="00640E9C">
            <w:pPr>
              <w:numPr>
                <w:ilvl w:val="12"/>
                <w:numId w:val="0"/>
              </w:numPr>
              <w:jc w:val="center"/>
            </w:pPr>
            <w:r w:rsidRPr="00783921">
              <w:t>86</w:t>
            </w:r>
          </w:p>
        </w:tc>
        <w:tc>
          <w:tcPr>
            <w:tcW w:w="1274" w:type="dxa"/>
            <w:tcBorders>
              <w:top w:val="single" w:sz="4" w:space="0" w:color="auto"/>
              <w:left w:val="single" w:sz="4" w:space="0" w:color="auto"/>
              <w:bottom w:val="single" w:sz="4" w:space="0" w:color="auto"/>
              <w:right w:val="single" w:sz="4" w:space="0" w:color="auto"/>
            </w:tcBorders>
          </w:tcPr>
          <w:p w14:paraId="67A52C7D" w14:textId="77777777" w:rsidR="007C3EF2" w:rsidRPr="00783921" w:rsidRDefault="007C3EF2" w:rsidP="00640E9C">
            <w:pPr>
              <w:numPr>
                <w:ilvl w:val="12"/>
                <w:numId w:val="0"/>
              </w:numPr>
              <w:jc w:val="center"/>
            </w:pPr>
            <w:r w:rsidRPr="00783921">
              <w:t>90</w:t>
            </w:r>
          </w:p>
        </w:tc>
      </w:tr>
      <w:tr w:rsidR="00783921" w:rsidRPr="00783921" w14:paraId="6948F546"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4E8AF6E2" w14:textId="77777777" w:rsidR="007C3EF2" w:rsidRPr="00783921" w:rsidRDefault="007C3EF2" w:rsidP="00640E9C">
            <w:pPr>
              <w:numPr>
                <w:ilvl w:val="12"/>
                <w:numId w:val="0"/>
              </w:numPr>
              <w:ind w:left="284"/>
            </w:pPr>
            <w:r w:rsidRPr="00783921">
              <w:t>PASI</w:t>
            </w:r>
            <w:r w:rsidRPr="00783921">
              <w:noBreakHyphen/>
              <w:t>75-Ansprechen n (%)</w:t>
            </w:r>
          </w:p>
        </w:tc>
        <w:tc>
          <w:tcPr>
            <w:tcW w:w="1134" w:type="dxa"/>
            <w:tcBorders>
              <w:top w:val="single" w:sz="4" w:space="0" w:color="auto"/>
              <w:left w:val="single" w:sz="4" w:space="0" w:color="auto"/>
              <w:bottom w:val="single" w:sz="4" w:space="0" w:color="auto"/>
              <w:right w:val="single" w:sz="4" w:space="0" w:color="auto"/>
            </w:tcBorders>
          </w:tcPr>
          <w:p w14:paraId="442E1DE2" w14:textId="77777777" w:rsidR="007C3EF2" w:rsidRPr="00783921" w:rsidRDefault="007C3EF2" w:rsidP="00640E9C">
            <w:pPr>
              <w:numPr>
                <w:ilvl w:val="12"/>
                <w:numId w:val="0"/>
              </w:numPr>
              <w:jc w:val="center"/>
            </w:pPr>
            <w:r w:rsidRPr="00783921">
              <w:t>2 (2 %)</w:t>
            </w:r>
          </w:p>
        </w:tc>
        <w:tc>
          <w:tcPr>
            <w:tcW w:w="1276" w:type="dxa"/>
            <w:tcBorders>
              <w:top w:val="single" w:sz="4" w:space="0" w:color="auto"/>
              <w:left w:val="single" w:sz="4" w:space="0" w:color="auto"/>
              <w:bottom w:val="single" w:sz="4" w:space="0" w:color="auto"/>
              <w:right w:val="single" w:sz="4" w:space="0" w:color="auto"/>
            </w:tcBorders>
          </w:tcPr>
          <w:p w14:paraId="383D4284" w14:textId="77777777" w:rsidR="007C3EF2" w:rsidRPr="00783921" w:rsidRDefault="007C3EF2" w:rsidP="00640E9C">
            <w:pPr>
              <w:numPr>
                <w:ilvl w:val="12"/>
                <w:numId w:val="0"/>
              </w:numPr>
              <w:jc w:val="center"/>
            </w:pPr>
            <w:r w:rsidRPr="00783921">
              <w:t>47 (54 %)</w:t>
            </w:r>
          </w:p>
        </w:tc>
        <w:tc>
          <w:tcPr>
            <w:tcW w:w="1276" w:type="dxa"/>
            <w:tcBorders>
              <w:top w:val="single" w:sz="4" w:space="0" w:color="auto"/>
              <w:left w:val="single" w:sz="4" w:space="0" w:color="auto"/>
              <w:bottom w:val="single" w:sz="4" w:space="0" w:color="auto"/>
              <w:right w:val="single" w:sz="4" w:space="0" w:color="auto"/>
            </w:tcBorders>
          </w:tcPr>
          <w:p w14:paraId="212D8C82" w14:textId="77777777" w:rsidR="007C3EF2" w:rsidRPr="00783921" w:rsidRDefault="007C3EF2" w:rsidP="00640E9C">
            <w:pPr>
              <w:numPr>
                <w:ilvl w:val="12"/>
                <w:numId w:val="0"/>
              </w:numPr>
              <w:jc w:val="center"/>
            </w:pPr>
            <w:r w:rsidRPr="00783921">
              <w:t>63 (68 %)</w:t>
            </w:r>
          </w:p>
        </w:tc>
        <w:tc>
          <w:tcPr>
            <w:tcW w:w="1276" w:type="dxa"/>
            <w:tcBorders>
              <w:top w:val="single" w:sz="4" w:space="0" w:color="auto"/>
              <w:left w:val="single" w:sz="4" w:space="0" w:color="auto"/>
              <w:bottom w:val="single" w:sz="4" w:space="0" w:color="auto"/>
              <w:right w:val="single" w:sz="4" w:space="0" w:color="auto"/>
            </w:tcBorders>
          </w:tcPr>
          <w:p w14:paraId="6B7426CC" w14:textId="77777777" w:rsidR="007C3EF2" w:rsidRPr="00783921" w:rsidRDefault="007C3EF2" w:rsidP="00640E9C">
            <w:pPr>
              <w:numPr>
                <w:ilvl w:val="12"/>
                <w:numId w:val="0"/>
              </w:numPr>
              <w:jc w:val="center"/>
            </w:pPr>
            <w:r w:rsidRPr="00783921">
              <w:t>48 (56 %)</w:t>
            </w:r>
          </w:p>
        </w:tc>
        <w:tc>
          <w:tcPr>
            <w:tcW w:w="1274" w:type="dxa"/>
            <w:tcBorders>
              <w:top w:val="single" w:sz="4" w:space="0" w:color="auto"/>
              <w:left w:val="single" w:sz="4" w:space="0" w:color="auto"/>
              <w:bottom w:val="single" w:sz="4" w:space="0" w:color="auto"/>
              <w:right w:val="single" w:sz="4" w:space="0" w:color="auto"/>
            </w:tcBorders>
          </w:tcPr>
          <w:p w14:paraId="62015C90" w14:textId="77777777" w:rsidR="007C3EF2" w:rsidRPr="00783921" w:rsidRDefault="007C3EF2" w:rsidP="00640E9C">
            <w:pPr>
              <w:numPr>
                <w:ilvl w:val="12"/>
                <w:numId w:val="0"/>
              </w:numPr>
              <w:jc w:val="center"/>
            </w:pPr>
            <w:r w:rsidRPr="00783921">
              <w:t>67 (74 %)</w:t>
            </w:r>
          </w:p>
        </w:tc>
      </w:tr>
      <w:tr w:rsidR="00783921" w:rsidRPr="00783921" w14:paraId="6EE6A1C4"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2EF66D06" w14:textId="77777777" w:rsidR="007C3EF2" w:rsidRPr="00783921" w:rsidRDefault="007C3EF2" w:rsidP="00640E9C">
            <w:pPr>
              <w:numPr>
                <w:ilvl w:val="12"/>
                <w:numId w:val="0"/>
              </w:numPr>
            </w:pPr>
          </w:p>
        </w:tc>
        <w:tc>
          <w:tcPr>
            <w:tcW w:w="1134" w:type="dxa"/>
            <w:tcBorders>
              <w:top w:val="single" w:sz="4" w:space="0" w:color="auto"/>
              <w:left w:val="single" w:sz="4" w:space="0" w:color="auto"/>
              <w:bottom w:val="single" w:sz="4" w:space="0" w:color="auto"/>
              <w:right w:val="single" w:sz="4" w:space="0" w:color="auto"/>
            </w:tcBorders>
          </w:tcPr>
          <w:p w14:paraId="3EC15CEA" w14:textId="77777777" w:rsidR="007C3EF2" w:rsidRPr="00783921" w:rsidRDefault="007C3EF2" w:rsidP="00640E9C">
            <w:pPr>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1B165FC4" w14:textId="77777777" w:rsidR="007C3EF2" w:rsidRPr="00783921" w:rsidRDefault="007C3EF2" w:rsidP="00640E9C">
            <w:pPr>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4464A51D" w14:textId="77777777" w:rsidR="007C3EF2" w:rsidRPr="00783921" w:rsidRDefault="007C3EF2" w:rsidP="00640E9C">
            <w:pPr>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641F2B3D" w14:textId="77777777" w:rsidR="007C3EF2" w:rsidRPr="00783921" w:rsidRDefault="007C3EF2" w:rsidP="00640E9C">
            <w:pPr>
              <w:numPr>
                <w:ilvl w:val="12"/>
                <w:numId w:val="0"/>
              </w:numPr>
              <w:jc w:val="center"/>
            </w:pPr>
          </w:p>
        </w:tc>
        <w:tc>
          <w:tcPr>
            <w:tcW w:w="1274" w:type="dxa"/>
            <w:tcBorders>
              <w:top w:val="single" w:sz="4" w:space="0" w:color="auto"/>
              <w:left w:val="single" w:sz="4" w:space="0" w:color="auto"/>
              <w:bottom w:val="single" w:sz="4" w:space="0" w:color="auto"/>
              <w:right w:val="single" w:sz="4" w:space="0" w:color="auto"/>
            </w:tcBorders>
          </w:tcPr>
          <w:p w14:paraId="1ACABDF8" w14:textId="77777777" w:rsidR="007C3EF2" w:rsidRPr="00783921" w:rsidRDefault="007C3EF2" w:rsidP="00640E9C">
            <w:pPr>
              <w:numPr>
                <w:ilvl w:val="12"/>
                <w:numId w:val="0"/>
              </w:numPr>
              <w:jc w:val="center"/>
            </w:pPr>
          </w:p>
        </w:tc>
      </w:tr>
      <w:tr w:rsidR="00783921" w:rsidRPr="00783921" w14:paraId="7900BB5F"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tcPr>
          <w:p w14:paraId="20D8D1C5" w14:textId="77777777" w:rsidR="007C3EF2" w:rsidRPr="00783921" w:rsidRDefault="007C3EF2" w:rsidP="00640E9C">
            <w:pPr>
              <w:keepNext/>
              <w:numPr>
                <w:ilvl w:val="12"/>
                <w:numId w:val="0"/>
              </w:numPr>
            </w:pPr>
            <w:r w:rsidRPr="00783921">
              <w:rPr>
                <w:b/>
                <w:bCs/>
              </w:rPr>
              <w:t>Psoriasis-Studie 2</w:t>
            </w:r>
          </w:p>
        </w:tc>
        <w:tc>
          <w:tcPr>
            <w:tcW w:w="1134" w:type="dxa"/>
            <w:tcBorders>
              <w:top w:val="single" w:sz="4" w:space="0" w:color="auto"/>
              <w:left w:val="single" w:sz="4" w:space="0" w:color="auto"/>
              <w:bottom w:val="single" w:sz="4" w:space="0" w:color="auto"/>
              <w:right w:val="single" w:sz="4" w:space="0" w:color="auto"/>
            </w:tcBorders>
          </w:tcPr>
          <w:p w14:paraId="38F425E5" w14:textId="77777777" w:rsidR="007C3EF2" w:rsidRPr="00783921" w:rsidRDefault="007C3EF2" w:rsidP="00640E9C">
            <w:pPr>
              <w:keepNext/>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095E85EE" w14:textId="77777777" w:rsidR="007C3EF2" w:rsidRPr="00783921" w:rsidRDefault="007C3EF2" w:rsidP="00640E9C">
            <w:pPr>
              <w:keepNext/>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0A44B6BC" w14:textId="77777777" w:rsidR="007C3EF2" w:rsidRPr="00783921" w:rsidRDefault="007C3EF2" w:rsidP="00640E9C">
            <w:pPr>
              <w:keepNext/>
              <w:numPr>
                <w:ilvl w:val="12"/>
                <w:numId w:val="0"/>
              </w:numPr>
              <w:jc w:val="center"/>
            </w:pPr>
          </w:p>
        </w:tc>
        <w:tc>
          <w:tcPr>
            <w:tcW w:w="1276" w:type="dxa"/>
            <w:tcBorders>
              <w:top w:val="single" w:sz="4" w:space="0" w:color="auto"/>
              <w:left w:val="single" w:sz="4" w:space="0" w:color="auto"/>
              <w:bottom w:val="single" w:sz="4" w:space="0" w:color="auto"/>
              <w:right w:val="single" w:sz="4" w:space="0" w:color="auto"/>
            </w:tcBorders>
          </w:tcPr>
          <w:p w14:paraId="0922F16A" w14:textId="77777777" w:rsidR="007C3EF2" w:rsidRPr="00783921" w:rsidRDefault="007C3EF2" w:rsidP="00640E9C">
            <w:pPr>
              <w:keepNext/>
              <w:numPr>
                <w:ilvl w:val="12"/>
                <w:numId w:val="0"/>
              </w:numPr>
              <w:jc w:val="center"/>
            </w:pPr>
          </w:p>
        </w:tc>
        <w:tc>
          <w:tcPr>
            <w:tcW w:w="1274" w:type="dxa"/>
            <w:tcBorders>
              <w:top w:val="single" w:sz="4" w:space="0" w:color="auto"/>
              <w:left w:val="single" w:sz="4" w:space="0" w:color="auto"/>
              <w:bottom w:val="single" w:sz="4" w:space="0" w:color="auto"/>
              <w:right w:val="single" w:sz="4" w:space="0" w:color="auto"/>
            </w:tcBorders>
          </w:tcPr>
          <w:p w14:paraId="1C941BF1" w14:textId="77777777" w:rsidR="007C3EF2" w:rsidRPr="00783921" w:rsidRDefault="007C3EF2" w:rsidP="00640E9C">
            <w:pPr>
              <w:keepNext/>
              <w:numPr>
                <w:ilvl w:val="12"/>
                <w:numId w:val="0"/>
              </w:numPr>
              <w:jc w:val="center"/>
            </w:pPr>
          </w:p>
        </w:tc>
      </w:tr>
      <w:tr w:rsidR="00783921" w:rsidRPr="00783921" w14:paraId="689F46D1"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2C212F03" w14:textId="77777777" w:rsidR="007C3EF2" w:rsidRPr="00783921" w:rsidRDefault="007C3EF2" w:rsidP="00640E9C">
            <w:pPr>
              <w:numPr>
                <w:ilvl w:val="12"/>
                <w:numId w:val="0"/>
              </w:numPr>
            </w:pPr>
            <w:r w:rsidRPr="00783921">
              <w:t>Anzahl der randomisierten Patienten</w:t>
            </w:r>
          </w:p>
        </w:tc>
        <w:tc>
          <w:tcPr>
            <w:tcW w:w="1134" w:type="dxa"/>
            <w:tcBorders>
              <w:top w:val="single" w:sz="4" w:space="0" w:color="auto"/>
              <w:left w:val="single" w:sz="4" w:space="0" w:color="auto"/>
              <w:bottom w:val="single" w:sz="4" w:space="0" w:color="auto"/>
              <w:right w:val="single" w:sz="4" w:space="0" w:color="auto"/>
            </w:tcBorders>
          </w:tcPr>
          <w:p w14:paraId="1015578A" w14:textId="77777777" w:rsidR="007C3EF2" w:rsidRPr="00783921" w:rsidRDefault="007C3EF2" w:rsidP="00640E9C">
            <w:pPr>
              <w:numPr>
                <w:ilvl w:val="12"/>
                <w:numId w:val="0"/>
              </w:numPr>
              <w:jc w:val="center"/>
            </w:pPr>
            <w:r w:rsidRPr="00783921">
              <w:t>410</w:t>
            </w:r>
          </w:p>
        </w:tc>
        <w:tc>
          <w:tcPr>
            <w:tcW w:w="1276" w:type="dxa"/>
            <w:tcBorders>
              <w:top w:val="single" w:sz="4" w:space="0" w:color="auto"/>
              <w:left w:val="single" w:sz="4" w:space="0" w:color="auto"/>
              <w:bottom w:val="single" w:sz="4" w:space="0" w:color="auto"/>
              <w:right w:val="single" w:sz="4" w:space="0" w:color="auto"/>
            </w:tcBorders>
          </w:tcPr>
          <w:p w14:paraId="1DCC0D9F" w14:textId="77777777" w:rsidR="007C3EF2" w:rsidRPr="00783921" w:rsidRDefault="007C3EF2" w:rsidP="00640E9C">
            <w:pPr>
              <w:numPr>
                <w:ilvl w:val="12"/>
                <w:numId w:val="0"/>
              </w:numPr>
              <w:jc w:val="center"/>
            </w:pPr>
            <w:r w:rsidRPr="00783921">
              <w:t>409</w:t>
            </w:r>
          </w:p>
        </w:tc>
        <w:tc>
          <w:tcPr>
            <w:tcW w:w="1276" w:type="dxa"/>
            <w:tcBorders>
              <w:top w:val="single" w:sz="4" w:space="0" w:color="auto"/>
              <w:left w:val="single" w:sz="4" w:space="0" w:color="auto"/>
              <w:bottom w:val="single" w:sz="4" w:space="0" w:color="auto"/>
              <w:right w:val="single" w:sz="4" w:space="0" w:color="auto"/>
            </w:tcBorders>
          </w:tcPr>
          <w:p w14:paraId="383340FD" w14:textId="77777777" w:rsidR="007C3EF2" w:rsidRPr="00783921" w:rsidRDefault="007C3EF2" w:rsidP="00640E9C">
            <w:pPr>
              <w:numPr>
                <w:ilvl w:val="12"/>
                <w:numId w:val="0"/>
              </w:numPr>
              <w:jc w:val="center"/>
            </w:pPr>
            <w:r w:rsidRPr="00783921">
              <w:t>411</w:t>
            </w:r>
          </w:p>
        </w:tc>
        <w:tc>
          <w:tcPr>
            <w:tcW w:w="1276" w:type="dxa"/>
            <w:tcBorders>
              <w:top w:val="single" w:sz="4" w:space="0" w:color="auto"/>
              <w:left w:val="single" w:sz="4" w:space="0" w:color="auto"/>
              <w:bottom w:val="single" w:sz="4" w:space="0" w:color="auto"/>
              <w:right w:val="single" w:sz="4" w:space="0" w:color="auto"/>
            </w:tcBorders>
          </w:tcPr>
          <w:p w14:paraId="2150F48A" w14:textId="77777777" w:rsidR="007C3EF2" w:rsidRPr="00783921" w:rsidRDefault="007C3EF2" w:rsidP="00640E9C">
            <w:pPr>
              <w:numPr>
                <w:ilvl w:val="12"/>
                <w:numId w:val="0"/>
              </w:numPr>
              <w:jc w:val="center"/>
            </w:pPr>
            <w:r w:rsidRPr="00783921">
              <w:t>397</w:t>
            </w:r>
          </w:p>
        </w:tc>
        <w:tc>
          <w:tcPr>
            <w:tcW w:w="1274" w:type="dxa"/>
            <w:tcBorders>
              <w:top w:val="single" w:sz="4" w:space="0" w:color="auto"/>
              <w:left w:val="single" w:sz="4" w:space="0" w:color="auto"/>
              <w:bottom w:val="single" w:sz="4" w:space="0" w:color="auto"/>
              <w:right w:val="single" w:sz="4" w:space="0" w:color="auto"/>
            </w:tcBorders>
          </w:tcPr>
          <w:p w14:paraId="39C228AD" w14:textId="77777777" w:rsidR="007C3EF2" w:rsidRPr="00783921" w:rsidRDefault="007C3EF2" w:rsidP="00640E9C">
            <w:pPr>
              <w:numPr>
                <w:ilvl w:val="12"/>
                <w:numId w:val="0"/>
              </w:numPr>
              <w:jc w:val="center"/>
            </w:pPr>
            <w:r w:rsidRPr="00783921">
              <w:t>400</w:t>
            </w:r>
          </w:p>
        </w:tc>
      </w:tr>
      <w:tr w:rsidR="00783921" w:rsidRPr="00783921" w14:paraId="154D015B"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416CB530" w14:textId="77777777" w:rsidR="007C3EF2" w:rsidRPr="00783921" w:rsidRDefault="007C3EF2" w:rsidP="00640E9C">
            <w:pPr>
              <w:numPr>
                <w:ilvl w:val="12"/>
                <w:numId w:val="0"/>
              </w:numPr>
            </w:pPr>
            <w:r w:rsidRPr="00783921">
              <w:t>PASI</w:t>
            </w:r>
            <w:r w:rsidRPr="00783921">
              <w:noBreakHyphen/>
              <w:t>50-Ansprechen n (%)</w:t>
            </w:r>
          </w:p>
        </w:tc>
        <w:tc>
          <w:tcPr>
            <w:tcW w:w="1134" w:type="dxa"/>
            <w:tcBorders>
              <w:top w:val="single" w:sz="4" w:space="0" w:color="auto"/>
              <w:left w:val="single" w:sz="4" w:space="0" w:color="auto"/>
              <w:bottom w:val="single" w:sz="4" w:space="0" w:color="auto"/>
              <w:right w:val="single" w:sz="4" w:space="0" w:color="auto"/>
            </w:tcBorders>
          </w:tcPr>
          <w:p w14:paraId="026FD68C" w14:textId="77777777" w:rsidR="007C3EF2" w:rsidRPr="00783921" w:rsidRDefault="007C3EF2" w:rsidP="00640E9C">
            <w:pPr>
              <w:numPr>
                <w:ilvl w:val="12"/>
                <w:numId w:val="0"/>
              </w:numPr>
              <w:jc w:val="center"/>
            </w:pPr>
            <w:r w:rsidRPr="00783921">
              <w:t>41 (10 %)</w:t>
            </w:r>
          </w:p>
        </w:tc>
        <w:tc>
          <w:tcPr>
            <w:tcW w:w="1276" w:type="dxa"/>
            <w:tcBorders>
              <w:top w:val="single" w:sz="4" w:space="0" w:color="auto"/>
              <w:left w:val="single" w:sz="4" w:space="0" w:color="auto"/>
              <w:bottom w:val="single" w:sz="4" w:space="0" w:color="auto"/>
              <w:right w:val="single" w:sz="4" w:space="0" w:color="auto"/>
            </w:tcBorders>
          </w:tcPr>
          <w:p w14:paraId="17865FC0" w14:textId="77777777" w:rsidR="007C3EF2" w:rsidRPr="00783921" w:rsidRDefault="007C3EF2" w:rsidP="00640E9C">
            <w:pPr>
              <w:numPr>
                <w:ilvl w:val="12"/>
                <w:numId w:val="0"/>
              </w:numPr>
              <w:jc w:val="center"/>
            </w:pPr>
            <w:r w:rsidRPr="00783921">
              <w:t>342 (84 %)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91406A5" w14:textId="77777777" w:rsidR="007C3EF2" w:rsidRPr="00783921" w:rsidRDefault="007C3EF2" w:rsidP="00640E9C">
            <w:pPr>
              <w:numPr>
                <w:ilvl w:val="12"/>
                <w:numId w:val="0"/>
              </w:numPr>
              <w:jc w:val="center"/>
            </w:pPr>
            <w:r w:rsidRPr="00783921">
              <w:t>367 (89 %)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304FB3C5" w14:textId="77777777" w:rsidR="007C3EF2" w:rsidRPr="00783921" w:rsidRDefault="007C3EF2" w:rsidP="00640E9C">
            <w:pPr>
              <w:numPr>
                <w:ilvl w:val="12"/>
                <w:numId w:val="0"/>
              </w:numPr>
              <w:jc w:val="center"/>
            </w:pPr>
            <w:r w:rsidRPr="00783921">
              <w:t>369 (93 %)</w:t>
            </w:r>
          </w:p>
        </w:tc>
        <w:tc>
          <w:tcPr>
            <w:tcW w:w="1274" w:type="dxa"/>
            <w:tcBorders>
              <w:top w:val="single" w:sz="4" w:space="0" w:color="auto"/>
              <w:left w:val="single" w:sz="4" w:space="0" w:color="auto"/>
              <w:bottom w:val="single" w:sz="4" w:space="0" w:color="auto"/>
              <w:right w:val="single" w:sz="4" w:space="0" w:color="auto"/>
            </w:tcBorders>
          </w:tcPr>
          <w:p w14:paraId="7CB05F82" w14:textId="77777777" w:rsidR="007C3EF2" w:rsidRPr="00783921" w:rsidRDefault="007C3EF2" w:rsidP="00640E9C">
            <w:pPr>
              <w:numPr>
                <w:ilvl w:val="12"/>
                <w:numId w:val="0"/>
              </w:numPr>
              <w:jc w:val="center"/>
            </w:pPr>
            <w:r w:rsidRPr="00783921">
              <w:t>380 (95 %)</w:t>
            </w:r>
          </w:p>
        </w:tc>
      </w:tr>
      <w:tr w:rsidR="00783921" w:rsidRPr="00783921" w14:paraId="1651D6BE" w14:textId="77777777" w:rsidTr="00640E9C">
        <w:trPr>
          <w:cantSplit/>
          <w:jc w:val="center"/>
        </w:trPr>
        <w:tc>
          <w:tcPr>
            <w:tcW w:w="2836" w:type="dxa"/>
            <w:tcBorders>
              <w:top w:val="single" w:sz="4" w:space="0" w:color="auto"/>
              <w:left w:val="single" w:sz="4" w:space="0" w:color="auto"/>
              <w:bottom w:val="single" w:sz="4" w:space="0" w:color="auto"/>
              <w:right w:val="single" w:sz="4" w:space="0" w:color="auto"/>
            </w:tcBorders>
            <w:vAlign w:val="bottom"/>
          </w:tcPr>
          <w:p w14:paraId="4639AEBD" w14:textId="77777777" w:rsidR="007C3EF2" w:rsidRPr="00783921" w:rsidRDefault="007C3EF2" w:rsidP="00640E9C">
            <w:pPr>
              <w:numPr>
                <w:ilvl w:val="12"/>
                <w:numId w:val="0"/>
              </w:numPr>
            </w:pPr>
            <w:r w:rsidRPr="00783921">
              <w:t>PASI</w:t>
            </w:r>
            <w:r w:rsidRPr="00783921">
              <w:noBreakHyphen/>
              <w:t>75-Ansprechen n (%)</w:t>
            </w:r>
          </w:p>
        </w:tc>
        <w:tc>
          <w:tcPr>
            <w:tcW w:w="1134" w:type="dxa"/>
            <w:tcBorders>
              <w:top w:val="single" w:sz="4" w:space="0" w:color="auto"/>
              <w:left w:val="single" w:sz="4" w:space="0" w:color="auto"/>
              <w:bottom w:val="single" w:sz="4" w:space="0" w:color="auto"/>
              <w:right w:val="single" w:sz="4" w:space="0" w:color="auto"/>
            </w:tcBorders>
          </w:tcPr>
          <w:p w14:paraId="2DF168B8" w14:textId="77777777" w:rsidR="007C3EF2" w:rsidRPr="00783921" w:rsidRDefault="007C3EF2" w:rsidP="00640E9C">
            <w:pPr>
              <w:numPr>
                <w:ilvl w:val="12"/>
                <w:numId w:val="0"/>
              </w:numPr>
              <w:jc w:val="center"/>
            </w:pPr>
            <w:r w:rsidRPr="00783921">
              <w:t>15 (4 %)</w:t>
            </w:r>
          </w:p>
        </w:tc>
        <w:tc>
          <w:tcPr>
            <w:tcW w:w="1276" w:type="dxa"/>
            <w:tcBorders>
              <w:top w:val="single" w:sz="4" w:space="0" w:color="auto"/>
              <w:left w:val="single" w:sz="4" w:space="0" w:color="auto"/>
              <w:bottom w:val="single" w:sz="4" w:space="0" w:color="auto"/>
              <w:right w:val="single" w:sz="4" w:space="0" w:color="auto"/>
            </w:tcBorders>
          </w:tcPr>
          <w:p w14:paraId="214B2F71" w14:textId="77777777" w:rsidR="007C3EF2" w:rsidRPr="00783921" w:rsidRDefault="007C3EF2" w:rsidP="00640E9C">
            <w:pPr>
              <w:numPr>
                <w:ilvl w:val="12"/>
                <w:numId w:val="0"/>
              </w:numPr>
              <w:jc w:val="center"/>
            </w:pPr>
            <w:r w:rsidRPr="00783921">
              <w:t>273 (67 %)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5C67B84C" w14:textId="77777777" w:rsidR="007C3EF2" w:rsidRPr="00783921" w:rsidRDefault="007C3EF2" w:rsidP="00640E9C">
            <w:pPr>
              <w:numPr>
                <w:ilvl w:val="12"/>
                <w:numId w:val="0"/>
              </w:numPr>
              <w:jc w:val="center"/>
            </w:pPr>
            <w:r w:rsidRPr="00783921">
              <w:t>311 (76 %)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21628EF" w14:textId="77777777" w:rsidR="007C3EF2" w:rsidRPr="00783921" w:rsidRDefault="007C3EF2" w:rsidP="00640E9C">
            <w:pPr>
              <w:numPr>
                <w:ilvl w:val="12"/>
                <w:numId w:val="0"/>
              </w:numPr>
              <w:jc w:val="center"/>
            </w:pPr>
            <w:r w:rsidRPr="00783921">
              <w:t>276 (70 %)</w:t>
            </w:r>
          </w:p>
        </w:tc>
        <w:tc>
          <w:tcPr>
            <w:tcW w:w="1274" w:type="dxa"/>
            <w:tcBorders>
              <w:top w:val="single" w:sz="4" w:space="0" w:color="auto"/>
              <w:left w:val="single" w:sz="4" w:space="0" w:color="auto"/>
              <w:bottom w:val="single" w:sz="4" w:space="0" w:color="auto"/>
              <w:right w:val="single" w:sz="4" w:space="0" w:color="auto"/>
            </w:tcBorders>
          </w:tcPr>
          <w:p w14:paraId="772D0CD2" w14:textId="77777777" w:rsidR="007C3EF2" w:rsidRPr="00783921" w:rsidRDefault="007C3EF2" w:rsidP="00640E9C">
            <w:pPr>
              <w:numPr>
                <w:ilvl w:val="12"/>
                <w:numId w:val="0"/>
              </w:numPr>
              <w:jc w:val="center"/>
            </w:pPr>
            <w:r w:rsidRPr="00783921">
              <w:t>314 (79 %)</w:t>
            </w:r>
          </w:p>
        </w:tc>
      </w:tr>
      <w:tr w:rsidR="00783921" w:rsidRPr="00783921" w14:paraId="23248197" w14:textId="77777777" w:rsidTr="00640E9C">
        <w:trPr>
          <w:cantSplit/>
          <w:trHeight w:val="126"/>
          <w:jc w:val="center"/>
        </w:trPr>
        <w:tc>
          <w:tcPr>
            <w:tcW w:w="2836" w:type="dxa"/>
            <w:tcBorders>
              <w:top w:val="single" w:sz="4" w:space="0" w:color="auto"/>
              <w:left w:val="single" w:sz="4" w:space="0" w:color="auto"/>
              <w:bottom w:val="single" w:sz="4" w:space="0" w:color="auto"/>
              <w:right w:val="single" w:sz="4" w:space="0" w:color="auto"/>
            </w:tcBorders>
          </w:tcPr>
          <w:p w14:paraId="5CA7F3A4" w14:textId="77777777" w:rsidR="007C3EF2" w:rsidRPr="00783921" w:rsidRDefault="007C3EF2" w:rsidP="00640E9C">
            <w:pPr>
              <w:numPr>
                <w:ilvl w:val="12"/>
                <w:numId w:val="0"/>
              </w:numPr>
            </w:pPr>
            <w:r w:rsidRPr="00783921">
              <w:t>PASI</w:t>
            </w:r>
            <w:r w:rsidRPr="00783921">
              <w:noBreakHyphen/>
              <w:t>90-Ansprechen n (%)</w:t>
            </w:r>
          </w:p>
        </w:tc>
        <w:tc>
          <w:tcPr>
            <w:tcW w:w="1134" w:type="dxa"/>
            <w:tcBorders>
              <w:top w:val="single" w:sz="4" w:space="0" w:color="auto"/>
              <w:left w:val="single" w:sz="4" w:space="0" w:color="auto"/>
              <w:bottom w:val="single" w:sz="4" w:space="0" w:color="auto"/>
              <w:right w:val="single" w:sz="4" w:space="0" w:color="auto"/>
            </w:tcBorders>
          </w:tcPr>
          <w:p w14:paraId="323AB265" w14:textId="77777777" w:rsidR="007C3EF2" w:rsidRPr="00783921" w:rsidRDefault="007C3EF2" w:rsidP="00640E9C">
            <w:pPr>
              <w:numPr>
                <w:ilvl w:val="12"/>
                <w:numId w:val="0"/>
              </w:numPr>
              <w:jc w:val="center"/>
            </w:pPr>
            <w:r w:rsidRPr="00783921">
              <w:t>3 (1 %)</w:t>
            </w:r>
          </w:p>
        </w:tc>
        <w:tc>
          <w:tcPr>
            <w:tcW w:w="1276" w:type="dxa"/>
            <w:tcBorders>
              <w:top w:val="single" w:sz="4" w:space="0" w:color="auto"/>
              <w:left w:val="single" w:sz="4" w:space="0" w:color="auto"/>
              <w:bottom w:val="single" w:sz="4" w:space="0" w:color="auto"/>
              <w:right w:val="single" w:sz="4" w:space="0" w:color="auto"/>
            </w:tcBorders>
          </w:tcPr>
          <w:p w14:paraId="10DAA20A" w14:textId="77777777" w:rsidR="007C3EF2" w:rsidRPr="00783921" w:rsidRDefault="007C3EF2" w:rsidP="00640E9C">
            <w:pPr>
              <w:numPr>
                <w:ilvl w:val="12"/>
                <w:numId w:val="0"/>
              </w:numPr>
              <w:jc w:val="center"/>
            </w:pPr>
            <w:r w:rsidRPr="00783921">
              <w:t>173 (42 %)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E8708D7" w14:textId="77777777" w:rsidR="007C3EF2" w:rsidRPr="00783921" w:rsidRDefault="007C3EF2" w:rsidP="00640E9C">
            <w:pPr>
              <w:numPr>
                <w:ilvl w:val="12"/>
                <w:numId w:val="0"/>
              </w:numPr>
              <w:jc w:val="center"/>
            </w:pPr>
            <w:r w:rsidRPr="00783921">
              <w:t>209 (51 %)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0D6AE438" w14:textId="77777777" w:rsidR="007C3EF2" w:rsidRPr="00783921" w:rsidRDefault="007C3EF2" w:rsidP="00640E9C">
            <w:pPr>
              <w:numPr>
                <w:ilvl w:val="12"/>
                <w:numId w:val="0"/>
              </w:numPr>
              <w:jc w:val="center"/>
            </w:pPr>
            <w:r w:rsidRPr="00783921">
              <w:t>178 (45 %)</w:t>
            </w:r>
          </w:p>
        </w:tc>
        <w:tc>
          <w:tcPr>
            <w:tcW w:w="1274" w:type="dxa"/>
            <w:tcBorders>
              <w:top w:val="single" w:sz="4" w:space="0" w:color="auto"/>
              <w:left w:val="single" w:sz="4" w:space="0" w:color="auto"/>
              <w:bottom w:val="single" w:sz="4" w:space="0" w:color="auto"/>
              <w:right w:val="single" w:sz="4" w:space="0" w:color="auto"/>
            </w:tcBorders>
          </w:tcPr>
          <w:p w14:paraId="58C1F017" w14:textId="77777777" w:rsidR="007C3EF2" w:rsidRPr="00783921" w:rsidRDefault="007C3EF2" w:rsidP="00640E9C">
            <w:pPr>
              <w:numPr>
                <w:ilvl w:val="12"/>
                <w:numId w:val="0"/>
              </w:numPr>
              <w:jc w:val="center"/>
            </w:pPr>
            <w:r w:rsidRPr="00783921">
              <w:t>217 (54 %)</w:t>
            </w:r>
          </w:p>
        </w:tc>
      </w:tr>
      <w:tr w:rsidR="00783921" w:rsidRPr="00783921" w14:paraId="35AA6DF9" w14:textId="77777777" w:rsidTr="00640E9C">
        <w:trPr>
          <w:cantSplit/>
          <w:trHeight w:val="413"/>
          <w:jc w:val="center"/>
        </w:trPr>
        <w:tc>
          <w:tcPr>
            <w:tcW w:w="2836" w:type="dxa"/>
            <w:tcBorders>
              <w:top w:val="single" w:sz="4" w:space="0" w:color="auto"/>
              <w:left w:val="single" w:sz="4" w:space="0" w:color="auto"/>
              <w:bottom w:val="single" w:sz="4" w:space="0" w:color="auto"/>
              <w:right w:val="single" w:sz="4" w:space="0" w:color="auto"/>
            </w:tcBorders>
          </w:tcPr>
          <w:p w14:paraId="4A8C5286" w14:textId="77777777" w:rsidR="007C3EF2" w:rsidRPr="00783921" w:rsidRDefault="007C3EF2" w:rsidP="00640E9C">
            <w:pPr>
              <w:numPr>
                <w:ilvl w:val="12"/>
                <w:numId w:val="0"/>
              </w:numPr>
            </w:pPr>
            <w:r w:rsidRPr="00783921">
              <w:t>nach PGA</w:t>
            </w:r>
            <w:r w:rsidRPr="00783921">
              <w:rPr>
                <w:vertAlign w:val="superscript"/>
              </w:rPr>
              <w:t>b</w:t>
            </w:r>
            <w:r w:rsidRPr="00783921">
              <w:t xml:space="preserve"> abgeheilt oder minimal n (%)</w:t>
            </w:r>
          </w:p>
        </w:tc>
        <w:tc>
          <w:tcPr>
            <w:tcW w:w="1134" w:type="dxa"/>
            <w:tcBorders>
              <w:top w:val="single" w:sz="4" w:space="0" w:color="auto"/>
              <w:left w:val="single" w:sz="4" w:space="0" w:color="auto"/>
              <w:bottom w:val="single" w:sz="4" w:space="0" w:color="auto"/>
              <w:right w:val="single" w:sz="4" w:space="0" w:color="auto"/>
            </w:tcBorders>
          </w:tcPr>
          <w:p w14:paraId="0446C243" w14:textId="77777777" w:rsidR="007C3EF2" w:rsidRPr="00783921" w:rsidRDefault="007C3EF2" w:rsidP="00640E9C">
            <w:pPr>
              <w:numPr>
                <w:ilvl w:val="12"/>
                <w:numId w:val="0"/>
              </w:numPr>
              <w:jc w:val="center"/>
            </w:pPr>
            <w:r w:rsidRPr="00783921">
              <w:t>18 (4 %)</w:t>
            </w:r>
          </w:p>
        </w:tc>
        <w:tc>
          <w:tcPr>
            <w:tcW w:w="1276" w:type="dxa"/>
            <w:tcBorders>
              <w:top w:val="single" w:sz="4" w:space="0" w:color="auto"/>
              <w:left w:val="single" w:sz="4" w:space="0" w:color="auto"/>
              <w:bottom w:val="single" w:sz="4" w:space="0" w:color="auto"/>
              <w:right w:val="single" w:sz="4" w:space="0" w:color="auto"/>
            </w:tcBorders>
          </w:tcPr>
          <w:p w14:paraId="2997472D" w14:textId="77777777" w:rsidR="007C3EF2" w:rsidRPr="00783921" w:rsidRDefault="007C3EF2" w:rsidP="00640E9C">
            <w:pPr>
              <w:numPr>
                <w:ilvl w:val="12"/>
                <w:numId w:val="0"/>
              </w:numPr>
              <w:jc w:val="center"/>
            </w:pPr>
            <w:r w:rsidRPr="00783921">
              <w:t>277 (68 %)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B926416" w14:textId="77777777" w:rsidR="007C3EF2" w:rsidRPr="00783921" w:rsidRDefault="007C3EF2" w:rsidP="00640E9C">
            <w:pPr>
              <w:numPr>
                <w:ilvl w:val="12"/>
                <w:numId w:val="0"/>
              </w:numPr>
              <w:jc w:val="center"/>
            </w:pPr>
            <w:r w:rsidRPr="00783921">
              <w:t>300 (73 %)</w:t>
            </w:r>
            <w:r w:rsidRPr="00783921">
              <w:rPr>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A16788F" w14:textId="77777777" w:rsidR="007C3EF2" w:rsidRPr="00783921" w:rsidRDefault="007C3EF2" w:rsidP="00640E9C">
            <w:pPr>
              <w:numPr>
                <w:ilvl w:val="12"/>
                <w:numId w:val="0"/>
              </w:numPr>
              <w:jc w:val="center"/>
            </w:pPr>
            <w:r w:rsidRPr="00783921">
              <w:t>241 (61 %)</w:t>
            </w:r>
          </w:p>
        </w:tc>
        <w:tc>
          <w:tcPr>
            <w:tcW w:w="1274" w:type="dxa"/>
            <w:tcBorders>
              <w:top w:val="single" w:sz="4" w:space="0" w:color="auto"/>
              <w:left w:val="single" w:sz="4" w:space="0" w:color="auto"/>
              <w:bottom w:val="single" w:sz="4" w:space="0" w:color="auto"/>
              <w:right w:val="single" w:sz="4" w:space="0" w:color="auto"/>
            </w:tcBorders>
          </w:tcPr>
          <w:p w14:paraId="3B1BD440" w14:textId="77777777" w:rsidR="007C3EF2" w:rsidRPr="00783921" w:rsidRDefault="007C3EF2" w:rsidP="00640E9C">
            <w:pPr>
              <w:numPr>
                <w:ilvl w:val="12"/>
                <w:numId w:val="0"/>
              </w:numPr>
              <w:jc w:val="center"/>
            </w:pPr>
            <w:r w:rsidRPr="00783921">
              <w:t>279 (70 %)</w:t>
            </w:r>
          </w:p>
        </w:tc>
      </w:tr>
      <w:tr w:rsidR="00783921" w:rsidRPr="00783921" w14:paraId="3ABCB599" w14:textId="77777777" w:rsidTr="00640E9C">
        <w:trPr>
          <w:cantSplit/>
          <w:trHeight w:val="335"/>
          <w:jc w:val="center"/>
        </w:trPr>
        <w:tc>
          <w:tcPr>
            <w:tcW w:w="2836" w:type="dxa"/>
            <w:tcBorders>
              <w:top w:val="single" w:sz="4" w:space="0" w:color="auto"/>
              <w:left w:val="single" w:sz="4" w:space="0" w:color="auto"/>
              <w:bottom w:val="single" w:sz="4" w:space="0" w:color="auto"/>
              <w:right w:val="single" w:sz="4" w:space="0" w:color="auto"/>
            </w:tcBorders>
          </w:tcPr>
          <w:p w14:paraId="6649B150" w14:textId="77777777" w:rsidR="007C3EF2" w:rsidRPr="00783921" w:rsidRDefault="007C3EF2" w:rsidP="00640E9C">
            <w:pPr>
              <w:numPr>
                <w:ilvl w:val="12"/>
                <w:numId w:val="0"/>
              </w:numPr>
            </w:pPr>
            <w:r w:rsidRPr="00783921">
              <w:t>Anzahl der Patienten ≤ 100 kg</w:t>
            </w:r>
          </w:p>
        </w:tc>
        <w:tc>
          <w:tcPr>
            <w:tcW w:w="1134" w:type="dxa"/>
            <w:tcBorders>
              <w:top w:val="single" w:sz="4" w:space="0" w:color="auto"/>
              <w:left w:val="single" w:sz="4" w:space="0" w:color="auto"/>
              <w:bottom w:val="single" w:sz="4" w:space="0" w:color="auto"/>
              <w:right w:val="single" w:sz="4" w:space="0" w:color="auto"/>
            </w:tcBorders>
          </w:tcPr>
          <w:p w14:paraId="34242B52" w14:textId="77777777" w:rsidR="007C3EF2" w:rsidRPr="00783921" w:rsidRDefault="007C3EF2" w:rsidP="00640E9C">
            <w:pPr>
              <w:numPr>
                <w:ilvl w:val="12"/>
                <w:numId w:val="0"/>
              </w:numPr>
              <w:jc w:val="center"/>
            </w:pPr>
            <w:r w:rsidRPr="00783921">
              <w:t>290</w:t>
            </w:r>
          </w:p>
        </w:tc>
        <w:tc>
          <w:tcPr>
            <w:tcW w:w="1276" w:type="dxa"/>
            <w:tcBorders>
              <w:top w:val="single" w:sz="4" w:space="0" w:color="auto"/>
              <w:left w:val="single" w:sz="4" w:space="0" w:color="auto"/>
              <w:bottom w:val="single" w:sz="4" w:space="0" w:color="auto"/>
              <w:right w:val="single" w:sz="4" w:space="0" w:color="auto"/>
            </w:tcBorders>
          </w:tcPr>
          <w:p w14:paraId="6A9EB9C9" w14:textId="77777777" w:rsidR="007C3EF2" w:rsidRPr="00783921" w:rsidRDefault="007C3EF2" w:rsidP="00640E9C">
            <w:pPr>
              <w:numPr>
                <w:ilvl w:val="12"/>
                <w:numId w:val="0"/>
              </w:numPr>
              <w:jc w:val="center"/>
            </w:pPr>
            <w:r w:rsidRPr="00783921">
              <w:t>297</w:t>
            </w:r>
          </w:p>
        </w:tc>
        <w:tc>
          <w:tcPr>
            <w:tcW w:w="1276" w:type="dxa"/>
            <w:tcBorders>
              <w:top w:val="single" w:sz="4" w:space="0" w:color="auto"/>
              <w:left w:val="single" w:sz="4" w:space="0" w:color="auto"/>
              <w:bottom w:val="single" w:sz="4" w:space="0" w:color="auto"/>
              <w:right w:val="single" w:sz="4" w:space="0" w:color="auto"/>
            </w:tcBorders>
          </w:tcPr>
          <w:p w14:paraId="664A3B6B" w14:textId="77777777" w:rsidR="007C3EF2" w:rsidRPr="00783921" w:rsidRDefault="007C3EF2" w:rsidP="00640E9C">
            <w:pPr>
              <w:numPr>
                <w:ilvl w:val="12"/>
                <w:numId w:val="0"/>
              </w:numPr>
              <w:jc w:val="center"/>
            </w:pPr>
            <w:r w:rsidRPr="00783921">
              <w:t>289</w:t>
            </w:r>
          </w:p>
        </w:tc>
        <w:tc>
          <w:tcPr>
            <w:tcW w:w="1276" w:type="dxa"/>
            <w:tcBorders>
              <w:top w:val="single" w:sz="4" w:space="0" w:color="auto"/>
              <w:left w:val="single" w:sz="4" w:space="0" w:color="auto"/>
              <w:bottom w:val="single" w:sz="4" w:space="0" w:color="auto"/>
              <w:right w:val="single" w:sz="4" w:space="0" w:color="auto"/>
            </w:tcBorders>
          </w:tcPr>
          <w:p w14:paraId="48D66B2F" w14:textId="77777777" w:rsidR="007C3EF2" w:rsidRPr="00783921" w:rsidRDefault="007C3EF2" w:rsidP="00640E9C">
            <w:pPr>
              <w:numPr>
                <w:ilvl w:val="12"/>
                <w:numId w:val="0"/>
              </w:numPr>
              <w:jc w:val="center"/>
            </w:pPr>
            <w:r w:rsidRPr="00783921">
              <w:t>287</w:t>
            </w:r>
          </w:p>
        </w:tc>
        <w:tc>
          <w:tcPr>
            <w:tcW w:w="1274" w:type="dxa"/>
            <w:tcBorders>
              <w:top w:val="single" w:sz="4" w:space="0" w:color="auto"/>
              <w:left w:val="single" w:sz="4" w:space="0" w:color="auto"/>
              <w:bottom w:val="single" w:sz="4" w:space="0" w:color="auto"/>
              <w:right w:val="single" w:sz="4" w:space="0" w:color="auto"/>
            </w:tcBorders>
          </w:tcPr>
          <w:p w14:paraId="64DAD8D1" w14:textId="77777777" w:rsidR="007C3EF2" w:rsidRPr="00783921" w:rsidRDefault="007C3EF2" w:rsidP="00640E9C">
            <w:pPr>
              <w:numPr>
                <w:ilvl w:val="12"/>
                <w:numId w:val="0"/>
              </w:numPr>
              <w:jc w:val="center"/>
            </w:pPr>
            <w:r w:rsidRPr="00783921">
              <w:t>280</w:t>
            </w:r>
          </w:p>
        </w:tc>
      </w:tr>
      <w:tr w:rsidR="00783921" w:rsidRPr="00783921" w14:paraId="7726B38C" w14:textId="77777777" w:rsidTr="00640E9C">
        <w:trPr>
          <w:cantSplit/>
          <w:trHeight w:val="230"/>
          <w:jc w:val="center"/>
        </w:trPr>
        <w:tc>
          <w:tcPr>
            <w:tcW w:w="2836" w:type="dxa"/>
            <w:tcBorders>
              <w:top w:val="single" w:sz="4" w:space="0" w:color="auto"/>
              <w:left w:val="single" w:sz="4" w:space="0" w:color="auto"/>
              <w:bottom w:val="single" w:sz="4" w:space="0" w:color="auto"/>
              <w:right w:val="single" w:sz="4" w:space="0" w:color="auto"/>
            </w:tcBorders>
            <w:vAlign w:val="bottom"/>
          </w:tcPr>
          <w:p w14:paraId="748F8918" w14:textId="77777777" w:rsidR="007C3EF2" w:rsidRPr="00783921" w:rsidRDefault="007C3EF2" w:rsidP="00640E9C">
            <w:pPr>
              <w:numPr>
                <w:ilvl w:val="12"/>
                <w:numId w:val="0"/>
              </w:numPr>
              <w:ind w:left="284"/>
            </w:pPr>
            <w:r w:rsidRPr="00783921">
              <w:t>PASI</w:t>
            </w:r>
            <w:r w:rsidRPr="00783921">
              <w:noBreakHyphen/>
              <w:t>75-Ansprechen n (%)</w:t>
            </w:r>
          </w:p>
        </w:tc>
        <w:tc>
          <w:tcPr>
            <w:tcW w:w="1134" w:type="dxa"/>
            <w:tcBorders>
              <w:top w:val="single" w:sz="4" w:space="0" w:color="auto"/>
              <w:left w:val="single" w:sz="4" w:space="0" w:color="auto"/>
              <w:bottom w:val="single" w:sz="4" w:space="0" w:color="auto"/>
              <w:right w:val="single" w:sz="4" w:space="0" w:color="auto"/>
            </w:tcBorders>
          </w:tcPr>
          <w:p w14:paraId="418B47BE" w14:textId="77777777" w:rsidR="007C3EF2" w:rsidRPr="00783921" w:rsidRDefault="007C3EF2" w:rsidP="00640E9C">
            <w:pPr>
              <w:numPr>
                <w:ilvl w:val="12"/>
                <w:numId w:val="0"/>
              </w:numPr>
              <w:jc w:val="center"/>
            </w:pPr>
            <w:r w:rsidRPr="00783921">
              <w:t>12 (4 %)</w:t>
            </w:r>
          </w:p>
        </w:tc>
        <w:tc>
          <w:tcPr>
            <w:tcW w:w="1276" w:type="dxa"/>
            <w:tcBorders>
              <w:top w:val="single" w:sz="4" w:space="0" w:color="auto"/>
              <w:left w:val="single" w:sz="4" w:space="0" w:color="auto"/>
              <w:bottom w:val="single" w:sz="4" w:space="0" w:color="auto"/>
              <w:right w:val="single" w:sz="4" w:space="0" w:color="auto"/>
            </w:tcBorders>
          </w:tcPr>
          <w:p w14:paraId="174C1EC4" w14:textId="77777777" w:rsidR="007C3EF2" w:rsidRPr="00783921" w:rsidRDefault="007C3EF2" w:rsidP="00640E9C">
            <w:pPr>
              <w:numPr>
                <w:ilvl w:val="12"/>
                <w:numId w:val="0"/>
              </w:numPr>
              <w:jc w:val="center"/>
            </w:pPr>
            <w:r w:rsidRPr="00783921">
              <w:t>218 (73 %)</w:t>
            </w:r>
          </w:p>
        </w:tc>
        <w:tc>
          <w:tcPr>
            <w:tcW w:w="1276" w:type="dxa"/>
            <w:tcBorders>
              <w:top w:val="single" w:sz="4" w:space="0" w:color="auto"/>
              <w:left w:val="single" w:sz="4" w:space="0" w:color="auto"/>
              <w:bottom w:val="single" w:sz="4" w:space="0" w:color="auto"/>
              <w:right w:val="single" w:sz="4" w:space="0" w:color="auto"/>
            </w:tcBorders>
          </w:tcPr>
          <w:p w14:paraId="5E44F767" w14:textId="77777777" w:rsidR="007C3EF2" w:rsidRPr="00783921" w:rsidRDefault="007C3EF2" w:rsidP="00640E9C">
            <w:pPr>
              <w:numPr>
                <w:ilvl w:val="12"/>
                <w:numId w:val="0"/>
              </w:numPr>
              <w:jc w:val="center"/>
            </w:pPr>
            <w:r w:rsidRPr="00783921">
              <w:t>225 (78 %)</w:t>
            </w:r>
          </w:p>
        </w:tc>
        <w:tc>
          <w:tcPr>
            <w:tcW w:w="1276" w:type="dxa"/>
            <w:tcBorders>
              <w:top w:val="single" w:sz="4" w:space="0" w:color="auto"/>
              <w:left w:val="single" w:sz="4" w:space="0" w:color="auto"/>
              <w:bottom w:val="single" w:sz="4" w:space="0" w:color="auto"/>
              <w:right w:val="single" w:sz="4" w:space="0" w:color="auto"/>
            </w:tcBorders>
          </w:tcPr>
          <w:p w14:paraId="16D41F16" w14:textId="77777777" w:rsidR="007C3EF2" w:rsidRPr="00783921" w:rsidRDefault="007C3EF2" w:rsidP="00640E9C">
            <w:pPr>
              <w:numPr>
                <w:ilvl w:val="12"/>
                <w:numId w:val="0"/>
              </w:numPr>
              <w:jc w:val="center"/>
            </w:pPr>
            <w:r w:rsidRPr="00783921">
              <w:t>217 (76 %)</w:t>
            </w:r>
          </w:p>
        </w:tc>
        <w:tc>
          <w:tcPr>
            <w:tcW w:w="1274" w:type="dxa"/>
            <w:tcBorders>
              <w:top w:val="single" w:sz="4" w:space="0" w:color="auto"/>
              <w:left w:val="single" w:sz="4" w:space="0" w:color="auto"/>
              <w:bottom w:val="single" w:sz="4" w:space="0" w:color="auto"/>
              <w:right w:val="single" w:sz="4" w:space="0" w:color="auto"/>
            </w:tcBorders>
          </w:tcPr>
          <w:p w14:paraId="62B93B59" w14:textId="77777777" w:rsidR="007C3EF2" w:rsidRPr="00783921" w:rsidRDefault="007C3EF2" w:rsidP="00640E9C">
            <w:pPr>
              <w:numPr>
                <w:ilvl w:val="12"/>
                <w:numId w:val="0"/>
              </w:numPr>
              <w:jc w:val="center"/>
            </w:pPr>
            <w:r w:rsidRPr="00783921">
              <w:t>226 (81 %)</w:t>
            </w:r>
          </w:p>
        </w:tc>
      </w:tr>
      <w:tr w:rsidR="00783921" w:rsidRPr="00783921" w14:paraId="7EAE10E9" w14:textId="77777777" w:rsidTr="00640E9C">
        <w:trPr>
          <w:cantSplit/>
          <w:trHeight w:val="119"/>
          <w:jc w:val="center"/>
        </w:trPr>
        <w:tc>
          <w:tcPr>
            <w:tcW w:w="2836" w:type="dxa"/>
            <w:tcBorders>
              <w:top w:val="single" w:sz="4" w:space="0" w:color="auto"/>
              <w:left w:val="single" w:sz="4" w:space="0" w:color="auto"/>
              <w:bottom w:val="single" w:sz="4" w:space="0" w:color="auto"/>
              <w:right w:val="single" w:sz="4" w:space="0" w:color="auto"/>
            </w:tcBorders>
            <w:vAlign w:val="bottom"/>
          </w:tcPr>
          <w:p w14:paraId="22C3097B" w14:textId="77777777" w:rsidR="007C3EF2" w:rsidRPr="00783921" w:rsidRDefault="007C3EF2" w:rsidP="00640E9C">
            <w:pPr>
              <w:numPr>
                <w:ilvl w:val="12"/>
                <w:numId w:val="0"/>
              </w:numPr>
            </w:pPr>
            <w:r w:rsidRPr="00783921">
              <w:t>Anzahl der Patienten &gt; 100 kg</w:t>
            </w:r>
          </w:p>
        </w:tc>
        <w:tc>
          <w:tcPr>
            <w:tcW w:w="1134" w:type="dxa"/>
            <w:tcBorders>
              <w:top w:val="single" w:sz="4" w:space="0" w:color="auto"/>
              <w:left w:val="single" w:sz="4" w:space="0" w:color="auto"/>
              <w:bottom w:val="single" w:sz="4" w:space="0" w:color="auto"/>
              <w:right w:val="single" w:sz="4" w:space="0" w:color="auto"/>
            </w:tcBorders>
          </w:tcPr>
          <w:p w14:paraId="2F4F84D5" w14:textId="77777777" w:rsidR="007C3EF2" w:rsidRPr="00783921" w:rsidRDefault="007C3EF2" w:rsidP="00640E9C">
            <w:pPr>
              <w:numPr>
                <w:ilvl w:val="12"/>
                <w:numId w:val="0"/>
              </w:numPr>
              <w:jc w:val="center"/>
            </w:pPr>
            <w:r w:rsidRPr="00783921">
              <w:t>120</w:t>
            </w:r>
          </w:p>
        </w:tc>
        <w:tc>
          <w:tcPr>
            <w:tcW w:w="1276" w:type="dxa"/>
            <w:tcBorders>
              <w:top w:val="single" w:sz="4" w:space="0" w:color="auto"/>
              <w:left w:val="single" w:sz="4" w:space="0" w:color="auto"/>
              <w:bottom w:val="single" w:sz="4" w:space="0" w:color="auto"/>
              <w:right w:val="single" w:sz="4" w:space="0" w:color="auto"/>
            </w:tcBorders>
          </w:tcPr>
          <w:p w14:paraId="18A7AE5B" w14:textId="77777777" w:rsidR="007C3EF2" w:rsidRPr="00783921" w:rsidRDefault="007C3EF2" w:rsidP="00640E9C">
            <w:pPr>
              <w:numPr>
                <w:ilvl w:val="12"/>
                <w:numId w:val="0"/>
              </w:numPr>
              <w:jc w:val="center"/>
            </w:pPr>
            <w:r w:rsidRPr="00783921">
              <w:t>112</w:t>
            </w:r>
          </w:p>
        </w:tc>
        <w:tc>
          <w:tcPr>
            <w:tcW w:w="1276" w:type="dxa"/>
            <w:tcBorders>
              <w:top w:val="single" w:sz="4" w:space="0" w:color="auto"/>
              <w:left w:val="single" w:sz="4" w:space="0" w:color="auto"/>
              <w:bottom w:val="single" w:sz="4" w:space="0" w:color="auto"/>
              <w:right w:val="single" w:sz="4" w:space="0" w:color="auto"/>
            </w:tcBorders>
          </w:tcPr>
          <w:p w14:paraId="73D89DC4" w14:textId="77777777" w:rsidR="007C3EF2" w:rsidRPr="00783921" w:rsidRDefault="007C3EF2" w:rsidP="00640E9C">
            <w:pPr>
              <w:numPr>
                <w:ilvl w:val="12"/>
                <w:numId w:val="0"/>
              </w:numPr>
              <w:jc w:val="center"/>
            </w:pPr>
            <w:r w:rsidRPr="00783921">
              <w:t>121</w:t>
            </w:r>
          </w:p>
        </w:tc>
        <w:tc>
          <w:tcPr>
            <w:tcW w:w="1276" w:type="dxa"/>
            <w:tcBorders>
              <w:top w:val="single" w:sz="4" w:space="0" w:color="auto"/>
              <w:left w:val="single" w:sz="4" w:space="0" w:color="auto"/>
              <w:bottom w:val="single" w:sz="4" w:space="0" w:color="auto"/>
              <w:right w:val="single" w:sz="4" w:space="0" w:color="auto"/>
            </w:tcBorders>
          </w:tcPr>
          <w:p w14:paraId="582957B2" w14:textId="77777777" w:rsidR="007C3EF2" w:rsidRPr="00783921" w:rsidRDefault="007C3EF2" w:rsidP="00640E9C">
            <w:pPr>
              <w:numPr>
                <w:ilvl w:val="12"/>
                <w:numId w:val="0"/>
              </w:numPr>
              <w:jc w:val="center"/>
            </w:pPr>
            <w:r w:rsidRPr="00783921">
              <w:t>110</w:t>
            </w:r>
          </w:p>
        </w:tc>
        <w:tc>
          <w:tcPr>
            <w:tcW w:w="1274" w:type="dxa"/>
            <w:tcBorders>
              <w:top w:val="single" w:sz="4" w:space="0" w:color="auto"/>
              <w:left w:val="single" w:sz="4" w:space="0" w:color="auto"/>
              <w:bottom w:val="single" w:sz="4" w:space="0" w:color="auto"/>
              <w:right w:val="single" w:sz="4" w:space="0" w:color="auto"/>
            </w:tcBorders>
          </w:tcPr>
          <w:p w14:paraId="45162C4B" w14:textId="77777777" w:rsidR="007C3EF2" w:rsidRPr="00783921" w:rsidRDefault="007C3EF2" w:rsidP="00640E9C">
            <w:pPr>
              <w:numPr>
                <w:ilvl w:val="12"/>
                <w:numId w:val="0"/>
              </w:numPr>
              <w:jc w:val="center"/>
            </w:pPr>
            <w:r w:rsidRPr="00783921">
              <w:t>119</w:t>
            </w:r>
          </w:p>
        </w:tc>
      </w:tr>
      <w:tr w:rsidR="00783921" w:rsidRPr="00783921" w14:paraId="58A85BEB" w14:textId="77777777" w:rsidTr="00640E9C">
        <w:trPr>
          <w:cantSplit/>
          <w:trHeight w:val="169"/>
          <w:jc w:val="center"/>
        </w:trPr>
        <w:tc>
          <w:tcPr>
            <w:tcW w:w="2836" w:type="dxa"/>
            <w:tcBorders>
              <w:top w:val="single" w:sz="4" w:space="0" w:color="auto"/>
              <w:left w:val="single" w:sz="4" w:space="0" w:color="auto"/>
              <w:bottom w:val="single" w:sz="4" w:space="0" w:color="auto"/>
              <w:right w:val="single" w:sz="4" w:space="0" w:color="auto"/>
            </w:tcBorders>
            <w:vAlign w:val="bottom"/>
          </w:tcPr>
          <w:p w14:paraId="76CBA869" w14:textId="77777777" w:rsidR="007C3EF2" w:rsidRPr="00783921" w:rsidRDefault="007C3EF2" w:rsidP="00640E9C">
            <w:pPr>
              <w:numPr>
                <w:ilvl w:val="12"/>
                <w:numId w:val="0"/>
              </w:numPr>
              <w:ind w:left="284"/>
            </w:pPr>
            <w:r w:rsidRPr="00783921">
              <w:t>PASI</w:t>
            </w:r>
            <w:r w:rsidRPr="00783921">
              <w:noBreakHyphen/>
              <w:t>75-Ansprechen n (%)</w:t>
            </w:r>
          </w:p>
        </w:tc>
        <w:tc>
          <w:tcPr>
            <w:tcW w:w="1134" w:type="dxa"/>
            <w:tcBorders>
              <w:top w:val="single" w:sz="4" w:space="0" w:color="auto"/>
              <w:left w:val="single" w:sz="4" w:space="0" w:color="auto"/>
              <w:bottom w:val="single" w:sz="4" w:space="0" w:color="auto"/>
              <w:right w:val="single" w:sz="4" w:space="0" w:color="auto"/>
            </w:tcBorders>
          </w:tcPr>
          <w:p w14:paraId="7E08C864" w14:textId="77777777" w:rsidR="007C3EF2" w:rsidRPr="00783921" w:rsidRDefault="007C3EF2" w:rsidP="00640E9C">
            <w:pPr>
              <w:numPr>
                <w:ilvl w:val="12"/>
                <w:numId w:val="0"/>
              </w:numPr>
              <w:jc w:val="center"/>
            </w:pPr>
            <w:r w:rsidRPr="00783921">
              <w:t>3 (3 %)</w:t>
            </w:r>
          </w:p>
        </w:tc>
        <w:tc>
          <w:tcPr>
            <w:tcW w:w="1276" w:type="dxa"/>
            <w:tcBorders>
              <w:top w:val="single" w:sz="4" w:space="0" w:color="auto"/>
              <w:left w:val="single" w:sz="4" w:space="0" w:color="auto"/>
              <w:bottom w:val="single" w:sz="4" w:space="0" w:color="auto"/>
              <w:right w:val="single" w:sz="4" w:space="0" w:color="auto"/>
            </w:tcBorders>
          </w:tcPr>
          <w:p w14:paraId="31FC9519" w14:textId="77777777" w:rsidR="007C3EF2" w:rsidRPr="00783921" w:rsidRDefault="007C3EF2" w:rsidP="00640E9C">
            <w:pPr>
              <w:numPr>
                <w:ilvl w:val="12"/>
                <w:numId w:val="0"/>
              </w:numPr>
              <w:jc w:val="center"/>
            </w:pPr>
            <w:r w:rsidRPr="00783921">
              <w:t>55 (49 %)</w:t>
            </w:r>
          </w:p>
        </w:tc>
        <w:tc>
          <w:tcPr>
            <w:tcW w:w="1276" w:type="dxa"/>
            <w:tcBorders>
              <w:top w:val="single" w:sz="4" w:space="0" w:color="auto"/>
              <w:left w:val="single" w:sz="4" w:space="0" w:color="auto"/>
              <w:bottom w:val="single" w:sz="4" w:space="0" w:color="auto"/>
              <w:right w:val="single" w:sz="4" w:space="0" w:color="auto"/>
            </w:tcBorders>
          </w:tcPr>
          <w:p w14:paraId="41F0A1CB" w14:textId="77777777" w:rsidR="007C3EF2" w:rsidRPr="00783921" w:rsidRDefault="007C3EF2" w:rsidP="00640E9C">
            <w:pPr>
              <w:numPr>
                <w:ilvl w:val="12"/>
                <w:numId w:val="0"/>
              </w:numPr>
              <w:jc w:val="center"/>
            </w:pPr>
            <w:r w:rsidRPr="00783921">
              <w:t>86 (71 %)</w:t>
            </w:r>
          </w:p>
        </w:tc>
        <w:tc>
          <w:tcPr>
            <w:tcW w:w="1276" w:type="dxa"/>
            <w:tcBorders>
              <w:top w:val="single" w:sz="4" w:space="0" w:color="auto"/>
              <w:left w:val="single" w:sz="4" w:space="0" w:color="auto"/>
              <w:bottom w:val="single" w:sz="4" w:space="0" w:color="auto"/>
              <w:right w:val="single" w:sz="4" w:space="0" w:color="auto"/>
            </w:tcBorders>
          </w:tcPr>
          <w:p w14:paraId="477BCE0D" w14:textId="77777777" w:rsidR="007C3EF2" w:rsidRPr="00783921" w:rsidRDefault="007C3EF2" w:rsidP="00640E9C">
            <w:pPr>
              <w:numPr>
                <w:ilvl w:val="12"/>
                <w:numId w:val="0"/>
              </w:numPr>
              <w:jc w:val="center"/>
            </w:pPr>
            <w:r w:rsidRPr="00783921">
              <w:t>59 (54 %)</w:t>
            </w:r>
          </w:p>
        </w:tc>
        <w:tc>
          <w:tcPr>
            <w:tcW w:w="1274" w:type="dxa"/>
            <w:tcBorders>
              <w:top w:val="single" w:sz="4" w:space="0" w:color="auto"/>
              <w:left w:val="single" w:sz="4" w:space="0" w:color="auto"/>
              <w:bottom w:val="single" w:sz="4" w:space="0" w:color="auto"/>
              <w:right w:val="single" w:sz="4" w:space="0" w:color="auto"/>
            </w:tcBorders>
          </w:tcPr>
          <w:p w14:paraId="739C9260" w14:textId="77777777" w:rsidR="007C3EF2" w:rsidRPr="00783921" w:rsidRDefault="007C3EF2" w:rsidP="00640E9C">
            <w:pPr>
              <w:numPr>
                <w:ilvl w:val="12"/>
                <w:numId w:val="0"/>
              </w:numPr>
              <w:jc w:val="center"/>
            </w:pPr>
            <w:r w:rsidRPr="00783921">
              <w:t>88 (74 %)</w:t>
            </w:r>
          </w:p>
        </w:tc>
      </w:tr>
      <w:tr w:rsidR="007C3EF2" w:rsidRPr="00783921" w14:paraId="67741256" w14:textId="77777777" w:rsidTr="00640E9C">
        <w:trPr>
          <w:cantSplit/>
          <w:trHeight w:val="455"/>
          <w:jc w:val="center"/>
        </w:trPr>
        <w:tc>
          <w:tcPr>
            <w:tcW w:w="9072" w:type="dxa"/>
            <w:gridSpan w:val="6"/>
            <w:tcBorders>
              <w:top w:val="single" w:sz="4" w:space="0" w:color="auto"/>
              <w:left w:val="nil"/>
              <w:bottom w:val="nil"/>
              <w:right w:val="nil"/>
            </w:tcBorders>
            <w:vAlign w:val="bottom"/>
          </w:tcPr>
          <w:p w14:paraId="4DDB27B4" w14:textId="77777777" w:rsidR="007C3EF2" w:rsidRPr="00783921" w:rsidRDefault="007C3EF2" w:rsidP="00640E9C">
            <w:pPr>
              <w:numPr>
                <w:ilvl w:val="12"/>
                <w:numId w:val="0"/>
              </w:numPr>
              <w:tabs>
                <w:tab w:val="clear" w:pos="567"/>
                <w:tab w:val="left" w:pos="284"/>
              </w:tabs>
              <w:rPr>
                <w:sz w:val="18"/>
                <w:szCs w:val="20"/>
              </w:rPr>
            </w:pPr>
            <w:r w:rsidRPr="00783921">
              <w:rPr>
                <w:szCs w:val="20"/>
                <w:vertAlign w:val="superscript"/>
              </w:rPr>
              <w:t>a</w:t>
            </w:r>
            <w:r w:rsidRPr="00783921">
              <w:rPr>
                <w:sz w:val="18"/>
                <w:szCs w:val="20"/>
              </w:rPr>
              <w:tab/>
              <w:t>p &lt; 0,001 für 45 mg oder 90 mg Ustekinumab im Vergleich zu Placebo (PBO).</w:t>
            </w:r>
          </w:p>
          <w:p w14:paraId="6B8EFC5B" w14:textId="77777777" w:rsidR="007C3EF2" w:rsidRPr="00783921" w:rsidRDefault="007C3EF2" w:rsidP="00640E9C">
            <w:pPr>
              <w:numPr>
                <w:ilvl w:val="12"/>
                <w:numId w:val="0"/>
              </w:numPr>
              <w:tabs>
                <w:tab w:val="clear" w:pos="567"/>
                <w:tab w:val="left" w:pos="284"/>
              </w:tabs>
            </w:pPr>
            <w:r w:rsidRPr="00783921">
              <w:rPr>
                <w:szCs w:val="20"/>
                <w:vertAlign w:val="superscript"/>
              </w:rPr>
              <w:t>b</w:t>
            </w:r>
            <w:r w:rsidRPr="00783921">
              <w:rPr>
                <w:sz w:val="18"/>
                <w:szCs w:val="20"/>
              </w:rPr>
              <w:tab/>
              <w:t>PGA = Globale Beurteilung durch den Arzt (</w:t>
            </w:r>
            <w:r w:rsidRPr="00783921">
              <w:rPr>
                <w:i/>
                <w:sz w:val="18"/>
                <w:szCs w:val="20"/>
              </w:rPr>
              <w:t>Physician Global Assessment</w:t>
            </w:r>
            <w:r w:rsidRPr="00783921">
              <w:rPr>
                <w:sz w:val="18"/>
                <w:szCs w:val="20"/>
              </w:rPr>
              <w:t>)</w:t>
            </w:r>
          </w:p>
        </w:tc>
      </w:tr>
    </w:tbl>
    <w:p w14:paraId="6AF06101" w14:textId="77777777" w:rsidR="007C3EF2" w:rsidRPr="00783921" w:rsidRDefault="007C3EF2" w:rsidP="007C3EF2">
      <w:pPr>
        <w:numPr>
          <w:ilvl w:val="12"/>
          <w:numId w:val="0"/>
        </w:numPr>
      </w:pPr>
    </w:p>
    <w:p w14:paraId="22C6558E" w14:textId="77777777" w:rsidR="007C3EF2" w:rsidRPr="00783921" w:rsidRDefault="007C3EF2" w:rsidP="007C3EF2">
      <w:pPr>
        <w:keepNext/>
        <w:numPr>
          <w:ilvl w:val="12"/>
          <w:numId w:val="0"/>
        </w:numPr>
      </w:pPr>
      <w:r w:rsidRPr="00783921">
        <w:rPr>
          <w:i/>
          <w:iCs/>
        </w:rPr>
        <w:t>Tabelle 4</w:t>
      </w:r>
      <w:r w:rsidRPr="00783921">
        <w:rPr>
          <w:i/>
          <w:iCs/>
        </w:rPr>
        <w:tab/>
        <w:t>Zusammenfassung des klinischen Ansprechens in Woche 12 in Psoriasis-Studie 3 (ACCEPT)</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0"/>
        <w:gridCol w:w="1984"/>
        <w:gridCol w:w="1984"/>
        <w:gridCol w:w="1984"/>
      </w:tblGrid>
      <w:tr w:rsidR="00783921" w:rsidRPr="00783921" w14:paraId="759ADF83" w14:textId="77777777" w:rsidTr="00640E9C">
        <w:trPr>
          <w:cantSplit/>
          <w:tblHeader/>
          <w:jc w:val="center"/>
        </w:trPr>
        <w:tc>
          <w:tcPr>
            <w:tcW w:w="3120" w:type="dxa"/>
            <w:vMerge w:val="restart"/>
            <w:tcBorders>
              <w:top w:val="single" w:sz="4" w:space="0" w:color="auto"/>
              <w:left w:val="single" w:sz="4" w:space="0" w:color="auto"/>
              <w:right w:val="single" w:sz="4" w:space="0" w:color="auto"/>
            </w:tcBorders>
          </w:tcPr>
          <w:p w14:paraId="2DCCFB88" w14:textId="77777777" w:rsidR="007C3EF2" w:rsidRPr="00783921" w:rsidRDefault="007C3EF2" w:rsidP="00640E9C">
            <w:pPr>
              <w:keepNext/>
              <w:numPr>
                <w:ilvl w:val="12"/>
                <w:numId w:val="0"/>
              </w:numPr>
            </w:pPr>
          </w:p>
        </w:tc>
        <w:tc>
          <w:tcPr>
            <w:tcW w:w="5952" w:type="dxa"/>
            <w:gridSpan w:val="3"/>
            <w:tcBorders>
              <w:top w:val="single" w:sz="4" w:space="0" w:color="auto"/>
              <w:left w:val="single" w:sz="4" w:space="0" w:color="auto"/>
              <w:bottom w:val="single" w:sz="4" w:space="0" w:color="auto"/>
              <w:right w:val="single" w:sz="4" w:space="0" w:color="auto"/>
            </w:tcBorders>
          </w:tcPr>
          <w:p w14:paraId="2BDA6D2B" w14:textId="77777777" w:rsidR="007C3EF2" w:rsidRPr="00783921" w:rsidRDefault="007C3EF2" w:rsidP="00640E9C">
            <w:pPr>
              <w:keepNext/>
              <w:numPr>
                <w:ilvl w:val="12"/>
                <w:numId w:val="0"/>
              </w:numPr>
              <w:jc w:val="center"/>
              <w:rPr>
                <w:b/>
              </w:rPr>
            </w:pPr>
            <w:r w:rsidRPr="00783921">
              <w:rPr>
                <w:b/>
              </w:rPr>
              <w:t>Psoriasis-Studie 3</w:t>
            </w:r>
          </w:p>
        </w:tc>
      </w:tr>
      <w:tr w:rsidR="00783921" w:rsidRPr="00783921" w14:paraId="131AC02A" w14:textId="77777777" w:rsidTr="00640E9C">
        <w:trPr>
          <w:cantSplit/>
          <w:tblHeader/>
          <w:jc w:val="center"/>
        </w:trPr>
        <w:tc>
          <w:tcPr>
            <w:tcW w:w="3120" w:type="dxa"/>
            <w:vMerge/>
            <w:tcBorders>
              <w:left w:val="single" w:sz="4" w:space="0" w:color="auto"/>
              <w:right w:val="single" w:sz="4" w:space="0" w:color="auto"/>
            </w:tcBorders>
          </w:tcPr>
          <w:p w14:paraId="517D9D13" w14:textId="77777777" w:rsidR="007C3EF2" w:rsidRPr="00783921" w:rsidRDefault="007C3EF2" w:rsidP="00640E9C">
            <w:pPr>
              <w:keepNext/>
              <w:numPr>
                <w:ilvl w:val="12"/>
                <w:numId w:val="0"/>
              </w:numPr>
            </w:pPr>
          </w:p>
        </w:tc>
        <w:tc>
          <w:tcPr>
            <w:tcW w:w="1984" w:type="dxa"/>
            <w:vMerge w:val="restart"/>
            <w:tcBorders>
              <w:top w:val="single" w:sz="4" w:space="0" w:color="auto"/>
              <w:left w:val="single" w:sz="4" w:space="0" w:color="auto"/>
              <w:right w:val="single" w:sz="4" w:space="0" w:color="auto"/>
            </w:tcBorders>
          </w:tcPr>
          <w:p w14:paraId="5AFFBEBD" w14:textId="77777777" w:rsidR="007C3EF2" w:rsidRPr="00783921" w:rsidRDefault="007C3EF2" w:rsidP="00640E9C">
            <w:pPr>
              <w:keepNext/>
              <w:jc w:val="center"/>
            </w:pPr>
            <w:r w:rsidRPr="00783921">
              <w:t>Etanercept</w:t>
            </w:r>
          </w:p>
          <w:p w14:paraId="20453486" w14:textId="77777777" w:rsidR="007C3EF2" w:rsidRPr="00783921" w:rsidRDefault="007C3EF2" w:rsidP="00640E9C">
            <w:pPr>
              <w:keepNext/>
              <w:jc w:val="center"/>
            </w:pPr>
            <w:r w:rsidRPr="00783921">
              <w:t>24 Dosen</w:t>
            </w:r>
          </w:p>
          <w:p w14:paraId="19FCC6AF" w14:textId="77777777" w:rsidR="007C3EF2" w:rsidRPr="00783921" w:rsidRDefault="007C3EF2" w:rsidP="00640E9C">
            <w:pPr>
              <w:keepNext/>
              <w:jc w:val="center"/>
            </w:pPr>
            <w:r w:rsidRPr="00783921">
              <w:t>(50 mg zweimal in der Woche)</w:t>
            </w:r>
          </w:p>
        </w:tc>
        <w:tc>
          <w:tcPr>
            <w:tcW w:w="3968" w:type="dxa"/>
            <w:gridSpan w:val="2"/>
            <w:tcBorders>
              <w:top w:val="single" w:sz="4" w:space="0" w:color="auto"/>
              <w:left w:val="single" w:sz="4" w:space="0" w:color="auto"/>
              <w:bottom w:val="single" w:sz="4" w:space="0" w:color="auto"/>
              <w:right w:val="single" w:sz="4" w:space="0" w:color="auto"/>
            </w:tcBorders>
          </w:tcPr>
          <w:p w14:paraId="115EDE6D" w14:textId="77777777" w:rsidR="007C3EF2" w:rsidRPr="00783921" w:rsidRDefault="007C3EF2" w:rsidP="00640E9C">
            <w:pPr>
              <w:keepNext/>
              <w:jc w:val="center"/>
            </w:pPr>
            <w:r w:rsidRPr="00783921">
              <w:t>Ustekinumab</w:t>
            </w:r>
          </w:p>
          <w:p w14:paraId="7F87AD92" w14:textId="77777777" w:rsidR="007C3EF2" w:rsidRPr="00783921" w:rsidRDefault="007C3EF2" w:rsidP="00640E9C">
            <w:pPr>
              <w:keepNext/>
              <w:jc w:val="center"/>
            </w:pPr>
            <w:r w:rsidRPr="00783921">
              <w:t>2 Dosen (Woche 0 und Woche 4)</w:t>
            </w:r>
          </w:p>
        </w:tc>
      </w:tr>
      <w:tr w:rsidR="00783921" w:rsidRPr="00783921" w14:paraId="66D43CBF" w14:textId="77777777" w:rsidTr="00640E9C">
        <w:trPr>
          <w:cantSplit/>
          <w:tblHeader/>
          <w:jc w:val="center"/>
        </w:trPr>
        <w:tc>
          <w:tcPr>
            <w:tcW w:w="3120" w:type="dxa"/>
            <w:vMerge/>
            <w:tcBorders>
              <w:left w:val="single" w:sz="4" w:space="0" w:color="auto"/>
              <w:bottom w:val="single" w:sz="4" w:space="0" w:color="auto"/>
              <w:right w:val="single" w:sz="4" w:space="0" w:color="auto"/>
            </w:tcBorders>
          </w:tcPr>
          <w:p w14:paraId="044AC422" w14:textId="77777777" w:rsidR="007C3EF2" w:rsidRPr="00783921" w:rsidRDefault="007C3EF2" w:rsidP="00640E9C">
            <w:pPr>
              <w:keepNext/>
              <w:numPr>
                <w:ilvl w:val="12"/>
                <w:numId w:val="0"/>
              </w:numPr>
            </w:pPr>
          </w:p>
        </w:tc>
        <w:tc>
          <w:tcPr>
            <w:tcW w:w="1984" w:type="dxa"/>
            <w:vMerge/>
            <w:tcBorders>
              <w:left w:val="single" w:sz="4" w:space="0" w:color="auto"/>
              <w:bottom w:val="single" w:sz="4" w:space="0" w:color="auto"/>
              <w:right w:val="single" w:sz="4" w:space="0" w:color="auto"/>
            </w:tcBorders>
          </w:tcPr>
          <w:p w14:paraId="4352FAA8" w14:textId="77777777" w:rsidR="007C3EF2" w:rsidRPr="00783921" w:rsidRDefault="007C3EF2" w:rsidP="00640E9C">
            <w:pPr>
              <w:keepNext/>
              <w:numPr>
                <w:ilvl w:val="12"/>
                <w:numId w:val="0"/>
              </w:numPr>
            </w:pPr>
          </w:p>
        </w:tc>
        <w:tc>
          <w:tcPr>
            <w:tcW w:w="1984" w:type="dxa"/>
            <w:tcBorders>
              <w:top w:val="single" w:sz="4" w:space="0" w:color="auto"/>
              <w:left w:val="single" w:sz="4" w:space="0" w:color="auto"/>
              <w:bottom w:val="single" w:sz="4" w:space="0" w:color="auto"/>
              <w:right w:val="single" w:sz="4" w:space="0" w:color="auto"/>
            </w:tcBorders>
          </w:tcPr>
          <w:p w14:paraId="6166E29C" w14:textId="77777777" w:rsidR="007C3EF2" w:rsidRPr="00783921" w:rsidRDefault="007C3EF2" w:rsidP="00640E9C">
            <w:pPr>
              <w:keepNext/>
              <w:numPr>
                <w:ilvl w:val="12"/>
                <w:numId w:val="0"/>
              </w:numPr>
              <w:jc w:val="center"/>
            </w:pPr>
            <w:r w:rsidRPr="00783921">
              <w:t>45 mg</w:t>
            </w:r>
          </w:p>
        </w:tc>
        <w:tc>
          <w:tcPr>
            <w:tcW w:w="1984" w:type="dxa"/>
            <w:tcBorders>
              <w:top w:val="single" w:sz="4" w:space="0" w:color="auto"/>
              <w:left w:val="single" w:sz="4" w:space="0" w:color="auto"/>
              <w:bottom w:val="single" w:sz="4" w:space="0" w:color="auto"/>
              <w:right w:val="single" w:sz="4" w:space="0" w:color="auto"/>
            </w:tcBorders>
          </w:tcPr>
          <w:p w14:paraId="431063DF" w14:textId="77777777" w:rsidR="007C3EF2" w:rsidRPr="00783921" w:rsidRDefault="007C3EF2" w:rsidP="00640E9C">
            <w:pPr>
              <w:keepNext/>
              <w:numPr>
                <w:ilvl w:val="12"/>
                <w:numId w:val="0"/>
              </w:numPr>
              <w:jc w:val="center"/>
            </w:pPr>
            <w:r w:rsidRPr="00783921">
              <w:t>90 mg</w:t>
            </w:r>
          </w:p>
        </w:tc>
      </w:tr>
      <w:tr w:rsidR="00783921" w:rsidRPr="00783921" w14:paraId="47090298"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772B6A50" w14:textId="77777777" w:rsidR="007C3EF2" w:rsidRPr="00783921" w:rsidRDefault="007C3EF2" w:rsidP="00640E9C">
            <w:pPr>
              <w:numPr>
                <w:ilvl w:val="12"/>
                <w:numId w:val="0"/>
              </w:numPr>
            </w:pPr>
            <w:r w:rsidRPr="00783921">
              <w:t>Anzahl der randomisierten Patienten</w:t>
            </w:r>
          </w:p>
        </w:tc>
        <w:tc>
          <w:tcPr>
            <w:tcW w:w="1984" w:type="dxa"/>
            <w:tcBorders>
              <w:top w:val="single" w:sz="4" w:space="0" w:color="auto"/>
              <w:left w:val="single" w:sz="4" w:space="0" w:color="auto"/>
              <w:bottom w:val="single" w:sz="4" w:space="0" w:color="auto"/>
              <w:right w:val="single" w:sz="4" w:space="0" w:color="auto"/>
            </w:tcBorders>
          </w:tcPr>
          <w:p w14:paraId="579A73BA" w14:textId="77777777" w:rsidR="007C3EF2" w:rsidRPr="00783921" w:rsidRDefault="007C3EF2" w:rsidP="00640E9C">
            <w:pPr>
              <w:numPr>
                <w:ilvl w:val="12"/>
                <w:numId w:val="0"/>
              </w:numPr>
              <w:jc w:val="center"/>
            </w:pPr>
            <w:r w:rsidRPr="00783921">
              <w:t>347</w:t>
            </w:r>
          </w:p>
        </w:tc>
        <w:tc>
          <w:tcPr>
            <w:tcW w:w="1984" w:type="dxa"/>
            <w:tcBorders>
              <w:top w:val="single" w:sz="4" w:space="0" w:color="auto"/>
              <w:left w:val="single" w:sz="4" w:space="0" w:color="auto"/>
              <w:bottom w:val="single" w:sz="4" w:space="0" w:color="auto"/>
              <w:right w:val="single" w:sz="4" w:space="0" w:color="auto"/>
            </w:tcBorders>
          </w:tcPr>
          <w:p w14:paraId="5B56795D" w14:textId="77777777" w:rsidR="007C3EF2" w:rsidRPr="00783921" w:rsidRDefault="007C3EF2" w:rsidP="00640E9C">
            <w:pPr>
              <w:numPr>
                <w:ilvl w:val="12"/>
                <w:numId w:val="0"/>
              </w:numPr>
              <w:jc w:val="center"/>
            </w:pPr>
            <w:r w:rsidRPr="00783921">
              <w:t>209</w:t>
            </w:r>
          </w:p>
        </w:tc>
        <w:tc>
          <w:tcPr>
            <w:tcW w:w="1984" w:type="dxa"/>
            <w:tcBorders>
              <w:top w:val="single" w:sz="4" w:space="0" w:color="auto"/>
              <w:left w:val="single" w:sz="4" w:space="0" w:color="auto"/>
              <w:bottom w:val="single" w:sz="4" w:space="0" w:color="auto"/>
              <w:right w:val="single" w:sz="4" w:space="0" w:color="auto"/>
            </w:tcBorders>
          </w:tcPr>
          <w:p w14:paraId="1F7AD9FA" w14:textId="77777777" w:rsidR="007C3EF2" w:rsidRPr="00783921" w:rsidRDefault="007C3EF2" w:rsidP="00640E9C">
            <w:pPr>
              <w:numPr>
                <w:ilvl w:val="12"/>
                <w:numId w:val="0"/>
              </w:numPr>
              <w:jc w:val="center"/>
            </w:pPr>
            <w:r w:rsidRPr="00783921">
              <w:t>347</w:t>
            </w:r>
          </w:p>
        </w:tc>
      </w:tr>
      <w:tr w:rsidR="00783921" w:rsidRPr="00783921" w14:paraId="7F679E3E"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vAlign w:val="bottom"/>
          </w:tcPr>
          <w:p w14:paraId="3FB55297" w14:textId="77777777" w:rsidR="007C3EF2" w:rsidRPr="00783921" w:rsidRDefault="007C3EF2" w:rsidP="00640E9C">
            <w:pPr>
              <w:numPr>
                <w:ilvl w:val="12"/>
                <w:numId w:val="0"/>
              </w:numPr>
            </w:pPr>
            <w:r w:rsidRPr="00783921">
              <w:t>PASI</w:t>
            </w:r>
            <w:r w:rsidRPr="00783921">
              <w:noBreakHyphen/>
              <w:t>50-Ansprechen n (%)</w:t>
            </w:r>
          </w:p>
        </w:tc>
        <w:tc>
          <w:tcPr>
            <w:tcW w:w="1984" w:type="dxa"/>
            <w:tcBorders>
              <w:top w:val="single" w:sz="4" w:space="0" w:color="auto"/>
              <w:left w:val="single" w:sz="4" w:space="0" w:color="auto"/>
              <w:bottom w:val="single" w:sz="4" w:space="0" w:color="auto"/>
              <w:right w:val="single" w:sz="4" w:space="0" w:color="auto"/>
            </w:tcBorders>
          </w:tcPr>
          <w:p w14:paraId="2A2E4EBD" w14:textId="77777777" w:rsidR="007C3EF2" w:rsidRPr="00783921" w:rsidRDefault="007C3EF2" w:rsidP="00640E9C">
            <w:pPr>
              <w:numPr>
                <w:ilvl w:val="12"/>
                <w:numId w:val="0"/>
              </w:numPr>
              <w:jc w:val="center"/>
            </w:pPr>
            <w:r w:rsidRPr="00783921">
              <w:t>286 (82 %)</w:t>
            </w:r>
          </w:p>
        </w:tc>
        <w:tc>
          <w:tcPr>
            <w:tcW w:w="1984" w:type="dxa"/>
            <w:tcBorders>
              <w:top w:val="single" w:sz="4" w:space="0" w:color="auto"/>
              <w:left w:val="single" w:sz="4" w:space="0" w:color="auto"/>
              <w:bottom w:val="single" w:sz="4" w:space="0" w:color="auto"/>
              <w:right w:val="single" w:sz="4" w:space="0" w:color="auto"/>
            </w:tcBorders>
          </w:tcPr>
          <w:p w14:paraId="4D8F6101" w14:textId="77777777" w:rsidR="007C3EF2" w:rsidRPr="00783921" w:rsidRDefault="007C3EF2" w:rsidP="00640E9C">
            <w:pPr>
              <w:numPr>
                <w:ilvl w:val="12"/>
                <w:numId w:val="0"/>
              </w:numPr>
              <w:jc w:val="center"/>
            </w:pPr>
            <w:r w:rsidRPr="00783921">
              <w:t>181 (87 %)</w:t>
            </w:r>
          </w:p>
        </w:tc>
        <w:tc>
          <w:tcPr>
            <w:tcW w:w="1984" w:type="dxa"/>
            <w:tcBorders>
              <w:top w:val="single" w:sz="4" w:space="0" w:color="auto"/>
              <w:left w:val="single" w:sz="4" w:space="0" w:color="auto"/>
              <w:bottom w:val="single" w:sz="4" w:space="0" w:color="auto"/>
              <w:right w:val="single" w:sz="4" w:space="0" w:color="auto"/>
            </w:tcBorders>
          </w:tcPr>
          <w:p w14:paraId="108953FC" w14:textId="77777777" w:rsidR="007C3EF2" w:rsidRPr="00783921" w:rsidRDefault="007C3EF2" w:rsidP="00640E9C">
            <w:pPr>
              <w:numPr>
                <w:ilvl w:val="12"/>
                <w:numId w:val="0"/>
              </w:numPr>
              <w:jc w:val="center"/>
            </w:pPr>
            <w:r w:rsidRPr="00783921">
              <w:t>320 (92 %)</w:t>
            </w:r>
            <w:r w:rsidRPr="00783921">
              <w:rPr>
                <w:vertAlign w:val="superscript"/>
              </w:rPr>
              <w:t>a</w:t>
            </w:r>
          </w:p>
        </w:tc>
      </w:tr>
      <w:tr w:rsidR="00783921" w:rsidRPr="00783921" w14:paraId="32E8C17C"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vAlign w:val="bottom"/>
          </w:tcPr>
          <w:p w14:paraId="452EBD77" w14:textId="77777777" w:rsidR="007C3EF2" w:rsidRPr="00783921" w:rsidRDefault="007C3EF2" w:rsidP="00640E9C">
            <w:pPr>
              <w:numPr>
                <w:ilvl w:val="12"/>
                <w:numId w:val="0"/>
              </w:numPr>
            </w:pPr>
            <w:r w:rsidRPr="00783921">
              <w:t>PASI</w:t>
            </w:r>
            <w:r w:rsidRPr="00783921">
              <w:noBreakHyphen/>
              <w:t>75-Ansprechen n (%)</w:t>
            </w:r>
          </w:p>
        </w:tc>
        <w:tc>
          <w:tcPr>
            <w:tcW w:w="1984" w:type="dxa"/>
            <w:tcBorders>
              <w:top w:val="single" w:sz="4" w:space="0" w:color="auto"/>
              <w:left w:val="single" w:sz="4" w:space="0" w:color="auto"/>
              <w:bottom w:val="single" w:sz="4" w:space="0" w:color="auto"/>
              <w:right w:val="single" w:sz="4" w:space="0" w:color="auto"/>
            </w:tcBorders>
          </w:tcPr>
          <w:p w14:paraId="2D274B55" w14:textId="77777777" w:rsidR="007C3EF2" w:rsidRPr="00783921" w:rsidRDefault="007C3EF2" w:rsidP="00640E9C">
            <w:pPr>
              <w:numPr>
                <w:ilvl w:val="12"/>
                <w:numId w:val="0"/>
              </w:numPr>
              <w:jc w:val="center"/>
            </w:pPr>
            <w:r w:rsidRPr="00783921">
              <w:t>197 (57 %)</w:t>
            </w:r>
          </w:p>
        </w:tc>
        <w:tc>
          <w:tcPr>
            <w:tcW w:w="1984" w:type="dxa"/>
            <w:tcBorders>
              <w:top w:val="single" w:sz="4" w:space="0" w:color="auto"/>
              <w:left w:val="single" w:sz="4" w:space="0" w:color="auto"/>
              <w:bottom w:val="single" w:sz="4" w:space="0" w:color="auto"/>
              <w:right w:val="single" w:sz="4" w:space="0" w:color="auto"/>
            </w:tcBorders>
          </w:tcPr>
          <w:p w14:paraId="5781D232" w14:textId="77777777" w:rsidR="007C3EF2" w:rsidRPr="00783921" w:rsidRDefault="007C3EF2" w:rsidP="00640E9C">
            <w:pPr>
              <w:numPr>
                <w:ilvl w:val="12"/>
                <w:numId w:val="0"/>
              </w:numPr>
              <w:jc w:val="center"/>
            </w:pPr>
            <w:r w:rsidRPr="00783921">
              <w:t>141 (67 %)</w:t>
            </w:r>
            <w:r w:rsidRPr="00783921">
              <w:rPr>
                <w:vertAlign w:val="superscript"/>
              </w:rPr>
              <w:t>b</w:t>
            </w:r>
          </w:p>
        </w:tc>
        <w:tc>
          <w:tcPr>
            <w:tcW w:w="1984" w:type="dxa"/>
            <w:tcBorders>
              <w:top w:val="single" w:sz="4" w:space="0" w:color="auto"/>
              <w:left w:val="single" w:sz="4" w:space="0" w:color="auto"/>
              <w:bottom w:val="single" w:sz="4" w:space="0" w:color="auto"/>
              <w:right w:val="single" w:sz="4" w:space="0" w:color="auto"/>
            </w:tcBorders>
          </w:tcPr>
          <w:p w14:paraId="2A69AB98" w14:textId="77777777" w:rsidR="007C3EF2" w:rsidRPr="00783921" w:rsidRDefault="007C3EF2" w:rsidP="00640E9C">
            <w:pPr>
              <w:numPr>
                <w:ilvl w:val="12"/>
                <w:numId w:val="0"/>
              </w:numPr>
              <w:jc w:val="center"/>
            </w:pPr>
            <w:r w:rsidRPr="00783921">
              <w:t>256 (74 %)</w:t>
            </w:r>
            <w:r w:rsidRPr="00783921">
              <w:rPr>
                <w:vertAlign w:val="superscript"/>
              </w:rPr>
              <w:t>a</w:t>
            </w:r>
          </w:p>
        </w:tc>
      </w:tr>
      <w:tr w:rsidR="00783921" w:rsidRPr="00783921" w14:paraId="24A9BE1E"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26536EAA" w14:textId="77777777" w:rsidR="007C3EF2" w:rsidRPr="00783921" w:rsidRDefault="007C3EF2" w:rsidP="00640E9C">
            <w:pPr>
              <w:numPr>
                <w:ilvl w:val="12"/>
                <w:numId w:val="0"/>
              </w:numPr>
            </w:pPr>
            <w:r w:rsidRPr="00783921">
              <w:lastRenderedPageBreak/>
              <w:t>PASI</w:t>
            </w:r>
            <w:r w:rsidRPr="00783921">
              <w:noBreakHyphen/>
              <w:t>90-Ansprechen n (%)</w:t>
            </w:r>
          </w:p>
        </w:tc>
        <w:tc>
          <w:tcPr>
            <w:tcW w:w="1984" w:type="dxa"/>
            <w:tcBorders>
              <w:top w:val="single" w:sz="4" w:space="0" w:color="auto"/>
              <w:left w:val="single" w:sz="4" w:space="0" w:color="auto"/>
              <w:bottom w:val="single" w:sz="4" w:space="0" w:color="auto"/>
              <w:right w:val="single" w:sz="4" w:space="0" w:color="auto"/>
            </w:tcBorders>
          </w:tcPr>
          <w:p w14:paraId="69C94792" w14:textId="77777777" w:rsidR="007C3EF2" w:rsidRPr="00783921" w:rsidRDefault="007C3EF2" w:rsidP="00640E9C">
            <w:pPr>
              <w:numPr>
                <w:ilvl w:val="12"/>
                <w:numId w:val="0"/>
              </w:numPr>
              <w:jc w:val="center"/>
            </w:pPr>
            <w:r w:rsidRPr="00783921">
              <w:t>80 (23 %)</w:t>
            </w:r>
          </w:p>
        </w:tc>
        <w:tc>
          <w:tcPr>
            <w:tcW w:w="1984" w:type="dxa"/>
            <w:tcBorders>
              <w:top w:val="single" w:sz="4" w:space="0" w:color="auto"/>
              <w:left w:val="single" w:sz="4" w:space="0" w:color="auto"/>
              <w:bottom w:val="single" w:sz="4" w:space="0" w:color="auto"/>
              <w:right w:val="single" w:sz="4" w:space="0" w:color="auto"/>
            </w:tcBorders>
          </w:tcPr>
          <w:p w14:paraId="69CBA7BE" w14:textId="77777777" w:rsidR="007C3EF2" w:rsidRPr="00783921" w:rsidRDefault="007C3EF2" w:rsidP="00640E9C">
            <w:pPr>
              <w:numPr>
                <w:ilvl w:val="12"/>
                <w:numId w:val="0"/>
              </w:numPr>
              <w:jc w:val="center"/>
            </w:pPr>
            <w:r w:rsidRPr="00783921">
              <w:t>76 (36 %)</w:t>
            </w:r>
            <w:r w:rsidRPr="00783921">
              <w:rPr>
                <w:vertAlign w:val="superscript"/>
              </w:rPr>
              <w:t>a</w:t>
            </w:r>
          </w:p>
        </w:tc>
        <w:tc>
          <w:tcPr>
            <w:tcW w:w="1984" w:type="dxa"/>
            <w:tcBorders>
              <w:top w:val="single" w:sz="4" w:space="0" w:color="auto"/>
              <w:left w:val="single" w:sz="4" w:space="0" w:color="auto"/>
              <w:bottom w:val="single" w:sz="4" w:space="0" w:color="auto"/>
              <w:right w:val="single" w:sz="4" w:space="0" w:color="auto"/>
            </w:tcBorders>
          </w:tcPr>
          <w:p w14:paraId="44EF1FF4" w14:textId="77777777" w:rsidR="007C3EF2" w:rsidRPr="00783921" w:rsidRDefault="007C3EF2" w:rsidP="00640E9C">
            <w:pPr>
              <w:numPr>
                <w:ilvl w:val="12"/>
                <w:numId w:val="0"/>
              </w:numPr>
              <w:jc w:val="center"/>
            </w:pPr>
            <w:r w:rsidRPr="00783921">
              <w:t>155 (45 %)</w:t>
            </w:r>
            <w:r w:rsidRPr="00783921">
              <w:rPr>
                <w:vertAlign w:val="superscript"/>
              </w:rPr>
              <w:t>a</w:t>
            </w:r>
          </w:p>
        </w:tc>
      </w:tr>
      <w:tr w:rsidR="00783921" w:rsidRPr="00783921" w14:paraId="571FE91B"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1EEF3CA6" w14:textId="77777777" w:rsidR="007C3EF2" w:rsidRPr="00783921" w:rsidRDefault="007C3EF2" w:rsidP="00640E9C">
            <w:pPr>
              <w:numPr>
                <w:ilvl w:val="12"/>
                <w:numId w:val="0"/>
              </w:numPr>
            </w:pPr>
            <w:r w:rsidRPr="00783921">
              <w:t>nach PGA abgeheilt oder minimal n (%)</w:t>
            </w:r>
          </w:p>
        </w:tc>
        <w:tc>
          <w:tcPr>
            <w:tcW w:w="1984" w:type="dxa"/>
            <w:tcBorders>
              <w:top w:val="single" w:sz="4" w:space="0" w:color="auto"/>
              <w:left w:val="single" w:sz="4" w:space="0" w:color="auto"/>
              <w:bottom w:val="single" w:sz="4" w:space="0" w:color="auto"/>
              <w:right w:val="single" w:sz="4" w:space="0" w:color="auto"/>
            </w:tcBorders>
          </w:tcPr>
          <w:p w14:paraId="5AF6652D" w14:textId="77777777" w:rsidR="007C3EF2" w:rsidRPr="00783921" w:rsidRDefault="007C3EF2" w:rsidP="00640E9C">
            <w:pPr>
              <w:numPr>
                <w:ilvl w:val="12"/>
                <w:numId w:val="0"/>
              </w:numPr>
              <w:jc w:val="center"/>
            </w:pPr>
            <w:r w:rsidRPr="00783921">
              <w:t>170 (49 %)</w:t>
            </w:r>
          </w:p>
        </w:tc>
        <w:tc>
          <w:tcPr>
            <w:tcW w:w="1984" w:type="dxa"/>
            <w:tcBorders>
              <w:top w:val="single" w:sz="4" w:space="0" w:color="auto"/>
              <w:left w:val="single" w:sz="4" w:space="0" w:color="auto"/>
              <w:bottom w:val="single" w:sz="4" w:space="0" w:color="auto"/>
              <w:right w:val="single" w:sz="4" w:space="0" w:color="auto"/>
            </w:tcBorders>
          </w:tcPr>
          <w:p w14:paraId="39944404" w14:textId="77777777" w:rsidR="007C3EF2" w:rsidRPr="00783921" w:rsidRDefault="007C3EF2" w:rsidP="00640E9C">
            <w:pPr>
              <w:numPr>
                <w:ilvl w:val="12"/>
                <w:numId w:val="0"/>
              </w:numPr>
              <w:jc w:val="center"/>
            </w:pPr>
            <w:r w:rsidRPr="00783921">
              <w:t>136 (65 %)</w:t>
            </w:r>
            <w:r w:rsidRPr="00783921">
              <w:rPr>
                <w:vertAlign w:val="superscript"/>
              </w:rPr>
              <w:t>a</w:t>
            </w:r>
          </w:p>
        </w:tc>
        <w:tc>
          <w:tcPr>
            <w:tcW w:w="1984" w:type="dxa"/>
            <w:tcBorders>
              <w:top w:val="single" w:sz="4" w:space="0" w:color="auto"/>
              <w:left w:val="single" w:sz="4" w:space="0" w:color="auto"/>
              <w:bottom w:val="single" w:sz="4" w:space="0" w:color="auto"/>
              <w:right w:val="single" w:sz="4" w:space="0" w:color="auto"/>
            </w:tcBorders>
          </w:tcPr>
          <w:p w14:paraId="08023109" w14:textId="77777777" w:rsidR="007C3EF2" w:rsidRPr="00783921" w:rsidRDefault="007C3EF2" w:rsidP="00640E9C">
            <w:pPr>
              <w:numPr>
                <w:ilvl w:val="12"/>
                <w:numId w:val="0"/>
              </w:numPr>
              <w:jc w:val="center"/>
            </w:pPr>
            <w:r w:rsidRPr="00783921">
              <w:t>245 (71 %)</w:t>
            </w:r>
            <w:r w:rsidRPr="00783921">
              <w:rPr>
                <w:vertAlign w:val="superscript"/>
              </w:rPr>
              <w:t>a</w:t>
            </w:r>
          </w:p>
        </w:tc>
      </w:tr>
      <w:tr w:rsidR="00783921" w:rsidRPr="00783921" w14:paraId="3F033695"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7E3E8B8B" w14:textId="77777777" w:rsidR="007C3EF2" w:rsidRPr="00783921" w:rsidRDefault="007C3EF2" w:rsidP="00640E9C">
            <w:pPr>
              <w:numPr>
                <w:ilvl w:val="12"/>
                <w:numId w:val="0"/>
              </w:numPr>
            </w:pPr>
            <w:r w:rsidRPr="00783921">
              <w:t>Anzahl der Patienten ≤ 100 kg</w:t>
            </w:r>
          </w:p>
        </w:tc>
        <w:tc>
          <w:tcPr>
            <w:tcW w:w="1984" w:type="dxa"/>
            <w:tcBorders>
              <w:top w:val="single" w:sz="4" w:space="0" w:color="auto"/>
              <w:left w:val="single" w:sz="4" w:space="0" w:color="auto"/>
              <w:bottom w:val="single" w:sz="4" w:space="0" w:color="auto"/>
              <w:right w:val="single" w:sz="4" w:space="0" w:color="auto"/>
            </w:tcBorders>
          </w:tcPr>
          <w:p w14:paraId="407C526D" w14:textId="77777777" w:rsidR="007C3EF2" w:rsidRPr="00783921" w:rsidRDefault="007C3EF2" w:rsidP="00640E9C">
            <w:pPr>
              <w:numPr>
                <w:ilvl w:val="12"/>
                <w:numId w:val="0"/>
              </w:numPr>
              <w:jc w:val="center"/>
            </w:pPr>
            <w:r w:rsidRPr="00783921">
              <w:t>251</w:t>
            </w:r>
          </w:p>
        </w:tc>
        <w:tc>
          <w:tcPr>
            <w:tcW w:w="1984" w:type="dxa"/>
            <w:tcBorders>
              <w:top w:val="single" w:sz="4" w:space="0" w:color="auto"/>
              <w:left w:val="single" w:sz="4" w:space="0" w:color="auto"/>
              <w:bottom w:val="single" w:sz="4" w:space="0" w:color="auto"/>
              <w:right w:val="single" w:sz="4" w:space="0" w:color="auto"/>
            </w:tcBorders>
          </w:tcPr>
          <w:p w14:paraId="7C72EE0B" w14:textId="77777777" w:rsidR="007C3EF2" w:rsidRPr="00783921" w:rsidRDefault="007C3EF2" w:rsidP="00640E9C">
            <w:pPr>
              <w:numPr>
                <w:ilvl w:val="12"/>
                <w:numId w:val="0"/>
              </w:numPr>
              <w:jc w:val="center"/>
            </w:pPr>
            <w:r w:rsidRPr="00783921">
              <w:t>151</w:t>
            </w:r>
          </w:p>
        </w:tc>
        <w:tc>
          <w:tcPr>
            <w:tcW w:w="1984" w:type="dxa"/>
            <w:tcBorders>
              <w:top w:val="single" w:sz="4" w:space="0" w:color="auto"/>
              <w:left w:val="single" w:sz="4" w:space="0" w:color="auto"/>
              <w:bottom w:val="single" w:sz="4" w:space="0" w:color="auto"/>
              <w:right w:val="single" w:sz="4" w:space="0" w:color="auto"/>
            </w:tcBorders>
          </w:tcPr>
          <w:p w14:paraId="60232304" w14:textId="77777777" w:rsidR="007C3EF2" w:rsidRPr="00783921" w:rsidRDefault="007C3EF2" w:rsidP="00640E9C">
            <w:pPr>
              <w:numPr>
                <w:ilvl w:val="12"/>
                <w:numId w:val="0"/>
              </w:numPr>
              <w:jc w:val="center"/>
            </w:pPr>
            <w:r w:rsidRPr="00783921">
              <w:t>244</w:t>
            </w:r>
          </w:p>
        </w:tc>
      </w:tr>
      <w:tr w:rsidR="00783921" w:rsidRPr="00783921" w14:paraId="201C76FD"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7951BBB5" w14:textId="77777777" w:rsidR="007C3EF2" w:rsidRPr="00783921" w:rsidRDefault="007C3EF2" w:rsidP="00640E9C">
            <w:pPr>
              <w:numPr>
                <w:ilvl w:val="12"/>
                <w:numId w:val="0"/>
              </w:numPr>
              <w:ind w:left="284"/>
            </w:pPr>
            <w:r w:rsidRPr="00783921">
              <w:t>PASI</w:t>
            </w:r>
            <w:r w:rsidRPr="00783921">
              <w:noBreakHyphen/>
              <w:t>75-Ansprechen n (%)</w:t>
            </w:r>
          </w:p>
        </w:tc>
        <w:tc>
          <w:tcPr>
            <w:tcW w:w="1984" w:type="dxa"/>
            <w:tcBorders>
              <w:top w:val="single" w:sz="4" w:space="0" w:color="auto"/>
              <w:left w:val="single" w:sz="4" w:space="0" w:color="auto"/>
              <w:bottom w:val="single" w:sz="4" w:space="0" w:color="auto"/>
              <w:right w:val="single" w:sz="4" w:space="0" w:color="auto"/>
            </w:tcBorders>
          </w:tcPr>
          <w:p w14:paraId="4F9AF6D4" w14:textId="77777777" w:rsidR="007C3EF2" w:rsidRPr="00783921" w:rsidRDefault="007C3EF2" w:rsidP="00640E9C">
            <w:pPr>
              <w:numPr>
                <w:ilvl w:val="12"/>
                <w:numId w:val="0"/>
              </w:numPr>
              <w:jc w:val="center"/>
            </w:pPr>
            <w:r w:rsidRPr="00783921">
              <w:t>154 (61 %)</w:t>
            </w:r>
          </w:p>
        </w:tc>
        <w:tc>
          <w:tcPr>
            <w:tcW w:w="1984" w:type="dxa"/>
            <w:tcBorders>
              <w:top w:val="single" w:sz="4" w:space="0" w:color="auto"/>
              <w:left w:val="single" w:sz="4" w:space="0" w:color="auto"/>
              <w:bottom w:val="single" w:sz="4" w:space="0" w:color="auto"/>
              <w:right w:val="single" w:sz="4" w:space="0" w:color="auto"/>
            </w:tcBorders>
          </w:tcPr>
          <w:p w14:paraId="06FC0866" w14:textId="77777777" w:rsidR="007C3EF2" w:rsidRPr="00783921" w:rsidRDefault="007C3EF2" w:rsidP="00640E9C">
            <w:pPr>
              <w:numPr>
                <w:ilvl w:val="12"/>
                <w:numId w:val="0"/>
              </w:numPr>
              <w:jc w:val="center"/>
            </w:pPr>
            <w:r w:rsidRPr="00783921">
              <w:t>109 (72 %)</w:t>
            </w:r>
          </w:p>
        </w:tc>
        <w:tc>
          <w:tcPr>
            <w:tcW w:w="1984" w:type="dxa"/>
            <w:tcBorders>
              <w:top w:val="single" w:sz="4" w:space="0" w:color="auto"/>
              <w:left w:val="single" w:sz="4" w:space="0" w:color="auto"/>
              <w:bottom w:val="single" w:sz="4" w:space="0" w:color="auto"/>
              <w:right w:val="single" w:sz="4" w:space="0" w:color="auto"/>
            </w:tcBorders>
          </w:tcPr>
          <w:p w14:paraId="0DDADB51" w14:textId="77777777" w:rsidR="007C3EF2" w:rsidRPr="00783921" w:rsidRDefault="007C3EF2" w:rsidP="00640E9C">
            <w:pPr>
              <w:numPr>
                <w:ilvl w:val="12"/>
                <w:numId w:val="0"/>
              </w:numPr>
              <w:jc w:val="center"/>
            </w:pPr>
            <w:r w:rsidRPr="00783921">
              <w:t>189 (77 %)</w:t>
            </w:r>
          </w:p>
        </w:tc>
      </w:tr>
      <w:tr w:rsidR="00783921" w:rsidRPr="00783921" w14:paraId="45D7F06B"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7F0D831A" w14:textId="77777777" w:rsidR="007C3EF2" w:rsidRPr="00783921" w:rsidRDefault="007C3EF2" w:rsidP="00640E9C">
            <w:pPr>
              <w:numPr>
                <w:ilvl w:val="12"/>
                <w:numId w:val="0"/>
              </w:numPr>
            </w:pPr>
            <w:r w:rsidRPr="00783921">
              <w:t>Anzahl der Patienten &gt; 100 kg</w:t>
            </w:r>
          </w:p>
        </w:tc>
        <w:tc>
          <w:tcPr>
            <w:tcW w:w="1984" w:type="dxa"/>
            <w:tcBorders>
              <w:top w:val="single" w:sz="4" w:space="0" w:color="auto"/>
              <w:left w:val="single" w:sz="4" w:space="0" w:color="auto"/>
              <w:bottom w:val="single" w:sz="4" w:space="0" w:color="auto"/>
              <w:right w:val="single" w:sz="4" w:space="0" w:color="auto"/>
            </w:tcBorders>
          </w:tcPr>
          <w:p w14:paraId="446B6951" w14:textId="77777777" w:rsidR="007C3EF2" w:rsidRPr="00783921" w:rsidRDefault="007C3EF2" w:rsidP="00640E9C">
            <w:pPr>
              <w:numPr>
                <w:ilvl w:val="12"/>
                <w:numId w:val="0"/>
              </w:numPr>
              <w:jc w:val="center"/>
            </w:pPr>
            <w:r w:rsidRPr="00783921">
              <w:t>96</w:t>
            </w:r>
          </w:p>
        </w:tc>
        <w:tc>
          <w:tcPr>
            <w:tcW w:w="1984" w:type="dxa"/>
            <w:tcBorders>
              <w:top w:val="single" w:sz="4" w:space="0" w:color="auto"/>
              <w:left w:val="single" w:sz="4" w:space="0" w:color="auto"/>
              <w:bottom w:val="single" w:sz="4" w:space="0" w:color="auto"/>
              <w:right w:val="single" w:sz="4" w:space="0" w:color="auto"/>
            </w:tcBorders>
          </w:tcPr>
          <w:p w14:paraId="67B41F6A" w14:textId="77777777" w:rsidR="007C3EF2" w:rsidRPr="00783921" w:rsidRDefault="007C3EF2" w:rsidP="00640E9C">
            <w:pPr>
              <w:numPr>
                <w:ilvl w:val="12"/>
                <w:numId w:val="0"/>
              </w:numPr>
              <w:jc w:val="center"/>
            </w:pPr>
            <w:r w:rsidRPr="00783921">
              <w:t>58</w:t>
            </w:r>
          </w:p>
        </w:tc>
        <w:tc>
          <w:tcPr>
            <w:tcW w:w="1984" w:type="dxa"/>
            <w:tcBorders>
              <w:top w:val="single" w:sz="4" w:space="0" w:color="auto"/>
              <w:left w:val="single" w:sz="4" w:space="0" w:color="auto"/>
              <w:bottom w:val="single" w:sz="4" w:space="0" w:color="auto"/>
              <w:right w:val="single" w:sz="4" w:space="0" w:color="auto"/>
            </w:tcBorders>
          </w:tcPr>
          <w:p w14:paraId="0426214B" w14:textId="77777777" w:rsidR="007C3EF2" w:rsidRPr="00783921" w:rsidRDefault="007C3EF2" w:rsidP="00640E9C">
            <w:pPr>
              <w:numPr>
                <w:ilvl w:val="12"/>
                <w:numId w:val="0"/>
              </w:numPr>
              <w:jc w:val="center"/>
            </w:pPr>
            <w:r w:rsidRPr="00783921">
              <w:t>103</w:t>
            </w:r>
          </w:p>
        </w:tc>
      </w:tr>
      <w:tr w:rsidR="00783921" w:rsidRPr="00783921" w14:paraId="53F64DFB" w14:textId="77777777" w:rsidTr="00640E9C">
        <w:trPr>
          <w:cantSplit/>
          <w:jc w:val="center"/>
        </w:trPr>
        <w:tc>
          <w:tcPr>
            <w:tcW w:w="3120" w:type="dxa"/>
            <w:tcBorders>
              <w:top w:val="single" w:sz="4" w:space="0" w:color="auto"/>
              <w:left w:val="single" w:sz="4" w:space="0" w:color="auto"/>
              <w:bottom w:val="single" w:sz="4" w:space="0" w:color="auto"/>
              <w:right w:val="single" w:sz="4" w:space="0" w:color="auto"/>
            </w:tcBorders>
          </w:tcPr>
          <w:p w14:paraId="082F1F3A" w14:textId="77777777" w:rsidR="007C3EF2" w:rsidRPr="00783921" w:rsidRDefault="007C3EF2" w:rsidP="00640E9C">
            <w:pPr>
              <w:numPr>
                <w:ilvl w:val="12"/>
                <w:numId w:val="0"/>
              </w:numPr>
              <w:ind w:left="284"/>
            </w:pPr>
            <w:r w:rsidRPr="00783921">
              <w:t>PASI</w:t>
            </w:r>
            <w:r w:rsidRPr="00783921">
              <w:noBreakHyphen/>
              <w:t>75-Ansprechen n (%)</w:t>
            </w:r>
          </w:p>
        </w:tc>
        <w:tc>
          <w:tcPr>
            <w:tcW w:w="1984" w:type="dxa"/>
            <w:tcBorders>
              <w:top w:val="single" w:sz="4" w:space="0" w:color="auto"/>
              <w:left w:val="single" w:sz="4" w:space="0" w:color="auto"/>
              <w:bottom w:val="single" w:sz="4" w:space="0" w:color="auto"/>
              <w:right w:val="single" w:sz="4" w:space="0" w:color="auto"/>
            </w:tcBorders>
          </w:tcPr>
          <w:p w14:paraId="12CDAC32" w14:textId="77777777" w:rsidR="007C3EF2" w:rsidRPr="00783921" w:rsidRDefault="007C3EF2" w:rsidP="00640E9C">
            <w:pPr>
              <w:numPr>
                <w:ilvl w:val="12"/>
                <w:numId w:val="0"/>
              </w:numPr>
              <w:jc w:val="center"/>
            </w:pPr>
            <w:r w:rsidRPr="00783921">
              <w:t>43 (45 %)</w:t>
            </w:r>
          </w:p>
        </w:tc>
        <w:tc>
          <w:tcPr>
            <w:tcW w:w="1984" w:type="dxa"/>
            <w:tcBorders>
              <w:top w:val="single" w:sz="4" w:space="0" w:color="auto"/>
              <w:left w:val="single" w:sz="4" w:space="0" w:color="auto"/>
              <w:bottom w:val="single" w:sz="4" w:space="0" w:color="auto"/>
              <w:right w:val="single" w:sz="4" w:space="0" w:color="auto"/>
            </w:tcBorders>
          </w:tcPr>
          <w:p w14:paraId="7753AF83" w14:textId="77777777" w:rsidR="007C3EF2" w:rsidRPr="00783921" w:rsidRDefault="007C3EF2" w:rsidP="00640E9C">
            <w:pPr>
              <w:numPr>
                <w:ilvl w:val="12"/>
                <w:numId w:val="0"/>
              </w:numPr>
              <w:jc w:val="center"/>
            </w:pPr>
            <w:r w:rsidRPr="00783921">
              <w:t>32 (55 %)</w:t>
            </w:r>
          </w:p>
        </w:tc>
        <w:tc>
          <w:tcPr>
            <w:tcW w:w="1984" w:type="dxa"/>
            <w:tcBorders>
              <w:top w:val="single" w:sz="4" w:space="0" w:color="auto"/>
              <w:left w:val="single" w:sz="4" w:space="0" w:color="auto"/>
              <w:bottom w:val="single" w:sz="4" w:space="0" w:color="auto"/>
              <w:right w:val="single" w:sz="4" w:space="0" w:color="auto"/>
            </w:tcBorders>
          </w:tcPr>
          <w:p w14:paraId="60811B04" w14:textId="77777777" w:rsidR="007C3EF2" w:rsidRPr="00783921" w:rsidRDefault="007C3EF2" w:rsidP="00640E9C">
            <w:pPr>
              <w:numPr>
                <w:ilvl w:val="12"/>
                <w:numId w:val="0"/>
              </w:numPr>
              <w:jc w:val="center"/>
            </w:pPr>
            <w:r w:rsidRPr="00783921">
              <w:t>67 (65 %)</w:t>
            </w:r>
          </w:p>
        </w:tc>
      </w:tr>
      <w:tr w:rsidR="007C3EF2" w:rsidRPr="00783921" w14:paraId="0818FEB3" w14:textId="77777777" w:rsidTr="00640E9C">
        <w:trPr>
          <w:cantSplit/>
          <w:jc w:val="center"/>
        </w:trPr>
        <w:tc>
          <w:tcPr>
            <w:tcW w:w="9072" w:type="dxa"/>
            <w:gridSpan w:val="4"/>
            <w:tcBorders>
              <w:top w:val="single" w:sz="4" w:space="0" w:color="auto"/>
              <w:left w:val="nil"/>
              <w:bottom w:val="nil"/>
              <w:right w:val="nil"/>
            </w:tcBorders>
          </w:tcPr>
          <w:p w14:paraId="2B1A74BF" w14:textId="77777777" w:rsidR="007C3EF2" w:rsidRPr="00783921" w:rsidRDefault="007C3EF2" w:rsidP="00640E9C">
            <w:pPr>
              <w:numPr>
                <w:ilvl w:val="12"/>
                <w:numId w:val="0"/>
              </w:numPr>
              <w:tabs>
                <w:tab w:val="clear" w:pos="567"/>
                <w:tab w:val="left" w:pos="284"/>
              </w:tabs>
              <w:rPr>
                <w:sz w:val="18"/>
                <w:szCs w:val="20"/>
              </w:rPr>
            </w:pPr>
            <w:r w:rsidRPr="00783921">
              <w:rPr>
                <w:szCs w:val="20"/>
                <w:vertAlign w:val="superscript"/>
              </w:rPr>
              <w:t>a</w:t>
            </w:r>
            <w:r w:rsidRPr="00783921">
              <w:rPr>
                <w:sz w:val="18"/>
                <w:szCs w:val="20"/>
              </w:rPr>
              <w:tab/>
              <w:t>p &lt; 0,001 für 45 mg oder 90 mg Ustekinumab im Vergleich zu Etanercept.</w:t>
            </w:r>
          </w:p>
          <w:p w14:paraId="30FD7FB5" w14:textId="77777777" w:rsidR="007C3EF2" w:rsidRPr="00783921" w:rsidRDefault="007C3EF2" w:rsidP="00640E9C">
            <w:pPr>
              <w:numPr>
                <w:ilvl w:val="12"/>
                <w:numId w:val="0"/>
              </w:numPr>
              <w:tabs>
                <w:tab w:val="clear" w:pos="567"/>
                <w:tab w:val="left" w:pos="284"/>
              </w:tabs>
            </w:pPr>
            <w:r w:rsidRPr="00783921">
              <w:rPr>
                <w:szCs w:val="20"/>
                <w:vertAlign w:val="superscript"/>
              </w:rPr>
              <w:t>b</w:t>
            </w:r>
            <w:r w:rsidRPr="00783921">
              <w:rPr>
                <w:sz w:val="18"/>
                <w:szCs w:val="20"/>
              </w:rPr>
              <w:tab/>
              <w:t>p = 0,012 für 45 mg Ustekinumab im Vergleich zu Etanercept.</w:t>
            </w:r>
          </w:p>
        </w:tc>
      </w:tr>
    </w:tbl>
    <w:p w14:paraId="41EFD87E" w14:textId="77777777" w:rsidR="007C3EF2" w:rsidRPr="00783921" w:rsidRDefault="007C3EF2" w:rsidP="007C3EF2">
      <w:pPr>
        <w:numPr>
          <w:ilvl w:val="12"/>
          <w:numId w:val="0"/>
        </w:numPr>
      </w:pPr>
    </w:p>
    <w:p w14:paraId="29512DD8" w14:textId="77777777" w:rsidR="007C3EF2" w:rsidRPr="00783921" w:rsidRDefault="007C3EF2" w:rsidP="007C3EF2">
      <w:pPr>
        <w:numPr>
          <w:ilvl w:val="12"/>
          <w:numId w:val="0"/>
        </w:numPr>
      </w:pPr>
      <w:r w:rsidRPr="00783921">
        <w:t>In der Psoriasis-Studie 1 war die Aufrechterhaltung des PASI 75 bei kontinuierlicher Behandlung dem Absetzen der Behandlung signifikant überlegen (p &lt; 0,001). Bei jeder Ustekinumab-Dosis wurden ähnliche Ergebnisse gesehen. Nach 1 Jahr (Woche 52) waren 89 % der Patienten, die in die Erhaltungstherapie re</w:t>
      </w:r>
      <w:r w:rsidRPr="00783921">
        <w:noBreakHyphen/>
        <w:t>randomisiert wurden, im Vergleich zu 63 % der Patienten, die in den Placebo-Arm re</w:t>
      </w:r>
      <w:r w:rsidRPr="00783921">
        <w:noBreakHyphen/>
        <w:t>randomisiert wurden (Absetzen der Behandlung), PASI</w:t>
      </w:r>
      <w:r w:rsidRPr="00783921">
        <w:noBreakHyphen/>
        <w:t>75-Responder (p &lt; 0,001). Nach 18 Monaten (Woche 76) waren 84 % der Patienten, die in die Erhaltungstherapie re</w:t>
      </w:r>
      <w:r w:rsidRPr="00783921">
        <w:noBreakHyphen/>
        <w:t>randomisiert wurden, PASI</w:t>
      </w:r>
      <w:r w:rsidRPr="00783921">
        <w:noBreakHyphen/>
        <w:t>75-Responder im Vergleich zu 19 % der Patienten, die re</w:t>
      </w:r>
      <w:r w:rsidRPr="00783921">
        <w:noBreakHyphen/>
        <w:t>randomisiert Placebo erhalten hatten (Absetzen der Behandlung). Nach 3 Jahren (Woche 148) waren 82 % der in die Erhaltungstherapie re</w:t>
      </w:r>
      <w:r w:rsidRPr="00783921">
        <w:noBreakHyphen/>
        <w:t>randomisierten Patienten PASI</w:t>
      </w:r>
      <w:r w:rsidRPr="00783921">
        <w:noBreakHyphen/>
        <w:t>75-Responder. Nach 5 Jahren (Woche 244) waren 80 % der in die Erhaltungstherapie re</w:t>
      </w:r>
      <w:r w:rsidRPr="00783921">
        <w:noBreakHyphen/>
        <w:t>randomisierten Patienten PASI</w:t>
      </w:r>
      <w:r w:rsidRPr="00783921">
        <w:noBreakHyphen/>
        <w:t>75-Responder.</w:t>
      </w:r>
    </w:p>
    <w:p w14:paraId="2A5889AB" w14:textId="77777777" w:rsidR="007C3EF2" w:rsidRPr="00783921" w:rsidRDefault="007C3EF2" w:rsidP="007C3EF2"/>
    <w:p w14:paraId="21A62291" w14:textId="77777777" w:rsidR="007C3EF2" w:rsidRPr="00783921" w:rsidRDefault="007C3EF2" w:rsidP="007C3EF2">
      <w:pPr>
        <w:numPr>
          <w:ilvl w:val="12"/>
          <w:numId w:val="0"/>
        </w:numPr>
      </w:pPr>
      <w:r w:rsidRPr="00783921">
        <w:t>Von den Patienten, die re</w:t>
      </w:r>
      <w:r w:rsidRPr="00783921">
        <w:noBreakHyphen/>
        <w:t>randomisiert Placebo erhielten und die nach einem Verlust von ≥ 50 % der PASI-Verbesserung wieder mit ihrem ursprünglichen Ustekinumab-Behandlungsregime begannen, erlangten 85 % innerhalb von 12 Wochen nach Wiederaufnahme der Therapie ein PASI</w:t>
      </w:r>
      <w:r w:rsidRPr="00783921">
        <w:noBreakHyphen/>
        <w:t>75-Ansprechen.</w:t>
      </w:r>
    </w:p>
    <w:p w14:paraId="7D88C60D" w14:textId="77777777" w:rsidR="007C3EF2" w:rsidRPr="00783921" w:rsidRDefault="007C3EF2" w:rsidP="007C3EF2">
      <w:pPr>
        <w:numPr>
          <w:ilvl w:val="12"/>
          <w:numId w:val="0"/>
        </w:numPr>
        <w:rPr>
          <w:bCs/>
        </w:rPr>
      </w:pPr>
    </w:p>
    <w:p w14:paraId="0322D577" w14:textId="77777777" w:rsidR="007C3EF2" w:rsidRPr="00783921" w:rsidRDefault="007C3EF2" w:rsidP="007C3EF2">
      <w:pPr>
        <w:numPr>
          <w:ilvl w:val="12"/>
          <w:numId w:val="0"/>
        </w:numPr>
      </w:pPr>
      <w:r w:rsidRPr="00783921">
        <w:t>In der Psoriasis-Studie 1 zeigten sich im Vergleich zu Placebo in Woche 2 und Woche 12 in jeder Ustekinumab-Behandlungsgruppe im DLQI signifikant größere Verbesserungen gegenüber dem Ausgangswert. Die Verbesserung hielt bis Woche 28 an. In der Psoriasis-Studie 2 wurden in Woche 4 und 12 ähnlich signifikante Verbesserungen beobachtet, die bis Woche 24 anhielten. In der Psoriasis-Studie 1 waren in jeder Ustekinumab-Behandlungsgruppe Verbesserungen der Nagel-Psoriasis (</w:t>
      </w:r>
      <w:r w:rsidRPr="00783921">
        <w:rPr>
          <w:i/>
        </w:rPr>
        <w:t>Nail</w:t>
      </w:r>
      <w:r w:rsidRPr="00783921">
        <w:rPr>
          <w:i/>
          <w:iCs/>
        </w:rPr>
        <w:t xml:space="preserve"> </w:t>
      </w:r>
      <w:r w:rsidRPr="00783921">
        <w:rPr>
          <w:i/>
        </w:rPr>
        <w:t>Psoriasis Severity Index</w:t>
      </w:r>
      <w:r w:rsidRPr="00783921">
        <w:t>), der SF</w:t>
      </w:r>
      <w:r w:rsidRPr="00783921">
        <w:noBreakHyphen/>
        <w:t>36</w:t>
      </w:r>
      <w:r w:rsidRPr="00783921">
        <w:noBreakHyphen/>
        <w:t xml:space="preserve">Summenscores der körperlichen und mentalen Komponente und dem mit der visuellen Analog-Skala (VAS) gemessenen Juckreiz im Vergleich zu Placebo ebenfalls signifikant. In der Psoriasis-Studie 2 waren die Werte in der </w:t>
      </w:r>
      <w:r w:rsidRPr="00783921">
        <w:rPr>
          <w:i/>
        </w:rPr>
        <w:t>Hospital Anxiety and Depression Scale</w:t>
      </w:r>
      <w:r w:rsidRPr="00783921">
        <w:t xml:space="preserve"> (HADS) und im </w:t>
      </w:r>
      <w:r w:rsidRPr="00783921">
        <w:rPr>
          <w:i/>
        </w:rPr>
        <w:t>Work</w:t>
      </w:r>
      <w:r w:rsidRPr="00783921">
        <w:rPr>
          <w:i/>
          <w:iCs/>
        </w:rPr>
        <w:t xml:space="preserve"> </w:t>
      </w:r>
      <w:r w:rsidRPr="00783921">
        <w:rPr>
          <w:i/>
        </w:rPr>
        <w:t>Limitations Questionnaire</w:t>
      </w:r>
      <w:r w:rsidRPr="00783921">
        <w:t xml:space="preserve"> (WLQ) in jeder Ustekinumab-Behandlungsgruppe im Vergleich zu Placebo ebenfalls signifikant besser.</w:t>
      </w:r>
    </w:p>
    <w:p w14:paraId="6A63E9B4" w14:textId="77777777" w:rsidR="007C3EF2" w:rsidRPr="00783921" w:rsidRDefault="007C3EF2" w:rsidP="007C3EF2">
      <w:pPr>
        <w:numPr>
          <w:ilvl w:val="12"/>
          <w:numId w:val="0"/>
        </w:numPr>
      </w:pPr>
    </w:p>
    <w:p w14:paraId="1609966E" w14:textId="77777777" w:rsidR="007C3EF2" w:rsidRPr="00783921" w:rsidRDefault="007C3EF2" w:rsidP="007C3EF2">
      <w:pPr>
        <w:keepNext/>
        <w:numPr>
          <w:ilvl w:val="12"/>
          <w:numId w:val="0"/>
        </w:numPr>
      </w:pPr>
      <w:r w:rsidRPr="00783921">
        <w:rPr>
          <w:u w:val="single"/>
        </w:rPr>
        <w:t>Psoriatische Arthritis (PsA) (Erwachsene)</w:t>
      </w:r>
    </w:p>
    <w:p w14:paraId="08DCC3FE" w14:textId="77777777" w:rsidR="007C3EF2" w:rsidRPr="00783921" w:rsidRDefault="007C3EF2" w:rsidP="007C3EF2">
      <w:pPr>
        <w:numPr>
          <w:ilvl w:val="12"/>
          <w:numId w:val="0"/>
        </w:numPr>
      </w:pPr>
      <w:r w:rsidRPr="00783921">
        <w:t>Es wurde gezeigt, dass Ustekinumab die Anzeichen und Symptome, die körperliche Funktionsfähigkeit und die gesundheitsbezogene Lebensqualität bei erwachsenen Patienten mit aktiver PsA verbessert sowie die Progressionsrate der Schädigung der peripheren Gelenke reduziert.</w:t>
      </w:r>
    </w:p>
    <w:p w14:paraId="1857AC6F" w14:textId="77777777" w:rsidR="007C3EF2" w:rsidRPr="00783921" w:rsidRDefault="007C3EF2" w:rsidP="007C3EF2">
      <w:pPr>
        <w:numPr>
          <w:ilvl w:val="12"/>
          <w:numId w:val="0"/>
        </w:numPr>
      </w:pPr>
    </w:p>
    <w:p w14:paraId="767EEAE6" w14:textId="77777777" w:rsidR="007C3EF2" w:rsidRPr="00783921" w:rsidRDefault="007C3EF2" w:rsidP="007C3EF2">
      <w:pPr>
        <w:numPr>
          <w:ilvl w:val="12"/>
          <w:numId w:val="0"/>
        </w:numPr>
      </w:pPr>
      <w:r w:rsidRPr="00783921">
        <w:t>Die Sicherheit und Wirksamkeit von Ustekinumab wurden in zwei randomisierten, placebokontrollierten Doppelblind-Studien mit 927 Patienten mit aktiver PsA (≥ 5 geschwollene Gelenke und ≥ 5 druckschmerzhafte Gelenke) trotz Therapie mit nichtsteroidalen Antirheumatika (NSARs) oder krankheitsmodifizierenden Antirheumatika (DMARDs) untersucht. Die PsA</w:t>
      </w:r>
      <w:r w:rsidRPr="00783921">
        <w:noBreakHyphen/>
        <w:t>Diagnose bestand bei den Patienten dieser Studien seit mindestens 6 Monaten. Es wurden Patienten mit allen PsA</w:t>
      </w:r>
      <w:r w:rsidRPr="00783921">
        <w:noBreakHyphen/>
        <w:t xml:space="preserve">Subtypen eingeschlossen, einschließlich solche mit polyartikulärer Arthritis ohne Nachweis von Rheumaknoten (39 %), Spondylitis mit peripherer Arthritis (28 %), asymmetrischer peripherer Arthritis (21 %), distaler interphalangealer Beteiligung (12 %) sowie Arthritis mutilans (0,5 %). Über 70 % bzw. 40 % der Patienten in beiden Studien hatten bei Studienbeginn eine Enthesitis bzw. Dactylitis. Die Patienten wurden randomisiert einer Behandlung mit Ustekinumab 45 mg, 90 mg oder </w:t>
      </w:r>
      <w:r w:rsidRPr="00783921">
        <w:lastRenderedPageBreak/>
        <w:t>Placebo subkutan in Woche 0 und 4 zugewiesen, gefolgt von einer Dosierung alle 12 Wochen. Annähernd 50 % der Patienten setzten die Behandlung unter stabil bleibenden MTX-Dosen (≤ 25 mg/Woche) fort.</w:t>
      </w:r>
    </w:p>
    <w:p w14:paraId="7E066BD1" w14:textId="77777777" w:rsidR="007C3EF2" w:rsidRPr="00783921" w:rsidRDefault="007C3EF2" w:rsidP="007C3EF2">
      <w:pPr>
        <w:numPr>
          <w:ilvl w:val="12"/>
          <w:numId w:val="0"/>
        </w:numPr>
      </w:pPr>
    </w:p>
    <w:p w14:paraId="57633147" w14:textId="77777777" w:rsidR="007C3EF2" w:rsidRPr="00783921" w:rsidRDefault="007C3EF2" w:rsidP="007C3EF2">
      <w:pPr>
        <w:numPr>
          <w:ilvl w:val="12"/>
          <w:numId w:val="0"/>
        </w:numPr>
      </w:pPr>
      <w:r w:rsidRPr="00783921">
        <w:t>In der PsA</w:t>
      </w:r>
      <w:r w:rsidRPr="00783921">
        <w:noBreakHyphen/>
        <w:t>Studie 1 (PSUMMIT I) und der PsA</w:t>
      </w:r>
      <w:r w:rsidRPr="00783921">
        <w:noBreakHyphen/>
        <w:t>Studie 2 (PSUMMIT II) waren 80 % bzw. 86 % der Patienten mit DMARDs vorbehandelt. In Studie 1 war eine Vorbehandlung mit Tumornekrose-Faktor-(TNF)α</w:t>
      </w:r>
      <w:r w:rsidRPr="00783921">
        <w:noBreakHyphen/>
        <w:t>Inhibitoren nicht zulässig. In Studie 2 war die Mehrzahl der Patienten (58 %, n = 180) mit einem oder mehreren TNFα</w:t>
      </w:r>
      <w:r w:rsidRPr="00783921">
        <w:noBreakHyphen/>
        <w:t>Inhibitoren vorbehandelt, von denen über 70 % ihre Anti-TNFα</w:t>
      </w:r>
      <w:r w:rsidRPr="00783921">
        <w:noBreakHyphen/>
        <w:t>Behandlung zu irgendeinem Zeitpunkt wegen mangelnder Wirksamkeit oder Unverträglichkeit abgebrochen hatten.</w:t>
      </w:r>
    </w:p>
    <w:p w14:paraId="1366507B" w14:textId="77777777" w:rsidR="007C3EF2" w:rsidRPr="00783921" w:rsidRDefault="007C3EF2" w:rsidP="007C3EF2">
      <w:pPr>
        <w:rPr>
          <w:iCs/>
        </w:rPr>
      </w:pPr>
    </w:p>
    <w:p w14:paraId="572A306F" w14:textId="77777777" w:rsidR="007C3EF2" w:rsidRPr="00783921" w:rsidRDefault="007C3EF2" w:rsidP="007C3EF2">
      <w:pPr>
        <w:keepNext/>
        <w:rPr>
          <w:i/>
          <w:iCs/>
        </w:rPr>
      </w:pPr>
      <w:r w:rsidRPr="00783921">
        <w:rPr>
          <w:i/>
          <w:iCs/>
        </w:rPr>
        <w:t>Anzeichen und Symptome</w:t>
      </w:r>
    </w:p>
    <w:p w14:paraId="0891038B" w14:textId="77777777" w:rsidR="007C3EF2" w:rsidRPr="00783921" w:rsidRDefault="007C3EF2" w:rsidP="007C3EF2">
      <w:r w:rsidRPr="00783921">
        <w:t xml:space="preserve">Im Vergleich zu Placebo führte die Behandlung mit Ustekinumab in Woche 24 zu signifikanten Verbesserungen bei den Messungen der Krankheitsaktivität. Primärer Endpunkt war der Prozentsatz der Patienten, die in Woche 24 ein Ansprechen gemäß den Kriterien des </w:t>
      </w:r>
      <w:r w:rsidRPr="00783921">
        <w:rPr>
          <w:i/>
          <w:iCs/>
        </w:rPr>
        <w:t xml:space="preserve">American College of Rheumatology </w:t>
      </w:r>
      <w:r w:rsidRPr="00783921">
        <w:t>(ACR) von 20 erzielten. Die wichtigsten Ergebnisse zur Wirksamkeit sind in Tabelle 5 aufgeführt.</w:t>
      </w:r>
    </w:p>
    <w:p w14:paraId="3E41B095" w14:textId="77777777" w:rsidR="007C3EF2" w:rsidRPr="00783921" w:rsidRDefault="007C3EF2" w:rsidP="007C3EF2"/>
    <w:p w14:paraId="792009BC" w14:textId="77777777" w:rsidR="007C3EF2" w:rsidRPr="00783921" w:rsidRDefault="007C3EF2" w:rsidP="007C3EF2">
      <w:pPr>
        <w:keepNext/>
      </w:pPr>
      <w:r w:rsidRPr="00783921">
        <w:rPr>
          <w:i/>
        </w:rPr>
        <w:t>Tabelle 5</w:t>
      </w:r>
      <w:r w:rsidRPr="00783921">
        <w:rPr>
          <w:i/>
        </w:rPr>
        <w:tab/>
        <w:t>Anzahl der Patienten, die in den Psoriasis-Arthritis-Studien 1 (PSUMMIT I) und 2 (PSUMMIT II) in Woche 24 ein klinisches Ansprechen erreichten</w:t>
      </w:r>
    </w:p>
    <w:tbl>
      <w:tblPr>
        <w:tblW w:w="9072" w:type="dxa"/>
        <w:jc w:val="center"/>
        <w:tblBorders>
          <w:top w:val="nil"/>
          <w:left w:val="nil"/>
          <w:bottom w:val="nil"/>
          <w:right w:val="nil"/>
        </w:tblBorders>
        <w:tblLook w:val="0000" w:firstRow="0" w:lastRow="0" w:firstColumn="0" w:lastColumn="0" w:noHBand="0" w:noVBand="0"/>
      </w:tblPr>
      <w:tblGrid>
        <w:gridCol w:w="3250"/>
        <w:gridCol w:w="921"/>
        <w:gridCol w:w="983"/>
        <w:gridCol w:w="1023"/>
        <w:gridCol w:w="921"/>
        <w:gridCol w:w="991"/>
        <w:gridCol w:w="983"/>
      </w:tblGrid>
      <w:tr w:rsidR="00783921" w:rsidRPr="00783921" w14:paraId="6CF86889" w14:textId="77777777" w:rsidTr="00640E9C">
        <w:trPr>
          <w:cantSplit/>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5D2267AF" w14:textId="77777777" w:rsidR="007C3EF2" w:rsidRPr="00783921" w:rsidRDefault="007C3EF2" w:rsidP="00640E9C">
            <w:pPr>
              <w:keepNext/>
              <w:numPr>
                <w:ilvl w:val="12"/>
                <w:numId w:val="0"/>
              </w:numPr>
              <w:rPr>
                <w:b/>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BF07E1E" w14:textId="77777777" w:rsidR="007C3EF2" w:rsidRPr="00783921" w:rsidRDefault="007C3EF2" w:rsidP="00640E9C">
            <w:pPr>
              <w:keepNext/>
              <w:numPr>
                <w:ilvl w:val="12"/>
                <w:numId w:val="0"/>
              </w:numPr>
              <w:rPr>
                <w:b/>
              </w:rPr>
            </w:pPr>
            <w:r w:rsidRPr="00783921">
              <w:rPr>
                <w:b/>
              </w:rPr>
              <w:t>Psoriasis-Arthritis-Studie 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422FAB3" w14:textId="77777777" w:rsidR="007C3EF2" w:rsidRPr="00783921" w:rsidRDefault="007C3EF2" w:rsidP="00640E9C">
            <w:pPr>
              <w:keepNext/>
              <w:numPr>
                <w:ilvl w:val="12"/>
                <w:numId w:val="0"/>
              </w:numPr>
              <w:rPr>
                <w:b/>
              </w:rPr>
            </w:pPr>
            <w:r w:rsidRPr="00783921">
              <w:rPr>
                <w:b/>
              </w:rPr>
              <w:t>Psoriasis-Arthritis-Studie 2</w:t>
            </w:r>
          </w:p>
        </w:tc>
      </w:tr>
      <w:tr w:rsidR="00783921" w:rsidRPr="00783921" w14:paraId="2C36E0CF" w14:textId="77777777" w:rsidTr="00640E9C">
        <w:trPr>
          <w:cantSplit/>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10CF42DD" w14:textId="77777777" w:rsidR="007C3EF2" w:rsidRPr="00783921" w:rsidRDefault="007C3EF2" w:rsidP="00640E9C">
            <w:pPr>
              <w:keepNext/>
              <w:numPr>
                <w:ilvl w:val="12"/>
                <w:numId w:val="0"/>
              </w:numPr>
            </w:pPr>
          </w:p>
        </w:tc>
        <w:tc>
          <w:tcPr>
            <w:tcW w:w="0" w:type="auto"/>
            <w:tcBorders>
              <w:top w:val="single" w:sz="4" w:space="0" w:color="auto"/>
              <w:left w:val="single" w:sz="4" w:space="0" w:color="auto"/>
              <w:bottom w:val="single" w:sz="4" w:space="0" w:color="auto"/>
              <w:right w:val="single" w:sz="4" w:space="0" w:color="auto"/>
            </w:tcBorders>
            <w:vAlign w:val="center"/>
          </w:tcPr>
          <w:p w14:paraId="7A44CBC2" w14:textId="77777777" w:rsidR="007C3EF2" w:rsidRPr="00783921" w:rsidRDefault="007C3EF2" w:rsidP="00640E9C">
            <w:pPr>
              <w:keepNext/>
              <w:numPr>
                <w:ilvl w:val="12"/>
                <w:numId w:val="0"/>
              </w:numPr>
              <w:jc w:val="center"/>
              <w:rPr>
                <w:b/>
              </w:rPr>
            </w:pPr>
            <w:r w:rsidRPr="00783921">
              <w:rPr>
                <w:b/>
              </w:rPr>
              <w:t>PBO</w:t>
            </w:r>
          </w:p>
        </w:tc>
        <w:tc>
          <w:tcPr>
            <w:tcW w:w="0" w:type="auto"/>
            <w:tcBorders>
              <w:top w:val="single" w:sz="4" w:space="0" w:color="auto"/>
              <w:left w:val="single" w:sz="4" w:space="0" w:color="auto"/>
              <w:bottom w:val="single" w:sz="4" w:space="0" w:color="auto"/>
              <w:right w:val="single" w:sz="4" w:space="0" w:color="auto"/>
            </w:tcBorders>
            <w:vAlign w:val="center"/>
          </w:tcPr>
          <w:p w14:paraId="3C49C983" w14:textId="77777777" w:rsidR="007C3EF2" w:rsidRPr="00783921" w:rsidRDefault="007C3EF2" w:rsidP="00640E9C">
            <w:pPr>
              <w:keepNext/>
              <w:numPr>
                <w:ilvl w:val="12"/>
                <w:numId w:val="0"/>
              </w:numPr>
              <w:jc w:val="center"/>
              <w:rPr>
                <w:b/>
              </w:rPr>
            </w:pPr>
            <w:r w:rsidRPr="00783921">
              <w:rPr>
                <w:b/>
              </w:rPr>
              <w:t>45 mg</w:t>
            </w:r>
          </w:p>
        </w:tc>
        <w:tc>
          <w:tcPr>
            <w:tcW w:w="0" w:type="auto"/>
            <w:tcBorders>
              <w:top w:val="single" w:sz="4" w:space="0" w:color="auto"/>
              <w:left w:val="single" w:sz="4" w:space="0" w:color="auto"/>
              <w:bottom w:val="single" w:sz="4" w:space="0" w:color="auto"/>
              <w:right w:val="single" w:sz="4" w:space="0" w:color="auto"/>
            </w:tcBorders>
            <w:vAlign w:val="center"/>
          </w:tcPr>
          <w:p w14:paraId="75C48020" w14:textId="77777777" w:rsidR="007C3EF2" w:rsidRPr="00783921" w:rsidRDefault="007C3EF2" w:rsidP="00640E9C">
            <w:pPr>
              <w:keepNext/>
              <w:numPr>
                <w:ilvl w:val="12"/>
                <w:numId w:val="0"/>
              </w:numPr>
              <w:jc w:val="center"/>
              <w:rPr>
                <w:b/>
              </w:rPr>
            </w:pPr>
            <w:r w:rsidRPr="00783921">
              <w:rPr>
                <w:b/>
              </w:rPr>
              <w:t>90 mg</w:t>
            </w:r>
          </w:p>
        </w:tc>
        <w:tc>
          <w:tcPr>
            <w:tcW w:w="0" w:type="auto"/>
            <w:tcBorders>
              <w:top w:val="single" w:sz="4" w:space="0" w:color="auto"/>
              <w:left w:val="single" w:sz="4" w:space="0" w:color="auto"/>
              <w:bottom w:val="single" w:sz="4" w:space="0" w:color="auto"/>
              <w:right w:val="single" w:sz="4" w:space="0" w:color="auto"/>
            </w:tcBorders>
            <w:vAlign w:val="center"/>
          </w:tcPr>
          <w:p w14:paraId="0E744E27" w14:textId="77777777" w:rsidR="007C3EF2" w:rsidRPr="00783921" w:rsidRDefault="007C3EF2" w:rsidP="00640E9C">
            <w:pPr>
              <w:keepNext/>
              <w:numPr>
                <w:ilvl w:val="12"/>
                <w:numId w:val="0"/>
              </w:numPr>
              <w:jc w:val="center"/>
              <w:rPr>
                <w:b/>
              </w:rPr>
            </w:pPr>
            <w:r w:rsidRPr="00783921">
              <w:rPr>
                <w:b/>
              </w:rPr>
              <w:t>PBO</w:t>
            </w:r>
          </w:p>
        </w:tc>
        <w:tc>
          <w:tcPr>
            <w:tcW w:w="0" w:type="auto"/>
            <w:tcBorders>
              <w:top w:val="single" w:sz="4" w:space="0" w:color="auto"/>
              <w:left w:val="single" w:sz="4" w:space="0" w:color="auto"/>
              <w:bottom w:val="single" w:sz="4" w:space="0" w:color="auto"/>
              <w:right w:val="single" w:sz="4" w:space="0" w:color="auto"/>
            </w:tcBorders>
            <w:vAlign w:val="center"/>
          </w:tcPr>
          <w:p w14:paraId="1EE6F1D5" w14:textId="77777777" w:rsidR="007C3EF2" w:rsidRPr="00783921" w:rsidRDefault="007C3EF2" w:rsidP="00640E9C">
            <w:pPr>
              <w:keepNext/>
              <w:numPr>
                <w:ilvl w:val="12"/>
                <w:numId w:val="0"/>
              </w:numPr>
              <w:jc w:val="center"/>
              <w:rPr>
                <w:b/>
              </w:rPr>
            </w:pPr>
            <w:r w:rsidRPr="00783921">
              <w:rPr>
                <w:b/>
              </w:rPr>
              <w:t>45 mg</w:t>
            </w:r>
          </w:p>
        </w:tc>
        <w:tc>
          <w:tcPr>
            <w:tcW w:w="0" w:type="auto"/>
            <w:tcBorders>
              <w:top w:val="single" w:sz="4" w:space="0" w:color="auto"/>
              <w:left w:val="single" w:sz="4" w:space="0" w:color="auto"/>
              <w:bottom w:val="single" w:sz="4" w:space="0" w:color="auto"/>
              <w:right w:val="single" w:sz="4" w:space="0" w:color="auto"/>
            </w:tcBorders>
            <w:vAlign w:val="center"/>
          </w:tcPr>
          <w:p w14:paraId="1CD82CAE" w14:textId="77777777" w:rsidR="007C3EF2" w:rsidRPr="00783921" w:rsidRDefault="007C3EF2" w:rsidP="00640E9C">
            <w:pPr>
              <w:keepNext/>
              <w:numPr>
                <w:ilvl w:val="12"/>
                <w:numId w:val="0"/>
              </w:numPr>
              <w:jc w:val="center"/>
              <w:rPr>
                <w:b/>
              </w:rPr>
            </w:pPr>
            <w:r w:rsidRPr="00783921">
              <w:rPr>
                <w:b/>
              </w:rPr>
              <w:t>90 mg</w:t>
            </w:r>
          </w:p>
        </w:tc>
      </w:tr>
      <w:tr w:rsidR="00783921" w:rsidRPr="00783921" w14:paraId="31D08FD7"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505B379F" w14:textId="77777777" w:rsidR="007C3EF2" w:rsidRPr="00783921" w:rsidRDefault="007C3EF2" w:rsidP="00640E9C">
            <w:pPr>
              <w:keepNext/>
              <w:numPr>
                <w:ilvl w:val="12"/>
                <w:numId w:val="0"/>
              </w:numPr>
              <w:rPr>
                <w:b/>
              </w:rPr>
            </w:pPr>
            <w:r w:rsidRPr="00783921">
              <w:rPr>
                <w:b/>
              </w:rPr>
              <w:t>Anzahl der randomisierten Patienten</w:t>
            </w:r>
          </w:p>
        </w:tc>
        <w:tc>
          <w:tcPr>
            <w:tcW w:w="0" w:type="auto"/>
            <w:tcBorders>
              <w:top w:val="single" w:sz="4" w:space="0" w:color="auto"/>
              <w:left w:val="single" w:sz="4" w:space="0" w:color="auto"/>
              <w:bottom w:val="single" w:sz="4" w:space="0" w:color="auto"/>
              <w:right w:val="single" w:sz="4" w:space="0" w:color="auto"/>
            </w:tcBorders>
            <w:vAlign w:val="center"/>
          </w:tcPr>
          <w:p w14:paraId="5671A11B" w14:textId="77777777" w:rsidR="007C3EF2" w:rsidRPr="00783921" w:rsidRDefault="007C3EF2" w:rsidP="00640E9C">
            <w:pPr>
              <w:keepNext/>
              <w:numPr>
                <w:ilvl w:val="12"/>
                <w:numId w:val="0"/>
              </w:numPr>
              <w:jc w:val="center"/>
              <w:rPr>
                <w:b/>
              </w:rPr>
            </w:pPr>
            <w:r w:rsidRPr="00783921">
              <w:rPr>
                <w:b/>
              </w:rPr>
              <w:t>206</w:t>
            </w:r>
          </w:p>
        </w:tc>
        <w:tc>
          <w:tcPr>
            <w:tcW w:w="0" w:type="auto"/>
            <w:tcBorders>
              <w:top w:val="single" w:sz="4" w:space="0" w:color="auto"/>
              <w:left w:val="single" w:sz="4" w:space="0" w:color="auto"/>
              <w:bottom w:val="single" w:sz="4" w:space="0" w:color="auto"/>
              <w:right w:val="single" w:sz="4" w:space="0" w:color="auto"/>
            </w:tcBorders>
            <w:vAlign w:val="center"/>
          </w:tcPr>
          <w:p w14:paraId="603E7A8C" w14:textId="77777777" w:rsidR="007C3EF2" w:rsidRPr="00783921" w:rsidRDefault="007C3EF2" w:rsidP="00640E9C">
            <w:pPr>
              <w:keepNext/>
              <w:numPr>
                <w:ilvl w:val="12"/>
                <w:numId w:val="0"/>
              </w:numPr>
              <w:jc w:val="center"/>
              <w:rPr>
                <w:b/>
              </w:rPr>
            </w:pPr>
            <w:r w:rsidRPr="00783921">
              <w:rPr>
                <w:b/>
              </w:rPr>
              <w:t>205</w:t>
            </w:r>
          </w:p>
        </w:tc>
        <w:tc>
          <w:tcPr>
            <w:tcW w:w="0" w:type="auto"/>
            <w:tcBorders>
              <w:top w:val="single" w:sz="4" w:space="0" w:color="auto"/>
              <w:left w:val="single" w:sz="4" w:space="0" w:color="auto"/>
              <w:bottom w:val="single" w:sz="4" w:space="0" w:color="auto"/>
              <w:right w:val="single" w:sz="4" w:space="0" w:color="auto"/>
            </w:tcBorders>
            <w:vAlign w:val="center"/>
          </w:tcPr>
          <w:p w14:paraId="57F042B8" w14:textId="77777777" w:rsidR="007C3EF2" w:rsidRPr="00783921" w:rsidRDefault="007C3EF2" w:rsidP="00640E9C">
            <w:pPr>
              <w:keepNext/>
              <w:numPr>
                <w:ilvl w:val="12"/>
                <w:numId w:val="0"/>
              </w:numPr>
              <w:jc w:val="center"/>
              <w:rPr>
                <w:b/>
              </w:rPr>
            </w:pPr>
            <w:r w:rsidRPr="00783921">
              <w:rPr>
                <w:b/>
              </w:rPr>
              <w:t>204</w:t>
            </w:r>
          </w:p>
        </w:tc>
        <w:tc>
          <w:tcPr>
            <w:tcW w:w="0" w:type="auto"/>
            <w:tcBorders>
              <w:top w:val="single" w:sz="4" w:space="0" w:color="auto"/>
              <w:left w:val="single" w:sz="4" w:space="0" w:color="auto"/>
              <w:bottom w:val="single" w:sz="4" w:space="0" w:color="auto"/>
              <w:right w:val="single" w:sz="4" w:space="0" w:color="auto"/>
            </w:tcBorders>
            <w:vAlign w:val="center"/>
          </w:tcPr>
          <w:p w14:paraId="373C8255" w14:textId="77777777" w:rsidR="007C3EF2" w:rsidRPr="00783921" w:rsidRDefault="007C3EF2" w:rsidP="00640E9C">
            <w:pPr>
              <w:keepNext/>
              <w:numPr>
                <w:ilvl w:val="12"/>
                <w:numId w:val="0"/>
              </w:numPr>
              <w:jc w:val="center"/>
              <w:rPr>
                <w:b/>
              </w:rPr>
            </w:pPr>
            <w:r w:rsidRPr="00783921">
              <w:rPr>
                <w:b/>
              </w:rPr>
              <w:t>104</w:t>
            </w:r>
          </w:p>
        </w:tc>
        <w:tc>
          <w:tcPr>
            <w:tcW w:w="0" w:type="auto"/>
            <w:tcBorders>
              <w:top w:val="single" w:sz="4" w:space="0" w:color="auto"/>
              <w:left w:val="single" w:sz="4" w:space="0" w:color="auto"/>
              <w:bottom w:val="single" w:sz="4" w:space="0" w:color="auto"/>
              <w:right w:val="single" w:sz="4" w:space="0" w:color="auto"/>
            </w:tcBorders>
            <w:vAlign w:val="center"/>
          </w:tcPr>
          <w:p w14:paraId="2760C987" w14:textId="77777777" w:rsidR="007C3EF2" w:rsidRPr="00783921" w:rsidRDefault="007C3EF2" w:rsidP="00640E9C">
            <w:pPr>
              <w:keepNext/>
              <w:numPr>
                <w:ilvl w:val="12"/>
                <w:numId w:val="0"/>
              </w:numPr>
              <w:jc w:val="center"/>
              <w:rPr>
                <w:b/>
              </w:rPr>
            </w:pPr>
            <w:r w:rsidRPr="00783921">
              <w:rPr>
                <w:b/>
              </w:rPr>
              <w:t>103</w:t>
            </w:r>
          </w:p>
        </w:tc>
        <w:tc>
          <w:tcPr>
            <w:tcW w:w="0" w:type="auto"/>
            <w:tcBorders>
              <w:top w:val="single" w:sz="4" w:space="0" w:color="auto"/>
              <w:left w:val="single" w:sz="4" w:space="0" w:color="auto"/>
              <w:bottom w:val="single" w:sz="4" w:space="0" w:color="auto"/>
              <w:right w:val="single" w:sz="4" w:space="0" w:color="auto"/>
            </w:tcBorders>
            <w:vAlign w:val="center"/>
          </w:tcPr>
          <w:p w14:paraId="472000EE" w14:textId="77777777" w:rsidR="007C3EF2" w:rsidRPr="00783921" w:rsidRDefault="007C3EF2" w:rsidP="00640E9C">
            <w:pPr>
              <w:keepNext/>
              <w:numPr>
                <w:ilvl w:val="12"/>
                <w:numId w:val="0"/>
              </w:numPr>
              <w:jc w:val="center"/>
              <w:rPr>
                <w:b/>
              </w:rPr>
            </w:pPr>
            <w:r w:rsidRPr="00783921">
              <w:rPr>
                <w:b/>
              </w:rPr>
              <w:t>105</w:t>
            </w:r>
          </w:p>
        </w:tc>
      </w:tr>
      <w:tr w:rsidR="00783921" w:rsidRPr="00783921" w14:paraId="38B7DC74"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92AFBBB" w14:textId="77777777" w:rsidR="007C3EF2" w:rsidRPr="00783921" w:rsidRDefault="007C3EF2" w:rsidP="00640E9C">
            <w:pPr>
              <w:numPr>
                <w:ilvl w:val="12"/>
                <w:numId w:val="0"/>
              </w:numPr>
              <w:ind w:left="284"/>
            </w:pPr>
            <w:r w:rsidRPr="00783921">
              <w:t>ACR</w:t>
            </w:r>
            <w:r w:rsidRPr="00783921">
              <w:noBreakHyphen/>
              <w:t>20-Ansprechen,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7107F97E" w14:textId="77777777" w:rsidR="007C3EF2" w:rsidRPr="00783921" w:rsidRDefault="007C3EF2" w:rsidP="00640E9C">
            <w:pPr>
              <w:numPr>
                <w:ilvl w:val="12"/>
                <w:numId w:val="0"/>
              </w:numPr>
              <w:jc w:val="center"/>
            </w:pPr>
            <w:r w:rsidRPr="00783921">
              <w:t>47 (23 %)</w:t>
            </w:r>
          </w:p>
        </w:tc>
        <w:tc>
          <w:tcPr>
            <w:tcW w:w="0" w:type="auto"/>
            <w:tcBorders>
              <w:top w:val="single" w:sz="4" w:space="0" w:color="auto"/>
              <w:left w:val="single" w:sz="4" w:space="0" w:color="auto"/>
              <w:bottom w:val="single" w:sz="4" w:space="0" w:color="auto"/>
              <w:right w:val="single" w:sz="4" w:space="0" w:color="auto"/>
            </w:tcBorders>
            <w:vAlign w:val="center"/>
          </w:tcPr>
          <w:p w14:paraId="59FB3854" w14:textId="77777777" w:rsidR="007C3EF2" w:rsidRPr="00783921" w:rsidRDefault="007C3EF2" w:rsidP="00640E9C">
            <w:pPr>
              <w:numPr>
                <w:ilvl w:val="12"/>
                <w:numId w:val="0"/>
              </w:numPr>
              <w:jc w:val="center"/>
            </w:pPr>
            <w:r w:rsidRPr="00783921">
              <w:t>87 (42 %)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15ACDB8A" w14:textId="77777777" w:rsidR="007C3EF2" w:rsidRPr="00783921" w:rsidRDefault="007C3EF2" w:rsidP="00640E9C">
            <w:pPr>
              <w:numPr>
                <w:ilvl w:val="12"/>
                <w:numId w:val="0"/>
              </w:numPr>
              <w:jc w:val="center"/>
            </w:pPr>
            <w:r w:rsidRPr="00783921">
              <w:t>101 (50 %)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236EFBA0" w14:textId="77777777" w:rsidR="007C3EF2" w:rsidRPr="00783921" w:rsidRDefault="007C3EF2" w:rsidP="00640E9C">
            <w:pPr>
              <w:numPr>
                <w:ilvl w:val="12"/>
                <w:numId w:val="0"/>
              </w:numPr>
              <w:jc w:val="center"/>
            </w:pPr>
            <w:r w:rsidRPr="00783921">
              <w:t>21 (20 %)</w:t>
            </w:r>
          </w:p>
        </w:tc>
        <w:tc>
          <w:tcPr>
            <w:tcW w:w="0" w:type="auto"/>
            <w:tcBorders>
              <w:top w:val="single" w:sz="4" w:space="0" w:color="auto"/>
              <w:left w:val="single" w:sz="4" w:space="0" w:color="auto"/>
              <w:bottom w:val="single" w:sz="4" w:space="0" w:color="auto"/>
              <w:right w:val="single" w:sz="4" w:space="0" w:color="auto"/>
            </w:tcBorders>
            <w:vAlign w:val="center"/>
          </w:tcPr>
          <w:p w14:paraId="73B7EF54" w14:textId="77777777" w:rsidR="007C3EF2" w:rsidRPr="00783921" w:rsidRDefault="007C3EF2" w:rsidP="00640E9C">
            <w:pPr>
              <w:numPr>
                <w:ilvl w:val="12"/>
                <w:numId w:val="0"/>
              </w:numPr>
              <w:jc w:val="center"/>
            </w:pPr>
            <w:r w:rsidRPr="00783921">
              <w:t>45 (44 %)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72657148" w14:textId="77777777" w:rsidR="007C3EF2" w:rsidRPr="00783921" w:rsidRDefault="007C3EF2" w:rsidP="00640E9C">
            <w:pPr>
              <w:numPr>
                <w:ilvl w:val="12"/>
                <w:numId w:val="0"/>
              </w:numPr>
              <w:jc w:val="center"/>
            </w:pPr>
            <w:r w:rsidRPr="00783921">
              <w:t>46 (44 %)</w:t>
            </w:r>
            <w:r w:rsidRPr="00783921">
              <w:rPr>
                <w:vertAlign w:val="superscript"/>
              </w:rPr>
              <w:t>a</w:t>
            </w:r>
          </w:p>
        </w:tc>
      </w:tr>
      <w:tr w:rsidR="00783921" w:rsidRPr="00783921" w14:paraId="743843EA"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00912D61" w14:textId="77777777" w:rsidR="007C3EF2" w:rsidRPr="00783921" w:rsidRDefault="007C3EF2" w:rsidP="00640E9C">
            <w:pPr>
              <w:numPr>
                <w:ilvl w:val="12"/>
                <w:numId w:val="0"/>
              </w:numPr>
              <w:ind w:left="284"/>
            </w:pPr>
            <w:r w:rsidRPr="00783921">
              <w:t>ACR</w:t>
            </w:r>
            <w:r w:rsidRPr="00783921">
              <w:noBreakHyphen/>
              <w:t>50-Ansprechen,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5C86908B" w14:textId="77777777" w:rsidR="007C3EF2" w:rsidRPr="00783921" w:rsidRDefault="007C3EF2" w:rsidP="00640E9C">
            <w:pPr>
              <w:numPr>
                <w:ilvl w:val="12"/>
                <w:numId w:val="0"/>
              </w:numPr>
              <w:jc w:val="center"/>
            </w:pPr>
            <w:r w:rsidRPr="00783921">
              <w:t>18 (9 %)</w:t>
            </w:r>
          </w:p>
        </w:tc>
        <w:tc>
          <w:tcPr>
            <w:tcW w:w="0" w:type="auto"/>
            <w:tcBorders>
              <w:top w:val="single" w:sz="4" w:space="0" w:color="auto"/>
              <w:left w:val="single" w:sz="4" w:space="0" w:color="auto"/>
              <w:bottom w:val="single" w:sz="4" w:space="0" w:color="auto"/>
              <w:right w:val="single" w:sz="4" w:space="0" w:color="auto"/>
            </w:tcBorders>
            <w:vAlign w:val="center"/>
          </w:tcPr>
          <w:p w14:paraId="31640814" w14:textId="77777777" w:rsidR="007C3EF2" w:rsidRPr="00783921" w:rsidRDefault="007C3EF2" w:rsidP="00640E9C">
            <w:pPr>
              <w:numPr>
                <w:ilvl w:val="12"/>
                <w:numId w:val="0"/>
              </w:numPr>
              <w:jc w:val="center"/>
            </w:pPr>
            <w:r w:rsidRPr="00783921">
              <w:t>51 (25 %)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6596B590" w14:textId="77777777" w:rsidR="007C3EF2" w:rsidRPr="00783921" w:rsidRDefault="007C3EF2" w:rsidP="00640E9C">
            <w:pPr>
              <w:numPr>
                <w:ilvl w:val="12"/>
                <w:numId w:val="0"/>
              </w:numPr>
              <w:jc w:val="center"/>
            </w:pPr>
            <w:r w:rsidRPr="00783921">
              <w:t>57 (28 %)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61C04E65" w14:textId="77777777" w:rsidR="007C3EF2" w:rsidRPr="00783921" w:rsidRDefault="007C3EF2" w:rsidP="00640E9C">
            <w:pPr>
              <w:numPr>
                <w:ilvl w:val="12"/>
                <w:numId w:val="0"/>
              </w:numPr>
              <w:jc w:val="center"/>
            </w:pPr>
            <w:r w:rsidRPr="00783921">
              <w:t>7 (7 %)</w:t>
            </w:r>
          </w:p>
        </w:tc>
        <w:tc>
          <w:tcPr>
            <w:tcW w:w="0" w:type="auto"/>
            <w:tcBorders>
              <w:top w:val="single" w:sz="4" w:space="0" w:color="auto"/>
              <w:left w:val="single" w:sz="4" w:space="0" w:color="auto"/>
              <w:bottom w:val="single" w:sz="4" w:space="0" w:color="auto"/>
              <w:right w:val="single" w:sz="4" w:space="0" w:color="auto"/>
            </w:tcBorders>
            <w:vAlign w:val="center"/>
          </w:tcPr>
          <w:p w14:paraId="298C66EA" w14:textId="77777777" w:rsidR="007C3EF2" w:rsidRPr="00783921" w:rsidRDefault="007C3EF2" w:rsidP="00640E9C">
            <w:pPr>
              <w:numPr>
                <w:ilvl w:val="12"/>
                <w:numId w:val="0"/>
              </w:numPr>
              <w:jc w:val="center"/>
            </w:pPr>
            <w:r w:rsidRPr="00783921">
              <w:t>18 (17 %)</w:t>
            </w:r>
            <w:r w:rsidRPr="00783921">
              <w:rPr>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tcPr>
          <w:p w14:paraId="0A54D9E8" w14:textId="77777777" w:rsidR="007C3EF2" w:rsidRPr="00783921" w:rsidRDefault="007C3EF2" w:rsidP="00640E9C">
            <w:pPr>
              <w:numPr>
                <w:ilvl w:val="12"/>
                <w:numId w:val="0"/>
              </w:numPr>
              <w:jc w:val="center"/>
            </w:pPr>
            <w:r w:rsidRPr="00783921">
              <w:t>24 (23 %)</w:t>
            </w:r>
            <w:r w:rsidRPr="00783921">
              <w:rPr>
                <w:vertAlign w:val="superscript"/>
              </w:rPr>
              <w:t>a</w:t>
            </w:r>
          </w:p>
        </w:tc>
      </w:tr>
      <w:tr w:rsidR="00783921" w:rsidRPr="00783921" w14:paraId="7C231E7D"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D924F69" w14:textId="77777777" w:rsidR="007C3EF2" w:rsidRPr="00783921" w:rsidRDefault="007C3EF2" w:rsidP="00640E9C">
            <w:pPr>
              <w:numPr>
                <w:ilvl w:val="12"/>
                <w:numId w:val="0"/>
              </w:numPr>
              <w:ind w:left="284"/>
            </w:pPr>
            <w:r w:rsidRPr="00783921">
              <w:t>ACR</w:t>
            </w:r>
            <w:r w:rsidRPr="00783921">
              <w:noBreakHyphen/>
              <w:t>70-Ansprechen,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60FD3C18" w14:textId="77777777" w:rsidR="007C3EF2" w:rsidRPr="00783921" w:rsidRDefault="007C3EF2" w:rsidP="00640E9C">
            <w:pPr>
              <w:numPr>
                <w:ilvl w:val="12"/>
                <w:numId w:val="0"/>
              </w:numPr>
              <w:jc w:val="center"/>
            </w:pPr>
            <w:r w:rsidRPr="00783921">
              <w:t>5 (2 %)</w:t>
            </w:r>
          </w:p>
        </w:tc>
        <w:tc>
          <w:tcPr>
            <w:tcW w:w="0" w:type="auto"/>
            <w:tcBorders>
              <w:top w:val="single" w:sz="4" w:space="0" w:color="auto"/>
              <w:left w:val="single" w:sz="4" w:space="0" w:color="auto"/>
              <w:bottom w:val="single" w:sz="4" w:space="0" w:color="auto"/>
              <w:right w:val="single" w:sz="4" w:space="0" w:color="auto"/>
            </w:tcBorders>
            <w:vAlign w:val="center"/>
          </w:tcPr>
          <w:p w14:paraId="6DF75376" w14:textId="77777777" w:rsidR="007C3EF2" w:rsidRPr="00783921" w:rsidRDefault="007C3EF2" w:rsidP="00640E9C">
            <w:pPr>
              <w:numPr>
                <w:ilvl w:val="12"/>
                <w:numId w:val="0"/>
              </w:numPr>
              <w:jc w:val="center"/>
            </w:pPr>
            <w:r w:rsidRPr="00783921">
              <w:t>25 (12 %)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4449C18A" w14:textId="77777777" w:rsidR="007C3EF2" w:rsidRPr="00783921" w:rsidRDefault="007C3EF2" w:rsidP="00640E9C">
            <w:pPr>
              <w:numPr>
                <w:ilvl w:val="12"/>
                <w:numId w:val="0"/>
              </w:numPr>
              <w:jc w:val="center"/>
            </w:pPr>
            <w:r w:rsidRPr="00783921">
              <w:t>29 (14 %)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5C92A5B8" w14:textId="77777777" w:rsidR="007C3EF2" w:rsidRPr="00783921" w:rsidRDefault="007C3EF2" w:rsidP="00640E9C">
            <w:pPr>
              <w:numPr>
                <w:ilvl w:val="12"/>
                <w:numId w:val="0"/>
              </w:numPr>
              <w:jc w:val="center"/>
            </w:pPr>
            <w:r w:rsidRPr="00783921">
              <w:t>3 (3 %)</w:t>
            </w:r>
          </w:p>
        </w:tc>
        <w:tc>
          <w:tcPr>
            <w:tcW w:w="0" w:type="auto"/>
            <w:tcBorders>
              <w:top w:val="single" w:sz="4" w:space="0" w:color="auto"/>
              <w:left w:val="single" w:sz="4" w:space="0" w:color="auto"/>
              <w:bottom w:val="single" w:sz="4" w:space="0" w:color="auto"/>
              <w:right w:val="single" w:sz="4" w:space="0" w:color="auto"/>
            </w:tcBorders>
            <w:vAlign w:val="center"/>
          </w:tcPr>
          <w:p w14:paraId="00EC74D7" w14:textId="77777777" w:rsidR="007C3EF2" w:rsidRPr="00783921" w:rsidRDefault="007C3EF2" w:rsidP="00640E9C">
            <w:pPr>
              <w:numPr>
                <w:ilvl w:val="12"/>
                <w:numId w:val="0"/>
              </w:numPr>
              <w:jc w:val="center"/>
            </w:pPr>
            <w:r w:rsidRPr="00783921">
              <w:t>7 (7 %)</w:t>
            </w:r>
            <w:r w:rsidRPr="00783921">
              <w:rPr>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0A4B0C4A" w14:textId="77777777" w:rsidR="007C3EF2" w:rsidRPr="00783921" w:rsidRDefault="007C3EF2" w:rsidP="00640E9C">
            <w:pPr>
              <w:numPr>
                <w:ilvl w:val="12"/>
                <w:numId w:val="0"/>
              </w:numPr>
              <w:jc w:val="center"/>
            </w:pPr>
            <w:r w:rsidRPr="00783921">
              <w:t>9 (9 %)</w:t>
            </w:r>
            <w:r w:rsidRPr="00783921">
              <w:rPr>
                <w:vertAlign w:val="superscript"/>
              </w:rPr>
              <w:t>c</w:t>
            </w:r>
          </w:p>
        </w:tc>
      </w:tr>
      <w:tr w:rsidR="00783921" w:rsidRPr="00783921" w14:paraId="2236E3A5"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A55A22C" w14:textId="77777777" w:rsidR="007C3EF2" w:rsidRPr="00783921" w:rsidRDefault="007C3EF2" w:rsidP="00640E9C">
            <w:pPr>
              <w:numPr>
                <w:ilvl w:val="12"/>
                <w:numId w:val="0"/>
              </w:numPr>
              <w:rPr>
                <w:i/>
              </w:rPr>
            </w:pPr>
            <w:r w:rsidRPr="00783921">
              <w:rPr>
                <w:i/>
              </w:rPr>
              <w:t>Anzahl der Patienten mit ≥ 3 % BSA</w:t>
            </w:r>
            <w:r w:rsidRPr="00783921">
              <w:rPr>
                <w:i/>
                <w:vertAlign w:val="superscript"/>
              </w:rPr>
              <w:t>d</w:t>
            </w:r>
          </w:p>
        </w:tc>
        <w:tc>
          <w:tcPr>
            <w:tcW w:w="0" w:type="auto"/>
            <w:tcBorders>
              <w:top w:val="single" w:sz="4" w:space="0" w:color="auto"/>
              <w:left w:val="single" w:sz="4" w:space="0" w:color="auto"/>
              <w:bottom w:val="single" w:sz="4" w:space="0" w:color="auto"/>
              <w:right w:val="single" w:sz="4" w:space="0" w:color="auto"/>
            </w:tcBorders>
            <w:vAlign w:val="center"/>
          </w:tcPr>
          <w:p w14:paraId="723B64D9" w14:textId="77777777" w:rsidR="007C3EF2" w:rsidRPr="00783921" w:rsidRDefault="007C3EF2" w:rsidP="00640E9C">
            <w:pPr>
              <w:numPr>
                <w:ilvl w:val="12"/>
                <w:numId w:val="0"/>
              </w:numPr>
              <w:jc w:val="center"/>
            </w:pPr>
            <w:r w:rsidRPr="00783921">
              <w:t>146</w:t>
            </w:r>
          </w:p>
        </w:tc>
        <w:tc>
          <w:tcPr>
            <w:tcW w:w="0" w:type="auto"/>
            <w:tcBorders>
              <w:top w:val="single" w:sz="4" w:space="0" w:color="auto"/>
              <w:left w:val="single" w:sz="4" w:space="0" w:color="auto"/>
              <w:bottom w:val="single" w:sz="4" w:space="0" w:color="auto"/>
              <w:right w:val="single" w:sz="4" w:space="0" w:color="auto"/>
            </w:tcBorders>
            <w:vAlign w:val="center"/>
          </w:tcPr>
          <w:p w14:paraId="6B98C421" w14:textId="77777777" w:rsidR="007C3EF2" w:rsidRPr="00783921" w:rsidRDefault="007C3EF2" w:rsidP="00640E9C">
            <w:pPr>
              <w:numPr>
                <w:ilvl w:val="12"/>
                <w:numId w:val="0"/>
              </w:numPr>
              <w:jc w:val="center"/>
            </w:pPr>
            <w:r w:rsidRPr="00783921">
              <w:t>145</w:t>
            </w:r>
          </w:p>
        </w:tc>
        <w:tc>
          <w:tcPr>
            <w:tcW w:w="0" w:type="auto"/>
            <w:tcBorders>
              <w:top w:val="single" w:sz="4" w:space="0" w:color="auto"/>
              <w:left w:val="single" w:sz="4" w:space="0" w:color="auto"/>
              <w:bottom w:val="single" w:sz="4" w:space="0" w:color="auto"/>
              <w:right w:val="single" w:sz="4" w:space="0" w:color="auto"/>
            </w:tcBorders>
            <w:vAlign w:val="center"/>
          </w:tcPr>
          <w:p w14:paraId="5EA90406" w14:textId="77777777" w:rsidR="007C3EF2" w:rsidRPr="00783921" w:rsidRDefault="007C3EF2" w:rsidP="00640E9C">
            <w:pPr>
              <w:numPr>
                <w:ilvl w:val="12"/>
                <w:numId w:val="0"/>
              </w:numPr>
              <w:jc w:val="center"/>
            </w:pPr>
            <w:r w:rsidRPr="00783921">
              <w:t>149</w:t>
            </w:r>
          </w:p>
        </w:tc>
        <w:tc>
          <w:tcPr>
            <w:tcW w:w="0" w:type="auto"/>
            <w:tcBorders>
              <w:top w:val="single" w:sz="4" w:space="0" w:color="auto"/>
              <w:left w:val="single" w:sz="4" w:space="0" w:color="auto"/>
              <w:bottom w:val="single" w:sz="4" w:space="0" w:color="auto"/>
              <w:right w:val="single" w:sz="4" w:space="0" w:color="auto"/>
            </w:tcBorders>
            <w:vAlign w:val="center"/>
          </w:tcPr>
          <w:p w14:paraId="150C3286" w14:textId="77777777" w:rsidR="007C3EF2" w:rsidRPr="00783921" w:rsidRDefault="007C3EF2" w:rsidP="00640E9C">
            <w:pPr>
              <w:numPr>
                <w:ilvl w:val="12"/>
                <w:numId w:val="0"/>
              </w:numPr>
              <w:jc w:val="center"/>
            </w:pPr>
            <w:r w:rsidRPr="00783921">
              <w:t>80</w:t>
            </w:r>
          </w:p>
        </w:tc>
        <w:tc>
          <w:tcPr>
            <w:tcW w:w="0" w:type="auto"/>
            <w:tcBorders>
              <w:top w:val="single" w:sz="4" w:space="0" w:color="auto"/>
              <w:left w:val="single" w:sz="4" w:space="0" w:color="auto"/>
              <w:bottom w:val="single" w:sz="4" w:space="0" w:color="auto"/>
              <w:right w:val="single" w:sz="4" w:space="0" w:color="auto"/>
            </w:tcBorders>
            <w:vAlign w:val="center"/>
          </w:tcPr>
          <w:p w14:paraId="0FFAF814" w14:textId="77777777" w:rsidR="007C3EF2" w:rsidRPr="00783921" w:rsidRDefault="007C3EF2" w:rsidP="00640E9C">
            <w:pPr>
              <w:numPr>
                <w:ilvl w:val="12"/>
                <w:numId w:val="0"/>
              </w:numPr>
              <w:jc w:val="center"/>
            </w:pPr>
            <w:r w:rsidRPr="00783921">
              <w:t>80</w:t>
            </w:r>
          </w:p>
        </w:tc>
        <w:tc>
          <w:tcPr>
            <w:tcW w:w="0" w:type="auto"/>
            <w:tcBorders>
              <w:top w:val="single" w:sz="4" w:space="0" w:color="auto"/>
              <w:left w:val="single" w:sz="4" w:space="0" w:color="auto"/>
              <w:bottom w:val="single" w:sz="4" w:space="0" w:color="auto"/>
              <w:right w:val="single" w:sz="4" w:space="0" w:color="auto"/>
            </w:tcBorders>
            <w:vAlign w:val="center"/>
          </w:tcPr>
          <w:p w14:paraId="2A0BCFFD" w14:textId="77777777" w:rsidR="007C3EF2" w:rsidRPr="00783921" w:rsidRDefault="007C3EF2" w:rsidP="00640E9C">
            <w:pPr>
              <w:numPr>
                <w:ilvl w:val="12"/>
                <w:numId w:val="0"/>
              </w:numPr>
              <w:jc w:val="center"/>
            </w:pPr>
            <w:r w:rsidRPr="00783921">
              <w:t>81</w:t>
            </w:r>
          </w:p>
        </w:tc>
      </w:tr>
      <w:tr w:rsidR="00783921" w:rsidRPr="00783921" w14:paraId="17050CBB"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EC7F667" w14:textId="77777777" w:rsidR="007C3EF2" w:rsidRPr="00783921" w:rsidRDefault="007C3EF2" w:rsidP="00640E9C">
            <w:pPr>
              <w:numPr>
                <w:ilvl w:val="12"/>
                <w:numId w:val="0"/>
              </w:numPr>
              <w:ind w:left="284"/>
            </w:pPr>
            <w:r w:rsidRPr="00783921">
              <w:t>PASI</w:t>
            </w:r>
            <w:r w:rsidRPr="00783921">
              <w:noBreakHyphen/>
              <w:t>75-Ansprechen,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48448F81" w14:textId="77777777" w:rsidR="007C3EF2" w:rsidRPr="00783921" w:rsidRDefault="007C3EF2" w:rsidP="00640E9C">
            <w:pPr>
              <w:numPr>
                <w:ilvl w:val="12"/>
                <w:numId w:val="0"/>
              </w:numPr>
              <w:jc w:val="center"/>
            </w:pPr>
            <w:r w:rsidRPr="00783921">
              <w:t>16 (11 %)</w:t>
            </w:r>
          </w:p>
        </w:tc>
        <w:tc>
          <w:tcPr>
            <w:tcW w:w="0" w:type="auto"/>
            <w:tcBorders>
              <w:top w:val="single" w:sz="4" w:space="0" w:color="auto"/>
              <w:left w:val="single" w:sz="4" w:space="0" w:color="auto"/>
              <w:bottom w:val="single" w:sz="4" w:space="0" w:color="auto"/>
              <w:right w:val="single" w:sz="4" w:space="0" w:color="auto"/>
            </w:tcBorders>
            <w:vAlign w:val="center"/>
          </w:tcPr>
          <w:p w14:paraId="094229A6" w14:textId="77777777" w:rsidR="007C3EF2" w:rsidRPr="00783921" w:rsidRDefault="007C3EF2" w:rsidP="00640E9C">
            <w:pPr>
              <w:numPr>
                <w:ilvl w:val="12"/>
                <w:numId w:val="0"/>
              </w:numPr>
              <w:jc w:val="center"/>
            </w:pPr>
            <w:r w:rsidRPr="00783921">
              <w:t>83 (57 %)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4A447A5B" w14:textId="77777777" w:rsidR="007C3EF2" w:rsidRPr="00783921" w:rsidRDefault="007C3EF2" w:rsidP="00640E9C">
            <w:pPr>
              <w:numPr>
                <w:ilvl w:val="12"/>
                <w:numId w:val="0"/>
              </w:numPr>
              <w:jc w:val="center"/>
            </w:pPr>
            <w:r w:rsidRPr="00783921">
              <w:t>93 (62 %)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4016BF9D" w14:textId="77777777" w:rsidR="007C3EF2" w:rsidRPr="00783921" w:rsidRDefault="007C3EF2" w:rsidP="00640E9C">
            <w:pPr>
              <w:numPr>
                <w:ilvl w:val="12"/>
                <w:numId w:val="0"/>
              </w:numPr>
              <w:jc w:val="center"/>
            </w:pPr>
            <w:r w:rsidRPr="00783921">
              <w:t>4 (5 %)</w:t>
            </w:r>
          </w:p>
        </w:tc>
        <w:tc>
          <w:tcPr>
            <w:tcW w:w="0" w:type="auto"/>
            <w:tcBorders>
              <w:top w:val="single" w:sz="4" w:space="0" w:color="auto"/>
              <w:left w:val="single" w:sz="4" w:space="0" w:color="auto"/>
              <w:bottom w:val="single" w:sz="4" w:space="0" w:color="auto"/>
              <w:right w:val="single" w:sz="4" w:space="0" w:color="auto"/>
            </w:tcBorders>
            <w:vAlign w:val="center"/>
          </w:tcPr>
          <w:p w14:paraId="43C1B99C" w14:textId="77777777" w:rsidR="007C3EF2" w:rsidRPr="00783921" w:rsidRDefault="007C3EF2" w:rsidP="00640E9C">
            <w:pPr>
              <w:numPr>
                <w:ilvl w:val="12"/>
                <w:numId w:val="0"/>
              </w:numPr>
              <w:jc w:val="center"/>
            </w:pPr>
            <w:r w:rsidRPr="00783921">
              <w:t>41 (51 %)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79FA6BC3" w14:textId="77777777" w:rsidR="007C3EF2" w:rsidRPr="00783921" w:rsidRDefault="007C3EF2" w:rsidP="00640E9C">
            <w:pPr>
              <w:numPr>
                <w:ilvl w:val="12"/>
                <w:numId w:val="0"/>
              </w:numPr>
              <w:jc w:val="center"/>
            </w:pPr>
            <w:r w:rsidRPr="00783921">
              <w:t>45 (56 %)</w:t>
            </w:r>
            <w:r w:rsidRPr="00783921">
              <w:rPr>
                <w:vertAlign w:val="superscript"/>
              </w:rPr>
              <w:t>a</w:t>
            </w:r>
          </w:p>
        </w:tc>
      </w:tr>
      <w:tr w:rsidR="00783921" w:rsidRPr="00783921" w14:paraId="068F9FE0"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7C62332" w14:textId="77777777" w:rsidR="007C3EF2" w:rsidRPr="00783921" w:rsidRDefault="007C3EF2" w:rsidP="00640E9C">
            <w:pPr>
              <w:numPr>
                <w:ilvl w:val="12"/>
                <w:numId w:val="0"/>
              </w:numPr>
              <w:ind w:left="284"/>
            </w:pPr>
            <w:r w:rsidRPr="00783921">
              <w:t>PASI</w:t>
            </w:r>
            <w:r w:rsidRPr="00783921">
              <w:noBreakHyphen/>
              <w:t>90-Ansprechen, n (%)</w:t>
            </w:r>
          </w:p>
        </w:tc>
        <w:tc>
          <w:tcPr>
            <w:tcW w:w="0" w:type="auto"/>
            <w:tcBorders>
              <w:top w:val="single" w:sz="4" w:space="0" w:color="auto"/>
              <w:left w:val="single" w:sz="4" w:space="0" w:color="auto"/>
              <w:bottom w:val="single" w:sz="4" w:space="0" w:color="auto"/>
              <w:right w:val="single" w:sz="4" w:space="0" w:color="auto"/>
            </w:tcBorders>
            <w:vAlign w:val="bottom"/>
          </w:tcPr>
          <w:p w14:paraId="47411705" w14:textId="77777777" w:rsidR="007C3EF2" w:rsidRPr="00783921" w:rsidRDefault="007C3EF2" w:rsidP="00640E9C">
            <w:pPr>
              <w:numPr>
                <w:ilvl w:val="12"/>
                <w:numId w:val="0"/>
              </w:numPr>
              <w:jc w:val="center"/>
            </w:pPr>
            <w:r w:rsidRPr="00783921">
              <w:t>4 (3 %)</w:t>
            </w:r>
          </w:p>
        </w:tc>
        <w:tc>
          <w:tcPr>
            <w:tcW w:w="0" w:type="auto"/>
            <w:tcBorders>
              <w:top w:val="single" w:sz="4" w:space="0" w:color="auto"/>
              <w:left w:val="single" w:sz="4" w:space="0" w:color="auto"/>
              <w:bottom w:val="single" w:sz="4" w:space="0" w:color="auto"/>
              <w:right w:val="single" w:sz="4" w:space="0" w:color="auto"/>
            </w:tcBorders>
            <w:vAlign w:val="bottom"/>
          </w:tcPr>
          <w:p w14:paraId="271CFD33" w14:textId="77777777" w:rsidR="007C3EF2" w:rsidRPr="00783921" w:rsidRDefault="007C3EF2" w:rsidP="00640E9C">
            <w:pPr>
              <w:numPr>
                <w:ilvl w:val="12"/>
                <w:numId w:val="0"/>
              </w:numPr>
              <w:jc w:val="center"/>
            </w:pPr>
            <w:r w:rsidRPr="00783921">
              <w:t>60 (41 %)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bottom"/>
          </w:tcPr>
          <w:p w14:paraId="1E2A53F6" w14:textId="77777777" w:rsidR="007C3EF2" w:rsidRPr="00783921" w:rsidRDefault="007C3EF2" w:rsidP="00640E9C">
            <w:pPr>
              <w:numPr>
                <w:ilvl w:val="12"/>
                <w:numId w:val="0"/>
              </w:numPr>
              <w:jc w:val="center"/>
            </w:pPr>
            <w:r w:rsidRPr="00783921">
              <w:t>65 (44 %)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bottom"/>
          </w:tcPr>
          <w:p w14:paraId="58E3D451" w14:textId="77777777" w:rsidR="007C3EF2" w:rsidRPr="00783921" w:rsidRDefault="007C3EF2" w:rsidP="00640E9C">
            <w:pPr>
              <w:numPr>
                <w:ilvl w:val="12"/>
                <w:numId w:val="0"/>
              </w:numPr>
              <w:jc w:val="center"/>
            </w:pPr>
            <w:r w:rsidRPr="00783921">
              <w:t>3 (4 %)</w:t>
            </w:r>
          </w:p>
        </w:tc>
        <w:tc>
          <w:tcPr>
            <w:tcW w:w="0" w:type="auto"/>
            <w:tcBorders>
              <w:top w:val="single" w:sz="4" w:space="0" w:color="auto"/>
              <w:left w:val="single" w:sz="4" w:space="0" w:color="auto"/>
              <w:bottom w:val="single" w:sz="4" w:space="0" w:color="auto"/>
              <w:right w:val="single" w:sz="4" w:space="0" w:color="auto"/>
            </w:tcBorders>
            <w:vAlign w:val="bottom"/>
          </w:tcPr>
          <w:p w14:paraId="3754F9FF" w14:textId="77777777" w:rsidR="007C3EF2" w:rsidRPr="00783921" w:rsidRDefault="007C3EF2" w:rsidP="00640E9C">
            <w:pPr>
              <w:numPr>
                <w:ilvl w:val="12"/>
                <w:numId w:val="0"/>
              </w:numPr>
              <w:jc w:val="center"/>
            </w:pPr>
            <w:r w:rsidRPr="00783921">
              <w:t>24 (30 %)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bottom"/>
          </w:tcPr>
          <w:p w14:paraId="52078BEB" w14:textId="77777777" w:rsidR="007C3EF2" w:rsidRPr="00783921" w:rsidRDefault="007C3EF2" w:rsidP="00640E9C">
            <w:pPr>
              <w:numPr>
                <w:ilvl w:val="12"/>
                <w:numId w:val="0"/>
              </w:numPr>
              <w:jc w:val="center"/>
            </w:pPr>
            <w:r w:rsidRPr="00783921">
              <w:t>36 (44 %)</w:t>
            </w:r>
            <w:r w:rsidRPr="00783921">
              <w:rPr>
                <w:vertAlign w:val="superscript"/>
              </w:rPr>
              <w:t>a</w:t>
            </w:r>
          </w:p>
        </w:tc>
      </w:tr>
      <w:tr w:rsidR="00783921" w:rsidRPr="00783921" w14:paraId="409FA222"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EF4FE42" w14:textId="77777777" w:rsidR="007C3EF2" w:rsidRPr="00783921" w:rsidRDefault="007C3EF2" w:rsidP="00640E9C">
            <w:pPr>
              <w:numPr>
                <w:ilvl w:val="12"/>
                <w:numId w:val="0"/>
              </w:numPr>
              <w:ind w:left="284"/>
            </w:pPr>
            <w:r w:rsidRPr="00783921">
              <w:t>Kombiniertes PASI</w:t>
            </w:r>
            <w:r w:rsidRPr="00783921">
              <w:noBreakHyphen/>
              <w:t>75</w:t>
            </w:r>
            <w:r w:rsidRPr="00783921">
              <w:noBreakHyphen/>
              <w:t xml:space="preserve"> und ACR</w:t>
            </w:r>
            <w:r w:rsidRPr="00783921">
              <w:noBreakHyphen/>
              <w:t>20-Ansprechen,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27CB186C" w14:textId="77777777" w:rsidR="007C3EF2" w:rsidRPr="00783921" w:rsidRDefault="007C3EF2" w:rsidP="00640E9C">
            <w:pPr>
              <w:numPr>
                <w:ilvl w:val="12"/>
                <w:numId w:val="0"/>
              </w:numPr>
              <w:jc w:val="center"/>
            </w:pPr>
            <w:r w:rsidRPr="00783921">
              <w:t>8 (5 %)</w:t>
            </w:r>
          </w:p>
        </w:tc>
        <w:tc>
          <w:tcPr>
            <w:tcW w:w="0" w:type="auto"/>
            <w:tcBorders>
              <w:top w:val="single" w:sz="4" w:space="0" w:color="auto"/>
              <w:left w:val="single" w:sz="4" w:space="0" w:color="auto"/>
              <w:bottom w:val="single" w:sz="4" w:space="0" w:color="auto"/>
              <w:right w:val="single" w:sz="4" w:space="0" w:color="auto"/>
            </w:tcBorders>
            <w:vAlign w:val="center"/>
          </w:tcPr>
          <w:p w14:paraId="3574B709" w14:textId="77777777" w:rsidR="007C3EF2" w:rsidRPr="00783921" w:rsidRDefault="007C3EF2" w:rsidP="00640E9C">
            <w:pPr>
              <w:numPr>
                <w:ilvl w:val="12"/>
                <w:numId w:val="0"/>
              </w:numPr>
              <w:jc w:val="center"/>
            </w:pPr>
            <w:r w:rsidRPr="00783921">
              <w:t>40 (28 %)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599E98E7" w14:textId="77777777" w:rsidR="007C3EF2" w:rsidRPr="00783921" w:rsidRDefault="007C3EF2" w:rsidP="00640E9C">
            <w:pPr>
              <w:numPr>
                <w:ilvl w:val="12"/>
                <w:numId w:val="0"/>
              </w:numPr>
              <w:jc w:val="center"/>
            </w:pPr>
            <w:r w:rsidRPr="00783921">
              <w:t>62 (42 %)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345CBE72" w14:textId="77777777" w:rsidR="007C3EF2" w:rsidRPr="00783921" w:rsidRDefault="007C3EF2" w:rsidP="00640E9C">
            <w:pPr>
              <w:numPr>
                <w:ilvl w:val="12"/>
                <w:numId w:val="0"/>
              </w:numPr>
              <w:jc w:val="center"/>
            </w:pPr>
            <w:r w:rsidRPr="00783921">
              <w:t>2 (3 %)</w:t>
            </w:r>
          </w:p>
        </w:tc>
        <w:tc>
          <w:tcPr>
            <w:tcW w:w="0" w:type="auto"/>
            <w:tcBorders>
              <w:top w:val="single" w:sz="4" w:space="0" w:color="auto"/>
              <w:left w:val="single" w:sz="4" w:space="0" w:color="auto"/>
              <w:bottom w:val="single" w:sz="4" w:space="0" w:color="auto"/>
              <w:right w:val="single" w:sz="4" w:space="0" w:color="auto"/>
            </w:tcBorders>
            <w:vAlign w:val="center"/>
          </w:tcPr>
          <w:p w14:paraId="6502DDCC" w14:textId="77777777" w:rsidR="007C3EF2" w:rsidRPr="00783921" w:rsidRDefault="007C3EF2" w:rsidP="00640E9C">
            <w:pPr>
              <w:numPr>
                <w:ilvl w:val="12"/>
                <w:numId w:val="0"/>
              </w:numPr>
              <w:jc w:val="center"/>
            </w:pPr>
            <w:r w:rsidRPr="00783921">
              <w:t>24 (30 %)</w:t>
            </w:r>
            <w:r w:rsidRPr="00783921">
              <w:rPr>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tcPr>
          <w:p w14:paraId="3A03D8C4" w14:textId="77777777" w:rsidR="007C3EF2" w:rsidRPr="00783921" w:rsidRDefault="007C3EF2" w:rsidP="00640E9C">
            <w:pPr>
              <w:numPr>
                <w:ilvl w:val="12"/>
                <w:numId w:val="0"/>
              </w:numPr>
              <w:jc w:val="center"/>
            </w:pPr>
            <w:r w:rsidRPr="00783921">
              <w:t>31 (38 %)</w:t>
            </w:r>
            <w:r w:rsidRPr="00783921">
              <w:rPr>
                <w:vertAlign w:val="superscript"/>
              </w:rPr>
              <w:t>a</w:t>
            </w:r>
          </w:p>
        </w:tc>
      </w:tr>
      <w:tr w:rsidR="00783921" w:rsidRPr="00783921" w14:paraId="4176C293"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71BBE67" w14:textId="77777777" w:rsidR="007C3EF2" w:rsidRPr="00783921" w:rsidRDefault="007C3EF2" w:rsidP="00640E9C">
            <w:pPr>
              <w:numPr>
                <w:ilvl w:val="12"/>
                <w:numId w:val="0"/>
              </w:numPr>
              <w:rPr>
                <w:i/>
              </w:rPr>
            </w:pPr>
          </w:p>
        </w:tc>
        <w:tc>
          <w:tcPr>
            <w:tcW w:w="0" w:type="auto"/>
            <w:tcBorders>
              <w:top w:val="single" w:sz="4" w:space="0" w:color="auto"/>
              <w:left w:val="single" w:sz="4" w:space="0" w:color="auto"/>
              <w:bottom w:val="single" w:sz="4" w:space="0" w:color="auto"/>
              <w:right w:val="single" w:sz="4" w:space="0" w:color="auto"/>
            </w:tcBorders>
            <w:vAlign w:val="center"/>
          </w:tcPr>
          <w:p w14:paraId="0E645D46" w14:textId="77777777" w:rsidR="007C3EF2" w:rsidRPr="00783921" w:rsidRDefault="007C3EF2" w:rsidP="00640E9C">
            <w:pPr>
              <w:numPr>
                <w:ilvl w:val="12"/>
                <w:numId w:val="0"/>
              </w:num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B5AF077" w14:textId="77777777" w:rsidR="007C3EF2" w:rsidRPr="00783921" w:rsidRDefault="007C3EF2" w:rsidP="00640E9C">
            <w:pPr>
              <w:numPr>
                <w:ilvl w:val="12"/>
                <w:numId w:val="0"/>
              </w:num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2AC7DB40" w14:textId="77777777" w:rsidR="007C3EF2" w:rsidRPr="00783921" w:rsidRDefault="007C3EF2" w:rsidP="00640E9C">
            <w:pPr>
              <w:numPr>
                <w:ilvl w:val="12"/>
                <w:numId w:val="0"/>
              </w:num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032EDCE" w14:textId="77777777" w:rsidR="007C3EF2" w:rsidRPr="00783921" w:rsidRDefault="007C3EF2" w:rsidP="00640E9C">
            <w:pPr>
              <w:numPr>
                <w:ilvl w:val="12"/>
                <w:numId w:val="0"/>
              </w:num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4CD9E395" w14:textId="77777777" w:rsidR="007C3EF2" w:rsidRPr="00783921" w:rsidRDefault="007C3EF2" w:rsidP="00640E9C">
            <w:pPr>
              <w:numPr>
                <w:ilvl w:val="12"/>
                <w:numId w:val="0"/>
              </w:num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DFCAC9C" w14:textId="77777777" w:rsidR="007C3EF2" w:rsidRPr="00783921" w:rsidRDefault="007C3EF2" w:rsidP="00640E9C">
            <w:pPr>
              <w:numPr>
                <w:ilvl w:val="12"/>
                <w:numId w:val="0"/>
              </w:numPr>
              <w:jc w:val="center"/>
            </w:pPr>
          </w:p>
        </w:tc>
      </w:tr>
      <w:tr w:rsidR="00783921" w:rsidRPr="00783921" w14:paraId="555FBAE7"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04135C72" w14:textId="77777777" w:rsidR="007C3EF2" w:rsidRPr="00783921" w:rsidRDefault="007C3EF2" w:rsidP="00640E9C">
            <w:pPr>
              <w:keepNext/>
              <w:numPr>
                <w:ilvl w:val="12"/>
                <w:numId w:val="0"/>
              </w:numPr>
              <w:rPr>
                <w:b/>
              </w:rPr>
            </w:pPr>
            <w:r w:rsidRPr="00783921">
              <w:rPr>
                <w:b/>
              </w:rPr>
              <w:t>Anzahl der Patienten ≤ 100 kg</w:t>
            </w:r>
          </w:p>
        </w:tc>
        <w:tc>
          <w:tcPr>
            <w:tcW w:w="0" w:type="auto"/>
            <w:tcBorders>
              <w:top w:val="single" w:sz="4" w:space="0" w:color="auto"/>
              <w:left w:val="single" w:sz="4" w:space="0" w:color="auto"/>
              <w:bottom w:val="single" w:sz="4" w:space="0" w:color="auto"/>
              <w:right w:val="single" w:sz="4" w:space="0" w:color="auto"/>
            </w:tcBorders>
            <w:vAlign w:val="center"/>
          </w:tcPr>
          <w:p w14:paraId="75CE2920" w14:textId="77777777" w:rsidR="007C3EF2" w:rsidRPr="00783921" w:rsidRDefault="007C3EF2" w:rsidP="00640E9C">
            <w:pPr>
              <w:keepNext/>
              <w:numPr>
                <w:ilvl w:val="12"/>
                <w:numId w:val="0"/>
              </w:numPr>
              <w:jc w:val="center"/>
            </w:pPr>
            <w:r w:rsidRPr="00783921">
              <w:t>154</w:t>
            </w:r>
          </w:p>
        </w:tc>
        <w:tc>
          <w:tcPr>
            <w:tcW w:w="0" w:type="auto"/>
            <w:tcBorders>
              <w:top w:val="single" w:sz="4" w:space="0" w:color="auto"/>
              <w:left w:val="single" w:sz="4" w:space="0" w:color="auto"/>
              <w:bottom w:val="single" w:sz="4" w:space="0" w:color="auto"/>
              <w:right w:val="single" w:sz="4" w:space="0" w:color="auto"/>
            </w:tcBorders>
            <w:vAlign w:val="center"/>
          </w:tcPr>
          <w:p w14:paraId="010C94CF" w14:textId="77777777" w:rsidR="007C3EF2" w:rsidRPr="00783921" w:rsidRDefault="007C3EF2" w:rsidP="00640E9C">
            <w:pPr>
              <w:keepNext/>
              <w:numPr>
                <w:ilvl w:val="12"/>
                <w:numId w:val="0"/>
              </w:numPr>
              <w:jc w:val="center"/>
            </w:pPr>
            <w:r w:rsidRPr="00783921">
              <w:t>153</w:t>
            </w:r>
          </w:p>
        </w:tc>
        <w:tc>
          <w:tcPr>
            <w:tcW w:w="0" w:type="auto"/>
            <w:tcBorders>
              <w:top w:val="single" w:sz="4" w:space="0" w:color="auto"/>
              <w:left w:val="single" w:sz="4" w:space="0" w:color="auto"/>
              <w:bottom w:val="single" w:sz="4" w:space="0" w:color="auto"/>
              <w:right w:val="single" w:sz="4" w:space="0" w:color="auto"/>
            </w:tcBorders>
            <w:vAlign w:val="center"/>
          </w:tcPr>
          <w:p w14:paraId="5AB57721" w14:textId="77777777" w:rsidR="007C3EF2" w:rsidRPr="00783921" w:rsidRDefault="007C3EF2" w:rsidP="00640E9C">
            <w:pPr>
              <w:keepNext/>
              <w:numPr>
                <w:ilvl w:val="12"/>
                <w:numId w:val="0"/>
              </w:numPr>
              <w:jc w:val="center"/>
            </w:pPr>
            <w:r w:rsidRPr="00783921">
              <w:t>154</w:t>
            </w:r>
          </w:p>
        </w:tc>
        <w:tc>
          <w:tcPr>
            <w:tcW w:w="0" w:type="auto"/>
            <w:tcBorders>
              <w:top w:val="single" w:sz="4" w:space="0" w:color="auto"/>
              <w:left w:val="single" w:sz="4" w:space="0" w:color="auto"/>
              <w:bottom w:val="single" w:sz="4" w:space="0" w:color="auto"/>
              <w:right w:val="single" w:sz="4" w:space="0" w:color="auto"/>
            </w:tcBorders>
            <w:vAlign w:val="center"/>
          </w:tcPr>
          <w:p w14:paraId="7EA81416" w14:textId="77777777" w:rsidR="007C3EF2" w:rsidRPr="00783921" w:rsidRDefault="007C3EF2" w:rsidP="00640E9C">
            <w:pPr>
              <w:keepNext/>
              <w:numPr>
                <w:ilvl w:val="12"/>
                <w:numId w:val="0"/>
              </w:numPr>
              <w:jc w:val="center"/>
            </w:pPr>
            <w:r w:rsidRPr="00783921">
              <w:t>74</w:t>
            </w:r>
          </w:p>
        </w:tc>
        <w:tc>
          <w:tcPr>
            <w:tcW w:w="0" w:type="auto"/>
            <w:tcBorders>
              <w:top w:val="single" w:sz="4" w:space="0" w:color="auto"/>
              <w:left w:val="single" w:sz="4" w:space="0" w:color="auto"/>
              <w:bottom w:val="single" w:sz="4" w:space="0" w:color="auto"/>
              <w:right w:val="single" w:sz="4" w:space="0" w:color="auto"/>
            </w:tcBorders>
            <w:vAlign w:val="center"/>
          </w:tcPr>
          <w:p w14:paraId="11179944" w14:textId="77777777" w:rsidR="007C3EF2" w:rsidRPr="00783921" w:rsidRDefault="007C3EF2" w:rsidP="00640E9C">
            <w:pPr>
              <w:keepNext/>
              <w:numPr>
                <w:ilvl w:val="12"/>
                <w:numId w:val="0"/>
              </w:numPr>
              <w:jc w:val="center"/>
            </w:pPr>
            <w:r w:rsidRPr="00783921">
              <w:t>74</w:t>
            </w:r>
          </w:p>
        </w:tc>
        <w:tc>
          <w:tcPr>
            <w:tcW w:w="0" w:type="auto"/>
            <w:tcBorders>
              <w:top w:val="single" w:sz="4" w:space="0" w:color="auto"/>
              <w:left w:val="single" w:sz="4" w:space="0" w:color="auto"/>
              <w:bottom w:val="single" w:sz="4" w:space="0" w:color="auto"/>
              <w:right w:val="single" w:sz="4" w:space="0" w:color="auto"/>
            </w:tcBorders>
            <w:vAlign w:val="center"/>
          </w:tcPr>
          <w:p w14:paraId="515F7030" w14:textId="77777777" w:rsidR="007C3EF2" w:rsidRPr="00783921" w:rsidRDefault="007C3EF2" w:rsidP="00640E9C">
            <w:pPr>
              <w:keepNext/>
              <w:numPr>
                <w:ilvl w:val="12"/>
                <w:numId w:val="0"/>
              </w:numPr>
              <w:jc w:val="center"/>
            </w:pPr>
            <w:r w:rsidRPr="00783921">
              <w:t>73</w:t>
            </w:r>
          </w:p>
        </w:tc>
      </w:tr>
      <w:tr w:rsidR="00783921" w:rsidRPr="00783921" w14:paraId="754AB9E4"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5492051C" w14:textId="77777777" w:rsidR="007C3EF2" w:rsidRPr="00783921" w:rsidRDefault="007C3EF2" w:rsidP="00640E9C">
            <w:pPr>
              <w:numPr>
                <w:ilvl w:val="12"/>
                <w:numId w:val="0"/>
              </w:numPr>
              <w:ind w:left="284"/>
            </w:pPr>
            <w:r w:rsidRPr="00783921">
              <w:t>ACR</w:t>
            </w:r>
            <w:r w:rsidRPr="00783921">
              <w:noBreakHyphen/>
              <w:t>20-Ansprechen,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00DAF12C" w14:textId="77777777" w:rsidR="007C3EF2" w:rsidRPr="00783921" w:rsidRDefault="007C3EF2" w:rsidP="00640E9C">
            <w:pPr>
              <w:numPr>
                <w:ilvl w:val="12"/>
                <w:numId w:val="0"/>
              </w:numPr>
              <w:jc w:val="center"/>
            </w:pPr>
            <w:r w:rsidRPr="00783921">
              <w:t>39 (25 %)</w:t>
            </w:r>
          </w:p>
        </w:tc>
        <w:tc>
          <w:tcPr>
            <w:tcW w:w="0" w:type="auto"/>
            <w:tcBorders>
              <w:top w:val="single" w:sz="4" w:space="0" w:color="auto"/>
              <w:left w:val="single" w:sz="4" w:space="0" w:color="auto"/>
              <w:bottom w:val="single" w:sz="4" w:space="0" w:color="auto"/>
              <w:right w:val="single" w:sz="4" w:space="0" w:color="auto"/>
            </w:tcBorders>
            <w:vAlign w:val="center"/>
          </w:tcPr>
          <w:p w14:paraId="6A62CAF9" w14:textId="77777777" w:rsidR="007C3EF2" w:rsidRPr="00783921" w:rsidRDefault="007C3EF2" w:rsidP="00640E9C">
            <w:pPr>
              <w:numPr>
                <w:ilvl w:val="12"/>
                <w:numId w:val="0"/>
              </w:numPr>
              <w:jc w:val="center"/>
            </w:pPr>
            <w:r w:rsidRPr="00783921">
              <w:t>67 (44 %)</w:t>
            </w:r>
          </w:p>
        </w:tc>
        <w:tc>
          <w:tcPr>
            <w:tcW w:w="0" w:type="auto"/>
            <w:tcBorders>
              <w:top w:val="single" w:sz="4" w:space="0" w:color="auto"/>
              <w:left w:val="single" w:sz="4" w:space="0" w:color="auto"/>
              <w:bottom w:val="single" w:sz="4" w:space="0" w:color="auto"/>
              <w:right w:val="single" w:sz="4" w:space="0" w:color="auto"/>
            </w:tcBorders>
            <w:vAlign w:val="center"/>
          </w:tcPr>
          <w:p w14:paraId="6B118FD1" w14:textId="77777777" w:rsidR="007C3EF2" w:rsidRPr="00783921" w:rsidRDefault="007C3EF2" w:rsidP="00640E9C">
            <w:pPr>
              <w:numPr>
                <w:ilvl w:val="12"/>
                <w:numId w:val="0"/>
              </w:numPr>
              <w:jc w:val="center"/>
            </w:pPr>
            <w:r w:rsidRPr="00783921">
              <w:t>78 (51 %)</w:t>
            </w:r>
          </w:p>
        </w:tc>
        <w:tc>
          <w:tcPr>
            <w:tcW w:w="0" w:type="auto"/>
            <w:tcBorders>
              <w:top w:val="single" w:sz="4" w:space="0" w:color="auto"/>
              <w:left w:val="single" w:sz="4" w:space="0" w:color="auto"/>
              <w:bottom w:val="single" w:sz="4" w:space="0" w:color="auto"/>
              <w:right w:val="single" w:sz="4" w:space="0" w:color="auto"/>
            </w:tcBorders>
            <w:vAlign w:val="center"/>
          </w:tcPr>
          <w:p w14:paraId="1BC736AB" w14:textId="77777777" w:rsidR="007C3EF2" w:rsidRPr="00783921" w:rsidRDefault="007C3EF2" w:rsidP="00640E9C">
            <w:pPr>
              <w:numPr>
                <w:ilvl w:val="12"/>
                <w:numId w:val="0"/>
              </w:numPr>
              <w:jc w:val="center"/>
            </w:pPr>
            <w:r w:rsidRPr="00783921">
              <w:t>17 (23 %)</w:t>
            </w:r>
          </w:p>
        </w:tc>
        <w:tc>
          <w:tcPr>
            <w:tcW w:w="0" w:type="auto"/>
            <w:tcBorders>
              <w:top w:val="single" w:sz="4" w:space="0" w:color="auto"/>
              <w:left w:val="single" w:sz="4" w:space="0" w:color="auto"/>
              <w:bottom w:val="single" w:sz="4" w:space="0" w:color="auto"/>
              <w:right w:val="single" w:sz="4" w:space="0" w:color="auto"/>
            </w:tcBorders>
            <w:vAlign w:val="center"/>
          </w:tcPr>
          <w:p w14:paraId="44890DC5" w14:textId="77777777" w:rsidR="007C3EF2" w:rsidRPr="00783921" w:rsidRDefault="007C3EF2" w:rsidP="00640E9C">
            <w:pPr>
              <w:numPr>
                <w:ilvl w:val="12"/>
                <w:numId w:val="0"/>
              </w:numPr>
              <w:jc w:val="center"/>
            </w:pPr>
            <w:r w:rsidRPr="00783921">
              <w:t>32 (43 %)</w:t>
            </w:r>
          </w:p>
        </w:tc>
        <w:tc>
          <w:tcPr>
            <w:tcW w:w="0" w:type="auto"/>
            <w:tcBorders>
              <w:top w:val="single" w:sz="4" w:space="0" w:color="auto"/>
              <w:left w:val="single" w:sz="4" w:space="0" w:color="auto"/>
              <w:bottom w:val="single" w:sz="4" w:space="0" w:color="auto"/>
              <w:right w:val="single" w:sz="4" w:space="0" w:color="auto"/>
            </w:tcBorders>
            <w:vAlign w:val="center"/>
          </w:tcPr>
          <w:p w14:paraId="58E21BA0" w14:textId="77777777" w:rsidR="007C3EF2" w:rsidRPr="00783921" w:rsidRDefault="007C3EF2" w:rsidP="00640E9C">
            <w:pPr>
              <w:numPr>
                <w:ilvl w:val="12"/>
                <w:numId w:val="0"/>
              </w:numPr>
              <w:jc w:val="center"/>
            </w:pPr>
            <w:r w:rsidRPr="00783921">
              <w:t>34 (47 %)</w:t>
            </w:r>
          </w:p>
        </w:tc>
      </w:tr>
      <w:tr w:rsidR="00783921" w:rsidRPr="00783921" w14:paraId="5B6557E6"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ECA47D4" w14:textId="77777777" w:rsidR="007C3EF2" w:rsidRPr="00783921" w:rsidRDefault="007C3EF2" w:rsidP="00640E9C">
            <w:pPr>
              <w:numPr>
                <w:ilvl w:val="12"/>
                <w:numId w:val="0"/>
              </w:numPr>
              <w:rPr>
                <w:i/>
              </w:rPr>
            </w:pPr>
            <w:r w:rsidRPr="00783921">
              <w:rPr>
                <w:i/>
              </w:rPr>
              <w:t xml:space="preserve">Anzahl der Patienten mit </w:t>
            </w:r>
            <w:r w:rsidRPr="00783921">
              <w:rPr>
                <w:w w:val="90"/>
              </w:rPr>
              <w:t>≥</w:t>
            </w:r>
            <w:r w:rsidRPr="00783921">
              <w:rPr>
                <w:rFonts w:hint="eastAsia"/>
                <w:i/>
              </w:rPr>
              <w:t> </w:t>
            </w:r>
            <w:r w:rsidRPr="00783921">
              <w:rPr>
                <w:i/>
              </w:rPr>
              <w:t>3 % BSA</w:t>
            </w:r>
            <w:r w:rsidRPr="00783921">
              <w:rPr>
                <w:i/>
                <w:vertAlign w:val="superscript"/>
              </w:rPr>
              <w:t>d</w:t>
            </w:r>
          </w:p>
        </w:tc>
        <w:tc>
          <w:tcPr>
            <w:tcW w:w="0" w:type="auto"/>
            <w:tcBorders>
              <w:top w:val="single" w:sz="4" w:space="0" w:color="auto"/>
              <w:left w:val="single" w:sz="4" w:space="0" w:color="auto"/>
              <w:bottom w:val="single" w:sz="4" w:space="0" w:color="auto"/>
              <w:right w:val="single" w:sz="4" w:space="0" w:color="auto"/>
            </w:tcBorders>
            <w:vAlign w:val="center"/>
          </w:tcPr>
          <w:p w14:paraId="41326E5A" w14:textId="77777777" w:rsidR="007C3EF2" w:rsidRPr="00783921" w:rsidRDefault="007C3EF2" w:rsidP="00640E9C">
            <w:pPr>
              <w:numPr>
                <w:ilvl w:val="12"/>
                <w:numId w:val="0"/>
              </w:numPr>
              <w:jc w:val="center"/>
            </w:pPr>
            <w:r w:rsidRPr="00783921">
              <w:t>105</w:t>
            </w:r>
          </w:p>
        </w:tc>
        <w:tc>
          <w:tcPr>
            <w:tcW w:w="0" w:type="auto"/>
            <w:tcBorders>
              <w:top w:val="single" w:sz="4" w:space="0" w:color="auto"/>
              <w:left w:val="single" w:sz="4" w:space="0" w:color="auto"/>
              <w:bottom w:val="single" w:sz="4" w:space="0" w:color="auto"/>
              <w:right w:val="single" w:sz="4" w:space="0" w:color="auto"/>
            </w:tcBorders>
            <w:vAlign w:val="center"/>
          </w:tcPr>
          <w:p w14:paraId="46C04079" w14:textId="77777777" w:rsidR="007C3EF2" w:rsidRPr="00783921" w:rsidRDefault="007C3EF2" w:rsidP="00640E9C">
            <w:pPr>
              <w:numPr>
                <w:ilvl w:val="12"/>
                <w:numId w:val="0"/>
              </w:numPr>
              <w:jc w:val="center"/>
            </w:pPr>
            <w:r w:rsidRPr="00783921">
              <w:t>105</w:t>
            </w:r>
          </w:p>
        </w:tc>
        <w:tc>
          <w:tcPr>
            <w:tcW w:w="0" w:type="auto"/>
            <w:tcBorders>
              <w:top w:val="single" w:sz="4" w:space="0" w:color="auto"/>
              <w:left w:val="single" w:sz="4" w:space="0" w:color="auto"/>
              <w:bottom w:val="single" w:sz="4" w:space="0" w:color="auto"/>
              <w:right w:val="single" w:sz="4" w:space="0" w:color="auto"/>
            </w:tcBorders>
            <w:vAlign w:val="center"/>
          </w:tcPr>
          <w:p w14:paraId="58762A43" w14:textId="77777777" w:rsidR="007C3EF2" w:rsidRPr="00783921" w:rsidRDefault="007C3EF2" w:rsidP="00640E9C">
            <w:pPr>
              <w:numPr>
                <w:ilvl w:val="12"/>
                <w:numId w:val="0"/>
              </w:numPr>
              <w:jc w:val="center"/>
            </w:pPr>
            <w:r w:rsidRPr="00783921">
              <w:t>111</w:t>
            </w:r>
          </w:p>
        </w:tc>
        <w:tc>
          <w:tcPr>
            <w:tcW w:w="0" w:type="auto"/>
            <w:tcBorders>
              <w:top w:val="single" w:sz="4" w:space="0" w:color="auto"/>
              <w:left w:val="single" w:sz="4" w:space="0" w:color="auto"/>
              <w:bottom w:val="single" w:sz="4" w:space="0" w:color="auto"/>
              <w:right w:val="single" w:sz="4" w:space="0" w:color="auto"/>
            </w:tcBorders>
            <w:vAlign w:val="center"/>
          </w:tcPr>
          <w:p w14:paraId="4840310B" w14:textId="77777777" w:rsidR="007C3EF2" w:rsidRPr="00783921" w:rsidRDefault="007C3EF2" w:rsidP="00640E9C">
            <w:pPr>
              <w:numPr>
                <w:ilvl w:val="12"/>
                <w:numId w:val="0"/>
              </w:numPr>
              <w:jc w:val="center"/>
            </w:pPr>
            <w:r w:rsidRPr="00783921">
              <w:t>54</w:t>
            </w:r>
          </w:p>
        </w:tc>
        <w:tc>
          <w:tcPr>
            <w:tcW w:w="0" w:type="auto"/>
            <w:tcBorders>
              <w:top w:val="single" w:sz="4" w:space="0" w:color="auto"/>
              <w:left w:val="single" w:sz="4" w:space="0" w:color="auto"/>
              <w:bottom w:val="single" w:sz="4" w:space="0" w:color="auto"/>
              <w:right w:val="single" w:sz="4" w:space="0" w:color="auto"/>
            </w:tcBorders>
            <w:vAlign w:val="center"/>
          </w:tcPr>
          <w:p w14:paraId="61A651A1" w14:textId="77777777" w:rsidR="007C3EF2" w:rsidRPr="00783921" w:rsidRDefault="007C3EF2" w:rsidP="00640E9C">
            <w:pPr>
              <w:numPr>
                <w:ilvl w:val="12"/>
                <w:numId w:val="0"/>
              </w:numPr>
              <w:jc w:val="center"/>
            </w:pPr>
            <w:r w:rsidRPr="00783921">
              <w:t>58</w:t>
            </w:r>
          </w:p>
        </w:tc>
        <w:tc>
          <w:tcPr>
            <w:tcW w:w="0" w:type="auto"/>
            <w:tcBorders>
              <w:top w:val="single" w:sz="4" w:space="0" w:color="auto"/>
              <w:left w:val="single" w:sz="4" w:space="0" w:color="auto"/>
              <w:bottom w:val="single" w:sz="4" w:space="0" w:color="auto"/>
              <w:right w:val="single" w:sz="4" w:space="0" w:color="auto"/>
            </w:tcBorders>
            <w:vAlign w:val="center"/>
          </w:tcPr>
          <w:p w14:paraId="44967723" w14:textId="77777777" w:rsidR="007C3EF2" w:rsidRPr="00783921" w:rsidRDefault="007C3EF2" w:rsidP="00640E9C">
            <w:pPr>
              <w:numPr>
                <w:ilvl w:val="12"/>
                <w:numId w:val="0"/>
              </w:numPr>
              <w:jc w:val="center"/>
            </w:pPr>
            <w:r w:rsidRPr="00783921">
              <w:t>57</w:t>
            </w:r>
          </w:p>
        </w:tc>
      </w:tr>
      <w:tr w:rsidR="00783921" w:rsidRPr="00783921" w14:paraId="37EFDFBE"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59E9F8C1" w14:textId="77777777" w:rsidR="007C3EF2" w:rsidRPr="00783921" w:rsidRDefault="007C3EF2" w:rsidP="00640E9C">
            <w:pPr>
              <w:numPr>
                <w:ilvl w:val="12"/>
                <w:numId w:val="0"/>
              </w:numPr>
              <w:ind w:left="284"/>
            </w:pPr>
            <w:r w:rsidRPr="00783921">
              <w:t>PASI</w:t>
            </w:r>
            <w:r w:rsidRPr="00783921">
              <w:noBreakHyphen/>
              <w:t>75-Ansprechen,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7FF8FB05" w14:textId="77777777" w:rsidR="007C3EF2" w:rsidRPr="00783921" w:rsidRDefault="007C3EF2" w:rsidP="00640E9C">
            <w:pPr>
              <w:numPr>
                <w:ilvl w:val="12"/>
                <w:numId w:val="0"/>
              </w:numPr>
              <w:jc w:val="center"/>
            </w:pPr>
            <w:r w:rsidRPr="00783921">
              <w:t>14 (13 %)</w:t>
            </w:r>
          </w:p>
        </w:tc>
        <w:tc>
          <w:tcPr>
            <w:tcW w:w="0" w:type="auto"/>
            <w:tcBorders>
              <w:top w:val="single" w:sz="4" w:space="0" w:color="auto"/>
              <w:left w:val="single" w:sz="4" w:space="0" w:color="auto"/>
              <w:bottom w:val="single" w:sz="4" w:space="0" w:color="auto"/>
              <w:right w:val="single" w:sz="4" w:space="0" w:color="auto"/>
            </w:tcBorders>
            <w:vAlign w:val="center"/>
          </w:tcPr>
          <w:p w14:paraId="0DC2F923" w14:textId="77777777" w:rsidR="007C3EF2" w:rsidRPr="00783921" w:rsidRDefault="007C3EF2" w:rsidP="00640E9C">
            <w:pPr>
              <w:numPr>
                <w:ilvl w:val="12"/>
                <w:numId w:val="0"/>
              </w:numPr>
              <w:jc w:val="center"/>
            </w:pPr>
            <w:r w:rsidRPr="00783921">
              <w:t>64 (61 %)</w:t>
            </w:r>
          </w:p>
        </w:tc>
        <w:tc>
          <w:tcPr>
            <w:tcW w:w="0" w:type="auto"/>
            <w:tcBorders>
              <w:top w:val="single" w:sz="4" w:space="0" w:color="auto"/>
              <w:left w:val="single" w:sz="4" w:space="0" w:color="auto"/>
              <w:bottom w:val="single" w:sz="4" w:space="0" w:color="auto"/>
              <w:right w:val="single" w:sz="4" w:space="0" w:color="auto"/>
            </w:tcBorders>
            <w:vAlign w:val="center"/>
          </w:tcPr>
          <w:p w14:paraId="0BDC732F" w14:textId="77777777" w:rsidR="007C3EF2" w:rsidRPr="00783921" w:rsidRDefault="007C3EF2" w:rsidP="00640E9C">
            <w:pPr>
              <w:numPr>
                <w:ilvl w:val="12"/>
                <w:numId w:val="0"/>
              </w:numPr>
              <w:jc w:val="center"/>
            </w:pPr>
            <w:r w:rsidRPr="00783921">
              <w:t>73 (66 %)</w:t>
            </w:r>
          </w:p>
        </w:tc>
        <w:tc>
          <w:tcPr>
            <w:tcW w:w="0" w:type="auto"/>
            <w:tcBorders>
              <w:top w:val="single" w:sz="4" w:space="0" w:color="auto"/>
              <w:left w:val="single" w:sz="4" w:space="0" w:color="auto"/>
              <w:bottom w:val="single" w:sz="4" w:space="0" w:color="auto"/>
              <w:right w:val="single" w:sz="4" w:space="0" w:color="auto"/>
            </w:tcBorders>
            <w:vAlign w:val="center"/>
          </w:tcPr>
          <w:p w14:paraId="233B7FC8" w14:textId="77777777" w:rsidR="007C3EF2" w:rsidRPr="00783921" w:rsidRDefault="007C3EF2" w:rsidP="00640E9C">
            <w:pPr>
              <w:numPr>
                <w:ilvl w:val="12"/>
                <w:numId w:val="0"/>
              </w:numPr>
              <w:jc w:val="center"/>
            </w:pPr>
            <w:r w:rsidRPr="00783921">
              <w:t>4 (7 %)</w:t>
            </w:r>
          </w:p>
        </w:tc>
        <w:tc>
          <w:tcPr>
            <w:tcW w:w="0" w:type="auto"/>
            <w:tcBorders>
              <w:top w:val="single" w:sz="4" w:space="0" w:color="auto"/>
              <w:left w:val="single" w:sz="4" w:space="0" w:color="auto"/>
              <w:bottom w:val="single" w:sz="4" w:space="0" w:color="auto"/>
              <w:right w:val="single" w:sz="4" w:space="0" w:color="auto"/>
            </w:tcBorders>
            <w:vAlign w:val="center"/>
          </w:tcPr>
          <w:p w14:paraId="3CA1EDDA" w14:textId="77777777" w:rsidR="007C3EF2" w:rsidRPr="00783921" w:rsidRDefault="007C3EF2" w:rsidP="00640E9C">
            <w:pPr>
              <w:numPr>
                <w:ilvl w:val="12"/>
                <w:numId w:val="0"/>
              </w:numPr>
              <w:jc w:val="center"/>
            </w:pPr>
            <w:r w:rsidRPr="00783921">
              <w:t>31 (53 %)</w:t>
            </w:r>
          </w:p>
        </w:tc>
        <w:tc>
          <w:tcPr>
            <w:tcW w:w="0" w:type="auto"/>
            <w:tcBorders>
              <w:top w:val="single" w:sz="4" w:space="0" w:color="auto"/>
              <w:left w:val="single" w:sz="4" w:space="0" w:color="auto"/>
              <w:bottom w:val="single" w:sz="4" w:space="0" w:color="auto"/>
              <w:right w:val="single" w:sz="4" w:space="0" w:color="auto"/>
            </w:tcBorders>
            <w:vAlign w:val="center"/>
          </w:tcPr>
          <w:p w14:paraId="2B2EA800" w14:textId="77777777" w:rsidR="007C3EF2" w:rsidRPr="00783921" w:rsidRDefault="007C3EF2" w:rsidP="00640E9C">
            <w:pPr>
              <w:numPr>
                <w:ilvl w:val="12"/>
                <w:numId w:val="0"/>
              </w:numPr>
              <w:jc w:val="center"/>
            </w:pPr>
            <w:r w:rsidRPr="00783921">
              <w:t>32 (56 %)</w:t>
            </w:r>
          </w:p>
        </w:tc>
      </w:tr>
      <w:tr w:rsidR="00783921" w:rsidRPr="00783921" w14:paraId="650DF22B"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08674A67" w14:textId="77777777" w:rsidR="007C3EF2" w:rsidRPr="00783921" w:rsidRDefault="007C3EF2" w:rsidP="00640E9C">
            <w:pPr>
              <w:keepNext/>
              <w:numPr>
                <w:ilvl w:val="12"/>
                <w:numId w:val="0"/>
              </w:numPr>
              <w:rPr>
                <w:b/>
              </w:rPr>
            </w:pPr>
            <w:r w:rsidRPr="00783921">
              <w:rPr>
                <w:b/>
              </w:rPr>
              <w:t>Anzahl der Patienten &gt; 100 kg</w:t>
            </w:r>
          </w:p>
        </w:tc>
        <w:tc>
          <w:tcPr>
            <w:tcW w:w="0" w:type="auto"/>
            <w:tcBorders>
              <w:top w:val="single" w:sz="4" w:space="0" w:color="auto"/>
              <w:left w:val="single" w:sz="4" w:space="0" w:color="auto"/>
              <w:bottom w:val="single" w:sz="4" w:space="0" w:color="auto"/>
              <w:right w:val="single" w:sz="4" w:space="0" w:color="auto"/>
            </w:tcBorders>
            <w:vAlign w:val="center"/>
          </w:tcPr>
          <w:p w14:paraId="7D9E04BE" w14:textId="77777777" w:rsidR="007C3EF2" w:rsidRPr="00783921" w:rsidRDefault="007C3EF2" w:rsidP="00640E9C">
            <w:pPr>
              <w:numPr>
                <w:ilvl w:val="12"/>
                <w:numId w:val="0"/>
              </w:numPr>
              <w:jc w:val="center"/>
            </w:pPr>
            <w:r w:rsidRPr="00783921">
              <w:t>52</w:t>
            </w:r>
          </w:p>
        </w:tc>
        <w:tc>
          <w:tcPr>
            <w:tcW w:w="0" w:type="auto"/>
            <w:tcBorders>
              <w:top w:val="single" w:sz="4" w:space="0" w:color="auto"/>
              <w:left w:val="single" w:sz="4" w:space="0" w:color="auto"/>
              <w:bottom w:val="single" w:sz="4" w:space="0" w:color="auto"/>
              <w:right w:val="single" w:sz="4" w:space="0" w:color="auto"/>
            </w:tcBorders>
            <w:vAlign w:val="center"/>
          </w:tcPr>
          <w:p w14:paraId="3228D720" w14:textId="77777777" w:rsidR="007C3EF2" w:rsidRPr="00783921" w:rsidRDefault="007C3EF2" w:rsidP="00640E9C">
            <w:pPr>
              <w:numPr>
                <w:ilvl w:val="12"/>
                <w:numId w:val="0"/>
              </w:numPr>
              <w:jc w:val="center"/>
            </w:pPr>
            <w:r w:rsidRPr="00783921">
              <w:t>52</w:t>
            </w:r>
          </w:p>
        </w:tc>
        <w:tc>
          <w:tcPr>
            <w:tcW w:w="0" w:type="auto"/>
            <w:tcBorders>
              <w:top w:val="single" w:sz="4" w:space="0" w:color="auto"/>
              <w:left w:val="single" w:sz="4" w:space="0" w:color="auto"/>
              <w:bottom w:val="single" w:sz="4" w:space="0" w:color="auto"/>
              <w:right w:val="single" w:sz="4" w:space="0" w:color="auto"/>
            </w:tcBorders>
            <w:vAlign w:val="center"/>
          </w:tcPr>
          <w:p w14:paraId="63D1A1E4" w14:textId="77777777" w:rsidR="007C3EF2" w:rsidRPr="00783921" w:rsidRDefault="007C3EF2" w:rsidP="00640E9C">
            <w:pPr>
              <w:numPr>
                <w:ilvl w:val="12"/>
                <w:numId w:val="0"/>
              </w:numPr>
              <w:jc w:val="center"/>
            </w:pPr>
            <w:r w:rsidRPr="00783921">
              <w:t>50</w:t>
            </w:r>
          </w:p>
        </w:tc>
        <w:tc>
          <w:tcPr>
            <w:tcW w:w="0" w:type="auto"/>
            <w:tcBorders>
              <w:top w:val="single" w:sz="4" w:space="0" w:color="auto"/>
              <w:left w:val="single" w:sz="4" w:space="0" w:color="auto"/>
              <w:bottom w:val="single" w:sz="4" w:space="0" w:color="auto"/>
              <w:right w:val="single" w:sz="4" w:space="0" w:color="auto"/>
            </w:tcBorders>
            <w:vAlign w:val="center"/>
          </w:tcPr>
          <w:p w14:paraId="7C3C9BAA" w14:textId="77777777" w:rsidR="007C3EF2" w:rsidRPr="00783921" w:rsidRDefault="007C3EF2" w:rsidP="00640E9C">
            <w:pPr>
              <w:numPr>
                <w:ilvl w:val="12"/>
                <w:numId w:val="0"/>
              </w:numPr>
              <w:jc w:val="center"/>
            </w:pPr>
            <w:r w:rsidRPr="00783921">
              <w:t>30</w:t>
            </w:r>
          </w:p>
        </w:tc>
        <w:tc>
          <w:tcPr>
            <w:tcW w:w="0" w:type="auto"/>
            <w:tcBorders>
              <w:top w:val="single" w:sz="4" w:space="0" w:color="auto"/>
              <w:left w:val="single" w:sz="4" w:space="0" w:color="auto"/>
              <w:bottom w:val="single" w:sz="4" w:space="0" w:color="auto"/>
              <w:right w:val="single" w:sz="4" w:space="0" w:color="auto"/>
            </w:tcBorders>
            <w:vAlign w:val="center"/>
          </w:tcPr>
          <w:p w14:paraId="3C2CC1EB" w14:textId="77777777" w:rsidR="007C3EF2" w:rsidRPr="00783921" w:rsidRDefault="007C3EF2" w:rsidP="00640E9C">
            <w:pPr>
              <w:numPr>
                <w:ilvl w:val="12"/>
                <w:numId w:val="0"/>
              </w:numPr>
              <w:jc w:val="center"/>
            </w:pPr>
            <w:r w:rsidRPr="00783921">
              <w:t>29</w:t>
            </w:r>
          </w:p>
        </w:tc>
        <w:tc>
          <w:tcPr>
            <w:tcW w:w="0" w:type="auto"/>
            <w:tcBorders>
              <w:top w:val="single" w:sz="4" w:space="0" w:color="auto"/>
              <w:left w:val="single" w:sz="4" w:space="0" w:color="auto"/>
              <w:bottom w:val="single" w:sz="4" w:space="0" w:color="auto"/>
              <w:right w:val="single" w:sz="4" w:space="0" w:color="auto"/>
            </w:tcBorders>
            <w:vAlign w:val="center"/>
          </w:tcPr>
          <w:p w14:paraId="1C182346" w14:textId="77777777" w:rsidR="007C3EF2" w:rsidRPr="00783921" w:rsidRDefault="007C3EF2" w:rsidP="00640E9C">
            <w:pPr>
              <w:numPr>
                <w:ilvl w:val="12"/>
                <w:numId w:val="0"/>
              </w:numPr>
              <w:jc w:val="center"/>
            </w:pPr>
            <w:r w:rsidRPr="00783921">
              <w:t>31</w:t>
            </w:r>
          </w:p>
        </w:tc>
      </w:tr>
      <w:tr w:rsidR="00783921" w:rsidRPr="00783921" w14:paraId="671AC186"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3104F3C" w14:textId="77777777" w:rsidR="007C3EF2" w:rsidRPr="00783921" w:rsidRDefault="007C3EF2" w:rsidP="00640E9C">
            <w:pPr>
              <w:numPr>
                <w:ilvl w:val="12"/>
                <w:numId w:val="0"/>
              </w:numPr>
              <w:ind w:left="284"/>
            </w:pPr>
            <w:r w:rsidRPr="00783921">
              <w:t>ACR</w:t>
            </w:r>
            <w:r w:rsidRPr="00783921">
              <w:noBreakHyphen/>
              <w:t>20-Ansprechen,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03BC950E" w14:textId="77777777" w:rsidR="007C3EF2" w:rsidRPr="00783921" w:rsidRDefault="007C3EF2" w:rsidP="00640E9C">
            <w:pPr>
              <w:numPr>
                <w:ilvl w:val="12"/>
                <w:numId w:val="0"/>
              </w:numPr>
              <w:jc w:val="center"/>
            </w:pPr>
            <w:r w:rsidRPr="00783921">
              <w:t>8 (15 %)</w:t>
            </w:r>
          </w:p>
        </w:tc>
        <w:tc>
          <w:tcPr>
            <w:tcW w:w="0" w:type="auto"/>
            <w:tcBorders>
              <w:top w:val="single" w:sz="4" w:space="0" w:color="auto"/>
              <w:left w:val="single" w:sz="4" w:space="0" w:color="auto"/>
              <w:bottom w:val="single" w:sz="4" w:space="0" w:color="auto"/>
              <w:right w:val="single" w:sz="4" w:space="0" w:color="auto"/>
            </w:tcBorders>
            <w:vAlign w:val="center"/>
          </w:tcPr>
          <w:p w14:paraId="74AEEEE8" w14:textId="77777777" w:rsidR="007C3EF2" w:rsidRPr="00783921" w:rsidRDefault="007C3EF2" w:rsidP="00640E9C">
            <w:pPr>
              <w:numPr>
                <w:ilvl w:val="12"/>
                <w:numId w:val="0"/>
              </w:numPr>
              <w:jc w:val="center"/>
            </w:pPr>
            <w:r w:rsidRPr="00783921">
              <w:t>20 (38 %)</w:t>
            </w:r>
          </w:p>
        </w:tc>
        <w:tc>
          <w:tcPr>
            <w:tcW w:w="0" w:type="auto"/>
            <w:tcBorders>
              <w:top w:val="single" w:sz="4" w:space="0" w:color="auto"/>
              <w:left w:val="single" w:sz="4" w:space="0" w:color="auto"/>
              <w:bottom w:val="single" w:sz="4" w:space="0" w:color="auto"/>
              <w:right w:val="single" w:sz="4" w:space="0" w:color="auto"/>
            </w:tcBorders>
            <w:vAlign w:val="center"/>
          </w:tcPr>
          <w:p w14:paraId="76103CA7" w14:textId="77777777" w:rsidR="007C3EF2" w:rsidRPr="00783921" w:rsidRDefault="007C3EF2" w:rsidP="00640E9C">
            <w:pPr>
              <w:numPr>
                <w:ilvl w:val="12"/>
                <w:numId w:val="0"/>
              </w:numPr>
              <w:jc w:val="center"/>
            </w:pPr>
            <w:r w:rsidRPr="00783921">
              <w:t>23 (46 %)</w:t>
            </w:r>
          </w:p>
        </w:tc>
        <w:tc>
          <w:tcPr>
            <w:tcW w:w="0" w:type="auto"/>
            <w:tcBorders>
              <w:top w:val="single" w:sz="4" w:space="0" w:color="auto"/>
              <w:left w:val="single" w:sz="4" w:space="0" w:color="auto"/>
              <w:bottom w:val="single" w:sz="4" w:space="0" w:color="auto"/>
              <w:right w:val="single" w:sz="4" w:space="0" w:color="auto"/>
            </w:tcBorders>
            <w:vAlign w:val="center"/>
          </w:tcPr>
          <w:p w14:paraId="67F3D4F7" w14:textId="77777777" w:rsidR="007C3EF2" w:rsidRPr="00783921" w:rsidRDefault="007C3EF2" w:rsidP="00640E9C">
            <w:pPr>
              <w:numPr>
                <w:ilvl w:val="12"/>
                <w:numId w:val="0"/>
              </w:numPr>
              <w:jc w:val="center"/>
            </w:pPr>
            <w:r w:rsidRPr="00783921">
              <w:t>4 (13 %)</w:t>
            </w:r>
          </w:p>
        </w:tc>
        <w:tc>
          <w:tcPr>
            <w:tcW w:w="0" w:type="auto"/>
            <w:tcBorders>
              <w:top w:val="single" w:sz="4" w:space="0" w:color="auto"/>
              <w:left w:val="single" w:sz="4" w:space="0" w:color="auto"/>
              <w:bottom w:val="single" w:sz="4" w:space="0" w:color="auto"/>
              <w:right w:val="single" w:sz="4" w:space="0" w:color="auto"/>
            </w:tcBorders>
            <w:vAlign w:val="center"/>
          </w:tcPr>
          <w:p w14:paraId="103E0324" w14:textId="77777777" w:rsidR="007C3EF2" w:rsidRPr="00783921" w:rsidRDefault="007C3EF2" w:rsidP="00640E9C">
            <w:pPr>
              <w:numPr>
                <w:ilvl w:val="12"/>
                <w:numId w:val="0"/>
              </w:numPr>
              <w:jc w:val="center"/>
            </w:pPr>
            <w:r w:rsidRPr="00783921">
              <w:t>13 (45 %)</w:t>
            </w:r>
          </w:p>
        </w:tc>
        <w:tc>
          <w:tcPr>
            <w:tcW w:w="0" w:type="auto"/>
            <w:tcBorders>
              <w:top w:val="single" w:sz="4" w:space="0" w:color="auto"/>
              <w:left w:val="single" w:sz="4" w:space="0" w:color="auto"/>
              <w:bottom w:val="single" w:sz="4" w:space="0" w:color="auto"/>
              <w:right w:val="single" w:sz="4" w:space="0" w:color="auto"/>
            </w:tcBorders>
            <w:vAlign w:val="center"/>
          </w:tcPr>
          <w:p w14:paraId="360B35C6" w14:textId="77777777" w:rsidR="007C3EF2" w:rsidRPr="00783921" w:rsidRDefault="007C3EF2" w:rsidP="00640E9C">
            <w:pPr>
              <w:numPr>
                <w:ilvl w:val="12"/>
                <w:numId w:val="0"/>
              </w:numPr>
              <w:jc w:val="center"/>
            </w:pPr>
            <w:r w:rsidRPr="00783921">
              <w:t>12 (39 %)</w:t>
            </w:r>
          </w:p>
        </w:tc>
      </w:tr>
      <w:tr w:rsidR="00783921" w:rsidRPr="00783921" w14:paraId="1B40E291"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087F0E4B" w14:textId="77777777" w:rsidR="007C3EF2" w:rsidRPr="00783921" w:rsidRDefault="007C3EF2" w:rsidP="00640E9C">
            <w:pPr>
              <w:keepNext/>
              <w:numPr>
                <w:ilvl w:val="12"/>
                <w:numId w:val="0"/>
              </w:numPr>
              <w:rPr>
                <w:i/>
              </w:rPr>
            </w:pPr>
            <w:r w:rsidRPr="00783921">
              <w:rPr>
                <w:i/>
              </w:rPr>
              <w:t xml:space="preserve">Anzahl der Patienten mit </w:t>
            </w:r>
            <w:r w:rsidRPr="00783921">
              <w:rPr>
                <w:w w:val="90"/>
              </w:rPr>
              <w:t>≥</w:t>
            </w:r>
            <w:r w:rsidRPr="00783921">
              <w:rPr>
                <w:rFonts w:hint="eastAsia"/>
                <w:i/>
              </w:rPr>
              <w:t> </w:t>
            </w:r>
            <w:r w:rsidRPr="00783921">
              <w:rPr>
                <w:i/>
              </w:rPr>
              <w:t>3 % BSA</w:t>
            </w:r>
            <w:r w:rsidRPr="00783921">
              <w:rPr>
                <w:i/>
                <w:vertAlign w:val="superscript"/>
              </w:rPr>
              <w:t>d</w:t>
            </w:r>
          </w:p>
        </w:tc>
        <w:tc>
          <w:tcPr>
            <w:tcW w:w="0" w:type="auto"/>
            <w:tcBorders>
              <w:top w:val="single" w:sz="4" w:space="0" w:color="auto"/>
              <w:left w:val="single" w:sz="4" w:space="0" w:color="auto"/>
              <w:bottom w:val="single" w:sz="4" w:space="0" w:color="auto"/>
              <w:right w:val="single" w:sz="4" w:space="0" w:color="auto"/>
            </w:tcBorders>
            <w:vAlign w:val="center"/>
          </w:tcPr>
          <w:p w14:paraId="0D541A35" w14:textId="77777777" w:rsidR="007C3EF2" w:rsidRPr="00783921" w:rsidRDefault="007C3EF2" w:rsidP="00640E9C">
            <w:pPr>
              <w:numPr>
                <w:ilvl w:val="12"/>
                <w:numId w:val="0"/>
              </w:numPr>
              <w:jc w:val="center"/>
            </w:pPr>
            <w:r w:rsidRPr="00783921">
              <w:t>41</w:t>
            </w:r>
          </w:p>
        </w:tc>
        <w:tc>
          <w:tcPr>
            <w:tcW w:w="0" w:type="auto"/>
            <w:tcBorders>
              <w:top w:val="single" w:sz="4" w:space="0" w:color="auto"/>
              <w:left w:val="single" w:sz="4" w:space="0" w:color="auto"/>
              <w:bottom w:val="single" w:sz="4" w:space="0" w:color="auto"/>
              <w:right w:val="single" w:sz="4" w:space="0" w:color="auto"/>
            </w:tcBorders>
            <w:vAlign w:val="center"/>
          </w:tcPr>
          <w:p w14:paraId="6E7E1740" w14:textId="77777777" w:rsidR="007C3EF2" w:rsidRPr="00783921" w:rsidRDefault="007C3EF2" w:rsidP="00640E9C">
            <w:pPr>
              <w:numPr>
                <w:ilvl w:val="12"/>
                <w:numId w:val="0"/>
              </w:numPr>
              <w:jc w:val="center"/>
            </w:pPr>
            <w:r w:rsidRPr="00783921">
              <w:t>40</w:t>
            </w:r>
          </w:p>
        </w:tc>
        <w:tc>
          <w:tcPr>
            <w:tcW w:w="0" w:type="auto"/>
            <w:tcBorders>
              <w:top w:val="single" w:sz="4" w:space="0" w:color="auto"/>
              <w:left w:val="single" w:sz="4" w:space="0" w:color="auto"/>
              <w:bottom w:val="single" w:sz="4" w:space="0" w:color="auto"/>
              <w:right w:val="single" w:sz="4" w:space="0" w:color="auto"/>
            </w:tcBorders>
            <w:vAlign w:val="center"/>
          </w:tcPr>
          <w:p w14:paraId="764EF4B2" w14:textId="77777777" w:rsidR="007C3EF2" w:rsidRPr="00783921" w:rsidRDefault="007C3EF2" w:rsidP="00640E9C">
            <w:pPr>
              <w:numPr>
                <w:ilvl w:val="12"/>
                <w:numId w:val="0"/>
              </w:numPr>
              <w:jc w:val="center"/>
            </w:pPr>
            <w:r w:rsidRPr="00783921">
              <w:t>38</w:t>
            </w:r>
          </w:p>
        </w:tc>
        <w:tc>
          <w:tcPr>
            <w:tcW w:w="0" w:type="auto"/>
            <w:tcBorders>
              <w:top w:val="single" w:sz="4" w:space="0" w:color="auto"/>
              <w:left w:val="single" w:sz="4" w:space="0" w:color="auto"/>
              <w:bottom w:val="single" w:sz="4" w:space="0" w:color="auto"/>
              <w:right w:val="single" w:sz="4" w:space="0" w:color="auto"/>
            </w:tcBorders>
            <w:vAlign w:val="center"/>
          </w:tcPr>
          <w:p w14:paraId="4E0E5A02" w14:textId="77777777" w:rsidR="007C3EF2" w:rsidRPr="00783921" w:rsidRDefault="007C3EF2" w:rsidP="00640E9C">
            <w:pPr>
              <w:numPr>
                <w:ilvl w:val="12"/>
                <w:numId w:val="0"/>
              </w:numPr>
              <w:jc w:val="center"/>
            </w:pPr>
            <w:r w:rsidRPr="00783921">
              <w:t>26</w:t>
            </w:r>
          </w:p>
        </w:tc>
        <w:tc>
          <w:tcPr>
            <w:tcW w:w="0" w:type="auto"/>
            <w:tcBorders>
              <w:top w:val="single" w:sz="4" w:space="0" w:color="auto"/>
              <w:left w:val="single" w:sz="4" w:space="0" w:color="auto"/>
              <w:bottom w:val="single" w:sz="4" w:space="0" w:color="auto"/>
              <w:right w:val="single" w:sz="4" w:space="0" w:color="auto"/>
            </w:tcBorders>
            <w:vAlign w:val="center"/>
          </w:tcPr>
          <w:p w14:paraId="179FD69F" w14:textId="77777777" w:rsidR="007C3EF2" w:rsidRPr="00783921" w:rsidRDefault="007C3EF2" w:rsidP="00640E9C">
            <w:pPr>
              <w:numPr>
                <w:ilvl w:val="12"/>
                <w:numId w:val="0"/>
              </w:numPr>
              <w:jc w:val="center"/>
            </w:pPr>
            <w:r w:rsidRPr="00783921">
              <w:t>22</w:t>
            </w:r>
          </w:p>
        </w:tc>
        <w:tc>
          <w:tcPr>
            <w:tcW w:w="0" w:type="auto"/>
            <w:tcBorders>
              <w:top w:val="single" w:sz="4" w:space="0" w:color="auto"/>
              <w:left w:val="single" w:sz="4" w:space="0" w:color="auto"/>
              <w:bottom w:val="single" w:sz="4" w:space="0" w:color="auto"/>
              <w:right w:val="single" w:sz="4" w:space="0" w:color="auto"/>
            </w:tcBorders>
            <w:vAlign w:val="center"/>
          </w:tcPr>
          <w:p w14:paraId="69F947B5" w14:textId="77777777" w:rsidR="007C3EF2" w:rsidRPr="00783921" w:rsidRDefault="007C3EF2" w:rsidP="00640E9C">
            <w:pPr>
              <w:numPr>
                <w:ilvl w:val="12"/>
                <w:numId w:val="0"/>
              </w:numPr>
              <w:jc w:val="center"/>
            </w:pPr>
            <w:r w:rsidRPr="00783921">
              <w:t>24</w:t>
            </w:r>
          </w:p>
        </w:tc>
      </w:tr>
      <w:tr w:rsidR="00783921" w:rsidRPr="00783921" w14:paraId="02E4BDF5" w14:textId="77777777" w:rsidTr="00640E9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340992A" w14:textId="77777777" w:rsidR="007C3EF2" w:rsidRPr="00783921" w:rsidRDefault="007C3EF2" w:rsidP="00640E9C">
            <w:pPr>
              <w:numPr>
                <w:ilvl w:val="12"/>
                <w:numId w:val="0"/>
              </w:numPr>
              <w:ind w:left="284"/>
            </w:pPr>
            <w:r w:rsidRPr="00783921">
              <w:t>PASI</w:t>
            </w:r>
            <w:r w:rsidRPr="00783921">
              <w:noBreakHyphen/>
              <w:t>75-Ansprechen, n (%)</w:t>
            </w:r>
          </w:p>
        </w:tc>
        <w:tc>
          <w:tcPr>
            <w:tcW w:w="0" w:type="auto"/>
            <w:tcBorders>
              <w:top w:val="single" w:sz="4" w:space="0" w:color="auto"/>
              <w:left w:val="single" w:sz="4" w:space="0" w:color="auto"/>
              <w:bottom w:val="single" w:sz="4" w:space="0" w:color="auto"/>
              <w:right w:val="single" w:sz="4" w:space="0" w:color="auto"/>
            </w:tcBorders>
            <w:vAlign w:val="center"/>
          </w:tcPr>
          <w:p w14:paraId="0040947D" w14:textId="77777777" w:rsidR="007C3EF2" w:rsidRPr="00783921" w:rsidRDefault="007C3EF2" w:rsidP="00640E9C">
            <w:pPr>
              <w:numPr>
                <w:ilvl w:val="12"/>
                <w:numId w:val="0"/>
              </w:numPr>
              <w:jc w:val="center"/>
            </w:pPr>
            <w:r w:rsidRPr="00783921">
              <w:t>2 (5 %)</w:t>
            </w:r>
          </w:p>
        </w:tc>
        <w:tc>
          <w:tcPr>
            <w:tcW w:w="0" w:type="auto"/>
            <w:tcBorders>
              <w:top w:val="single" w:sz="4" w:space="0" w:color="auto"/>
              <w:left w:val="single" w:sz="4" w:space="0" w:color="auto"/>
              <w:bottom w:val="single" w:sz="4" w:space="0" w:color="auto"/>
              <w:right w:val="single" w:sz="4" w:space="0" w:color="auto"/>
            </w:tcBorders>
            <w:vAlign w:val="center"/>
          </w:tcPr>
          <w:p w14:paraId="488D23AD" w14:textId="77777777" w:rsidR="007C3EF2" w:rsidRPr="00783921" w:rsidRDefault="007C3EF2" w:rsidP="00640E9C">
            <w:pPr>
              <w:numPr>
                <w:ilvl w:val="12"/>
                <w:numId w:val="0"/>
              </w:numPr>
              <w:jc w:val="center"/>
            </w:pPr>
            <w:r w:rsidRPr="00783921">
              <w:t>19 (48 %)</w:t>
            </w:r>
          </w:p>
        </w:tc>
        <w:tc>
          <w:tcPr>
            <w:tcW w:w="0" w:type="auto"/>
            <w:tcBorders>
              <w:top w:val="single" w:sz="4" w:space="0" w:color="auto"/>
              <w:left w:val="single" w:sz="4" w:space="0" w:color="auto"/>
              <w:bottom w:val="single" w:sz="4" w:space="0" w:color="auto"/>
              <w:right w:val="single" w:sz="4" w:space="0" w:color="auto"/>
            </w:tcBorders>
            <w:vAlign w:val="center"/>
          </w:tcPr>
          <w:p w14:paraId="699E7A64" w14:textId="77777777" w:rsidR="007C3EF2" w:rsidRPr="00783921" w:rsidRDefault="007C3EF2" w:rsidP="00640E9C">
            <w:pPr>
              <w:numPr>
                <w:ilvl w:val="12"/>
                <w:numId w:val="0"/>
              </w:numPr>
              <w:jc w:val="center"/>
            </w:pPr>
            <w:r w:rsidRPr="00783921">
              <w:t>20 (53 %)</w:t>
            </w:r>
          </w:p>
        </w:tc>
        <w:tc>
          <w:tcPr>
            <w:tcW w:w="0" w:type="auto"/>
            <w:tcBorders>
              <w:top w:val="single" w:sz="4" w:space="0" w:color="auto"/>
              <w:left w:val="single" w:sz="4" w:space="0" w:color="auto"/>
              <w:bottom w:val="single" w:sz="4" w:space="0" w:color="auto"/>
              <w:right w:val="single" w:sz="4" w:space="0" w:color="auto"/>
            </w:tcBorders>
            <w:vAlign w:val="center"/>
          </w:tcPr>
          <w:p w14:paraId="7FCA2EAF" w14:textId="77777777" w:rsidR="007C3EF2" w:rsidRPr="00783921" w:rsidRDefault="007C3EF2" w:rsidP="00640E9C">
            <w:pPr>
              <w:numPr>
                <w:ilvl w:val="12"/>
                <w:numId w:val="0"/>
              </w:numPr>
              <w:jc w:val="center"/>
            </w:pPr>
            <w:r w:rsidRPr="00783921">
              <w:t>0</w:t>
            </w:r>
          </w:p>
        </w:tc>
        <w:tc>
          <w:tcPr>
            <w:tcW w:w="0" w:type="auto"/>
            <w:tcBorders>
              <w:top w:val="single" w:sz="4" w:space="0" w:color="auto"/>
              <w:left w:val="single" w:sz="4" w:space="0" w:color="auto"/>
              <w:bottom w:val="single" w:sz="4" w:space="0" w:color="auto"/>
              <w:right w:val="single" w:sz="4" w:space="0" w:color="auto"/>
            </w:tcBorders>
            <w:vAlign w:val="center"/>
          </w:tcPr>
          <w:p w14:paraId="0A6DE00C" w14:textId="77777777" w:rsidR="007C3EF2" w:rsidRPr="00783921" w:rsidRDefault="007C3EF2" w:rsidP="00640E9C">
            <w:pPr>
              <w:numPr>
                <w:ilvl w:val="12"/>
                <w:numId w:val="0"/>
              </w:numPr>
              <w:jc w:val="center"/>
            </w:pPr>
            <w:r w:rsidRPr="00783921">
              <w:t>10 (45 %)</w:t>
            </w:r>
          </w:p>
        </w:tc>
        <w:tc>
          <w:tcPr>
            <w:tcW w:w="0" w:type="auto"/>
            <w:tcBorders>
              <w:top w:val="single" w:sz="4" w:space="0" w:color="auto"/>
              <w:left w:val="single" w:sz="4" w:space="0" w:color="auto"/>
              <w:bottom w:val="single" w:sz="4" w:space="0" w:color="auto"/>
              <w:right w:val="single" w:sz="4" w:space="0" w:color="auto"/>
            </w:tcBorders>
            <w:vAlign w:val="center"/>
          </w:tcPr>
          <w:p w14:paraId="3438D233" w14:textId="77777777" w:rsidR="007C3EF2" w:rsidRPr="00783921" w:rsidRDefault="007C3EF2" w:rsidP="00640E9C">
            <w:pPr>
              <w:numPr>
                <w:ilvl w:val="12"/>
                <w:numId w:val="0"/>
              </w:numPr>
              <w:jc w:val="center"/>
            </w:pPr>
            <w:r w:rsidRPr="00783921">
              <w:t>13 (54 %)</w:t>
            </w:r>
          </w:p>
        </w:tc>
      </w:tr>
      <w:tr w:rsidR="007C3EF2" w:rsidRPr="00783921" w14:paraId="0B1D2478" w14:textId="77777777" w:rsidTr="00640E9C">
        <w:trPr>
          <w:cantSplit/>
          <w:jc w:val="center"/>
        </w:trPr>
        <w:tc>
          <w:tcPr>
            <w:tcW w:w="0" w:type="auto"/>
            <w:gridSpan w:val="7"/>
            <w:tcBorders>
              <w:top w:val="single" w:sz="4" w:space="0" w:color="auto"/>
              <w:left w:val="nil"/>
              <w:bottom w:val="nil"/>
              <w:right w:val="nil"/>
            </w:tcBorders>
            <w:vAlign w:val="center"/>
          </w:tcPr>
          <w:p w14:paraId="1C5801CD" w14:textId="77777777" w:rsidR="007C3EF2" w:rsidRPr="00783921" w:rsidRDefault="007C3EF2" w:rsidP="00640E9C">
            <w:pPr>
              <w:numPr>
                <w:ilvl w:val="12"/>
                <w:numId w:val="0"/>
              </w:numPr>
              <w:ind w:left="284" w:hanging="284"/>
              <w:rPr>
                <w:sz w:val="18"/>
                <w:szCs w:val="18"/>
              </w:rPr>
            </w:pPr>
            <w:r w:rsidRPr="00783921">
              <w:rPr>
                <w:szCs w:val="18"/>
                <w:vertAlign w:val="superscript"/>
              </w:rPr>
              <w:lastRenderedPageBreak/>
              <w:t>a</w:t>
            </w:r>
            <w:r w:rsidRPr="00783921">
              <w:rPr>
                <w:sz w:val="18"/>
                <w:szCs w:val="18"/>
              </w:rPr>
              <w:tab/>
              <w:t>p &lt; 0,001</w:t>
            </w:r>
          </w:p>
          <w:p w14:paraId="7749C5E0" w14:textId="77777777" w:rsidR="007C3EF2" w:rsidRPr="00783921" w:rsidRDefault="007C3EF2" w:rsidP="00640E9C">
            <w:pPr>
              <w:numPr>
                <w:ilvl w:val="12"/>
                <w:numId w:val="0"/>
              </w:numPr>
              <w:ind w:left="284" w:hanging="284"/>
              <w:rPr>
                <w:sz w:val="18"/>
                <w:szCs w:val="18"/>
              </w:rPr>
            </w:pPr>
            <w:r w:rsidRPr="00783921">
              <w:rPr>
                <w:szCs w:val="18"/>
                <w:vertAlign w:val="superscript"/>
              </w:rPr>
              <w:t>b</w:t>
            </w:r>
            <w:r w:rsidRPr="00783921">
              <w:rPr>
                <w:sz w:val="18"/>
                <w:szCs w:val="18"/>
              </w:rPr>
              <w:tab/>
              <w:t>p &lt; 0,05</w:t>
            </w:r>
          </w:p>
          <w:p w14:paraId="64392041" w14:textId="77777777" w:rsidR="007C3EF2" w:rsidRPr="00783921" w:rsidRDefault="007C3EF2" w:rsidP="00640E9C">
            <w:pPr>
              <w:numPr>
                <w:ilvl w:val="12"/>
                <w:numId w:val="0"/>
              </w:numPr>
              <w:ind w:left="284" w:hanging="284"/>
              <w:rPr>
                <w:sz w:val="18"/>
                <w:szCs w:val="18"/>
              </w:rPr>
            </w:pPr>
            <w:r w:rsidRPr="00783921">
              <w:rPr>
                <w:szCs w:val="18"/>
                <w:vertAlign w:val="superscript"/>
              </w:rPr>
              <w:t>c</w:t>
            </w:r>
            <w:r w:rsidRPr="00783921">
              <w:rPr>
                <w:sz w:val="18"/>
                <w:szCs w:val="18"/>
              </w:rPr>
              <w:tab/>
              <w:t>p = NS (nicht signifikant)</w:t>
            </w:r>
          </w:p>
          <w:p w14:paraId="7E973D71" w14:textId="77777777" w:rsidR="007C3EF2" w:rsidRPr="00783921" w:rsidRDefault="007C3EF2" w:rsidP="00640E9C">
            <w:pPr>
              <w:numPr>
                <w:ilvl w:val="12"/>
                <w:numId w:val="0"/>
              </w:numPr>
              <w:ind w:left="284" w:hanging="284"/>
              <w:rPr>
                <w:sz w:val="18"/>
                <w:szCs w:val="18"/>
              </w:rPr>
            </w:pPr>
            <w:r w:rsidRPr="00783921">
              <w:rPr>
                <w:szCs w:val="18"/>
                <w:vertAlign w:val="superscript"/>
              </w:rPr>
              <w:t>d</w:t>
            </w:r>
            <w:r w:rsidRPr="00783921">
              <w:rPr>
                <w:sz w:val="18"/>
                <w:szCs w:val="18"/>
              </w:rPr>
              <w:tab/>
              <w:t xml:space="preserve">Anzahl der Patienten mit psoriatischer Hautbeteiligung von </w:t>
            </w:r>
            <w:r w:rsidRPr="00783921">
              <w:rPr>
                <w:rFonts w:hint="eastAsia"/>
                <w:sz w:val="18"/>
                <w:szCs w:val="18"/>
              </w:rPr>
              <w:t>≥ </w:t>
            </w:r>
            <w:r w:rsidRPr="00783921">
              <w:rPr>
                <w:sz w:val="18"/>
                <w:szCs w:val="18"/>
              </w:rPr>
              <w:t>3 % BSA (</w:t>
            </w:r>
            <w:r w:rsidRPr="00783921">
              <w:rPr>
                <w:i/>
                <w:sz w:val="18"/>
                <w:szCs w:val="18"/>
              </w:rPr>
              <w:t>Body Surface Area</w:t>
            </w:r>
            <w:r w:rsidRPr="00783921">
              <w:rPr>
                <w:sz w:val="18"/>
                <w:szCs w:val="18"/>
              </w:rPr>
              <w:t>, Körperoberfläche) bei Aufnahme</w:t>
            </w:r>
          </w:p>
        </w:tc>
      </w:tr>
    </w:tbl>
    <w:p w14:paraId="780CD25A" w14:textId="77777777" w:rsidR="007C3EF2" w:rsidRPr="00783921" w:rsidRDefault="007C3EF2" w:rsidP="007C3EF2">
      <w:pPr>
        <w:numPr>
          <w:ilvl w:val="12"/>
          <w:numId w:val="0"/>
        </w:numPr>
        <w:rPr>
          <w:iCs/>
        </w:rPr>
      </w:pPr>
    </w:p>
    <w:p w14:paraId="1EEEC0D5" w14:textId="77777777" w:rsidR="007C3EF2" w:rsidRPr="00783921" w:rsidRDefault="007C3EF2" w:rsidP="007C3EF2">
      <w:pPr>
        <w:numPr>
          <w:ilvl w:val="12"/>
          <w:numId w:val="0"/>
        </w:numPr>
        <w:rPr>
          <w:iCs/>
        </w:rPr>
      </w:pPr>
      <w:r w:rsidRPr="00783921">
        <w:rPr>
          <w:iCs/>
        </w:rPr>
        <w:t>Das ACR</w:t>
      </w:r>
      <w:r w:rsidRPr="00783921">
        <w:rPr>
          <w:iCs/>
        </w:rPr>
        <w:noBreakHyphen/>
        <w:t>20</w:t>
      </w:r>
      <w:r w:rsidRPr="00783921">
        <w:rPr>
          <w:iCs/>
        </w:rPr>
        <w:noBreakHyphen/>
        <w:t xml:space="preserve">, </w:t>
      </w:r>
      <w:r w:rsidRPr="00783921">
        <w:rPr>
          <w:iCs/>
        </w:rPr>
        <w:noBreakHyphen/>
        <w:t>50</w:t>
      </w:r>
      <w:r w:rsidRPr="00783921">
        <w:rPr>
          <w:iCs/>
        </w:rPr>
        <w:noBreakHyphen/>
        <w:t xml:space="preserve"> und </w:t>
      </w:r>
      <w:r w:rsidRPr="00783921">
        <w:rPr>
          <w:iCs/>
        </w:rPr>
        <w:noBreakHyphen/>
        <w:t>70</w:t>
      </w:r>
      <w:r w:rsidRPr="00783921">
        <w:rPr>
          <w:iCs/>
        </w:rPr>
        <w:noBreakHyphen/>
        <w:t>Ansprechen verbesserte sich fortlaufend und wurde bis zur Woche 52 (PsA</w:t>
      </w:r>
      <w:r w:rsidRPr="00783921">
        <w:rPr>
          <w:iCs/>
        </w:rPr>
        <w:noBreakHyphen/>
        <w:t>Studien 1 und 2) bzw. Woche 100 (PsA</w:t>
      </w:r>
      <w:r w:rsidRPr="00783921">
        <w:rPr>
          <w:iCs/>
        </w:rPr>
        <w:noBreakHyphen/>
        <w:t>Studie 1) aufrechterhalten. In der PsA</w:t>
      </w:r>
      <w:r w:rsidRPr="00783921">
        <w:rPr>
          <w:iCs/>
        </w:rPr>
        <w:noBreakHyphen/>
        <w:t>Studie 1 wurde in Woche 100 unter 45 mg bzw. 90 mg ein ACR</w:t>
      </w:r>
      <w:r w:rsidRPr="00783921">
        <w:rPr>
          <w:iCs/>
        </w:rPr>
        <w:noBreakHyphen/>
        <w:t>20-Ansprechen von 57 % bzw. 64 % erreicht. In der PsA</w:t>
      </w:r>
      <w:r w:rsidRPr="00783921">
        <w:rPr>
          <w:iCs/>
        </w:rPr>
        <w:noBreakHyphen/>
        <w:t>Studie 2 wurde in Woche 52 unter 45 mg bzw. 90 mg ein ACR</w:t>
      </w:r>
      <w:r w:rsidRPr="00783921">
        <w:rPr>
          <w:iCs/>
        </w:rPr>
        <w:noBreakHyphen/>
        <w:t>20-Ansprechen von 47 % bzw. 48 % erreicht.</w:t>
      </w:r>
    </w:p>
    <w:p w14:paraId="486861DA" w14:textId="77777777" w:rsidR="007C3EF2" w:rsidRPr="00783921" w:rsidRDefault="007C3EF2" w:rsidP="007C3EF2"/>
    <w:p w14:paraId="677EC40E" w14:textId="77777777" w:rsidR="007C3EF2" w:rsidRPr="00783921" w:rsidRDefault="007C3EF2" w:rsidP="007C3EF2">
      <w:r w:rsidRPr="00783921">
        <w:t xml:space="preserve">Auch der Anteil der Patienten, der ein Ansprechen nach den modifizierten </w:t>
      </w:r>
      <w:r w:rsidRPr="00783921">
        <w:rPr>
          <w:i/>
        </w:rPr>
        <w:t>PsA Response Criteria</w:t>
      </w:r>
      <w:r w:rsidRPr="00783921">
        <w:t xml:space="preserve"> (PsARC) erzielte, war in den Ustekinumab-Gruppen in Woche 24 im Vergleich zu Placebo signifikant größer. Das PsARC-Ansprechen wurde bis einschließlich Woche 52 bzw. 100 aufrechterhalten. Ein größerer Anteil der mit Ustekinumab behandelten Patienten, die Spondylitis mit peripherer Arthritis als primären Befund hatten, zeigte in Woche 24 im Vergleich zu Placebo eine Verbesserung des </w:t>
      </w:r>
      <w:r w:rsidRPr="00783921">
        <w:rPr>
          <w:i/>
        </w:rPr>
        <w:t>Bath Ankylosing Spondylitis Disease Activity Index</w:t>
      </w:r>
      <w:r w:rsidRPr="00783921">
        <w:t xml:space="preserve"> (BASDAI</w:t>
      </w:r>
      <w:r w:rsidRPr="00783921">
        <w:noBreakHyphen/>
      </w:r>
      <w:r w:rsidRPr="00783921">
        <w:rPr>
          <w:i/>
        </w:rPr>
        <w:t>) Scores</w:t>
      </w:r>
      <w:r w:rsidRPr="00783921">
        <w:t xml:space="preserve"> um 50 bzw. 70 %</w:t>
      </w:r>
      <w:r w:rsidRPr="00783921">
        <w:rPr>
          <w:i/>
        </w:rPr>
        <w:t>.</w:t>
      </w:r>
    </w:p>
    <w:p w14:paraId="05344174" w14:textId="77777777" w:rsidR="007C3EF2" w:rsidRPr="00783921" w:rsidRDefault="007C3EF2" w:rsidP="007C3EF2"/>
    <w:p w14:paraId="40BFB5FD" w14:textId="77777777" w:rsidR="007C3EF2" w:rsidRPr="00783921" w:rsidRDefault="007C3EF2" w:rsidP="007C3EF2">
      <w:r w:rsidRPr="00783921">
        <w:t>Das in den Ustekinumab-Behandlungsgruppen beobachtete Ansprechen war bei den Patienten mit oder ohne begleitendes MTX ähnlich und wurde bis einschließlich Woche 52 bzw. 100 aufrechterhalten. In Woche 24 erzielten mit TNFα</w:t>
      </w:r>
      <w:r w:rsidRPr="00783921">
        <w:noBreakHyphen/>
        <w:t>Inhibitoren vorbehandelte Patienten, die Ustekinumab erhielten, ein besseres Ansprechen als Patienten, die Placebo erhielten (das ACR</w:t>
      </w:r>
      <w:r w:rsidRPr="00783921">
        <w:noBreakHyphen/>
        <w:t>20-Ansprechen in Woche 24 betrug 37 % bzw. 34 % unter 45 mg bzw. 90 mg im Vergleich zu 15 % unter Placebo; p &lt; 0,05). Das Ansprechen wurde bis einschließlich Woche 52 aufrechterhalten.</w:t>
      </w:r>
    </w:p>
    <w:p w14:paraId="15B58341" w14:textId="77777777" w:rsidR="007C3EF2" w:rsidRPr="00783921" w:rsidRDefault="007C3EF2" w:rsidP="007C3EF2"/>
    <w:p w14:paraId="6F790E01" w14:textId="77777777" w:rsidR="007C3EF2" w:rsidRPr="00783921" w:rsidRDefault="007C3EF2" w:rsidP="007C3EF2">
      <w:pPr>
        <w:rPr>
          <w:iCs/>
        </w:rPr>
      </w:pPr>
      <w:r w:rsidRPr="00783921">
        <w:t>Bei Patienten mit Enthesitis und/oder Daktylitis bei Aufnahme wurde in der PsA</w:t>
      </w:r>
      <w:r w:rsidRPr="00783921">
        <w:noBreakHyphen/>
        <w:t>Studie 1 in den Ustekinumab-Gruppen in Woche 24 im Vergleich zu Placebo eine signifikante Verbesserung der Enthesitis</w:t>
      </w:r>
      <w:r w:rsidRPr="00783921">
        <w:noBreakHyphen/>
        <w:t xml:space="preserve"> und Daktylitis-</w:t>
      </w:r>
      <w:r w:rsidRPr="00783921">
        <w:rPr>
          <w:i/>
        </w:rPr>
        <w:t>Scores</w:t>
      </w:r>
      <w:r w:rsidRPr="00783921">
        <w:t xml:space="preserve"> beobachtet. In der PsA</w:t>
      </w:r>
      <w:r w:rsidRPr="00783921">
        <w:noBreakHyphen/>
        <w:t>Studie 2 wurde in Woche 24 in der 90</w:t>
      </w:r>
      <w:r w:rsidRPr="00783921">
        <w:noBreakHyphen/>
        <w:t>mg-Ustekinumab-Gruppe im Vergleich zu Placebo eine signifikante Verbesserung des Enthesitis-</w:t>
      </w:r>
      <w:r w:rsidRPr="00783921">
        <w:rPr>
          <w:i/>
        </w:rPr>
        <w:t>Scores</w:t>
      </w:r>
      <w:r w:rsidRPr="00783921">
        <w:t xml:space="preserve"> und eine numerische Verbesserung des Daktylitis-</w:t>
      </w:r>
      <w:r w:rsidRPr="00783921">
        <w:rPr>
          <w:i/>
        </w:rPr>
        <w:t>Scores</w:t>
      </w:r>
      <w:r w:rsidRPr="00783921">
        <w:t xml:space="preserve"> (statistisch nicht signifikant) beobachtet. Die Verbesserungen des Enthesitis und Daktylitis-Scores wurden bis einschließlich </w:t>
      </w:r>
      <w:r w:rsidRPr="00783921">
        <w:rPr>
          <w:iCs/>
        </w:rPr>
        <w:t>Woche 52 bzw. 100 aufrechterhalten.</w:t>
      </w:r>
    </w:p>
    <w:p w14:paraId="121B41D0" w14:textId="77777777" w:rsidR="007C3EF2" w:rsidRPr="00783921" w:rsidRDefault="007C3EF2" w:rsidP="007C3EF2">
      <w:pPr>
        <w:rPr>
          <w:iCs/>
        </w:rPr>
      </w:pPr>
    </w:p>
    <w:p w14:paraId="3AB88F5F" w14:textId="77777777" w:rsidR="007C3EF2" w:rsidRPr="00783921" w:rsidRDefault="007C3EF2" w:rsidP="007C3EF2">
      <w:pPr>
        <w:keepNext/>
        <w:rPr>
          <w:i/>
          <w:iCs/>
        </w:rPr>
      </w:pPr>
      <w:r w:rsidRPr="00783921">
        <w:rPr>
          <w:i/>
          <w:iCs/>
        </w:rPr>
        <w:t>Radiologisches Ansprechen</w:t>
      </w:r>
    </w:p>
    <w:p w14:paraId="5560FBF0" w14:textId="77777777" w:rsidR="007C3EF2" w:rsidRPr="00783921" w:rsidRDefault="007C3EF2" w:rsidP="007C3EF2">
      <w:r w:rsidRPr="00783921">
        <w:t xml:space="preserve">Die strukturellen Schäden in Händen und Füßen wurden als Veränderung gegenüber dem Ausgangsbefund des </w:t>
      </w:r>
      <w:r w:rsidRPr="00783921">
        <w:rPr>
          <w:i/>
          <w:iCs/>
        </w:rPr>
        <w:t>van</w:t>
      </w:r>
      <w:r w:rsidRPr="00783921">
        <w:rPr>
          <w:i/>
          <w:iCs/>
        </w:rPr>
        <w:noBreakHyphen/>
        <w:t>der</w:t>
      </w:r>
      <w:r w:rsidRPr="00783921">
        <w:rPr>
          <w:i/>
          <w:iCs/>
        </w:rPr>
        <w:noBreakHyphen/>
        <w:t>Heijde</w:t>
      </w:r>
      <w:r w:rsidRPr="00783921">
        <w:rPr>
          <w:i/>
          <w:iCs/>
        </w:rPr>
        <w:noBreakHyphen/>
        <w:t>Sharp</w:t>
      </w:r>
      <w:r w:rsidRPr="00783921">
        <w:rPr>
          <w:i/>
        </w:rPr>
        <w:t>-</w:t>
      </w:r>
      <w:r w:rsidRPr="00783921">
        <w:t>Gesamtscores (vdH</w:t>
      </w:r>
      <w:r w:rsidRPr="00783921">
        <w:noBreakHyphen/>
        <w:t>S-Score), der für PsA durch Hinzufügen der distalen interphalangealen Gelenke modifiziert wurde, bewertet. Es wurde eine präspezifizierte, integrierte Analyse durchgeführt, die die Daten von 927 Studienteilnehmern aus den PsA</w:t>
      </w:r>
      <w:r w:rsidRPr="00783921">
        <w:noBreakHyphen/>
        <w:t>Studien 1 und 2 umfasste. Ustekinumab zeigte im Vergleich zu Placebo einen statistisch signifikanten Rückgang der Progressionsrate der strukturellen Schäden, gemessen als Veränderung des modifizierten vdH</w:t>
      </w:r>
      <w:r w:rsidRPr="00783921">
        <w:noBreakHyphen/>
        <w:t>S-Gesamtscores von Studienbeginn bis Woche 24 (der mittlere Score ± SD betrug 0,97 ± 3,85 in der Placebo</w:t>
      </w:r>
      <w:r w:rsidRPr="00783921">
        <w:noBreakHyphen/>
        <w:t>Gruppe im Vergleich zu 0,40 ± 2,11 bzw. 0,39 ± 2,40 in den Ustekinumab</w:t>
      </w:r>
      <w:r w:rsidRPr="00783921">
        <w:noBreakHyphen/>
        <w:t>45</w:t>
      </w:r>
      <w:r w:rsidRPr="00783921">
        <w:noBreakHyphen/>
        <w:t>mg</w:t>
      </w:r>
      <w:r w:rsidRPr="00783921">
        <w:noBreakHyphen/>
        <w:t xml:space="preserve"> (p &lt; 0,05) bzw. </w:t>
      </w:r>
      <w:r w:rsidRPr="00783921">
        <w:noBreakHyphen/>
        <w:t>90</w:t>
      </w:r>
      <w:r w:rsidRPr="00783921">
        <w:noBreakHyphen/>
        <w:t>mg-Gruppen (p &lt; 0,001)). Dieser Effekt wurde durch die PsA</w:t>
      </w:r>
      <w:r w:rsidRPr="00783921">
        <w:noBreakHyphen/>
        <w:t>Studie 1 beeinflusst. Die Wirkung gilt, unabhängig von einer begleitenden MTX-Anwendung, als bewiesen und wurde bis einschließlich Woche 52 (integrierte Analyse) bzw. 100 (PsA</w:t>
      </w:r>
      <w:r w:rsidRPr="00783921">
        <w:noBreakHyphen/>
        <w:t>Studie 1) aufrechterhalten.</w:t>
      </w:r>
    </w:p>
    <w:p w14:paraId="04AE0A85" w14:textId="77777777" w:rsidR="007C3EF2" w:rsidRPr="00783921" w:rsidRDefault="007C3EF2" w:rsidP="007C3EF2"/>
    <w:p w14:paraId="23D64C1C" w14:textId="77777777" w:rsidR="007C3EF2" w:rsidRPr="00783921" w:rsidRDefault="007C3EF2" w:rsidP="007C3EF2">
      <w:pPr>
        <w:keepNext/>
        <w:numPr>
          <w:ilvl w:val="12"/>
          <w:numId w:val="0"/>
        </w:numPr>
        <w:rPr>
          <w:i/>
        </w:rPr>
      </w:pPr>
      <w:r w:rsidRPr="00783921">
        <w:rPr>
          <w:i/>
        </w:rPr>
        <w:t xml:space="preserve">Körperliche </w:t>
      </w:r>
      <w:r w:rsidRPr="00783921">
        <w:rPr>
          <w:i/>
          <w:iCs/>
        </w:rPr>
        <w:t xml:space="preserve">Funktionsfähigkeit </w:t>
      </w:r>
      <w:r w:rsidRPr="00783921">
        <w:rPr>
          <w:i/>
        </w:rPr>
        <w:t>und gesundheitsbezogene Lebensqualität</w:t>
      </w:r>
    </w:p>
    <w:p w14:paraId="6F32A60F" w14:textId="77777777" w:rsidR="007C3EF2" w:rsidRPr="00783921" w:rsidRDefault="007C3EF2" w:rsidP="007C3EF2">
      <w:pPr>
        <w:autoSpaceDE w:val="0"/>
        <w:autoSpaceDN w:val="0"/>
        <w:adjustRightInd w:val="0"/>
      </w:pPr>
      <w:r w:rsidRPr="00783921">
        <w:t xml:space="preserve">Mit Ustekinumab behandelte Patienten zeigten in Woche 24 gemäß Bewertung mit dem </w:t>
      </w:r>
      <w:r w:rsidRPr="00783921">
        <w:rPr>
          <w:i/>
          <w:noProof w:val="0"/>
          <w:snapToGrid/>
        </w:rPr>
        <w:t>Disability Index of the Health Assessment Questionnaire</w:t>
      </w:r>
      <w:r w:rsidRPr="00783921">
        <w:rPr>
          <w:noProof w:val="0"/>
          <w:snapToGrid/>
        </w:rPr>
        <w:t xml:space="preserve"> (HAQ</w:t>
      </w:r>
      <w:r w:rsidRPr="00783921">
        <w:rPr>
          <w:noProof w:val="0"/>
          <w:snapToGrid/>
        </w:rPr>
        <w:noBreakHyphen/>
        <w:t xml:space="preserve">DI) </w:t>
      </w:r>
      <w:r w:rsidRPr="00783921">
        <w:t xml:space="preserve">eine signifikante Verbesserung der körperlichen Funktionsfähigkeit. Der Anteil der Patienten, der eine klinisch bedeutsame Verbesserung von ≥ 0,3 </w:t>
      </w:r>
      <w:r w:rsidRPr="00783921">
        <w:rPr>
          <w:noProof w:val="0"/>
          <w:snapToGrid/>
        </w:rPr>
        <w:t>gegenüber dem Ausgangswert</w:t>
      </w:r>
      <w:r w:rsidRPr="00783921">
        <w:t xml:space="preserve"> des </w:t>
      </w:r>
      <w:r w:rsidRPr="00783921">
        <w:rPr>
          <w:noProof w:val="0"/>
          <w:snapToGrid/>
        </w:rPr>
        <w:t>HAQ</w:t>
      </w:r>
      <w:r w:rsidRPr="00783921">
        <w:rPr>
          <w:noProof w:val="0"/>
          <w:snapToGrid/>
        </w:rPr>
        <w:noBreakHyphen/>
        <w:t xml:space="preserve">DI erzielte, war </w:t>
      </w:r>
      <w:r w:rsidRPr="00783921">
        <w:t xml:space="preserve">in den Ustekinumab-Gruppen im Vergleich zu Placebo ebenfalls signifikant größer. Die Verbesserung der </w:t>
      </w:r>
      <w:r w:rsidRPr="00783921">
        <w:rPr>
          <w:noProof w:val="0"/>
          <w:snapToGrid/>
        </w:rPr>
        <w:t>HAQ</w:t>
      </w:r>
      <w:r w:rsidRPr="00783921">
        <w:rPr>
          <w:noProof w:val="0"/>
          <w:snapToGrid/>
        </w:rPr>
        <w:noBreakHyphen/>
        <w:t>DI</w:t>
      </w:r>
      <w:r w:rsidRPr="00783921">
        <w:t>-Scores gegenüber dem Ausgangsbefund wurde bis einschließlich Woche 52 bzw. 100 aufrechterhalten.</w:t>
      </w:r>
    </w:p>
    <w:p w14:paraId="40BAED13" w14:textId="77777777" w:rsidR="007C3EF2" w:rsidRPr="00783921" w:rsidRDefault="007C3EF2" w:rsidP="007C3EF2">
      <w:pPr>
        <w:autoSpaceDE w:val="0"/>
        <w:autoSpaceDN w:val="0"/>
        <w:adjustRightInd w:val="0"/>
      </w:pPr>
      <w:r w:rsidRPr="00783921">
        <w:lastRenderedPageBreak/>
        <w:t>Im Vergleich zu Placebo gab es in den Ustekinumab-Gruppen in Woche 24 eine signifikante Verbesserung der DLQI</w:t>
      </w:r>
      <w:r w:rsidRPr="00783921">
        <w:noBreakHyphen/>
        <w:t>Scores, die bis einschließlich Woche 52 bzw. 100 aufrechterhalten wurden. In der PsA</w:t>
      </w:r>
      <w:r w:rsidRPr="00783921">
        <w:noBreakHyphen/>
        <w:t xml:space="preserve">Studie 2 gab es in den Ustekinumab-Gruppen in Woche 24 im Vergleich zu Placebo eine signifikante Verbesserung der </w:t>
      </w:r>
      <w:r w:rsidRPr="00783921">
        <w:rPr>
          <w:i/>
          <w:noProof w:val="0"/>
          <w:snapToGrid/>
        </w:rPr>
        <w:t xml:space="preserve">Functional Assessment of Chronic Illness Therapy - Fatigue </w:t>
      </w:r>
      <w:r w:rsidRPr="00783921">
        <w:rPr>
          <w:noProof w:val="0"/>
          <w:snapToGrid/>
        </w:rPr>
        <w:t>(FACIT</w:t>
      </w:r>
      <w:r w:rsidRPr="00783921">
        <w:rPr>
          <w:noProof w:val="0"/>
          <w:snapToGrid/>
        </w:rPr>
        <w:noBreakHyphen/>
        <w:t>F</w:t>
      </w:r>
      <w:r w:rsidRPr="00783921">
        <w:rPr>
          <w:noProof w:val="0"/>
          <w:snapToGrid/>
        </w:rPr>
        <w:noBreakHyphen/>
        <w:t>) </w:t>
      </w:r>
      <w:r w:rsidRPr="00783921">
        <w:rPr>
          <w:i/>
          <w:noProof w:val="0"/>
          <w:snapToGrid/>
        </w:rPr>
        <w:t>Scores</w:t>
      </w:r>
      <w:r w:rsidRPr="00783921">
        <w:rPr>
          <w:noProof w:val="0"/>
          <w:snapToGrid/>
        </w:rPr>
        <w:t xml:space="preserve">. </w:t>
      </w:r>
      <w:r w:rsidRPr="00783921">
        <w:t xml:space="preserve">Der Anteil der Patienten, der eine klinisch signifikante Verbesserung bezüglich Fatigue </w:t>
      </w:r>
      <w:r w:rsidRPr="00783921">
        <w:rPr>
          <w:noProof w:val="0"/>
          <w:snapToGrid/>
        </w:rPr>
        <w:t>(</w:t>
      </w:r>
      <w:r w:rsidRPr="00783921">
        <w:t xml:space="preserve">4 Punkte </w:t>
      </w:r>
      <w:r w:rsidRPr="00783921">
        <w:rPr>
          <w:noProof w:val="0"/>
          <w:snapToGrid/>
        </w:rPr>
        <w:t>im FACIT</w:t>
      </w:r>
      <w:r w:rsidRPr="00783921">
        <w:rPr>
          <w:noProof w:val="0"/>
          <w:snapToGrid/>
        </w:rPr>
        <w:noBreakHyphen/>
        <w:t xml:space="preserve">F) erzielte, war in den </w:t>
      </w:r>
      <w:r w:rsidRPr="00783921">
        <w:t xml:space="preserve">Ustekinumab-Gruppen im Vergleich zu Placebo ebenfalls signifikant größer. Die Verbesserungen </w:t>
      </w:r>
      <w:r w:rsidRPr="00783921">
        <w:rPr>
          <w:noProof w:val="0"/>
          <w:snapToGrid/>
        </w:rPr>
        <w:t xml:space="preserve">der FACIT-Scores </w:t>
      </w:r>
      <w:r w:rsidRPr="00783921">
        <w:t>wurden bis einschließlich Woche 52 aufrechterhalten.</w:t>
      </w:r>
    </w:p>
    <w:p w14:paraId="5E25B663" w14:textId="77777777" w:rsidR="007C3EF2" w:rsidRPr="00783921" w:rsidRDefault="007C3EF2" w:rsidP="007C3EF2">
      <w:pPr>
        <w:numPr>
          <w:ilvl w:val="12"/>
          <w:numId w:val="0"/>
        </w:numPr>
      </w:pPr>
    </w:p>
    <w:p w14:paraId="67D2CE8D" w14:textId="77777777" w:rsidR="007C3EF2" w:rsidRPr="00783921" w:rsidRDefault="007C3EF2" w:rsidP="007C3EF2">
      <w:pPr>
        <w:keepNext/>
        <w:numPr>
          <w:ilvl w:val="12"/>
          <w:numId w:val="0"/>
        </w:numPr>
      </w:pPr>
      <w:r w:rsidRPr="00783921">
        <w:rPr>
          <w:u w:val="single"/>
        </w:rPr>
        <w:t>Kinder und Jugendliche</w:t>
      </w:r>
    </w:p>
    <w:p w14:paraId="1D4AE838" w14:textId="77777777" w:rsidR="007C3EF2" w:rsidRPr="00783921" w:rsidRDefault="007C3EF2" w:rsidP="007C3EF2">
      <w:pPr>
        <w:numPr>
          <w:ilvl w:val="12"/>
          <w:numId w:val="0"/>
        </w:numPr>
        <w:rPr>
          <w:b/>
          <w:bCs/>
        </w:rPr>
      </w:pPr>
      <w:r w:rsidRPr="00783921">
        <w:t>Die Europäische Arzneimittel-Agentur hat für Ustekinumab eine Zurückstellung von der Verpflichtung zur Vorlage von Ergebnissen zu Studien in der pädiatrischen Altersklasse mit juveniler idiopathischer Arthritis gewährt (siehe Abschnitt 4.2 bzgl. Informationen zur Anwendung bei Kindern und Jugendlichen).</w:t>
      </w:r>
    </w:p>
    <w:p w14:paraId="5DBB5C85" w14:textId="77777777" w:rsidR="007C3EF2" w:rsidRPr="00783921" w:rsidRDefault="007C3EF2" w:rsidP="007C3EF2">
      <w:pPr>
        <w:numPr>
          <w:ilvl w:val="12"/>
          <w:numId w:val="0"/>
        </w:numPr>
        <w:tabs>
          <w:tab w:val="clear" w:pos="567"/>
          <w:tab w:val="left" w:pos="1500"/>
        </w:tabs>
        <w:rPr>
          <w:b/>
          <w:bCs/>
        </w:rPr>
      </w:pPr>
    </w:p>
    <w:p w14:paraId="77D952A6" w14:textId="77777777" w:rsidR="007C3EF2" w:rsidRPr="00783921" w:rsidRDefault="007C3EF2" w:rsidP="007C3EF2">
      <w:pPr>
        <w:keepNext/>
        <w:numPr>
          <w:ilvl w:val="12"/>
          <w:numId w:val="0"/>
        </w:numPr>
        <w:tabs>
          <w:tab w:val="clear" w:pos="567"/>
          <w:tab w:val="left" w:pos="1500"/>
        </w:tabs>
        <w:rPr>
          <w:i/>
        </w:rPr>
      </w:pPr>
      <w:r w:rsidRPr="00783921">
        <w:rPr>
          <w:i/>
        </w:rPr>
        <w:t>Plaque-Psoriasis bei Kindern und Jugendlichen</w:t>
      </w:r>
    </w:p>
    <w:p w14:paraId="67449F91" w14:textId="77777777" w:rsidR="007C3EF2" w:rsidRPr="00783921" w:rsidRDefault="007C3EF2" w:rsidP="007C3EF2">
      <w:r w:rsidRPr="00783921">
        <w:t>Es konnte gezeigt werden, dass Ustekinumab die Anzeichen und Symptome sowie die gesundheitsbezogene Lebensqualität bei Kindern und Jugendlichen ab 6 Jahren verbessert.</w:t>
      </w:r>
    </w:p>
    <w:p w14:paraId="4EAA61DB" w14:textId="77777777" w:rsidR="007C3EF2" w:rsidRPr="00783921" w:rsidRDefault="007C3EF2" w:rsidP="007C3EF2"/>
    <w:p w14:paraId="7978E2C6" w14:textId="77777777" w:rsidR="007C3EF2" w:rsidRPr="00783921" w:rsidRDefault="007C3EF2" w:rsidP="007C3EF2">
      <w:pPr>
        <w:keepNext/>
      </w:pPr>
      <w:r w:rsidRPr="00783921">
        <w:rPr>
          <w:i/>
        </w:rPr>
        <w:t>Jugendliche Patienten (12</w:t>
      </w:r>
      <w:r w:rsidRPr="00783921">
        <w:rPr>
          <w:i/>
        </w:rPr>
        <w:noBreakHyphen/>
        <w:t>17 Jahre)</w:t>
      </w:r>
    </w:p>
    <w:p w14:paraId="2DA0CC6D" w14:textId="77777777" w:rsidR="007C3EF2" w:rsidRPr="00783921" w:rsidRDefault="007C3EF2" w:rsidP="007C3EF2">
      <w:pPr>
        <w:autoSpaceDE w:val="0"/>
        <w:autoSpaceDN w:val="0"/>
        <w:adjustRightInd w:val="0"/>
      </w:pPr>
      <w:r w:rsidRPr="00783921">
        <w:t>Die Wirksamkeit von Ustekinumab wurde in einer multizentrischen, randomisierten, doppelblinden, placebokontrollierten Phase</w:t>
      </w:r>
      <w:r w:rsidRPr="00783921">
        <w:noBreakHyphen/>
        <w:t>3-Studie mit 110 pädiatrischen Patienten im Alter von 12 bis 17 Jahren mit mittelschwerer bis schwerer Plaque-Psoriasis untersucht (CADMUS). Die Patienten erhielten randomisiert in Woche 0 und 4 und dann alle 12 Wochen entweder Placebo (n = 37), die empfohlene Ustekinumabdosis (siehe Abschnitt 4.2; n = 36) oder die Hälfte der empfohlenen Ustekinumabdosis (n = 37) jeweils als subkutane Injektion. In Woche 12 wurden die Patienten, die Placebo erhielten, auf eine Behandlung mit Ustekinumab umgestellt.</w:t>
      </w:r>
    </w:p>
    <w:p w14:paraId="0CCF4D3D" w14:textId="77777777" w:rsidR="007C3EF2" w:rsidRPr="00783921" w:rsidRDefault="007C3EF2" w:rsidP="007C3EF2">
      <w:pPr>
        <w:autoSpaceDE w:val="0"/>
        <w:autoSpaceDN w:val="0"/>
        <w:adjustRightInd w:val="0"/>
      </w:pPr>
    </w:p>
    <w:p w14:paraId="07D2D642" w14:textId="77777777" w:rsidR="007C3EF2" w:rsidRPr="00783921" w:rsidRDefault="007C3EF2" w:rsidP="007C3EF2">
      <w:pPr>
        <w:autoSpaceDE w:val="0"/>
        <w:autoSpaceDN w:val="0"/>
        <w:adjustRightInd w:val="0"/>
      </w:pPr>
      <w:r w:rsidRPr="00783921">
        <w:t xml:space="preserve">Für die Studie waren diejenigen Patienten geeignet, die einen PASI von </w:t>
      </w:r>
      <w:r w:rsidRPr="00783921">
        <w:rPr>
          <w:w w:val="90"/>
        </w:rPr>
        <w:t>≥</w:t>
      </w:r>
      <w:r w:rsidRPr="00783921">
        <w:t xml:space="preserve"> 12, einen PGA-Score von </w:t>
      </w:r>
      <w:r w:rsidRPr="00783921">
        <w:rPr>
          <w:w w:val="90"/>
        </w:rPr>
        <w:t>≥</w:t>
      </w:r>
      <w:r w:rsidRPr="00783921">
        <w:t> 3 und eine betroffene Körperoberfläche (</w:t>
      </w:r>
      <w:r w:rsidRPr="00783921">
        <w:rPr>
          <w:i/>
        </w:rPr>
        <w:t>Body Surface Area</w:t>
      </w:r>
      <w:r w:rsidRPr="00783921">
        <w:t>) von mindestens 10 % hatten und für die eine systemische Therapie oder Phototherapie indiziert war. Etwa 60 % der Patienten hatten zuvor eine konventionelle systemische Therapie oder Phototherapie erhalten. Etwa 11 % der Patienten hatten zuvor Biologika erhalten.</w:t>
      </w:r>
    </w:p>
    <w:p w14:paraId="3E726530" w14:textId="77777777" w:rsidR="007C3EF2" w:rsidRPr="00783921" w:rsidRDefault="007C3EF2" w:rsidP="007C3EF2">
      <w:pPr>
        <w:autoSpaceDE w:val="0"/>
        <w:autoSpaceDN w:val="0"/>
        <w:adjustRightInd w:val="0"/>
      </w:pPr>
    </w:p>
    <w:p w14:paraId="45A0B9A7" w14:textId="77777777" w:rsidR="007C3EF2" w:rsidRPr="00783921" w:rsidRDefault="007C3EF2" w:rsidP="007C3EF2">
      <w:pPr>
        <w:autoSpaceDE w:val="0"/>
        <w:autoSpaceDN w:val="0"/>
        <w:adjustRightInd w:val="0"/>
      </w:pPr>
      <w:r w:rsidRPr="00783921">
        <w:t xml:space="preserve">Primärer Endpunkt war derjenige Anteil der Patienten, der in Woche 12 einen PGA-Score erscheinungsfrei (0) oder fast erscheinungsfrei (1) erreichte. Zu den sekundären Endpunkten gehörten eine PASI-Verbesserung um 75 % (PASI 75) und 90 % (PASI 90), eine Änderung des </w:t>
      </w:r>
      <w:r w:rsidRPr="00783921">
        <w:rPr>
          <w:i/>
        </w:rPr>
        <w:t>Children’s Dermatology Life Quality Index</w:t>
      </w:r>
      <w:r w:rsidRPr="00783921">
        <w:t xml:space="preserve"> (CDLQI) und eine Änderung des </w:t>
      </w:r>
      <w:r w:rsidRPr="00783921">
        <w:rPr>
          <w:i/>
        </w:rPr>
        <w:t>Pediatric</w:t>
      </w:r>
      <w:r w:rsidRPr="00783921">
        <w:rPr>
          <w:i/>
        </w:rPr>
        <w:noBreakHyphen/>
        <w:t>Quality</w:t>
      </w:r>
      <w:r w:rsidRPr="00783921">
        <w:rPr>
          <w:i/>
        </w:rPr>
        <w:noBreakHyphen/>
        <w:t>of</w:t>
      </w:r>
      <w:r w:rsidRPr="00783921">
        <w:rPr>
          <w:i/>
        </w:rPr>
        <w:noBreakHyphen/>
        <w:t>Life-Inventory</w:t>
      </w:r>
      <w:r w:rsidRPr="00783921">
        <w:t xml:space="preserve"> (PedsQL</w:t>
      </w:r>
      <w:r w:rsidRPr="00783921">
        <w:noBreakHyphen/>
        <w:t>) Gesamtscores gegenüber dem Ausgangswert jeweils in Woche 12. In Woche 12 zeigten die mit Ustekinumab behandelten Patienten im Vergleich zu Placebo eine signifikante Verbesserung der Psoriasis und der gesundheitsbezogenen Lebensqualität (Tabelle 6).</w:t>
      </w:r>
    </w:p>
    <w:p w14:paraId="41FF25FE" w14:textId="77777777" w:rsidR="007C3EF2" w:rsidRPr="00783921" w:rsidRDefault="007C3EF2" w:rsidP="007C3EF2">
      <w:pPr>
        <w:numPr>
          <w:ilvl w:val="12"/>
          <w:numId w:val="0"/>
        </w:numPr>
        <w:tabs>
          <w:tab w:val="clear" w:pos="567"/>
          <w:tab w:val="left" w:pos="1500"/>
        </w:tabs>
      </w:pPr>
    </w:p>
    <w:p w14:paraId="74615172" w14:textId="77777777" w:rsidR="007C3EF2" w:rsidRPr="00783921" w:rsidRDefault="007C3EF2" w:rsidP="007C3EF2">
      <w:pPr>
        <w:numPr>
          <w:ilvl w:val="12"/>
          <w:numId w:val="0"/>
        </w:numPr>
        <w:tabs>
          <w:tab w:val="clear" w:pos="567"/>
          <w:tab w:val="left" w:pos="1500"/>
        </w:tabs>
      </w:pPr>
      <w:r w:rsidRPr="00783921">
        <w:t>Alle Patienten wurden über einen Zeitraum von bis zu 52 Wochen nach Erstanwendung der Studienmedikation bezüglich der Wirksamkeit nachbeobachtet. Der Anteil der Patienten mit einem PGA-Score erscheinungsfrei (0) oder fast erscheinungsfrei (1) und PASI 75 zeigte Unterschiede zwischen der mit Ustekinumab und der mit Placebo behandelten Gruppe zum Zeitpunkt der ersten Visite nach Studienbeginn in Woche 4; ein Maximum wurde in Woche 12 erreicht. Verbesserungen bezüglich PGA, PASI, CDLQI und PedsQL wurden über den Beobachtungszeitraum bis einschließlich Woche 52 aufrechterhalten (Tabelle 6).</w:t>
      </w:r>
    </w:p>
    <w:p w14:paraId="547E69E4" w14:textId="77777777" w:rsidR="007C3EF2" w:rsidRPr="00783921" w:rsidRDefault="007C3EF2" w:rsidP="007C3EF2">
      <w:pPr>
        <w:numPr>
          <w:ilvl w:val="12"/>
          <w:numId w:val="0"/>
        </w:numPr>
        <w:tabs>
          <w:tab w:val="clear" w:pos="567"/>
          <w:tab w:val="left" w:pos="1500"/>
        </w:tabs>
      </w:pPr>
    </w:p>
    <w:p w14:paraId="10B123D3" w14:textId="77777777" w:rsidR="007C3EF2" w:rsidRPr="00783921" w:rsidRDefault="007C3EF2" w:rsidP="007C3EF2">
      <w:pPr>
        <w:keepNext/>
        <w:numPr>
          <w:ilvl w:val="12"/>
          <w:numId w:val="0"/>
        </w:numPr>
        <w:tabs>
          <w:tab w:val="clear" w:pos="567"/>
          <w:tab w:val="left" w:pos="1500"/>
        </w:tabs>
        <w:ind w:left="1134" w:hanging="1134"/>
      </w:pPr>
      <w:r w:rsidRPr="00783921">
        <w:rPr>
          <w:i/>
        </w:rPr>
        <w:lastRenderedPageBreak/>
        <w:t>Tabelle 6</w:t>
      </w:r>
      <w:r w:rsidRPr="00783921">
        <w:rPr>
          <w:i/>
        </w:rPr>
        <w:tab/>
        <w:t>Zusammenfassung der primären und sekundären Endpunkte in Woche 12 und Woche 52</w:t>
      </w: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2791"/>
        <w:gridCol w:w="2093"/>
        <w:gridCol w:w="2088"/>
        <w:gridCol w:w="6"/>
        <w:gridCol w:w="2094"/>
      </w:tblGrid>
      <w:tr w:rsidR="00783921" w:rsidRPr="00783921" w14:paraId="10D23FAB" w14:textId="77777777" w:rsidTr="00640E9C">
        <w:trPr>
          <w:cantSplit/>
          <w:tblHeader/>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76B820E1" w14:textId="77777777" w:rsidR="007C3EF2" w:rsidRPr="00783921" w:rsidRDefault="007C3EF2" w:rsidP="00640E9C">
            <w:pPr>
              <w:keepNext/>
              <w:jc w:val="center"/>
              <w:rPr>
                <w:b/>
                <w:bCs/>
                <w:szCs w:val="24"/>
              </w:rPr>
            </w:pPr>
            <w:r w:rsidRPr="00783921">
              <w:rPr>
                <w:b/>
              </w:rPr>
              <w:t>Pädiatrische Psoriasis-Studie(CADMUS) (Alter 12</w:t>
            </w:r>
            <w:r w:rsidRPr="00783921">
              <w:rPr>
                <w:b/>
              </w:rPr>
              <w:noBreakHyphen/>
              <w:t>17 Jahre)</w:t>
            </w:r>
          </w:p>
        </w:tc>
      </w:tr>
      <w:tr w:rsidR="00783921" w:rsidRPr="00783921" w14:paraId="2BD18DD8" w14:textId="77777777" w:rsidTr="00640E9C">
        <w:trPr>
          <w:cantSplit/>
          <w:tblHeader/>
          <w:jc w:val="center"/>
        </w:trPr>
        <w:tc>
          <w:tcPr>
            <w:tcW w:w="2791" w:type="dxa"/>
            <w:vMerge w:val="restart"/>
            <w:tcBorders>
              <w:top w:val="single" w:sz="4" w:space="0" w:color="auto"/>
              <w:left w:val="single" w:sz="4" w:space="0" w:color="auto"/>
              <w:right w:val="single" w:sz="4" w:space="0" w:color="auto"/>
            </w:tcBorders>
            <w:vAlign w:val="bottom"/>
          </w:tcPr>
          <w:p w14:paraId="6CE13432" w14:textId="77777777" w:rsidR="007C3EF2" w:rsidRPr="00783921" w:rsidRDefault="007C3EF2" w:rsidP="00640E9C">
            <w:pPr>
              <w:keepNext/>
            </w:pPr>
          </w:p>
        </w:tc>
        <w:tc>
          <w:tcPr>
            <w:tcW w:w="4181" w:type="dxa"/>
            <w:gridSpan w:val="2"/>
            <w:tcBorders>
              <w:top w:val="single" w:sz="4" w:space="0" w:color="auto"/>
              <w:left w:val="single" w:sz="4" w:space="0" w:color="auto"/>
              <w:bottom w:val="single" w:sz="4" w:space="0" w:color="auto"/>
              <w:right w:val="single" w:sz="4" w:space="0" w:color="auto"/>
            </w:tcBorders>
            <w:vAlign w:val="center"/>
          </w:tcPr>
          <w:p w14:paraId="169C6165" w14:textId="77777777" w:rsidR="007C3EF2" w:rsidRPr="00783921" w:rsidRDefault="007C3EF2" w:rsidP="00640E9C">
            <w:pPr>
              <w:keepNext/>
              <w:keepLines/>
              <w:jc w:val="center"/>
              <w:rPr>
                <w:b/>
                <w:szCs w:val="24"/>
              </w:rPr>
            </w:pPr>
            <w:r w:rsidRPr="00783921">
              <w:rPr>
                <w:b/>
                <w:szCs w:val="24"/>
              </w:rPr>
              <w:t>Woche 12</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085123A8" w14:textId="77777777" w:rsidR="007C3EF2" w:rsidRPr="00783921" w:rsidRDefault="007C3EF2" w:rsidP="00640E9C">
            <w:pPr>
              <w:keepNext/>
              <w:keepLines/>
              <w:jc w:val="center"/>
              <w:rPr>
                <w:b/>
                <w:szCs w:val="24"/>
              </w:rPr>
            </w:pPr>
            <w:r w:rsidRPr="00783921">
              <w:rPr>
                <w:b/>
                <w:szCs w:val="24"/>
              </w:rPr>
              <w:t>Woche 52</w:t>
            </w:r>
          </w:p>
        </w:tc>
      </w:tr>
      <w:tr w:rsidR="00783921" w:rsidRPr="00783921" w14:paraId="5A7FD94B" w14:textId="77777777" w:rsidTr="00640E9C">
        <w:trPr>
          <w:cantSplit/>
          <w:tblHeader/>
          <w:jc w:val="center"/>
        </w:trPr>
        <w:tc>
          <w:tcPr>
            <w:tcW w:w="2791" w:type="dxa"/>
            <w:vMerge/>
            <w:tcBorders>
              <w:left w:val="single" w:sz="4" w:space="0" w:color="auto"/>
              <w:right w:val="single" w:sz="4" w:space="0" w:color="auto"/>
            </w:tcBorders>
            <w:vAlign w:val="bottom"/>
          </w:tcPr>
          <w:p w14:paraId="213B5895" w14:textId="77777777" w:rsidR="007C3EF2" w:rsidRPr="00783921" w:rsidRDefault="007C3EF2" w:rsidP="00640E9C">
            <w:pPr>
              <w:keepNext/>
            </w:pPr>
          </w:p>
        </w:tc>
        <w:tc>
          <w:tcPr>
            <w:tcW w:w="2093" w:type="dxa"/>
            <w:tcBorders>
              <w:top w:val="single" w:sz="4" w:space="0" w:color="auto"/>
              <w:left w:val="single" w:sz="4" w:space="0" w:color="auto"/>
              <w:bottom w:val="single" w:sz="4" w:space="0" w:color="auto"/>
              <w:right w:val="single" w:sz="4" w:space="0" w:color="auto"/>
            </w:tcBorders>
            <w:vAlign w:val="center"/>
          </w:tcPr>
          <w:p w14:paraId="7CC2200C" w14:textId="77777777" w:rsidR="007C3EF2" w:rsidRPr="00783921" w:rsidRDefault="007C3EF2" w:rsidP="00640E9C">
            <w:pPr>
              <w:keepNext/>
              <w:keepLines/>
              <w:jc w:val="center"/>
              <w:rPr>
                <w:szCs w:val="24"/>
              </w:rPr>
            </w:pPr>
            <w:r w:rsidRPr="00783921">
              <w:rPr>
                <w:szCs w:val="24"/>
              </w:rPr>
              <w:t>Placebo</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E5456FC" w14:textId="77777777" w:rsidR="007C3EF2" w:rsidRPr="00783921" w:rsidRDefault="007C3EF2" w:rsidP="00640E9C">
            <w:pPr>
              <w:keepNext/>
              <w:keepLines/>
              <w:jc w:val="center"/>
              <w:rPr>
                <w:szCs w:val="24"/>
              </w:rPr>
            </w:pPr>
            <w:r w:rsidRPr="00783921">
              <w:rPr>
                <w:szCs w:val="24"/>
              </w:rPr>
              <w:t>Empfohlene Ustekinumabdosis</w:t>
            </w:r>
          </w:p>
        </w:tc>
        <w:tc>
          <w:tcPr>
            <w:tcW w:w="2094" w:type="dxa"/>
            <w:tcBorders>
              <w:top w:val="single" w:sz="4" w:space="0" w:color="auto"/>
              <w:left w:val="single" w:sz="4" w:space="0" w:color="auto"/>
              <w:bottom w:val="single" w:sz="4" w:space="0" w:color="auto"/>
              <w:right w:val="single" w:sz="4" w:space="0" w:color="auto"/>
            </w:tcBorders>
            <w:vAlign w:val="center"/>
          </w:tcPr>
          <w:p w14:paraId="4499C74E" w14:textId="77777777" w:rsidR="007C3EF2" w:rsidRPr="00783921" w:rsidRDefault="007C3EF2" w:rsidP="00640E9C">
            <w:pPr>
              <w:keepNext/>
              <w:keepLines/>
              <w:jc w:val="center"/>
              <w:rPr>
                <w:szCs w:val="24"/>
              </w:rPr>
            </w:pPr>
            <w:r w:rsidRPr="00783921">
              <w:rPr>
                <w:szCs w:val="24"/>
              </w:rPr>
              <w:t>Empfohlene Ustekinumabdosis</w:t>
            </w:r>
          </w:p>
        </w:tc>
      </w:tr>
      <w:tr w:rsidR="00783921" w:rsidRPr="00783921" w14:paraId="65CFBBAB" w14:textId="77777777" w:rsidTr="00640E9C">
        <w:trPr>
          <w:cantSplit/>
          <w:tblHeader/>
          <w:jc w:val="center"/>
        </w:trPr>
        <w:tc>
          <w:tcPr>
            <w:tcW w:w="2791" w:type="dxa"/>
            <w:vMerge/>
            <w:tcBorders>
              <w:left w:val="single" w:sz="4" w:space="0" w:color="auto"/>
              <w:bottom w:val="single" w:sz="4" w:space="0" w:color="auto"/>
              <w:right w:val="single" w:sz="4" w:space="0" w:color="auto"/>
            </w:tcBorders>
            <w:vAlign w:val="bottom"/>
          </w:tcPr>
          <w:p w14:paraId="75C009E7" w14:textId="77777777" w:rsidR="007C3EF2" w:rsidRPr="00783921" w:rsidRDefault="007C3EF2" w:rsidP="00640E9C">
            <w:pPr>
              <w:keepNext/>
            </w:pPr>
          </w:p>
        </w:tc>
        <w:tc>
          <w:tcPr>
            <w:tcW w:w="2093" w:type="dxa"/>
            <w:tcBorders>
              <w:top w:val="single" w:sz="4" w:space="0" w:color="auto"/>
              <w:left w:val="single" w:sz="4" w:space="0" w:color="auto"/>
              <w:bottom w:val="single" w:sz="4" w:space="0" w:color="auto"/>
              <w:right w:val="single" w:sz="4" w:space="0" w:color="auto"/>
            </w:tcBorders>
            <w:vAlign w:val="center"/>
          </w:tcPr>
          <w:p w14:paraId="6348E631" w14:textId="77777777" w:rsidR="007C3EF2" w:rsidRPr="00783921" w:rsidRDefault="007C3EF2" w:rsidP="00640E9C">
            <w:pPr>
              <w:keepNext/>
              <w:keepLines/>
              <w:jc w:val="center"/>
              <w:rPr>
                <w:szCs w:val="24"/>
              </w:rPr>
            </w:pPr>
            <w:r w:rsidRPr="00783921">
              <w:rPr>
                <w:szCs w:val="24"/>
              </w:rPr>
              <w:t>n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EB3C8A1" w14:textId="77777777" w:rsidR="007C3EF2" w:rsidRPr="00783921" w:rsidRDefault="007C3EF2" w:rsidP="00640E9C">
            <w:pPr>
              <w:keepNext/>
              <w:keepLines/>
              <w:jc w:val="center"/>
              <w:rPr>
                <w:szCs w:val="24"/>
              </w:rPr>
            </w:pPr>
            <w:r w:rsidRPr="00783921">
              <w:rPr>
                <w:szCs w:val="24"/>
              </w:rPr>
              <w:t>n (%)</w:t>
            </w:r>
          </w:p>
        </w:tc>
        <w:tc>
          <w:tcPr>
            <w:tcW w:w="2094" w:type="dxa"/>
            <w:tcBorders>
              <w:top w:val="single" w:sz="4" w:space="0" w:color="auto"/>
              <w:left w:val="single" w:sz="4" w:space="0" w:color="auto"/>
              <w:bottom w:val="single" w:sz="4" w:space="0" w:color="auto"/>
              <w:right w:val="single" w:sz="4" w:space="0" w:color="auto"/>
            </w:tcBorders>
            <w:vAlign w:val="center"/>
          </w:tcPr>
          <w:p w14:paraId="5224B8BB" w14:textId="77777777" w:rsidR="007C3EF2" w:rsidRPr="00783921" w:rsidRDefault="007C3EF2" w:rsidP="00640E9C">
            <w:pPr>
              <w:keepNext/>
              <w:keepLines/>
              <w:jc w:val="center"/>
              <w:rPr>
                <w:szCs w:val="24"/>
              </w:rPr>
            </w:pPr>
            <w:r w:rsidRPr="00783921">
              <w:rPr>
                <w:szCs w:val="24"/>
              </w:rPr>
              <w:t>n (%)</w:t>
            </w:r>
          </w:p>
        </w:tc>
      </w:tr>
      <w:tr w:rsidR="00783921" w:rsidRPr="00783921" w14:paraId="7B3E8BD4"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6D5F71E0" w14:textId="77777777" w:rsidR="007C3EF2" w:rsidRPr="00783921" w:rsidRDefault="007C3EF2" w:rsidP="00640E9C">
            <w:r w:rsidRPr="00783921">
              <w:t>Anzahl der randomisierten Patienten</w:t>
            </w:r>
          </w:p>
        </w:tc>
        <w:tc>
          <w:tcPr>
            <w:tcW w:w="2093" w:type="dxa"/>
            <w:tcBorders>
              <w:top w:val="single" w:sz="4" w:space="0" w:color="auto"/>
              <w:left w:val="single" w:sz="4" w:space="0" w:color="auto"/>
              <w:bottom w:val="single" w:sz="4" w:space="0" w:color="auto"/>
              <w:right w:val="single" w:sz="4" w:space="0" w:color="auto"/>
            </w:tcBorders>
            <w:vAlign w:val="center"/>
          </w:tcPr>
          <w:p w14:paraId="01A087A7" w14:textId="77777777" w:rsidR="007C3EF2" w:rsidRPr="00783921" w:rsidRDefault="007C3EF2" w:rsidP="00640E9C">
            <w:pPr>
              <w:jc w:val="center"/>
              <w:rPr>
                <w:szCs w:val="24"/>
              </w:rPr>
            </w:pPr>
            <w:r w:rsidRPr="00783921">
              <w:rPr>
                <w:szCs w:val="24"/>
              </w:rPr>
              <w:t>37</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680CD17" w14:textId="77777777" w:rsidR="007C3EF2" w:rsidRPr="00783921" w:rsidRDefault="007C3EF2" w:rsidP="00640E9C">
            <w:pPr>
              <w:jc w:val="center"/>
              <w:rPr>
                <w:szCs w:val="24"/>
              </w:rPr>
            </w:pPr>
            <w:r w:rsidRPr="00783921">
              <w:rPr>
                <w:szCs w:val="24"/>
              </w:rPr>
              <w:t>36</w:t>
            </w:r>
          </w:p>
        </w:tc>
        <w:tc>
          <w:tcPr>
            <w:tcW w:w="2094" w:type="dxa"/>
            <w:tcBorders>
              <w:top w:val="single" w:sz="4" w:space="0" w:color="auto"/>
              <w:left w:val="single" w:sz="4" w:space="0" w:color="auto"/>
              <w:bottom w:val="single" w:sz="4" w:space="0" w:color="auto"/>
              <w:right w:val="single" w:sz="4" w:space="0" w:color="auto"/>
            </w:tcBorders>
            <w:vAlign w:val="center"/>
          </w:tcPr>
          <w:p w14:paraId="1648A069" w14:textId="77777777" w:rsidR="007C3EF2" w:rsidRPr="00783921" w:rsidRDefault="007C3EF2" w:rsidP="00640E9C">
            <w:pPr>
              <w:jc w:val="center"/>
              <w:rPr>
                <w:szCs w:val="24"/>
              </w:rPr>
            </w:pPr>
            <w:r w:rsidRPr="00783921">
              <w:rPr>
                <w:szCs w:val="24"/>
              </w:rPr>
              <w:t>35</w:t>
            </w:r>
          </w:p>
        </w:tc>
      </w:tr>
      <w:tr w:rsidR="00783921" w:rsidRPr="00783921" w14:paraId="44D497B4" w14:textId="77777777" w:rsidTr="00640E9C">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298740FB" w14:textId="77777777" w:rsidR="007C3EF2" w:rsidRPr="00783921" w:rsidRDefault="007C3EF2" w:rsidP="00640E9C">
            <w:pPr>
              <w:keepNext/>
              <w:widowControl w:val="0"/>
              <w:adjustRightInd w:val="0"/>
              <w:rPr>
                <w:b/>
                <w:szCs w:val="24"/>
              </w:rPr>
            </w:pPr>
            <w:r w:rsidRPr="00783921">
              <w:rPr>
                <w:b/>
                <w:szCs w:val="24"/>
              </w:rPr>
              <w:t>PGA</w:t>
            </w:r>
          </w:p>
        </w:tc>
      </w:tr>
      <w:tr w:rsidR="00783921" w:rsidRPr="00783921" w14:paraId="01CC8EAC"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2ACCA8E9" w14:textId="77777777" w:rsidR="007C3EF2" w:rsidRPr="00783921" w:rsidRDefault="007C3EF2" w:rsidP="00640E9C">
            <w:r w:rsidRPr="00783921">
              <w:t>PGA</w:t>
            </w:r>
            <w:r w:rsidRPr="00783921">
              <w:noBreakHyphen/>
              <w:t>Score erscheinungsfrei (0) oder fast erscheinungsfrei (1)</w:t>
            </w:r>
          </w:p>
        </w:tc>
        <w:tc>
          <w:tcPr>
            <w:tcW w:w="2093" w:type="dxa"/>
            <w:tcBorders>
              <w:top w:val="single" w:sz="4" w:space="0" w:color="auto"/>
              <w:left w:val="single" w:sz="4" w:space="0" w:color="auto"/>
              <w:bottom w:val="single" w:sz="4" w:space="0" w:color="auto"/>
              <w:right w:val="single" w:sz="4" w:space="0" w:color="auto"/>
            </w:tcBorders>
            <w:vAlign w:val="center"/>
          </w:tcPr>
          <w:p w14:paraId="0878C84B" w14:textId="77777777" w:rsidR="007C3EF2" w:rsidRPr="00783921" w:rsidRDefault="007C3EF2" w:rsidP="00640E9C">
            <w:pPr>
              <w:widowControl w:val="0"/>
              <w:adjustRightInd w:val="0"/>
              <w:jc w:val="center"/>
              <w:rPr>
                <w:szCs w:val="24"/>
              </w:rPr>
            </w:pPr>
            <w:r w:rsidRPr="00783921">
              <w:rPr>
                <w:szCs w:val="24"/>
              </w:rPr>
              <w:t>2 (5,4 %)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CA889F7" w14:textId="77777777" w:rsidR="007C3EF2" w:rsidRPr="00783921" w:rsidRDefault="007C3EF2" w:rsidP="00640E9C">
            <w:pPr>
              <w:widowControl w:val="0"/>
              <w:adjustRightInd w:val="0"/>
              <w:jc w:val="center"/>
              <w:rPr>
                <w:szCs w:val="24"/>
              </w:rPr>
            </w:pPr>
            <w:r w:rsidRPr="00783921">
              <w:rPr>
                <w:szCs w:val="24"/>
              </w:rPr>
              <w:t>25 (69,4 %)</w:t>
            </w:r>
            <w:r w:rsidRPr="00783921">
              <w:rPr>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08C17C5C" w14:textId="77777777" w:rsidR="007C3EF2" w:rsidRPr="00783921" w:rsidRDefault="007C3EF2" w:rsidP="00640E9C">
            <w:pPr>
              <w:widowControl w:val="0"/>
              <w:adjustRightInd w:val="0"/>
              <w:jc w:val="center"/>
              <w:rPr>
                <w:szCs w:val="24"/>
              </w:rPr>
            </w:pPr>
            <w:r w:rsidRPr="00783921">
              <w:rPr>
                <w:szCs w:val="24"/>
              </w:rPr>
              <w:t>20 (57,1 %)</w:t>
            </w:r>
          </w:p>
        </w:tc>
      </w:tr>
      <w:tr w:rsidR="00783921" w:rsidRPr="00783921" w14:paraId="33C6B62A"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1F8A0745" w14:textId="77777777" w:rsidR="007C3EF2" w:rsidRPr="00783921" w:rsidRDefault="007C3EF2" w:rsidP="00640E9C">
            <w:r w:rsidRPr="00783921">
              <w:t>PGA</w:t>
            </w:r>
            <w:r w:rsidRPr="00783921">
              <w:noBreakHyphen/>
              <w:t>Score erscheinungsfrei (0)</w:t>
            </w:r>
          </w:p>
        </w:tc>
        <w:tc>
          <w:tcPr>
            <w:tcW w:w="2093" w:type="dxa"/>
            <w:tcBorders>
              <w:top w:val="single" w:sz="4" w:space="0" w:color="auto"/>
              <w:left w:val="single" w:sz="4" w:space="0" w:color="auto"/>
              <w:bottom w:val="single" w:sz="4" w:space="0" w:color="auto"/>
              <w:right w:val="single" w:sz="4" w:space="0" w:color="auto"/>
            </w:tcBorders>
            <w:vAlign w:val="center"/>
          </w:tcPr>
          <w:p w14:paraId="0D45B10C" w14:textId="77777777" w:rsidR="007C3EF2" w:rsidRPr="00783921" w:rsidRDefault="007C3EF2" w:rsidP="00640E9C">
            <w:pPr>
              <w:widowControl w:val="0"/>
              <w:adjustRightInd w:val="0"/>
              <w:jc w:val="center"/>
              <w:rPr>
                <w:szCs w:val="24"/>
              </w:rPr>
            </w:pPr>
            <w:r w:rsidRPr="00783921">
              <w:rPr>
                <w:szCs w:val="24"/>
              </w:rPr>
              <w:t>1 (2,7 %)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5A5CEB5" w14:textId="77777777" w:rsidR="007C3EF2" w:rsidRPr="00783921" w:rsidRDefault="007C3EF2" w:rsidP="00640E9C">
            <w:pPr>
              <w:widowControl w:val="0"/>
              <w:adjustRightInd w:val="0"/>
              <w:jc w:val="center"/>
              <w:rPr>
                <w:szCs w:val="24"/>
              </w:rPr>
            </w:pPr>
            <w:r w:rsidRPr="00783921">
              <w:rPr>
                <w:szCs w:val="24"/>
              </w:rPr>
              <w:t>17 (47,2 %)</w:t>
            </w:r>
            <w:r w:rsidRPr="00783921">
              <w:rPr>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04F7DC2F" w14:textId="77777777" w:rsidR="007C3EF2" w:rsidRPr="00783921" w:rsidRDefault="007C3EF2" w:rsidP="00640E9C">
            <w:pPr>
              <w:widowControl w:val="0"/>
              <w:adjustRightInd w:val="0"/>
              <w:jc w:val="center"/>
              <w:rPr>
                <w:szCs w:val="24"/>
              </w:rPr>
            </w:pPr>
            <w:r w:rsidRPr="00783921">
              <w:rPr>
                <w:szCs w:val="24"/>
              </w:rPr>
              <w:t>13 (37,1 %)</w:t>
            </w:r>
          </w:p>
        </w:tc>
      </w:tr>
      <w:tr w:rsidR="00783921" w:rsidRPr="00783921" w14:paraId="6D8FABA2" w14:textId="77777777" w:rsidTr="00640E9C">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694740D9" w14:textId="77777777" w:rsidR="007C3EF2" w:rsidRPr="00783921" w:rsidRDefault="007C3EF2" w:rsidP="00640E9C">
            <w:pPr>
              <w:keepNext/>
              <w:widowControl w:val="0"/>
              <w:adjustRightInd w:val="0"/>
              <w:rPr>
                <w:szCs w:val="24"/>
              </w:rPr>
            </w:pPr>
            <w:r w:rsidRPr="00783921">
              <w:rPr>
                <w:b/>
                <w:szCs w:val="24"/>
              </w:rPr>
              <w:t>PASI</w:t>
            </w:r>
          </w:p>
        </w:tc>
      </w:tr>
      <w:tr w:rsidR="00783921" w:rsidRPr="00783921" w14:paraId="3927B142"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3BB847C9" w14:textId="77777777" w:rsidR="007C3EF2" w:rsidRPr="00783921" w:rsidRDefault="007C3EF2" w:rsidP="00640E9C">
            <w:pPr>
              <w:rPr>
                <w:b/>
                <w:szCs w:val="24"/>
              </w:rPr>
            </w:pPr>
            <w:r w:rsidRPr="00783921">
              <w:t>PASI</w:t>
            </w:r>
            <w:r w:rsidRPr="00783921">
              <w:noBreakHyphen/>
              <w:t>75-Ansprechen</w:t>
            </w:r>
          </w:p>
        </w:tc>
        <w:tc>
          <w:tcPr>
            <w:tcW w:w="2093" w:type="dxa"/>
            <w:tcBorders>
              <w:top w:val="single" w:sz="4" w:space="0" w:color="auto"/>
              <w:left w:val="single" w:sz="4" w:space="0" w:color="auto"/>
              <w:bottom w:val="single" w:sz="4" w:space="0" w:color="auto"/>
              <w:right w:val="single" w:sz="4" w:space="0" w:color="auto"/>
            </w:tcBorders>
            <w:vAlign w:val="center"/>
          </w:tcPr>
          <w:p w14:paraId="27A6AD15" w14:textId="77777777" w:rsidR="007C3EF2" w:rsidRPr="00783921" w:rsidRDefault="007C3EF2" w:rsidP="00640E9C">
            <w:pPr>
              <w:widowControl w:val="0"/>
              <w:adjustRightInd w:val="0"/>
              <w:jc w:val="center"/>
              <w:rPr>
                <w:szCs w:val="24"/>
              </w:rPr>
            </w:pPr>
            <w:r w:rsidRPr="00783921">
              <w:rPr>
                <w:szCs w:val="24"/>
              </w:rPr>
              <w:t>4 (10,8 %)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04AC7E9" w14:textId="77777777" w:rsidR="007C3EF2" w:rsidRPr="00783921" w:rsidRDefault="007C3EF2" w:rsidP="00640E9C">
            <w:pPr>
              <w:widowControl w:val="0"/>
              <w:adjustRightInd w:val="0"/>
              <w:jc w:val="center"/>
              <w:rPr>
                <w:szCs w:val="24"/>
              </w:rPr>
            </w:pPr>
            <w:r w:rsidRPr="00783921">
              <w:rPr>
                <w:szCs w:val="24"/>
              </w:rPr>
              <w:t>29 (80,6 %)</w:t>
            </w:r>
            <w:r w:rsidRPr="00783921">
              <w:rPr>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0FE401DA" w14:textId="77777777" w:rsidR="007C3EF2" w:rsidRPr="00783921" w:rsidRDefault="007C3EF2" w:rsidP="00640E9C">
            <w:pPr>
              <w:widowControl w:val="0"/>
              <w:adjustRightInd w:val="0"/>
              <w:jc w:val="center"/>
              <w:rPr>
                <w:szCs w:val="24"/>
              </w:rPr>
            </w:pPr>
            <w:r w:rsidRPr="00783921">
              <w:t>28 (80,0 %)</w:t>
            </w:r>
          </w:p>
        </w:tc>
      </w:tr>
      <w:tr w:rsidR="00783921" w:rsidRPr="00783921" w14:paraId="6058AF3E"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42C7F922" w14:textId="77777777" w:rsidR="007C3EF2" w:rsidRPr="00783921" w:rsidRDefault="007C3EF2" w:rsidP="00640E9C">
            <w:pPr>
              <w:rPr>
                <w:szCs w:val="24"/>
              </w:rPr>
            </w:pPr>
            <w:r w:rsidRPr="00783921">
              <w:t>PASI</w:t>
            </w:r>
            <w:r w:rsidRPr="00783921">
              <w:noBreakHyphen/>
              <w:t>90-Ansprechen</w:t>
            </w:r>
          </w:p>
        </w:tc>
        <w:tc>
          <w:tcPr>
            <w:tcW w:w="2093" w:type="dxa"/>
            <w:tcBorders>
              <w:top w:val="single" w:sz="4" w:space="0" w:color="auto"/>
              <w:left w:val="single" w:sz="4" w:space="0" w:color="auto"/>
              <w:bottom w:val="single" w:sz="4" w:space="0" w:color="auto"/>
              <w:right w:val="single" w:sz="4" w:space="0" w:color="auto"/>
            </w:tcBorders>
            <w:vAlign w:val="center"/>
          </w:tcPr>
          <w:p w14:paraId="0CAD641F" w14:textId="77777777" w:rsidR="007C3EF2" w:rsidRPr="00783921" w:rsidRDefault="007C3EF2" w:rsidP="00640E9C">
            <w:pPr>
              <w:widowControl w:val="0"/>
              <w:adjustRightInd w:val="0"/>
              <w:jc w:val="center"/>
              <w:rPr>
                <w:szCs w:val="24"/>
              </w:rPr>
            </w:pPr>
            <w:r w:rsidRPr="00783921">
              <w:rPr>
                <w:szCs w:val="24"/>
              </w:rPr>
              <w:t>2 (5,4 %)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2E6B9C6" w14:textId="77777777" w:rsidR="007C3EF2" w:rsidRPr="00783921" w:rsidRDefault="007C3EF2" w:rsidP="00640E9C">
            <w:pPr>
              <w:widowControl w:val="0"/>
              <w:adjustRightInd w:val="0"/>
              <w:jc w:val="center"/>
              <w:rPr>
                <w:szCs w:val="24"/>
              </w:rPr>
            </w:pPr>
            <w:r w:rsidRPr="00783921">
              <w:rPr>
                <w:szCs w:val="24"/>
              </w:rPr>
              <w:t>22 (61,1 %)</w:t>
            </w:r>
            <w:r w:rsidRPr="00783921">
              <w:rPr>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1871C9D5" w14:textId="77777777" w:rsidR="007C3EF2" w:rsidRPr="00783921" w:rsidRDefault="007C3EF2" w:rsidP="00640E9C">
            <w:pPr>
              <w:widowControl w:val="0"/>
              <w:adjustRightInd w:val="0"/>
              <w:jc w:val="center"/>
              <w:rPr>
                <w:szCs w:val="24"/>
              </w:rPr>
            </w:pPr>
            <w:r w:rsidRPr="00783921">
              <w:t>23 (65,7 %)</w:t>
            </w:r>
          </w:p>
        </w:tc>
      </w:tr>
      <w:tr w:rsidR="00783921" w:rsidRPr="00783921" w14:paraId="1E523488"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4547C693" w14:textId="77777777" w:rsidR="007C3EF2" w:rsidRPr="00783921" w:rsidRDefault="007C3EF2" w:rsidP="00640E9C">
            <w:pPr>
              <w:rPr>
                <w:szCs w:val="24"/>
              </w:rPr>
            </w:pPr>
            <w:r w:rsidRPr="00783921">
              <w:t>PASI</w:t>
            </w:r>
            <w:r w:rsidRPr="00783921">
              <w:noBreakHyphen/>
              <w:t>100-Ansprechen</w:t>
            </w:r>
          </w:p>
        </w:tc>
        <w:tc>
          <w:tcPr>
            <w:tcW w:w="2093" w:type="dxa"/>
            <w:tcBorders>
              <w:top w:val="single" w:sz="4" w:space="0" w:color="auto"/>
              <w:left w:val="single" w:sz="4" w:space="0" w:color="auto"/>
              <w:bottom w:val="single" w:sz="4" w:space="0" w:color="auto"/>
              <w:right w:val="single" w:sz="4" w:space="0" w:color="auto"/>
            </w:tcBorders>
            <w:vAlign w:val="center"/>
          </w:tcPr>
          <w:p w14:paraId="6D99C234" w14:textId="77777777" w:rsidR="007C3EF2" w:rsidRPr="00783921" w:rsidRDefault="007C3EF2" w:rsidP="00640E9C">
            <w:pPr>
              <w:widowControl w:val="0"/>
              <w:adjustRightInd w:val="0"/>
              <w:jc w:val="center"/>
              <w:rPr>
                <w:szCs w:val="24"/>
              </w:rPr>
            </w:pPr>
            <w:r w:rsidRPr="00783921">
              <w:rPr>
                <w:szCs w:val="24"/>
              </w:rPr>
              <w:t>1 (2,7 %)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EBC25B3" w14:textId="77777777" w:rsidR="007C3EF2" w:rsidRPr="00783921" w:rsidRDefault="007C3EF2" w:rsidP="00640E9C">
            <w:pPr>
              <w:widowControl w:val="0"/>
              <w:adjustRightInd w:val="0"/>
              <w:jc w:val="center"/>
              <w:rPr>
                <w:szCs w:val="24"/>
              </w:rPr>
            </w:pPr>
            <w:r w:rsidRPr="00783921">
              <w:rPr>
                <w:szCs w:val="24"/>
              </w:rPr>
              <w:t>14 (38,9 %)</w:t>
            </w:r>
            <w:r w:rsidRPr="00783921">
              <w:rPr>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52FF1194" w14:textId="77777777" w:rsidR="007C3EF2" w:rsidRPr="00783921" w:rsidRDefault="007C3EF2" w:rsidP="00640E9C">
            <w:pPr>
              <w:widowControl w:val="0"/>
              <w:adjustRightInd w:val="0"/>
              <w:jc w:val="center"/>
              <w:rPr>
                <w:szCs w:val="24"/>
              </w:rPr>
            </w:pPr>
            <w:r w:rsidRPr="00783921">
              <w:t>13 (37,1 %)</w:t>
            </w:r>
          </w:p>
        </w:tc>
      </w:tr>
      <w:tr w:rsidR="00783921" w:rsidRPr="00783921" w14:paraId="2D94DFAF" w14:textId="77777777" w:rsidTr="00640E9C">
        <w:trPr>
          <w:cantSplit/>
          <w:jc w:val="center"/>
        </w:trPr>
        <w:tc>
          <w:tcPr>
            <w:tcW w:w="9072" w:type="dxa"/>
            <w:gridSpan w:val="5"/>
            <w:tcBorders>
              <w:top w:val="single" w:sz="4" w:space="0" w:color="auto"/>
              <w:left w:val="single" w:sz="4" w:space="0" w:color="auto"/>
              <w:bottom w:val="single" w:sz="4" w:space="0" w:color="auto"/>
              <w:right w:val="single" w:sz="4" w:space="0" w:color="auto"/>
            </w:tcBorders>
          </w:tcPr>
          <w:p w14:paraId="52B6101C" w14:textId="77777777" w:rsidR="007C3EF2" w:rsidRPr="00783921" w:rsidRDefault="007C3EF2" w:rsidP="00640E9C">
            <w:pPr>
              <w:keepNext/>
              <w:adjustRightInd w:val="0"/>
              <w:rPr>
                <w:b/>
                <w:szCs w:val="24"/>
              </w:rPr>
            </w:pPr>
            <w:r w:rsidRPr="00783921">
              <w:rPr>
                <w:b/>
                <w:szCs w:val="24"/>
              </w:rPr>
              <w:t>CDLQI</w:t>
            </w:r>
          </w:p>
        </w:tc>
      </w:tr>
      <w:tr w:rsidR="00783921" w:rsidRPr="00783921" w14:paraId="0A5AA634"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43560A6D" w14:textId="77777777" w:rsidR="007C3EF2" w:rsidRPr="00783921" w:rsidRDefault="007C3EF2" w:rsidP="00640E9C">
            <w:r w:rsidRPr="00783921">
              <w:rPr>
                <w:szCs w:val="24"/>
              </w:rPr>
              <w:t>CDLQI von 0 oder 1</w:t>
            </w:r>
            <w:r w:rsidRPr="00783921">
              <w:rPr>
                <w:szCs w:val="24"/>
                <w:vertAlign w:val="superscript"/>
              </w:rPr>
              <w:t>b</w:t>
            </w:r>
          </w:p>
        </w:tc>
        <w:tc>
          <w:tcPr>
            <w:tcW w:w="2093" w:type="dxa"/>
            <w:tcBorders>
              <w:top w:val="single" w:sz="4" w:space="0" w:color="auto"/>
              <w:left w:val="single" w:sz="4" w:space="0" w:color="auto"/>
              <w:bottom w:val="single" w:sz="4" w:space="0" w:color="auto"/>
              <w:right w:val="single" w:sz="4" w:space="0" w:color="auto"/>
            </w:tcBorders>
            <w:vAlign w:val="center"/>
          </w:tcPr>
          <w:p w14:paraId="56DAC6DF" w14:textId="77777777" w:rsidR="007C3EF2" w:rsidRPr="00783921" w:rsidRDefault="007C3EF2" w:rsidP="00640E9C">
            <w:pPr>
              <w:widowControl w:val="0"/>
              <w:adjustRightInd w:val="0"/>
              <w:jc w:val="center"/>
              <w:rPr>
                <w:szCs w:val="24"/>
              </w:rPr>
            </w:pPr>
            <w:r w:rsidRPr="00783921">
              <w:rPr>
                <w:szCs w:val="24"/>
              </w:rPr>
              <w:t>6 (16,2 %)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20C3999" w14:textId="77777777" w:rsidR="007C3EF2" w:rsidRPr="00783921" w:rsidRDefault="007C3EF2" w:rsidP="00640E9C">
            <w:pPr>
              <w:widowControl w:val="0"/>
              <w:adjustRightInd w:val="0"/>
              <w:jc w:val="center"/>
              <w:rPr>
                <w:szCs w:val="24"/>
              </w:rPr>
            </w:pPr>
            <w:r w:rsidRPr="00783921">
              <w:rPr>
                <w:szCs w:val="24"/>
              </w:rPr>
              <w:t>18 (50,0 %)</w:t>
            </w:r>
            <w:r w:rsidRPr="00783921">
              <w:rPr>
                <w:szCs w:val="24"/>
                <w:vertAlign w:val="superscript"/>
              </w:rPr>
              <w:t>c</w:t>
            </w:r>
          </w:p>
        </w:tc>
        <w:tc>
          <w:tcPr>
            <w:tcW w:w="2094" w:type="dxa"/>
            <w:tcBorders>
              <w:top w:val="single" w:sz="4" w:space="0" w:color="auto"/>
              <w:left w:val="single" w:sz="4" w:space="0" w:color="auto"/>
              <w:bottom w:val="single" w:sz="4" w:space="0" w:color="auto"/>
              <w:right w:val="single" w:sz="4" w:space="0" w:color="auto"/>
            </w:tcBorders>
            <w:vAlign w:val="center"/>
          </w:tcPr>
          <w:p w14:paraId="4A0A5B3A" w14:textId="77777777" w:rsidR="007C3EF2" w:rsidRPr="00783921" w:rsidRDefault="007C3EF2" w:rsidP="00640E9C">
            <w:pPr>
              <w:widowControl w:val="0"/>
              <w:adjustRightInd w:val="0"/>
              <w:jc w:val="center"/>
              <w:rPr>
                <w:szCs w:val="24"/>
              </w:rPr>
            </w:pPr>
            <w:r w:rsidRPr="00783921">
              <w:t>20 (57,1 %)</w:t>
            </w:r>
          </w:p>
        </w:tc>
      </w:tr>
      <w:tr w:rsidR="00783921" w:rsidRPr="00783921" w14:paraId="618B3FE2" w14:textId="77777777" w:rsidTr="00640E9C">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52A6BC1B" w14:textId="77777777" w:rsidR="007C3EF2" w:rsidRPr="00783921" w:rsidRDefault="007C3EF2" w:rsidP="00640E9C">
            <w:pPr>
              <w:keepNext/>
              <w:adjustRightInd w:val="0"/>
              <w:rPr>
                <w:b/>
                <w:szCs w:val="24"/>
              </w:rPr>
            </w:pPr>
            <w:r w:rsidRPr="00783921">
              <w:rPr>
                <w:b/>
                <w:szCs w:val="24"/>
              </w:rPr>
              <w:t>PedsQL</w:t>
            </w:r>
          </w:p>
        </w:tc>
      </w:tr>
      <w:tr w:rsidR="00783921" w:rsidRPr="00783921" w14:paraId="04687BE9" w14:textId="77777777" w:rsidTr="00640E9C">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361EA668" w14:textId="77777777" w:rsidR="007C3EF2" w:rsidRPr="00783921" w:rsidRDefault="007C3EF2" w:rsidP="00640E9C">
            <w:pPr>
              <w:rPr>
                <w:szCs w:val="24"/>
              </w:rPr>
            </w:pPr>
            <w:r w:rsidRPr="00783921">
              <w:t>Änderung gegenüber dem Ausgangswert, mittel (SD)</w:t>
            </w:r>
            <w:r w:rsidRPr="00783921">
              <w:rPr>
                <w:szCs w:val="24"/>
                <w:vertAlign w:val="superscript"/>
              </w:rPr>
              <w:t>d</w:t>
            </w:r>
          </w:p>
        </w:tc>
        <w:tc>
          <w:tcPr>
            <w:tcW w:w="2093" w:type="dxa"/>
            <w:tcBorders>
              <w:top w:val="single" w:sz="4" w:space="0" w:color="auto"/>
              <w:left w:val="single" w:sz="4" w:space="0" w:color="auto"/>
              <w:bottom w:val="single" w:sz="4" w:space="0" w:color="auto"/>
              <w:right w:val="single" w:sz="4" w:space="0" w:color="auto"/>
            </w:tcBorders>
            <w:vAlign w:val="center"/>
          </w:tcPr>
          <w:p w14:paraId="50E2AD6F" w14:textId="77777777" w:rsidR="007C3EF2" w:rsidRPr="00783921" w:rsidRDefault="007C3EF2" w:rsidP="00640E9C">
            <w:pPr>
              <w:widowControl w:val="0"/>
              <w:adjustRightInd w:val="0"/>
              <w:jc w:val="center"/>
              <w:rPr>
                <w:szCs w:val="24"/>
              </w:rPr>
            </w:pPr>
            <w:r w:rsidRPr="00783921">
              <w:rPr>
                <w:szCs w:val="24"/>
              </w:rPr>
              <w:t>3,35 (10,04)</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3246A5F" w14:textId="77777777" w:rsidR="007C3EF2" w:rsidRPr="00783921" w:rsidRDefault="007C3EF2" w:rsidP="00640E9C">
            <w:pPr>
              <w:widowControl w:val="0"/>
              <w:adjustRightInd w:val="0"/>
              <w:jc w:val="center"/>
              <w:rPr>
                <w:szCs w:val="24"/>
              </w:rPr>
            </w:pPr>
            <w:r w:rsidRPr="00783921">
              <w:rPr>
                <w:szCs w:val="24"/>
              </w:rPr>
              <w:t>8,03 (10,44)</w:t>
            </w:r>
            <w:r w:rsidRPr="00783921">
              <w:rPr>
                <w:szCs w:val="24"/>
                <w:vertAlign w:val="superscript"/>
              </w:rPr>
              <w:t>e</w:t>
            </w:r>
          </w:p>
        </w:tc>
        <w:tc>
          <w:tcPr>
            <w:tcW w:w="2094" w:type="dxa"/>
            <w:tcBorders>
              <w:top w:val="single" w:sz="4" w:space="0" w:color="auto"/>
              <w:left w:val="single" w:sz="4" w:space="0" w:color="auto"/>
              <w:bottom w:val="single" w:sz="4" w:space="0" w:color="auto"/>
              <w:right w:val="single" w:sz="4" w:space="0" w:color="auto"/>
            </w:tcBorders>
            <w:vAlign w:val="center"/>
          </w:tcPr>
          <w:p w14:paraId="47117955" w14:textId="77777777" w:rsidR="007C3EF2" w:rsidRPr="00783921" w:rsidRDefault="007C3EF2" w:rsidP="00640E9C">
            <w:pPr>
              <w:widowControl w:val="0"/>
              <w:adjustRightInd w:val="0"/>
              <w:jc w:val="center"/>
              <w:rPr>
                <w:szCs w:val="24"/>
              </w:rPr>
            </w:pPr>
            <w:r w:rsidRPr="00783921">
              <w:rPr>
                <w:szCs w:val="24"/>
              </w:rPr>
              <w:t>7,26 (10,92)</w:t>
            </w:r>
          </w:p>
        </w:tc>
      </w:tr>
      <w:tr w:rsidR="007C3EF2" w:rsidRPr="00783921" w14:paraId="3E523684" w14:textId="77777777" w:rsidTr="00640E9C">
        <w:trPr>
          <w:cantSplit/>
          <w:jc w:val="center"/>
        </w:trPr>
        <w:tc>
          <w:tcPr>
            <w:tcW w:w="9072" w:type="dxa"/>
            <w:gridSpan w:val="5"/>
            <w:tcBorders>
              <w:top w:val="single" w:sz="4" w:space="0" w:color="auto"/>
              <w:left w:val="nil"/>
              <w:bottom w:val="nil"/>
              <w:right w:val="nil"/>
            </w:tcBorders>
          </w:tcPr>
          <w:p w14:paraId="37665ECE" w14:textId="77777777" w:rsidR="007C3EF2" w:rsidRPr="00783921" w:rsidRDefault="007C3EF2" w:rsidP="00640E9C">
            <w:pPr>
              <w:tabs>
                <w:tab w:val="left" w:pos="284"/>
              </w:tabs>
              <w:ind w:left="284" w:hanging="284"/>
              <w:rPr>
                <w:sz w:val="18"/>
                <w:szCs w:val="18"/>
              </w:rPr>
            </w:pPr>
            <w:r w:rsidRPr="00783921">
              <w:rPr>
                <w:vertAlign w:val="superscript"/>
              </w:rPr>
              <w:t>a</w:t>
            </w:r>
            <w:r w:rsidRPr="00783921">
              <w:rPr>
                <w:sz w:val="18"/>
                <w:szCs w:val="18"/>
              </w:rPr>
              <w:tab/>
              <w:t>p &lt; 0,001</w:t>
            </w:r>
          </w:p>
          <w:p w14:paraId="6D4FD169" w14:textId="77777777" w:rsidR="007C3EF2" w:rsidRPr="00783921" w:rsidRDefault="007C3EF2" w:rsidP="00640E9C">
            <w:pPr>
              <w:tabs>
                <w:tab w:val="left" w:pos="284"/>
              </w:tabs>
              <w:ind w:left="284" w:hanging="284"/>
              <w:rPr>
                <w:sz w:val="18"/>
                <w:szCs w:val="18"/>
              </w:rPr>
            </w:pPr>
            <w:r w:rsidRPr="00783921">
              <w:rPr>
                <w:vertAlign w:val="superscript"/>
              </w:rPr>
              <w:t>b</w:t>
            </w:r>
            <w:r w:rsidRPr="00783921">
              <w:rPr>
                <w:sz w:val="18"/>
                <w:szCs w:val="18"/>
              </w:rPr>
              <w:tab/>
              <w:t>CDLQI: Der CDLQI ist ein dermatologischer Fragebogen zur Beurteilung der Auswirkung eines Hautproblems auf die gesundheitsbezogene Lebensqualität bei Kindern und Jugendlichen. Ein CDLQI von 0 oder 1 deutet auf eine nicht beeinträchtigte Lebensqualität des Kindes hin.</w:t>
            </w:r>
          </w:p>
          <w:p w14:paraId="2A219B69" w14:textId="77777777" w:rsidR="007C3EF2" w:rsidRPr="00783921" w:rsidRDefault="007C3EF2" w:rsidP="00640E9C">
            <w:pPr>
              <w:tabs>
                <w:tab w:val="left" w:pos="284"/>
              </w:tabs>
              <w:ind w:left="284" w:hanging="284"/>
              <w:rPr>
                <w:sz w:val="18"/>
                <w:szCs w:val="18"/>
              </w:rPr>
            </w:pPr>
            <w:r w:rsidRPr="00783921">
              <w:rPr>
                <w:vertAlign w:val="superscript"/>
              </w:rPr>
              <w:t>c</w:t>
            </w:r>
            <w:r w:rsidRPr="00783921">
              <w:rPr>
                <w:sz w:val="18"/>
                <w:szCs w:val="18"/>
              </w:rPr>
              <w:tab/>
              <w:t>p = 0,002</w:t>
            </w:r>
          </w:p>
          <w:p w14:paraId="6653E522" w14:textId="77777777" w:rsidR="007C3EF2" w:rsidRPr="00783921" w:rsidRDefault="007C3EF2" w:rsidP="00640E9C">
            <w:pPr>
              <w:tabs>
                <w:tab w:val="left" w:pos="284"/>
              </w:tabs>
              <w:ind w:left="284" w:hanging="284"/>
              <w:rPr>
                <w:sz w:val="18"/>
                <w:szCs w:val="18"/>
              </w:rPr>
            </w:pPr>
            <w:r w:rsidRPr="00783921">
              <w:rPr>
                <w:vertAlign w:val="superscript"/>
              </w:rPr>
              <w:t>d</w:t>
            </w:r>
            <w:r w:rsidRPr="00783921">
              <w:rPr>
                <w:sz w:val="18"/>
                <w:szCs w:val="18"/>
              </w:rPr>
              <w:tab/>
              <w:t>PedsQL: Der PedsQL Gesamtscore stellt ein allgemeines Messinstrument zur Erfassung der gesundheitsbezogenen Lebensqualität dar, das zur Anwendung bei Kindern und Jugendlichen entwickelt wurde. Für die Placebo</w:t>
            </w:r>
            <w:r w:rsidRPr="00783921">
              <w:rPr>
                <w:sz w:val="18"/>
                <w:szCs w:val="18"/>
              </w:rPr>
              <w:noBreakHyphen/>
              <w:t>Gruppe in Woche 12, n = 36</w:t>
            </w:r>
          </w:p>
          <w:p w14:paraId="3B8A28F6" w14:textId="77777777" w:rsidR="007C3EF2" w:rsidRPr="00783921" w:rsidRDefault="007C3EF2" w:rsidP="00640E9C">
            <w:pPr>
              <w:numPr>
                <w:ilvl w:val="12"/>
                <w:numId w:val="0"/>
              </w:numPr>
              <w:tabs>
                <w:tab w:val="clear" w:pos="567"/>
              </w:tabs>
              <w:ind w:left="284" w:hanging="284"/>
              <w:rPr>
                <w:sz w:val="18"/>
                <w:szCs w:val="18"/>
              </w:rPr>
            </w:pPr>
            <w:r w:rsidRPr="00783921">
              <w:rPr>
                <w:vertAlign w:val="superscript"/>
              </w:rPr>
              <w:t>e</w:t>
            </w:r>
            <w:r w:rsidRPr="00783921">
              <w:rPr>
                <w:vertAlign w:val="superscript"/>
              </w:rPr>
              <w:tab/>
            </w:r>
            <w:r w:rsidRPr="00783921">
              <w:rPr>
                <w:sz w:val="18"/>
                <w:szCs w:val="18"/>
              </w:rPr>
              <w:t>p = 0,028</w:t>
            </w:r>
          </w:p>
        </w:tc>
      </w:tr>
    </w:tbl>
    <w:p w14:paraId="730234ED" w14:textId="77777777" w:rsidR="007C3EF2" w:rsidRPr="00783921" w:rsidRDefault="007C3EF2" w:rsidP="007C3EF2">
      <w:pPr>
        <w:numPr>
          <w:ilvl w:val="12"/>
          <w:numId w:val="0"/>
        </w:numPr>
        <w:tabs>
          <w:tab w:val="clear" w:pos="567"/>
          <w:tab w:val="left" w:pos="1500"/>
        </w:tabs>
        <w:rPr>
          <w:bCs/>
        </w:rPr>
      </w:pPr>
    </w:p>
    <w:p w14:paraId="36B5532C" w14:textId="77777777" w:rsidR="007C3EF2" w:rsidRPr="00783921" w:rsidRDefault="007C3EF2" w:rsidP="007C3EF2">
      <w:pPr>
        <w:numPr>
          <w:ilvl w:val="12"/>
          <w:numId w:val="0"/>
        </w:numPr>
        <w:tabs>
          <w:tab w:val="clear" w:pos="567"/>
          <w:tab w:val="left" w:pos="1500"/>
        </w:tabs>
        <w:rPr>
          <w:bCs/>
        </w:rPr>
      </w:pPr>
      <w:r w:rsidRPr="00783921">
        <w:rPr>
          <w:bCs/>
        </w:rPr>
        <w:t>Während der placebokontrollierten Studienphase bis einschließlich Woche 12 war die Wirksamkeit beider Dosisgruppen – empfohlene und halbe empfohlene Dosis – hinsichtlich des primären Endpunkts im Allgemeinen vergleichbar (69,4 % bzw. 67,6 %), obwohl es Anzeichen für eine Dosis-Wirkung-Beziehung bei strengeren Effizienzkriterien gab (z. B. PGA erscheinungsfrei (0), PASI 90). Über Woche 12 hinaus war die Wirksamkeit in der Gruppe, die die empfohlene Dosis erhielt, im Allgemeinen höher und anhaltender als in der Gruppe, die die Hälfte der empfohlenen Dosis erhielt und in der häufiger ein moderater Wirksamkeitsverlust gegen Ende jedes 12</w:t>
      </w:r>
      <w:r w:rsidRPr="00783921">
        <w:rPr>
          <w:bCs/>
        </w:rPr>
        <w:noBreakHyphen/>
        <w:t xml:space="preserve">wöchigen Dosierungsintervalls beobachtet wurde. </w:t>
      </w:r>
      <w:r w:rsidRPr="00783921">
        <w:t>Die Sicherheitsprofile waren bei der empfohlenen und der halben empfohlenen Dosis vergleichbar.</w:t>
      </w:r>
    </w:p>
    <w:p w14:paraId="65448830" w14:textId="77777777" w:rsidR="007C3EF2" w:rsidRPr="00783921" w:rsidRDefault="007C3EF2" w:rsidP="007C3EF2">
      <w:pPr>
        <w:numPr>
          <w:ilvl w:val="12"/>
          <w:numId w:val="0"/>
        </w:numPr>
        <w:tabs>
          <w:tab w:val="clear" w:pos="567"/>
          <w:tab w:val="left" w:pos="1500"/>
        </w:tabs>
        <w:rPr>
          <w:bCs/>
        </w:rPr>
      </w:pPr>
    </w:p>
    <w:p w14:paraId="1129850A" w14:textId="77777777" w:rsidR="007C3EF2" w:rsidRPr="00783921" w:rsidRDefault="007C3EF2" w:rsidP="007C3EF2">
      <w:pPr>
        <w:keepNext/>
        <w:tabs>
          <w:tab w:val="clear" w:pos="567"/>
          <w:tab w:val="left" w:pos="708"/>
        </w:tabs>
        <w:rPr>
          <w:i/>
          <w:noProof w:val="0"/>
          <w:snapToGrid/>
        </w:rPr>
      </w:pPr>
      <w:r w:rsidRPr="00783921">
        <w:rPr>
          <w:i/>
          <w:noProof w:val="0"/>
        </w:rPr>
        <w:t>Kinder (6–11 Jahre)</w:t>
      </w:r>
    </w:p>
    <w:p w14:paraId="00E17DD2" w14:textId="77777777" w:rsidR="007C3EF2" w:rsidRPr="00783921" w:rsidRDefault="007C3EF2" w:rsidP="007C3EF2">
      <w:pPr>
        <w:tabs>
          <w:tab w:val="clear" w:pos="567"/>
          <w:tab w:val="left" w:pos="708"/>
        </w:tabs>
        <w:rPr>
          <w:noProof w:val="0"/>
          <w:szCs w:val="20"/>
        </w:rPr>
      </w:pPr>
      <w:r w:rsidRPr="00783921">
        <w:rPr>
          <w:noProof w:val="0"/>
        </w:rPr>
        <w:t>Die Wirksamkeit von Ustekinumab wurde in einer offenen, einarmigen, multizentrischen Phase</w:t>
      </w:r>
      <w:r w:rsidRPr="00783921">
        <w:rPr>
          <w:noProof w:val="0"/>
        </w:rPr>
        <w:noBreakHyphen/>
        <w:t>3</w:t>
      </w:r>
      <w:r w:rsidRPr="00783921">
        <w:rPr>
          <w:noProof w:val="0"/>
        </w:rPr>
        <w:noBreakHyphen/>
        <w:t>Studie mit 44 pädiatrischen Patienten im Alter von 6 bis 11 Jahren mit mittelschwerer bis schwerer Plaque-Psoriasis untersucht (CADMUS Jr.). Die Patienten erhielten in den Wochen 0 und 4 und dann alle 12 Wochen die empfohlene Ustekinumabdosis (siehe Abschnitt 4.2; n = 44) als subkutane Injektion.</w:t>
      </w:r>
    </w:p>
    <w:p w14:paraId="65A482B5" w14:textId="77777777" w:rsidR="007C3EF2" w:rsidRPr="00783921" w:rsidRDefault="007C3EF2" w:rsidP="007C3EF2">
      <w:pPr>
        <w:autoSpaceDE w:val="0"/>
        <w:autoSpaceDN w:val="0"/>
        <w:adjustRightInd w:val="0"/>
        <w:rPr>
          <w:noProof w:val="0"/>
        </w:rPr>
      </w:pPr>
    </w:p>
    <w:p w14:paraId="7337340A" w14:textId="77777777" w:rsidR="007C3EF2" w:rsidRPr="00783921" w:rsidRDefault="007C3EF2" w:rsidP="007C3EF2">
      <w:pPr>
        <w:rPr>
          <w:noProof w:val="0"/>
        </w:rPr>
      </w:pPr>
      <w:r w:rsidRPr="00783921">
        <w:rPr>
          <w:noProof w:val="0"/>
        </w:rPr>
        <w:t xml:space="preserve">Für die Studie waren Patienten geeignet, die einen PASI von </w:t>
      </w:r>
      <w:r w:rsidRPr="00783921">
        <w:rPr>
          <w:w w:val="90"/>
        </w:rPr>
        <w:t>≥</w:t>
      </w:r>
      <w:r w:rsidRPr="00783921">
        <w:rPr>
          <w:noProof w:val="0"/>
        </w:rPr>
        <w:t> 12, einen PGA</w:t>
      </w:r>
      <w:r w:rsidRPr="00783921">
        <w:rPr>
          <w:noProof w:val="0"/>
        </w:rPr>
        <w:noBreakHyphen/>
        <w:t xml:space="preserve">Score von </w:t>
      </w:r>
      <w:r w:rsidRPr="00783921">
        <w:rPr>
          <w:w w:val="90"/>
        </w:rPr>
        <w:t>≥</w:t>
      </w:r>
      <w:r w:rsidRPr="00783921">
        <w:rPr>
          <w:noProof w:val="0"/>
        </w:rPr>
        <w:t> 3 und eine betroffene BSA von mindestens 10 % hatten und für eine systemische Therapie oder Phototherapie indiziert waren. Etwa 43 % der Patienten hatten zuvor eine konventionelle systemische Therapie oder Phototherapie erhalten. Etwa 5 % der Patienten hatten zuvor Biologika erhalten.</w:t>
      </w:r>
    </w:p>
    <w:p w14:paraId="27D46A95" w14:textId="77777777" w:rsidR="007C3EF2" w:rsidRPr="00783921" w:rsidRDefault="007C3EF2" w:rsidP="007C3EF2">
      <w:pPr>
        <w:rPr>
          <w:noProof w:val="0"/>
        </w:rPr>
      </w:pPr>
    </w:p>
    <w:p w14:paraId="1B098EDA" w14:textId="77777777" w:rsidR="007C3EF2" w:rsidRPr="00783921" w:rsidRDefault="007C3EF2" w:rsidP="007C3EF2">
      <w:pPr>
        <w:autoSpaceDE w:val="0"/>
        <w:autoSpaceDN w:val="0"/>
        <w:adjustRightInd w:val="0"/>
        <w:rPr>
          <w:noProof w:val="0"/>
        </w:rPr>
      </w:pPr>
      <w:r w:rsidRPr="00783921">
        <w:rPr>
          <w:noProof w:val="0"/>
        </w:rPr>
        <w:t>Der primäre Endpunkt war derjenige Anteil der Patienten, der in Woche 12 einen PGA</w:t>
      </w:r>
      <w:r w:rsidRPr="00783921">
        <w:rPr>
          <w:noProof w:val="0"/>
        </w:rPr>
        <w:noBreakHyphen/>
        <w:t xml:space="preserve">Score von erscheinungsfrei (0) oder fast erscheinungsfrei (1) erreichte. Zu den sekundären Endpunkten gehörten </w:t>
      </w:r>
      <w:r w:rsidRPr="00783921">
        <w:rPr>
          <w:noProof w:val="0"/>
        </w:rPr>
        <w:lastRenderedPageBreak/>
        <w:t>eine PASI</w:t>
      </w:r>
      <w:r w:rsidRPr="00783921">
        <w:rPr>
          <w:noProof w:val="0"/>
        </w:rPr>
        <w:noBreakHyphen/>
        <w:t xml:space="preserve">Verbesserung um 75 % (PASI 75) und 90 % (PASI 90) und eine Änderung des </w:t>
      </w:r>
      <w:r w:rsidRPr="00783921">
        <w:rPr>
          <w:i/>
          <w:iCs/>
          <w:noProof w:val="0"/>
        </w:rPr>
        <w:t>Children's Dermatology Life Quality Index</w:t>
      </w:r>
      <w:r w:rsidRPr="00783921">
        <w:rPr>
          <w:noProof w:val="0"/>
        </w:rPr>
        <w:t xml:space="preserve"> (CDLQI) gegenüber dem Ausgangswert in Woche 12. In Woche 12 zeigten die mit Ustekinumab behandelten Patienten eine klinisch bedeutsame Verbesserung ihrer Psoriasis und der gesundheitsbezogenen Lebensqualität (Tabelle 7).</w:t>
      </w:r>
    </w:p>
    <w:p w14:paraId="58BA07ED" w14:textId="77777777" w:rsidR="007C3EF2" w:rsidRPr="00783921" w:rsidRDefault="007C3EF2" w:rsidP="007C3EF2">
      <w:pPr>
        <w:rPr>
          <w:noProof w:val="0"/>
        </w:rPr>
      </w:pPr>
    </w:p>
    <w:p w14:paraId="73CEFAEB" w14:textId="77777777" w:rsidR="007C3EF2" w:rsidRPr="00783921" w:rsidRDefault="007C3EF2" w:rsidP="007C3EF2">
      <w:pPr>
        <w:rPr>
          <w:noProof w:val="0"/>
        </w:rPr>
      </w:pPr>
      <w:r w:rsidRPr="00783921">
        <w:rPr>
          <w:noProof w:val="0"/>
        </w:rPr>
        <w:t>Alle Patienten wurden über einen Zeitraum von bis zu 52 Wochen nach Erstanwendung der Studienmedikation bezüglich der Wirksamkeit beobachtet. Der Anteil der Patienten mit einem PGA</w:t>
      </w:r>
      <w:r w:rsidRPr="00783921">
        <w:rPr>
          <w:noProof w:val="0"/>
        </w:rPr>
        <w:noBreakHyphen/>
        <w:t>Score von erscheinungsfrei (0) oder fast erscheinungsfrei (1) in Woche 12 betrug 77,3 %. Die Wirksamkeit (definiert als PGA 0 oder 1) wurde bereits bei der ersten Post-Baseline Visite in Woche 4 beobachtet und der Anteil der Studienteilnehmer, die einen PGA</w:t>
      </w:r>
      <w:r w:rsidRPr="00783921">
        <w:rPr>
          <w:noProof w:val="0"/>
        </w:rPr>
        <w:noBreakHyphen/>
        <w:t>Score von 0 oder 1 erreichten, stieg bis Woche 16 an und blieb dann bis Woche 52 relativ stabil. Die Verbesserungen bezüglich PGA, PASI und CDLQI wurden bis einschließlich Woche 52 aufrechterhalten (Tabelle 7).</w:t>
      </w:r>
    </w:p>
    <w:p w14:paraId="667CF1D2" w14:textId="77777777" w:rsidR="007C3EF2" w:rsidRPr="00783921" w:rsidRDefault="007C3EF2" w:rsidP="007C3EF2">
      <w:pPr>
        <w:autoSpaceDE w:val="0"/>
        <w:autoSpaceDN w:val="0"/>
        <w:adjustRightInd w:val="0"/>
        <w:rPr>
          <w:noProof w:val="0"/>
        </w:rPr>
      </w:pPr>
    </w:p>
    <w:p w14:paraId="6255E738" w14:textId="77777777" w:rsidR="007C3EF2" w:rsidRPr="00783921" w:rsidRDefault="007C3EF2" w:rsidP="007C3EF2">
      <w:pPr>
        <w:keepNext/>
        <w:autoSpaceDE w:val="0"/>
        <w:autoSpaceDN w:val="0"/>
        <w:adjustRightInd w:val="0"/>
        <w:rPr>
          <w:noProof w:val="0"/>
        </w:rPr>
      </w:pPr>
      <w:r w:rsidRPr="00783921">
        <w:rPr>
          <w:i/>
          <w:iCs/>
          <w:noProof w:val="0"/>
        </w:rPr>
        <w:t>Tabelle 7</w:t>
      </w:r>
      <w:r w:rsidRPr="00783921">
        <w:rPr>
          <w:i/>
          <w:iCs/>
          <w:noProof w:val="0"/>
        </w:rPr>
        <w:tab/>
        <w:t>Zusammenfassung der primären und sekundären Endpunkte in Woche 12 und Woche 52</w:t>
      </w:r>
    </w:p>
    <w:tbl>
      <w:tblPr>
        <w:tblW w:w="9072" w:type="dxa"/>
        <w:jc w:val="center"/>
        <w:tblBorders>
          <w:top w:val="single" w:sz="4" w:space="0" w:color="auto"/>
          <w:bottom w:val="single" w:sz="4" w:space="0" w:color="auto"/>
        </w:tblBorders>
        <w:tblLayout w:type="fixed"/>
        <w:tblLook w:val="04A0" w:firstRow="1" w:lastRow="0" w:firstColumn="1" w:lastColumn="0" w:noHBand="0" w:noVBand="1"/>
      </w:tblPr>
      <w:tblGrid>
        <w:gridCol w:w="3257"/>
        <w:gridCol w:w="2731"/>
        <w:gridCol w:w="3057"/>
        <w:gridCol w:w="12"/>
        <w:gridCol w:w="15"/>
      </w:tblGrid>
      <w:tr w:rsidR="00783921" w:rsidRPr="00783921" w14:paraId="154FC6FB" w14:textId="77777777" w:rsidTr="00640E9C">
        <w:trPr>
          <w:gridAfter w:val="1"/>
          <w:wAfter w:w="15" w:type="dxa"/>
          <w:cantSplit/>
          <w:tblHeader/>
          <w:jc w:val="center"/>
        </w:trPr>
        <w:tc>
          <w:tcPr>
            <w:tcW w:w="9057" w:type="dxa"/>
            <w:gridSpan w:val="4"/>
            <w:tcBorders>
              <w:top w:val="single" w:sz="4" w:space="0" w:color="auto"/>
              <w:left w:val="single" w:sz="4" w:space="0" w:color="auto"/>
              <w:bottom w:val="single" w:sz="4" w:space="0" w:color="auto"/>
              <w:right w:val="single" w:sz="4" w:space="0" w:color="auto"/>
            </w:tcBorders>
            <w:vAlign w:val="bottom"/>
            <w:hideMark/>
          </w:tcPr>
          <w:p w14:paraId="149438B2" w14:textId="77777777" w:rsidR="007C3EF2" w:rsidRPr="00783921" w:rsidRDefault="007C3EF2" w:rsidP="00640E9C">
            <w:pPr>
              <w:keepNext/>
              <w:jc w:val="center"/>
              <w:rPr>
                <w:b/>
                <w:bCs/>
                <w:noProof w:val="0"/>
                <w:szCs w:val="24"/>
              </w:rPr>
            </w:pPr>
            <w:r w:rsidRPr="00783921">
              <w:rPr>
                <w:b/>
                <w:bCs/>
                <w:noProof w:val="0"/>
                <w:szCs w:val="24"/>
              </w:rPr>
              <w:t>Pädiatrische Psoriasisstudie (CADMUS Jr.) (</w:t>
            </w:r>
            <w:r w:rsidRPr="00783921">
              <w:rPr>
                <w:b/>
                <w:bCs/>
                <w:noProof w:val="0"/>
              </w:rPr>
              <w:t>Alter 6–11</w:t>
            </w:r>
            <w:r w:rsidRPr="00783921">
              <w:rPr>
                <w:b/>
                <w:bCs/>
                <w:noProof w:val="0"/>
                <w:szCs w:val="24"/>
              </w:rPr>
              <w:t> Jahre)</w:t>
            </w:r>
          </w:p>
        </w:tc>
      </w:tr>
      <w:tr w:rsidR="00783921" w:rsidRPr="00783921" w14:paraId="3066B327" w14:textId="77777777" w:rsidTr="00640E9C">
        <w:trPr>
          <w:gridAfter w:val="1"/>
          <w:wAfter w:w="15" w:type="dxa"/>
          <w:cantSplit/>
          <w:trHeight w:val="413"/>
          <w:tblHeader/>
          <w:jc w:val="center"/>
        </w:trPr>
        <w:tc>
          <w:tcPr>
            <w:tcW w:w="3257" w:type="dxa"/>
            <w:vMerge w:val="restart"/>
            <w:tcBorders>
              <w:top w:val="single" w:sz="4" w:space="0" w:color="auto"/>
              <w:left w:val="single" w:sz="4" w:space="0" w:color="auto"/>
              <w:bottom w:val="single" w:sz="4" w:space="0" w:color="auto"/>
              <w:right w:val="single" w:sz="4" w:space="0" w:color="auto"/>
            </w:tcBorders>
            <w:vAlign w:val="bottom"/>
          </w:tcPr>
          <w:p w14:paraId="30913525" w14:textId="77777777" w:rsidR="007C3EF2" w:rsidRPr="00783921" w:rsidRDefault="007C3EF2" w:rsidP="00640E9C">
            <w:pPr>
              <w:keepNext/>
              <w:rPr>
                <w:noProof w:val="0"/>
              </w:rPr>
            </w:pPr>
          </w:p>
        </w:tc>
        <w:tc>
          <w:tcPr>
            <w:tcW w:w="2731" w:type="dxa"/>
            <w:tcBorders>
              <w:top w:val="single" w:sz="4" w:space="0" w:color="auto"/>
              <w:left w:val="single" w:sz="4" w:space="0" w:color="auto"/>
              <w:bottom w:val="single" w:sz="4" w:space="0" w:color="auto"/>
              <w:right w:val="single" w:sz="4" w:space="0" w:color="auto"/>
            </w:tcBorders>
            <w:vAlign w:val="center"/>
            <w:hideMark/>
          </w:tcPr>
          <w:p w14:paraId="4DB09B7E" w14:textId="77777777" w:rsidR="007C3EF2" w:rsidRPr="00783921" w:rsidRDefault="007C3EF2" w:rsidP="00640E9C">
            <w:pPr>
              <w:keepNext/>
              <w:keepLines/>
              <w:jc w:val="center"/>
              <w:rPr>
                <w:b/>
                <w:noProof w:val="0"/>
                <w:szCs w:val="24"/>
              </w:rPr>
            </w:pPr>
            <w:r w:rsidRPr="00783921">
              <w:rPr>
                <w:b/>
                <w:noProof w:val="0"/>
                <w:szCs w:val="24"/>
              </w:rPr>
              <w:t>Woche 12</w:t>
            </w:r>
          </w:p>
        </w:tc>
        <w:tc>
          <w:tcPr>
            <w:tcW w:w="3069" w:type="dxa"/>
            <w:gridSpan w:val="2"/>
            <w:tcBorders>
              <w:top w:val="single" w:sz="4" w:space="0" w:color="auto"/>
              <w:left w:val="single" w:sz="4" w:space="0" w:color="auto"/>
              <w:bottom w:val="single" w:sz="4" w:space="0" w:color="auto"/>
              <w:right w:val="single" w:sz="4" w:space="0" w:color="auto"/>
            </w:tcBorders>
            <w:hideMark/>
          </w:tcPr>
          <w:p w14:paraId="0B49FC74" w14:textId="77777777" w:rsidR="007C3EF2" w:rsidRPr="00783921" w:rsidRDefault="007C3EF2" w:rsidP="00640E9C">
            <w:pPr>
              <w:keepNext/>
              <w:keepLines/>
              <w:jc w:val="center"/>
              <w:rPr>
                <w:b/>
                <w:noProof w:val="0"/>
                <w:szCs w:val="24"/>
              </w:rPr>
            </w:pPr>
            <w:r w:rsidRPr="00783921">
              <w:rPr>
                <w:b/>
                <w:noProof w:val="0"/>
                <w:szCs w:val="24"/>
              </w:rPr>
              <w:t>Woche 52</w:t>
            </w:r>
          </w:p>
        </w:tc>
      </w:tr>
      <w:tr w:rsidR="00783921" w:rsidRPr="00783921" w14:paraId="50EC8EE8" w14:textId="77777777" w:rsidTr="00640E9C">
        <w:trPr>
          <w:gridAfter w:val="2"/>
          <w:wAfter w:w="27" w:type="dxa"/>
          <w:cantSplit/>
          <w:tblHeader/>
          <w:jc w:val="center"/>
        </w:trPr>
        <w:tc>
          <w:tcPr>
            <w:tcW w:w="3257" w:type="dxa"/>
            <w:vMerge/>
            <w:tcBorders>
              <w:top w:val="single" w:sz="4" w:space="0" w:color="auto"/>
              <w:left w:val="single" w:sz="4" w:space="0" w:color="auto"/>
              <w:bottom w:val="single" w:sz="4" w:space="0" w:color="auto"/>
              <w:right w:val="single" w:sz="4" w:space="0" w:color="auto"/>
            </w:tcBorders>
            <w:vAlign w:val="center"/>
            <w:hideMark/>
          </w:tcPr>
          <w:p w14:paraId="6EF39DCE" w14:textId="77777777" w:rsidR="007C3EF2" w:rsidRPr="00783921" w:rsidRDefault="007C3EF2" w:rsidP="00640E9C">
            <w:pPr>
              <w:tabs>
                <w:tab w:val="clear" w:pos="567"/>
              </w:tabs>
              <w:rPr>
                <w:noProof w:val="0"/>
                <w:lang w:eastAsia="en-US"/>
              </w:rPr>
            </w:pPr>
          </w:p>
        </w:tc>
        <w:tc>
          <w:tcPr>
            <w:tcW w:w="2731" w:type="dxa"/>
            <w:tcBorders>
              <w:top w:val="single" w:sz="4" w:space="0" w:color="auto"/>
              <w:left w:val="single" w:sz="4" w:space="0" w:color="auto"/>
              <w:bottom w:val="single" w:sz="4" w:space="0" w:color="auto"/>
              <w:right w:val="single" w:sz="4" w:space="0" w:color="auto"/>
            </w:tcBorders>
            <w:vAlign w:val="center"/>
            <w:hideMark/>
          </w:tcPr>
          <w:p w14:paraId="12F9E259" w14:textId="77777777" w:rsidR="007C3EF2" w:rsidRPr="00783921" w:rsidRDefault="007C3EF2" w:rsidP="00640E9C">
            <w:pPr>
              <w:keepNext/>
              <w:keepLines/>
              <w:jc w:val="center"/>
              <w:rPr>
                <w:noProof w:val="0"/>
                <w:szCs w:val="24"/>
              </w:rPr>
            </w:pPr>
            <w:r w:rsidRPr="00783921">
              <w:rPr>
                <w:noProof w:val="0"/>
                <w:szCs w:val="24"/>
              </w:rPr>
              <w:t>Empfohlene Ustekinumabdosis</w:t>
            </w:r>
          </w:p>
        </w:tc>
        <w:tc>
          <w:tcPr>
            <w:tcW w:w="3057" w:type="dxa"/>
            <w:tcBorders>
              <w:top w:val="single" w:sz="4" w:space="0" w:color="auto"/>
              <w:left w:val="single" w:sz="4" w:space="0" w:color="auto"/>
              <w:bottom w:val="single" w:sz="4" w:space="0" w:color="auto"/>
              <w:right w:val="single" w:sz="4" w:space="0" w:color="auto"/>
            </w:tcBorders>
            <w:hideMark/>
          </w:tcPr>
          <w:p w14:paraId="176D2336" w14:textId="77777777" w:rsidR="007C3EF2" w:rsidRPr="00783921" w:rsidRDefault="007C3EF2" w:rsidP="00640E9C">
            <w:pPr>
              <w:keepNext/>
              <w:keepLines/>
              <w:jc w:val="center"/>
              <w:rPr>
                <w:noProof w:val="0"/>
                <w:szCs w:val="24"/>
              </w:rPr>
            </w:pPr>
            <w:r w:rsidRPr="00783921">
              <w:rPr>
                <w:noProof w:val="0"/>
                <w:szCs w:val="24"/>
              </w:rPr>
              <w:t>Empfohlene Ustekinumabdosis</w:t>
            </w:r>
          </w:p>
        </w:tc>
      </w:tr>
      <w:tr w:rsidR="00783921" w:rsidRPr="00783921" w14:paraId="56320864" w14:textId="77777777" w:rsidTr="00640E9C">
        <w:trPr>
          <w:gridAfter w:val="2"/>
          <w:wAfter w:w="27" w:type="dxa"/>
          <w:cantSplit/>
          <w:tblHeader/>
          <w:jc w:val="center"/>
        </w:trPr>
        <w:tc>
          <w:tcPr>
            <w:tcW w:w="3257" w:type="dxa"/>
            <w:vMerge/>
            <w:tcBorders>
              <w:top w:val="single" w:sz="4" w:space="0" w:color="auto"/>
              <w:left w:val="single" w:sz="4" w:space="0" w:color="auto"/>
              <w:bottom w:val="single" w:sz="4" w:space="0" w:color="auto"/>
              <w:right w:val="single" w:sz="4" w:space="0" w:color="auto"/>
            </w:tcBorders>
            <w:vAlign w:val="center"/>
            <w:hideMark/>
          </w:tcPr>
          <w:p w14:paraId="1E332E47" w14:textId="77777777" w:rsidR="007C3EF2" w:rsidRPr="00783921" w:rsidRDefault="007C3EF2" w:rsidP="00640E9C">
            <w:pPr>
              <w:tabs>
                <w:tab w:val="clear" w:pos="567"/>
              </w:tabs>
              <w:rPr>
                <w:noProof w:val="0"/>
                <w:lang w:eastAsia="en-US"/>
              </w:rPr>
            </w:pPr>
          </w:p>
        </w:tc>
        <w:tc>
          <w:tcPr>
            <w:tcW w:w="2731" w:type="dxa"/>
            <w:tcBorders>
              <w:top w:val="single" w:sz="4" w:space="0" w:color="auto"/>
              <w:left w:val="single" w:sz="4" w:space="0" w:color="auto"/>
              <w:bottom w:val="single" w:sz="4" w:space="0" w:color="auto"/>
              <w:right w:val="single" w:sz="4" w:space="0" w:color="auto"/>
            </w:tcBorders>
            <w:vAlign w:val="center"/>
            <w:hideMark/>
          </w:tcPr>
          <w:p w14:paraId="2C832506" w14:textId="77777777" w:rsidR="007C3EF2" w:rsidRPr="00783921" w:rsidRDefault="007C3EF2" w:rsidP="00640E9C">
            <w:pPr>
              <w:keepNext/>
              <w:keepLines/>
              <w:jc w:val="center"/>
              <w:rPr>
                <w:noProof w:val="0"/>
                <w:szCs w:val="24"/>
              </w:rPr>
            </w:pPr>
            <w:r w:rsidRPr="00783921">
              <w:rPr>
                <w:noProof w:val="0"/>
              </w:rPr>
              <w:t>n (%)</w:t>
            </w:r>
          </w:p>
        </w:tc>
        <w:tc>
          <w:tcPr>
            <w:tcW w:w="3057" w:type="dxa"/>
            <w:tcBorders>
              <w:top w:val="single" w:sz="4" w:space="0" w:color="auto"/>
              <w:left w:val="single" w:sz="4" w:space="0" w:color="auto"/>
              <w:bottom w:val="single" w:sz="4" w:space="0" w:color="auto"/>
              <w:right w:val="single" w:sz="4" w:space="0" w:color="auto"/>
            </w:tcBorders>
            <w:hideMark/>
          </w:tcPr>
          <w:p w14:paraId="3E3018BE" w14:textId="77777777" w:rsidR="007C3EF2" w:rsidRPr="00783921" w:rsidRDefault="007C3EF2" w:rsidP="00640E9C">
            <w:pPr>
              <w:keepNext/>
              <w:keepLines/>
              <w:jc w:val="center"/>
              <w:rPr>
                <w:noProof w:val="0"/>
                <w:szCs w:val="24"/>
              </w:rPr>
            </w:pPr>
            <w:r w:rsidRPr="00783921">
              <w:rPr>
                <w:noProof w:val="0"/>
              </w:rPr>
              <w:t>n (%)</w:t>
            </w:r>
          </w:p>
        </w:tc>
      </w:tr>
      <w:tr w:rsidR="00783921" w:rsidRPr="00783921" w14:paraId="48F254F2"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5878B639" w14:textId="77777777" w:rsidR="007C3EF2" w:rsidRPr="00783921" w:rsidRDefault="007C3EF2" w:rsidP="00640E9C">
            <w:pPr>
              <w:rPr>
                <w:noProof w:val="0"/>
              </w:rPr>
            </w:pPr>
            <w:r w:rsidRPr="00783921">
              <w:rPr>
                <w:noProof w:val="0"/>
              </w:rPr>
              <w:t>Anzahl der eingeschlossenen Patienten</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9F39701" w14:textId="77777777" w:rsidR="007C3EF2" w:rsidRPr="00783921" w:rsidRDefault="007C3EF2" w:rsidP="00640E9C">
            <w:pPr>
              <w:jc w:val="center"/>
              <w:rPr>
                <w:noProof w:val="0"/>
                <w:snapToGrid/>
                <w:szCs w:val="24"/>
              </w:rPr>
            </w:pPr>
            <w:r w:rsidRPr="00783921">
              <w:rPr>
                <w:noProof w:val="0"/>
              </w:rPr>
              <w:t>44</w:t>
            </w: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14:paraId="00F4C33B" w14:textId="77777777" w:rsidR="007C3EF2" w:rsidRPr="00783921" w:rsidRDefault="007C3EF2" w:rsidP="00640E9C">
            <w:pPr>
              <w:jc w:val="center"/>
              <w:rPr>
                <w:noProof w:val="0"/>
                <w:szCs w:val="24"/>
              </w:rPr>
            </w:pPr>
            <w:r w:rsidRPr="00783921">
              <w:rPr>
                <w:noProof w:val="0"/>
              </w:rPr>
              <w:t>41</w:t>
            </w:r>
          </w:p>
        </w:tc>
      </w:tr>
      <w:tr w:rsidR="00783921" w:rsidRPr="00783921" w14:paraId="22ADEE32" w14:textId="77777777" w:rsidTr="00640E9C">
        <w:trPr>
          <w:gridAfter w:val="1"/>
          <w:wAfter w:w="15" w:type="dxa"/>
          <w:cantSplit/>
          <w:jc w:val="center"/>
        </w:trPr>
        <w:tc>
          <w:tcPr>
            <w:tcW w:w="9057" w:type="dxa"/>
            <w:gridSpan w:val="4"/>
            <w:tcBorders>
              <w:top w:val="single" w:sz="4" w:space="0" w:color="auto"/>
              <w:left w:val="single" w:sz="4" w:space="0" w:color="auto"/>
              <w:bottom w:val="single" w:sz="4" w:space="0" w:color="auto"/>
              <w:right w:val="single" w:sz="4" w:space="0" w:color="auto"/>
            </w:tcBorders>
            <w:vAlign w:val="bottom"/>
            <w:hideMark/>
          </w:tcPr>
          <w:p w14:paraId="13B1AFB2" w14:textId="77777777" w:rsidR="007C3EF2" w:rsidRPr="00783921" w:rsidRDefault="007C3EF2" w:rsidP="00640E9C">
            <w:pPr>
              <w:keepNext/>
              <w:widowControl w:val="0"/>
              <w:adjustRightInd w:val="0"/>
              <w:rPr>
                <w:b/>
                <w:noProof w:val="0"/>
                <w:szCs w:val="24"/>
              </w:rPr>
            </w:pPr>
            <w:r w:rsidRPr="00783921">
              <w:rPr>
                <w:b/>
                <w:noProof w:val="0"/>
                <w:szCs w:val="24"/>
              </w:rPr>
              <w:t>PGA</w:t>
            </w:r>
          </w:p>
        </w:tc>
      </w:tr>
      <w:tr w:rsidR="00783921" w:rsidRPr="00783921" w14:paraId="0E33C4BD"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0597C64A" w14:textId="77777777" w:rsidR="007C3EF2" w:rsidRPr="00783921" w:rsidRDefault="007C3EF2" w:rsidP="00640E9C">
            <w:pPr>
              <w:rPr>
                <w:b/>
                <w:noProof w:val="0"/>
                <w:szCs w:val="24"/>
              </w:rPr>
            </w:pPr>
            <w:r w:rsidRPr="00783921">
              <w:rPr>
                <w:noProof w:val="0"/>
                <w:szCs w:val="24"/>
              </w:rPr>
              <w:t>PGA-Score erscheinungsfrei (0) oder fast erscheinungsfrei (1)</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A9EBB5B" w14:textId="77777777" w:rsidR="007C3EF2" w:rsidRPr="00783921" w:rsidRDefault="007C3EF2" w:rsidP="00640E9C">
            <w:pPr>
              <w:widowControl w:val="0"/>
              <w:adjustRightInd w:val="0"/>
              <w:jc w:val="center"/>
              <w:rPr>
                <w:noProof w:val="0"/>
                <w:snapToGrid/>
                <w:szCs w:val="24"/>
              </w:rPr>
            </w:pPr>
            <w:r w:rsidRPr="00783921">
              <w:rPr>
                <w:noProof w:val="0"/>
              </w:rPr>
              <w:t>34 (77,3 %)</w:t>
            </w: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14:paraId="26866DEC" w14:textId="77777777" w:rsidR="007C3EF2" w:rsidRPr="00783921" w:rsidRDefault="007C3EF2" w:rsidP="00640E9C">
            <w:pPr>
              <w:widowControl w:val="0"/>
              <w:adjustRightInd w:val="0"/>
              <w:jc w:val="center"/>
              <w:rPr>
                <w:noProof w:val="0"/>
                <w:szCs w:val="24"/>
              </w:rPr>
            </w:pPr>
            <w:r w:rsidRPr="00783921">
              <w:rPr>
                <w:noProof w:val="0"/>
              </w:rPr>
              <w:t>31 (75,6 %)</w:t>
            </w:r>
          </w:p>
        </w:tc>
      </w:tr>
      <w:tr w:rsidR="00783921" w:rsidRPr="00783921" w14:paraId="1E2AAF48"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730F3D81" w14:textId="77777777" w:rsidR="007C3EF2" w:rsidRPr="00783921" w:rsidRDefault="007C3EF2" w:rsidP="00640E9C">
            <w:pPr>
              <w:rPr>
                <w:noProof w:val="0"/>
                <w:szCs w:val="24"/>
              </w:rPr>
            </w:pPr>
            <w:r w:rsidRPr="00783921">
              <w:rPr>
                <w:noProof w:val="0"/>
                <w:szCs w:val="24"/>
              </w:rPr>
              <w:t>PGA-Score erscheinungsfrei (0)</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AB77C92" w14:textId="77777777" w:rsidR="007C3EF2" w:rsidRPr="00783921" w:rsidRDefault="007C3EF2" w:rsidP="00640E9C">
            <w:pPr>
              <w:widowControl w:val="0"/>
              <w:adjustRightInd w:val="0"/>
              <w:jc w:val="center"/>
              <w:rPr>
                <w:strike/>
                <w:noProof w:val="0"/>
                <w:snapToGrid/>
                <w:szCs w:val="24"/>
              </w:rPr>
            </w:pPr>
            <w:r w:rsidRPr="00783921">
              <w:rPr>
                <w:noProof w:val="0"/>
              </w:rPr>
              <w:t>17 (38,6 %)</w:t>
            </w:r>
          </w:p>
        </w:tc>
        <w:tc>
          <w:tcPr>
            <w:tcW w:w="3069" w:type="dxa"/>
            <w:gridSpan w:val="2"/>
            <w:tcBorders>
              <w:top w:val="single" w:sz="4" w:space="0" w:color="auto"/>
              <w:left w:val="single" w:sz="4" w:space="0" w:color="auto"/>
              <w:bottom w:val="single" w:sz="4" w:space="0" w:color="auto"/>
              <w:right w:val="single" w:sz="4" w:space="0" w:color="auto"/>
            </w:tcBorders>
            <w:hideMark/>
          </w:tcPr>
          <w:p w14:paraId="5C32A682" w14:textId="77777777" w:rsidR="007C3EF2" w:rsidRPr="00783921" w:rsidRDefault="007C3EF2" w:rsidP="00640E9C">
            <w:pPr>
              <w:widowControl w:val="0"/>
              <w:adjustRightInd w:val="0"/>
              <w:jc w:val="center"/>
              <w:rPr>
                <w:strike/>
                <w:noProof w:val="0"/>
                <w:szCs w:val="24"/>
              </w:rPr>
            </w:pPr>
            <w:r w:rsidRPr="00783921">
              <w:rPr>
                <w:noProof w:val="0"/>
              </w:rPr>
              <w:t>23 (56,1 %)</w:t>
            </w:r>
          </w:p>
        </w:tc>
      </w:tr>
      <w:tr w:rsidR="00783921" w:rsidRPr="00783921" w14:paraId="35368E67" w14:textId="77777777" w:rsidTr="00640E9C">
        <w:trPr>
          <w:gridAfter w:val="1"/>
          <w:wAfter w:w="15" w:type="dxa"/>
          <w:cantSplit/>
          <w:jc w:val="center"/>
        </w:trPr>
        <w:tc>
          <w:tcPr>
            <w:tcW w:w="9057" w:type="dxa"/>
            <w:gridSpan w:val="4"/>
            <w:tcBorders>
              <w:top w:val="single" w:sz="4" w:space="0" w:color="auto"/>
              <w:left w:val="single" w:sz="4" w:space="0" w:color="auto"/>
              <w:bottom w:val="single" w:sz="4" w:space="0" w:color="auto"/>
              <w:right w:val="single" w:sz="4" w:space="0" w:color="auto"/>
            </w:tcBorders>
            <w:vAlign w:val="center"/>
            <w:hideMark/>
          </w:tcPr>
          <w:p w14:paraId="66931FC4" w14:textId="77777777" w:rsidR="007C3EF2" w:rsidRPr="00783921" w:rsidRDefault="007C3EF2" w:rsidP="00640E9C">
            <w:pPr>
              <w:keepNext/>
              <w:widowControl w:val="0"/>
              <w:adjustRightInd w:val="0"/>
              <w:rPr>
                <w:b/>
                <w:noProof w:val="0"/>
                <w:szCs w:val="24"/>
              </w:rPr>
            </w:pPr>
            <w:r w:rsidRPr="00783921">
              <w:rPr>
                <w:b/>
                <w:noProof w:val="0"/>
                <w:szCs w:val="24"/>
              </w:rPr>
              <w:t>PASI</w:t>
            </w:r>
          </w:p>
        </w:tc>
      </w:tr>
      <w:tr w:rsidR="00783921" w:rsidRPr="00783921" w14:paraId="64861E15"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0901C3FD" w14:textId="77777777" w:rsidR="007C3EF2" w:rsidRPr="00783921" w:rsidRDefault="007C3EF2" w:rsidP="00640E9C">
            <w:pPr>
              <w:rPr>
                <w:b/>
                <w:noProof w:val="0"/>
                <w:szCs w:val="24"/>
              </w:rPr>
            </w:pPr>
            <w:r w:rsidRPr="00783921">
              <w:rPr>
                <w:noProof w:val="0"/>
                <w:szCs w:val="24"/>
              </w:rPr>
              <w:t>PASI</w:t>
            </w:r>
            <w:r w:rsidRPr="00783921">
              <w:rPr>
                <w:noProof w:val="0"/>
                <w:szCs w:val="24"/>
              </w:rPr>
              <w:noBreakHyphen/>
              <w:t>75</w:t>
            </w:r>
            <w:r w:rsidRPr="00783921">
              <w:rPr>
                <w:noProof w:val="0"/>
              </w:rPr>
              <w:t>-Ansprechen</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3C867BA" w14:textId="77777777" w:rsidR="007C3EF2" w:rsidRPr="00783921" w:rsidRDefault="007C3EF2" w:rsidP="00640E9C">
            <w:pPr>
              <w:widowControl w:val="0"/>
              <w:adjustRightInd w:val="0"/>
              <w:jc w:val="center"/>
              <w:rPr>
                <w:noProof w:val="0"/>
                <w:snapToGrid/>
              </w:rPr>
            </w:pPr>
            <w:r w:rsidRPr="00783921">
              <w:rPr>
                <w:noProof w:val="0"/>
              </w:rPr>
              <w:t>37 (84,1 %)</w:t>
            </w: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14:paraId="5A40017E" w14:textId="77777777" w:rsidR="007C3EF2" w:rsidRPr="00783921" w:rsidRDefault="007C3EF2" w:rsidP="00640E9C">
            <w:pPr>
              <w:widowControl w:val="0"/>
              <w:adjustRightInd w:val="0"/>
              <w:jc w:val="center"/>
              <w:rPr>
                <w:noProof w:val="0"/>
              </w:rPr>
            </w:pPr>
            <w:r w:rsidRPr="00783921">
              <w:rPr>
                <w:noProof w:val="0"/>
              </w:rPr>
              <w:t>36 (87,8 %)</w:t>
            </w:r>
          </w:p>
        </w:tc>
      </w:tr>
      <w:tr w:rsidR="00783921" w:rsidRPr="00783921" w14:paraId="23B2FBD0"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083CE745" w14:textId="77777777" w:rsidR="007C3EF2" w:rsidRPr="00783921" w:rsidRDefault="007C3EF2" w:rsidP="00640E9C">
            <w:pPr>
              <w:rPr>
                <w:noProof w:val="0"/>
                <w:szCs w:val="24"/>
              </w:rPr>
            </w:pPr>
            <w:r w:rsidRPr="00783921">
              <w:rPr>
                <w:noProof w:val="0"/>
                <w:szCs w:val="24"/>
              </w:rPr>
              <w:t>PASI</w:t>
            </w:r>
            <w:r w:rsidRPr="00783921">
              <w:rPr>
                <w:noProof w:val="0"/>
                <w:szCs w:val="24"/>
              </w:rPr>
              <w:noBreakHyphen/>
              <w:t>90</w:t>
            </w:r>
            <w:r w:rsidRPr="00783921">
              <w:rPr>
                <w:noProof w:val="0"/>
              </w:rPr>
              <w:t>-Ansprechen</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380FB2A" w14:textId="77777777" w:rsidR="007C3EF2" w:rsidRPr="00783921" w:rsidRDefault="007C3EF2" w:rsidP="00640E9C">
            <w:pPr>
              <w:widowControl w:val="0"/>
              <w:adjustRightInd w:val="0"/>
              <w:jc w:val="center"/>
              <w:rPr>
                <w:noProof w:val="0"/>
                <w:snapToGrid/>
                <w:szCs w:val="20"/>
              </w:rPr>
            </w:pPr>
            <w:r w:rsidRPr="00783921">
              <w:rPr>
                <w:noProof w:val="0"/>
              </w:rPr>
              <w:t>28 (63,6 %)</w:t>
            </w:r>
          </w:p>
        </w:tc>
        <w:tc>
          <w:tcPr>
            <w:tcW w:w="3069" w:type="dxa"/>
            <w:gridSpan w:val="2"/>
            <w:tcBorders>
              <w:top w:val="single" w:sz="4" w:space="0" w:color="auto"/>
              <w:left w:val="single" w:sz="4" w:space="0" w:color="auto"/>
              <w:bottom w:val="single" w:sz="4" w:space="0" w:color="auto"/>
              <w:right w:val="single" w:sz="4" w:space="0" w:color="auto"/>
            </w:tcBorders>
            <w:hideMark/>
          </w:tcPr>
          <w:p w14:paraId="26303D78" w14:textId="77777777" w:rsidR="007C3EF2" w:rsidRPr="00783921" w:rsidRDefault="007C3EF2" w:rsidP="00640E9C">
            <w:pPr>
              <w:widowControl w:val="0"/>
              <w:adjustRightInd w:val="0"/>
              <w:jc w:val="center"/>
              <w:rPr>
                <w:noProof w:val="0"/>
              </w:rPr>
            </w:pPr>
            <w:r w:rsidRPr="00783921">
              <w:rPr>
                <w:noProof w:val="0"/>
              </w:rPr>
              <w:t>29 (70,7 %)</w:t>
            </w:r>
          </w:p>
        </w:tc>
      </w:tr>
      <w:tr w:rsidR="00783921" w:rsidRPr="00783921" w14:paraId="4F373E7A"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24731E86" w14:textId="77777777" w:rsidR="007C3EF2" w:rsidRPr="00783921" w:rsidRDefault="007C3EF2" w:rsidP="00640E9C">
            <w:pPr>
              <w:rPr>
                <w:noProof w:val="0"/>
                <w:szCs w:val="24"/>
              </w:rPr>
            </w:pPr>
            <w:r w:rsidRPr="00783921">
              <w:rPr>
                <w:noProof w:val="0"/>
                <w:szCs w:val="24"/>
              </w:rPr>
              <w:t>PASI</w:t>
            </w:r>
            <w:r w:rsidRPr="00783921">
              <w:rPr>
                <w:noProof w:val="0"/>
                <w:szCs w:val="24"/>
              </w:rPr>
              <w:noBreakHyphen/>
              <w:t>100</w:t>
            </w:r>
            <w:r w:rsidRPr="00783921">
              <w:rPr>
                <w:noProof w:val="0"/>
              </w:rPr>
              <w:t>-Ansprechen</w:t>
            </w:r>
          </w:p>
        </w:tc>
        <w:tc>
          <w:tcPr>
            <w:tcW w:w="2731" w:type="dxa"/>
            <w:tcBorders>
              <w:top w:val="single" w:sz="4" w:space="0" w:color="auto"/>
              <w:left w:val="single" w:sz="4" w:space="0" w:color="auto"/>
              <w:bottom w:val="single" w:sz="4" w:space="0" w:color="auto"/>
              <w:right w:val="single" w:sz="4" w:space="0" w:color="auto"/>
            </w:tcBorders>
            <w:vAlign w:val="center"/>
            <w:hideMark/>
          </w:tcPr>
          <w:p w14:paraId="6F66CADA" w14:textId="77777777" w:rsidR="007C3EF2" w:rsidRPr="00783921" w:rsidRDefault="007C3EF2" w:rsidP="00640E9C">
            <w:pPr>
              <w:widowControl w:val="0"/>
              <w:adjustRightInd w:val="0"/>
              <w:jc w:val="center"/>
              <w:rPr>
                <w:noProof w:val="0"/>
                <w:snapToGrid/>
                <w:szCs w:val="20"/>
              </w:rPr>
            </w:pPr>
            <w:r w:rsidRPr="00783921">
              <w:rPr>
                <w:noProof w:val="0"/>
              </w:rPr>
              <w:t>15 (34,1 %)</w:t>
            </w:r>
          </w:p>
        </w:tc>
        <w:tc>
          <w:tcPr>
            <w:tcW w:w="3069" w:type="dxa"/>
            <w:gridSpan w:val="2"/>
            <w:tcBorders>
              <w:top w:val="single" w:sz="4" w:space="0" w:color="auto"/>
              <w:left w:val="single" w:sz="4" w:space="0" w:color="auto"/>
              <w:bottom w:val="single" w:sz="4" w:space="0" w:color="auto"/>
              <w:right w:val="single" w:sz="4" w:space="0" w:color="auto"/>
            </w:tcBorders>
            <w:hideMark/>
          </w:tcPr>
          <w:p w14:paraId="5580F4AC" w14:textId="77777777" w:rsidR="007C3EF2" w:rsidRPr="00783921" w:rsidRDefault="007C3EF2" w:rsidP="00640E9C">
            <w:pPr>
              <w:widowControl w:val="0"/>
              <w:adjustRightInd w:val="0"/>
              <w:jc w:val="center"/>
              <w:rPr>
                <w:noProof w:val="0"/>
              </w:rPr>
            </w:pPr>
            <w:r w:rsidRPr="00783921">
              <w:rPr>
                <w:noProof w:val="0"/>
              </w:rPr>
              <w:t>22 (53,7 %)</w:t>
            </w:r>
          </w:p>
        </w:tc>
      </w:tr>
      <w:tr w:rsidR="00783921" w:rsidRPr="00783921" w14:paraId="55233592" w14:textId="77777777" w:rsidTr="00640E9C">
        <w:trPr>
          <w:gridAfter w:val="1"/>
          <w:wAfter w:w="15" w:type="dxa"/>
          <w:cantSplit/>
          <w:jc w:val="center"/>
        </w:trPr>
        <w:tc>
          <w:tcPr>
            <w:tcW w:w="9057" w:type="dxa"/>
            <w:gridSpan w:val="4"/>
            <w:tcBorders>
              <w:top w:val="single" w:sz="4" w:space="0" w:color="auto"/>
              <w:left w:val="single" w:sz="4" w:space="0" w:color="auto"/>
              <w:bottom w:val="single" w:sz="4" w:space="0" w:color="auto"/>
              <w:right w:val="single" w:sz="4" w:space="0" w:color="auto"/>
            </w:tcBorders>
            <w:hideMark/>
          </w:tcPr>
          <w:p w14:paraId="1564BFEA" w14:textId="77777777" w:rsidR="007C3EF2" w:rsidRPr="00783921" w:rsidRDefault="007C3EF2" w:rsidP="00640E9C">
            <w:pPr>
              <w:keepNext/>
              <w:widowControl w:val="0"/>
              <w:adjustRightInd w:val="0"/>
              <w:rPr>
                <w:b/>
                <w:noProof w:val="0"/>
                <w:szCs w:val="24"/>
              </w:rPr>
            </w:pPr>
            <w:r w:rsidRPr="00783921">
              <w:rPr>
                <w:b/>
                <w:noProof w:val="0"/>
                <w:szCs w:val="24"/>
              </w:rPr>
              <w:t>CDLQI</w:t>
            </w:r>
            <w:r w:rsidRPr="00783921">
              <w:rPr>
                <w:noProof w:val="0"/>
                <w:vertAlign w:val="superscript"/>
              </w:rPr>
              <w:t>a</w:t>
            </w:r>
          </w:p>
        </w:tc>
      </w:tr>
      <w:tr w:rsidR="00783921" w:rsidRPr="00783921" w14:paraId="7288984D"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42CAF968" w14:textId="77777777" w:rsidR="007C3EF2" w:rsidRPr="00783921" w:rsidRDefault="007C3EF2" w:rsidP="00640E9C">
            <w:pPr>
              <w:rPr>
                <w:noProof w:val="0"/>
              </w:rPr>
            </w:pPr>
            <w:r w:rsidRPr="00783921">
              <w:rPr>
                <w:noProof w:val="0"/>
                <w:szCs w:val="24"/>
              </w:rPr>
              <w:t>Patienten mit einem Ausgangswert von CDLQI &gt; 1</w:t>
            </w:r>
          </w:p>
        </w:tc>
        <w:tc>
          <w:tcPr>
            <w:tcW w:w="2731" w:type="dxa"/>
            <w:tcBorders>
              <w:top w:val="single" w:sz="4" w:space="0" w:color="auto"/>
              <w:left w:val="single" w:sz="4" w:space="0" w:color="auto"/>
              <w:bottom w:val="single" w:sz="4" w:space="0" w:color="auto"/>
              <w:right w:val="single" w:sz="4" w:space="0" w:color="auto"/>
            </w:tcBorders>
            <w:vAlign w:val="center"/>
            <w:hideMark/>
          </w:tcPr>
          <w:p w14:paraId="7FCEDCAD" w14:textId="77777777" w:rsidR="007C3EF2" w:rsidRPr="00783921" w:rsidRDefault="007C3EF2" w:rsidP="00640E9C">
            <w:pPr>
              <w:widowControl w:val="0"/>
              <w:adjustRightInd w:val="0"/>
              <w:jc w:val="center"/>
              <w:rPr>
                <w:noProof w:val="0"/>
              </w:rPr>
            </w:pPr>
            <w:r w:rsidRPr="00783921">
              <w:rPr>
                <w:noProof w:val="0"/>
              </w:rPr>
              <w:t>(n = 39)</w:t>
            </w: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14:paraId="3DF4C724" w14:textId="77777777" w:rsidR="007C3EF2" w:rsidRPr="00783921" w:rsidRDefault="007C3EF2" w:rsidP="00640E9C">
            <w:pPr>
              <w:widowControl w:val="0"/>
              <w:adjustRightInd w:val="0"/>
              <w:jc w:val="center"/>
              <w:rPr>
                <w:noProof w:val="0"/>
              </w:rPr>
            </w:pPr>
            <w:r w:rsidRPr="00783921">
              <w:rPr>
                <w:noProof w:val="0"/>
              </w:rPr>
              <w:t>(n = 36)</w:t>
            </w:r>
          </w:p>
        </w:tc>
      </w:tr>
      <w:tr w:rsidR="00783921" w:rsidRPr="00783921" w14:paraId="215BAF0E" w14:textId="77777777" w:rsidTr="00640E9C">
        <w:trPr>
          <w:gridAfter w:val="1"/>
          <w:wAfter w:w="15" w:type="dxa"/>
          <w:cantSplit/>
          <w:jc w:val="center"/>
        </w:trPr>
        <w:tc>
          <w:tcPr>
            <w:tcW w:w="3257" w:type="dxa"/>
            <w:tcBorders>
              <w:top w:val="single" w:sz="4" w:space="0" w:color="auto"/>
              <w:left w:val="single" w:sz="4" w:space="0" w:color="auto"/>
              <w:bottom w:val="single" w:sz="4" w:space="0" w:color="auto"/>
              <w:right w:val="single" w:sz="4" w:space="0" w:color="auto"/>
            </w:tcBorders>
            <w:vAlign w:val="bottom"/>
            <w:hideMark/>
          </w:tcPr>
          <w:p w14:paraId="7D47B535" w14:textId="77777777" w:rsidR="007C3EF2" w:rsidRPr="00783921" w:rsidRDefault="007C3EF2" w:rsidP="00640E9C">
            <w:pPr>
              <w:rPr>
                <w:noProof w:val="0"/>
                <w:szCs w:val="24"/>
              </w:rPr>
            </w:pPr>
            <w:r w:rsidRPr="00783921">
              <w:rPr>
                <w:noProof w:val="0"/>
                <w:szCs w:val="24"/>
              </w:rPr>
              <w:t>CDLQI von 0 oder 1</w:t>
            </w:r>
          </w:p>
        </w:tc>
        <w:tc>
          <w:tcPr>
            <w:tcW w:w="2731" w:type="dxa"/>
            <w:tcBorders>
              <w:top w:val="single" w:sz="4" w:space="0" w:color="auto"/>
              <w:left w:val="single" w:sz="4" w:space="0" w:color="auto"/>
              <w:bottom w:val="single" w:sz="4" w:space="0" w:color="auto"/>
              <w:right w:val="single" w:sz="4" w:space="0" w:color="auto"/>
            </w:tcBorders>
            <w:vAlign w:val="center"/>
            <w:hideMark/>
          </w:tcPr>
          <w:p w14:paraId="42FFC08B" w14:textId="77777777" w:rsidR="007C3EF2" w:rsidRPr="00783921" w:rsidRDefault="007C3EF2" w:rsidP="00640E9C">
            <w:pPr>
              <w:widowControl w:val="0"/>
              <w:adjustRightInd w:val="0"/>
              <w:jc w:val="center"/>
              <w:rPr>
                <w:noProof w:val="0"/>
                <w:snapToGrid/>
              </w:rPr>
            </w:pPr>
            <w:r w:rsidRPr="00783921">
              <w:rPr>
                <w:noProof w:val="0"/>
              </w:rPr>
              <w:t>24 (61,5 %)</w:t>
            </w: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14:paraId="688A6BEF" w14:textId="77777777" w:rsidR="007C3EF2" w:rsidRPr="00783921" w:rsidRDefault="007C3EF2" w:rsidP="00640E9C">
            <w:pPr>
              <w:widowControl w:val="0"/>
              <w:adjustRightInd w:val="0"/>
              <w:jc w:val="center"/>
              <w:rPr>
                <w:noProof w:val="0"/>
              </w:rPr>
            </w:pPr>
            <w:r w:rsidRPr="00783921">
              <w:rPr>
                <w:noProof w:val="0"/>
              </w:rPr>
              <w:t>21 (58,3 %)</w:t>
            </w:r>
          </w:p>
        </w:tc>
      </w:tr>
      <w:tr w:rsidR="007C3EF2" w:rsidRPr="00783921" w14:paraId="166C8CCB" w14:textId="77777777" w:rsidTr="00640E9C">
        <w:trPr>
          <w:cantSplit/>
          <w:jc w:val="center"/>
        </w:trPr>
        <w:tc>
          <w:tcPr>
            <w:tcW w:w="9072" w:type="dxa"/>
            <w:gridSpan w:val="5"/>
            <w:tcBorders>
              <w:top w:val="single" w:sz="4" w:space="0" w:color="auto"/>
              <w:left w:val="nil"/>
              <w:bottom w:val="nil"/>
              <w:right w:val="nil"/>
            </w:tcBorders>
            <w:hideMark/>
          </w:tcPr>
          <w:p w14:paraId="55576FE5" w14:textId="77777777" w:rsidR="007C3EF2" w:rsidRPr="00783921" w:rsidRDefault="007C3EF2" w:rsidP="00640E9C">
            <w:pPr>
              <w:tabs>
                <w:tab w:val="left" w:pos="284"/>
              </w:tabs>
              <w:ind w:left="284" w:hanging="284"/>
              <w:rPr>
                <w:noProof w:val="0"/>
                <w:sz w:val="18"/>
                <w:szCs w:val="18"/>
              </w:rPr>
            </w:pPr>
            <w:r w:rsidRPr="00783921">
              <w:rPr>
                <w:noProof w:val="0"/>
                <w:vertAlign w:val="superscript"/>
              </w:rPr>
              <w:t>a</w:t>
            </w:r>
            <w:r w:rsidRPr="00783921">
              <w:rPr>
                <w:noProof w:val="0"/>
                <w:sz w:val="18"/>
                <w:szCs w:val="18"/>
              </w:rPr>
              <w:tab/>
              <w:t>CDLQI: Der CDLQI ist ein dermatologischer Fragebogen zur Beurteilung der Auswirkung eines Hautproblems auf die gesundheitsbezogene Lebensqualität bei Kindern und Jugendlichen. Ein CDLQI von 0 oder 1 deutet auf eine nicht beeinträchtigte Lebensqualität des Kindes hin.</w:t>
            </w:r>
          </w:p>
        </w:tc>
      </w:tr>
    </w:tbl>
    <w:p w14:paraId="5D621119" w14:textId="77777777" w:rsidR="007C3EF2" w:rsidRPr="00783921" w:rsidRDefault="007C3EF2" w:rsidP="007C3EF2">
      <w:pPr>
        <w:numPr>
          <w:ilvl w:val="12"/>
          <w:numId w:val="0"/>
        </w:numPr>
        <w:tabs>
          <w:tab w:val="clear" w:pos="567"/>
          <w:tab w:val="left" w:pos="1500"/>
        </w:tabs>
        <w:rPr>
          <w:bCs/>
        </w:rPr>
      </w:pPr>
    </w:p>
    <w:p w14:paraId="1636E59E" w14:textId="77777777" w:rsidR="007C3EF2" w:rsidRPr="00783921" w:rsidRDefault="007C3EF2" w:rsidP="007C3EF2">
      <w:pPr>
        <w:keepNext/>
        <w:rPr>
          <w:noProof w:val="0"/>
          <w:u w:val="single"/>
        </w:rPr>
      </w:pPr>
      <w:r w:rsidRPr="00783921">
        <w:rPr>
          <w:noProof w:val="0"/>
          <w:u w:val="single"/>
        </w:rPr>
        <w:t>Morbus Crohn</w:t>
      </w:r>
    </w:p>
    <w:p w14:paraId="5313A9B3" w14:textId="77777777" w:rsidR="007C3EF2" w:rsidRPr="00783921" w:rsidRDefault="007C3EF2" w:rsidP="007C3EF2">
      <w:pPr>
        <w:rPr>
          <w:noProof w:val="0"/>
        </w:rPr>
      </w:pPr>
      <w:r w:rsidRPr="00783921">
        <w:rPr>
          <w:noProof w:val="0"/>
        </w:rPr>
        <w:t>Die Sicherheit und Wirksamkeit von Ustekinumab wurde in drei randomisierten, doppelblinden, placebokontrollierten multizentrischen Studien mit erwachsenen Patienten mit mittelschwerem bis schwerem aktiven Morbus Crohn (</w:t>
      </w:r>
      <w:r w:rsidRPr="00783921">
        <w:rPr>
          <w:i/>
          <w:noProof w:val="0"/>
        </w:rPr>
        <w:t>Crohn’s Disease Activity Index</w:t>
      </w:r>
      <w:r w:rsidRPr="00783921">
        <w:rPr>
          <w:noProof w:val="0"/>
        </w:rPr>
        <w:t xml:space="preserve"> [CDAI]</w:t>
      </w:r>
      <w:r w:rsidRPr="00783921">
        <w:rPr>
          <w:noProof w:val="0"/>
        </w:rPr>
        <w:noBreakHyphen/>
        <w:t>Score von ≥ 220 und ≤ 450) untersucht. Das klinische Entwicklungsprogramm bestand aus zwei 8</w:t>
      </w:r>
      <w:r w:rsidRPr="00783921">
        <w:rPr>
          <w:noProof w:val="0"/>
        </w:rPr>
        <w:noBreakHyphen/>
        <w:t>wöchigen Studien zur intravenösen Induktion (UNITI</w:t>
      </w:r>
      <w:r w:rsidRPr="00783921">
        <w:rPr>
          <w:noProof w:val="0"/>
        </w:rPr>
        <w:noBreakHyphen/>
        <w:t>1 und UNITI</w:t>
      </w:r>
      <w:r w:rsidRPr="00783921">
        <w:rPr>
          <w:noProof w:val="0"/>
        </w:rPr>
        <w:noBreakHyphen/>
        <w:t>2), gefolgt von einer 44</w:t>
      </w:r>
      <w:r w:rsidRPr="00783921">
        <w:rPr>
          <w:noProof w:val="0"/>
        </w:rPr>
        <w:noBreakHyphen/>
        <w:t>wöchigen randomisierten Studie zur subkutanen Erhaltungstherapie (IM</w:t>
      </w:r>
      <w:r w:rsidRPr="00783921">
        <w:rPr>
          <w:noProof w:val="0"/>
        </w:rPr>
        <w:noBreakHyphen/>
        <w:t xml:space="preserve">UNITI; </w:t>
      </w:r>
      <w:r w:rsidRPr="00783921">
        <w:rPr>
          <w:i/>
          <w:noProof w:val="0"/>
        </w:rPr>
        <w:t>randomized withdrawal maintenance study</w:t>
      </w:r>
      <w:r w:rsidRPr="00783921">
        <w:rPr>
          <w:noProof w:val="0"/>
        </w:rPr>
        <w:t>), was insgesamt einer Therapiedauer von 52 Wochen entspricht.</w:t>
      </w:r>
    </w:p>
    <w:p w14:paraId="346226EC" w14:textId="77777777" w:rsidR="007C3EF2" w:rsidRPr="00783921" w:rsidRDefault="007C3EF2" w:rsidP="007C3EF2">
      <w:pPr>
        <w:rPr>
          <w:iCs/>
          <w:noProof w:val="0"/>
        </w:rPr>
      </w:pPr>
    </w:p>
    <w:p w14:paraId="347BFEFB" w14:textId="77777777" w:rsidR="007C3EF2" w:rsidRPr="00783921" w:rsidRDefault="007C3EF2" w:rsidP="007C3EF2">
      <w:pPr>
        <w:rPr>
          <w:noProof w:val="0"/>
          <w:szCs w:val="24"/>
        </w:rPr>
      </w:pPr>
      <w:r w:rsidRPr="00783921">
        <w:rPr>
          <w:noProof w:val="0"/>
        </w:rPr>
        <w:t>In die Induktionsstudien waren 1 409 Patienten eingeschlossen (UNITI</w:t>
      </w:r>
      <w:r w:rsidRPr="00783921">
        <w:rPr>
          <w:noProof w:val="0"/>
        </w:rPr>
        <w:noBreakHyphen/>
        <w:t>1, n = 769; UNITI</w:t>
      </w:r>
      <w:r w:rsidRPr="00783921">
        <w:rPr>
          <w:noProof w:val="0"/>
        </w:rPr>
        <w:noBreakHyphen/>
        <w:t>2, n = 640). Der primäre Endpunkt in beiden Induktionsstudien war der Anteil der Patienten mit klinischem Ansprechen (definiert als Abnahme des CDAI</w:t>
      </w:r>
      <w:r w:rsidRPr="00783921">
        <w:rPr>
          <w:noProof w:val="0"/>
        </w:rPr>
        <w:noBreakHyphen/>
        <w:t>Scores um ≥ 100 Punkte) in Woche 6.</w:t>
      </w:r>
      <w:r w:rsidRPr="00783921">
        <w:rPr>
          <w:noProof w:val="0"/>
          <w:szCs w:val="24"/>
        </w:rPr>
        <w:t xml:space="preserve"> </w:t>
      </w:r>
      <w:r w:rsidRPr="00783921">
        <w:rPr>
          <w:noProof w:val="0"/>
        </w:rPr>
        <w:t xml:space="preserve">Daten zur Wirksamkeit wurden von beiden Studien bis einschließlich Woche 8 erfasst und ausgewertet. Gleichzeitige Gaben von oralen Corticosteroiden, Immunmodulatoren, Aminosalicylaten und Antibiotika waren erlaubt und 75 % der Patienten erhielten weiterhin mindestens eine dieser Medikationen. In beiden Studien erhielten die Patienten </w:t>
      </w:r>
      <w:r w:rsidRPr="00783921">
        <w:rPr>
          <w:noProof w:val="0"/>
          <w:szCs w:val="24"/>
        </w:rPr>
        <w:t>in Woche 0</w:t>
      </w:r>
      <w:r w:rsidRPr="00783921">
        <w:rPr>
          <w:noProof w:val="0"/>
        </w:rPr>
        <w:t xml:space="preserve"> randomisiert eine einmalige intravenöse Gabe entweder entsprechend der empfohlenen auf dem Körpergewicht basierenden Dosis von etwa 6 mg</w:t>
      </w:r>
      <w:r w:rsidRPr="00783921">
        <w:rPr>
          <w:noProof w:val="0"/>
          <w:szCs w:val="24"/>
        </w:rPr>
        <w:t>/kg (siehe Abschnitt 4.2 der Fachinformation von IMULDOSA 130</w:t>
      </w:r>
      <w:r w:rsidRPr="00783921">
        <w:rPr>
          <w:noProof w:val="0"/>
        </w:rPr>
        <w:t> mg Konzentrat zur Herstellung einer Infusionslösung</w:t>
      </w:r>
      <w:r w:rsidRPr="00783921">
        <w:rPr>
          <w:noProof w:val="0"/>
          <w:szCs w:val="24"/>
        </w:rPr>
        <w:t>), eine Fixdosis von 130</w:t>
      </w:r>
      <w:r w:rsidRPr="00783921">
        <w:rPr>
          <w:noProof w:val="0"/>
        </w:rPr>
        <w:t> mg</w:t>
      </w:r>
      <w:r w:rsidRPr="00783921">
        <w:rPr>
          <w:noProof w:val="0"/>
          <w:szCs w:val="24"/>
        </w:rPr>
        <w:t xml:space="preserve"> </w:t>
      </w:r>
      <w:r w:rsidRPr="00783921">
        <w:rPr>
          <w:noProof w:val="0"/>
        </w:rPr>
        <w:t>Ustekinumab oder Placebo.</w:t>
      </w:r>
    </w:p>
    <w:p w14:paraId="3ACB0DEA" w14:textId="77777777" w:rsidR="007C3EF2" w:rsidRPr="00783921" w:rsidRDefault="007C3EF2" w:rsidP="007C3EF2">
      <w:pPr>
        <w:rPr>
          <w:noProof w:val="0"/>
        </w:rPr>
      </w:pPr>
      <w:r w:rsidRPr="00783921">
        <w:rPr>
          <w:noProof w:val="0"/>
        </w:rPr>
        <w:lastRenderedPageBreak/>
        <w:t>Die Patienten in UNITI</w:t>
      </w:r>
      <w:r w:rsidRPr="00783921">
        <w:rPr>
          <w:noProof w:val="0"/>
        </w:rPr>
        <w:noBreakHyphen/>
        <w:t>1 hatten auf eine oder mehrere vorherige Anti-TNFα</w:t>
      </w:r>
      <w:r w:rsidRPr="00783921">
        <w:rPr>
          <w:noProof w:val="0"/>
        </w:rPr>
        <w:noBreakHyphen/>
        <w:t>Therapien nicht angesprochen oder diese nicht vertragen. Etwa 48 % der Patienten hatten auf 1 vorherige Anti-TNF</w:t>
      </w:r>
      <w:r w:rsidRPr="00783921">
        <w:rPr>
          <w:rFonts w:eastAsia="Symbol"/>
        </w:rPr>
        <w:t>α</w:t>
      </w:r>
      <w:r w:rsidRPr="00783921">
        <w:rPr>
          <w:noProof w:val="0"/>
        </w:rPr>
        <w:noBreakHyphen/>
        <w:t>Therapie und 52 % auf 2 oder 3 vorherige Anti-TNFα</w:t>
      </w:r>
      <w:r w:rsidRPr="00783921">
        <w:rPr>
          <w:noProof w:val="0"/>
        </w:rPr>
        <w:noBreakHyphen/>
        <w:t>Therapien nicht angesprochen. 29,1 % der Patienten dieser Studie hatten dabei initial unzureichend angesprochen (primäre Non</w:t>
      </w:r>
      <w:r w:rsidRPr="00783921">
        <w:rPr>
          <w:noProof w:val="0"/>
        </w:rPr>
        <w:noBreakHyphen/>
        <w:t>Responder); 69,4 % hatten ein Ansprechen, das jedoch verloren ging (sekundäre Non</w:t>
      </w:r>
      <w:r w:rsidRPr="00783921">
        <w:rPr>
          <w:noProof w:val="0"/>
        </w:rPr>
        <w:noBreakHyphen/>
        <w:t>Responder) und 36,4 % hatten die Anti-TNFα</w:t>
      </w:r>
      <w:r w:rsidRPr="00783921">
        <w:rPr>
          <w:noProof w:val="0"/>
        </w:rPr>
        <w:noBreakHyphen/>
        <w:t>Therapien nicht vertragen.</w:t>
      </w:r>
    </w:p>
    <w:p w14:paraId="1AE19DA1" w14:textId="77777777" w:rsidR="007C3EF2" w:rsidRPr="00783921" w:rsidRDefault="007C3EF2" w:rsidP="007C3EF2">
      <w:pPr>
        <w:autoSpaceDE w:val="0"/>
        <w:autoSpaceDN w:val="0"/>
        <w:adjustRightInd w:val="0"/>
        <w:rPr>
          <w:noProof w:val="0"/>
          <w:szCs w:val="24"/>
        </w:rPr>
      </w:pPr>
    </w:p>
    <w:p w14:paraId="5C68F83D" w14:textId="77777777" w:rsidR="007C3EF2" w:rsidRPr="00783921" w:rsidRDefault="007C3EF2" w:rsidP="007C3EF2">
      <w:pPr>
        <w:rPr>
          <w:noProof w:val="0"/>
        </w:rPr>
      </w:pPr>
      <w:r w:rsidRPr="00783921">
        <w:rPr>
          <w:noProof w:val="0"/>
        </w:rPr>
        <w:t>Die Patienten in UNITI</w:t>
      </w:r>
      <w:r w:rsidRPr="00783921">
        <w:rPr>
          <w:noProof w:val="0"/>
        </w:rPr>
        <w:noBreakHyphen/>
        <w:t>2 hatten auf mindestens eine konventionelle Therapie, einschließlich Corticosteroiden und Immunmodulatoren, nicht angesprochen und waren entweder Anti-TNFα</w:t>
      </w:r>
      <w:r w:rsidRPr="00783921">
        <w:rPr>
          <w:noProof w:val="0"/>
        </w:rPr>
        <w:noBreakHyphen/>
        <w:t>naiv (68,6 %) oder hatten vorher eine Anti-TNFα</w:t>
      </w:r>
      <w:r w:rsidRPr="00783921">
        <w:rPr>
          <w:noProof w:val="0"/>
        </w:rPr>
        <w:noBreakHyphen/>
        <w:t>Therapie erhalten und auf diese auch angesprochen (31,4 %).</w:t>
      </w:r>
    </w:p>
    <w:p w14:paraId="42081254" w14:textId="77777777" w:rsidR="007C3EF2" w:rsidRPr="00783921" w:rsidRDefault="007C3EF2" w:rsidP="007C3EF2">
      <w:pPr>
        <w:rPr>
          <w:noProof w:val="0"/>
        </w:rPr>
      </w:pPr>
    </w:p>
    <w:p w14:paraId="4AB3F602" w14:textId="77777777" w:rsidR="007C3EF2" w:rsidRPr="00783921" w:rsidRDefault="007C3EF2" w:rsidP="007C3EF2">
      <w:pPr>
        <w:autoSpaceDE w:val="0"/>
        <w:autoSpaceDN w:val="0"/>
        <w:adjustRightInd w:val="0"/>
        <w:rPr>
          <w:noProof w:val="0"/>
          <w:szCs w:val="24"/>
        </w:rPr>
      </w:pPr>
      <w:r w:rsidRPr="00783921">
        <w:rPr>
          <w:noProof w:val="0"/>
        </w:rPr>
        <w:t>Sowohl in UNITI</w:t>
      </w:r>
      <w:r w:rsidRPr="00783921">
        <w:rPr>
          <w:noProof w:val="0"/>
        </w:rPr>
        <w:noBreakHyphen/>
        <w:t>1 als auch UNITI</w:t>
      </w:r>
      <w:r w:rsidRPr="00783921">
        <w:rPr>
          <w:noProof w:val="0"/>
        </w:rPr>
        <w:noBreakHyphen/>
        <w:t>2 war der Anteil der Patienten mit klinischem Ansprechen und Remission in der mit Ustekinumab behandelten Gruppe im Vergleich zu Placebo signifikant größer</w:t>
      </w:r>
      <w:r w:rsidRPr="00783921">
        <w:rPr>
          <w:noProof w:val="0"/>
          <w:szCs w:val="24"/>
        </w:rPr>
        <w:t xml:space="preserve"> (Tabelle 8). </w:t>
      </w:r>
      <w:r w:rsidRPr="00783921">
        <w:rPr>
          <w:noProof w:val="0"/>
        </w:rPr>
        <w:t xml:space="preserve">Klinisches </w:t>
      </w:r>
      <w:r w:rsidRPr="00783921">
        <w:rPr>
          <w:noProof w:val="0"/>
          <w:szCs w:val="24"/>
        </w:rPr>
        <w:t>Ansprechen und Remission waren in den mit Ustekinumab behandelten Patienten bereits in Woche 3 signifikant und nahmen bis einschließlich Woche 8 weiter zu. In diesen Induktionsstudien war die Wirksamkeit in der Gruppe mit der auf dem Körpergewicht basierenden Dosis größer und länger anhaltend als in der Gruppe mit der 130</w:t>
      </w:r>
      <w:r w:rsidRPr="00783921">
        <w:rPr>
          <w:noProof w:val="0"/>
        </w:rPr>
        <w:noBreakHyphen/>
      </w:r>
      <w:r w:rsidRPr="00783921">
        <w:rPr>
          <w:noProof w:val="0"/>
          <w:szCs w:val="24"/>
        </w:rPr>
        <w:t xml:space="preserve">mg-Dosis. Deshalb ist die auf dem Körpergewicht basierende Dosis die empfohlene Dosis für die </w:t>
      </w:r>
      <w:r w:rsidRPr="00783921">
        <w:rPr>
          <w:noProof w:val="0"/>
        </w:rPr>
        <w:t>intravenöse</w:t>
      </w:r>
      <w:r w:rsidRPr="00783921">
        <w:rPr>
          <w:noProof w:val="0"/>
          <w:szCs w:val="24"/>
        </w:rPr>
        <w:t xml:space="preserve"> Induktion.</w:t>
      </w:r>
    </w:p>
    <w:p w14:paraId="74F18E3A" w14:textId="77777777" w:rsidR="007C3EF2" w:rsidRPr="00783921" w:rsidRDefault="007C3EF2" w:rsidP="007C3EF2">
      <w:pPr>
        <w:rPr>
          <w:noProof w:val="0"/>
        </w:rPr>
      </w:pPr>
    </w:p>
    <w:p w14:paraId="71EA4FA9" w14:textId="77777777" w:rsidR="007C3EF2" w:rsidRPr="00783921" w:rsidRDefault="007C3EF2" w:rsidP="007C3EF2">
      <w:pPr>
        <w:keepNext/>
        <w:rPr>
          <w:noProof w:val="0"/>
        </w:rPr>
      </w:pPr>
      <w:r w:rsidRPr="00783921">
        <w:rPr>
          <w:i/>
          <w:iCs/>
          <w:noProof w:val="0"/>
        </w:rPr>
        <w:t>Tabelle 8</w:t>
      </w:r>
      <w:r w:rsidRPr="00783921">
        <w:rPr>
          <w:i/>
          <w:iCs/>
          <w:noProof w:val="0"/>
        </w:rPr>
        <w:tab/>
        <w:t>Induktion von klinischem Ansprechen und Remission in UNITI</w:t>
      </w:r>
      <w:r w:rsidRPr="00783921">
        <w:rPr>
          <w:i/>
          <w:iCs/>
          <w:noProof w:val="0"/>
        </w:rPr>
        <w:noBreakHyphen/>
        <w:t>1 und UNITI</w:t>
      </w:r>
      <w:r w:rsidRPr="00783921">
        <w:rPr>
          <w:i/>
          <w:iCs/>
          <w:noProof w:val="0"/>
        </w:rPr>
        <w:noBreakHyphen/>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1386"/>
        <w:gridCol w:w="1524"/>
        <w:gridCol w:w="1248"/>
        <w:gridCol w:w="1627"/>
      </w:tblGrid>
      <w:tr w:rsidR="00783921" w:rsidRPr="00783921" w14:paraId="56F69C44" w14:textId="77777777" w:rsidTr="00640E9C">
        <w:trPr>
          <w:cantSplit/>
          <w:tblHeader/>
          <w:jc w:val="center"/>
        </w:trPr>
        <w:tc>
          <w:tcPr>
            <w:tcW w:w="3287" w:type="dxa"/>
            <w:shd w:val="clear" w:color="auto" w:fill="auto"/>
          </w:tcPr>
          <w:p w14:paraId="44FF0BB1" w14:textId="77777777" w:rsidR="007C3EF2" w:rsidRPr="00783921" w:rsidRDefault="007C3EF2" w:rsidP="00640E9C">
            <w:pPr>
              <w:keepNext/>
              <w:tabs>
                <w:tab w:val="clear" w:pos="567"/>
              </w:tabs>
              <w:autoSpaceDE w:val="0"/>
              <w:autoSpaceDN w:val="0"/>
              <w:adjustRightInd w:val="0"/>
              <w:rPr>
                <w:noProof w:val="0"/>
              </w:rPr>
            </w:pPr>
          </w:p>
        </w:tc>
        <w:tc>
          <w:tcPr>
            <w:tcW w:w="2910" w:type="dxa"/>
            <w:gridSpan w:val="2"/>
            <w:shd w:val="clear" w:color="auto" w:fill="auto"/>
          </w:tcPr>
          <w:p w14:paraId="0770648A"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UNITI</w:t>
            </w:r>
            <w:r w:rsidRPr="00783921">
              <w:rPr>
                <w:b/>
                <w:bCs/>
                <w:noProof w:val="0"/>
              </w:rPr>
              <w:noBreakHyphen/>
              <w:t>1</w:t>
            </w:r>
            <w:r w:rsidRPr="00783921">
              <w:rPr>
                <w:noProof w:val="0"/>
              </w:rPr>
              <w:t>*</w:t>
            </w:r>
          </w:p>
        </w:tc>
        <w:tc>
          <w:tcPr>
            <w:tcW w:w="2875" w:type="dxa"/>
            <w:gridSpan w:val="2"/>
            <w:shd w:val="clear" w:color="auto" w:fill="auto"/>
          </w:tcPr>
          <w:p w14:paraId="7DCDB06F"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UNITI</w:t>
            </w:r>
            <w:r w:rsidRPr="00783921">
              <w:rPr>
                <w:b/>
                <w:bCs/>
                <w:noProof w:val="0"/>
              </w:rPr>
              <w:noBreakHyphen/>
              <w:t>2</w:t>
            </w:r>
            <w:r w:rsidRPr="00783921">
              <w:rPr>
                <w:noProof w:val="0"/>
              </w:rPr>
              <w:t>**</w:t>
            </w:r>
          </w:p>
        </w:tc>
      </w:tr>
      <w:tr w:rsidR="00783921" w:rsidRPr="00783921" w14:paraId="67225DF8" w14:textId="77777777" w:rsidTr="00640E9C">
        <w:trPr>
          <w:cantSplit/>
          <w:tblHeader/>
          <w:jc w:val="center"/>
        </w:trPr>
        <w:tc>
          <w:tcPr>
            <w:tcW w:w="3287" w:type="dxa"/>
            <w:shd w:val="clear" w:color="auto" w:fill="auto"/>
          </w:tcPr>
          <w:p w14:paraId="4DD5C5FA" w14:textId="77777777" w:rsidR="007C3EF2" w:rsidRPr="00783921" w:rsidRDefault="007C3EF2" w:rsidP="00640E9C">
            <w:pPr>
              <w:tabs>
                <w:tab w:val="clear" w:pos="567"/>
              </w:tabs>
              <w:autoSpaceDE w:val="0"/>
              <w:autoSpaceDN w:val="0"/>
              <w:adjustRightInd w:val="0"/>
              <w:rPr>
                <w:noProof w:val="0"/>
              </w:rPr>
            </w:pPr>
          </w:p>
        </w:tc>
        <w:tc>
          <w:tcPr>
            <w:tcW w:w="1386" w:type="dxa"/>
            <w:shd w:val="clear" w:color="auto" w:fill="auto"/>
          </w:tcPr>
          <w:p w14:paraId="1D18E987"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Placebo</w:t>
            </w:r>
          </w:p>
          <w:p w14:paraId="5FC3B47C" w14:textId="77777777" w:rsidR="007C3EF2" w:rsidRPr="00783921" w:rsidRDefault="007C3EF2" w:rsidP="00640E9C">
            <w:pPr>
              <w:tabs>
                <w:tab w:val="clear" w:pos="567"/>
              </w:tabs>
              <w:autoSpaceDE w:val="0"/>
              <w:autoSpaceDN w:val="0"/>
              <w:adjustRightInd w:val="0"/>
              <w:jc w:val="center"/>
              <w:rPr>
                <w:b/>
                <w:bCs/>
                <w:noProof w:val="0"/>
              </w:rPr>
            </w:pPr>
          </w:p>
          <w:p w14:paraId="71EFEE15" w14:textId="77777777" w:rsidR="007C3EF2" w:rsidRPr="00783921" w:rsidRDefault="007C3EF2" w:rsidP="00640E9C">
            <w:pPr>
              <w:tabs>
                <w:tab w:val="clear" w:pos="567"/>
              </w:tabs>
              <w:autoSpaceDE w:val="0"/>
              <w:autoSpaceDN w:val="0"/>
              <w:adjustRightInd w:val="0"/>
              <w:jc w:val="center"/>
              <w:rPr>
                <w:b/>
                <w:bCs/>
                <w:noProof w:val="0"/>
              </w:rPr>
            </w:pPr>
          </w:p>
          <w:p w14:paraId="1C8D9132" w14:textId="77777777" w:rsidR="007C3EF2" w:rsidRPr="00783921" w:rsidRDefault="007C3EF2" w:rsidP="00640E9C">
            <w:pPr>
              <w:tabs>
                <w:tab w:val="clear" w:pos="567"/>
              </w:tabs>
              <w:autoSpaceDE w:val="0"/>
              <w:autoSpaceDN w:val="0"/>
              <w:adjustRightInd w:val="0"/>
              <w:jc w:val="center"/>
              <w:rPr>
                <w:noProof w:val="0"/>
              </w:rPr>
            </w:pPr>
            <w:r w:rsidRPr="00783921">
              <w:rPr>
                <w:b/>
                <w:noProof w:val="0"/>
              </w:rPr>
              <w:t>n = </w:t>
            </w:r>
            <w:r w:rsidRPr="00783921">
              <w:rPr>
                <w:b/>
                <w:bCs/>
                <w:noProof w:val="0"/>
              </w:rPr>
              <w:t>247</w:t>
            </w:r>
          </w:p>
        </w:tc>
        <w:tc>
          <w:tcPr>
            <w:tcW w:w="1524" w:type="dxa"/>
            <w:shd w:val="clear" w:color="auto" w:fill="auto"/>
          </w:tcPr>
          <w:p w14:paraId="7E07DE7D"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Empfohlene Ustekinumab-dosis</w:t>
            </w:r>
          </w:p>
          <w:p w14:paraId="0EEF4B83"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n = 249</w:t>
            </w:r>
          </w:p>
        </w:tc>
        <w:tc>
          <w:tcPr>
            <w:tcW w:w="1248" w:type="dxa"/>
            <w:shd w:val="clear" w:color="auto" w:fill="auto"/>
          </w:tcPr>
          <w:p w14:paraId="0D309BDD"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Placebo</w:t>
            </w:r>
          </w:p>
          <w:p w14:paraId="1CD81466" w14:textId="77777777" w:rsidR="007C3EF2" w:rsidRPr="00783921" w:rsidRDefault="007C3EF2" w:rsidP="00640E9C">
            <w:pPr>
              <w:tabs>
                <w:tab w:val="clear" w:pos="567"/>
              </w:tabs>
              <w:autoSpaceDE w:val="0"/>
              <w:autoSpaceDN w:val="0"/>
              <w:adjustRightInd w:val="0"/>
              <w:jc w:val="center"/>
              <w:rPr>
                <w:b/>
                <w:bCs/>
                <w:noProof w:val="0"/>
              </w:rPr>
            </w:pPr>
          </w:p>
          <w:p w14:paraId="28935FDA" w14:textId="77777777" w:rsidR="007C3EF2" w:rsidRPr="00783921" w:rsidRDefault="007C3EF2" w:rsidP="00640E9C">
            <w:pPr>
              <w:tabs>
                <w:tab w:val="clear" w:pos="567"/>
              </w:tabs>
              <w:autoSpaceDE w:val="0"/>
              <w:autoSpaceDN w:val="0"/>
              <w:adjustRightInd w:val="0"/>
              <w:jc w:val="center"/>
              <w:rPr>
                <w:b/>
                <w:bCs/>
                <w:noProof w:val="0"/>
              </w:rPr>
            </w:pPr>
          </w:p>
          <w:p w14:paraId="38D0FD05" w14:textId="77777777" w:rsidR="007C3EF2" w:rsidRPr="00783921" w:rsidRDefault="007C3EF2" w:rsidP="00640E9C">
            <w:pPr>
              <w:tabs>
                <w:tab w:val="clear" w:pos="567"/>
              </w:tabs>
              <w:autoSpaceDE w:val="0"/>
              <w:autoSpaceDN w:val="0"/>
              <w:adjustRightInd w:val="0"/>
              <w:jc w:val="center"/>
              <w:rPr>
                <w:noProof w:val="0"/>
              </w:rPr>
            </w:pPr>
            <w:r w:rsidRPr="00783921">
              <w:rPr>
                <w:b/>
                <w:noProof w:val="0"/>
              </w:rPr>
              <w:t>n = </w:t>
            </w:r>
            <w:r w:rsidRPr="00783921">
              <w:rPr>
                <w:b/>
                <w:bCs/>
                <w:noProof w:val="0"/>
              </w:rPr>
              <w:t>209</w:t>
            </w:r>
          </w:p>
        </w:tc>
        <w:tc>
          <w:tcPr>
            <w:tcW w:w="1627" w:type="dxa"/>
            <w:shd w:val="clear" w:color="auto" w:fill="auto"/>
          </w:tcPr>
          <w:p w14:paraId="448785F4" w14:textId="77777777" w:rsidR="007C3EF2" w:rsidRPr="00783921" w:rsidRDefault="007C3EF2" w:rsidP="00640E9C">
            <w:pPr>
              <w:tabs>
                <w:tab w:val="clear" w:pos="567"/>
              </w:tabs>
              <w:autoSpaceDE w:val="0"/>
              <w:autoSpaceDN w:val="0"/>
              <w:adjustRightInd w:val="0"/>
              <w:jc w:val="center"/>
              <w:rPr>
                <w:b/>
                <w:bCs/>
                <w:noProof w:val="0"/>
              </w:rPr>
            </w:pPr>
            <w:r w:rsidRPr="00783921">
              <w:rPr>
                <w:b/>
                <w:bCs/>
                <w:noProof w:val="0"/>
              </w:rPr>
              <w:t>Empfohlene Ustekinumab-dosis</w:t>
            </w:r>
          </w:p>
          <w:p w14:paraId="1E2AB304" w14:textId="77777777" w:rsidR="007C3EF2" w:rsidRPr="00783921" w:rsidRDefault="007C3EF2" w:rsidP="00640E9C">
            <w:pPr>
              <w:tabs>
                <w:tab w:val="clear" w:pos="567"/>
              </w:tabs>
              <w:autoSpaceDE w:val="0"/>
              <w:autoSpaceDN w:val="0"/>
              <w:adjustRightInd w:val="0"/>
              <w:jc w:val="center"/>
              <w:rPr>
                <w:noProof w:val="0"/>
              </w:rPr>
            </w:pPr>
            <w:r w:rsidRPr="00783921">
              <w:rPr>
                <w:b/>
                <w:bCs/>
                <w:noProof w:val="0"/>
              </w:rPr>
              <w:t>n = 209</w:t>
            </w:r>
          </w:p>
        </w:tc>
      </w:tr>
      <w:tr w:rsidR="00783921" w:rsidRPr="00783921" w14:paraId="51E12F2F" w14:textId="77777777" w:rsidTr="00640E9C">
        <w:trPr>
          <w:cantSplit/>
          <w:jc w:val="center"/>
        </w:trPr>
        <w:tc>
          <w:tcPr>
            <w:tcW w:w="3287" w:type="dxa"/>
            <w:shd w:val="clear" w:color="auto" w:fill="auto"/>
            <w:noWrap/>
            <w:vAlign w:val="center"/>
          </w:tcPr>
          <w:p w14:paraId="2C7BD1CE" w14:textId="77777777" w:rsidR="007C3EF2" w:rsidRPr="00783921" w:rsidRDefault="007C3EF2" w:rsidP="00640E9C">
            <w:pPr>
              <w:tabs>
                <w:tab w:val="clear" w:pos="567"/>
              </w:tabs>
              <w:autoSpaceDE w:val="0"/>
              <w:autoSpaceDN w:val="0"/>
              <w:adjustRightInd w:val="0"/>
              <w:rPr>
                <w:noProof w:val="0"/>
              </w:rPr>
            </w:pPr>
            <w:r w:rsidRPr="00783921">
              <w:rPr>
                <w:noProof w:val="0"/>
              </w:rPr>
              <w:t>Klinische Remission, Woche 8</w:t>
            </w:r>
          </w:p>
        </w:tc>
        <w:tc>
          <w:tcPr>
            <w:tcW w:w="1386" w:type="dxa"/>
            <w:shd w:val="clear" w:color="auto" w:fill="auto"/>
            <w:tcMar>
              <w:left w:w="28" w:type="dxa"/>
              <w:right w:w="28" w:type="dxa"/>
            </w:tcMar>
          </w:tcPr>
          <w:p w14:paraId="252C9618"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18 (7,3 %)</w:t>
            </w:r>
          </w:p>
        </w:tc>
        <w:tc>
          <w:tcPr>
            <w:tcW w:w="1524" w:type="dxa"/>
            <w:shd w:val="clear" w:color="auto" w:fill="auto"/>
            <w:tcMar>
              <w:left w:w="28" w:type="dxa"/>
              <w:right w:w="28" w:type="dxa"/>
            </w:tcMar>
          </w:tcPr>
          <w:p w14:paraId="3A86CA6C"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52 (20,9 %)</w:t>
            </w:r>
            <w:r w:rsidRPr="00783921">
              <w:rPr>
                <w:noProof w:val="0"/>
                <w:vertAlign w:val="superscript"/>
              </w:rPr>
              <w:t>a</w:t>
            </w:r>
          </w:p>
        </w:tc>
        <w:tc>
          <w:tcPr>
            <w:tcW w:w="1248" w:type="dxa"/>
            <w:shd w:val="clear" w:color="auto" w:fill="auto"/>
            <w:tcMar>
              <w:left w:w="28" w:type="dxa"/>
              <w:right w:w="28" w:type="dxa"/>
            </w:tcMar>
          </w:tcPr>
          <w:p w14:paraId="60105172"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41 (19,6 %)</w:t>
            </w:r>
          </w:p>
        </w:tc>
        <w:tc>
          <w:tcPr>
            <w:tcW w:w="1627" w:type="dxa"/>
            <w:shd w:val="clear" w:color="auto" w:fill="auto"/>
            <w:tcMar>
              <w:left w:w="28" w:type="dxa"/>
              <w:right w:w="28" w:type="dxa"/>
            </w:tcMar>
          </w:tcPr>
          <w:p w14:paraId="6D1175CD"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84 (40,2 %)</w:t>
            </w:r>
            <w:r w:rsidRPr="00783921">
              <w:rPr>
                <w:noProof w:val="0"/>
                <w:vertAlign w:val="superscript"/>
              </w:rPr>
              <w:t>a</w:t>
            </w:r>
          </w:p>
        </w:tc>
      </w:tr>
      <w:tr w:rsidR="00783921" w:rsidRPr="00783921" w14:paraId="790EDFB7" w14:textId="77777777" w:rsidTr="00640E9C">
        <w:trPr>
          <w:cantSplit/>
          <w:jc w:val="center"/>
        </w:trPr>
        <w:tc>
          <w:tcPr>
            <w:tcW w:w="3287" w:type="dxa"/>
            <w:shd w:val="clear" w:color="auto" w:fill="auto"/>
            <w:noWrap/>
            <w:vAlign w:val="center"/>
          </w:tcPr>
          <w:p w14:paraId="46DC05B3" w14:textId="77777777" w:rsidR="007C3EF2" w:rsidRPr="00783921" w:rsidRDefault="007C3EF2" w:rsidP="00640E9C">
            <w:pPr>
              <w:tabs>
                <w:tab w:val="clear" w:pos="567"/>
              </w:tabs>
              <w:autoSpaceDE w:val="0"/>
              <w:autoSpaceDN w:val="0"/>
              <w:adjustRightInd w:val="0"/>
              <w:rPr>
                <w:noProof w:val="0"/>
              </w:rPr>
            </w:pPr>
            <w:r w:rsidRPr="00783921">
              <w:rPr>
                <w:noProof w:val="0"/>
              </w:rPr>
              <w:t>Klinisches Ansprechen (100 Punkte), Woche 6</w:t>
            </w:r>
          </w:p>
        </w:tc>
        <w:tc>
          <w:tcPr>
            <w:tcW w:w="1386" w:type="dxa"/>
            <w:shd w:val="clear" w:color="auto" w:fill="auto"/>
            <w:tcMar>
              <w:left w:w="28" w:type="dxa"/>
              <w:right w:w="28" w:type="dxa"/>
            </w:tcMar>
          </w:tcPr>
          <w:p w14:paraId="01D385E3"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53 (21,5 %)</w:t>
            </w:r>
          </w:p>
        </w:tc>
        <w:tc>
          <w:tcPr>
            <w:tcW w:w="1524" w:type="dxa"/>
            <w:shd w:val="clear" w:color="auto" w:fill="auto"/>
            <w:tcMar>
              <w:left w:w="28" w:type="dxa"/>
              <w:right w:w="28" w:type="dxa"/>
            </w:tcMar>
          </w:tcPr>
          <w:p w14:paraId="2AC4117C"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84 (33,7 %)</w:t>
            </w:r>
            <w:r w:rsidRPr="00783921">
              <w:rPr>
                <w:noProof w:val="0"/>
                <w:vertAlign w:val="superscript"/>
              </w:rPr>
              <w:t>b</w:t>
            </w:r>
          </w:p>
        </w:tc>
        <w:tc>
          <w:tcPr>
            <w:tcW w:w="1248" w:type="dxa"/>
            <w:shd w:val="clear" w:color="auto" w:fill="auto"/>
            <w:tcMar>
              <w:left w:w="28" w:type="dxa"/>
              <w:right w:w="28" w:type="dxa"/>
            </w:tcMar>
          </w:tcPr>
          <w:p w14:paraId="3EDF887B"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60 (28,7 %)</w:t>
            </w:r>
          </w:p>
        </w:tc>
        <w:tc>
          <w:tcPr>
            <w:tcW w:w="1627" w:type="dxa"/>
            <w:shd w:val="clear" w:color="auto" w:fill="auto"/>
            <w:tcMar>
              <w:left w:w="28" w:type="dxa"/>
              <w:right w:w="28" w:type="dxa"/>
            </w:tcMar>
          </w:tcPr>
          <w:p w14:paraId="2083BDA3"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116 (55,5 %)</w:t>
            </w:r>
            <w:r w:rsidRPr="00783921">
              <w:rPr>
                <w:noProof w:val="0"/>
                <w:vertAlign w:val="superscript"/>
              </w:rPr>
              <w:t>a</w:t>
            </w:r>
          </w:p>
        </w:tc>
      </w:tr>
      <w:tr w:rsidR="00783921" w:rsidRPr="00783921" w14:paraId="30EE37F1" w14:textId="77777777" w:rsidTr="00640E9C">
        <w:trPr>
          <w:cantSplit/>
          <w:jc w:val="center"/>
        </w:trPr>
        <w:tc>
          <w:tcPr>
            <w:tcW w:w="3287" w:type="dxa"/>
            <w:shd w:val="clear" w:color="auto" w:fill="auto"/>
            <w:noWrap/>
            <w:vAlign w:val="center"/>
          </w:tcPr>
          <w:p w14:paraId="4AA976F3" w14:textId="77777777" w:rsidR="007C3EF2" w:rsidRPr="00783921" w:rsidRDefault="007C3EF2" w:rsidP="00640E9C">
            <w:pPr>
              <w:tabs>
                <w:tab w:val="clear" w:pos="567"/>
              </w:tabs>
              <w:autoSpaceDE w:val="0"/>
              <w:autoSpaceDN w:val="0"/>
              <w:adjustRightInd w:val="0"/>
              <w:rPr>
                <w:noProof w:val="0"/>
              </w:rPr>
            </w:pPr>
            <w:r w:rsidRPr="00783921">
              <w:rPr>
                <w:noProof w:val="0"/>
              </w:rPr>
              <w:t>Klinisches Ansprechen (100 Punkte), Woche 8</w:t>
            </w:r>
          </w:p>
        </w:tc>
        <w:tc>
          <w:tcPr>
            <w:tcW w:w="1386" w:type="dxa"/>
            <w:shd w:val="clear" w:color="auto" w:fill="auto"/>
            <w:tcMar>
              <w:left w:w="28" w:type="dxa"/>
              <w:right w:w="28" w:type="dxa"/>
            </w:tcMar>
          </w:tcPr>
          <w:p w14:paraId="624531B3"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50 (20,2 %)</w:t>
            </w:r>
          </w:p>
        </w:tc>
        <w:tc>
          <w:tcPr>
            <w:tcW w:w="1524" w:type="dxa"/>
            <w:shd w:val="clear" w:color="auto" w:fill="auto"/>
            <w:tcMar>
              <w:left w:w="28" w:type="dxa"/>
              <w:right w:w="28" w:type="dxa"/>
            </w:tcMar>
          </w:tcPr>
          <w:p w14:paraId="13908FAC"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94 (37,8 %)</w:t>
            </w:r>
            <w:r w:rsidRPr="00783921">
              <w:rPr>
                <w:noProof w:val="0"/>
                <w:vertAlign w:val="superscript"/>
              </w:rPr>
              <w:t>a</w:t>
            </w:r>
          </w:p>
        </w:tc>
        <w:tc>
          <w:tcPr>
            <w:tcW w:w="1248" w:type="dxa"/>
            <w:shd w:val="clear" w:color="auto" w:fill="auto"/>
            <w:tcMar>
              <w:left w:w="28" w:type="dxa"/>
              <w:right w:w="28" w:type="dxa"/>
            </w:tcMar>
          </w:tcPr>
          <w:p w14:paraId="2BE485B0"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67 (32,1 %)</w:t>
            </w:r>
          </w:p>
        </w:tc>
        <w:tc>
          <w:tcPr>
            <w:tcW w:w="1627" w:type="dxa"/>
            <w:shd w:val="clear" w:color="auto" w:fill="auto"/>
            <w:tcMar>
              <w:left w:w="28" w:type="dxa"/>
              <w:right w:w="28" w:type="dxa"/>
            </w:tcMar>
          </w:tcPr>
          <w:p w14:paraId="78E9805C"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121 (57,9 %)</w:t>
            </w:r>
            <w:r w:rsidRPr="00783921">
              <w:rPr>
                <w:noProof w:val="0"/>
                <w:vertAlign w:val="superscript"/>
              </w:rPr>
              <w:t>a</w:t>
            </w:r>
          </w:p>
        </w:tc>
      </w:tr>
      <w:tr w:rsidR="00783921" w:rsidRPr="00783921" w14:paraId="204F5754" w14:textId="77777777" w:rsidTr="00640E9C">
        <w:trPr>
          <w:cantSplit/>
          <w:jc w:val="center"/>
        </w:trPr>
        <w:tc>
          <w:tcPr>
            <w:tcW w:w="3287" w:type="dxa"/>
            <w:shd w:val="clear" w:color="auto" w:fill="auto"/>
            <w:noWrap/>
            <w:vAlign w:val="center"/>
          </w:tcPr>
          <w:p w14:paraId="3DE4EF65" w14:textId="77777777" w:rsidR="007C3EF2" w:rsidRPr="00783921" w:rsidRDefault="007C3EF2" w:rsidP="00640E9C">
            <w:pPr>
              <w:tabs>
                <w:tab w:val="clear" w:pos="567"/>
              </w:tabs>
              <w:autoSpaceDE w:val="0"/>
              <w:autoSpaceDN w:val="0"/>
              <w:adjustRightInd w:val="0"/>
              <w:rPr>
                <w:noProof w:val="0"/>
              </w:rPr>
            </w:pPr>
            <w:r w:rsidRPr="00783921">
              <w:rPr>
                <w:noProof w:val="0"/>
              </w:rPr>
              <w:t>70</w:t>
            </w:r>
            <w:r w:rsidRPr="00783921">
              <w:rPr>
                <w:noProof w:val="0"/>
              </w:rPr>
              <w:noBreakHyphen/>
              <w:t>Punkte-Ansprechen, Woche 3</w:t>
            </w:r>
          </w:p>
        </w:tc>
        <w:tc>
          <w:tcPr>
            <w:tcW w:w="1386" w:type="dxa"/>
            <w:shd w:val="clear" w:color="auto" w:fill="auto"/>
            <w:tcMar>
              <w:left w:w="28" w:type="dxa"/>
              <w:right w:w="28" w:type="dxa"/>
            </w:tcMar>
          </w:tcPr>
          <w:p w14:paraId="12C0BD2D"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67 (27,1 %)</w:t>
            </w:r>
          </w:p>
        </w:tc>
        <w:tc>
          <w:tcPr>
            <w:tcW w:w="1524" w:type="dxa"/>
            <w:shd w:val="clear" w:color="auto" w:fill="auto"/>
            <w:tcMar>
              <w:left w:w="28" w:type="dxa"/>
              <w:right w:w="28" w:type="dxa"/>
            </w:tcMar>
          </w:tcPr>
          <w:p w14:paraId="072625C4"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101 (40,6 %)</w:t>
            </w:r>
            <w:r w:rsidRPr="00783921">
              <w:rPr>
                <w:noProof w:val="0"/>
                <w:vertAlign w:val="superscript"/>
              </w:rPr>
              <w:t>b</w:t>
            </w:r>
          </w:p>
        </w:tc>
        <w:tc>
          <w:tcPr>
            <w:tcW w:w="1248" w:type="dxa"/>
            <w:shd w:val="clear" w:color="auto" w:fill="auto"/>
            <w:tcMar>
              <w:left w:w="28" w:type="dxa"/>
              <w:right w:w="28" w:type="dxa"/>
            </w:tcMar>
          </w:tcPr>
          <w:p w14:paraId="5D838F71"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66 (31,6 %)</w:t>
            </w:r>
          </w:p>
        </w:tc>
        <w:tc>
          <w:tcPr>
            <w:tcW w:w="1627" w:type="dxa"/>
            <w:shd w:val="clear" w:color="auto" w:fill="auto"/>
            <w:tcMar>
              <w:left w:w="28" w:type="dxa"/>
              <w:right w:w="28" w:type="dxa"/>
            </w:tcMar>
          </w:tcPr>
          <w:p w14:paraId="1B22C795"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106 (50,7 %)</w:t>
            </w:r>
            <w:r w:rsidRPr="00783921">
              <w:rPr>
                <w:noProof w:val="0"/>
                <w:vertAlign w:val="superscript"/>
              </w:rPr>
              <w:t>a</w:t>
            </w:r>
          </w:p>
        </w:tc>
      </w:tr>
      <w:tr w:rsidR="00783921" w:rsidRPr="00783921" w14:paraId="7F52531C" w14:textId="77777777" w:rsidTr="00640E9C">
        <w:trPr>
          <w:cantSplit/>
          <w:jc w:val="center"/>
        </w:trPr>
        <w:tc>
          <w:tcPr>
            <w:tcW w:w="3287" w:type="dxa"/>
            <w:tcBorders>
              <w:bottom w:val="single" w:sz="4" w:space="0" w:color="auto"/>
            </w:tcBorders>
            <w:shd w:val="clear" w:color="auto" w:fill="auto"/>
            <w:noWrap/>
            <w:vAlign w:val="center"/>
          </w:tcPr>
          <w:p w14:paraId="1ED5EDD6" w14:textId="77777777" w:rsidR="007C3EF2" w:rsidRPr="00783921" w:rsidRDefault="007C3EF2" w:rsidP="00640E9C">
            <w:pPr>
              <w:tabs>
                <w:tab w:val="clear" w:pos="567"/>
              </w:tabs>
              <w:autoSpaceDE w:val="0"/>
              <w:autoSpaceDN w:val="0"/>
              <w:adjustRightInd w:val="0"/>
              <w:rPr>
                <w:noProof w:val="0"/>
              </w:rPr>
            </w:pPr>
            <w:r w:rsidRPr="00783921">
              <w:rPr>
                <w:noProof w:val="0"/>
              </w:rPr>
              <w:t>70</w:t>
            </w:r>
            <w:r w:rsidRPr="00783921">
              <w:rPr>
                <w:noProof w:val="0"/>
              </w:rPr>
              <w:noBreakHyphen/>
              <w:t>Punkte-Ansprechen, Woche 6</w:t>
            </w:r>
          </w:p>
        </w:tc>
        <w:tc>
          <w:tcPr>
            <w:tcW w:w="1386" w:type="dxa"/>
            <w:tcBorders>
              <w:bottom w:val="single" w:sz="4" w:space="0" w:color="auto"/>
            </w:tcBorders>
            <w:shd w:val="clear" w:color="auto" w:fill="auto"/>
            <w:tcMar>
              <w:left w:w="28" w:type="dxa"/>
              <w:right w:w="28" w:type="dxa"/>
            </w:tcMar>
          </w:tcPr>
          <w:p w14:paraId="1011E6B0"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75 (30,4 %)</w:t>
            </w:r>
          </w:p>
        </w:tc>
        <w:tc>
          <w:tcPr>
            <w:tcW w:w="1524" w:type="dxa"/>
            <w:tcBorders>
              <w:bottom w:val="single" w:sz="4" w:space="0" w:color="auto"/>
            </w:tcBorders>
            <w:shd w:val="clear" w:color="auto" w:fill="auto"/>
            <w:tcMar>
              <w:left w:w="28" w:type="dxa"/>
              <w:right w:w="28" w:type="dxa"/>
            </w:tcMar>
          </w:tcPr>
          <w:p w14:paraId="19CBAD68"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109 (43,8 %)</w:t>
            </w:r>
            <w:r w:rsidRPr="00783921">
              <w:rPr>
                <w:noProof w:val="0"/>
                <w:vertAlign w:val="superscript"/>
              </w:rPr>
              <w:t>b</w:t>
            </w:r>
          </w:p>
        </w:tc>
        <w:tc>
          <w:tcPr>
            <w:tcW w:w="1248" w:type="dxa"/>
            <w:tcBorders>
              <w:bottom w:val="single" w:sz="4" w:space="0" w:color="auto"/>
            </w:tcBorders>
            <w:shd w:val="clear" w:color="auto" w:fill="auto"/>
            <w:tcMar>
              <w:left w:w="28" w:type="dxa"/>
              <w:right w:w="28" w:type="dxa"/>
            </w:tcMar>
          </w:tcPr>
          <w:p w14:paraId="35C81C7D"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81 (38,8 %)</w:t>
            </w:r>
          </w:p>
        </w:tc>
        <w:tc>
          <w:tcPr>
            <w:tcW w:w="1627" w:type="dxa"/>
            <w:tcBorders>
              <w:bottom w:val="single" w:sz="4" w:space="0" w:color="auto"/>
            </w:tcBorders>
            <w:shd w:val="clear" w:color="auto" w:fill="auto"/>
            <w:tcMar>
              <w:left w:w="28" w:type="dxa"/>
              <w:right w:w="28" w:type="dxa"/>
            </w:tcMar>
          </w:tcPr>
          <w:p w14:paraId="58F9B99B"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135 (64,6 %)</w:t>
            </w:r>
            <w:r w:rsidRPr="00783921">
              <w:rPr>
                <w:noProof w:val="0"/>
                <w:vertAlign w:val="superscript"/>
              </w:rPr>
              <w:t>a</w:t>
            </w:r>
          </w:p>
        </w:tc>
      </w:tr>
      <w:tr w:rsidR="007C3EF2" w:rsidRPr="00783921" w14:paraId="20CE0134" w14:textId="77777777" w:rsidTr="00640E9C">
        <w:trPr>
          <w:cantSplit/>
          <w:jc w:val="center"/>
        </w:trPr>
        <w:tc>
          <w:tcPr>
            <w:tcW w:w="9072" w:type="dxa"/>
            <w:gridSpan w:val="5"/>
            <w:tcBorders>
              <w:left w:val="nil"/>
              <w:bottom w:val="nil"/>
              <w:right w:val="nil"/>
            </w:tcBorders>
            <w:shd w:val="clear" w:color="auto" w:fill="auto"/>
          </w:tcPr>
          <w:p w14:paraId="144B5747" w14:textId="77777777" w:rsidR="007C3EF2" w:rsidRPr="00783921" w:rsidRDefault="007C3EF2" w:rsidP="00640E9C">
            <w:pPr>
              <w:autoSpaceDE w:val="0"/>
              <w:autoSpaceDN w:val="0"/>
              <w:adjustRightInd w:val="0"/>
              <w:rPr>
                <w:noProof w:val="0"/>
                <w:sz w:val="18"/>
                <w:szCs w:val="18"/>
              </w:rPr>
            </w:pPr>
            <w:r w:rsidRPr="00783921">
              <w:rPr>
                <w:noProof w:val="0"/>
                <w:sz w:val="18"/>
                <w:szCs w:val="18"/>
              </w:rPr>
              <w:t>Klinische Remission ist definiert als CDAI</w:t>
            </w:r>
            <w:r w:rsidRPr="00783921">
              <w:rPr>
                <w:noProof w:val="0"/>
                <w:sz w:val="18"/>
                <w:szCs w:val="18"/>
              </w:rPr>
              <w:noBreakHyphen/>
              <w:t>Score &lt; 150; Klinisches Ansprechen ist definiert als Abnahme des CDAI</w:t>
            </w:r>
            <w:r w:rsidRPr="00783921">
              <w:rPr>
                <w:noProof w:val="0"/>
                <w:sz w:val="18"/>
                <w:szCs w:val="18"/>
              </w:rPr>
              <w:noBreakHyphen/>
              <w:t>Score um mindestens 100 Punkte oder als in klinischer Remission befindlich</w:t>
            </w:r>
          </w:p>
          <w:p w14:paraId="29600D3F" w14:textId="77777777" w:rsidR="007C3EF2" w:rsidRPr="00783921" w:rsidRDefault="007C3EF2" w:rsidP="00640E9C">
            <w:pPr>
              <w:autoSpaceDE w:val="0"/>
              <w:autoSpaceDN w:val="0"/>
              <w:adjustRightInd w:val="0"/>
              <w:rPr>
                <w:noProof w:val="0"/>
                <w:sz w:val="18"/>
                <w:szCs w:val="18"/>
              </w:rPr>
            </w:pPr>
            <w:r w:rsidRPr="00783921">
              <w:rPr>
                <w:noProof w:val="0"/>
                <w:sz w:val="18"/>
                <w:szCs w:val="18"/>
              </w:rPr>
              <w:t>70</w:t>
            </w:r>
            <w:r w:rsidRPr="00783921">
              <w:rPr>
                <w:noProof w:val="0"/>
                <w:sz w:val="18"/>
                <w:szCs w:val="18"/>
              </w:rPr>
              <w:noBreakHyphen/>
              <w:t>Punkte-Ansprechen ist definiert als Abnahme des CDAI</w:t>
            </w:r>
            <w:r w:rsidRPr="00783921">
              <w:rPr>
                <w:noProof w:val="0"/>
                <w:sz w:val="18"/>
                <w:szCs w:val="18"/>
              </w:rPr>
              <w:noBreakHyphen/>
              <w:t>Scores um mindestens 70 Punkte</w:t>
            </w:r>
          </w:p>
          <w:p w14:paraId="64E8E42E" w14:textId="77777777" w:rsidR="007C3EF2" w:rsidRPr="00783921" w:rsidRDefault="007C3EF2" w:rsidP="00640E9C">
            <w:pPr>
              <w:autoSpaceDE w:val="0"/>
              <w:autoSpaceDN w:val="0"/>
              <w:adjustRightInd w:val="0"/>
              <w:ind w:left="284" w:hanging="284"/>
              <w:rPr>
                <w:noProof w:val="0"/>
                <w:sz w:val="18"/>
                <w:szCs w:val="18"/>
              </w:rPr>
            </w:pPr>
            <w:r w:rsidRPr="00783921">
              <w:rPr>
                <w:noProof w:val="0"/>
                <w:sz w:val="18"/>
                <w:szCs w:val="18"/>
              </w:rPr>
              <w:t>*</w:t>
            </w:r>
            <w:r w:rsidRPr="00783921">
              <w:rPr>
                <w:noProof w:val="0"/>
                <w:sz w:val="18"/>
                <w:szCs w:val="18"/>
              </w:rPr>
              <w:tab/>
              <w:t>Anti-TNFα</w:t>
            </w:r>
            <w:r w:rsidRPr="00783921">
              <w:rPr>
                <w:noProof w:val="0"/>
                <w:sz w:val="18"/>
                <w:szCs w:val="18"/>
              </w:rPr>
              <w:noBreakHyphen/>
              <w:t>Therapieversagen</w:t>
            </w:r>
          </w:p>
          <w:p w14:paraId="55869EB0" w14:textId="77777777" w:rsidR="007C3EF2" w:rsidRPr="00783921" w:rsidRDefault="007C3EF2" w:rsidP="00640E9C">
            <w:pPr>
              <w:autoSpaceDE w:val="0"/>
              <w:autoSpaceDN w:val="0"/>
              <w:adjustRightInd w:val="0"/>
              <w:ind w:left="284" w:hanging="284"/>
              <w:rPr>
                <w:noProof w:val="0"/>
                <w:sz w:val="18"/>
                <w:szCs w:val="18"/>
              </w:rPr>
            </w:pPr>
            <w:r w:rsidRPr="00783921">
              <w:rPr>
                <w:noProof w:val="0"/>
                <w:sz w:val="18"/>
                <w:szCs w:val="18"/>
              </w:rPr>
              <w:t>**</w:t>
            </w:r>
            <w:r w:rsidRPr="00783921">
              <w:rPr>
                <w:noProof w:val="0"/>
                <w:sz w:val="18"/>
                <w:szCs w:val="18"/>
              </w:rPr>
              <w:tab/>
              <w:t>Versagen der konventionellen Therapien</w:t>
            </w:r>
          </w:p>
          <w:p w14:paraId="2882A7F2" w14:textId="77777777" w:rsidR="007C3EF2" w:rsidRPr="00783921" w:rsidRDefault="007C3EF2" w:rsidP="00640E9C">
            <w:pPr>
              <w:autoSpaceDE w:val="0"/>
              <w:autoSpaceDN w:val="0"/>
              <w:adjustRightInd w:val="0"/>
              <w:ind w:left="284" w:hanging="284"/>
              <w:rPr>
                <w:noProof w:val="0"/>
                <w:sz w:val="18"/>
                <w:szCs w:val="18"/>
              </w:rPr>
            </w:pPr>
            <w:r w:rsidRPr="00783921">
              <w:rPr>
                <w:noProof w:val="0"/>
                <w:szCs w:val="18"/>
                <w:vertAlign w:val="superscript"/>
              </w:rPr>
              <w:t>a</w:t>
            </w:r>
            <w:r w:rsidRPr="00783921">
              <w:rPr>
                <w:noProof w:val="0"/>
                <w:sz w:val="18"/>
                <w:szCs w:val="18"/>
              </w:rPr>
              <w:tab/>
              <w:t>p &lt; 0,001</w:t>
            </w:r>
          </w:p>
          <w:p w14:paraId="3771B8DE" w14:textId="77777777" w:rsidR="007C3EF2" w:rsidRPr="00783921" w:rsidRDefault="007C3EF2" w:rsidP="00640E9C">
            <w:pPr>
              <w:tabs>
                <w:tab w:val="clear" w:pos="567"/>
                <w:tab w:val="left" w:pos="288"/>
              </w:tabs>
              <w:ind w:left="284" w:hanging="284"/>
              <w:rPr>
                <w:noProof w:val="0"/>
                <w:sz w:val="20"/>
              </w:rPr>
            </w:pPr>
            <w:r w:rsidRPr="00783921">
              <w:rPr>
                <w:noProof w:val="0"/>
                <w:szCs w:val="18"/>
                <w:vertAlign w:val="superscript"/>
              </w:rPr>
              <w:t>b</w:t>
            </w:r>
            <w:r w:rsidRPr="00783921">
              <w:rPr>
                <w:noProof w:val="0"/>
                <w:sz w:val="18"/>
                <w:szCs w:val="18"/>
              </w:rPr>
              <w:tab/>
              <w:t>p &lt; 0,01</w:t>
            </w:r>
          </w:p>
        </w:tc>
      </w:tr>
    </w:tbl>
    <w:p w14:paraId="1A10F897" w14:textId="77777777" w:rsidR="007C3EF2" w:rsidRPr="00783921" w:rsidRDefault="007C3EF2" w:rsidP="007C3EF2">
      <w:pPr>
        <w:rPr>
          <w:noProof w:val="0"/>
        </w:rPr>
      </w:pPr>
    </w:p>
    <w:p w14:paraId="181D8463" w14:textId="77777777" w:rsidR="007C3EF2" w:rsidRPr="00783921" w:rsidRDefault="007C3EF2" w:rsidP="007C3EF2">
      <w:pPr>
        <w:tabs>
          <w:tab w:val="clear" w:pos="567"/>
        </w:tabs>
        <w:autoSpaceDE w:val="0"/>
        <w:autoSpaceDN w:val="0"/>
        <w:adjustRightInd w:val="0"/>
        <w:rPr>
          <w:noProof w:val="0"/>
          <w:szCs w:val="24"/>
        </w:rPr>
      </w:pPr>
      <w:r w:rsidRPr="00783921">
        <w:rPr>
          <w:noProof w:val="0"/>
        </w:rPr>
        <w:t>In der Erhaltungsstudie (IM</w:t>
      </w:r>
      <w:r w:rsidRPr="00783921">
        <w:rPr>
          <w:noProof w:val="0"/>
        </w:rPr>
        <w:noBreakHyphen/>
        <w:t>UNITI) wurden 388 Patienten untersucht, die in den Studien</w:t>
      </w:r>
      <w:r w:rsidRPr="00783921">
        <w:rPr>
          <w:noProof w:val="0"/>
          <w:szCs w:val="24"/>
        </w:rPr>
        <w:t xml:space="preserve"> UNITI</w:t>
      </w:r>
      <w:r w:rsidRPr="00783921">
        <w:rPr>
          <w:noProof w:val="0"/>
          <w:szCs w:val="24"/>
        </w:rPr>
        <w:noBreakHyphen/>
        <w:t>1 und UNITI</w:t>
      </w:r>
      <w:r w:rsidRPr="00783921">
        <w:rPr>
          <w:noProof w:val="0"/>
          <w:szCs w:val="24"/>
        </w:rPr>
        <w:noBreakHyphen/>
        <w:t>2 in Woche 8 der Induktion mit Ustekinumab ein klinisches Ansprechen (Abnahme des CDAI</w:t>
      </w:r>
      <w:r w:rsidRPr="00783921">
        <w:rPr>
          <w:noProof w:val="0"/>
          <w:szCs w:val="24"/>
        </w:rPr>
        <w:noBreakHyphen/>
        <w:t>Score um mindestens 100</w:t>
      </w:r>
      <w:r w:rsidRPr="00783921">
        <w:rPr>
          <w:noProof w:val="0"/>
        </w:rPr>
        <w:t> </w:t>
      </w:r>
      <w:r w:rsidRPr="00783921">
        <w:rPr>
          <w:noProof w:val="0"/>
          <w:szCs w:val="24"/>
        </w:rPr>
        <w:t>Punkte) erreicht hatten. Die Patienten erhielten 44</w:t>
      </w:r>
      <w:r w:rsidRPr="00783921">
        <w:rPr>
          <w:noProof w:val="0"/>
        </w:rPr>
        <w:t> Woche</w:t>
      </w:r>
      <w:r w:rsidRPr="00783921">
        <w:rPr>
          <w:noProof w:val="0"/>
          <w:szCs w:val="24"/>
        </w:rPr>
        <w:t>n lang randomisiert ein subkutanes Erhaltungsregime von entweder 90</w:t>
      </w:r>
      <w:r w:rsidRPr="00783921">
        <w:rPr>
          <w:noProof w:val="0"/>
        </w:rPr>
        <w:t> mg</w:t>
      </w:r>
      <w:r w:rsidRPr="00783921">
        <w:rPr>
          <w:noProof w:val="0"/>
          <w:szCs w:val="24"/>
        </w:rPr>
        <w:t xml:space="preserve"> </w:t>
      </w:r>
      <w:r w:rsidRPr="00783921">
        <w:rPr>
          <w:noProof w:val="0"/>
        </w:rPr>
        <w:t>Ustekinumab</w:t>
      </w:r>
      <w:r w:rsidRPr="00783921">
        <w:rPr>
          <w:noProof w:val="0"/>
          <w:szCs w:val="24"/>
        </w:rPr>
        <w:t xml:space="preserve"> alle 8</w:t>
      </w:r>
      <w:r w:rsidRPr="00783921">
        <w:rPr>
          <w:noProof w:val="0"/>
        </w:rPr>
        <w:t> </w:t>
      </w:r>
      <w:r w:rsidRPr="00783921">
        <w:rPr>
          <w:noProof w:val="0"/>
          <w:szCs w:val="24"/>
        </w:rPr>
        <w:t>Wochen, 90</w:t>
      </w:r>
      <w:r w:rsidRPr="00783921">
        <w:rPr>
          <w:noProof w:val="0"/>
        </w:rPr>
        <w:t> mg</w:t>
      </w:r>
      <w:r w:rsidRPr="00783921">
        <w:rPr>
          <w:noProof w:val="0"/>
          <w:szCs w:val="24"/>
        </w:rPr>
        <w:t xml:space="preserve"> </w:t>
      </w:r>
      <w:r w:rsidRPr="00783921">
        <w:rPr>
          <w:noProof w:val="0"/>
        </w:rPr>
        <w:t xml:space="preserve">Ustekinumab </w:t>
      </w:r>
      <w:r w:rsidRPr="00783921">
        <w:rPr>
          <w:noProof w:val="0"/>
          <w:szCs w:val="24"/>
        </w:rPr>
        <w:t>alle 12</w:t>
      </w:r>
      <w:r w:rsidRPr="00783921">
        <w:rPr>
          <w:noProof w:val="0"/>
        </w:rPr>
        <w:t> Woche</w:t>
      </w:r>
      <w:r w:rsidRPr="00783921">
        <w:rPr>
          <w:noProof w:val="0"/>
          <w:szCs w:val="24"/>
        </w:rPr>
        <w:t>n oder Placebo (zur empfohlenen Erhaltungsdosierung siehe Abschnitt 4.2).</w:t>
      </w:r>
    </w:p>
    <w:p w14:paraId="3F6C810A" w14:textId="77777777" w:rsidR="007C3EF2" w:rsidRPr="00783921" w:rsidRDefault="007C3EF2" w:rsidP="007C3EF2">
      <w:pPr>
        <w:rPr>
          <w:noProof w:val="0"/>
        </w:rPr>
      </w:pPr>
    </w:p>
    <w:p w14:paraId="409F2384" w14:textId="77777777" w:rsidR="007C3EF2" w:rsidRPr="00783921" w:rsidRDefault="007C3EF2" w:rsidP="007C3EF2">
      <w:pPr>
        <w:rPr>
          <w:noProof w:val="0"/>
        </w:rPr>
      </w:pPr>
      <w:r w:rsidRPr="00783921">
        <w:rPr>
          <w:noProof w:val="0"/>
        </w:rPr>
        <w:t>In Woche 44 war der Anteil der Patienten mit anhaltendem klinischem Ansprechen und Remission in der mit Ustekinumab behandelten Gruppe signifikant größer als in der Placebo</w:t>
      </w:r>
      <w:r w:rsidRPr="00783921">
        <w:rPr>
          <w:noProof w:val="0"/>
        </w:rPr>
        <w:noBreakHyphen/>
        <w:t>Gruppe (siehe Tabelle 9).</w:t>
      </w:r>
    </w:p>
    <w:p w14:paraId="34225259" w14:textId="77777777" w:rsidR="007C3EF2" w:rsidRPr="00783921" w:rsidRDefault="007C3EF2" w:rsidP="007C3EF2">
      <w:pPr>
        <w:rPr>
          <w:noProof w:val="0"/>
        </w:rPr>
      </w:pPr>
    </w:p>
    <w:p w14:paraId="23BE008B" w14:textId="77777777" w:rsidR="007C3EF2" w:rsidRPr="00783921" w:rsidRDefault="007C3EF2" w:rsidP="007C3EF2">
      <w:pPr>
        <w:keepNext/>
        <w:ind w:left="1134" w:hanging="1134"/>
        <w:rPr>
          <w:noProof w:val="0"/>
        </w:rPr>
      </w:pPr>
      <w:r w:rsidRPr="00783921">
        <w:rPr>
          <w:i/>
          <w:iCs/>
          <w:noProof w:val="0"/>
        </w:rPr>
        <w:lastRenderedPageBreak/>
        <w:t>Tabelle 9</w:t>
      </w:r>
      <w:r w:rsidRPr="00783921">
        <w:rPr>
          <w:i/>
          <w:noProof w:val="0"/>
        </w:rPr>
        <w:tab/>
      </w:r>
      <w:r w:rsidRPr="00783921">
        <w:rPr>
          <w:i/>
          <w:iCs/>
          <w:noProof w:val="0"/>
        </w:rPr>
        <w:t>Aufrechterhaltung von klinischem Ansprechen und Remission in IM</w:t>
      </w:r>
      <w:r w:rsidRPr="00783921">
        <w:rPr>
          <w:i/>
          <w:iCs/>
          <w:noProof w:val="0"/>
        </w:rPr>
        <w:noBreakHyphen/>
        <w:t>UNITI (Woche 44; 52</w:t>
      </w:r>
      <w:r w:rsidRPr="00783921">
        <w:rPr>
          <w:i/>
          <w:noProof w:val="0"/>
        </w:rPr>
        <w:t> Woche</w:t>
      </w:r>
      <w:r w:rsidRPr="00783921">
        <w:rPr>
          <w:i/>
          <w:iCs/>
          <w:noProof w:val="0"/>
        </w:rPr>
        <w:t>n nach Einleitung der Induktionsdosis)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568"/>
        <w:gridCol w:w="1696"/>
        <w:gridCol w:w="1696"/>
      </w:tblGrid>
      <w:tr w:rsidR="00783921" w:rsidRPr="00783921" w14:paraId="3246DD69" w14:textId="77777777" w:rsidTr="00640E9C">
        <w:trPr>
          <w:cantSplit/>
          <w:tblHeader/>
          <w:jc w:val="center"/>
        </w:trPr>
        <w:tc>
          <w:tcPr>
            <w:tcW w:w="4112" w:type="dxa"/>
          </w:tcPr>
          <w:p w14:paraId="4B2790AA" w14:textId="77777777" w:rsidR="007C3EF2" w:rsidRPr="00783921" w:rsidRDefault="007C3EF2" w:rsidP="00640E9C">
            <w:pPr>
              <w:keepNext/>
              <w:tabs>
                <w:tab w:val="clear" w:pos="567"/>
              </w:tabs>
              <w:autoSpaceDE w:val="0"/>
              <w:autoSpaceDN w:val="0"/>
              <w:adjustRightInd w:val="0"/>
              <w:jc w:val="center"/>
              <w:rPr>
                <w:b/>
                <w:noProof w:val="0"/>
              </w:rPr>
            </w:pPr>
          </w:p>
        </w:tc>
        <w:tc>
          <w:tcPr>
            <w:tcW w:w="1568" w:type="dxa"/>
          </w:tcPr>
          <w:p w14:paraId="47E59E20" w14:textId="77777777" w:rsidR="007C3EF2" w:rsidRPr="00783921" w:rsidRDefault="007C3EF2" w:rsidP="00640E9C">
            <w:pPr>
              <w:keepNext/>
              <w:tabs>
                <w:tab w:val="clear" w:pos="567"/>
              </w:tabs>
              <w:autoSpaceDE w:val="0"/>
              <w:autoSpaceDN w:val="0"/>
              <w:adjustRightInd w:val="0"/>
              <w:jc w:val="center"/>
              <w:rPr>
                <w:b/>
                <w:noProof w:val="0"/>
              </w:rPr>
            </w:pPr>
            <w:r w:rsidRPr="00783921">
              <w:rPr>
                <w:b/>
                <w:bCs/>
                <w:noProof w:val="0"/>
              </w:rPr>
              <w:t>Placebo*</w:t>
            </w:r>
          </w:p>
          <w:p w14:paraId="4EF01FB2" w14:textId="77777777" w:rsidR="007C3EF2" w:rsidRPr="00783921" w:rsidRDefault="007C3EF2" w:rsidP="00640E9C">
            <w:pPr>
              <w:keepNext/>
              <w:tabs>
                <w:tab w:val="clear" w:pos="567"/>
              </w:tabs>
              <w:autoSpaceDE w:val="0"/>
              <w:autoSpaceDN w:val="0"/>
              <w:adjustRightInd w:val="0"/>
              <w:jc w:val="center"/>
              <w:rPr>
                <w:b/>
                <w:noProof w:val="0"/>
              </w:rPr>
            </w:pPr>
          </w:p>
          <w:p w14:paraId="6CFCC2FB" w14:textId="77777777" w:rsidR="007C3EF2" w:rsidRPr="00783921" w:rsidRDefault="007C3EF2" w:rsidP="00640E9C">
            <w:pPr>
              <w:keepNext/>
              <w:tabs>
                <w:tab w:val="clear" w:pos="567"/>
              </w:tabs>
              <w:autoSpaceDE w:val="0"/>
              <w:autoSpaceDN w:val="0"/>
              <w:adjustRightInd w:val="0"/>
              <w:jc w:val="center"/>
              <w:rPr>
                <w:b/>
                <w:noProof w:val="0"/>
              </w:rPr>
            </w:pPr>
          </w:p>
          <w:p w14:paraId="37D116CA" w14:textId="77777777" w:rsidR="007C3EF2" w:rsidRPr="00783921" w:rsidRDefault="007C3EF2" w:rsidP="00640E9C">
            <w:pPr>
              <w:keepNext/>
              <w:tabs>
                <w:tab w:val="clear" w:pos="567"/>
              </w:tabs>
              <w:autoSpaceDE w:val="0"/>
              <w:autoSpaceDN w:val="0"/>
              <w:adjustRightInd w:val="0"/>
              <w:jc w:val="center"/>
              <w:rPr>
                <w:b/>
                <w:noProof w:val="0"/>
              </w:rPr>
            </w:pPr>
          </w:p>
          <w:p w14:paraId="6B6403BE" w14:textId="77777777" w:rsidR="007C3EF2" w:rsidRPr="00783921" w:rsidRDefault="007C3EF2" w:rsidP="00640E9C">
            <w:pPr>
              <w:keepNext/>
              <w:tabs>
                <w:tab w:val="clear" w:pos="567"/>
              </w:tabs>
              <w:autoSpaceDE w:val="0"/>
              <w:autoSpaceDN w:val="0"/>
              <w:adjustRightInd w:val="0"/>
              <w:jc w:val="center"/>
              <w:rPr>
                <w:b/>
                <w:noProof w:val="0"/>
              </w:rPr>
            </w:pPr>
            <w:r w:rsidRPr="00783921">
              <w:rPr>
                <w:b/>
                <w:bCs/>
                <w:noProof w:val="0"/>
              </w:rPr>
              <w:t>n</w:t>
            </w:r>
            <w:r w:rsidRPr="00783921">
              <w:rPr>
                <w:noProof w:val="0"/>
              </w:rPr>
              <w:t> = </w:t>
            </w:r>
            <w:r w:rsidRPr="00783921">
              <w:rPr>
                <w:b/>
                <w:bCs/>
                <w:noProof w:val="0"/>
              </w:rPr>
              <w:t>131</w:t>
            </w:r>
            <w:r w:rsidRPr="00783921">
              <w:rPr>
                <w:b/>
                <w:bCs/>
                <w:noProof w:val="0"/>
                <w:vertAlign w:val="superscript"/>
              </w:rPr>
              <w:t>†</w:t>
            </w:r>
          </w:p>
        </w:tc>
        <w:tc>
          <w:tcPr>
            <w:tcW w:w="1696" w:type="dxa"/>
          </w:tcPr>
          <w:p w14:paraId="76F09159" w14:textId="77777777" w:rsidR="007C3EF2" w:rsidRPr="00783921" w:rsidRDefault="007C3EF2" w:rsidP="00640E9C">
            <w:pPr>
              <w:keepNext/>
              <w:tabs>
                <w:tab w:val="clear" w:pos="567"/>
              </w:tabs>
              <w:autoSpaceDE w:val="0"/>
              <w:autoSpaceDN w:val="0"/>
              <w:adjustRightInd w:val="0"/>
              <w:jc w:val="center"/>
              <w:rPr>
                <w:b/>
                <w:noProof w:val="0"/>
              </w:rPr>
            </w:pPr>
            <w:r w:rsidRPr="00783921">
              <w:rPr>
                <w:b/>
                <w:bCs/>
                <w:noProof w:val="0"/>
              </w:rPr>
              <w:t>90</w:t>
            </w:r>
            <w:r w:rsidRPr="00783921">
              <w:rPr>
                <w:noProof w:val="0"/>
              </w:rPr>
              <w:t> mg</w:t>
            </w:r>
            <w:r w:rsidRPr="00783921">
              <w:rPr>
                <w:b/>
                <w:bCs/>
                <w:noProof w:val="0"/>
              </w:rPr>
              <w:t xml:space="preserve"> Ustekinumab alle 8</w:t>
            </w:r>
            <w:r w:rsidRPr="00783921">
              <w:rPr>
                <w:noProof w:val="0"/>
              </w:rPr>
              <w:t> Woche</w:t>
            </w:r>
            <w:r w:rsidRPr="00783921">
              <w:rPr>
                <w:b/>
                <w:bCs/>
                <w:noProof w:val="0"/>
              </w:rPr>
              <w:t>n</w:t>
            </w:r>
          </w:p>
          <w:p w14:paraId="0604F0F5" w14:textId="77777777" w:rsidR="007C3EF2" w:rsidRPr="00783921" w:rsidRDefault="007C3EF2" w:rsidP="00640E9C">
            <w:pPr>
              <w:keepNext/>
              <w:tabs>
                <w:tab w:val="clear" w:pos="567"/>
              </w:tabs>
              <w:autoSpaceDE w:val="0"/>
              <w:autoSpaceDN w:val="0"/>
              <w:adjustRightInd w:val="0"/>
              <w:jc w:val="center"/>
              <w:rPr>
                <w:b/>
                <w:noProof w:val="0"/>
              </w:rPr>
            </w:pPr>
          </w:p>
          <w:p w14:paraId="069C9098" w14:textId="77777777" w:rsidR="007C3EF2" w:rsidRPr="00783921" w:rsidRDefault="007C3EF2" w:rsidP="00640E9C">
            <w:pPr>
              <w:keepNext/>
              <w:tabs>
                <w:tab w:val="clear" w:pos="567"/>
              </w:tabs>
              <w:autoSpaceDE w:val="0"/>
              <w:autoSpaceDN w:val="0"/>
              <w:adjustRightInd w:val="0"/>
              <w:jc w:val="center"/>
              <w:rPr>
                <w:b/>
                <w:noProof w:val="0"/>
              </w:rPr>
            </w:pPr>
            <w:r w:rsidRPr="00783921">
              <w:rPr>
                <w:b/>
                <w:bCs/>
                <w:noProof w:val="0"/>
              </w:rPr>
              <w:t>n</w:t>
            </w:r>
            <w:r w:rsidRPr="00783921">
              <w:rPr>
                <w:noProof w:val="0"/>
              </w:rPr>
              <w:t> = </w:t>
            </w:r>
            <w:r w:rsidRPr="00783921">
              <w:rPr>
                <w:b/>
                <w:bCs/>
                <w:noProof w:val="0"/>
              </w:rPr>
              <w:t>128</w:t>
            </w:r>
            <w:r w:rsidRPr="00783921">
              <w:rPr>
                <w:b/>
                <w:bCs/>
                <w:noProof w:val="0"/>
                <w:vertAlign w:val="superscript"/>
              </w:rPr>
              <w:t>†</w:t>
            </w:r>
          </w:p>
        </w:tc>
        <w:tc>
          <w:tcPr>
            <w:tcW w:w="1696" w:type="dxa"/>
          </w:tcPr>
          <w:p w14:paraId="3F63C36D" w14:textId="77777777" w:rsidR="007C3EF2" w:rsidRPr="00783921" w:rsidRDefault="007C3EF2" w:rsidP="00640E9C">
            <w:pPr>
              <w:keepNext/>
              <w:tabs>
                <w:tab w:val="clear" w:pos="567"/>
              </w:tabs>
              <w:autoSpaceDE w:val="0"/>
              <w:autoSpaceDN w:val="0"/>
              <w:adjustRightInd w:val="0"/>
              <w:jc w:val="center"/>
              <w:rPr>
                <w:b/>
                <w:noProof w:val="0"/>
              </w:rPr>
            </w:pPr>
            <w:r w:rsidRPr="00783921">
              <w:rPr>
                <w:b/>
                <w:bCs/>
                <w:noProof w:val="0"/>
              </w:rPr>
              <w:t>90</w:t>
            </w:r>
            <w:r w:rsidRPr="00783921">
              <w:rPr>
                <w:noProof w:val="0"/>
              </w:rPr>
              <w:t> mg</w:t>
            </w:r>
            <w:r w:rsidRPr="00783921">
              <w:rPr>
                <w:b/>
                <w:bCs/>
                <w:noProof w:val="0"/>
              </w:rPr>
              <w:t xml:space="preserve"> Ustekinumab alle 12</w:t>
            </w:r>
            <w:r w:rsidRPr="00783921">
              <w:rPr>
                <w:noProof w:val="0"/>
              </w:rPr>
              <w:t> Woche</w:t>
            </w:r>
            <w:r w:rsidRPr="00783921">
              <w:rPr>
                <w:b/>
                <w:bCs/>
                <w:noProof w:val="0"/>
              </w:rPr>
              <w:t>n</w:t>
            </w:r>
          </w:p>
          <w:p w14:paraId="714D0CE1" w14:textId="77777777" w:rsidR="007C3EF2" w:rsidRPr="00783921" w:rsidRDefault="007C3EF2" w:rsidP="00640E9C">
            <w:pPr>
              <w:keepNext/>
              <w:tabs>
                <w:tab w:val="clear" w:pos="567"/>
              </w:tabs>
              <w:autoSpaceDE w:val="0"/>
              <w:autoSpaceDN w:val="0"/>
              <w:adjustRightInd w:val="0"/>
              <w:jc w:val="center"/>
              <w:rPr>
                <w:b/>
                <w:noProof w:val="0"/>
              </w:rPr>
            </w:pPr>
          </w:p>
          <w:p w14:paraId="33F3FD3D" w14:textId="77777777" w:rsidR="007C3EF2" w:rsidRPr="00783921" w:rsidRDefault="007C3EF2" w:rsidP="00640E9C">
            <w:pPr>
              <w:keepNext/>
              <w:tabs>
                <w:tab w:val="clear" w:pos="567"/>
              </w:tabs>
              <w:autoSpaceDE w:val="0"/>
              <w:autoSpaceDN w:val="0"/>
              <w:adjustRightInd w:val="0"/>
              <w:jc w:val="center"/>
              <w:rPr>
                <w:b/>
                <w:noProof w:val="0"/>
              </w:rPr>
            </w:pPr>
            <w:r w:rsidRPr="00783921">
              <w:rPr>
                <w:b/>
                <w:bCs/>
                <w:noProof w:val="0"/>
              </w:rPr>
              <w:t>n = 129</w:t>
            </w:r>
            <w:r w:rsidRPr="00783921">
              <w:rPr>
                <w:b/>
                <w:bCs/>
                <w:noProof w:val="0"/>
                <w:vertAlign w:val="superscript"/>
              </w:rPr>
              <w:t>†</w:t>
            </w:r>
          </w:p>
        </w:tc>
      </w:tr>
      <w:tr w:rsidR="00783921" w:rsidRPr="00783921" w14:paraId="49825C0E" w14:textId="77777777" w:rsidTr="00640E9C">
        <w:trPr>
          <w:cantSplit/>
          <w:jc w:val="center"/>
        </w:trPr>
        <w:tc>
          <w:tcPr>
            <w:tcW w:w="4112" w:type="dxa"/>
            <w:hideMark/>
          </w:tcPr>
          <w:p w14:paraId="63A8CD39" w14:textId="77777777" w:rsidR="007C3EF2" w:rsidRPr="00783921" w:rsidRDefault="007C3EF2" w:rsidP="00640E9C">
            <w:pPr>
              <w:rPr>
                <w:rFonts w:eastAsia="Calibri"/>
                <w:noProof w:val="0"/>
              </w:rPr>
            </w:pPr>
            <w:r w:rsidRPr="00783921">
              <w:rPr>
                <w:noProof w:val="0"/>
              </w:rPr>
              <w:t>Klinische Remission</w:t>
            </w:r>
          </w:p>
        </w:tc>
        <w:tc>
          <w:tcPr>
            <w:tcW w:w="1568" w:type="dxa"/>
            <w:hideMark/>
          </w:tcPr>
          <w:p w14:paraId="5DD5F9DE"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36 %</w:t>
            </w:r>
          </w:p>
        </w:tc>
        <w:tc>
          <w:tcPr>
            <w:tcW w:w="1696" w:type="dxa"/>
          </w:tcPr>
          <w:p w14:paraId="74DFA4A5"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53 %</w:t>
            </w:r>
            <w:r w:rsidRPr="00783921">
              <w:rPr>
                <w:noProof w:val="0"/>
                <w:vertAlign w:val="superscript"/>
              </w:rPr>
              <w:t>a</w:t>
            </w:r>
          </w:p>
        </w:tc>
        <w:tc>
          <w:tcPr>
            <w:tcW w:w="1696" w:type="dxa"/>
          </w:tcPr>
          <w:p w14:paraId="42BC3677"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49 %</w:t>
            </w:r>
            <w:r w:rsidRPr="00783921">
              <w:rPr>
                <w:noProof w:val="0"/>
                <w:vertAlign w:val="superscript"/>
              </w:rPr>
              <w:t>b</w:t>
            </w:r>
          </w:p>
        </w:tc>
      </w:tr>
      <w:tr w:rsidR="00783921" w:rsidRPr="00783921" w14:paraId="1FB6CBF6" w14:textId="77777777" w:rsidTr="00640E9C">
        <w:trPr>
          <w:cantSplit/>
          <w:jc w:val="center"/>
        </w:trPr>
        <w:tc>
          <w:tcPr>
            <w:tcW w:w="4112" w:type="dxa"/>
            <w:hideMark/>
          </w:tcPr>
          <w:p w14:paraId="29126359" w14:textId="77777777" w:rsidR="007C3EF2" w:rsidRPr="00783921" w:rsidRDefault="007C3EF2" w:rsidP="00640E9C">
            <w:pPr>
              <w:rPr>
                <w:rFonts w:eastAsia="Calibri"/>
                <w:noProof w:val="0"/>
              </w:rPr>
            </w:pPr>
            <w:r w:rsidRPr="00783921">
              <w:rPr>
                <w:noProof w:val="0"/>
              </w:rPr>
              <w:t>Klinisches Ansprechen</w:t>
            </w:r>
          </w:p>
        </w:tc>
        <w:tc>
          <w:tcPr>
            <w:tcW w:w="1568" w:type="dxa"/>
            <w:hideMark/>
          </w:tcPr>
          <w:p w14:paraId="417A1424"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44 %</w:t>
            </w:r>
          </w:p>
        </w:tc>
        <w:tc>
          <w:tcPr>
            <w:tcW w:w="1696" w:type="dxa"/>
          </w:tcPr>
          <w:p w14:paraId="03637582"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59 %</w:t>
            </w:r>
            <w:r w:rsidRPr="00783921">
              <w:rPr>
                <w:noProof w:val="0"/>
                <w:vertAlign w:val="superscript"/>
              </w:rPr>
              <w:t>b</w:t>
            </w:r>
          </w:p>
        </w:tc>
        <w:tc>
          <w:tcPr>
            <w:tcW w:w="1696" w:type="dxa"/>
          </w:tcPr>
          <w:p w14:paraId="199FBA32"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58 %</w:t>
            </w:r>
            <w:r w:rsidRPr="00783921">
              <w:rPr>
                <w:noProof w:val="0"/>
                <w:vertAlign w:val="superscript"/>
              </w:rPr>
              <w:t>b</w:t>
            </w:r>
          </w:p>
        </w:tc>
      </w:tr>
      <w:tr w:rsidR="00783921" w:rsidRPr="00783921" w14:paraId="730A8672" w14:textId="77777777" w:rsidTr="00640E9C">
        <w:trPr>
          <w:cantSplit/>
          <w:jc w:val="center"/>
        </w:trPr>
        <w:tc>
          <w:tcPr>
            <w:tcW w:w="4112" w:type="dxa"/>
            <w:hideMark/>
          </w:tcPr>
          <w:p w14:paraId="42BB4DE5" w14:textId="77777777" w:rsidR="007C3EF2" w:rsidRPr="00783921" w:rsidRDefault="007C3EF2" w:rsidP="00640E9C">
            <w:pPr>
              <w:rPr>
                <w:rFonts w:eastAsia="Calibri"/>
                <w:noProof w:val="0"/>
              </w:rPr>
            </w:pPr>
            <w:r w:rsidRPr="00783921">
              <w:rPr>
                <w:noProof w:val="0"/>
              </w:rPr>
              <w:t>Corticosteroidfreie klinische Remission</w:t>
            </w:r>
          </w:p>
        </w:tc>
        <w:tc>
          <w:tcPr>
            <w:tcW w:w="1568" w:type="dxa"/>
            <w:hideMark/>
          </w:tcPr>
          <w:p w14:paraId="26A82681"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30 %</w:t>
            </w:r>
          </w:p>
        </w:tc>
        <w:tc>
          <w:tcPr>
            <w:tcW w:w="1696" w:type="dxa"/>
          </w:tcPr>
          <w:p w14:paraId="1BD9F450"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47 %</w:t>
            </w:r>
            <w:r w:rsidRPr="00783921">
              <w:rPr>
                <w:noProof w:val="0"/>
                <w:vertAlign w:val="superscript"/>
              </w:rPr>
              <w:t>a</w:t>
            </w:r>
          </w:p>
        </w:tc>
        <w:tc>
          <w:tcPr>
            <w:tcW w:w="1696" w:type="dxa"/>
          </w:tcPr>
          <w:p w14:paraId="137E658D"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43 %</w:t>
            </w:r>
            <w:r w:rsidRPr="00783921">
              <w:rPr>
                <w:noProof w:val="0"/>
                <w:vertAlign w:val="superscript"/>
              </w:rPr>
              <w:t>c</w:t>
            </w:r>
          </w:p>
        </w:tc>
      </w:tr>
      <w:tr w:rsidR="00783921" w:rsidRPr="00783921" w14:paraId="2D3B168C" w14:textId="77777777" w:rsidTr="00640E9C">
        <w:trPr>
          <w:cantSplit/>
          <w:jc w:val="center"/>
        </w:trPr>
        <w:tc>
          <w:tcPr>
            <w:tcW w:w="4112" w:type="dxa"/>
            <w:hideMark/>
          </w:tcPr>
          <w:p w14:paraId="75D4B467" w14:textId="77777777" w:rsidR="007C3EF2" w:rsidRPr="00783921" w:rsidRDefault="007C3EF2" w:rsidP="00640E9C">
            <w:pPr>
              <w:rPr>
                <w:rFonts w:eastAsia="Calibri"/>
                <w:b/>
                <w:bCs/>
                <w:noProof w:val="0"/>
              </w:rPr>
            </w:pPr>
            <w:r w:rsidRPr="00783921">
              <w:rPr>
                <w:noProof w:val="0"/>
              </w:rPr>
              <w:t>Klinische Remission bei Patienten,</w:t>
            </w:r>
          </w:p>
        </w:tc>
        <w:tc>
          <w:tcPr>
            <w:tcW w:w="1568" w:type="dxa"/>
          </w:tcPr>
          <w:p w14:paraId="7C19D052" w14:textId="77777777" w:rsidR="007C3EF2" w:rsidRPr="00783921" w:rsidRDefault="007C3EF2" w:rsidP="00640E9C">
            <w:pPr>
              <w:tabs>
                <w:tab w:val="clear" w:pos="567"/>
              </w:tabs>
              <w:autoSpaceDE w:val="0"/>
              <w:autoSpaceDN w:val="0"/>
              <w:adjustRightInd w:val="0"/>
              <w:jc w:val="center"/>
              <w:rPr>
                <w:noProof w:val="0"/>
              </w:rPr>
            </w:pPr>
          </w:p>
        </w:tc>
        <w:tc>
          <w:tcPr>
            <w:tcW w:w="1696" w:type="dxa"/>
          </w:tcPr>
          <w:p w14:paraId="0559D234" w14:textId="77777777" w:rsidR="007C3EF2" w:rsidRPr="00783921" w:rsidRDefault="007C3EF2" w:rsidP="00640E9C">
            <w:pPr>
              <w:tabs>
                <w:tab w:val="clear" w:pos="567"/>
              </w:tabs>
              <w:autoSpaceDE w:val="0"/>
              <w:autoSpaceDN w:val="0"/>
              <w:adjustRightInd w:val="0"/>
              <w:jc w:val="center"/>
              <w:rPr>
                <w:noProof w:val="0"/>
              </w:rPr>
            </w:pPr>
          </w:p>
        </w:tc>
        <w:tc>
          <w:tcPr>
            <w:tcW w:w="1696" w:type="dxa"/>
          </w:tcPr>
          <w:p w14:paraId="61E1C478" w14:textId="77777777" w:rsidR="007C3EF2" w:rsidRPr="00783921" w:rsidRDefault="007C3EF2" w:rsidP="00640E9C">
            <w:pPr>
              <w:tabs>
                <w:tab w:val="clear" w:pos="567"/>
              </w:tabs>
              <w:autoSpaceDE w:val="0"/>
              <w:autoSpaceDN w:val="0"/>
              <w:adjustRightInd w:val="0"/>
              <w:jc w:val="center"/>
              <w:rPr>
                <w:noProof w:val="0"/>
              </w:rPr>
            </w:pPr>
          </w:p>
        </w:tc>
      </w:tr>
      <w:tr w:rsidR="00783921" w:rsidRPr="00783921" w14:paraId="2E4AF165" w14:textId="77777777" w:rsidTr="00640E9C">
        <w:trPr>
          <w:cantSplit/>
          <w:jc w:val="center"/>
        </w:trPr>
        <w:tc>
          <w:tcPr>
            <w:tcW w:w="4112" w:type="dxa"/>
            <w:hideMark/>
          </w:tcPr>
          <w:p w14:paraId="4EDCC25D" w14:textId="77777777" w:rsidR="007C3EF2" w:rsidRPr="00783921" w:rsidRDefault="007C3EF2" w:rsidP="00640E9C">
            <w:pPr>
              <w:tabs>
                <w:tab w:val="clear" w:pos="567"/>
              </w:tabs>
              <w:autoSpaceDE w:val="0"/>
              <w:autoSpaceDN w:val="0"/>
              <w:ind w:left="567"/>
              <w:rPr>
                <w:rFonts w:eastAsia="Calibri"/>
                <w:noProof w:val="0"/>
              </w:rPr>
            </w:pPr>
            <w:r w:rsidRPr="00783921">
              <w:rPr>
                <w:noProof w:val="0"/>
              </w:rPr>
              <w:t>die zu Beginn der Erhaltungstherapie in Remission waren</w:t>
            </w:r>
          </w:p>
        </w:tc>
        <w:tc>
          <w:tcPr>
            <w:tcW w:w="1568" w:type="dxa"/>
            <w:hideMark/>
          </w:tcPr>
          <w:p w14:paraId="06194AE5"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46 % (36/79)</w:t>
            </w:r>
          </w:p>
        </w:tc>
        <w:tc>
          <w:tcPr>
            <w:tcW w:w="1696" w:type="dxa"/>
          </w:tcPr>
          <w:p w14:paraId="135AF641"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67 % (52/78)</w:t>
            </w:r>
            <w:r w:rsidRPr="00783921">
              <w:rPr>
                <w:noProof w:val="0"/>
                <w:vertAlign w:val="superscript"/>
              </w:rPr>
              <w:t>a</w:t>
            </w:r>
          </w:p>
        </w:tc>
        <w:tc>
          <w:tcPr>
            <w:tcW w:w="1696" w:type="dxa"/>
          </w:tcPr>
          <w:p w14:paraId="23A5E4E5"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56 % (44/78)</w:t>
            </w:r>
          </w:p>
        </w:tc>
      </w:tr>
      <w:tr w:rsidR="00783921" w:rsidRPr="00783921" w14:paraId="32D05E71" w14:textId="77777777" w:rsidTr="00640E9C">
        <w:trPr>
          <w:cantSplit/>
          <w:jc w:val="center"/>
        </w:trPr>
        <w:tc>
          <w:tcPr>
            <w:tcW w:w="4112" w:type="dxa"/>
            <w:hideMark/>
          </w:tcPr>
          <w:p w14:paraId="0C1B7F1E" w14:textId="77777777" w:rsidR="007C3EF2" w:rsidRPr="00783921" w:rsidRDefault="007C3EF2" w:rsidP="00640E9C">
            <w:pPr>
              <w:tabs>
                <w:tab w:val="clear" w:pos="567"/>
              </w:tabs>
              <w:autoSpaceDE w:val="0"/>
              <w:autoSpaceDN w:val="0"/>
              <w:ind w:left="567"/>
              <w:rPr>
                <w:rFonts w:eastAsia="Calibri"/>
                <w:noProof w:val="0"/>
              </w:rPr>
            </w:pPr>
            <w:r w:rsidRPr="00783921">
              <w:rPr>
                <w:noProof w:val="0"/>
              </w:rPr>
              <w:t>aus Studie CRD3002 (UNITI</w:t>
            </w:r>
            <w:r w:rsidRPr="00783921">
              <w:rPr>
                <w:noProof w:val="0"/>
              </w:rPr>
              <w:noBreakHyphen/>
              <w:t>2)</w:t>
            </w:r>
            <w:r w:rsidRPr="00783921">
              <w:rPr>
                <w:noProof w:val="0"/>
                <w:vertAlign w:val="superscript"/>
              </w:rPr>
              <w:t>§</w:t>
            </w:r>
          </w:p>
        </w:tc>
        <w:tc>
          <w:tcPr>
            <w:tcW w:w="1568" w:type="dxa"/>
            <w:hideMark/>
          </w:tcPr>
          <w:p w14:paraId="15E86A0F"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44 % (31/70)</w:t>
            </w:r>
          </w:p>
        </w:tc>
        <w:tc>
          <w:tcPr>
            <w:tcW w:w="1696" w:type="dxa"/>
          </w:tcPr>
          <w:p w14:paraId="103971DB"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63 % (45/72)</w:t>
            </w:r>
            <w:r w:rsidRPr="00783921">
              <w:rPr>
                <w:noProof w:val="0"/>
                <w:vertAlign w:val="superscript"/>
              </w:rPr>
              <w:t>c</w:t>
            </w:r>
          </w:p>
        </w:tc>
        <w:tc>
          <w:tcPr>
            <w:tcW w:w="1696" w:type="dxa"/>
          </w:tcPr>
          <w:p w14:paraId="06D19F13"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57 % (41/72)</w:t>
            </w:r>
          </w:p>
        </w:tc>
      </w:tr>
      <w:tr w:rsidR="00783921" w:rsidRPr="00783921" w14:paraId="2C4609C8" w14:textId="77777777" w:rsidTr="00640E9C">
        <w:trPr>
          <w:cantSplit/>
          <w:jc w:val="center"/>
        </w:trPr>
        <w:tc>
          <w:tcPr>
            <w:tcW w:w="4112" w:type="dxa"/>
            <w:hideMark/>
          </w:tcPr>
          <w:p w14:paraId="7EC3D3EA" w14:textId="77777777" w:rsidR="007C3EF2" w:rsidRPr="00783921" w:rsidRDefault="007C3EF2" w:rsidP="00640E9C">
            <w:pPr>
              <w:tabs>
                <w:tab w:val="clear" w:pos="567"/>
              </w:tabs>
              <w:autoSpaceDE w:val="0"/>
              <w:autoSpaceDN w:val="0"/>
              <w:ind w:left="567"/>
              <w:rPr>
                <w:rFonts w:eastAsia="Calibri"/>
                <w:noProof w:val="0"/>
              </w:rPr>
            </w:pPr>
            <w:r w:rsidRPr="00783921">
              <w:rPr>
                <w:noProof w:val="0"/>
              </w:rPr>
              <w:t>die Anti</w:t>
            </w:r>
            <w:r w:rsidRPr="00783921">
              <w:rPr>
                <w:noProof w:val="0"/>
              </w:rPr>
              <w:noBreakHyphen/>
              <w:t>TNFα</w:t>
            </w:r>
            <w:r w:rsidRPr="00783921">
              <w:rPr>
                <w:noProof w:val="0"/>
              </w:rPr>
              <w:noBreakHyphen/>
              <w:t>naiv sind</w:t>
            </w:r>
          </w:p>
        </w:tc>
        <w:tc>
          <w:tcPr>
            <w:tcW w:w="1568" w:type="dxa"/>
            <w:hideMark/>
          </w:tcPr>
          <w:p w14:paraId="39A5A10F"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49 % (25/51)</w:t>
            </w:r>
          </w:p>
        </w:tc>
        <w:tc>
          <w:tcPr>
            <w:tcW w:w="1696" w:type="dxa"/>
          </w:tcPr>
          <w:p w14:paraId="22208967"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65 % (34/52)</w:t>
            </w:r>
            <w:r w:rsidRPr="00783921">
              <w:rPr>
                <w:noProof w:val="0"/>
                <w:vertAlign w:val="superscript"/>
              </w:rPr>
              <w:t>c</w:t>
            </w:r>
          </w:p>
        </w:tc>
        <w:tc>
          <w:tcPr>
            <w:tcW w:w="1696" w:type="dxa"/>
          </w:tcPr>
          <w:p w14:paraId="5543FCCC"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57 % (30/53)</w:t>
            </w:r>
          </w:p>
        </w:tc>
      </w:tr>
      <w:tr w:rsidR="00783921" w:rsidRPr="00783921" w14:paraId="457528B4" w14:textId="77777777" w:rsidTr="00640E9C">
        <w:trPr>
          <w:cantSplit/>
          <w:jc w:val="center"/>
        </w:trPr>
        <w:tc>
          <w:tcPr>
            <w:tcW w:w="4112" w:type="dxa"/>
            <w:tcBorders>
              <w:bottom w:val="single" w:sz="4" w:space="0" w:color="auto"/>
            </w:tcBorders>
          </w:tcPr>
          <w:p w14:paraId="15F2182C" w14:textId="77777777" w:rsidR="007C3EF2" w:rsidRPr="00783921" w:rsidRDefault="007C3EF2" w:rsidP="00640E9C">
            <w:pPr>
              <w:tabs>
                <w:tab w:val="clear" w:pos="567"/>
              </w:tabs>
              <w:autoSpaceDE w:val="0"/>
              <w:autoSpaceDN w:val="0"/>
              <w:ind w:left="567"/>
              <w:rPr>
                <w:noProof w:val="0"/>
              </w:rPr>
            </w:pPr>
            <w:r w:rsidRPr="00783921">
              <w:rPr>
                <w:noProof w:val="0"/>
              </w:rPr>
              <w:t>aus Studie CRD3001 (UNITI</w:t>
            </w:r>
            <w:r w:rsidRPr="00783921">
              <w:rPr>
                <w:noProof w:val="0"/>
              </w:rPr>
              <w:noBreakHyphen/>
              <w:t>1)</w:t>
            </w:r>
            <w:r w:rsidRPr="00783921">
              <w:rPr>
                <w:noProof w:val="0"/>
                <w:vertAlign w:val="superscript"/>
              </w:rPr>
              <w:t>¶</w:t>
            </w:r>
          </w:p>
        </w:tc>
        <w:tc>
          <w:tcPr>
            <w:tcW w:w="1568" w:type="dxa"/>
            <w:tcBorders>
              <w:bottom w:val="single" w:sz="4" w:space="0" w:color="auto"/>
            </w:tcBorders>
          </w:tcPr>
          <w:p w14:paraId="039613A6"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26 % (16/61)</w:t>
            </w:r>
          </w:p>
        </w:tc>
        <w:tc>
          <w:tcPr>
            <w:tcW w:w="1696" w:type="dxa"/>
            <w:tcBorders>
              <w:bottom w:val="single" w:sz="4" w:space="0" w:color="auto"/>
            </w:tcBorders>
          </w:tcPr>
          <w:p w14:paraId="2F7C7B9B"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41 % (23/56)</w:t>
            </w:r>
          </w:p>
        </w:tc>
        <w:tc>
          <w:tcPr>
            <w:tcW w:w="1696" w:type="dxa"/>
            <w:tcBorders>
              <w:bottom w:val="single" w:sz="4" w:space="0" w:color="auto"/>
            </w:tcBorders>
          </w:tcPr>
          <w:p w14:paraId="559EBAE8" w14:textId="77777777" w:rsidR="007C3EF2" w:rsidRPr="00783921" w:rsidRDefault="007C3EF2" w:rsidP="00640E9C">
            <w:pPr>
              <w:tabs>
                <w:tab w:val="clear" w:pos="567"/>
              </w:tabs>
              <w:autoSpaceDE w:val="0"/>
              <w:autoSpaceDN w:val="0"/>
              <w:adjustRightInd w:val="0"/>
              <w:jc w:val="center"/>
              <w:rPr>
                <w:noProof w:val="0"/>
              </w:rPr>
            </w:pPr>
            <w:r w:rsidRPr="00783921">
              <w:rPr>
                <w:noProof w:val="0"/>
              </w:rPr>
              <w:t>39 % (22/57)</w:t>
            </w:r>
          </w:p>
        </w:tc>
      </w:tr>
      <w:tr w:rsidR="007C3EF2" w:rsidRPr="008869DA" w14:paraId="5E7E28BF" w14:textId="77777777" w:rsidTr="00640E9C">
        <w:trPr>
          <w:cantSplit/>
          <w:jc w:val="center"/>
        </w:trPr>
        <w:tc>
          <w:tcPr>
            <w:tcW w:w="9072" w:type="dxa"/>
            <w:gridSpan w:val="4"/>
            <w:tcBorders>
              <w:left w:val="nil"/>
              <w:bottom w:val="nil"/>
              <w:right w:val="nil"/>
            </w:tcBorders>
            <w:hideMark/>
          </w:tcPr>
          <w:p w14:paraId="3AA753BD" w14:textId="77777777" w:rsidR="007C3EF2" w:rsidRPr="00783921" w:rsidRDefault="007C3EF2" w:rsidP="00640E9C">
            <w:pPr>
              <w:tabs>
                <w:tab w:val="clear" w:pos="567"/>
              </w:tabs>
              <w:autoSpaceDE w:val="0"/>
              <w:autoSpaceDN w:val="0"/>
              <w:rPr>
                <w:noProof w:val="0"/>
                <w:sz w:val="18"/>
                <w:szCs w:val="18"/>
              </w:rPr>
            </w:pPr>
            <w:r w:rsidRPr="00783921">
              <w:rPr>
                <w:noProof w:val="0"/>
                <w:sz w:val="18"/>
                <w:szCs w:val="18"/>
              </w:rPr>
              <w:t>Klinische Remission ist definiert als CDAI</w:t>
            </w:r>
            <w:r w:rsidRPr="00783921">
              <w:rPr>
                <w:noProof w:val="0"/>
                <w:sz w:val="18"/>
                <w:szCs w:val="18"/>
              </w:rPr>
              <w:noBreakHyphen/>
              <w:t>Score &lt; 150; Klinisches Ansprechen ist definiert als Abnahme des CDAI</w:t>
            </w:r>
            <w:r w:rsidRPr="00783921">
              <w:rPr>
                <w:noProof w:val="0"/>
                <w:sz w:val="18"/>
                <w:szCs w:val="18"/>
              </w:rPr>
              <w:noBreakHyphen/>
              <w:t>Score um mindestens 100 Punkte oder als in klinischer Remission befindlich</w:t>
            </w:r>
          </w:p>
          <w:p w14:paraId="4044450A" w14:textId="77777777" w:rsidR="007C3EF2" w:rsidRPr="00783921" w:rsidRDefault="007C3EF2" w:rsidP="00640E9C">
            <w:pPr>
              <w:tabs>
                <w:tab w:val="clear" w:pos="567"/>
              </w:tabs>
              <w:autoSpaceDE w:val="0"/>
              <w:autoSpaceDN w:val="0"/>
              <w:ind w:left="284" w:hanging="284"/>
              <w:rPr>
                <w:rFonts w:cs="Calibri"/>
                <w:noProof w:val="0"/>
                <w:sz w:val="18"/>
                <w:szCs w:val="18"/>
              </w:rPr>
            </w:pPr>
            <w:r w:rsidRPr="00783921">
              <w:rPr>
                <w:noProof w:val="0"/>
                <w:sz w:val="18"/>
                <w:szCs w:val="18"/>
              </w:rPr>
              <w:t>*</w:t>
            </w:r>
            <w:r w:rsidRPr="00783921">
              <w:rPr>
                <w:noProof w:val="0"/>
                <w:sz w:val="18"/>
                <w:szCs w:val="18"/>
              </w:rPr>
              <w:tab/>
              <w:t>Die Placebo</w:t>
            </w:r>
            <w:r w:rsidRPr="00783921">
              <w:rPr>
                <w:noProof w:val="0"/>
                <w:sz w:val="18"/>
                <w:szCs w:val="18"/>
              </w:rPr>
              <w:noBreakHyphen/>
              <w:t>Gruppe bestand aus Patienten, die auf Ustekinumab angesprochen und zu Beginn der Erhaltungstherapie randomisiert Placebo erhalten hatten.</w:t>
            </w:r>
          </w:p>
          <w:p w14:paraId="16196022" w14:textId="77777777" w:rsidR="007C3EF2" w:rsidRPr="00783921" w:rsidRDefault="007C3EF2" w:rsidP="00640E9C">
            <w:pPr>
              <w:tabs>
                <w:tab w:val="clear" w:pos="567"/>
              </w:tabs>
              <w:autoSpaceDE w:val="0"/>
              <w:autoSpaceDN w:val="0"/>
              <w:ind w:left="284" w:hanging="284"/>
              <w:rPr>
                <w:noProof w:val="0"/>
                <w:sz w:val="18"/>
                <w:szCs w:val="18"/>
              </w:rPr>
            </w:pPr>
            <w:r w:rsidRPr="00783921">
              <w:rPr>
                <w:noProof w:val="0"/>
                <w:vertAlign w:val="superscript"/>
              </w:rPr>
              <w:t>†</w:t>
            </w:r>
            <w:r w:rsidRPr="00783921">
              <w:rPr>
                <w:noProof w:val="0"/>
                <w:sz w:val="18"/>
                <w:szCs w:val="18"/>
              </w:rPr>
              <w:tab/>
              <w:t>Patienten mit klinischem 100</w:t>
            </w:r>
            <w:r w:rsidRPr="00783921">
              <w:rPr>
                <w:noProof w:val="0"/>
              </w:rPr>
              <w:noBreakHyphen/>
            </w:r>
            <w:r w:rsidRPr="00783921">
              <w:rPr>
                <w:noProof w:val="0"/>
                <w:sz w:val="18"/>
                <w:szCs w:val="18"/>
              </w:rPr>
              <w:t>Punkte-Ansprechen auf Ustekinumab zu Beginn der Erhaltungstherapie</w:t>
            </w:r>
          </w:p>
          <w:p w14:paraId="6689C779" w14:textId="77777777" w:rsidR="007C3EF2" w:rsidRPr="00783921" w:rsidRDefault="007C3EF2" w:rsidP="00640E9C">
            <w:pPr>
              <w:tabs>
                <w:tab w:val="clear" w:pos="567"/>
              </w:tabs>
              <w:autoSpaceDE w:val="0"/>
              <w:autoSpaceDN w:val="0"/>
              <w:ind w:left="284" w:hanging="284"/>
              <w:rPr>
                <w:noProof w:val="0"/>
                <w:sz w:val="18"/>
                <w:szCs w:val="18"/>
              </w:rPr>
            </w:pPr>
            <w:r w:rsidRPr="00783921">
              <w:rPr>
                <w:noProof w:val="0"/>
                <w:vertAlign w:val="superscript"/>
              </w:rPr>
              <w:t>§</w:t>
            </w:r>
            <w:r w:rsidRPr="00783921">
              <w:rPr>
                <w:noProof w:val="0"/>
                <w:sz w:val="18"/>
                <w:szCs w:val="18"/>
              </w:rPr>
              <w:tab/>
              <w:t>Patienten, die nicht auf die konventionelle Therapie, aber auf die Anti-TNFα</w:t>
            </w:r>
            <w:r w:rsidRPr="00783921">
              <w:rPr>
                <w:noProof w:val="0"/>
                <w:sz w:val="18"/>
                <w:szCs w:val="18"/>
              </w:rPr>
              <w:noBreakHyphen/>
              <w:t>Therapie ansprachen</w:t>
            </w:r>
          </w:p>
          <w:p w14:paraId="4EB665F7" w14:textId="77777777" w:rsidR="007C3EF2" w:rsidRPr="00783921" w:rsidRDefault="007C3EF2" w:rsidP="00640E9C">
            <w:pPr>
              <w:tabs>
                <w:tab w:val="clear" w:pos="567"/>
              </w:tabs>
              <w:autoSpaceDE w:val="0"/>
              <w:autoSpaceDN w:val="0"/>
              <w:ind w:left="284" w:hanging="284"/>
              <w:rPr>
                <w:noProof w:val="0"/>
                <w:sz w:val="18"/>
                <w:szCs w:val="18"/>
              </w:rPr>
            </w:pPr>
            <w:r w:rsidRPr="00783921">
              <w:rPr>
                <w:noProof w:val="0"/>
                <w:vertAlign w:val="superscript"/>
              </w:rPr>
              <w:t>¶</w:t>
            </w:r>
            <w:r w:rsidRPr="00783921">
              <w:rPr>
                <w:noProof w:val="0"/>
                <w:sz w:val="18"/>
                <w:szCs w:val="18"/>
              </w:rPr>
              <w:tab/>
              <w:t>Patienten, die Anti-TNFα</w:t>
            </w:r>
            <w:r w:rsidRPr="00783921">
              <w:rPr>
                <w:noProof w:val="0"/>
                <w:sz w:val="18"/>
                <w:szCs w:val="18"/>
              </w:rPr>
              <w:noBreakHyphen/>
              <w:t>refraktär waren/es nicht vertrugen</w:t>
            </w:r>
          </w:p>
          <w:p w14:paraId="46729BFB" w14:textId="77777777" w:rsidR="007C3EF2" w:rsidRPr="00783921" w:rsidRDefault="007C3EF2" w:rsidP="00640E9C">
            <w:pPr>
              <w:tabs>
                <w:tab w:val="clear" w:pos="567"/>
              </w:tabs>
              <w:autoSpaceDE w:val="0"/>
              <w:autoSpaceDN w:val="0"/>
              <w:ind w:left="284" w:hanging="284"/>
              <w:rPr>
                <w:noProof w:val="0"/>
                <w:sz w:val="18"/>
                <w:szCs w:val="18"/>
                <w:lang w:val="sv-SE"/>
              </w:rPr>
            </w:pPr>
            <w:r w:rsidRPr="00783921">
              <w:rPr>
                <w:noProof w:val="0"/>
                <w:vertAlign w:val="superscript"/>
                <w:lang w:val="sv-SE"/>
              </w:rPr>
              <w:t>a</w:t>
            </w:r>
            <w:r w:rsidRPr="00783921">
              <w:rPr>
                <w:noProof w:val="0"/>
                <w:sz w:val="18"/>
                <w:szCs w:val="18"/>
                <w:lang w:val="sv-SE"/>
              </w:rPr>
              <w:tab/>
              <w:t>p &lt; 0,01</w:t>
            </w:r>
          </w:p>
          <w:p w14:paraId="35D6D190" w14:textId="77777777" w:rsidR="007C3EF2" w:rsidRPr="00783921" w:rsidRDefault="007C3EF2" w:rsidP="00640E9C">
            <w:pPr>
              <w:tabs>
                <w:tab w:val="clear" w:pos="567"/>
                <w:tab w:val="left" w:pos="288"/>
              </w:tabs>
              <w:ind w:left="284" w:hanging="284"/>
              <w:rPr>
                <w:noProof w:val="0"/>
                <w:sz w:val="18"/>
                <w:szCs w:val="18"/>
                <w:lang w:val="sv-SE"/>
              </w:rPr>
            </w:pPr>
            <w:r w:rsidRPr="00783921">
              <w:rPr>
                <w:noProof w:val="0"/>
                <w:vertAlign w:val="superscript"/>
                <w:lang w:val="sv-SE"/>
              </w:rPr>
              <w:t>b</w:t>
            </w:r>
            <w:r w:rsidRPr="00783921">
              <w:rPr>
                <w:noProof w:val="0"/>
                <w:sz w:val="18"/>
                <w:szCs w:val="18"/>
                <w:lang w:val="sv-SE"/>
              </w:rPr>
              <w:tab/>
              <w:t>p &lt; 0,05</w:t>
            </w:r>
          </w:p>
          <w:p w14:paraId="0D3251F0" w14:textId="77777777" w:rsidR="007C3EF2" w:rsidRPr="00783921" w:rsidRDefault="007C3EF2" w:rsidP="00640E9C">
            <w:pPr>
              <w:tabs>
                <w:tab w:val="clear" w:pos="567"/>
                <w:tab w:val="left" w:pos="288"/>
              </w:tabs>
              <w:ind w:left="284" w:hanging="284"/>
              <w:rPr>
                <w:noProof w:val="0"/>
                <w:lang w:val="sv-SE"/>
              </w:rPr>
            </w:pPr>
            <w:r w:rsidRPr="00783921">
              <w:rPr>
                <w:noProof w:val="0"/>
                <w:vertAlign w:val="superscript"/>
                <w:lang w:val="sv-SE"/>
              </w:rPr>
              <w:t>c</w:t>
            </w:r>
            <w:r w:rsidRPr="00783921">
              <w:rPr>
                <w:noProof w:val="0"/>
                <w:sz w:val="18"/>
                <w:szCs w:val="18"/>
                <w:lang w:val="sv-SE"/>
              </w:rPr>
              <w:tab/>
              <w:t>nominell signifikant (p &lt; 0,05)</w:t>
            </w:r>
          </w:p>
        </w:tc>
      </w:tr>
    </w:tbl>
    <w:p w14:paraId="28EE08F2" w14:textId="77777777" w:rsidR="007C3EF2" w:rsidRPr="00783921" w:rsidRDefault="007C3EF2" w:rsidP="007C3EF2">
      <w:pPr>
        <w:rPr>
          <w:noProof w:val="0"/>
          <w:lang w:val="sv-SE"/>
        </w:rPr>
      </w:pPr>
    </w:p>
    <w:p w14:paraId="4ED9F26C" w14:textId="77777777" w:rsidR="007C3EF2" w:rsidRPr="00783921" w:rsidRDefault="007C3EF2" w:rsidP="007C3EF2">
      <w:pPr>
        <w:rPr>
          <w:noProof w:val="0"/>
        </w:rPr>
      </w:pPr>
      <w:r w:rsidRPr="00783921">
        <w:rPr>
          <w:noProof w:val="0"/>
        </w:rPr>
        <w:t>In IM</w:t>
      </w:r>
      <w:r w:rsidRPr="00783921">
        <w:rPr>
          <w:noProof w:val="0"/>
        </w:rPr>
        <w:noBreakHyphen/>
        <w:t>UNITI konnte bei 29 von 129 Patienten das Ansprechen auf Ustekinumab bei einer Behandlung alle 12 Wochen nicht aufrechterhalten werden, sodass erlaubt wurde, die Dosis so anzupassen, dass sie Ustekinumab alle 8 Wochen erhielten. Ein Verlust des Ansprechens war als ein CDAI</w:t>
      </w:r>
      <w:r w:rsidRPr="00783921">
        <w:rPr>
          <w:noProof w:val="0"/>
        </w:rPr>
        <w:noBreakHyphen/>
        <w:t>Score ≥ 220 Punkte und ein Anstieg des CDAI</w:t>
      </w:r>
      <w:r w:rsidRPr="00783921">
        <w:rPr>
          <w:noProof w:val="0"/>
        </w:rPr>
        <w:noBreakHyphen/>
        <w:t>Score um ≥ 100 Punkte gegenüber Studienbeginn definiert. 41,4 % dieser Patienten erreichten 16 Wochen nach der Dosisanpassung eine klinische Remission.</w:t>
      </w:r>
    </w:p>
    <w:p w14:paraId="1A35F027" w14:textId="77777777" w:rsidR="007C3EF2" w:rsidRPr="00783921" w:rsidRDefault="007C3EF2" w:rsidP="007C3EF2">
      <w:pPr>
        <w:rPr>
          <w:noProof w:val="0"/>
        </w:rPr>
      </w:pPr>
    </w:p>
    <w:p w14:paraId="224AD69F" w14:textId="77777777" w:rsidR="007C3EF2" w:rsidRPr="00783921" w:rsidRDefault="007C3EF2" w:rsidP="007C3EF2">
      <w:pPr>
        <w:rPr>
          <w:noProof w:val="0"/>
        </w:rPr>
      </w:pPr>
      <w:r w:rsidRPr="00783921">
        <w:rPr>
          <w:noProof w:val="0"/>
        </w:rPr>
        <w:t>Patienten, die in den UNITI</w:t>
      </w:r>
      <w:r w:rsidRPr="00783921">
        <w:rPr>
          <w:noProof w:val="0"/>
        </w:rPr>
        <w:noBreakHyphen/>
        <w:t>1</w:t>
      </w:r>
      <w:r w:rsidRPr="00783921">
        <w:rPr>
          <w:noProof w:val="0"/>
        </w:rPr>
        <w:noBreakHyphen/>
        <w:t xml:space="preserve"> und UNITI</w:t>
      </w:r>
      <w:r w:rsidRPr="00783921">
        <w:rPr>
          <w:noProof w:val="0"/>
        </w:rPr>
        <w:noBreakHyphen/>
        <w:t>2-Induktionsstudien in Woche 8 auf die Ustekinumab-Induktion klinisch nicht ansprachen (476 Patienten), wurden in den nicht randomisierten Teil der Erhaltungsstudie (IM</w:t>
      </w:r>
      <w:r w:rsidRPr="00783921">
        <w:rPr>
          <w:noProof w:val="0"/>
        </w:rPr>
        <w:noBreakHyphen/>
        <w:t>UNITI) aufgenommen und erhielten zu diesem Zeitpunkt eine subkutane Injektion mit 90 mg Ustekinumab. Acht Wochen später sprachen 50,5 % dieser Patienten klinisch an und erhielten die Erhaltungsdosen alle 8 Wochen weiter. Von den Patienten mit fortgeführter Erhaltungsdosierung sprach die Mehrzahl in Woche 44 weiterhin an</w:t>
      </w:r>
      <w:r w:rsidRPr="00783921" w:rsidDel="00454596">
        <w:rPr>
          <w:noProof w:val="0"/>
        </w:rPr>
        <w:t xml:space="preserve"> </w:t>
      </w:r>
      <w:r w:rsidRPr="00783921">
        <w:rPr>
          <w:noProof w:val="0"/>
        </w:rPr>
        <w:t>(68,1 %) bzw. erreichte eine Remission (50,2 %). Dies ist vergleichbar mit derjenigen Patientenanzahl, die initial auf die Ustekinumab-Induktion angesprochen hatte.</w:t>
      </w:r>
    </w:p>
    <w:p w14:paraId="2C184C0F" w14:textId="77777777" w:rsidR="007C3EF2" w:rsidRPr="00783921" w:rsidRDefault="007C3EF2" w:rsidP="007C3EF2">
      <w:pPr>
        <w:rPr>
          <w:noProof w:val="0"/>
        </w:rPr>
      </w:pPr>
    </w:p>
    <w:p w14:paraId="3B2A9B10" w14:textId="77777777" w:rsidR="007C3EF2" w:rsidRPr="00783921" w:rsidRDefault="007C3EF2" w:rsidP="007C3EF2">
      <w:pPr>
        <w:rPr>
          <w:noProof w:val="0"/>
        </w:rPr>
      </w:pPr>
      <w:r w:rsidRPr="00783921">
        <w:rPr>
          <w:noProof w:val="0"/>
        </w:rPr>
        <w:t>Von den 131 Patienten, die auf die Ustekinumab-Induktion ansprachen und zu Beginn der Erhaltungsstudie in die Placebo</w:t>
      </w:r>
      <w:r w:rsidRPr="00783921">
        <w:rPr>
          <w:noProof w:val="0"/>
        </w:rPr>
        <w:noBreakHyphen/>
      </w:r>
      <w:r w:rsidRPr="00783921">
        <w:t>G</w:t>
      </w:r>
      <w:r w:rsidRPr="00783921">
        <w:rPr>
          <w:noProof w:val="0"/>
        </w:rPr>
        <w:t>ruppe randomisiert wurden, ging bei51 in der Folge das Ansprechen verloren und sie erhielten alle 8 Wochen 90 mg Ustekinumab subkutan. Die Mehrzahl der Patienten, bei denen das Ansprechen verloren ging, nahm die Behandlung mit Ustekinumab innerhalb von 24 Wochen nach der Induktionsinfusion wieder auf. Von diesen 51 Patienten erreichten 70,6 % 16 Wochen nach Erhalt der ersten subkutanen Ustekinumabdosis ein klinisches Ansprechen und 39,2 % eine klinische Remission.</w:t>
      </w:r>
    </w:p>
    <w:p w14:paraId="6C8B96D1" w14:textId="77777777" w:rsidR="007C3EF2" w:rsidRPr="00783921" w:rsidRDefault="007C3EF2" w:rsidP="007C3EF2">
      <w:pPr>
        <w:rPr>
          <w:i/>
          <w:noProof w:val="0"/>
        </w:rPr>
      </w:pPr>
    </w:p>
    <w:p w14:paraId="4225C03E" w14:textId="77777777" w:rsidR="007C3EF2" w:rsidRPr="00783921" w:rsidRDefault="007C3EF2" w:rsidP="007C3EF2">
      <w:pPr>
        <w:rPr>
          <w:noProof w:val="0"/>
        </w:rPr>
      </w:pPr>
      <w:r w:rsidRPr="00783921">
        <w:rPr>
          <w:noProof w:val="0"/>
        </w:rPr>
        <w:t>In der IM</w:t>
      </w:r>
      <w:r w:rsidRPr="00783921">
        <w:rPr>
          <w:noProof w:val="0"/>
        </w:rPr>
        <w:noBreakHyphen/>
        <w:t>UNITI-Studie durften Patienten, die bis Woche 44 an der Studie teilgenommen hatten, die Behandlung in einer Verlängerung der Studie fortsetzen. Bei den 567 Patienten, die an der Studienverlängerung teilnahmen und mit Ustekinumab behandelt wurden, wurden klinische Remission und Ansprechen bis einschließlich Woche 252 sowohl bei einem TNF</w:t>
      </w:r>
      <w:r w:rsidRPr="00783921">
        <w:rPr>
          <w:noProof w:val="0"/>
        </w:rPr>
        <w:noBreakHyphen/>
        <w:t>Therapieversagen als auch bei einem Versagen der konventionellen Systemtherapien im Allgemeinen aufrechterhalten.</w:t>
      </w:r>
    </w:p>
    <w:p w14:paraId="3D4CEF27" w14:textId="77777777" w:rsidR="007C3EF2" w:rsidRPr="00783921" w:rsidRDefault="007C3EF2" w:rsidP="007C3EF2">
      <w:pPr>
        <w:rPr>
          <w:noProof w:val="0"/>
        </w:rPr>
      </w:pPr>
    </w:p>
    <w:p w14:paraId="4B7F82D5" w14:textId="77777777" w:rsidR="007C3EF2" w:rsidRPr="00783921" w:rsidRDefault="007C3EF2" w:rsidP="007C3EF2">
      <w:pPr>
        <w:rPr>
          <w:noProof w:val="0"/>
        </w:rPr>
      </w:pPr>
      <w:r w:rsidRPr="00783921">
        <w:rPr>
          <w:noProof w:val="0"/>
        </w:rPr>
        <w:lastRenderedPageBreak/>
        <w:t>Es wurden keine neuen Sicherheitsbedenken bei der Fortführung dieser Studie mit bis zu 5 Jahren Behandlung bei Patienten mit Morbus Crohn festgestellt.</w:t>
      </w:r>
    </w:p>
    <w:p w14:paraId="75CB1325" w14:textId="77777777" w:rsidR="007C3EF2" w:rsidRPr="00783921" w:rsidRDefault="007C3EF2" w:rsidP="007C3EF2">
      <w:pPr>
        <w:rPr>
          <w:noProof w:val="0"/>
        </w:rPr>
      </w:pPr>
    </w:p>
    <w:p w14:paraId="0AAA769E" w14:textId="77777777" w:rsidR="007C3EF2" w:rsidRPr="00783921" w:rsidRDefault="007C3EF2" w:rsidP="007C3EF2">
      <w:pPr>
        <w:keepNext/>
        <w:autoSpaceDE w:val="0"/>
        <w:autoSpaceDN w:val="0"/>
        <w:adjustRightInd w:val="0"/>
        <w:rPr>
          <w:noProof w:val="0"/>
        </w:rPr>
      </w:pPr>
      <w:r w:rsidRPr="00783921">
        <w:rPr>
          <w:i/>
          <w:iCs/>
          <w:noProof w:val="0"/>
        </w:rPr>
        <w:t>Endoskopie</w:t>
      </w:r>
    </w:p>
    <w:p w14:paraId="48954EC2" w14:textId="77777777" w:rsidR="007C3EF2" w:rsidRPr="00783921" w:rsidRDefault="007C3EF2" w:rsidP="007C3EF2">
      <w:pPr>
        <w:rPr>
          <w:noProof w:val="0"/>
        </w:rPr>
      </w:pPr>
      <w:r w:rsidRPr="00783921">
        <w:rPr>
          <w:noProof w:val="0"/>
        </w:rPr>
        <w:t xml:space="preserve">In einer Substudie wurde das endoskopische Erscheinungsbild der Mukosa in 252 Patienten mit einer zu Studienbeginn vorliegenden endoskopischen Bestimmung der Krankheitsaktivität untersucht. Der primäre Endpunkt war die Änderung </w:t>
      </w:r>
      <w:r w:rsidRPr="00783921">
        <w:rPr>
          <w:i/>
          <w:noProof w:val="0"/>
        </w:rPr>
        <w:t>des</w:t>
      </w:r>
      <w:r w:rsidRPr="00783921">
        <w:rPr>
          <w:i/>
        </w:rPr>
        <w:t xml:space="preserve"> Simplified Endoscopic Disease Severity Score for Crohn’s Disease (SES</w:t>
      </w:r>
      <w:r w:rsidRPr="00783921">
        <w:rPr>
          <w:i/>
        </w:rPr>
        <w:noBreakHyphen/>
        <w:t>CD)</w:t>
      </w:r>
      <w:r w:rsidRPr="00783921">
        <w:t xml:space="preserve"> von Studienbeginn an - einem zusammengesetzten Score aus dem Vorliegen/der Größe der Ulzerationen, dem Anteil der Mukosaoberfläche, der mit Ulzerationen bedeckt ist, dem Anteil der Mukosaoberfläche, der durch andere Läsionen betroffen ist und dem Vorliegen/der Art von Verengungen/Strikturen über 5 Ileo-Kolonsegmente hinweg. </w:t>
      </w:r>
      <w:r w:rsidRPr="00783921">
        <w:rPr>
          <w:noProof w:val="0"/>
        </w:rPr>
        <w:t>In Woche 8 war die Änderung des SES</w:t>
      </w:r>
      <w:r w:rsidRPr="00783921">
        <w:rPr>
          <w:noProof w:val="0"/>
        </w:rPr>
        <w:noBreakHyphen/>
        <w:t>CD-Scores nach einer einzigen intravenösen Induktionsdosis in der Ustekinumabgruppe größer (n = 155, mittlere Änderung = </w:t>
      </w:r>
      <w:r w:rsidRPr="00783921">
        <w:rPr>
          <w:noProof w:val="0"/>
        </w:rPr>
        <w:noBreakHyphen/>
        <w:t>2,8) als in der Placebo</w:t>
      </w:r>
      <w:r w:rsidRPr="00783921">
        <w:rPr>
          <w:noProof w:val="0"/>
        </w:rPr>
        <w:noBreakHyphen/>
        <w:t>Gruppe (n = 97, mittlere Änderung = </w:t>
      </w:r>
      <w:r w:rsidRPr="00783921">
        <w:rPr>
          <w:noProof w:val="0"/>
        </w:rPr>
        <w:noBreakHyphen/>
        <w:t>0,7; p = 0,012).</w:t>
      </w:r>
    </w:p>
    <w:p w14:paraId="22FB4DA2" w14:textId="77777777" w:rsidR="007C3EF2" w:rsidRPr="00783921" w:rsidRDefault="007C3EF2" w:rsidP="007C3EF2">
      <w:pPr>
        <w:autoSpaceDE w:val="0"/>
        <w:autoSpaceDN w:val="0"/>
        <w:adjustRightInd w:val="0"/>
        <w:rPr>
          <w:noProof w:val="0"/>
        </w:rPr>
      </w:pPr>
    </w:p>
    <w:p w14:paraId="1DDDFB92" w14:textId="77777777" w:rsidR="007C3EF2" w:rsidRPr="00783921" w:rsidRDefault="007C3EF2" w:rsidP="007C3EF2">
      <w:pPr>
        <w:keepNext/>
        <w:autoSpaceDE w:val="0"/>
        <w:autoSpaceDN w:val="0"/>
        <w:adjustRightInd w:val="0"/>
        <w:rPr>
          <w:i/>
          <w:noProof w:val="0"/>
        </w:rPr>
      </w:pPr>
      <w:r w:rsidRPr="00783921">
        <w:rPr>
          <w:i/>
          <w:iCs/>
          <w:noProof w:val="0"/>
        </w:rPr>
        <w:t>Fistel-Ansprechen</w:t>
      </w:r>
    </w:p>
    <w:p w14:paraId="6808E0F6" w14:textId="77777777" w:rsidR="007C3EF2" w:rsidRPr="00783921" w:rsidRDefault="007C3EF2" w:rsidP="007C3EF2">
      <w:pPr>
        <w:autoSpaceDE w:val="0"/>
        <w:autoSpaceDN w:val="0"/>
        <w:adjustRightInd w:val="0"/>
        <w:rPr>
          <w:noProof w:val="0"/>
        </w:rPr>
      </w:pPr>
      <w:r w:rsidRPr="00783921">
        <w:rPr>
          <w:noProof w:val="0"/>
        </w:rPr>
        <w:t>In einer Patientensubgruppe mit sezernierenden Fisteln bei Studienbeginn (8,8 %; n = 26) erreichten 12/15 (80 %) der mit Ustekinumab behandelten Patienten im Verlauf von 44 Wochen ein Fistel-Ansprechen (definiert als ≥ 50 %ige Abnahme der Anzahl der sezernierenden Fisteln gegenüber Studienbeginn in der Induktionsstudie im Vergleich zu 5/11 (45,5 %) bei den Placebo-exponierten Patienten.</w:t>
      </w:r>
    </w:p>
    <w:p w14:paraId="37AB1DCD" w14:textId="77777777" w:rsidR="007C3EF2" w:rsidRPr="00783921" w:rsidRDefault="007C3EF2" w:rsidP="007C3EF2">
      <w:pPr>
        <w:autoSpaceDE w:val="0"/>
        <w:autoSpaceDN w:val="0"/>
        <w:adjustRightInd w:val="0"/>
        <w:rPr>
          <w:noProof w:val="0"/>
        </w:rPr>
      </w:pPr>
    </w:p>
    <w:p w14:paraId="3AA3128C" w14:textId="77777777" w:rsidR="007C3EF2" w:rsidRPr="00783921" w:rsidRDefault="007C3EF2" w:rsidP="007C3EF2">
      <w:pPr>
        <w:keepNext/>
        <w:autoSpaceDE w:val="0"/>
        <w:autoSpaceDN w:val="0"/>
        <w:adjustRightInd w:val="0"/>
        <w:rPr>
          <w:noProof w:val="0"/>
          <w:szCs w:val="24"/>
        </w:rPr>
      </w:pPr>
      <w:r w:rsidRPr="00783921">
        <w:rPr>
          <w:i/>
          <w:iCs/>
          <w:noProof w:val="0"/>
        </w:rPr>
        <w:t>Gesundheitsbezogene Lebensqualität</w:t>
      </w:r>
    </w:p>
    <w:p w14:paraId="1D0B4CDE" w14:textId="77777777" w:rsidR="007C3EF2" w:rsidRPr="00783921" w:rsidRDefault="007C3EF2" w:rsidP="007C3EF2">
      <w:pPr>
        <w:autoSpaceDE w:val="0"/>
        <w:autoSpaceDN w:val="0"/>
        <w:adjustRightInd w:val="0"/>
        <w:rPr>
          <w:noProof w:val="0"/>
        </w:rPr>
      </w:pPr>
      <w:r w:rsidRPr="00783921">
        <w:rPr>
          <w:noProof w:val="0"/>
        </w:rPr>
        <w:t xml:space="preserve">Die gesundheitsbezogene Lebensqualität wurde mit dem </w:t>
      </w:r>
      <w:r w:rsidRPr="00783921">
        <w:rPr>
          <w:i/>
          <w:noProof w:val="0"/>
        </w:rPr>
        <w:t>Inflammatory Bowel Disease Questionnaire</w:t>
      </w:r>
      <w:r w:rsidRPr="00783921">
        <w:rPr>
          <w:noProof w:val="0"/>
        </w:rPr>
        <w:t xml:space="preserve"> (IBDQ) und dem SF</w:t>
      </w:r>
      <w:r w:rsidRPr="00783921">
        <w:rPr>
          <w:noProof w:val="0"/>
        </w:rPr>
        <w:noBreakHyphen/>
        <w:t>36-Fragebogen bewertet. In Woche 8 zeigten Patienten, die Ustekinumab erhielten, sowohl in UNITI</w:t>
      </w:r>
      <w:r w:rsidRPr="00783921">
        <w:rPr>
          <w:noProof w:val="0"/>
        </w:rPr>
        <w:noBreakHyphen/>
        <w:t>1 als auch UNITI</w:t>
      </w:r>
      <w:r w:rsidRPr="00783921">
        <w:rPr>
          <w:noProof w:val="0"/>
        </w:rPr>
        <w:noBreakHyphen/>
        <w:t>2 im Vergleich zu Placebo statistisch signifikant größere und klinisch bedeutende Verbesserungen im IBDQ</w:t>
      </w:r>
      <w:r w:rsidRPr="00783921">
        <w:rPr>
          <w:noProof w:val="0"/>
        </w:rPr>
        <w:noBreakHyphen/>
        <w:t>Gesamtscore und im Gesamtscore der mentalen Komponente des SF</w:t>
      </w:r>
      <w:r w:rsidRPr="00783921">
        <w:rPr>
          <w:noProof w:val="0"/>
        </w:rPr>
        <w:noBreakHyphen/>
        <w:t>36 sowie im Gesamtscore der körperlichen Komponente des SF</w:t>
      </w:r>
      <w:r w:rsidRPr="00783921">
        <w:rPr>
          <w:noProof w:val="0"/>
        </w:rPr>
        <w:noBreakHyphen/>
        <w:t>36 in UNITI</w:t>
      </w:r>
      <w:r w:rsidRPr="00783921">
        <w:rPr>
          <w:noProof w:val="0"/>
        </w:rPr>
        <w:noBreakHyphen/>
        <w:t>2. Diese Verbesserungen wurden im Allgemeinen im Vergleich zu Placebo in der IM</w:t>
      </w:r>
      <w:r w:rsidRPr="00783921">
        <w:rPr>
          <w:noProof w:val="0"/>
        </w:rPr>
        <w:noBreakHyphen/>
        <w:t>UNITI</w:t>
      </w:r>
      <w:r w:rsidRPr="00783921">
        <w:rPr>
          <w:noProof w:val="0"/>
        </w:rPr>
        <w:noBreakHyphen/>
        <w:t>Studie bei den mit Ustekinumab behandelten Patienten bis einschließlich Woche 44 besser aufrechterhalten. Die Verbesserung der gesundheitsbezogenen Lebensqualität wurde während der Verlängerung der Studie bis einschließlich Woche 252 generell aufrechterhalten.</w:t>
      </w:r>
    </w:p>
    <w:p w14:paraId="5590A97A" w14:textId="77777777" w:rsidR="007C3EF2" w:rsidRPr="00783921" w:rsidRDefault="007C3EF2" w:rsidP="007C3EF2">
      <w:pPr>
        <w:autoSpaceDE w:val="0"/>
        <w:autoSpaceDN w:val="0"/>
        <w:adjustRightInd w:val="0"/>
        <w:rPr>
          <w:noProof w:val="0"/>
        </w:rPr>
      </w:pPr>
    </w:p>
    <w:p w14:paraId="29C29C71" w14:textId="77777777" w:rsidR="007C3EF2" w:rsidRPr="00783921" w:rsidRDefault="007C3EF2" w:rsidP="007C3EF2">
      <w:pPr>
        <w:keepNext/>
        <w:rPr>
          <w:noProof w:val="0"/>
          <w:u w:val="single"/>
        </w:rPr>
      </w:pPr>
      <w:r w:rsidRPr="00783921">
        <w:rPr>
          <w:noProof w:val="0"/>
          <w:u w:val="single"/>
        </w:rPr>
        <w:t>Immunogenität</w:t>
      </w:r>
    </w:p>
    <w:p w14:paraId="29F85CD7" w14:textId="77777777" w:rsidR="007C3EF2" w:rsidRPr="00783921" w:rsidRDefault="007C3EF2" w:rsidP="007C3EF2">
      <w:pPr>
        <w:rPr>
          <w:noProof w:val="0"/>
          <w:szCs w:val="24"/>
        </w:rPr>
      </w:pPr>
      <w:r w:rsidRPr="00783921">
        <w:rPr>
          <w:noProof w:val="0"/>
          <w:szCs w:val="24"/>
        </w:rPr>
        <w:t>Während der Behandlung mit Ustekinumab können sich Antikörper gegen Ustekinumab entwickeln, die meist neutralisierend wirken. Die Bildung von Antikörpern gegen Ustekinumab ist sowohl mit einer erhöhten Clearance als auch mit einer verminderten Wirksamkeit von Ustekinumab assoziiert, außer bei Patienten mit Morbus Crohn, bei denen keine verminderte Wirksamkeit beobachtet wurde. Es wurde kein offensichtlicher Zusammenhang zwischen der Entwicklung von Antikörpern gegen Ustekinumab und dem Auftreten von Reaktionen an der Injektionsstelle festgestellt.</w:t>
      </w:r>
    </w:p>
    <w:p w14:paraId="380E6A04" w14:textId="77777777" w:rsidR="007C3EF2" w:rsidRPr="00783921" w:rsidRDefault="007C3EF2" w:rsidP="007C3EF2"/>
    <w:p w14:paraId="1C05E0FD" w14:textId="77777777" w:rsidR="007C3EF2" w:rsidRPr="00783921" w:rsidRDefault="007C3EF2" w:rsidP="007C3EF2">
      <w:pPr>
        <w:keepNext/>
        <w:rPr>
          <w:noProof w:val="0"/>
          <w:u w:val="single"/>
        </w:rPr>
      </w:pPr>
      <w:r w:rsidRPr="00783921">
        <w:rPr>
          <w:noProof w:val="0"/>
          <w:u w:val="single"/>
        </w:rPr>
        <w:t>Kinder und Jugendliche</w:t>
      </w:r>
    </w:p>
    <w:p w14:paraId="289512F8" w14:textId="77777777" w:rsidR="007C3EF2" w:rsidRPr="00783921" w:rsidRDefault="007C3EF2" w:rsidP="007C3EF2">
      <w:pPr>
        <w:rPr>
          <w:noProof w:val="0"/>
          <w:szCs w:val="24"/>
        </w:rPr>
      </w:pPr>
      <w:r w:rsidRPr="00783921">
        <w:rPr>
          <w:noProof w:val="0"/>
          <w:szCs w:val="24"/>
        </w:rPr>
        <w:t>Die Europäische Arzneimittel-Agentur hat für Ustekinumab eine Zurückstellung von der Verpflichtung zur Vorlage von Ergebnissen zu Studien in einer oder mehreren pädiatrischen Altersklassen in der Indikation Morbus Crohn gewährt (siehe Abschnitt 4.2 bzgl. Informationen zur Anwendung bei Kindern und Jugendlichen).</w:t>
      </w:r>
    </w:p>
    <w:p w14:paraId="7A056B63" w14:textId="77777777" w:rsidR="007C3EF2" w:rsidRPr="00783921" w:rsidRDefault="007C3EF2" w:rsidP="007C3EF2">
      <w:pPr>
        <w:numPr>
          <w:ilvl w:val="12"/>
          <w:numId w:val="0"/>
        </w:numPr>
        <w:tabs>
          <w:tab w:val="clear" w:pos="567"/>
          <w:tab w:val="left" w:pos="1500"/>
        </w:tabs>
        <w:rPr>
          <w:bCs/>
        </w:rPr>
      </w:pPr>
    </w:p>
    <w:p w14:paraId="3CF5B71E" w14:textId="77777777" w:rsidR="007C3EF2" w:rsidRPr="00783921" w:rsidRDefault="007C3EF2" w:rsidP="007C3EF2">
      <w:pPr>
        <w:keepNext/>
        <w:ind w:left="567" w:hanging="567"/>
        <w:outlineLvl w:val="2"/>
        <w:rPr>
          <w:b/>
          <w:bCs/>
        </w:rPr>
      </w:pPr>
      <w:r w:rsidRPr="00783921">
        <w:rPr>
          <w:b/>
          <w:bCs/>
        </w:rPr>
        <w:t>5.2</w:t>
      </w:r>
      <w:r w:rsidRPr="00783921">
        <w:rPr>
          <w:b/>
          <w:bCs/>
        </w:rPr>
        <w:tab/>
        <w:t>Pharmakokinetische Eigenschaften</w:t>
      </w:r>
    </w:p>
    <w:p w14:paraId="397EC102" w14:textId="77777777" w:rsidR="007C3EF2" w:rsidRPr="00783921" w:rsidRDefault="007C3EF2" w:rsidP="007C3EF2">
      <w:pPr>
        <w:keepNext/>
        <w:numPr>
          <w:ilvl w:val="12"/>
          <w:numId w:val="0"/>
        </w:numPr>
        <w:rPr>
          <w:bCs/>
        </w:rPr>
      </w:pPr>
    </w:p>
    <w:p w14:paraId="4EBF2BAA" w14:textId="77777777" w:rsidR="007C3EF2" w:rsidRPr="00783921" w:rsidRDefault="007C3EF2" w:rsidP="007C3EF2">
      <w:pPr>
        <w:keepNext/>
        <w:numPr>
          <w:ilvl w:val="12"/>
          <w:numId w:val="0"/>
        </w:numPr>
        <w:rPr>
          <w:u w:val="single"/>
        </w:rPr>
      </w:pPr>
      <w:r w:rsidRPr="00783921">
        <w:rPr>
          <w:u w:val="single"/>
        </w:rPr>
        <w:t>Resorption</w:t>
      </w:r>
    </w:p>
    <w:p w14:paraId="16FAEC9B" w14:textId="77777777" w:rsidR="007C3EF2" w:rsidRPr="00783921" w:rsidRDefault="007C3EF2" w:rsidP="007C3EF2">
      <w:pPr>
        <w:numPr>
          <w:ilvl w:val="12"/>
          <w:numId w:val="0"/>
        </w:numPr>
      </w:pPr>
      <w:r w:rsidRPr="00783921">
        <w:t>Die mediane Zeit bis zum Erreichen der maximalen Serumkonzentration (t</w:t>
      </w:r>
      <w:r w:rsidRPr="00783921">
        <w:rPr>
          <w:vertAlign w:val="subscript"/>
        </w:rPr>
        <w:t>max</w:t>
      </w:r>
      <w:r w:rsidRPr="00783921">
        <w:t>) betrug 8,5 Tage bei gesunden Personen, denen eine Einzeldosis von 90 mg subkutan verabreicht wurde. Bei Patienten mit Psoriasis waren die medianen t</w:t>
      </w:r>
      <w:r w:rsidRPr="00783921">
        <w:rPr>
          <w:vertAlign w:val="subscript"/>
        </w:rPr>
        <w:t>max</w:t>
      </w:r>
      <w:r w:rsidRPr="00783921">
        <w:noBreakHyphen/>
        <w:t>Werte von Ustekinumab nach einer einzelnen subkutanen Verabreichung von entweder 45 mg oder 90 mg mit denen gesunder Personen vergleichbar.</w:t>
      </w:r>
    </w:p>
    <w:p w14:paraId="3353B39A" w14:textId="77777777" w:rsidR="007C3EF2" w:rsidRPr="00783921" w:rsidRDefault="007C3EF2" w:rsidP="007C3EF2">
      <w:pPr>
        <w:numPr>
          <w:ilvl w:val="12"/>
          <w:numId w:val="0"/>
        </w:numPr>
      </w:pPr>
    </w:p>
    <w:p w14:paraId="2D1DE4C0" w14:textId="77777777" w:rsidR="007C3EF2" w:rsidRPr="00783921" w:rsidRDefault="007C3EF2" w:rsidP="007C3EF2">
      <w:pPr>
        <w:numPr>
          <w:ilvl w:val="12"/>
          <w:numId w:val="0"/>
        </w:numPr>
      </w:pPr>
      <w:r w:rsidRPr="00783921">
        <w:t>Die absolute Bioverfügbarkeit von Ustekinumab nach einer einzelnen subkutanen Gabe wurde bei Patienten mit Psoriasis auf 57,2 % geschätzt.</w:t>
      </w:r>
    </w:p>
    <w:p w14:paraId="402C9F17" w14:textId="77777777" w:rsidR="007C3EF2" w:rsidRPr="00783921" w:rsidRDefault="007C3EF2" w:rsidP="007C3EF2">
      <w:pPr>
        <w:keepNext/>
        <w:numPr>
          <w:ilvl w:val="12"/>
          <w:numId w:val="0"/>
        </w:numPr>
        <w:rPr>
          <w:u w:val="single"/>
        </w:rPr>
      </w:pPr>
      <w:r w:rsidRPr="00783921">
        <w:rPr>
          <w:u w:val="single"/>
        </w:rPr>
        <w:lastRenderedPageBreak/>
        <w:t>Verteilung</w:t>
      </w:r>
    </w:p>
    <w:p w14:paraId="0AE00036" w14:textId="77777777" w:rsidR="007C3EF2" w:rsidRPr="00783921" w:rsidRDefault="007C3EF2" w:rsidP="007C3EF2">
      <w:pPr>
        <w:numPr>
          <w:ilvl w:val="12"/>
          <w:numId w:val="0"/>
        </w:numPr>
      </w:pPr>
      <w:r w:rsidRPr="00783921">
        <w:t>Das mediane Verteilungsvolumen lag in der terminalen Phase (Vz) nach einer einzelnen intravenösen Verabreichung bei Patienten mit Psoriasis zwischen 57 und 83 ml/kg.</w:t>
      </w:r>
    </w:p>
    <w:p w14:paraId="4E74DCB3" w14:textId="77777777" w:rsidR="007C3EF2" w:rsidRPr="00783921" w:rsidRDefault="007C3EF2" w:rsidP="007C3EF2">
      <w:pPr>
        <w:numPr>
          <w:ilvl w:val="12"/>
          <w:numId w:val="0"/>
        </w:numPr>
        <w:rPr>
          <w:bCs/>
        </w:rPr>
      </w:pPr>
    </w:p>
    <w:p w14:paraId="7443AAFF" w14:textId="77777777" w:rsidR="007C3EF2" w:rsidRPr="00783921" w:rsidRDefault="007C3EF2" w:rsidP="007C3EF2">
      <w:pPr>
        <w:keepNext/>
        <w:numPr>
          <w:ilvl w:val="12"/>
          <w:numId w:val="0"/>
        </w:numPr>
        <w:rPr>
          <w:u w:val="single"/>
        </w:rPr>
      </w:pPr>
      <w:r w:rsidRPr="00783921">
        <w:rPr>
          <w:u w:val="single"/>
        </w:rPr>
        <w:t>Biotransformation</w:t>
      </w:r>
    </w:p>
    <w:p w14:paraId="6303EF06" w14:textId="77777777" w:rsidR="007C3EF2" w:rsidRPr="00783921" w:rsidRDefault="007C3EF2" w:rsidP="007C3EF2">
      <w:pPr>
        <w:numPr>
          <w:ilvl w:val="12"/>
          <w:numId w:val="0"/>
        </w:numPr>
      </w:pPr>
      <w:r w:rsidRPr="00783921">
        <w:t>Der genaue Stoffwechselweg von Ustekinumab ist nicht bekannt.</w:t>
      </w:r>
    </w:p>
    <w:p w14:paraId="28F592B9" w14:textId="77777777" w:rsidR="007C3EF2" w:rsidRPr="00783921" w:rsidRDefault="007C3EF2" w:rsidP="007C3EF2">
      <w:pPr>
        <w:numPr>
          <w:ilvl w:val="12"/>
          <w:numId w:val="0"/>
        </w:numPr>
      </w:pPr>
    </w:p>
    <w:p w14:paraId="700A7901" w14:textId="77777777" w:rsidR="007C3EF2" w:rsidRPr="00783921" w:rsidRDefault="007C3EF2" w:rsidP="007C3EF2">
      <w:pPr>
        <w:keepNext/>
        <w:numPr>
          <w:ilvl w:val="12"/>
          <w:numId w:val="0"/>
        </w:numPr>
        <w:rPr>
          <w:u w:val="single"/>
        </w:rPr>
      </w:pPr>
      <w:r w:rsidRPr="00783921">
        <w:rPr>
          <w:u w:val="single"/>
        </w:rPr>
        <w:t>Elimination</w:t>
      </w:r>
    </w:p>
    <w:p w14:paraId="5CD1053C" w14:textId="77777777" w:rsidR="007C3EF2" w:rsidRPr="00783921" w:rsidRDefault="007C3EF2" w:rsidP="007C3EF2">
      <w:pPr>
        <w:numPr>
          <w:ilvl w:val="12"/>
          <w:numId w:val="0"/>
        </w:numPr>
      </w:pPr>
      <w:r w:rsidRPr="00783921">
        <w:t>Die mediane systemische Clearance (CL) lag nach einer einzelnen intravenösen Verabreichung an Patienten mit Psoriasis zwischen 1,99 und 2,34 ml/Tag/kg. Die mediane Halbwertszeit (t</w:t>
      </w:r>
      <w:r w:rsidRPr="00783921">
        <w:rPr>
          <w:vertAlign w:val="subscript"/>
        </w:rPr>
        <w:t>1/2</w:t>
      </w:r>
      <w:r w:rsidRPr="00783921">
        <w:t>) von Ustekinumab betrug bei Patienten mit Psoriasis, psoriatischer Arthritis oder Morbus Crohn ungefähr 3 Wochen und bewegte sich in allen Studien zu Psoriasis und psoriatischer Arthritis zwischen 15 und 32 Tagen. In einer populationspharmakokinetischen Analyse betrugen bei Patienten mit Psoriasis apparente Clearance (CL/F) und apparentes Verteilungsvolumen (V/F) 0,465 l/Tag bzw. 15,7 l. Die CL/F von Ustekinumab wurde nicht vom Geschlecht beeinflusst. Die populationspharmakokinetische Analyse zeigte, dass es einen Trend zu einer höheren Ustekinumab-Clearance bei Patienten gab, die positiv auf Ustekinumab-Antikörper getestet wurden.</w:t>
      </w:r>
    </w:p>
    <w:p w14:paraId="59C2C1F6" w14:textId="77777777" w:rsidR="007C3EF2" w:rsidRPr="00783921" w:rsidRDefault="007C3EF2" w:rsidP="007C3EF2">
      <w:pPr>
        <w:numPr>
          <w:ilvl w:val="12"/>
          <w:numId w:val="0"/>
        </w:numPr>
        <w:rPr>
          <w:iCs/>
        </w:rPr>
      </w:pPr>
    </w:p>
    <w:p w14:paraId="1F97DB2D" w14:textId="77777777" w:rsidR="007C3EF2" w:rsidRPr="00783921" w:rsidRDefault="007C3EF2" w:rsidP="007C3EF2">
      <w:pPr>
        <w:keepNext/>
        <w:numPr>
          <w:ilvl w:val="12"/>
          <w:numId w:val="0"/>
        </w:numPr>
        <w:rPr>
          <w:iCs/>
        </w:rPr>
      </w:pPr>
      <w:r w:rsidRPr="00783921">
        <w:rPr>
          <w:u w:val="single"/>
        </w:rPr>
        <w:t>Dosislinearität</w:t>
      </w:r>
    </w:p>
    <w:p w14:paraId="1FC01AE7" w14:textId="77777777" w:rsidR="007C3EF2" w:rsidRPr="00783921" w:rsidRDefault="007C3EF2" w:rsidP="007C3EF2">
      <w:pPr>
        <w:numPr>
          <w:ilvl w:val="12"/>
          <w:numId w:val="0"/>
        </w:numPr>
      </w:pPr>
      <w:r w:rsidRPr="00783921">
        <w:t>Die systemische Verfügbarkeit von Ustekinumab (C</w:t>
      </w:r>
      <w:r w:rsidRPr="00783921">
        <w:rPr>
          <w:vertAlign w:val="subscript"/>
        </w:rPr>
        <w:t>max</w:t>
      </w:r>
      <w:r w:rsidRPr="00783921">
        <w:t xml:space="preserve"> und AUC) erhöhte sich ungefähr dosisproportional bei Patienten mit Psoriasis nach einer einzelnen intravenösen Verabreichung von Dosen zwischen 0,09 mg/kg und 4,5 mg/kg oder nach einer einzelnen subkutanen Verabreichung von Dosen zwischen ungefähr 24 mg und 240 mg.</w:t>
      </w:r>
    </w:p>
    <w:p w14:paraId="27D4C352" w14:textId="77777777" w:rsidR="007C3EF2" w:rsidRPr="00783921" w:rsidRDefault="007C3EF2" w:rsidP="007C3EF2">
      <w:pPr>
        <w:numPr>
          <w:ilvl w:val="12"/>
          <w:numId w:val="0"/>
        </w:numPr>
      </w:pPr>
    </w:p>
    <w:p w14:paraId="2855EB7F" w14:textId="77777777" w:rsidR="007C3EF2" w:rsidRPr="00783921" w:rsidRDefault="007C3EF2" w:rsidP="007C3EF2">
      <w:pPr>
        <w:keepNext/>
        <w:numPr>
          <w:ilvl w:val="12"/>
          <w:numId w:val="0"/>
        </w:numPr>
        <w:rPr>
          <w:u w:val="single"/>
        </w:rPr>
      </w:pPr>
      <w:r w:rsidRPr="00783921">
        <w:rPr>
          <w:u w:val="single"/>
        </w:rPr>
        <w:t>Einzeldosis versus Mehrfachdosen</w:t>
      </w:r>
    </w:p>
    <w:p w14:paraId="03381E4A" w14:textId="77777777" w:rsidR="007C3EF2" w:rsidRPr="00783921" w:rsidRDefault="007C3EF2" w:rsidP="007C3EF2">
      <w:pPr>
        <w:numPr>
          <w:ilvl w:val="12"/>
          <w:numId w:val="0"/>
        </w:numPr>
      </w:pPr>
      <w:r w:rsidRPr="00783921">
        <w:t>Serumkonzentrationszeitprofile von Ustekinumab nach Verabreichung einer einzelnen oder mehrerer subkutaner Dosen waren im Allgemeinen vorhersagbar. Bei Patienten mit Psoriasis wurden Steady</w:t>
      </w:r>
      <w:r w:rsidRPr="00783921">
        <w:noBreakHyphen/>
        <w:t>state-Serumkonzentrationen von Ustekinumab nach initialen subkutanen Dosen in Woche 0 und 4, gefolgt von einer Dosis alle 12 Wochen bis Woche 28 erreicht. Die medianen Steady</w:t>
      </w:r>
      <w:r w:rsidRPr="00783921">
        <w:noBreakHyphen/>
        <w:t>state-Talkonzentrationen bewegten sich zwischen 0,21 μg/ml und 0,26 μg/ml (45 mg) und zwischen 0,47 μg/ml und 0,49 μg/ml (90 mg). Bei einer subkutanen Verabreichung alle 12 Wochen kam es im Zeitverlauf zu keiner offensichtlichen Akkumulation der Serum-Ustekinumabkonzentration.</w:t>
      </w:r>
    </w:p>
    <w:p w14:paraId="1AEEA45F" w14:textId="77777777" w:rsidR="007C3EF2" w:rsidRPr="00783921" w:rsidRDefault="007C3EF2" w:rsidP="007C3EF2">
      <w:pPr>
        <w:numPr>
          <w:ilvl w:val="12"/>
          <w:numId w:val="0"/>
        </w:numPr>
      </w:pPr>
    </w:p>
    <w:p w14:paraId="50249FCA" w14:textId="77777777" w:rsidR="007C3EF2" w:rsidRPr="00783921" w:rsidRDefault="007C3EF2" w:rsidP="007C3EF2">
      <w:pPr>
        <w:rPr>
          <w:noProof w:val="0"/>
        </w:rPr>
      </w:pPr>
      <w:r w:rsidRPr="00783921">
        <w:rPr>
          <w:noProof w:val="0"/>
        </w:rPr>
        <w:t>Beginnend in Woche 8 wurden Patienten mit Morbus Crohn nach einer intravenösen Dosis von ~ 6 mg/kg alle 8 oder 12 Wochen subkutane Erhaltungsdosen von 90 mg Ustekinumab verabreicht. Die Steady</w:t>
      </w:r>
      <w:r w:rsidRPr="00783921">
        <w:rPr>
          <w:noProof w:val="0"/>
        </w:rPr>
        <w:noBreakHyphen/>
        <w:t>state-Ustekinumabkonzentration wurden bis zu Beginn der zweiten Erhaltungsdosis erreicht. Bei Patienten mit Morbus Crohn bewegten sich die medianen Steady</w:t>
      </w:r>
      <w:r w:rsidRPr="00783921">
        <w:rPr>
          <w:noProof w:val="0"/>
        </w:rPr>
        <w:noBreakHyphen/>
        <w:t>state-Talkonzentrationen zwischen 1,97 μg/ml und 2,24 μg/ml bzw. 0,61 μg/ml und 0,76 μg/ml bei 90 mg Ustekinumab alle 8 Wochen oder alle 12 Wochen.</w:t>
      </w:r>
    </w:p>
    <w:p w14:paraId="2812D99B" w14:textId="77777777" w:rsidR="007C3EF2" w:rsidRPr="00783921" w:rsidRDefault="007C3EF2" w:rsidP="007C3EF2">
      <w:pPr>
        <w:numPr>
          <w:ilvl w:val="12"/>
          <w:numId w:val="0"/>
        </w:numPr>
      </w:pPr>
    </w:p>
    <w:p w14:paraId="7632E540" w14:textId="77777777" w:rsidR="007C3EF2" w:rsidRPr="00783921" w:rsidRDefault="007C3EF2" w:rsidP="007C3EF2">
      <w:pPr>
        <w:keepNext/>
        <w:numPr>
          <w:ilvl w:val="12"/>
          <w:numId w:val="0"/>
        </w:numPr>
        <w:rPr>
          <w:u w:val="single"/>
        </w:rPr>
      </w:pPr>
      <w:r w:rsidRPr="00783921">
        <w:rPr>
          <w:u w:val="single"/>
        </w:rPr>
        <w:t>Auswirkung des Gewichts auf die Pharmakokinetik</w:t>
      </w:r>
    </w:p>
    <w:p w14:paraId="1991AF34" w14:textId="77777777" w:rsidR="007C3EF2" w:rsidRPr="00783921" w:rsidRDefault="007C3EF2" w:rsidP="007C3EF2">
      <w:pPr>
        <w:numPr>
          <w:ilvl w:val="12"/>
          <w:numId w:val="0"/>
        </w:numPr>
      </w:pPr>
      <w:r w:rsidRPr="00783921">
        <w:t>In einer populationspharmakokinetischen Analyse der Daten von Psoriasis-Patienten wurde festgestellt, dass das Körpergewicht die bedeutendste Kovariable ist, die die Clearance von Ustekinumab beeinflusst. Die mediane CL/F war bei Patienten mit einem Gewicht &gt; 100 kg um ungefähr 55 % höher als bei Patienten mit einem Gewicht ≤ 100 kg. Das mediane V/F war bei Patienten mit einem Gewicht &gt; 100 kg ungefähr 37 % höher als bei Patienten mit einem Gewicht ≤ 100 kg.</w:t>
      </w:r>
      <w:r w:rsidRPr="00783921">
        <w:rPr>
          <w:i/>
          <w:iCs/>
        </w:rPr>
        <w:t xml:space="preserve"> </w:t>
      </w:r>
      <w:r w:rsidRPr="00783921">
        <w:t>Die medianen Talkonzentrationen von Ustekinumab waren bei Patienten mit höherem Gewicht (&gt; 100 kg) in der 90</w:t>
      </w:r>
      <w:r w:rsidRPr="00783921">
        <w:noBreakHyphen/>
        <w:t>mg-Gruppe mit denen von Patienten mit einem niedrigeren Gewicht (≤ 100 kg) in der 45</w:t>
      </w:r>
      <w:r w:rsidRPr="00783921">
        <w:noBreakHyphen/>
        <w:t>mg-Gruppe vergleichbar. Eine konfirmatorische populationspharmakokinetische Analyse der Daten von Patienten mit psoriatischer Arthritis ergab ähnliche Ergebnisse.</w:t>
      </w:r>
    </w:p>
    <w:p w14:paraId="04FB278D" w14:textId="77777777" w:rsidR="007C3EF2" w:rsidRPr="00783921" w:rsidRDefault="007C3EF2" w:rsidP="007C3EF2">
      <w:pPr>
        <w:numPr>
          <w:ilvl w:val="12"/>
          <w:numId w:val="0"/>
        </w:numPr>
      </w:pPr>
    </w:p>
    <w:p w14:paraId="3228EE8A" w14:textId="77777777" w:rsidR="007C3EF2" w:rsidRPr="00783921" w:rsidRDefault="007C3EF2" w:rsidP="007C3EF2">
      <w:pPr>
        <w:keepNext/>
        <w:numPr>
          <w:ilvl w:val="12"/>
          <w:numId w:val="0"/>
        </w:numPr>
        <w:rPr>
          <w:u w:val="single"/>
        </w:rPr>
      </w:pPr>
      <w:r w:rsidRPr="00783921">
        <w:rPr>
          <w:u w:val="single"/>
        </w:rPr>
        <w:t>Anpassung der Dosierfrequenz</w:t>
      </w:r>
    </w:p>
    <w:p w14:paraId="67540550" w14:textId="77777777" w:rsidR="007C3EF2" w:rsidRPr="00783921" w:rsidRDefault="007C3EF2" w:rsidP="007C3EF2">
      <w:pPr>
        <w:numPr>
          <w:ilvl w:val="12"/>
          <w:numId w:val="0"/>
        </w:numPr>
      </w:pPr>
      <w:r w:rsidRPr="00783921">
        <w:t>Basierend auf beobachteten Daten und PK</w:t>
      </w:r>
      <w:r w:rsidRPr="00783921">
        <w:noBreakHyphen/>
        <w:t xml:space="preserve">Analysen der Population bei Patienten mit Morbus Crohn hatten randomisierte Patienten, die ihr Ansprechen auf die Behandlung verloren, im Laufe der Zeit niedrigere Serumkonzentrationen von Ustekinumab als Patienten, die ihr Ansprechen nicht verloren haben. Bei Morbus Crohn war die Dosisanpassung von 90 mg alle 12 Wochen auf 90 mg alle </w:t>
      </w:r>
      <w:r w:rsidRPr="00783921">
        <w:lastRenderedPageBreak/>
        <w:t xml:space="preserve">8 Wochen mit einem Anstieg der Tal-Serumkonzentrationen von Ustekinumab und einer damit verbundenen Erhöhung der Wirksamkeit assoziiert. </w:t>
      </w:r>
    </w:p>
    <w:p w14:paraId="1D5CBE75" w14:textId="77777777" w:rsidR="007C3EF2" w:rsidRPr="00783921" w:rsidRDefault="007C3EF2" w:rsidP="007C3EF2">
      <w:pPr>
        <w:numPr>
          <w:ilvl w:val="12"/>
          <w:numId w:val="0"/>
        </w:numPr>
      </w:pPr>
    </w:p>
    <w:p w14:paraId="0A0353AB" w14:textId="77777777" w:rsidR="007C3EF2" w:rsidRPr="00783921" w:rsidRDefault="007C3EF2" w:rsidP="007C3EF2">
      <w:pPr>
        <w:keepNext/>
        <w:numPr>
          <w:ilvl w:val="12"/>
          <w:numId w:val="0"/>
        </w:numPr>
        <w:rPr>
          <w:u w:val="single"/>
        </w:rPr>
      </w:pPr>
      <w:r w:rsidRPr="00783921">
        <w:rPr>
          <w:u w:val="single"/>
        </w:rPr>
        <w:t>Besondere Patientengruppen</w:t>
      </w:r>
    </w:p>
    <w:p w14:paraId="3CAD6D56" w14:textId="77777777" w:rsidR="007C3EF2" w:rsidRPr="00783921" w:rsidRDefault="007C3EF2" w:rsidP="007C3EF2">
      <w:r w:rsidRPr="00783921">
        <w:t>Es liegen keine pharmakokinetischen Daten von Patienten mit Nieren</w:t>
      </w:r>
      <w:r w:rsidRPr="00783921">
        <w:noBreakHyphen/>
        <w:t xml:space="preserve"> oder Leberfunktionsstörung vor. Es wurden keine spezifischen Studien mit älteren Patienten durchgeführt.</w:t>
      </w:r>
    </w:p>
    <w:p w14:paraId="64484825" w14:textId="77777777" w:rsidR="007C3EF2" w:rsidRPr="00783921" w:rsidRDefault="007C3EF2" w:rsidP="007C3EF2"/>
    <w:p w14:paraId="44048D5B" w14:textId="77777777" w:rsidR="007C3EF2" w:rsidRPr="00783921" w:rsidRDefault="007C3EF2" w:rsidP="007C3EF2">
      <w:r w:rsidRPr="00783921">
        <w:t>Die Pharmakokinetik von Ustekinumab war bei Patienten mit Psoriasis mit asiatischer und nicht-asiatischer Herkunft generell vergleichbar.</w:t>
      </w:r>
    </w:p>
    <w:p w14:paraId="7DAFB4B2" w14:textId="77777777" w:rsidR="007C3EF2" w:rsidRPr="00783921" w:rsidRDefault="007C3EF2" w:rsidP="007C3EF2">
      <w:pPr>
        <w:numPr>
          <w:ilvl w:val="12"/>
          <w:numId w:val="0"/>
        </w:numPr>
      </w:pPr>
    </w:p>
    <w:p w14:paraId="58B40C4B" w14:textId="77777777" w:rsidR="007C3EF2" w:rsidRPr="00783921" w:rsidRDefault="007C3EF2" w:rsidP="007C3EF2">
      <w:pPr>
        <w:numPr>
          <w:ilvl w:val="12"/>
          <w:numId w:val="0"/>
        </w:numPr>
      </w:pPr>
      <w:r w:rsidRPr="00783921">
        <w:t>Bei Patienten mit Morbus Crohn wurde die Variabilität der Clearance von Ustekinumab durch Körpergewicht, Serumkonzentration von Albumin, und Antikörperstatus gegenüber Ustekinumab beeinflusst; dabei war das Körpergewicht die wichtigste Kovariable, die das Verteilungsvolumen beeinflusste. Zusätzlich wurde die Clearance bei Morbus Crohn durch C</w:t>
      </w:r>
      <w:r w:rsidRPr="00783921">
        <w:noBreakHyphen/>
        <w:t xml:space="preserve">reaktives Protein, den </w:t>
      </w:r>
      <w:r w:rsidRPr="00783921">
        <w:rPr>
          <w:iCs/>
          <w:noProof w:val="0"/>
        </w:rPr>
        <w:t>TNFα</w:t>
      </w:r>
      <w:r w:rsidRPr="00783921">
        <w:noBreakHyphen/>
        <w:t>Antagonisten</w:t>
      </w:r>
      <w:r w:rsidRPr="00783921">
        <w:noBreakHyphen/>
        <w:t>Versagerstatus und ethnische Zugehörigkeit (asiatisch versus nicht-asiatisch) beeinflusst. Der Einfluss dieser Kovariablen lag innerhalb von ±20 % des typischen oder Referenzwertes des jeweiligen PK</w:t>
      </w:r>
      <w:r w:rsidRPr="00783921">
        <w:noBreakHyphen/>
        <w:t>Parameters, so dass eine Dosisanpassung für diese Kovariablen nicht gerechtfertigt ist. Die gleichzeitige Anwendung von Immunmodulatoren hatte keinen signifikanten Effekt auf die Disposition von Ustekinumab.</w:t>
      </w:r>
    </w:p>
    <w:p w14:paraId="0E488E5D" w14:textId="77777777" w:rsidR="007C3EF2" w:rsidRPr="00783921" w:rsidRDefault="007C3EF2" w:rsidP="007C3EF2">
      <w:pPr>
        <w:numPr>
          <w:ilvl w:val="12"/>
          <w:numId w:val="0"/>
        </w:numPr>
      </w:pPr>
    </w:p>
    <w:p w14:paraId="108A3598" w14:textId="77777777" w:rsidR="007C3EF2" w:rsidRPr="00783921" w:rsidRDefault="007C3EF2" w:rsidP="007C3EF2">
      <w:r w:rsidRPr="00783921">
        <w:t>In der populationspharmakokinetischen Analyse gab es keine Hinweise auf eine Auswirkung von Tabak oder Alkohol auf die Pharmakokinetik von Ustekinumab.</w:t>
      </w:r>
    </w:p>
    <w:p w14:paraId="2136B75A" w14:textId="77777777" w:rsidR="007C3EF2" w:rsidRPr="00783921" w:rsidRDefault="007C3EF2" w:rsidP="007C3EF2">
      <w:r w:rsidRPr="00783921">
        <w:t>.</w:t>
      </w:r>
    </w:p>
    <w:p w14:paraId="4B24B4D6" w14:textId="77777777" w:rsidR="007C3EF2" w:rsidRPr="00783921" w:rsidRDefault="007C3EF2" w:rsidP="007C3EF2">
      <w:r w:rsidRPr="00783921">
        <w:t>Die Serum-Ustekinumabkonzentrationen bei Kindern und Jugendlichen zwischen 6 und 17 Jahren mit Psoriasis, die mit der empfohlenen gewichtsbasierten Dosis behandelt wurden, waren im Allgemeinen mit der erwachsener Patienten mit Psoriasis vergleichbar, die mit der Dosis für Erwachsene behandelt wurden. Die Serumkonzentrationen von Ustekinumab waren bei Kindern und Jugendlichen zwischen 12 und 17 Jahren mit Psoriasis (CADMUS), die mit der Hälfte der empfohlenen gewichtsbasierten Dosis behandelt wurden, im Allgemeinen niedriger als die der erwachsenen Patienten.</w:t>
      </w:r>
    </w:p>
    <w:p w14:paraId="5A3A57F9" w14:textId="77777777" w:rsidR="007C3EF2" w:rsidRPr="00783921" w:rsidRDefault="007C3EF2" w:rsidP="007C3EF2"/>
    <w:p w14:paraId="0B4DCA52" w14:textId="77777777" w:rsidR="007C3EF2" w:rsidRPr="00783921" w:rsidRDefault="007C3EF2" w:rsidP="007C3EF2">
      <w:pPr>
        <w:keepNext/>
      </w:pPr>
      <w:r w:rsidRPr="00783921">
        <w:rPr>
          <w:u w:val="single"/>
        </w:rPr>
        <w:t>Regulierung von CYP450-Enzymen</w:t>
      </w:r>
    </w:p>
    <w:p w14:paraId="42575D9E" w14:textId="77777777" w:rsidR="007C3EF2" w:rsidRPr="00783921" w:rsidRDefault="007C3EF2" w:rsidP="007C3EF2">
      <w:r w:rsidRPr="00783921">
        <w:t>Die Auswirkungen von IL</w:t>
      </w:r>
      <w:r w:rsidRPr="00783921">
        <w:noBreakHyphen/>
        <w:t>12 oder IL</w:t>
      </w:r>
      <w:r w:rsidRPr="00783921">
        <w:noBreakHyphen/>
        <w:t xml:space="preserve">23 auf die Regulierung von CYP450-Enzymen wurden in einer </w:t>
      </w:r>
      <w:r w:rsidRPr="00783921">
        <w:rPr>
          <w:i/>
        </w:rPr>
        <w:t>In</w:t>
      </w:r>
      <w:r w:rsidRPr="00783921">
        <w:rPr>
          <w:i/>
        </w:rPr>
        <w:noBreakHyphen/>
        <w:t>vitro</w:t>
      </w:r>
      <w:r w:rsidRPr="00783921">
        <w:t>-Studie an humanen Hepatozyten untersucht. Sie zeigte, dass IL</w:t>
      </w:r>
      <w:r w:rsidRPr="00783921">
        <w:noBreakHyphen/>
        <w:t>12 und/oder IL</w:t>
      </w:r>
      <w:r w:rsidRPr="00783921">
        <w:noBreakHyphen/>
        <w:t>23 bei Konzentrationen von 10 ng/ml die humanen CYP450-Enzymaktivitäten (von CYP1A2, 2B6, 2C9, 2C19, 2D6, oder 3A4) nicht ändern (siehe Abschnitt 4.5).</w:t>
      </w:r>
    </w:p>
    <w:p w14:paraId="2CAF4839" w14:textId="77777777" w:rsidR="007C3EF2" w:rsidRPr="00783921" w:rsidRDefault="007C3EF2" w:rsidP="007C3EF2"/>
    <w:p w14:paraId="5B7273AB" w14:textId="77777777" w:rsidR="007C3EF2" w:rsidRPr="00783921" w:rsidRDefault="007C3EF2" w:rsidP="007C3EF2">
      <w:pPr>
        <w:keepNext/>
        <w:ind w:left="567" w:hanging="567"/>
        <w:outlineLvl w:val="2"/>
        <w:rPr>
          <w:b/>
          <w:bCs/>
        </w:rPr>
      </w:pPr>
      <w:r w:rsidRPr="00783921">
        <w:rPr>
          <w:b/>
          <w:bCs/>
        </w:rPr>
        <w:t>5.3</w:t>
      </w:r>
      <w:r w:rsidRPr="00783921">
        <w:rPr>
          <w:b/>
          <w:bCs/>
        </w:rPr>
        <w:tab/>
        <w:t>Präklinische Daten zur Sicherheit</w:t>
      </w:r>
    </w:p>
    <w:p w14:paraId="50CC5377" w14:textId="77777777" w:rsidR="007C3EF2" w:rsidRPr="00783921" w:rsidRDefault="007C3EF2" w:rsidP="007C3EF2">
      <w:pPr>
        <w:keepNext/>
        <w:tabs>
          <w:tab w:val="clear" w:pos="567"/>
        </w:tabs>
      </w:pPr>
    </w:p>
    <w:p w14:paraId="49AAEF18" w14:textId="77777777" w:rsidR="007C3EF2" w:rsidRPr="00783921" w:rsidRDefault="007C3EF2" w:rsidP="007C3EF2">
      <w:pPr>
        <w:tabs>
          <w:tab w:val="clear" w:pos="567"/>
        </w:tabs>
        <w:rPr>
          <w:iCs/>
        </w:rPr>
      </w:pPr>
      <w:r w:rsidRPr="00783921">
        <w:t>Basierend auf den Studien zur Sicherheitspharmakologie, Toxizität bei wiederholter Gabe, Entwicklungs</w:t>
      </w:r>
      <w:r w:rsidRPr="00783921">
        <w:noBreakHyphen/>
        <w:t xml:space="preserve"> und Reproduktionstoxizität lassen die präklinischen Daten keine besonderen Gefahren (z. B. Organtoxizität) für den Menschen erkennen. In Studien zur Entwicklungs</w:t>
      </w:r>
      <w:r w:rsidRPr="00783921">
        <w:noBreakHyphen/>
        <w:t xml:space="preserve"> und Reproduktionstoxizität mit Cynomolgus-Affen wurden weder unerwünschte Wirkungen auf die männlichen Fertilitätsindices noch Geburtsdefekte oder Entwicklungstoxizität beobachtet. Bei Anwendung eines analogen IL</w:t>
      </w:r>
      <w:r w:rsidRPr="00783921">
        <w:noBreakHyphen/>
        <w:t>12/23-Antikörpers bei Mäusen wurden keine unerwünschten Wirkungen auf die weiblichen Fertilitätsindices beobachtet.</w:t>
      </w:r>
    </w:p>
    <w:p w14:paraId="3DA35704" w14:textId="77777777" w:rsidR="007C3EF2" w:rsidRPr="00783921" w:rsidRDefault="007C3EF2" w:rsidP="007C3EF2"/>
    <w:p w14:paraId="3E4E127D" w14:textId="77777777" w:rsidR="007C3EF2" w:rsidRPr="00783921" w:rsidRDefault="007C3EF2" w:rsidP="007C3EF2">
      <w:bookmarkStart w:id="13" w:name="OLE_LINK7"/>
      <w:r w:rsidRPr="00783921">
        <w:t>Die Dosen in tierexperimentellen Studien waren bis zu ca. 45</w:t>
      </w:r>
      <w:r w:rsidRPr="00783921">
        <w:noBreakHyphen/>
        <w:t>fach höher als die höchste äquivalente Dosis, die Psoriasis-Patienten verabreicht werden soll und resultierten bei Affen in mehr als 100</w:t>
      </w:r>
      <w:r w:rsidRPr="00783921">
        <w:noBreakHyphen/>
        <w:t>fach höheren als den bei Menschen beobachteten Spitzenkonzentrationen im Serum.</w:t>
      </w:r>
    </w:p>
    <w:bookmarkEnd w:id="13"/>
    <w:p w14:paraId="54281DAD" w14:textId="77777777" w:rsidR="007C3EF2" w:rsidRPr="00783921" w:rsidRDefault="007C3EF2" w:rsidP="007C3EF2"/>
    <w:p w14:paraId="22074EA4" w14:textId="77777777" w:rsidR="007C3EF2" w:rsidRPr="00783921" w:rsidRDefault="007C3EF2" w:rsidP="007C3EF2">
      <w:r w:rsidRPr="00783921">
        <w:t>Studien zur Karzinogenität wurden mit Ustekinumab aufgrund des Mangels an geeigneten Modellen für einen Antikörper ohne Kreuzreaktivität auf Nager-IL</w:t>
      </w:r>
      <w:r w:rsidRPr="00783921">
        <w:noBreakHyphen/>
        <w:t>12/23</w:t>
      </w:r>
      <w:r w:rsidRPr="00783921">
        <w:noBreakHyphen/>
        <w:t>p40 nicht durchgeführt.</w:t>
      </w:r>
    </w:p>
    <w:p w14:paraId="0D60A66C" w14:textId="77777777" w:rsidR="007C3EF2" w:rsidRPr="00783921" w:rsidRDefault="007C3EF2" w:rsidP="007C3EF2"/>
    <w:p w14:paraId="4FDD4397" w14:textId="77777777" w:rsidR="007C3EF2" w:rsidRPr="00783921" w:rsidRDefault="007C3EF2" w:rsidP="007C3EF2"/>
    <w:p w14:paraId="7676E732" w14:textId="77777777" w:rsidR="007C3EF2" w:rsidRPr="00783921" w:rsidRDefault="007C3EF2" w:rsidP="007C3EF2">
      <w:pPr>
        <w:keepNext/>
        <w:ind w:left="567" w:hanging="567"/>
        <w:outlineLvl w:val="1"/>
        <w:rPr>
          <w:b/>
          <w:bCs/>
        </w:rPr>
      </w:pPr>
      <w:r w:rsidRPr="00783921">
        <w:rPr>
          <w:b/>
          <w:bCs/>
        </w:rPr>
        <w:lastRenderedPageBreak/>
        <w:t>6.</w:t>
      </w:r>
      <w:r w:rsidRPr="00783921">
        <w:rPr>
          <w:b/>
          <w:bCs/>
        </w:rPr>
        <w:tab/>
        <w:t>PHARMAZEUTISCHE ANGABEN</w:t>
      </w:r>
    </w:p>
    <w:p w14:paraId="4A906638" w14:textId="77777777" w:rsidR="007C3EF2" w:rsidRPr="00783921" w:rsidRDefault="007C3EF2" w:rsidP="007C3EF2">
      <w:pPr>
        <w:keepNext/>
        <w:tabs>
          <w:tab w:val="clear" w:pos="567"/>
        </w:tabs>
      </w:pPr>
    </w:p>
    <w:p w14:paraId="20AE5254" w14:textId="77777777" w:rsidR="007C3EF2" w:rsidRPr="00783921" w:rsidRDefault="007C3EF2" w:rsidP="007C3EF2">
      <w:pPr>
        <w:keepNext/>
        <w:ind w:left="567" w:hanging="567"/>
        <w:outlineLvl w:val="2"/>
        <w:rPr>
          <w:b/>
          <w:bCs/>
        </w:rPr>
      </w:pPr>
      <w:r w:rsidRPr="00783921">
        <w:rPr>
          <w:b/>
          <w:bCs/>
        </w:rPr>
        <w:t>6.1</w:t>
      </w:r>
      <w:r w:rsidRPr="00783921">
        <w:rPr>
          <w:b/>
          <w:bCs/>
        </w:rPr>
        <w:tab/>
        <w:t>Liste der sonstigen Bestandteile</w:t>
      </w:r>
    </w:p>
    <w:p w14:paraId="5A992E24" w14:textId="77777777" w:rsidR="007C3EF2" w:rsidRPr="00783921" w:rsidRDefault="007C3EF2" w:rsidP="007C3EF2">
      <w:pPr>
        <w:keepNext/>
        <w:tabs>
          <w:tab w:val="clear" w:pos="567"/>
        </w:tabs>
        <w:rPr>
          <w:iCs/>
        </w:rPr>
      </w:pPr>
    </w:p>
    <w:p w14:paraId="418BFBD0" w14:textId="22DC3056" w:rsidR="007C3EF2" w:rsidRPr="00380F28" w:rsidRDefault="007C3EF2" w:rsidP="007C3EF2">
      <w:pPr>
        <w:tabs>
          <w:tab w:val="clear" w:pos="567"/>
        </w:tabs>
        <w:rPr>
          <w:lang w:val="en-US"/>
        </w:rPr>
      </w:pPr>
      <w:r w:rsidRPr="00380F28">
        <w:rPr>
          <w:lang w:val="en-US"/>
        </w:rPr>
        <w:t>Histidin</w:t>
      </w:r>
    </w:p>
    <w:p w14:paraId="32482125" w14:textId="7E5DE15A" w:rsidR="007C3EF2" w:rsidRPr="00380F28" w:rsidRDefault="007C3EF2" w:rsidP="007C3EF2">
      <w:pPr>
        <w:tabs>
          <w:tab w:val="clear" w:pos="567"/>
        </w:tabs>
        <w:rPr>
          <w:lang w:val="en-US"/>
        </w:rPr>
      </w:pPr>
      <w:r w:rsidRPr="00380F28">
        <w:rPr>
          <w:lang w:val="en-US"/>
        </w:rPr>
        <w:t>Histidinhydrochlorid-Monohydrat</w:t>
      </w:r>
    </w:p>
    <w:p w14:paraId="142C6654" w14:textId="770DBB8B" w:rsidR="007C3EF2" w:rsidRPr="00380F28" w:rsidRDefault="007C3EF2" w:rsidP="007C3EF2">
      <w:pPr>
        <w:tabs>
          <w:tab w:val="clear" w:pos="567"/>
        </w:tabs>
        <w:rPr>
          <w:lang w:val="en-US"/>
        </w:rPr>
      </w:pPr>
      <w:r w:rsidRPr="00380F28">
        <w:rPr>
          <w:lang w:val="en-US"/>
        </w:rPr>
        <w:t>Polysorbat 80</w:t>
      </w:r>
      <w:r w:rsidR="00C27695" w:rsidRPr="00380F28">
        <w:rPr>
          <w:lang w:val="en-US"/>
        </w:rPr>
        <w:t xml:space="preserve"> (E433)</w:t>
      </w:r>
    </w:p>
    <w:p w14:paraId="065E6ED9" w14:textId="77777777" w:rsidR="007C3EF2" w:rsidRPr="00783921" w:rsidRDefault="007C3EF2" w:rsidP="007C3EF2">
      <w:pPr>
        <w:tabs>
          <w:tab w:val="clear" w:pos="567"/>
        </w:tabs>
      </w:pPr>
      <w:r w:rsidRPr="00783921">
        <w:t>Saccharose</w:t>
      </w:r>
    </w:p>
    <w:p w14:paraId="6FCF3580" w14:textId="77777777" w:rsidR="007C3EF2" w:rsidRPr="00783921" w:rsidRDefault="007C3EF2" w:rsidP="007C3EF2">
      <w:pPr>
        <w:tabs>
          <w:tab w:val="clear" w:pos="567"/>
        </w:tabs>
      </w:pPr>
      <w:r w:rsidRPr="00783921">
        <w:t>Wasser für Injektionszwecke</w:t>
      </w:r>
    </w:p>
    <w:p w14:paraId="7B4451F4" w14:textId="77777777" w:rsidR="007C3EF2" w:rsidRPr="00783921" w:rsidRDefault="007C3EF2" w:rsidP="007C3EF2">
      <w:pPr>
        <w:tabs>
          <w:tab w:val="clear" w:pos="567"/>
        </w:tabs>
      </w:pPr>
    </w:p>
    <w:p w14:paraId="0708F18F" w14:textId="77777777" w:rsidR="007C3EF2" w:rsidRPr="00783921" w:rsidRDefault="007C3EF2" w:rsidP="007C3EF2">
      <w:pPr>
        <w:keepNext/>
        <w:ind w:left="567" w:hanging="567"/>
        <w:outlineLvl w:val="2"/>
        <w:rPr>
          <w:b/>
          <w:bCs/>
        </w:rPr>
      </w:pPr>
      <w:r w:rsidRPr="00783921">
        <w:rPr>
          <w:b/>
          <w:bCs/>
        </w:rPr>
        <w:t>6.2</w:t>
      </w:r>
      <w:r w:rsidRPr="00783921">
        <w:rPr>
          <w:b/>
          <w:bCs/>
        </w:rPr>
        <w:tab/>
        <w:t>Inkompatibilitäten</w:t>
      </w:r>
    </w:p>
    <w:p w14:paraId="7D27AE6C" w14:textId="77777777" w:rsidR="007C3EF2" w:rsidRPr="00783921" w:rsidRDefault="007C3EF2" w:rsidP="007C3EF2">
      <w:pPr>
        <w:keepNext/>
        <w:tabs>
          <w:tab w:val="clear" w:pos="567"/>
        </w:tabs>
      </w:pPr>
    </w:p>
    <w:p w14:paraId="765B5D44" w14:textId="77777777" w:rsidR="007C3EF2" w:rsidRPr="00783921" w:rsidRDefault="007C3EF2" w:rsidP="007C3EF2">
      <w:pPr>
        <w:tabs>
          <w:tab w:val="clear" w:pos="567"/>
        </w:tabs>
      </w:pPr>
      <w:r w:rsidRPr="00783921">
        <w:t>Da keine Kompatibilitätsstudien durchgeführt wurden, darf dieses Arzneimittel nicht mit anderen Arzneimitteln gemischt werden.</w:t>
      </w:r>
    </w:p>
    <w:p w14:paraId="2A15F99B" w14:textId="77777777" w:rsidR="007C3EF2" w:rsidRPr="00783921" w:rsidRDefault="007C3EF2" w:rsidP="007C3EF2">
      <w:pPr>
        <w:tabs>
          <w:tab w:val="clear" w:pos="567"/>
        </w:tabs>
      </w:pPr>
    </w:p>
    <w:p w14:paraId="28158B8C" w14:textId="77777777" w:rsidR="007C3EF2" w:rsidRPr="00783921" w:rsidRDefault="007C3EF2" w:rsidP="007C3EF2">
      <w:pPr>
        <w:keepNext/>
        <w:ind w:left="567" w:hanging="567"/>
        <w:outlineLvl w:val="2"/>
        <w:rPr>
          <w:b/>
          <w:bCs/>
        </w:rPr>
      </w:pPr>
      <w:r w:rsidRPr="00783921">
        <w:rPr>
          <w:b/>
          <w:bCs/>
        </w:rPr>
        <w:t>6.3</w:t>
      </w:r>
      <w:r w:rsidRPr="00783921">
        <w:rPr>
          <w:b/>
          <w:bCs/>
        </w:rPr>
        <w:tab/>
        <w:t>Dauer der Haltbarkeit</w:t>
      </w:r>
    </w:p>
    <w:p w14:paraId="5D974456" w14:textId="77777777" w:rsidR="007C3EF2" w:rsidRPr="00783921" w:rsidRDefault="007C3EF2" w:rsidP="007C3EF2">
      <w:pPr>
        <w:keepNext/>
        <w:tabs>
          <w:tab w:val="clear" w:pos="567"/>
        </w:tabs>
      </w:pPr>
    </w:p>
    <w:p w14:paraId="0F258637" w14:textId="77777777" w:rsidR="007C3EF2" w:rsidRPr="00783921" w:rsidRDefault="007C3EF2" w:rsidP="007C3EF2">
      <w:pPr>
        <w:keepNext/>
        <w:tabs>
          <w:tab w:val="clear" w:pos="567"/>
        </w:tabs>
      </w:pPr>
      <w:r w:rsidRPr="00783921">
        <w:t>IMULDOSA 45 mg Injektionslösung in einer Fertigspritze</w:t>
      </w:r>
    </w:p>
    <w:p w14:paraId="2D9A9FD5" w14:textId="704B998D" w:rsidR="007C3EF2" w:rsidRPr="00783921" w:rsidRDefault="00702BC0" w:rsidP="007C3EF2">
      <w:pPr>
        <w:tabs>
          <w:tab w:val="clear" w:pos="567"/>
        </w:tabs>
      </w:pPr>
      <w:r w:rsidRPr="00380F28">
        <w:t>2</w:t>
      </w:r>
      <w:r w:rsidR="007C3EF2" w:rsidRPr="00783921">
        <w:t> Jahre</w:t>
      </w:r>
    </w:p>
    <w:p w14:paraId="1FF27C88" w14:textId="77777777" w:rsidR="007C3EF2" w:rsidRPr="00783921" w:rsidRDefault="007C3EF2" w:rsidP="007C3EF2">
      <w:pPr>
        <w:tabs>
          <w:tab w:val="clear" w:pos="567"/>
        </w:tabs>
      </w:pPr>
    </w:p>
    <w:p w14:paraId="34A03231" w14:textId="77777777" w:rsidR="007C3EF2" w:rsidRPr="00783921" w:rsidRDefault="007C3EF2" w:rsidP="007C3EF2">
      <w:pPr>
        <w:keepNext/>
        <w:tabs>
          <w:tab w:val="clear" w:pos="567"/>
        </w:tabs>
      </w:pPr>
      <w:r w:rsidRPr="00783921">
        <w:t>IMULDOSA 90 mg Injektionslösung in einer Fertigspritze</w:t>
      </w:r>
    </w:p>
    <w:p w14:paraId="00B251E7" w14:textId="1F4E9E73" w:rsidR="007C3EF2" w:rsidRPr="00783921" w:rsidRDefault="00702BC0" w:rsidP="007C3EF2">
      <w:pPr>
        <w:tabs>
          <w:tab w:val="clear" w:pos="567"/>
        </w:tabs>
      </w:pPr>
      <w:r w:rsidRPr="00380F28">
        <w:t>2</w:t>
      </w:r>
      <w:r w:rsidR="007C3EF2" w:rsidRPr="00783921">
        <w:t> Jahre</w:t>
      </w:r>
    </w:p>
    <w:p w14:paraId="53FCC510" w14:textId="77777777" w:rsidR="007C3EF2" w:rsidRPr="00783921" w:rsidRDefault="007C3EF2" w:rsidP="007C3EF2">
      <w:pPr>
        <w:tabs>
          <w:tab w:val="clear" w:pos="567"/>
        </w:tabs>
      </w:pPr>
    </w:p>
    <w:p w14:paraId="2320CEDB" w14:textId="77777777" w:rsidR="007C3EF2" w:rsidRPr="00783921" w:rsidRDefault="007C3EF2" w:rsidP="007C3EF2">
      <w:pPr>
        <w:tabs>
          <w:tab w:val="clear" w:pos="567"/>
        </w:tabs>
      </w:pPr>
      <w:r w:rsidRPr="00783921">
        <w:t>Die einzelnen Fertigspritzen können einmalig bei Raumtemperatur (bis zu 30 °C) für maximal 30 Tage gelagert werden. Dabei sind sie zum Schutz vor Licht im Originalkarton aufzubewahren. Notieren Sie das Datum, an dem die Fertigspritze aus dem Kühlschrank entnommen wurde sowie das Verfalldatum bei Lagerung bei Raumtemperatur in dem dafür vorgesehenen Feld auf dem Umkarton. Das Verfalldatum bei Lagerung bei Raumtemperatur darf das auf dem Karton aufgedruckte ursprüngliche Verfalldatum nicht überschreiten. Sobald eine Spritze bei Raumtemperatur (bis zu 30 °C) gelagert wurde, soll sie nicht mehr in den Kühlschrank zurückgelegt werden. Entsorgen Sie die Spritze, wenn sie nicht innerhalb der 30</w:t>
      </w:r>
      <w:r w:rsidRPr="00783921">
        <w:noBreakHyphen/>
        <w:t>tägigen Lagerung bei Raumtemperatur oder bis zum ursprünglichen Verfalldatum verwendet wird, je nachdem welcher Zeitpunkt früher liegt.</w:t>
      </w:r>
    </w:p>
    <w:p w14:paraId="3CAC76E8" w14:textId="77777777" w:rsidR="007C3EF2" w:rsidRPr="00783921" w:rsidRDefault="007C3EF2" w:rsidP="007C3EF2">
      <w:pPr>
        <w:tabs>
          <w:tab w:val="clear" w:pos="567"/>
        </w:tabs>
      </w:pPr>
    </w:p>
    <w:p w14:paraId="3F5A89D5" w14:textId="77777777" w:rsidR="007C3EF2" w:rsidRPr="00783921" w:rsidRDefault="007C3EF2" w:rsidP="007C3EF2">
      <w:pPr>
        <w:keepNext/>
        <w:ind w:left="567" w:hanging="567"/>
        <w:outlineLvl w:val="2"/>
        <w:rPr>
          <w:b/>
          <w:bCs/>
        </w:rPr>
      </w:pPr>
      <w:r w:rsidRPr="00783921">
        <w:rPr>
          <w:b/>
          <w:bCs/>
        </w:rPr>
        <w:t>6.4</w:t>
      </w:r>
      <w:r w:rsidRPr="00783921">
        <w:rPr>
          <w:b/>
          <w:bCs/>
        </w:rPr>
        <w:tab/>
        <w:t>Besondere Vorsichtsmaßnahmen für die Aufbewahrung</w:t>
      </w:r>
    </w:p>
    <w:p w14:paraId="0F668B45" w14:textId="77777777" w:rsidR="007C3EF2" w:rsidRPr="00783921" w:rsidRDefault="007C3EF2" w:rsidP="007C3EF2">
      <w:pPr>
        <w:keepNext/>
        <w:tabs>
          <w:tab w:val="clear" w:pos="567"/>
        </w:tabs>
      </w:pPr>
    </w:p>
    <w:p w14:paraId="6BF99634" w14:textId="77777777" w:rsidR="007C3EF2" w:rsidRPr="00783921" w:rsidRDefault="007C3EF2" w:rsidP="007C3EF2">
      <w:pPr>
        <w:tabs>
          <w:tab w:val="clear" w:pos="567"/>
        </w:tabs>
      </w:pPr>
      <w:r w:rsidRPr="00783921">
        <w:t>Im Kühlschrank lagern (2 °C – 8 °C). Nicht einfrieren.</w:t>
      </w:r>
    </w:p>
    <w:p w14:paraId="6104354F" w14:textId="77777777" w:rsidR="007C3EF2" w:rsidRPr="00783921" w:rsidRDefault="007C3EF2" w:rsidP="007C3EF2">
      <w:pPr>
        <w:tabs>
          <w:tab w:val="clear" w:pos="567"/>
        </w:tabs>
      </w:pPr>
      <w:r w:rsidRPr="00783921">
        <w:t>Die Fertigspritze im Umkarton aufbewahren, um den Inhalt vor Licht zu schützen.</w:t>
      </w:r>
    </w:p>
    <w:p w14:paraId="797E119B" w14:textId="77777777" w:rsidR="007C3EF2" w:rsidRPr="00783921" w:rsidRDefault="007C3EF2" w:rsidP="007C3EF2">
      <w:pPr>
        <w:tabs>
          <w:tab w:val="clear" w:pos="567"/>
        </w:tabs>
      </w:pPr>
      <w:r w:rsidRPr="00783921">
        <w:t>Bei Bedarf können die einzelnen Fertigspritzen bei Raumtemperatur (bis zu 30 °C) gelagert werden (siehe Abschnitt 6.3).</w:t>
      </w:r>
    </w:p>
    <w:p w14:paraId="74765573" w14:textId="77777777" w:rsidR="007C3EF2" w:rsidRPr="00783921" w:rsidRDefault="007C3EF2" w:rsidP="007C3EF2">
      <w:pPr>
        <w:tabs>
          <w:tab w:val="clear" w:pos="567"/>
        </w:tabs>
      </w:pPr>
    </w:p>
    <w:p w14:paraId="7AB91D93" w14:textId="77777777" w:rsidR="007C3EF2" w:rsidRPr="00783921" w:rsidRDefault="007C3EF2" w:rsidP="007C3EF2">
      <w:pPr>
        <w:keepNext/>
        <w:ind w:left="567" w:hanging="567"/>
        <w:outlineLvl w:val="2"/>
        <w:rPr>
          <w:b/>
          <w:bCs/>
        </w:rPr>
      </w:pPr>
      <w:r w:rsidRPr="00783921">
        <w:rPr>
          <w:b/>
          <w:bCs/>
        </w:rPr>
        <w:t>6.5</w:t>
      </w:r>
      <w:r w:rsidRPr="00783921">
        <w:rPr>
          <w:b/>
          <w:bCs/>
        </w:rPr>
        <w:tab/>
        <w:t>Art und Inhalt des Behältnisses</w:t>
      </w:r>
    </w:p>
    <w:p w14:paraId="2AB099E6" w14:textId="77777777" w:rsidR="007C3EF2" w:rsidRPr="00783921" w:rsidRDefault="007C3EF2" w:rsidP="007C3EF2">
      <w:pPr>
        <w:keepNext/>
        <w:tabs>
          <w:tab w:val="clear" w:pos="567"/>
        </w:tabs>
      </w:pPr>
    </w:p>
    <w:p w14:paraId="540CCC05" w14:textId="77777777" w:rsidR="007C3EF2" w:rsidRPr="00783921" w:rsidRDefault="007C3EF2" w:rsidP="007C3EF2">
      <w:pPr>
        <w:keepNext/>
        <w:tabs>
          <w:tab w:val="clear" w:pos="567"/>
        </w:tabs>
        <w:rPr>
          <w:u w:val="single"/>
        </w:rPr>
      </w:pPr>
      <w:r w:rsidRPr="00783921">
        <w:rPr>
          <w:u w:val="single"/>
        </w:rPr>
        <w:t>IMULDOSA 45 mg Injektionslösung in einer Fertigspritze</w:t>
      </w:r>
    </w:p>
    <w:p w14:paraId="09FBAFE4" w14:textId="77777777" w:rsidR="007C3EF2" w:rsidRPr="00783921" w:rsidRDefault="007C3EF2" w:rsidP="007C3EF2">
      <w:pPr>
        <w:tabs>
          <w:tab w:val="clear" w:pos="567"/>
        </w:tabs>
      </w:pPr>
      <w:r w:rsidRPr="00783921">
        <w:t>0,5 ml Lösung in einer 1</w:t>
      </w:r>
      <w:r w:rsidRPr="00783921">
        <w:noBreakHyphen/>
        <w:t>ml-Spritze aus Typ</w:t>
      </w:r>
      <w:r w:rsidRPr="00783921">
        <w:noBreakHyphen/>
        <w:t>I-Glas mit einer daran befestigten Edelstahlnadel und einer Nadelhülle mit einer elastomerischen Nadelabdeckung und einer Nadelabdeckung aus starrem Kunststoff. Die Spritze ist mit einem automatischen Nadelschutz versehen.</w:t>
      </w:r>
    </w:p>
    <w:p w14:paraId="179769AA" w14:textId="77777777" w:rsidR="007C3EF2" w:rsidRPr="00783921" w:rsidRDefault="007C3EF2" w:rsidP="007C3EF2">
      <w:pPr>
        <w:tabs>
          <w:tab w:val="clear" w:pos="567"/>
        </w:tabs>
      </w:pPr>
    </w:p>
    <w:p w14:paraId="26BD5C33" w14:textId="77777777" w:rsidR="007C3EF2" w:rsidRPr="00783921" w:rsidRDefault="007C3EF2" w:rsidP="007C3EF2">
      <w:pPr>
        <w:keepNext/>
        <w:tabs>
          <w:tab w:val="clear" w:pos="567"/>
        </w:tabs>
        <w:rPr>
          <w:u w:val="single"/>
        </w:rPr>
      </w:pPr>
      <w:r w:rsidRPr="00783921">
        <w:rPr>
          <w:u w:val="single"/>
        </w:rPr>
        <w:t>IMULDOSA 90 mg Injektionslösung in einer Fertigspritze</w:t>
      </w:r>
    </w:p>
    <w:p w14:paraId="4986E845" w14:textId="77777777" w:rsidR="007C3EF2" w:rsidRPr="00783921" w:rsidRDefault="007C3EF2" w:rsidP="007C3EF2">
      <w:pPr>
        <w:tabs>
          <w:tab w:val="clear" w:pos="567"/>
        </w:tabs>
      </w:pPr>
      <w:r w:rsidRPr="00783921">
        <w:t>1 ml Lösung in einer 1</w:t>
      </w:r>
      <w:r w:rsidRPr="00783921">
        <w:noBreakHyphen/>
        <w:t>ml-Spritze aus Typ</w:t>
      </w:r>
      <w:r w:rsidRPr="00783921">
        <w:noBreakHyphen/>
        <w:t>I-Glas mit einer daran befestigten Edelstahlnadel und einer Nadelhülle mit einer elastomerischen Nadelabdeckung und einer Nadelabdeckung aus starrem Kunststoff. Die Spritze ist mit einem einem automatischen Nadelschutz versehen.</w:t>
      </w:r>
    </w:p>
    <w:p w14:paraId="57896D71" w14:textId="77777777" w:rsidR="007C3EF2" w:rsidRPr="00783921" w:rsidRDefault="007C3EF2" w:rsidP="007C3EF2">
      <w:pPr>
        <w:tabs>
          <w:tab w:val="clear" w:pos="567"/>
        </w:tabs>
      </w:pPr>
    </w:p>
    <w:p w14:paraId="4E3861BD" w14:textId="77777777" w:rsidR="007C3EF2" w:rsidRPr="00783921" w:rsidRDefault="007C3EF2" w:rsidP="007C3EF2">
      <w:pPr>
        <w:tabs>
          <w:tab w:val="clear" w:pos="567"/>
        </w:tabs>
      </w:pPr>
      <w:r w:rsidRPr="00783921">
        <w:t>IMULDOSA ist in einer Packung mit 1 Fertigspritze erhältlich.</w:t>
      </w:r>
    </w:p>
    <w:p w14:paraId="640A79C2" w14:textId="77777777" w:rsidR="007C3EF2" w:rsidRPr="00783921" w:rsidRDefault="007C3EF2" w:rsidP="007C3EF2">
      <w:pPr>
        <w:tabs>
          <w:tab w:val="clear" w:pos="567"/>
        </w:tabs>
      </w:pPr>
    </w:p>
    <w:p w14:paraId="00EDE91D" w14:textId="77777777" w:rsidR="007C3EF2" w:rsidRPr="00783921" w:rsidRDefault="007C3EF2" w:rsidP="007C3EF2">
      <w:pPr>
        <w:keepNext/>
        <w:ind w:left="567" w:hanging="567"/>
        <w:outlineLvl w:val="2"/>
        <w:rPr>
          <w:b/>
          <w:bCs/>
        </w:rPr>
      </w:pPr>
      <w:r w:rsidRPr="00783921">
        <w:rPr>
          <w:b/>
          <w:bCs/>
        </w:rPr>
        <w:lastRenderedPageBreak/>
        <w:t>6.6</w:t>
      </w:r>
      <w:r w:rsidRPr="00783921">
        <w:rPr>
          <w:b/>
          <w:bCs/>
        </w:rPr>
        <w:tab/>
        <w:t>Besondere Vorsichtsmaßnahmen für die Beseitigung und sonstige Hinweise zur Handhabung</w:t>
      </w:r>
    </w:p>
    <w:p w14:paraId="4214A4A6" w14:textId="77777777" w:rsidR="007C3EF2" w:rsidRPr="00783921" w:rsidRDefault="007C3EF2" w:rsidP="007C3EF2">
      <w:pPr>
        <w:keepNext/>
      </w:pPr>
    </w:p>
    <w:p w14:paraId="2CFD471A" w14:textId="77777777" w:rsidR="007C3EF2" w:rsidRPr="00783921" w:rsidRDefault="007C3EF2" w:rsidP="007C3EF2">
      <w:pPr>
        <w:tabs>
          <w:tab w:val="clear" w:pos="567"/>
        </w:tabs>
      </w:pPr>
      <w:r w:rsidRPr="00783921">
        <w:t>Die Lösung in der IMULDOSA-Durchstechflasche oder Fertigspritze darf nicht geschüttelt werden. Die Lösung muss vor der subkutanen Verabreichung visuell auf Schwebstoffe oder Verfärbung überprüft werden. Die Lösung ist farblos bis hellgelb und klar bis leicht opaleszierend. Dieses Aussehen ist für proteinhaltige Lösungen nicht ungewöhnlich. Das Arzneimittel darf nicht verwendet werden, wenn die Lösung verfärbt oder trübe ist oder wenn sie Schwebstoffe aufweist. Vor der Verabreichung soll IMULDOSA Raumtemperatur erreichen (ungefähr eine halbe Stunde). Detaillierte Angaben zur Anwendung sind in der Gebrauchsinformation zur Verfügung gestellt.</w:t>
      </w:r>
    </w:p>
    <w:p w14:paraId="0B9D8ABD" w14:textId="77777777" w:rsidR="007C3EF2" w:rsidRPr="00783921" w:rsidRDefault="007C3EF2" w:rsidP="007C3EF2">
      <w:pPr>
        <w:tabs>
          <w:tab w:val="clear" w:pos="567"/>
        </w:tabs>
      </w:pPr>
    </w:p>
    <w:p w14:paraId="35E0236B" w14:textId="77777777" w:rsidR="007C3EF2" w:rsidRPr="00783921" w:rsidRDefault="007C3EF2" w:rsidP="007C3EF2">
      <w:pPr>
        <w:tabs>
          <w:tab w:val="clear" w:pos="567"/>
        </w:tabs>
      </w:pPr>
      <w:r w:rsidRPr="00783921">
        <w:t>IMULDOSA enthält keine Konservierungsstoffe. Daher sollen nicht verwendete Arzneimittelreste, die in der Spritze verblieben sind, nicht weiterverwendet werden. IMULDOSA wird als sterile Fertigspritze zum Einmalgebrauch geliefert. Fertigspritze und Nadel dürfen niemals wiederverwendet werden. Nicht verwendetes Arzneimittel oder Abfallmaterial ist entsprechend den nationalen Anforderungen zu beseitigen.</w:t>
      </w:r>
    </w:p>
    <w:p w14:paraId="72BB8088" w14:textId="77777777" w:rsidR="007C3EF2" w:rsidRPr="00783921" w:rsidRDefault="007C3EF2" w:rsidP="007C3EF2">
      <w:pPr>
        <w:tabs>
          <w:tab w:val="clear" w:pos="567"/>
        </w:tabs>
      </w:pPr>
    </w:p>
    <w:p w14:paraId="1E3ED83F" w14:textId="77777777" w:rsidR="007C3EF2" w:rsidRPr="00783921" w:rsidRDefault="007C3EF2" w:rsidP="007C3EF2">
      <w:pPr>
        <w:tabs>
          <w:tab w:val="clear" w:pos="567"/>
        </w:tabs>
      </w:pPr>
    </w:p>
    <w:p w14:paraId="6BFA9FA8" w14:textId="77777777" w:rsidR="007C3EF2" w:rsidRPr="00783921" w:rsidRDefault="007C3EF2" w:rsidP="007C3EF2">
      <w:pPr>
        <w:keepNext/>
        <w:ind w:left="567" w:hanging="567"/>
        <w:outlineLvl w:val="1"/>
        <w:rPr>
          <w:b/>
          <w:bCs/>
        </w:rPr>
      </w:pPr>
      <w:r w:rsidRPr="00783921">
        <w:rPr>
          <w:b/>
          <w:bCs/>
        </w:rPr>
        <w:t>7.</w:t>
      </w:r>
      <w:r w:rsidRPr="00783921">
        <w:rPr>
          <w:b/>
          <w:bCs/>
        </w:rPr>
        <w:tab/>
        <w:t>INHABER DER ZULASSUNG</w:t>
      </w:r>
    </w:p>
    <w:p w14:paraId="08CBE7C5" w14:textId="77777777" w:rsidR="007C3EF2" w:rsidRPr="00783921" w:rsidRDefault="007C3EF2" w:rsidP="007C3EF2">
      <w:pPr>
        <w:tabs>
          <w:tab w:val="clear" w:pos="567"/>
        </w:tabs>
        <w:rPr>
          <w:rFonts w:cs="Arial"/>
          <w:szCs w:val="20"/>
        </w:rPr>
      </w:pPr>
    </w:p>
    <w:p w14:paraId="11872E3C" w14:textId="77777777" w:rsidR="007C3EF2" w:rsidRPr="00783921" w:rsidRDefault="007C3EF2" w:rsidP="007C3EF2">
      <w:pPr>
        <w:tabs>
          <w:tab w:val="clear" w:pos="567"/>
        </w:tabs>
        <w:rPr>
          <w:rFonts w:cs="Arial"/>
          <w:szCs w:val="20"/>
        </w:rPr>
      </w:pPr>
      <w:r w:rsidRPr="00783921">
        <w:rPr>
          <w:rFonts w:cs="Arial"/>
          <w:szCs w:val="20"/>
        </w:rPr>
        <w:t>Accord Healthcare S.L.U.</w:t>
      </w:r>
    </w:p>
    <w:p w14:paraId="0A057A15" w14:textId="26216EBB" w:rsidR="007C3EF2" w:rsidRPr="00380F28" w:rsidRDefault="007C3EF2" w:rsidP="007C3EF2">
      <w:pPr>
        <w:tabs>
          <w:tab w:val="clear" w:pos="567"/>
        </w:tabs>
        <w:rPr>
          <w:rFonts w:cs="Arial"/>
          <w:szCs w:val="20"/>
          <w:lang w:val="en-US"/>
        </w:rPr>
      </w:pPr>
      <w:r w:rsidRPr="00380F28">
        <w:rPr>
          <w:rFonts w:cs="Arial"/>
          <w:szCs w:val="20"/>
          <w:lang w:val="en-US"/>
        </w:rPr>
        <w:t xml:space="preserve">World Trade Center, Moll </w:t>
      </w:r>
      <w:r w:rsidR="00702BC0" w:rsidRPr="00380F28">
        <w:rPr>
          <w:rFonts w:cs="Arial"/>
          <w:szCs w:val="20"/>
          <w:lang w:val="en-US"/>
        </w:rPr>
        <w:t>d</w:t>
      </w:r>
      <w:r w:rsidRPr="00380F28">
        <w:rPr>
          <w:rFonts w:cs="Arial"/>
          <w:szCs w:val="20"/>
          <w:lang w:val="en-US"/>
        </w:rPr>
        <w:t xml:space="preserve">e Barcelona, s/n </w:t>
      </w:r>
    </w:p>
    <w:p w14:paraId="0F2939A5" w14:textId="77777777" w:rsidR="007C3EF2" w:rsidRPr="00380F28" w:rsidRDefault="007C3EF2" w:rsidP="007C3EF2">
      <w:pPr>
        <w:tabs>
          <w:tab w:val="clear" w:pos="567"/>
        </w:tabs>
        <w:rPr>
          <w:rFonts w:cs="Arial"/>
          <w:szCs w:val="20"/>
          <w:lang w:val="en-US"/>
        </w:rPr>
      </w:pPr>
      <w:r w:rsidRPr="00380F28">
        <w:rPr>
          <w:rFonts w:cs="Arial"/>
          <w:szCs w:val="20"/>
          <w:lang w:val="en-US"/>
        </w:rPr>
        <w:t>Edifici Est, 6</w:t>
      </w:r>
      <w:r w:rsidRPr="00380F28">
        <w:rPr>
          <w:rFonts w:cs="Arial"/>
          <w:szCs w:val="20"/>
          <w:vertAlign w:val="superscript"/>
          <w:lang w:val="en-US"/>
        </w:rPr>
        <w:t>a</w:t>
      </w:r>
      <w:r w:rsidRPr="00380F28">
        <w:rPr>
          <w:rFonts w:cs="Arial"/>
          <w:szCs w:val="20"/>
          <w:lang w:val="en-US"/>
        </w:rPr>
        <w:t xml:space="preserve"> Planta</w:t>
      </w:r>
    </w:p>
    <w:p w14:paraId="3B952364" w14:textId="77777777" w:rsidR="007C3EF2" w:rsidRPr="00380F28" w:rsidRDefault="007C3EF2" w:rsidP="007C3EF2">
      <w:pPr>
        <w:rPr>
          <w:rFonts w:cs="Arial"/>
          <w:szCs w:val="20"/>
          <w:lang w:val="en-US"/>
        </w:rPr>
      </w:pPr>
      <w:r w:rsidRPr="00380F28">
        <w:rPr>
          <w:rFonts w:cs="Arial"/>
          <w:szCs w:val="20"/>
          <w:lang w:val="en-US"/>
        </w:rPr>
        <w:t xml:space="preserve">08039 Barcelona </w:t>
      </w:r>
    </w:p>
    <w:p w14:paraId="637B92DC" w14:textId="77777777" w:rsidR="007C3EF2" w:rsidRPr="00380F28" w:rsidRDefault="007C3EF2" w:rsidP="007C3EF2">
      <w:pPr>
        <w:rPr>
          <w:lang w:val="en-US"/>
        </w:rPr>
      </w:pPr>
      <w:r w:rsidRPr="00380F28">
        <w:rPr>
          <w:rFonts w:cs="Arial"/>
          <w:szCs w:val="20"/>
          <w:lang w:val="en-US"/>
        </w:rPr>
        <w:t>Spanien</w:t>
      </w:r>
      <w:r w:rsidRPr="00380F28">
        <w:rPr>
          <w:lang w:val="en-US"/>
        </w:rPr>
        <w:t xml:space="preserve"> </w:t>
      </w:r>
    </w:p>
    <w:p w14:paraId="16BDF278" w14:textId="77777777" w:rsidR="007C3EF2" w:rsidRPr="00380F28" w:rsidRDefault="007C3EF2" w:rsidP="007C3EF2">
      <w:pPr>
        <w:tabs>
          <w:tab w:val="clear" w:pos="567"/>
        </w:tabs>
        <w:rPr>
          <w:lang w:val="en-US"/>
        </w:rPr>
      </w:pPr>
    </w:p>
    <w:p w14:paraId="100B9254" w14:textId="77777777" w:rsidR="007C3EF2" w:rsidRPr="00380F28" w:rsidRDefault="007C3EF2" w:rsidP="007C3EF2">
      <w:pPr>
        <w:tabs>
          <w:tab w:val="clear" w:pos="567"/>
        </w:tabs>
        <w:rPr>
          <w:lang w:val="en-US"/>
        </w:rPr>
      </w:pPr>
    </w:p>
    <w:p w14:paraId="26F964DA" w14:textId="77777777" w:rsidR="007C3EF2" w:rsidRPr="00783921" w:rsidRDefault="007C3EF2" w:rsidP="007C3EF2">
      <w:pPr>
        <w:keepNext/>
        <w:ind w:left="567" w:hanging="567"/>
        <w:outlineLvl w:val="1"/>
        <w:rPr>
          <w:b/>
          <w:bCs/>
        </w:rPr>
      </w:pPr>
      <w:r w:rsidRPr="00783921">
        <w:rPr>
          <w:b/>
          <w:bCs/>
        </w:rPr>
        <w:t>8.</w:t>
      </w:r>
      <w:r w:rsidRPr="00783921">
        <w:rPr>
          <w:b/>
          <w:bCs/>
        </w:rPr>
        <w:tab/>
        <w:t>ZULASSUNGSNUMMERN</w:t>
      </w:r>
    </w:p>
    <w:p w14:paraId="489ECBD9" w14:textId="77777777" w:rsidR="007C3EF2" w:rsidRPr="00783921" w:rsidRDefault="007C3EF2" w:rsidP="007C3EF2">
      <w:pPr>
        <w:keepNext/>
        <w:tabs>
          <w:tab w:val="clear" w:pos="567"/>
        </w:tabs>
      </w:pPr>
    </w:p>
    <w:p w14:paraId="0EFF16B5" w14:textId="77777777" w:rsidR="007C3EF2" w:rsidRPr="00783921" w:rsidRDefault="007C3EF2" w:rsidP="007C3EF2">
      <w:pPr>
        <w:keepNext/>
        <w:tabs>
          <w:tab w:val="clear" w:pos="567"/>
        </w:tabs>
        <w:rPr>
          <w:spacing w:val="-2"/>
        </w:rPr>
      </w:pPr>
      <w:bookmarkStart w:id="14" w:name="OLE_LINK9"/>
      <w:r w:rsidRPr="00783921">
        <w:rPr>
          <w:spacing w:val="-2"/>
        </w:rPr>
        <w:t>EU/1/24/1872/001</w:t>
      </w:r>
      <w:bookmarkEnd w:id="14"/>
      <w:r w:rsidRPr="00783921">
        <w:rPr>
          <w:spacing w:val="-2"/>
        </w:rPr>
        <w:t xml:space="preserve"> </w:t>
      </w:r>
    </w:p>
    <w:p w14:paraId="6B16CD2E" w14:textId="77777777" w:rsidR="007C3EF2" w:rsidRPr="00783921" w:rsidRDefault="007C3EF2" w:rsidP="007C3EF2">
      <w:pPr>
        <w:keepNext/>
        <w:tabs>
          <w:tab w:val="clear" w:pos="567"/>
        </w:tabs>
        <w:rPr>
          <w:rFonts w:cs="Arial"/>
          <w:szCs w:val="20"/>
        </w:rPr>
      </w:pPr>
      <w:r w:rsidRPr="00783921">
        <w:rPr>
          <w:spacing w:val="-2"/>
        </w:rPr>
        <w:t>EU/1/24/1872/002</w:t>
      </w:r>
    </w:p>
    <w:p w14:paraId="64CA5D16" w14:textId="77777777" w:rsidR="007C3EF2" w:rsidRPr="00783921" w:rsidRDefault="007C3EF2" w:rsidP="007C3EF2">
      <w:pPr>
        <w:tabs>
          <w:tab w:val="clear" w:pos="567"/>
        </w:tabs>
        <w:rPr>
          <w:rFonts w:cs="Arial"/>
          <w:szCs w:val="20"/>
        </w:rPr>
      </w:pPr>
    </w:p>
    <w:p w14:paraId="42620D1A" w14:textId="77777777" w:rsidR="007C3EF2" w:rsidRPr="00783921" w:rsidRDefault="007C3EF2" w:rsidP="007C3EF2">
      <w:pPr>
        <w:tabs>
          <w:tab w:val="clear" w:pos="567"/>
          <w:tab w:val="left" w:pos="1500"/>
        </w:tabs>
      </w:pPr>
    </w:p>
    <w:p w14:paraId="469D7ECE" w14:textId="77777777" w:rsidR="007C3EF2" w:rsidRPr="00783921" w:rsidRDefault="007C3EF2" w:rsidP="007C3EF2">
      <w:pPr>
        <w:keepNext/>
        <w:ind w:left="567" w:hanging="567"/>
        <w:outlineLvl w:val="1"/>
        <w:rPr>
          <w:b/>
        </w:rPr>
      </w:pPr>
      <w:r w:rsidRPr="00783921">
        <w:rPr>
          <w:b/>
        </w:rPr>
        <w:t>9.</w:t>
      </w:r>
      <w:r w:rsidRPr="00783921">
        <w:rPr>
          <w:b/>
        </w:rPr>
        <w:tab/>
        <w:t>DATUM DER ERTEILUNG DER ZULASSUNG/VERLÄNGERUNG DER ZULASSUNG</w:t>
      </w:r>
    </w:p>
    <w:p w14:paraId="23166EF1" w14:textId="77777777" w:rsidR="007C3EF2" w:rsidRPr="00783921" w:rsidRDefault="007C3EF2" w:rsidP="007C3EF2">
      <w:pPr>
        <w:keepNext/>
        <w:tabs>
          <w:tab w:val="clear" w:pos="567"/>
        </w:tabs>
      </w:pPr>
    </w:p>
    <w:p w14:paraId="2EAADFAE" w14:textId="3F2CE7C3" w:rsidR="007C3EF2" w:rsidRPr="00783921" w:rsidRDefault="007C3EF2" w:rsidP="007C3EF2">
      <w:pPr>
        <w:tabs>
          <w:tab w:val="clear" w:pos="567"/>
        </w:tabs>
      </w:pPr>
      <w:r w:rsidRPr="00783921">
        <w:t xml:space="preserve">Datum der Erteilung der Zulassung: </w:t>
      </w:r>
      <w:r w:rsidR="0082062C">
        <w:t xml:space="preserve">12 </w:t>
      </w:r>
      <w:r w:rsidR="0082062C" w:rsidRPr="0082062C">
        <w:t>Dezember</w:t>
      </w:r>
      <w:r w:rsidR="0082062C">
        <w:t xml:space="preserve"> 2024</w:t>
      </w:r>
    </w:p>
    <w:p w14:paraId="6C53DEAA" w14:textId="77777777" w:rsidR="007C3EF2" w:rsidRPr="00783921" w:rsidRDefault="007C3EF2" w:rsidP="007C3EF2">
      <w:pPr>
        <w:tabs>
          <w:tab w:val="clear" w:pos="567"/>
        </w:tabs>
      </w:pPr>
    </w:p>
    <w:p w14:paraId="68921265" w14:textId="77777777" w:rsidR="007C3EF2" w:rsidRPr="00783921" w:rsidRDefault="007C3EF2" w:rsidP="007C3EF2">
      <w:pPr>
        <w:tabs>
          <w:tab w:val="clear" w:pos="567"/>
        </w:tabs>
      </w:pPr>
    </w:p>
    <w:p w14:paraId="46D8A999" w14:textId="77777777" w:rsidR="007C3EF2" w:rsidRPr="00783921" w:rsidRDefault="007C3EF2" w:rsidP="007C3EF2">
      <w:pPr>
        <w:keepNext/>
        <w:ind w:left="567" w:hanging="567"/>
        <w:outlineLvl w:val="1"/>
        <w:rPr>
          <w:b/>
          <w:bCs/>
        </w:rPr>
      </w:pPr>
      <w:r w:rsidRPr="00783921">
        <w:rPr>
          <w:b/>
          <w:bCs/>
        </w:rPr>
        <w:t>10.</w:t>
      </w:r>
      <w:r w:rsidRPr="00783921">
        <w:rPr>
          <w:b/>
          <w:bCs/>
        </w:rPr>
        <w:tab/>
        <w:t>STAND DER INFORMATION</w:t>
      </w:r>
    </w:p>
    <w:p w14:paraId="00EF248F" w14:textId="77777777" w:rsidR="007C3EF2" w:rsidRPr="00783921" w:rsidRDefault="007C3EF2" w:rsidP="007C3EF2">
      <w:pPr>
        <w:keepNext/>
        <w:tabs>
          <w:tab w:val="clear" w:pos="567"/>
        </w:tabs>
      </w:pPr>
    </w:p>
    <w:p w14:paraId="715A2A7C" w14:textId="77777777" w:rsidR="007C3EF2" w:rsidRPr="00783921" w:rsidRDefault="007C3EF2" w:rsidP="007C3EF2">
      <w:pPr>
        <w:numPr>
          <w:ilvl w:val="12"/>
          <w:numId w:val="0"/>
        </w:numPr>
        <w:tabs>
          <w:tab w:val="clear" w:pos="567"/>
        </w:tabs>
      </w:pPr>
      <w:r w:rsidRPr="00783921">
        <w:t xml:space="preserve">Ausführliche Informationen zu diesem Arzneimittel sind auf den Internetseiten der Europäischen Arzneimittel-Agentur </w:t>
      </w:r>
      <w:hyperlink r:id="rId18" w:history="1">
        <w:r w:rsidRPr="00783921">
          <w:rPr>
            <w:rStyle w:val="Hyperlink"/>
            <w:color w:val="auto"/>
          </w:rPr>
          <w:t>https://www.ema.europa.eu/</w:t>
        </w:r>
      </w:hyperlink>
      <w:r w:rsidRPr="00783921">
        <w:t xml:space="preserve"> verfügbar.</w:t>
      </w:r>
    </w:p>
    <w:p w14:paraId="403FDF47" w14:textId="77777777" w:rsidR="007C3EF2" w:rsidRPr="00783921" w:rsidRDefault="007C3EF2" w:rsidP="00E215E3">
      <w:pPr>
        <w:keepNext/>
        <w:ind w:left="567" w:hanging="567"/>
        <w:outlineLvl w:val="1"/>
        <w:rPr>
          <w:highlight w:val="cyan"/>
        </w:rPr>
      </w:pPr>
    </w:p>
    <w:p w14:paraId="1EFA6726" w14:textId="77777777" w:rsidR="007C3EF2" w:rsidRPr="00783921" w:rsidRDefault="007C3EF2">
      <w:pPr>
        <w:tabs>
          <w:tab w:val="clear" w:pos="567"/>
        </w:tabs>
      </w:pPr>
      <w:r w:rsidRPr="00783921">
        <w:br w:type="page"/>
      </w:r>
    </w:p>
    <w:p w14:paraId="2F39A972" w14:textId="77777777" w:rsidR="00921777" w:rsidRPr="00783921" w:rsidRDefault="00921777" w:rsidP="00E215E3">
      <w:pPr>
        <w:keepNext/>
        <w:ind w:left="567" w:hanging="567"/>
        <w:outlineLvl w:val="1"/>
      </w:pPr>
    </w:p>
    <w:p w14:paraId="4EE01B3C" w14:textId="2003938F" w:rsidR="00921777" w:rsidRPr="00783921" w:rsidRDefault="00921777" w:rsidP="005B04EF"/>
    <w:p w14:paraId="0681993A" w14:textId="77777777" w:rsidR="00ED6C02" w:rsidRPr="00783921" w:rsidRDefault="00ED6C02" w:rsidP="00ED6C02">
      <w:pPr>
        <w:jc w:val="center"/>
      </w:pPr>
    </w:p>
    <w:p w14:paraId="34E00409" w14:textId="77777777" w:rsidR="00ED6C02" w:rsidRPr="00783921" w:rsidRDefault="00ED6C02" w:rsidP="00ED6C02">
      <w:pPr>
        <w:jc w:val="center"/>
      </w:pPr>
    </w:p>
    <w:p w14:paraId="1107AF6E" w14:textId="77777777" w:rsidR="00ED6C02" w:rsidRPr="00783921" w:rsidRDefault="00ED6C02" w:rsidP="00ED6C02">
      <w:pPr>
        <w:jc w:val="center"/>
      </w:pPr>
    </w:p>
    <w:p w14:paraId="6EE1C07C" w14:textId="77777777" w:rsidR="00ED6C02" w:rsidRPr="00783921" w:rsidRDefault="00ED6C02" w:rsidP="00ED6C02">
      <w:pPr>
        <w:jc w:val="center"/>
      </w:pPr>
    </w:p>
    <w:p w14:paraId="65A257B8" w14:textId="77777777" w:rsidR="00ED6C02" w:rsidRPr="00783921" w:rsidRDefault="00ED6C02" w:rsidP="00ED6C02">
      <w:pPr>
        <w:jc w:val="center"/>
      </w:pPr>
    </w:p>
    <w:p w14:paraId="200C25A8" w14:textId="77777777" w:rsidR="00ED6C02" w:rsidRPr="00783921" w:rsidRDefault="00ED6C02" w:rsidP="00ED6C02">
      <w:pPr>
        <w:jc w:val="center"/>
      </w:pPr>
    </w:p>
    <w:p w14:paraId="0D0D6285" w14:textId="77777777" w:rsidR="00ED6C02" w:rsidRPr="00783921" w:rsidRDefault="00ED6C02" w:rsidP="00ED6C02">
      <w:pPr>
        <w:jc w:val="center"/>
      </w:pPr>
    </w:p>
    <w:p w14:paraId="55893C8A" w14:textId="77777777" w:rsidR="00ED6C02" w:rsidRPr="00783921" w:rsidRDefault="00ED6C02" w:rsidP="00ED6C02">
      <w:pPr>
        <w:jc w:val="center"/>
      </w:pPr>
    </w:p>
    <w:p w14:paraId="0CE46B21" w14:textId="77777777" w:rsidR="00ED6C02" w:rsidRPr="00783921" w:rsidRDefault="00ED6C02" w:rsidP="00ED6C02">
      <w:pPr>
        <w:jc w:val="center"/>
      </w:pPr>
    </w:p>
    <w:p w14:paraId="31EE812B" w14:textId="77777777" w:rsidR="00ED6C02" w:rsidRPr="00783921" w:rsidRDefault="00ED6C02" w:rsidP="00ED6C02">
      <w:pPr>
        <w:jc w:val="center"/>
      </w:pPr>
    </w:p>
    <w:p w14:paraId="584A0100" w14:textId="77777777" w:rsidR="00ED6C02" w:rsidRPr="00783921" w:rsidRDefault="00ED6C02" w:rsidP="00ED6C02">
      <w:pPr>
        <w:jc w:val="center"/>
      </w:pPr>
    </w:p>
    <w:p w14:paraId="2A15509E" w14:textId="77777777" w:rsidR="00ED6C02" w:rsidRPr="00783921" w:rsidRDefault="00ED6C02" w:rsidP="00ED6C02">
      <w:pPr>
        <w:jc w:val="center"/>
      </w:pPr>
    </w:p>
    <w:p w14:paraId="0EC27B4B" w14:textId="77777777" w:rsidR="00ED6C02" w:rsidRPr="00783921" w:rsidRDefault="00ED6C02" w:rsidP="00ED6C02">
      <w:pPr>
        <w:jc w:val="center"/>
      </w:pPr>
    </w:p>
    <w:p w14:paraId="5600A112" w14:textId="77777777" w:rsidR="00ED6C02" w:rsidRPr="00783921" w:rsidRDefault="00ED6C02" w:rsidP="00ED6C02">
      <w:pPr>
        <w:jc w:val="center"/>
      </w:pPr>
    </w:p>
    <w:p w14:paraId="71300B8C" w14:textId="77777777" w:rsidR="00ED6C02" w:rsidRPr="00783921" w:rsidRDefault="00ED6C02" w:rsidP="00ED6C02">
      <w:pPr>
        <w:jc w:val="center"/>
      </w:pPr>
    </w:p>
    <w:p w14:paraId="5B37FC29" w14:textId="77777777" w:rsidR="00ED6C02" w:rsidRPr="00783921" w:rsidRDefault="00ED6C02" w:rsidP="00ED6C02">
      <w:pPr>
        <w:jc w:val="center"/>
      </w:pPr>
    </w:p>
    <w:p w14:paraId="0DD185F1" w14:textId="77777777" w:rsidR="008E2D9E" w:rsidRPr="00783921" w:rsidRDefault="008E2D9E" w:rsidP="00ED6C02">
      <w:pPr>
        <w:jc w:val="center"/>
      </w:pPr>
    </w:p>
    <w:p w14:paraId="3A0C283F" w14:textId="77777777" w:rsidR="00ED6C02" w:rsidRPr="00783921" w:rsidRDefault="00ED6C02" w:rsidP="00ED6C02">
      <w:pPr>
        <w:jc w:val="center"/>
      </w:pPr>
    </w:p>
    <w:p w14:paraId="7F70CD7A" w14:textId="77777777" w:rsidR="00ED6C02" w:rsidRPr="00783921" w:rsidRDefault="00ED6C02" w:rsidP="00ED6C02">
      <w:pPr>
        <w:jc w:val="center"/>
      </w:pPr>
    </w:p>
    <w:p w14:paraId="2587C44C" w14:textId="77777777" w:rsidR="00ED6C02" w:rsidRPr="00783921" w:rsidRDefault="00ED6C02" w:rsidP="00ED6C02">
      <w:pPr>
        <w:jc w:val="center"/>
      </w:pPr>
    </w:p>
    <w:p w14:paraId="64825E91" w14:textId="77777777" w:rsidR="00ED6C02" w:rsidRPr="00783921" w:rsidRDefault="00ED6C02" w:rsidP="00ED6C02">
      <w:pPr>
        <w:jc w:val="center"/>
        <w:rPr>
          <w:b/>
        </w:rPr>
      </w:pPr>
    </w:p>
    <w:p w14:paraId="7872BB09" w14:textId="77777777" w:rsidR="00ED6C02" w:rsidRPr="00783921" w:rsidRDefault="00ED6C02" w:rsidP="00902DA3">
      <w:pPr>
        <w:jc w:val="center"/>
        <w:outlineLvl w:val="0"/>
        <w:rPr>
          <w:b/>
        </w:rPr>
      </w:pPr>
      <w:r w:rsidRPr="00783921">
        <w:rPr>
          <w:b/>
        </w:rPr>
        <w:t>ANHANG</w:t>
      </w:r>
      <w:r w:rsidR="006B5E41" w:rsidRPr="00783921">
        <w:t> </w:t>
      </w:r>
      <w:r w:rsidRPr="00783921">
        <w:rPr>
          <w:b/>
        </w:rPr>
        <w:t>II</w:t>
      </w:r>
    </w:p>
    <w:p w14:paraId="647E4AB8" w14:textId="77777777" w:rsidR="00ED6C02" w:rsidRPr="00783921" w:rsidRDefault="00ED6C02" w:rsidP="00ED6C02"/>
    <w:p w14:paraId="5C0557D3" w14:textId="77777777" w:rsidR="00ED6C02" w:rsidRPr="00783921" w:rsidRDefault="00ED6C02" w:rsidP="00445F6A">
      <w:pPr>
        <w:ind w:left="1559" w:hanging="567"/>
        <w:rPr>
          <w:b/>
          <w:bCs/>
        </w:rPr>
      </w:pPr>
      <w:r w:rsidRPr="00783921">
        <w:rPr>
          <w:b/>
          <w:bCs/>
        </w:rPr>
        <w:t>A.</w:t>
      </w:r>
      <w:r w:rsidRPr="00783921">
        <w:rPr>
          <w:b/>
          <w:bCs/>
        </w:rPr>
        <w:tab/>
        <w:t>HERSTELLER DES WIRKSTOFFS BIOLOGISCHEN URSPRUNGS UND HERSTELLER, DER FÜR DIE CHARGENFREIGABE VERANTWORTLICH IST</w:t>
      </w:r>
    </w:p>
    <w:p w14:paraId="54071178" w14:textId="77777777" w:rsidR="00ED6C02" w:rsidRPr="00783921" w:rsidRDefault="00ED6C02" w:rsidP="00ED6C02"/>
    <w:p w14:paraId="2E35FDF0" w14:textId="77777777" w:rsidR="00ED6C02" w:rsidRPr="00783921" w:rsidRDefault="00ED6C02" w:rsidP="00445F6A">
      <w:pPr>
        <w:ind w:left="1559" w:hanging="567"/>
        <w:rPr>
          <w:b/>
          <w:bCs/>
        </w:rPr>
      </w:pPr>
      <w:r w:rsidRPr="00783921">
        <w:rPr>
          <w:b/>
          <w:bCs/>
        </w:rPr>
        <w:t>B.</w:t>
      </w:r>
      <w:r w:rsidRPr="00783921">
        <w:rPr>
          <w:b/>
          <w:bCs/>
        </w:rPr>
        <w:tab/>
        <w:t>BEDINGUNGEN ODER EINSCHRÄNKUNGEN FÜR DIE ABGABE UND DEN GEBRAUCH</w:t>
      </w:r>
    </w:p>
    <w:p w14:paraId="685BB5C1" w14:textId="77777777" w:rsidR="00ED6C02" w:rsidRPr="00783921" w:rsidRDefault="00ED6C02" w:rsidP="00ED6C02"/>
    <w:p w14:paraId="21589797" w14:textId="77777777" w:rsidR="00ED6C02" w:rsidRPr="00783921" w:rsidRDefault="00ED6C02" w:rsidP="00445F6A">
      <w:pPr>
        <w:ind w:left="1559" w:hanging="567"/>
        <w:rPr>
          <w:b/>
          <w:bCs/>
        </w:rPr>
      </w:pPr>
      <w:r w:rsidRPr="00783921">
        <w:rPr>
          <w:b/>
          <w:bCs/>
        </w:rPr>
        <w:t>C.</w:t>
      </w:r>
      <w:r w:rsidRPr="00783921">
        <w:rPr>
          <w:b/>
          <w:bCs/>
        </w:rPr>
        <w:tab/>
        <w:t>SONSTIGE BEDINGUNGEN UND AUFLAGEN DER GENEHMIGUNG FÜR DAS INVERKEHRBRINGEN</w:t>
      </w:r>
    </w:p>
    <w:p w14:paraId="5EBC339A" w14:textId="77777777" w:rsidR="00ED6C02" w:rsidRPr="00783921" w:rsidRDefault="00ED6C02" w:rsidP="00852151"/>
    <w:p w14:paraId="75147A2D" w14:textId="77777777" w:rsidR="00ED6C02" w:rsidRPr="00783921" w:rsidRDefault="00ED6C02" w:rsidP="00445F6A">
      <w:pPr>
        <w:ind w:left="1559" w:hanging="567"/>
        <w:rPr>
          <w:b/>
          <w:bCs/>
        </w:rPr>
      </w:pPr>
      <w:r w:rsidRPr="00783921">
        <w:rPr>
          <w:b/>
          <w:bCs/>
        </w:rPr>
        <w:t>D.</w:t>
      </w:r>
      <w:r w:rsidRPr="00783921">
        <w:rPr>
          <w:b/>
          <w:bCs/>
        </w:rPr>
        <w:tab/>
      </w:r>
      <w:r w:rsidRPr="00783921">
        <w:rPr>
          <w:b/>
        </w:rPr>
        <w:t>BEDINGUNGEN ODER EINSCHRÄNKUNGEN FÜR DIE SICHERE UND WIRKSAME ANWENDUNG DES ARZNEIMITTELS</w:t>
      </w:r>
    </w:p>
    <w:p w14:paraId="2DA00B62" w14:textId="77777777" w:rsidR="00ED6C02" w:rsidRPr="00783921" w:rsidRDefault="00ED6C02" w:rsidP="00902DA3">
      <w:pPr>
        <w:pStyle w:val="EUCP-Heading-2"/>
        <w:outlineLvl w:val="1"/>
      </w:pPr>
      <w:r w:rsidRPr="00783921">
        <w:br w:type="page"/>
      </w:r>
      <w:r w:rsidRPr="00783921">
        <w:lastRenderedPageBreak/>
        <w:t>A.</w:t>
      </w:r>
      <w:r w:rsidRPr="00783921">
        <w:tab/>
        <w:t>HERSTELLER DES WIRKSTOFFS BIOLOGISCHEN URSPRUNGS UND HERSTELLER, DER FÜR DIE CHARGENFREIGABE VERANTWORTLICH IST</w:t>
      </w:r>
    </w:p>
    <w:p w14:paraId="6FE16BF7" w14:textId="77777777" w:rsidR="00ED6C02" w:rsidRPr="00783921" w:rsidRDefault="00ED6C02" w:rsidP="00F82656">
      <w:pPr>
        <w:keepNext/>
        <w:tabs>
          <w:tab w:val="left" w:pos="7513"/>
        </w:tabs>
      </w:pPr>
    </w:p>
    <w:p w14:paraId="35F7D9DE" w14:textId="77777777" w:rsidR="00ED6C02" w:rsidRPr="00783921" w:rsidRDefault="00ED6C02" w:rsidP="00F82656">
      <w:pPr>
        <w:keepNext/>
        <w:tabs>
          <w:tab w:val="left" w:pos="7513"/>
        </w:tabs>
        <w:rPr>
          <w:u w:val="single"/>
        </w:rPr>
      </w:pPr>
      <w:r w:rsidRPr="00783921">
        <w:rPr>
          <w:u w:val="single"/>
        </w:rPr>
        <w:t>Name und Anschrift der Hersteller des Wirkstoffs biologischen Ursprungs</w:t>
      </w:r>
    </w:p>
    <w:p w14:paraId="006DEC4C" w14:textId="77777777" w:rsidR="00ED6C02" w:rsidRPr="00783921" w:rsidRDefault="00ED6C02" w:rsidP="00F82656">
      <w:pPr>
        <w:keepNext/>
        <w:tabs>
          <w:tab w:val="left" w:pos="7513"/>
        </w:tabs>
      </w:pPr>
    </w:p>
    <w:p w14:paraId="5901F8CE" w14:textId="77777777" w:rsidR="001F0779" w:rsidRPr="00380F28" w:rsidRDefault="001F0779" w:rsidP="00460251">
      <w:pPr>
        <w:tabs>
          <w:tab w:val="left" w:pos="7513"/>
        </w:tabs>
        <w:rPr>
          <w:lang w:val="en-US"/>
        </w:rPr>
      </w:pPr>
      <w:r w:rsidRPr="00380F28">
        <w:rPr>
          <w:lang w:val="en-US"/>
        </w:rPr>
        <w:t>STgen Bio Co., Ltd.</w:t>
      </w:r>
    </w:p>
    <w:p w14:paraId="3BB2E38F" w14:textId="6BA1C450" w:rsidR="001F0779" w:rsidRPr="00380F28" w:rsidRDefault="001F0779" w:rsidP="00460251">
      <w:pPr>
        <w:tabs>
          <w:tab w:val="left" w:pos="7513"/>
        </w:tabs>
        <w:rPr>
          <w:lang w:val="en-US"/>
        </w:rPr>
      </w:pPr>
      <w:r w:rsidRPr="00380F28">
        <w:rPr>
          <w:lang w:val="en-US"/>
        </w:rPr>
        <w:t xml:space="preserve">45, Jisikgiban-ro, Yeonsu-gu, </w:t>
      </w:r>
    </w:p>
    <w:p w14:paraId="5CF4A709" w14:textId="72C4FE9A" w:rsidR="001F0779" w:rsidRPr="00783921" w:rsidRDefault="001F0779" w:rsidP="00460251">
      <w:pPr>
        <w:tabs>
          <w:tab w:val="left" w:pos="7513"/>
        </w:tabs>
      </w:pPr>
      <w:r w:rsidRPr="00783921">
        <w:t>Incheon-si, Republik Korea</w:t>
      </w:r>
      <w:r w:rsidRPr="00783921" w:rsidDel="001F0779">
        <w:t xml:space="preserve"> </w:t>
      </w:r>
    </w:p>
    <w:p w14:paraId="3D412498" w14:textId="77777777" w:rsidR="001F0779" w:rsidRPr="00783921" w:rsidRDefault="001F0779" w:rsidP="00F82656">
      <w:pPr>
        <w:keepNext/>
        <w:tabs>
          <w:tab w:val="left" w:pos="7513"/>
        </w:tabs>
      </w:pPr>
    </w:p>
    <w:p w14:paraId="6ECF6FBF" w14:textId="77777777" w:rsidR="00ED6C02" w:rsidRPr="00783921" w:rsidRDefault="00ED6C02" w:rsidP="00F82656">
      <w:pPr>
        <w:keepNext/>
        <w:tabs>
          <w:tab w:val="left" w:pos="7513"/>
        </w:tabs>
        <w:rPr>
          <w:u w:val="single"/>
        </w:rPr>
      </w:pPr>
      <w:r w:rsidRPr="00783921">
        <w:rPr>
          <w:u w:val="single"/>
        </w:rPr>
        <w:t>Name und Anschrift des Herstellers, der für die Chargenfreigabe verantwortlich ist</w:t>
      </w:r>
    </w:p>
    <w:p w14:paraId="26FEF3DD" w14:textId="77777777" w:rsidR="00ED6C02" w:rsidRPr="00783921" w:rsidRDefault="00ED6C02" w:rsidP="00F82656">
      <w:pPr>
        <w:keepNext/>
        <w:tabs>
          <w:tab w:val="left" w:pos="7513"/>
        </w:tabs>
      </w:pPr>
    </w:p>
    <w:p w14:paraId="1FBCE556" w14:textId="20A3E0C5" w:rsidR="001F0779" w:rsidRPr="00380F28" w:rsidRDefault="001F0779" w:rsidP="00460251">
      <w:pPr>
        <w:tabs>
          <w:tab w:val="left" w:pos="7513"/>
        </w:tabs>
        <w:rPr>
          <w:lang w:val="en-US"/>
        </w:rPr>
      </w:pPr>
      <w:r w:rsidRPr="00380F28">
        <w:rPr>
          <w:lang w:val="en-US"/>
        </w:rPr>
        <w:t xml:space="preserve">Accord Healthcare Polska Sp. z.o.o. </w:t>
      </w:r>
    </w:p>
    <w:p w14:paraId="2CB6D86E" w14:textId="77777777" w:rsidR="001F0779" w:rsidRPr="00380F28" w:rsidRDefault="001F0779" w:rsidP="00460251">
      <w:pPr>
        <w:tabs>
          <w:tab w:val="left" w:pos="7513"/>
        </w:tabs>
        <w:rPr>
          <w:lang w:val="en-US"/>
        </w:rPr>
      </w:pPr>
      <w:r w:rsidRPr="00380F28">
        <w:rPr>
          <w:lang w:val="en-US"/>
        </w:rPr>
        <w:t>ul. Lutomierska 50,</w:t>
      </w:r>
    </w:p>
    <w:p w14:paraId="7D99B2AC" w14:textId="77777777" w:rsidR="001F0779" w:rsidRPr="00380F28" w:rsidRDefault="001F0779" w:rsidP="00460251">
      <w:pPr>
        <w:tabs>
          <w:tab w:val="left" w:pos="7513"/>
        </w:tabs>
        <w:rPr>
          <w:lang w:val="en-US"/>
        </w:rPr>
      </w:pPr>
      <w:r w:rsidRPr="00380F28">
        <w:rPr>
          <w:lang w:val="en-US"/>
        </w:rPr>
        <w:t>95-200, Pabianice, Polen</w:t>
      </w:r>
    </w:p>
    <w:p w14:paraId="0C6871F7" w14:textId="77777777" w:rsidR="001F0779" w:rsidRPr="00380F28" w:rsidRDefault="001F0779" w:rsidP="00460251">
      <w:pPr>
        <w:tabs>
          <w:tab w:val="left" w:pos="7513"/>
        </w:tabs>
        <w:rPr>
          <w:lang w:val="en-US"/>
        </w:rPr>
      </w:pPr>
    </w:p>
    <w:p w14:paraId="1DE8BF6A" w14:textId="77777777" w:rsidR="001F0779" w:rsidRPr="00380F28" w:rsidRDefault="001F0779" w:rsidP="00460251">
      <w:pPr>
        <w:tabs>
          <w:tab w:val="left" w:pos="7513"/>
        </w:tabs>
        <w:rPr>
          <w:highlight w:val="lightGray"/>
          <w:lang w:val="en-US"/>
        </w:rPr>
      </w:pPr>
      <w:r w:rsidRPr="00380F28">
        <w:rPr>
          <w:highlight w:val="lightGray"/>
          <w:lang w:val="en-US"/>
        </w:rPr>
        <w:t>Accord Healthcare B.V.</w:t>
      </w:r>
    </w:p>
    <w:p w14:paraId="259D6BA9" w14:textId="4D5B4A4B" w:rsidR="001F0779" w:rsidRPr="00380F28" w:rsidRDefault="001F0779" w:rsidP="00460251">
      <w:pPr>
        <w:tabs>
          <w:tab w:val="left" w:pos="7513"/>
        </w:tabs>
        <w:rPr>
          <w:highlight w:val="lightGray"/>
        </w:rPr>
      </w:pPr>
      <w:r w:rsidRPr="00380F28">
        <w:rPr>
          <w:highlight w:val="lightGray"/>
        </w:rPr>
        <w:t>Winthontlaan 200,</w:t>
      </w:r>
    </w:p>
    <w:p w14:paraId="762965AC" w14:textId="2FDFF16B" w:rsidR="001F0779" w:rsidRPr="00783921" w:rsidRDefault="001F0779" w:rsidP="001F0779">
      <w:pPr>
        <w:tabs>
          <w:tab w:val="left" w:pos="7513"/>
        </w:tabs>
      </w:pPr>
      <w:r w:rsidRPr="00380F28">
        <w:rPr>
          <w:highlight w:val="lightGray"/>
        </w:rPr>
        <w:t>3526 KV Utrecht,</w:t>
      </w:r>
      <w:r w:rsidRPr="00380F28" w:rsidDel="00BD26CD">
        <w:rPr>
          <w:highlight w:val="lightGray"/>
        </w:rPr>
        <w:t xml:space="preserve"> </w:t>
      </w:r>
      <w:r w:rsidRPr="00380F28">
        <w:rPr>
          <w:highlight w:val="lightGray"/>
        </w:rPr>
        <w:t>Niederlande</w:t>
      </w:r>
    </w:p>
    <w:p w14:paraId="2D2E6EB2" w14:textId="77777777" w:rsidR="001F0779" w:rsidRPr="00783921" w:rsidRDefault="001F0779" w:rsidP="001F0779">
      <w:pPr>
        <w:tabs>
          <w:tab w:val="left" w:pos="7513"/>
        </w:tabs>
      </w:pPr>
    </w:p>
    <w:p w14:paraId="69597C34" w14:textId="77777777" w:rsidR="001F0779" w:rsidRPr="00783921" w:rsidRDefault="001F0779" w:rsidP="001F0779">
      <w:pPr>
        <w:tabs>
          <w:tab w:val="left" w:pos="7513"/>
        </w:tabs>
      </w:pPr>
      <w:r w:rsidRPr="00783921">
        <w:t>In der Druckversion der Packungsbeilage des Arzneimittels müssen Name und Anschrift des Herstellers, der für die Freigabe der betreffenden Charge verantwortlich ist, angegeben werden.</w:t>
      </w:r>
    </w:p>
    <w:p w14:paraId="39F8C014" w14:textId="77777777" w:rsidR="00ED6C02" w:rsidRPr="00783921" w:rsidRDefault="00ED6C02" w:rsidP="00ED6C02">
      <w:pPr>
        <w:tabs>
          <w:tab w:val="left" w:pos="7513"/>
        </w:tabs>
      </w:pPr>
    </w:p>
    <w:p w14:paraId="16ED9583" w14:textId="77777777" w:rsidR="00ED6C02" w:rsidRPr="00783921" w:rsidRDefault="00ED6C02" w:rsidP="00ED6C02">
      <w:pPr>
        <w:tabs>
          <w:tab w:val="left" w:pos="7513"/>
        </w:tabs>
      </w:pPr>
    </w:p>
    <w:p w14:paraId="338D78B0" w14:textId="77777777" w:rsidR="00ED6C02" w:rsidRPr="00783921" w:rsidRDefault="00ED6C02" w:rsidP="00902DA3">
      <w:pPr>
        <w:pStyle w:val="EUCP-Heading-2"/>
        <w:outlineLvl w:val="1"/>
      </w:pPr>
      <w:r w:rsidRPr="00783921">
        <w:t>B.</w:t>
      </w:r>
      <w:r w:rsidRPr="00783921">
        <w:tab/>
        <w:t>BEDINGUNGEN ODER EINSCHRÄNKUNGEN FÜR DIE ABGABE UND DEN GEBRAUCH</w:t>
      </w:r>
    </w:p>
    <w:p w14:paraId="555BD752" w14:textId="77777777" w:rsidR="00ED6C02" w:rsidRPr="00783921" w:rsidRDefault="00ED6C02" w:rsidP="00F82656">
      <w:pPr>
        <w:keepNext/>
      </w:pPr>
    </w:p>
    <w:p w14:paraId="3F604765" w14:textId="77777777" w:rsidR="00ED6C02" w:rsidRPr="00783921" w:rsidRDefault="00ED6C02" w:rsidP="00ED6C02">
      <w:pPr>
        <w:numPr>
          <w:ilvl w:val="12"/>
          <w:numId w:val="0"/>
        </w:numPr>
        <w:tabs>
          <w:tab w:val="left" w:pos="7513"/>
        </w:tabs>
      </w:pPr>
      <w:r w:rsidRPr="00783921">
        <w:t>Arzneimittel auf eingeschränkte ärztliche Verschreibung (siehe Anhang I: Zusammenfassung der Merkmale des Arzneimittels, Abschnitt 4.2).</w:t>
      </w:r>
    </w:p>
    <w:p w14:paraId="6B9FC907" w14:textId="77777777" w:rsidR="00ED6C02" w:rsidRPr="00783921" w:rsidRDefault="00ED6C02" w:rsidP="00ED6C02">
      <w:pPr>
        <w:numPr>
          <w:ilvl w:val="12"/>
          <w:numId w:val="0"/>
        </w:numPr>
        <w:tabs>
          <w:tab w:val="left" w:pos="7513"/>
        </w:tabs>
      </w:pPr>
    </w:p>
    <w:p w14:paraId="6BEFFB7D" w14:textId="77777777" w:rsidR="00ED6C02" w:rsidRPr="00783921" w:rsidRDefault="00ED6C02" w:rsidP="00ED6C02">
      <w:pPr>
        <w:numPr>
          <w:ilvl w:val="12"/>
          <w:numId w:val="0"/>
        </w:numPr>
        <w:tabs>
          <w:tab w:val="left" w:pos="7513"/>
        </w:tabs>
      </w:pPr>
    </w:p>
    <w:p w14:paraId="708FE49E" w14:textId="77777777" w:rsidR="00ED6C02" w:rsidRPr="00783921" w:rsidRDefault="00ED6C02" w:rsidP="00902DA3">
      <w:pPr>
        <w:pStyle w:val="EUCP-Heading-2"/>
        <w:outlineLvl w:val="1"/>
      </w:pPr>
      <w:r w:rsidRPr="00783921">
        <w:t>C.</w:t>
      </w:r>
      <w:r w:rsidRPr="00783921">
        <w:tab/>
        <w:t>SONSTIGE BEDINGUNGEN UND AUFLAGEN DER GENEHMIGUNG FÜR DAS INVERKEHRBRINGEN</w:t>
      </w:r>
    </w:p>
    <w:p w14:paraId="5B426520" w14:textId="77777777" w:rsidR="00ED6C02" w:rsidRPr="00783921" w:rsidRDefault="00ED6C02" w:rsidP="00F82656">
      <w:pPr>
        <w:keepNext/>
        <w:tabs>
          <w:tab w:val="left" w:pos="7513"/>
        </w:tabs>
      </w:pPr>
    </w:p>
    <w:p w14:paraId="1D2E73D7" w14:textId="77777777" w:rsidR="00ED6C02" w:rsidRPr="00783921" w:rsidRDefault="00ED6C02" w:rsidP="0035604A">
      <w:pPr>
        <w:keepNext/>
        <w:numPr>
          <w:ilvl w:val="0"/>
          <w:numId w:val="17"/>
        </w:numPr>
        <w:tabs>
          <w:tab w:val="clear" w:pos="720"/>
        </w:tabs>
        <w:ind w:left="567" w:hanging="567"/>
        <w:rPr>
          <w:b/>
        </w:rPr>
      </w:pPr>
      <w:r w:rsidRPr="00783921">
        <w:rPr>
          <w:b/>
        </w:rPr>
        <w:t>Regelmäßig aktualisierte Unbedenklichkeitsberichte</w:t>
      </w:r>
      <w:r w:rsidR="00040C24" w:rsidRPr="00783921">
        <w:rPr>
          <w:b/>
        </w:rPr>
        <w:t xml:space="preserve"> [Periodic Safety Update Reports (PSURs)]</w:t>
      </w:r>
    </w:p>
    <w:p w14:paraId="1A1EB236" w14:textId="77777777" w:rsidR="00ED6C02" w:rsidRPr="00783921" w:rsidRDefault="00ED6C02" w:rsidP="00F82656">
      <w:pPr>
        <w:keepNext/>
      </w:pPr>
    </w:p>
    <w:p w14:paraId="26A77073" w14:textId="77777777" w:rsidR="00ED6C02" w:rsidRPr="00783921" w:rsidRDefault="00A80197" w:rsidP="00ED6C02">
      <w:pPr>
        <w:rPr>
          <w:b/>
        </w:rPr>
      </w:pPr>
      <w:r w:rsidRPr="00783921">
        <w:t xml:space="preserve">Die Anforderungen an die Einreichung von </w:t>
      </w:r>
      <w:r w:rsidR="00040C24" w:rsidRPr="00783921">
        <w:t xml:space="preserve">PSURs </w:t>
      </w:r>
      <w:r w:rsidR="00ED6C02" w:rsidRPr="00783921">
        <w:t xml:space="preserve">für dieses Arzneimittel </w:t>
      </w:r>
      <w:r w:rsidRPr="00783921">
        <w:t xml:space="preserve">sind in der </w:t>
      </w:r>
      <w:r w:rsidR="00ED6C02" w:rsidRPr="00783921">
        <w:t>nach Artikel 107 c Absatz 7 der Richtlinie 2001/83/EG vorgesehenen und im europäischen Internetportal für Arzneimittel veröffentlichten Liste der in der Union festgelegten Stichtage (EURD-Liste)</w:t>
      </w:r>
      <w:r w:rsidR="00894B7D" w:rsidRPr="00783921">
        <w:t xml:space="preserve"> – und allen künftigen Aktualisierungen – festgelegt</w:t>
      </w:r>
      <w:r w:rsidR="00ED6C02" w:rsidRPr="00783921">
        <w:t>.</w:t>
      </w:r>
    </w:p>
    <w:p w14:paraId="0091B36A" w14:textId="77777777" w:rsidR="00252E49" w:rsidRPr="00783921" w:rsidRDefault="00252E49" w:rsidP="00ED6C02">
      <w:pPr>
        <w:rPr>
          <w:iCs/>
        </w:rPr>
      </w:pPr>
    </w:p>
    <w:p w14:paraId="709C8F7E" w14:textId="77777777" w:rsidR="00ED6C02" w:rsidRPr="00783921" w:rsidRDefault="00ED6C02" w:rsidP="00ED6C02"/>
    <w:p w14:paraId="4139D880" w14:textId="77777777" w:rsidR="00ED6C02" w:rsidRPr="00783921" w:rsidRDefault="00ED6C02" w:rsidP="00902DA3">
      <w:pPr>
        <w:pStyle w:val="EUCP-Heading-2"/>
        <w:outlineLvl w:val="1"/>
      </w:pPr>
      <w:r w:rsidRPr="00783921">
        <w:t>D.</w:t>
      </w:r>
      <w:r w:rsidRPr="00783921">
        <w:tab/>
        <w:t>BEDINGUNGEN ODER EINSCHRÄNKUNGEN FÜR DIE SICHERE UND WIRKSAME ANWENDUNG DES ARZNEIMITTELS</w:t>
      </w:r>
    </w:p>
    <w:p w14:paraId="633371F3" w14:textId="77777777" w:rsidR="00ED6C02" w:rsidRPr="00783921" w:rsidRDefault="00ED6C02" w:rsidP="00F82656">
      <w:pPr>
        <w:keepNext/>
      </w:pPr>
    </w:p>
    <w:p w14:paraId="47A7741C" w14:textId="77777777" w:rsidR="00ED6C02" w:rsidRPr="00783921" w:rsidRDefault="00ED6C02" w:rsidP="0035604A">
      <w:pPr>
        <w:keepNext/>
        <w:numPr>
          <w:ilvl w:val="0"/>
          <w:numId w:val="17"/>
        </w:numPr>
        <w:tabs>
          <w:tab w:val="clear" w:pos="720"/>
        </w:tabs>
        <w:ind w:left="567" w:hanging="567"/>
        <w:rPr>
          <w:b/>
        </w:rPr>
      </w:pPr>
      <w:r w:rsidRPr="00783921">
        <w:rPr>
          <w:b/>
        </w:rPr>
        <w:t>Risikomanagement-Plan (RMP)</w:t>
      </w:r>
    </w:p>
    <w:p w14:paraId="7E1E212C" w14:textId="77777777" w:rsidR="00252E49" w:rsidRPr="00783921" w:rsidRDefault="00252E49" w:rsidP="00F82656">
      <w:pPr>
        <w:keepNext/>
      </w:pPr>
    </w:p>
    <w:p w14:paraId="64EB8E5E" w14:textId="77777777" w:rsidR="00ED6C02" w:rsidRPr="00783921" w:rsidRDefault="00ED6C02" w:rsidP="00ED6C02">
      <w:r w:rsidRPr="00783921">
        <w:t xml:space="preserve">Der Inhaber der Genehmigung für das Inverkehrbringen </w:t>
      </w:r>
      <w:r w:rsidR="00040C24" w:rsidRPr="00783921">
        <w:t xml:space="preserve">(MAH) </w:t>
      </w:r>
      <w:r w:rsidRPr="00783921">
        <w:t>führt die notwendigen, im vereinbarten RMP beschriebenen und in Modul 1.8.2 der Zulassung dargelegten Pharmakovigilanzaktivitäten und Maßnahmen sowie alle künftigen vereinbarten Aktualisierungen des RMP durch.</w:t>
      </w:r>
    </w:p>
    <w:p w14:paraId="3BC18FE1" w14:textId="77777777" w:rsidR="00ED6C02" w:rsidRPr="00783921" w:rsidRDefault="00ED6C02" w:rsidP="00ED6C02"/>
    <w:p w14:paraId="0BB97B84" w14:textId="77777777" w:rsidR="00ED6C02" w:rsidRPr="00783921" w:rsidRDefault="00ED6C02" w:rsidP="005B04EF">
      <w:pPr>
        <w:keepNext/>
      </w:pPr>
      <w:r w:rsidRPr="00783921">
        <w:t>Ein aktualisierter RMP ist einzureichen:</w:t>
      </w:r>
    </w:p>
    <w:p w14:paraId="65C42315" w14:textId="77777777" w:rsidR="00ED6C02" w:rsidRPr="00783921" w:rsidRDefault="00ED6C02" w:rsidP="0035604A">
      <w:pPr>
        <w:numPr>
          <w:ilvl w:val="0"/>
          <w:numId w:val="1"/>
        </w:numPr>
        <w:tabs>
          <w:tab w:val="clear" w:pos="720"/>
        </w:tabs>
        <w:ind w:left="567" w:hanging="567"/>
      </w:pPr>
      <w:r w:rsidRPr="00783921">
        <w:t>nach Aufforderung durch die Europäische Arzneimittel-Agentur</w:t>
      </w:r>
      <w:r w:rsidR="00894B7D" w:rsidRPr="00783921">
        <w:t>;</w:t>
      </w:r>
    </w:p>
    <w:p w14:paraId="3082DC4F" w14:textId="77777777" w:rsidR="001C6491" w:rsidRPr="00783921" w:rsidRDefault="00ED6C02" w:rsidP="00385066">
      <w:pPr>
        <w:numPr>
          <w:ilvl w:val="0"/>
          <w:numId w:val="1"/>
        </w:numPr>
        <w:tabs>
          <w:tab w:val="clear" w:pos="720"/>
        </w:tabs>
        <w:ind w:left="567" w:hanging="567"/>
      </w:pPr>
      <w:r w:rsidRPr="00783921">
        <w:t>jedes Mal</w:t>
      </w:r>
      <w:r w:rsidR="005B04EF" w:rsidRPr="00783921">
        <w:t>,</w:t>
      </w:r>
      <w:r w:rsidRPr="00783921">
        <w:t xml:space="preserve"> wenn das Risikomanagement-System geändert wird, insbesondere infolge neuer eingegangener Informationen, die zu einer wesentlichen Änderung des Nutzen-Risiko-</w:t>
      </w:r>
      <w:r w:rsidRPr="00783921">
        <w:lastRenderedPageBreak/>
        <w:t>Verhältnisses führen können oder infolge des Erreichens eines wichtigen Meilensteins (in Bezug auf Pharmakovigilanz oder Risikominimierung).</w:t>
      </w:r>
      <w:r w:rsidR="001C6491" w:rsidRPr="00783921">
        <w:br w:type="page"/>
      </w:r>
    </w:p>
    <w:p w14:paraId="274A89F5" w14:textId="77777777" w:rsidR="001C6491" w:rsidRPr="00783921" w:rsidRDefault="001C6491" w:rsidP="005B04EF">
      <w:pPr>
        <w:jc w:val="center"/>
      </w:pPr>
    </w:p>
    <w:p w14:paraId="719B4BE0" w14:textId="77777777" w:rsidR="001C6491" w:rsidRPr="00783921" w:rsidRDefault="001C6491" w:rsidP="005B04EF">
      <w:pPr>
        <w:tabs>
          <w:tab w:val="clear" w:pos="567"/>
        </w:tabs>
        <w:jc w:val="center"/>
      </w:pPr>
    </w:p>
    <w:p w14:paraId="6DBAC257" w14:textId="77777777" w:rsidR="001C6491" w:rsidRPr="00783921" w:rsidRDefault="001C6491" w:rsidP="005B04EF">
      <w:pPr>
        <w:tabs>
          <w:tab w:val="clear" w:pos="567"/>
        </w:tabs>
        <w:jc w:val="center"/>
      </w:pPr>
    </w:p>
    <w:p w14:paraId="30BE6816" w14:textId="77777777" w:rsidR="001C6491" w:rsidRPr="00783921" w:rsidRDefault="001C6491" w:rsidP="005B04EF">
      <w:pPr>
        <w:tabs>
          <w:tab w:val="clear" w:pos="567"/>
        </w:tabs>
        <w:jc w:val="center"/>
      </w:pPr>
    </w:p>
    <w:p w14:paraId="13ABDDCD" w14:textId="77777777" w:rsidR="001C6491" w:rsidRPr="00783921" w:rsidRDefault="001C6491" w:rsidP="005B04EF">
      <w:pPr>
        <w:tabs>
          <w:tab w:val="clear" w:pos="567"/>
        </w:tabs>
        <w:jc w:val="center"/>
      </w:pPr>
    </w:p>
    <w:p w14:paraId="4368B1BA" w14:textId="77777777" w:rsidR="001C6491" w:rsidRPr="00783921" w:rsidRDefault="001C6491" w:rsidP="005B04EF">
      <w:pPr>
        <w:tabs>
          <w:tab w:val="clear" w:pos="567"/>
        </w:tabs>
        <w:jc w:val="center"/>
      </w:pPr>
    </w:p>
    <w:p w14:paraId="22770583" w14:textId="77777777" w:rsidR="001C6491" w:rsidRPr="00783921" w:rsidRDefault="001C6491" w:rsidP="005B04EF">
      <w:pPr>
        <w:tabs>
          <w:tab w:val="clear" w:pos="567"/>
        </w:tabs>
        <w:jc w:val="center"/>
      </w:pPr>
    </w:p>
    <w:p w14:paraId="4B1B3D5E" w14:textId="77777777" w:rsidR="001C6491" w:rsidRPr="00783921" w:rsidRDefault="001C6491" w:rsidP="005B04EF">
      <w:pPr>
        <w:tabs>
          <w:tab w:val="clear" w:pos="567"/>
        </w:tabs>
        <w:jc w:val="center"/>
      </w:pPr>
    </w:p>
    <w:p w14:paraId="6F0E23A0" w14:textId="77777777" w:rsidR="001C6491" w:rsidRPr="00783921" w:rsidRDefault="001C6491" w:rsidP="005B04EF">
      <w:pPr>
        <w:tabs>
          <w:tab w:val="clear" w:pos="567"/>
        </w:tabs>
        <w:jc w:val="center"/>
      </w:pPr>
    </w:p>
    <w:p w14:paraId="0C79A139" w14:textId="77777777" w:rsidR="001C6491" w:rsidRPr="00783921" w:rsidRDefault="001C6491" w:rsidP="005B04EF">
      <w:pPr>
        <w:tabs>
          <w:tab w:val="clear" w:pos="567"/>
        </w:tabs>
        <w:jc w:val="center"/>
      </w:pPr>
    </w:p>
    <w:p w14:paraId="312AB0FE" w14:textId="77777777" w:rsidR="001C6491" w:rsidRPr="00783921" w:rsidRDefault="001C6491" w:rsidP="005B04EF">
      <w:pPr>
        <w:tabs>
          <w:tab w:val="clear" w:pos="567"/>
        </w:tabs>
        <w:jc w:val="center"/>
      </w:pPr>
    </w:p>
    <w:p w14:paraId="4DD4DD55" w14:textId="77777777" w:rsidR="001C6491" w:rsidRPr="00783921" w:rsidRDefault="001C6491" w:rsidP="005B04EF">
      <w:pPr>
        <w:tabs>
          <w:tab w:val="clear" w:pos="567"/>
        </w:tabs>
        <w:jc w:val="center"/>
      </w:pPr>
    </w:p>
    <w:p w14:paraId="7A3BF6A5" w14:textId="77777777" w:rsidR="001C6491" w:rsidRPr="00783921" w:rsidRDefault="001C6491" w:rsidP="005B04EF">
      <w:pPr>
        <w:tabs>
          <w:tab w:val="clear" w:pos="567"/>
        </w:tabs>
        <w:jc w:val="center"/>
      </w:pPr>
    </w:p>
    <w:p w14:paraId="6971FFF1" w14:textId="77777777" w:rsidR="001C6491" w:rsidRPr="00783921" w:rsidRDefault="001C6491" w:rsidP="005B04EF">
      <w:pPr>
        <w:tabs>
          <w:tab w:val="clear" w:pos="567"/>
        </w:tabs>
        <w:jc w:val="center"/>
      </w:pPr>
    </w:p>
    <w:p w14:paraId="55749EE2" w14:textId="77777777" w:rsidR="001C6491" w:rsidRPr="00783921" w:rsidRDefault="001C6491" w:rsidP="005B04EF">
      <w:pPr>
        <w:tabs>
          <w:tab w:val="clear" w:pos="567"/>
        </w:tabs>
        <w:jc w:val="center"/>
      </w:pPr>
    </w:p>
    <w:p w14:paraId="7600383D" w14:textId="77777777" w:rsidR="001C6491" w:rsidRPr="00783921" w:rsidRDefault="001C6491" w:rsidP="005B04EF">
      <w:pPr>
        <w:tabs>
          <w:tab w:val="clear" w:pos="567"/>
        </w:tabs>
        <w:jc w:val="center"/>
      </w:pPr>
    </w:p>
    <w:p w14:paraId="017A6AD5" w14:textId="77777777" w:rsidR="001C6491" w:rsidRPr="00783921" w:rsidRDefault="001C6491" w:rsidP="005B04EF">
      <w:pPr>
        <w:tabs>
          <w:tab w:val="clear" w:pos="567"/>
        </w:tabs>
        <w:jc w:val="center"/>
      </w:pPr>
    </w:p>
    <w:p w14:paraId="50612BCB" w14:textId="77777777" w:rsidR="001C6491" w:rsidRPr="00783921" w:rsidRDefault="001C6491" w:rsidP="005B04EF">
      <w:pPr>
        <w:tabs>
          <w:tab w:val="clear" w:pos="567"/>
        </w:tabs>
        <w:jc w:val="center"/>
      </w:pPr>
    </w:p>
    <w:p w14:paraId="3AD9F05A" w14:textId="77777777" w:rsidR="001C6491" w:rsidRPr="00783921" w:rsidRDefault="001C6491" w:rsidP="005B04EF">
      <w:pPr>
        <w:tabs>
          <w:tab w:val="clear" w:pos="567"/>
        </w:tabs>
        <w:jc w:val="center"/>
      </w:pPr>
    </w:p>
    <w:p w14:paraId="55E67753" w14:textId="77777777" w:rsidR="001C6491" w:rsidRPr="00783921" w:rsidRDefault="001C6491" w:rsidP="005B04EF">
      <w:pPr>
        <w:tabs>
          <w:tab w:val="clear" w:pos="567"/>
        </w:tabs>
        <w:jc w:val="center"/>
      </w:pPr>
    </w:p>
    <w:p w14:paraId="057C81B3" w14:textId="77777777" w:rsidR="008E2D9E" w:rsidRPr="00783921" w:rsidRDefault="008E2D9E" w:rsidP="005B04EF">
      <w:pPr>
        <w:tabs>
          <w:tab w:val="clear" w:pos="567"/>
        </w:tabs>
        <w:jc w:val="center"/>
      </w:pPr>
    </w:p>
    <w:p w14:paraId="14885BA3" w14:textId="77777777" w:rsidR="001C6491" w:rsidRPr="00783921" w:rsidRDefault="001C6491" w:rsidP="005B04EF">
      <w:pPr>
        <w:tabs>
          <w:tab w:val="clear" w:pos="567"/>
        </w:tabs>
        <w:jc w:val="center"/>
      </w:pPr>
    </w:p>
    <w:p w14:paraId="4E304B1D" w14:textId="77777777" w:rsidR="001C6491" w:rsidRPr="00783921" w:rsidRDefault="001C6491" w:rsidP="005B04EF">
      <w:pPr>
        <w:tabs>
          <w:tab w:val="clear" w:pos="567"/>
        </w:tabs>
        <w:jc w:val="center"/>
      </w:pPr>
    </w:p>
    <w:p w14:paraId="2DBE7BA4" w14:textId="77777777" w:rsidR="001C6491" w:rsidRPr="00783921" w:rsidRDefault="001C6491">
      <w:pPr>
        <w:tabs>
          <w:tab w:val="clear" w:pos="567"/>
        </w:tabs>
        <w:jc w:val="center"/>
        <w:outlineLvl w:val="0"/>
        <w:rPr>
          <w:b/>
          <w:bCs/>
        </w:rPr>
      </w:pPr>
      <w:r w:rsidRPr="00783921">
        <w:rPr>
          <w:b/>
          <w:bCs/>
        </w:rPr>
        <w:t>ANHANG</w:t>
      </w:r>
      <w:r w:rsidR="006B5E41" w:rsidRPr="00783921">
        <w:rPr>
          <w:b/>
          <w:bCs/>
        </w:rPr>
        <w:t> </w:t>
      </w:r>
      <w:r w:rsidRPr="00783921">
        <w:rPr>
          <w:b/>
          <w:bCs/>
        </w:rPr>
        <w:t>III</w:t>
      </w:r>
    </w:p>
    <w:p w14:paraId="7F9A0FD3" w14:textId="77777777" w:rsidR="001C6491" w:rsidRPr="00783921" w:rsidRDefault="001C6491">
      <w:pPr>
        <w:tabs>
          <w:tab w:val="clear" w:pos="567"/>
        </w:tabs>
        <w:jc w:val="center"/>
        <w:rPr>
          <w:b/>
          <w:bCs/>
        </w:rPr>
      </w:pPr>
    </w:p>
    <w:p w14:paraId="545E1C45" w14:textId="77777777" w:rsidR="001C6491" w:rsidRPr="00783921" w:rsidRDefault="001C6491" w:rsidP="00902DA3">
      <w:pPr>
        <w:tabs>
          <w:tab w:val="clear" w:pos="567"/>
        </w:tabs>
        <w:jc w:val="center"/>
        <w:rPr>
          <w:b/>
          <w:bCs/>
        </w:rPr>
      </w:pPr>
      <w:r w:rsidRPr="00783921">
        <w:rPr>
          <w:b/>
          <w:bCs/>
        </w:rPr>
        <w:t>ETIKETTIERUNG UND PACKUNGSBEILAGE</w:t>
      </w:r>
    </w:p>
    <w:p w14:paraId="396F5E68" w14:textId="77777777" w:rsidR="001C6491" w:rsidRPr="00783921" w:rsidRDefault="001C6491">
      <w:pPr>
        <w:tabs>
          <w:tab w:val="clear" w:pos="567"/>
        </w:tabs>
      </w:pPr>
      <w:r w:rsidRPr="00783921">
        <w:br w:type="page"/>
      </w:r>
    </w:p>
    <w:p w14:paraId="00857F5F" w14:textId="77777777" w:rsidR="001C6491" w:rsidRPr="00783921" w:rsidRDefault="001C6491" w:rsidP="00CC47EA">
      <w:pPr>
        <w:tabs>
          <w:tab w:val="clear" w:pos="567"/>
        </w:tabs>
        <w:jc w:val="center"/>
      </w:pPr>
    </w:p>
    <w:p w14:paraId="1C740CD9" w14:textId="77777777" w:rsidR="001C6491" w:rsidRPr="00783921" w:rsidRDefault="001C6491" w:rsidP="00CC47EA">
      <w:pPr>
        <w:tabs>
          <w:tab w:val="clear" w:pos="567"/>
        </w:tabs>
        <w:jc w:val="center"/>
      </w:pPr>
    </w:p>
    <w:p w14:paraId="2B1D9031" w14:textId="77777777" w:rsidR="001C6491" w:rsidRPr="00783921" w:rsidRDefault="001C6491" w:rsidP="00CC47EA">
      <w:pPr>
        <w:tabs>
          <w:tab w:val="clear" w:pos="567"/>
        </w:tabs>
        <w:jc w:val="center"/>
      </w:pPr>
    </w:p>
    <w:p w14:paraId="28315EFD" w14:textId="77777777" w:rsidR="001C6491" w:rsidRPr="00783921" w:rsidRDefault="001C6491" w:rsidP="00CC47EA">
      <w:pPr>
        <w:tabs>
          <w:tab w:val="clear" w:pos="567"/>
        </w:tabs>
        <w:jc w:val="center"/>
      </w:pPr>
    </w:p>
    <w:p w14:paraId="0915CE11" w14:textId="77777777" w:rsidR="001C6491" w:rsidRPr="00783921" w:rsidRDefault="001C6491" w:rsidP="00CC47EA">
      <w:pPr>
        <w:tabs>
          <w:tab w:val="clear" w:pos="567"/>
        </w:tabs>
        <w:jc w:val="center"/>
      </w:pPr>
    </w:p>
    <w:p w14:paraId="248F1C36" w14:textId="77777777" w:rsidR="001C6491" w:rsidRPr="00783921" w:rsidRDefault="001C6491" w:rsidP="00CC47EA">
      <w:pPr>
        <w:tabs>
          <w:tab w:val="clear" w:pos="567"/>
        </w:tabs>
        <w:jc w:val="center"/>
      </w:pPr>
    </w:p>
    <w:p w14:paraId="2139FE07" w14:textId="77777777" w:rsidR="001C6491" w:rsidRPr="00783921" w:rsidRDefault="001C6491" w:rsidP="00CC47EA">
      <w:pPr>
        <w:tabs>
          <w:tab w:val="clear" w:pos="567"/>
        </w:tabs>
        <w:jc w:val="center"/>
      </w:pPr>
    </w:p>
    <w:p w14:paraId="48D3096D" w14:textId="77777777" w:rsidR="001C6491" w:rsidRPr="00783921" w:rsidRDefault="001C6491" w:rsidP="00CC47EA">
      <w:pPr>
        <w:tabs>
          <w:tab w:val="clear" w:pos="567"/>
        </w:tabs>
        <w:jc w:val="center"/>
      </w:pPr>
    </w:p>
    <w:p w14:paraId="631D899A" w14:textId="77777777" w:rsidR="001C6491" w:rsidRPr="00783921" w:rsidRDefault="001C6491" w:rsidP="00CC47EA">
      <w:pPr>
        <w:tabs>
          <w:tab w:val="clear" w:pos="567"/>
        </w:tabs>
        <w:jc w:val="center"/>
      </w:pPr>
    </w:p>
    <w:p w14:paraId="7F34C9C9" w14:textId="77777777" w:rsidR="001C6491" w:rsidRPr="00783921" w:rsidRDefault="001C6491" w:rsidP="00CC47EA">
      <w:pPr>
        <w:tabs>
          <w:tab w:val="clear" w:pos="567"/>
        </w:tabs>
        <w:jc w:val="center"/>
      </w:pPr>
    </w:p>
    <w:p w14:paraId="272E12FD" w14:textId="77777777" w:rsidR="001C6491" w:rsidRPr="00783921" w:rsidRDefault="001C6491" w:rsidP="00CC47EA">
      <w:pPr>
        <w:tabs>
          <w:tab w:val="clear" w:pos="567"/>
        </w:tabs>
        <w:jc w:val="center"/>
      </w:pPr>
    </w:p>
    <w:p w14:paraId="2D9B4E33" w14:textId="77777777" w:rsidR="001C6491" w:rsidRPr="00783921" w:rsidRDefault="001C6491" w:rsidP="00CC47EA">
      <w:pPr>
        <w:tabs>
          <w:tab w:val="clear" w:pos="567"/>
        </w:tabs>
        <w:jc w:val="center"/>
      </w:pPr>
    </w:p>
    <w:p w14:paraId="3A13CFA6" w14:textId="77777777" w:rsidR="001C6491" w:rsidRPr="00783921" w:rsidRDefault="001C6491" w:rsidP="00CC47EA">
      <w:pPr>
        <w:tabs>
          <w:tab w:val="clear" w:pos="567"/>
        </w:tabs>
        <w:jc w:val="center"/>
      </w:pPr>
    </w:p>
    <w:p w14:paraId="2511D3F8" w14:textId="77777777" w:rsidR="001C6491" w:rsidRPr="00783921" w:rsidRDefault="001C6491" w:rsidP="00CC47EA">
      <w:pPr>
        <w:tabs>
          <w:tab w:val="clear" w:pos="567"/>
        </w:tabs>
        <w:jc w:val="center"/>
      </w:pPr>
    </w:p>
    <w:p w14:paraId="37FDA191" w14:textId="77777777" w:rsidR="001C6491" w:rsidRPr="00783921" w:rsidRDefault="001C6491" w:rsidP="00CC47EA">
      <w:pPr>
        <w:tabs>
          <w:tab w:val="clear" w:pos="567"/>
        </w:tabs>
        <w:jc w:val="center"/>
      </w:pPr>
    </w:p>
    <w:p w14:paraId="182C14AA" w14:textId="77777777" w:rsidR="001C6491" w:rsidRPr="00783921" w:rsidRDefault="001C6491" w:rsidP="00CC47EA">
      <w:pPr>
        <w:tabs>
          <w:tab w:val="clear" w:pos="567"/>
        </w:tabs>
        <w:jc w:val="center"/>
      </w:pPr>
    </w:p>
    <w:p w14:paraId="6E218131" w14:textId="77777777" w:rsidR="001C6491" w:rsidRPr="00783921" w:rsidRDefault="001C6491" w:rsidP="00CC47EA">
      <w:pPr>
        <w:tabs>
          <w:tab w:val="clear" w:pos="567"/>
        </w:tabs>
        <w:jc w:val="center"/>
      </w:pPr>
    </w:p>
    <w:p w14:paraId="166620ED" w14:textId="77777777" w:rsidR="001C6491" w:rsidRPr="00783921" w:rsidRDefault="001C6491" w:rsidP="00CC47EA">
      <w:pPr>
        <w:tabs>
          <w:tab w:val="clear" w:pos="567"/>
        </w:tabs>
        <w:jc w:val="center"/>
      </w:pPr>
    </w:p>
    <w:p w14:paraId="6709DBC4" w14:textId="77777777" w:rsidR="001C6491" w:rsidRPr="00783921" w:rsidRDefault="001C6491" w:rsidP="00CC47EA">
      <w:pPr>
        <w:tabs>
          <w:tab w:val="clear" w:pos="567"/>
        </w:tabs>
        <w:jc w:val="center"/>
      </w:pPr>
    </w:p>
    <w:p w14:paraId="0040ECD6" w14:textId="77777777" w:rsidR="001C6491" w:rsidRPr="00783921" w:rsidRDefault="001C6491" w:rsidP="00CC47EA">
      <w:pPr>
        <w:tabs>
          <w:tab w:val="clear" w:pos="567"/>
        </w:tabs>
        <w:jc w:val="center"/>
      </w:pPr>
    </w:p>
    <w:p w14:paraId="55CA802B" w14:textId="77777777" w:rsidR="008E2D9E" w:rsidRPr="00783921" w:rsidRDefault="008E2D9E" w:rsidP="00CC47EA">
      <w:pPr>
        <w:tabs>
          <w:tab w:val="clear" w:pos="567"/>
        </w:tabs>
        <w:jc w:val="center"/>
      </w:pPr>
    </w:p>
    <w:p w14:paraId="54A3D4D4" w14:textId="77777777" w:rsidR="001C6491" w:rsidRPr="00783921" w:rsidRDefault="001C6491" w:rsidP="00CC47EA">
      <w:pPr>
        <w:tabs>
          <w:tab w:val="clear" w:pos="567"/>
        </w:tabs>
        <w:jc w:val="center"/>
      </w:pPr>
    </w:p>
    <w:p w14:paraId="2C289DC3" w14:textId="77777777" w:rsidR="001C6491" w:rsidRPr="00783921" w:rsidRDefault="001C6491" w:rsidP="00CC47EA">
      <w:pPr>
        <w:tabs>
          <w:tab w:val="clear" w:pos="567"/>
        </w:tabs>
        <w:jc w:val="center"/>
      </w:pPr>
    </w:p>
    <w:p w14:paraId="2D390607" w14:textId="77777777" w:rsidR="001C6491" w:rsidRPr="00783921" w:rsidRDefault="001C6491" w:rsidP="00902DA3">
      <w:pPr>
        <w:pStyle w:val="EUCP-Heading-1"/>
        <w:outlineLvl w:val="1"/>
      </w:pPr>
      <w:r w:rsidRPr="00783921">
        <w:t>A. ETIKETTIERUNG</w:t>
      </w:r>
    </w:p>
    <w:p w14:paraId="7FA8F941" w14:textId="22171EB8" w:rsidR="002B6290" w:rsidRPr="00783921" w:rsidRDefault="001C6491" w:rsidP="002B6290">
      <w:pPr>
        <w:pBdr>
          <w:top w:val="single" w:sz="4" w:space="1" w:color="auto"/>
          <w:left w:val="single" w:sz="4" w:space="4" w:color="auto"/>
          <w:bottom w:val="single" w:sz="4" w:space="1" w:color="auto"/>
          <w:right w:val="single" w:sz="4" w:space="4" w:color="auto"/>
        </w:pBdr>
        <w:ind w:left="567" w:hanging="567"/>
        <w:rPr>
          <w:b/>
          <w:bCs/>
        </w:rPr>
      </w:pPr>
      <w:r w:rsidRPr="00783921">
        <w:rPr>
          <w:b/>
          <w:bCs/>
        </w:rPr>
        <w:br w:type="page"/>
      </w:r>
      <w:r w:rsidR="002B6290" w:rsidRPr="00783921">
        <w:rPr>
          <w:b/>
          <w:bCs/>
        </w:rPr>
        <w:lastRenderedPageBreak/>
        <w:t>ANGABEN AUF DER ÄUSSEREN UMHÜLLUNG</w:t>
      </w:r>
    </w:p>
    <w:p w14:paraId="106F3418" w14:textId="77777777" w:rsidR="002B6290" w:rsidRPr="00783921" w:rsidRDefault="002B6290" w:rsidP="00902DA3">
      <w:pPr>
        <w:pBdr>
          <w:top w:val="single" w:sz="4" w:space="1" w:color="auto"/>
          <w:left w:val="single" w:sz="4" w:space="4" w:color="auto"/>
          <w:bottom w:val="single" w:sz="4" w:space="1" w:color="auto"/>
          <w:right w:val="single" w:sz="4" w:space="4" w:color="auto"/>
        </w:pBdr>
        <w:tabs>
          <w:tab w:val="clear" w:pos="567"/>
        </w:tabs>
        <w:ind w:left="567" w:hanging="567"/>
        <w:rPr>
          <w:b/>
          <w:bCs/>
        </w:rPr>
      </w:pPr>
    </w:p>
    <w:p w14:paraId="152E2B67" w14:textId="661D8455" w:rsidR="002B6290" w:rsidRPr="00783921" w:rsidRDefault="002B6290" w:rsidP="00902DA3">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TEXT AUF DE</w:t>
      </w:r>
      <w:r w:rsidR="0085084F" w:rsidRPr="00783921">
        <w:rPr>
          <w:b/>
          <w:bCs/>
        </w:rPr>
        <w:t>M UMKARTON</w:t>
      </w:r>
      <w:r w:rsidRPr="00783921">
        <w:rPr>
          <w:b/>
          <w:bCs/>
        </w:rPr>
        <w:t xml:space="preserve"> (130 mg)</w:t>
      </w:r>
    </w:p>
    <w:p w14:paraId="2743C81D" w14:textId="77777777" w:rsidR="002B6290" w:rsidRPr="00783921" w:rsidRDefault="002B6290" w:rsidP="00902DA3">
      <w:pPr>
        <w:tabs>
          <w:tab w:val="clear" w:pos="567"/>
        </w:tabs>
      </w:pPr>
    </w:p>
    <w:p w14:paraId="6E60D520" w14:textId="77777777" w:rsidR="002B6290" w:rsidRPr="00783921" w:rsidRDefault="002B6290" w:rsidP="00902DA3">
      <w:pPr>
        <w:tabs>
          <w:tab w:val="clear" w:pos="567"/>
        </w:tabs>
      </w:pPr>
    </w:p>
    <w:p w14:paraId="13DD2F9A"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w:t>
      </w:r>
      <w:r w:rsidRPr="00783921">
        <w:rPr>
          <w:b/>
          <w:bCs/>
        </w:rPr>
        <w:tab/>
        <w:t>BEZEICHNUNG DES ARZNEIMITTELS</w:t>
      </w:r>
    </w:p>
    <w:p w14:paraId="2777EDE7" w14:textId="77777777" w:rsidR="002B6290" w:rsidRPr="00783921" w:rsidRDefault="002B6290" w:rsidP="00902DA3">
      <w:pPr>
        <w:keepNext/>
        <w:tabs>
          <w:tab w:val="clear" w:pos="567"/>
        </w:tabs>
      </w:pPr>
    </w:p>
    <w:p w14:paraId="3EEE9148" w14:textId="156A943D" w:rsidR="002B6290" w:rsidRPr="00783921" w:rsidRDefault="001C2332" w:rsidP="00902DA3">
      <w:pPr>
        <w:tabs>
          <w:tab w:val="clear" w:pos="567"/>
        </w:tabs>
      </w:pPr>
      <w:r w:rsidRPr="00783921">
        <w:t>IMULDOSA</w:t>
      </w:r>
      <w:r w:rsidR="002B6290" w:rsidRPr="00783921">
        <w:t xml:space="preserve"> 130 mg </w:t>
      </w:r>
      <w:r w:rsidR="008044ED" w:rsidRPr="00783921">
        <w:t xml:space="preserve">Konzentrat zur Herstellung einer </w:t>
      </w:r>
      <w:r w:rsidR="002B6290" w:rsidRPr="00783921">
        <w:t>In</w:t>
      </w:r>
      <w:r w:rsidR="008044ED" w:rsidRPr="00783921">
        <w:t>fusions</w:t>
      </w:r>
      <w:r w:rsidR="002B6290" w:rsidRPr="00783921">
        <w:t>lösung</w:t>
      </w:r>
    </w:p>
    <w:p w14:paraId="6148533E" w14:textId="37F51CBC" w:rsidR="002B6290" w:rsidRPr="00783921" w:rsidRDefault="00C7774B" w:rsidP="00902DA3">
      <w:pPr>
        <w:tabs>
          <w:tab w:val="clear" w:pos="567"/>
        </w:tabs>
      </w:pPr>
      <w:r>
        <w:t>u</w:t>
      </w:r>
      <w:r w:rsidRPr="00783921">
        <w:t>stekinumab</w:t>
      </w:r>
    </w:p>
    <w:p w14:paraId="2EAE546E" w14:textId="77777777" w:rsidR="002B6290" w:rsidRPr="00783921" w:rsidRDefault="002B6290" w:rsidP="00902DA3">
      <w:pPr>
        <w:tabs>
          <w:tab w:val="clear" w:pos="567"/>
        </w:tabs>
      </w:pPr>
    </w:p>
    <w:p w14:paraId="70E9D0CE" w14:textId="77777777" w:rsidR="002B6290" w:rsidRPr="00783921" w:rsidRDefault="002B6290" w:rsidP="00902DA3">
      <w:pPr>
        <w:tabs>
          <w:tab w:val="clear" w:pos="567"/>
        </w:tabs>
      </w:pPr>
    </w:p>
    <w:p w14:paraId="54FC6EAA"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2.</w:t>
      </w:r>
      <w:r w:rsidRPr="00783921">
        <w:rPr>
          <w:b/>
          <w:bCs/>
        </w:rPr>
        <w:tab/>
        <w:t>WIRKSTOFF</w:t>
      </w:r>
    </w:p>
    <w:p w14:paraId="732E4519" w14:textId="77777777" w:rsidR="002B6290" w:rsidRPr="00783921" w:rsidRDefault="002B6290" w:rsidP="00902DA3">
      <w:pPr>
        <w:keepNext/>
        <w:tabs>
          <w:tab w:val="clear" w:pos="567"/>
        </w:tabs>
      </w:pPr>
    </w:p>
    <w:p w14:paraId="511DCC03" w14:textId="77777777" w:rsidR="002B6290" w:rsidRPr="00783921" w:rsidRDefault="002B6290" w:rsidP="00902DA3">
      <w:pPr>
        <w:tabs>
          <w:tab w:val="clear" w:pos="567"/>
        </w:tabs>
      </w:pPr>
      <w:r w:rsidRPr="00783921">
        <w:t>Jede Durchstechflasche enthält 130 mg Ustekinumab in 26 ml.</w:t>
      </w:r>
    </w:p>
    <w:p w14:paraId="7F2879B6" w14:textId="77777777" w:rsidR="002B6290" w:rsidRPr="00783921" w:rsidRDefault="002B6290" w:rsidP="00902DA3">
      <w:pPr>
        <w:tabs>
          <w:tab w:val="clear" w:pos="567"/>
        </w:tabs>
      </w:pPr>
    </w:p>
    <w:p w14:paraId="4ED2272A" w14:textId="77777777" w:rsidR="002B6290" w:rsidRPr="00783921" w:rsidRDefault="002B6290" w:rsidP="00902DA3">
      <w:pPr>
        <w:tabs>
          <w:tab w:val="clear" w:pos="567"/>
        </w:tabs>
      </w:pPr>
    </w:p>
    <w:p w14:paraId="6F354D66"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3.</w:t>
      </w:r>
      <w:r w:rsidRPr="00783921">
        <w:rPr>
          <w:b/>
          <w:bCs/>
        </w:rPr>
        <w:tab/>
        <w:t>SONSTIGE BESTANDTEILE</w:t>
      </w:r>
    </w:p>
    <w:p w14:paraId="6AE72568" w14:textId="77777777" w:rsidR="002B6290" w:rsidRPr="00783921" w:rsidRDefault="002B6290" w:rsidP="00902DA3">
      <w:pPr>
        <w:keepNext/>
        <w:tabs>
          <w:tab w:val="clear" w:pos="567"/>
        </w:tabs>
      </w:pPr>
    </w:p>
    <w:p w14:paraId="40930197" w14:textId="34C59618" w:rsidR="002B6290" w:rsidRPr="00783921" w:rsidRDefault="002B6290" w:rsidP="00902DA3">
      <w:pPr>
        <w:tabs>
          <w:tab w:val="clear" w:pos="567"/>
        </w:tabs>
      </w:pPr>
      <w:r w:rsidRPr="00783921">
        <w:t xml:space="preserve">Sonstige Bestandteile: </w:t>
      </w:r>
      <w:r w:rsidR="00E00548" w:rsidRPr="00783921">
        <w:t>EDTA Binatri</w:t>
      </w:r>
      <w:r w:rsidR="008929BE" w:rsidRPr="00783921">
        <w:t>u</w:t>
      </w:r>
      <w:r w:rsidR="00E00548" w:rsidRPr="00783921">
        <w:t>m Salz Dihydrat</w:t>
      </w:r>
      <w:r w:rsidRPr="00783921">
        <w:t>, Histidin, Histidinhydrochlorid-</w:t>
      </w:r>
      <w:r w:rsidR="009F2C41" w:rsidRPr="00783921">
        <w:t>M</w:t>
      </w:r>
      <w:r w:rsidRPr="00783921">
        <w:t xml:space="preserve">onohydrat, Methionin, Polysorbat 80, </w:t>
      </w:r>
      <w:r w:rsidR="00F96095" w:rsidRPr="00783921">
        <w:t>Saccharose</w:t>
      </w:r>
      <w:r w:rsidRPr="00783921">
        <w:t>, Wasser für Injektionszwecke.</w:t>
      </w:r>
    </w:p>
    <w:p w14:paraId="62B0CC9A" w14:textId="77777777" w:rsidR="002B6290" w:rsidRPr="00783921" w:rsidRDefault="002B6290" w:rsidP="00902DA3">
      <w:pPr>
        <w:tabs>
          <w:tab w:val="clear" w:pos="567"/>
        </w:tabs>
      </w:pPr>
    </w:p>
    <w:p w14:paraId="33A62C7A" w14:textId="77777777" w:rsidR="002B6290" w:rsidRPr="00783921" w:rsidRDefault="002B6290" w:rsidP="00902DA3">
      <w:pPr>
        <w:tabs>
          <w:tab w:val="clear" w:pos="567"/>
        </w:tabs>
      </w:pPr>
    </w:p>
    <w:p w14:paraId="090519D1"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4.</w:t>
      </w:r>
      <w:r w:rsidRPr="00783921">
        <w:rPr>
          <w:b/>
          <w:bCs/>
        </w:rPr>
        <w:tab/>
        <w:t>DARREICHUNGSFORM UND INHALT</w:t>
      </w:r>
    </w:p>
    <w:p w14:paraId="23BC2412" w14:textId="77777777" w:rsidR="002B6290" w:rsidRPr="00783921" w:rsidRDefault="002B6290" w:rsidP="00902DA3">
      <w:pPr>
        <w:keepNext/>
        <w:tabs>
          <w:tab w:val="clear" w:pos="567"/>
        </w:tabs>
      </w:pPr>
    </w:p>
    <w:p w14:paraId="03C08269" w14:textId="77777777" w:rsidR="002B6290" w:rsidRPr="00783921" w:rsidRDefault="002B6290" w:rsidP="00902DA3">
      <w:pPr>
        <w:tabs>
          <w:tab w:val="clear" w:pos="567"/>
        </w:tabs>
      </w:pPr>
      <w:r w:rsidRPr="00783921">
        <w:rPr>
          <w:highlight w:val="lightGray"/>
        </w:rPr>
        <w:t>Konzentrat zur Herstellung einer In</w:t>
      </w:r>
      <w:r w:rsidR="008044ED" w:rsidRPr="00783921">
        <w:rPr>
          <w:highlight w:val="lightGray"/>
        </w:rPr>
        <w:t>fusions</w:t>
      </w:r>
      <w:r w:rsidRPr="00783921">
        <w:rPr>
          <w:highlight w:val="lightGray"/>
        </w:rPr>
        <w:t>lösung</w:t>
      </w:r>
    </w:p>
    <w:p w14:paraId="0B57AEA5" w14:textId="77777777" w:rsidR="002B6290" w:rsidRPr="00783921" w:rsidRDefault="002B6290" w:rsidP="00902DA3">
      <w:pPr>
        <w:tabs>
          <w:tab w:val="clear" w:pos="567"/>
        </w:tabs>
      </w:pPr>
      <w:r w:rsidRPr="00783921">
        <w:t>130 mg/26 ml</w:t>
      </w:r>
    </w:p>
    <w:p w14:paraId="3DD3A1C5" w14:textId="77777777" w:rsidR="002B6290" w:rsidRPr="00783921" w:rsidRDefault="002B6290" w:rsidP="00902DA3">
      <w:pPr>
        <w:tabs>
          <w:tab w:val="clear" w:pos="567"/>
        </w:tabs>
      </w:pPr>
      <w:r w:rsidRPr="00783921">
        <w:t>1 Durchstechflasche</w:t>
      </w:r>
    </w:p>
    <w:p w14:paraId="7AF1D463" w14:textId="77777777" w:rsidR="002B6290" w:rsidRPr="00783921" w:rsidRDefault="002B6290" w:rsidP="00902DA3">
      <w:pPr>
        <w:tabs>
          <w:tab w:val="clear" w:pos="567"/>
        </w:tabs>
      </w:pPr>
    </w:p>
    <w:p w14:paraId="2A6DC14B" w14:textId="77777777" w:rsidR="002B6290" w:rsidRPr="00783921" w:rsidRDefault="002B6290" w:rsidP="00902DA3">
      <w:pPr>
        <w:tabs>
          <w:tab w:val="clear" w:pos="567"/>
        </w:tabs>
      </w:pPr>
    </w:p>
    <w:p w14:paraId="4F9D204E"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5.</w:t>
      </w:r>
      <w:r w:rsidRPr="00783921">
        <w:rPr>
          <w:b/>
          <w:bCs/>
        </w:rPr>
        <w:tab/>
        <w:t>HINWEISE ZUR UND ART DER ANWENDUNG</w:t>
      </w:r>
    </w:p>
    <w:p w14:paraId="59ED23CE" w14:textId="77777777" w:rsidR="002B6290" w:rsidRPr="00783921" w:rsidRDefault="002B6290" w:rsidP="00902DA3">
      <w:pPr>
        <w:keepNext/>
        <w:tabs>
          <w:tab w:val="clear" w:pos="567"/>
        </w:tabs>
      </w:pPr>
    </w:p>
    <w:p w14:paraId="79837D02" w14:textId="77777777" w:rsidR="002B6290" w:rsidRPr="00783921" w:rsidRDefault="002B6290" w:rsidP="00902DA3">
      <w:pPr>
        <w:tabs>
          <w:tab w:val="clear" w:pos="567"/>
        </w:tabs>
      </w:pPr>
      <w:r w:rsidRPr="00783921">
        <w:t>Nicht schütteln.</w:t>
      </w:r>
    </w:p>
    <w:p w14:paraId="2782953F" w14:textId="36EA6EC8" w:rsidR="002B6290" w:rsidRPr="00783921" w:rsidRDefault="002B6290" w:rsidP="00902DA3">
      <w:pPr>
        <w:tabs>
          <w:tab w:val="clear" w:pos="567"/>
        </w:tabs>
      </w:pPr>
      <w:r w:rsidRPr="00783921">
        <w:t>Packungsbeilage beachten.</w:t>
      </w:r>
      <w:r w:rsidR="00C30A50" w:rsidRPr="00783921">
        <w:t xml:space="preserve"> </w:t>
      </w:r>
      <w:r w:rsidRPr="00783921">
        <w:t>Nur zur einmaligen Anwendung.</w:t>
      </w:r>
    </w:p>
    <w:p w14:paraId="57A45612" w14:textId="77777777" w:rsidR="002B6290" w:rsidRPr="00783921" w:rsidRDefault="002B6290" w:rsidP="00902DA3">
      <w:pPr>
        <w:tabs>
          <w:tab w:val="clear" w:pos="567"/>
        </w:tabs>
      </w:pPr>
      <w:r w:rsidRPr="00783921">
        <w:t>Intravenöse Anwendung nach Verdünnung.</w:t>
      </w:r>
    </w:p>
    <w:p w14:paraId="5686D59E" w14:textId="77777777" w:rsidR="002B6290" w:rsidRPr="00783921" w:rsidRDefault="002B6290" w:rsidP="00902DA3">
      <w:pPr>
        <w:tabs>
          <w:tab w:val="clear" w:pos="567"/>
        </w:tabs>
      </w:pPr>
    </w:p>
    <w:p w14:paraId="0DBDE984" w14:textId="77777777" w:rsidR="002B6290" w:rsidRPr="00783921" w:rsidRDefault="002B6290" w:rsidP="00902DA3">
      <w:pPr>
        <w:tabs>
          <w:tab w:val="clear" w:pos="567"/>
        </w:tabs>
      </w:pPr>
    </w:p>
    <w:p w14:paraId="49B41BA2"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6.</w:t>
      </w:r>
      <w:r w:rsidRPr="00783921">
        <w:rPr>
          <w:b/>
          <w:bCs/>
        </w:rPr>
        <w:tab/>
        <w:t>WARNHINWEIS, DASS DAS ARZNEIMITTEL FÜR KINDER UNZUGÄNGLICH AUFZUBEWAHREN IST</w:t>
      </w:r>
    </w:p>
    <w:p w14:paraId="1D94F5E9" w14:textId="77777777" w:rsidR="002B6290" w:rsidRPr="00783921" w:rsidRDefault="002B6290" w:rsidP="00902DA3">
      <w:pPr>
        <w:keepNext/>
        <w:tabs>
          <w:tab w:val="clear" w:pos="567"/>
        </w:tabs>
      </w:pPr>
    </w:p>
    <w:p w14:paraId="76AAC03C" w14:textId="77777777" w:rsidR="002B6290" w:rsidRPr="00783921" w:rsidRDefault="002B6290" w:rsidP="00902DA3">
      <w:pPr>
        <w:tabs>
          <w:tab w:val="clear" w:pos="567"/>
        </w:tabs>
      </w:pPr>
      <w:r w:rsidRPr="00783921">
        <w:t>Arzneimittel für Kinder unzugänglich aufbewahren.</w:t>
      </w:r>
    </w:p>
    <w:p w14:paraId="0F9DC0C6" w14:textId="77777777" w:rsidR="002B6290" w:rsidRPr="00783921" w:rsidRDefault="002B6290" w:rsidP="00902DA3">
      <w:pPr>
        <w:tabs>
          <w:tab w:val="clear" w:pos="567"/>
        </w:tabs>
      </w:pPr>
    </w:p>
    <w:p w14:paraId="31F932E3" w14:textId="77777777" w:rsidR="002B6290" w:rsidRPr="00783921" w:rsidRDefault="002B6290" w:rsidP="00902DA3">
      <w:pPr>
        <w:tabs>
          <w:tab w:val="clear" w:pos="567"/>
        </w:tabs>
      </w:pPr>
    </w:p>
    <w:p w14:paraId="402208D4"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7.</w:t>
      </w:r>
      <w:r w:rsidRPr="00783921">
        <w:rPr>
          <w:b/>
          <w:bCs/>
        </w:rPr>
        <w:tab/>
        <w:t>WEITERE WARNHINWEISE, FALLS ERFORDERLICH</w:t>
      </w:r>
    </w:p>
    <w:p w14:paraId="74B98919" w14:textId="77777777" w:rsidR="002B6290" w:rsidRPr="00783921" w:rsidRDefault="002B6290" w:rsidP="00902DA3">
      <w:pPr>
        <w:keepNext/>
        <w:tabs>
          <w:tab w:val="clear" w:pos="567"/>
        </w:tabs>
      </w:pPr>
    </w:p>
    <w:p w14:paraId="0CCD8D5B" w14:textId="77777777" w:rsidR="002B6290" w:rsidRPr="00783921" w:rsidRDefault="002B6290" w:rsidP="00902DA3">
      <w:pPr>
        <w:tabs>
          <w:tab w:val="clear" w:pos="567"/>
        </w:tabs>
      </w:pPr>
    </w:p>
    <w:p w14:paraId="44B4868B" w14:textId="77777777" w:rsidR="002B6290" w:rsidRPr="00783921" w:rsidRDefault="002B6290" w:rsidP="00902DA3">
      <w:pPr>
        <w:tabs>
          <w:tab w:val="clear" w:pos="567"/>
        </w:tabs>
      </w:pPr>
    </w:p>
    <w:p w14:paraId="5C9A5BF6"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8.</w:t>
      </w:r>
      <w:r w:rsidRPr="00783921">
        <w:rPr>
          <w:b/>
          <w:bCs/>
        </w:rPr>
        <w:tab/>
        <w:t>VERFALLDATUM</w:t>
      </w:r>
    </w:p>
    <w:p w14:paraId="28C6C190" w14:textId="77777777" w:rsidR="002B6290" w:rsidRPr="00783921" w:rsidRDefault="002B6290" w:rsidP="00902DA3">
      <w:pPr>
        <w:keepNext/>
      </w:pPr>
    </w:p>
    <w:p w14:paraId="6BFC78F1" w14:textId="77777777" w:rsidR="002B6290" w:rsidRPr="00783921" w:rsidRDefault="00F03639" w:rsidP="00902DA3">
      <w:pPr>
        <w:tabs>
          <w:tab w:val="clear" w:pos="567"/>
        </w:tabs>
      </w:pPr>
      <w:r w:rsidRPr="00783921">
        <w:t>v</w:t>
      </w:r>
      <w:r w:rsidR="002B6290" w:rsidRPr="00783921">
        <w:t>erwendbar bis</w:t>
      </w:r>
    </w:p>
    <w:p w14:paraId="4FB8A844" w14:textId="77777777" w:rsidR="002B6290" w:rsidRPr="00783921" w:rsidRDefault="002B6290" w:rsidP="00902DA3">
      <w:pPr>
        <w:tabs>
          <w:tab w:val="clear" w:pos="567"/>
        </w:tabs>
      </w:pPr>
    </w:p>
    <w:p w14:paraId="7A1C1623" w14:textId="77777777" w:rsidR="002B6290" w:rsidRPr="00783921" w:rsidRDefault="002B6290" w:rsidP="00902DA3">
      <w:pPr>
        <w:tabs>
          <w:tab w:val="clear" w:pos="567"/>
        </w:tabs>
      </w:pPr>
    </w:p>
    <w:p w14:paraId="228A29F6"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9.</w:t>
      </w:r>
      <w:r w:rsidRPr="00783921">
        <w:rPr>
          <w:b/>
          <w:bCs/>
        </w:rPr>
        <w:tab/>
        <w:t>BESONDERE VORSICHTSMASSNAHMEN FÜR DIE AUFBEWAHRUNG</w:t>
      </w:r>
    </w:p>
    <w:p w14:paraId="297895EA" w14:textId="77777777" w:rsidR="002B6290" w:rsidRPr="00783921" w:rsidRDefault="002B6290" w:rsidP="00902DA3">
      <w:pPr>
        <w:keepNext/>
        <w:tabs>
          <w:tab w:val="clear" w:pos="567"/>
        </w:tabs>
      </w:pPr>
    </w:p>
    <w:p w14:paraId="564A94AC" w14:textId="0D431FBD" w:rsidR="002B6290" w:rsidRPr="00783921" w:rsidRDefault="002B6290" w:rsidP="00902DA3">
      <w:pPr>
        <w:tabs>
          <w:tab w:val="clear" w:pos="567"/>
        </w:tabs>
      </w:pPr>
      <w:r w:rsidRPr="00783921">
        <w:rPr>
          <w:bCs/>
        </w:rPr>
        <w:t>Im Kühlschrank lagern.</w:t>
      </w:r>
      <w:r w:rsidR="00C30A50" w:rsidRPr="00783921">
        <w:rPr>
          <w:bCs/>
        </w:rPr>
        <w:t xml:space="preserve"> </w:t>
      </w:r>
      <w:r w:rsidRPr="00783921">
        <w:t>Nicht einfrieren.</w:t>
      </w:r>
    </w:p>
    <w:p w14:paraId="06365F9B" w14:textId="77777777" w:rsidR="002B6290" w:rsidRPr="00783921" w:rsidRDefault="002B6290" w:rsidP="00902DA3">
      <w:pPr>
        <w:tabs>
          <w:tab w:val="clear" w:pos="567"/>
        </w:tabs>
      </w:pPr>
      <w:r w:rsidRPr="00783921">
        <w:t>Die Durchstechflasche im Umkarton aufbewahren, um den Inhalt vor Licht zu schützen.</w:t>
      </w:r>
    </w:p>
    <w:p w14:paraId="6EFE7DF8" w14:textId="77777777" w:rsidR="002B6290" w:rsidRPr="00783921" w:rsidRDefault="002B6290" w:rsidP="00902DA3">
      <w:pPr>
        <w:tabs>
          <w:tab w:val="clear" w:pos="567"/>
        </w:tabs>
      </w:pPr>
    </w:p>
    <w:p w14:paraId="343389EE" w14:textId="77777777" w:rsidR="002B6290" w:rsidRPr="00783921" w:rsidRDefault="002B6290" w:rsidP="00902DA3"/>
    <w:p w14:paraId="383F4C99"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10.</w:t>
      </w:r>
      <w:r w:rsidRPr="00783921">
        <w:rPr>
          <w:b/>
          <w:bCs/>
        </w:rPr>
        <w:tab/>
        <w:t>GEGEBENENFALLS BESONDERE VORSICHTSMASSNAHMEN FÜR DIE BESEITIGUNG VON NICHT VERWENDETEM ARZNEIMITTEL ODER DAVON STAMMENDEN ABFALLMATERIALIEN</w:t>
      </w:r>
    </w:p>
    <w:p w14:paraId="6F6A5AF4" w14:textId="77777777" w:rsidR="002B6290" w:rsidRPr="00783921" w:rsidRDefault="002B6290" w:rsidP="00902DA3">
      <w:pPr>
        <w:keepNext/>
        <w:tabs>
          <w:tab w:val="clear" w:pos="567"/>
        </w:tabs>
      </w:pPr>
    </w:p>
    <w:p w14:paraId="5E302685" w14:textId="77777777" w:rsidR="002B6290" w:rsidRPr="00783921" w:rsidRDefault="002B6290" w:rsidP="00902DA3">
      <w:pPr>
        <w:tabs>
          <w:tab w:val="clear" w:pos="567"/>
        </w:tabs>
      </w:pPr>
    </w:p>
    <w:p w14:paraId="78429B19" w14:textId="77777777" w:rsidR="002B6290" w:rsidRPr="00783921" w:rsidRDefault="002B6290" w:rsidP="00902DA3">
      <w:pPr>
        <w:tabs>
          <w:tab w:val="clear" w:pos="567"/>
        </w:tabs>
      </w:pPr>
    </w:p>
    <w:p w14:paraId="2E4505AB"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11.</w:t>
      </w:r>
      <w:r w:rsidRPr="00783921">
        <w:rPr>
          <w:b/>
          <w:bCs/>
        </w:rPr>
        <w:tab/>
        <w:t>NAME UND ANSCHRIFT DES PHARMAZEUTISCHEN UNTERNEHMERS</w:t>
      </w:r>
    </w:p>
    <w:p w14:paraId="28F74711" w14:textId="77777777" w:rsidR="002B6290" w:rsidRPr="00783921" w:rsidRDefault="002B6290" w:rsidP="00902DA3">
      <w:pPr>
        <w:keepNext/>
        <w:tabs>
          <w:tab w:val="clear" w:pos="567"/>
        </w:tabs>
      </w:pPr>
    </w:p>
    <w:p w14:paraId="0E2990FF" w14:textId="77777777" w:rsidR="00C30A50" w:rsidRPr="00380F28" w:rsidRDefault="00C30A50" w:rsidP="00460251">
      <w:pPr>
        <w:tabs>
          <w:tab w:val="clear" w:pos="567"/>
        </w:tabs>
        <w:rPr>
          <w:bCs/>
          <w:lang w:val="en-US"/>
        </w:rPr>
      </w:pPr>
      <w:r w:rsidRPr="00380F28">
        <w:rPr>
          <w:bCs/>
          <w:lang w:val="en-US"/>
        </w:rPr>
        <w:t>Accord Healthcare S.L.U.</w:t>
      </w:r>
    </w:p>
    <w:p w14:paraId="4277CDDF" w14:textId="515C32E2" w:rsidR="00C30A50" w:rsidRPr="00380F28" w:rsidRDefault="00C30A50" w:rsidP="00460251">
      <w:pPr>
        <w:tabs>
          <w:tab w:val="clear" w:pos="567"/>
        </w:tabs>
        <w:rPr>
          <w:bCs/>
          <w:lang w:val="en-US"/>
        </w:rPr>
      </w:pPr>
      <w:r w:rsidRPr="00380F28">
        <w:rPr>
          <w:bCs/>
          <w:lang w:val="en-US"/>
        </w:rPr>
        <w:t xml:space="preserve">World Trade Center, Moll </w:t>
      </w:r>
      <w:r w:rsidR="00703394" w:rsidRPr="00380F28">
        <w:rPr>
          <w:bCs/>
          <w:lang w:val="en-US"/>
        </w:rPr>
        <w:t>d</w:t>
      </w:r>
      <w:r w:rsidRPr="00380F28">
        <w:rPr>
          <w:bCs/>
          <w:lang w:val="en-US"/>
        </w:rPr>
        <w:t xml:space="preserve">e Barcelona, s/n </w:t>
      </w:r>
    </w:p>
    <w:p w14:paraId="693C5BFF" w14:textId="0921AAAC" w:rsidR="00C30A50" w:rsidRPr="00380F28" w:rsidRDefault="00C30A50" w:rsidP="00460251">
      <w:pPr>
        <w:tabs>
          <w:tab w:val="clear" w:pos="567"/>
        </w:tabs>
        <w:rPr>
          <w:bCs/>
          <w:lang w:val="en-US"/>
        </w:rPr>
      </w:pPr>
      <w:r w:rsidRPr="00380F28">
        <w:rPr>
          <w:bCs/>
          <w:lang w:val="en-US"/>
        </w:rPr>
        <w:t>Edifici Est, 6</w:t>
      </w:r>
      <w:r w:rsidRPr="00380F28">
        <w:rPr>
          <w:bCs/>
          <w:vertAlign w:val="superscript"/>
          <w:lang w:val="en-US"/>
        </w:rPr>
        <w:t>a</w:t>
      </w:r>
      <w:r w:rsidRPr="00380F28">
        <w:rPr>
          <w:bCs/>
          <w:lang w:val="en-US"/>
        </w:rPr>
        <w:t xml:space="preserve"> Planta</w:t>
      </w:r>
    </w:p>
    <w:p w14:paraId="6B9D46F9" w14:textId="77777777" w:rsidR="00C30A50" w:rsidRPr="00380F28" w:rsidRDefault="00C30A50" w:rsidP="00460251">
      <w:pPr>
        <w:tabs>
          <w:tab w:val="clear" w:pos="567"/>
        </w:tabs>
        <w:rPr>
          <w:bCs/>
          <w:lang w:val="en-US"/>
        </w:rPr>
      </w:pPr>
      <w:r w:rsidRPr="00380F28">
        <w:rPr>
          <w:bCs/>
          <w:lang w:val="en-US"/>
        </w:rPr>
        <w:t xml:space="preserve">08039 Barcelona </w:t>
      </w:r>
    </w:p>
    <w:p w14:paraId="4BA2240C" w14:textId="053451AC" w:rsidR="00C30A50" w:rsidRPr="00380F28" w:rsidRDefault="00C30A50" w:rsidP="00460251">
      <w:pPr>
        <w:tabs>
          <w:tab w:val="clear" w:pos="567"/>
        </w:tabs>
        <w:rPr>
          <w:bCs/>
          <w:lang w:val="en-US"/>
        </w:rPr>
      </w:pPr>
      <w:r w:rsidRPr="00380F28">
        <w:rPr>
          <w:bCs/>
          <w:lang w:val="en-US"/>
        </w:rPr>
        <w:t>Spanien</w:t>
      </w:r>
    </w:p>
    <w:p w14:paraId="19C76BB1" w14:textId="77777777" w:rsidR="002B6290" w:rsidRPr="00380F28" w:rsidRDefault="002B6290" w:rsidP="00902DA3">
      <w:pPr>
        <w:tabs>
          <w:tab w:val="clear" w:pos="567"/>
        </w:tabs>
        <w:rPr>
          <w:lang w:val="en-US"/>
        </w:rPr>
      </w:pPr>
    </w:p>
    <w:p w14:paraId="127B121C" w14:textId="77777777" w:rsidR="002B6290" w:rsidRPr="00380F28" w:rsidRDefault="002B6290" w:rsidP="00902DA3">
      <w:pPr>
        <w:tabs>
          <w:tab w:val="clear" w:pos="567"/>
        </w:tabs>
        <w:rPr>
          <w:lang w:val="en-US"/>
        </w:rPr>
      </w:pPr>
    </w:p>
    <w:p w14:paraId="1672877A"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12.</w:t>
      </w:r>
      <w:r w:rsidRPr="00783921">
        <w:rPr>
          <w:b/>
          <w:bCs/>
        </w:rPr>
        <w:tab/>
        <w:t>ZULASSUNGSNUMMER</w:t>
      </w:r>
    </w:p>
    <w:p w14:paraId="42C41BDA" w14:textId="77777777" w:rsidR="002B6290" w:rsidRPr="00783921" w:rsidRDefault="002B6290" w:rsidP="00902DA3">
      <w:pPr>
        <w:keepNext/>
        <w:tabs>
          <w:tab w:val="clear" w:pos="567"/>
        </w:tabs>
      </w:pPr>
    </w:p>
    <w:p w14:paraId="786D4D70" w14:textId="5BE62636" w:rsidR="002B6290" w:rsidRPr="00783921" w:rsidRDefault="00C30A50" w:rsidP="00902DA3">
      <w:pPr>
        <w:tabs>
          <w:tab w:val="clear" w:pos="567"/>
        </w:tabs>
        <w:rPr>
          <w:rFonts w:cs="Arial"/>
          <w:szCs w:val="20"/>
        </w:rPr>
      </w:pPr>
      <w:r w:rsidRPr="00783921">
        <w:rPr>
          <w:spacing w:val="-2"/>
        </w:rPr>
        <w:t>EU/1/24/1872/003</w:t>
      </w:r>
    </w:p>
    <w:p w14:paraId="1440BA53" w14:textId="77777777" w:rsidR="002B6290" w:rsidRPr="00783921" w:rsidRDefault="002B6290" w:rsidP="00902DA3">
      <w:pPr>
        <w:tabs>
          <w:tab w:val="clear" w:pos="567"/>
        </w:tabs>
      </w:pPr>
    </w:p>
    <w:p w14:paraId="1238C6B7" w14:textId="77777777" w:rsidR="002B6290" w:rsidRPr="00783921" w:rsidRDefault="002B6290" w:rsidP="00902DA3">
      <w:pPr>
        <w:tabs>
          <w:tab w:val="clear" w:pos="567"/>
        </w:tabs>
      </w:pPr>
    </w:p>
    <w:p w14:paraId="272C15AD"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13.</w:t>
      </w:r>
      <w:r w:rsidRPr="00783921">
        <w:rPr>
          <w:b/>
          <w:bCs/>
        </w:rPr>
        <w:tab/>
        <w:t>CHARGENBEZEICHNUNG</w:t>
      </w:r>
    </w:p>
    <w:p w14:paraId="6148545A" w14:textId="77777777" w:rsidR="002B6290" w:rsidRPr="00783921" w:rsidRDefault="002B6290" w:rsidP="00902DA3">
      <w:pPr>
        <w:keepNext/>
        <w:tabs>
          <w:tab w:val="clear" w:pos="567"/>
        </w:tabs>
      </w:pPr>
    </w:p>
    <w:p w14:paraId="2ED8FDFA" w14:textId="77777777" w:rsidR="002B6290" w:rsidRPr="00783921" w:rsidRDefault="002B6290" w:rsidP="00902DA3">
      <w:pPr>
        <w:tabs>
          <w:tab w:val="clear" w:pos="567"/>
        </w:tabs>
      </w:pPr>
      <w:r w:rsidRPr="00783921">
        <w:t>Ch.</w:t>
      </w:r>
      <w:r w:rsidRPr="00783921">
        <w:noBreakHyphen/>
        <w:t>B.</w:t>
      </w:r>
    </w:p>
    <w:p w14:paraId="55942E45" w14:textId="77777777" w:rsidR="002B6290" w:rsidRPr="00783921" w:rsidRDefault="002B6290" w:rsidP="00902DA3">
      <w:pPr>
        <w:tabs>
          <w:tab w:val="clear" w:pos="567"/>
        </w:tabs>
      </w:pPr>
    </w:p>
    <w:p w14:paraId="30BFEDBA" w14:textId="77777777" w:rsidR="002B6290" w:rsidRPr="00783921" w:rsidRDefault="002B6290" w:rsidP="00902DA3">
      <w:pPr>
        <w:tabs>
          <w:tab w:val="clear" w:pos="567"/>
        </w:tabs>
      </w:pPr>
    </w:p>
    <w:p w14:paraId="4E0FB82F"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14.</w:t>
      </w:r>
      <w:r w:rsidRPr="00783921">
        <w:rPr>
          <w:b/>
          <w:bCs/>
        </w:rPr>
        <w:tab/>
        <w:t>VERKAUFSABGRENZUNG</w:t>
      </w:r>
    </w:p>
    <w:p w14:paraId="4C19C514" w14:textId="77777777" w:rsidR="002B6290" w:rsidRPr="00783921" w:rsidRDefault="002B6290" w:rsidP="00902DA3">
      <w:pPr>
        <w:keepNext/>
        <w:tabs>
          <w:tab w:val="clear" w:pos="567"/>
        </w:tabs>
      </w:pPr>
    </w:p>
    <w:p w14:paraId="13AA8096" w14:textId="77777777" w:rsidR="002B6290" w:rsidRPr="00783921" w:rsidRDefault="002B6290" w:rsidP="00902DA3">
      <w:pPr>
        <w:tabs>
          <w:tab w:val="clear" w:pos="567"/>
        </w:tabs>
      </w:pPr>
    </w:p>
    <w:p w14:paraId="0F13B8B0" w14:textId="77777777" w:rsidR="002B6290" w:rsidRPr="00783921" w:rsidRDefault="002B6290" w:rsidP="00902DA3">
      <w:pPr>
        <w:tabs>
          <w:tab w:val="clear" w:pos="567"/>
        </w:tabs>
      </w:pPr>
    </w:p>
    <w:p w14:paraId="02A0E247"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15.</w:t>
      </w:r>
      <w:r w:rsidRPr="00783921">
        <w:rPr>
          <w:b/>
          <w:bCs/>
        </w:rPr>
        <w:tab/>
        <w:t>HINWEISE FÜR DEN GEBRAUCH</w:t>
      </w:r>
    </w:p>
    <w:p w14:paraId="711562F4" w14:textId="77777777" w:rsidR="002B6290" w:rsidRPr="00783921" w:rsidRDefault="002B6290" w:rsidP="00902DA3">
      <w:pPr>
        <w:keepNext/>
        <w:tabs>
          <w:tab w:val="clear" w:pos="567"/>
        </w:tabs>
      </w:pPr>
    </w:p>
    <w:p w14:paraId="5C822E71" w14:textId="77777777" w:rsidR="002B6290" w:rsidRPr="00783921" w:rsidRDefault="002B6290" w:rsidP="00902DA3">
      <w:pPr>
        <w:tabs>
          <w:tab w:val="clear" w:pos="567"/>
        </w:tabs>
      </w:pPr>
    </w:p>
    <w:p w14:paraId="093C82F1" w14:textId="77777777" w:rsidR="002B6290" w:rsidRPr="00783921" w:rsidRDefault="002B6290" w:rsidP="00902DA3">
      <w:pPr>
        <w:tabs>
          <w:tab w:val="clear" w:pos="567"/>
        </w:tabs>
      </w:pPr>
    </w:p>
    <w:p w14:paraId="7177FB84" w14:textId="77777777" w:rsidR="002B6290" w:rsidRPr="00783921" w:rsidRDefault="002B6290"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16.</w:t>
      </w:r>
      <w:r w:rsidRPr="00783921">
        <w:rPr>
          <w:b/>
          <w:bCs/>
        </w:rPr>
        <w:tab/>
        <w:t>ANGABEN IN BLINDENSCHRIFT</w:t>
      </w:r>
    </w:p>
    <w:p w14:paraId="22F8D7FD" w14:textId="77777777" w:rsidR="002B6290" w:rsidRPr="00783921" w:rsidRDefault="002B6290" w:rsidP="00902DA3">
      <w:pPr>
        <w:keepNext/>
        <w:tabs>
          <w:tab w:val="clear" w:pos="567"/>
        </w:tabs>
      </w:pPr>
    </w:p>
    <w:p w14:paraId="3F82C114" w14:textId="77777777" w:rsidR="002B6290" w:rsidRPr="00783921" w:rsidRDefault="002B6290" w:rsidP="00902DA3">
      <w:pPr>
        <w:tabs>
          <w:tab w:val="clear" w:pos="567"/>
        </w:tabs>
      </w:pPr>
      <w:r w:rsidRPr="00783921">
        <w:rPr>
          <w:highlight w:val="lightGray"/>
        </w:rPr>
        <w:t>Der Begründung, keine Angaben in Blindenschrift aufzunehmen, wird zugestimmt.</w:t>
      </w:r>
    </w:p>
    <w:p w14:paraId="1635F0A3" w14:textId="77777777" w:rsidR="008044ED" w:rsidRPr="00783921" w:rsidRDefault="008044ED" w:rsidP="00902DA3">
      <w:pPr>
        <w:widowControl w:val="0"/>
        <w:rPr>
          <w:noProof w:val="0"/>
        </w:rPr>
      </w:pPr>
    </w:p>
    <w:p w14:paraId="2E5D64EC" w14:textId="77777777" w:rsidR="008044ED" w:rsidRPr="00783921" w:rsidRDefault="008044ED" w:rsidP="00902DA3">
      <w:pPr>
        <w:widowControl w:val="0"/>
        <w:rPr>
          <w:noProof w:val="0"/>
        </w:rPr>
      </w:pPr>
    </w:p>
    <w:p w14:paraId="4FF5850E" w14:textId="77777777" w:rsidR="008044ED" w:rsidRPr="00783921" w:rsidRDefault="008044ED" w:rsidP="00902DA3">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17.</w:t>
      </w:r>
      <w:r w:rsidRPr="00783921">
        <w:rPr>
          <w:b/>
          <w:bCs/>
          <w:noProof w:val="0"/>
        </w:rPr>
        <w:tab/>
        <w:t>INDIVIDUELLES ERKENNUNGSMERKMAL – 2D</w:t>
      </w:r>
      <w:r w:rsidRPr="00783921">
        <w:rPr>
          <w:b/>
          <w:bCs/>
          <w:noProof w:val="0"/>
        </w:rPr>
        <w:noBreakHyphen/>
        <w:t>BARCODE</w:t>
      </w:r>
    </w:p>
    <w:p w14:paraId="18FE4354" w14:textId="77777777" w:rsidR="008044ED" w:rsidRPr="00783921" w:rsidRDefault="008044ED" w:rsidP="00902DA3">
      <w:pPr>
        <w:keepNext/>
        <w:rPr>
          <w:noProof w:val="0"/>
        </w:rPr>
      </w:pPr>
    </w:p>
    <w:p w14:paraId="6D69ADCD" w14:textId="77777777" w:rsidR="008044ED" w:rsidRPr="00783921" w:rsidRDefault="008044ED" w:rsidP="00902DA3">
      <w:pPr>
        <w:widowControl w:val="0"/>
        <w:rPr>
          <w:noProof w:val="0"/>
        </w:rPr>
      </w:pPr>
      <w:r w:rsidRPr="00783921">
        <w:rPr>
          <w:noProof w:val="0"/>
          <w:highlight w:val="lightGray"/>
        </w:rPr>
        <w:t>2D</w:t>
      </w:r>
      <w:r w:rsidRPr="00783921">
        <w:rPr>
          <w:noProof w:val="0"/>
          <w:highlight w:val="lightGray"/>
        </w:rPr>
        <w:noBreakHyphen/>
        <w:t>Barcode mit individuellem Erkennungsmerkmal.</w:t>
      </w:r>
    </w:p>
    <w:p w14:paraId="0A3D8BD6" w14:textId="77777777" w:rsidR="008044ED" w:rsidRPr="00783921" w:rsidRDefault="008044ED" w:rsidP="00902DA3">
      <w:pPr>
        <w:widowControl w:val="0"/>
        <w:rPr>
          <w:noProof w:val="0"/>
        </w:rPr>
      </w:pPr>
    </w:p>
    <w:p w14:paraId="762A35AE" w14:textId="77777777" w:rsidR="008044ED" w:rsidRPr="00783921" w:rsidRDefault="008044ED" w:rsidP="00902DA3">
      <w:pPr>
        <w:widowControl w:val="0"/>
        <w:rPr>
          <w:noProof w:val="0"/>
        </w:rPr>
      </w:pPr>
    </w:p>
    <w:p w14:paraId="4C5A431B" w14:textId="77777777" w:rsidR="008044ED" w:rsidRPr="00783921" w:rsidRDefault="008044ED" w:rsidP="00902DA3">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18.</w:t>
      </w:r>
      <w:r w:rsidRPr="00783921">
        <w:rPr>
          <w:b/>
          <w:bCs/>
          <w:noProof w:val="0"/>
        </w:rPr>
        <w:tab/>
        <w:t>INDIVIDUELLES ERKENNUNGSMERKMAL – VOM MENSCHEN LESBARES FORMAT</w:t>
      </w:r>
    </w:p>
    <w:p w14:paraId="3DCD360E" w14:textId="77777777" w:rsidR="008044ED" w:rsidRPr="00783921" w:rsidRDefault="008044ED" w:rsidP="00902DA3">
      <w:pPr>
        <w:keepNext/>
        <w:rPr>
          <w:noProof w:val="0"/>
        </w:rPr>
      </w:pPr>
    </w:p>
    <w:p w14:paraId="049F895C" w14:textId="77777777" w:rsidR="008044ED" w:rsidRPr="00783921" w:rsidRDefault="008044ED" w:rsidP="00902DA3">
      <w:pPr>
        <w:rPr>
          <w:noProof w:val="0"/>
        </w:rPr>
      </w:pPr>
      <w:r w:rsidRPr="00783921">
        <w:rPr>
          <w:noProof w:val="0"/>
        </w:rPr>
        <w:t>PC</w:t>
      </w:r>
    </w:p>
    <w:p w14:paraId="776552D4" w14:textId="77777777" w:rsidR="008044ED" w:rsidRPr="00783921" w:rsidRDefault="008044ED" w:rsidP="00902DA3">
      <w:pPr>
        <w:rPr>
          <w:noProof w:val="0"/>
        </w:rPr>
      </w:pPr>
      <w:r w:rsidRPr="00783921">
        <w:rPr>
          <w:noProof w:val="0"/>
        </w:rPr>
        <w:t>SN</w:t>
      </w:r>
    </w:p>
    <w:p w14:paraId="05278901" w14:textId="77777777" w:rsidR="008044ED" w:rsidRPr="00783921" w:rsidRDefault="008044ED" w:rsidP="00902DA3">
      <w:pPr>
        <w:widowControl w:val="0"/>
        <w:rPr>
          <w:noProof w:val="0"/>
        </w:rPr>
      </w:pPr>
      <w:r w:rsidRPr="00783921">
        <w:rPr>
          <w:noProof w:val="0"/>
        </w:rPr>
        <w:t>NN</w:t>
      </w:r>
    </w:p>
    <w:p w14:paraId="58BF93C0" w14:textId="0CDB438E" w:rsidR="00490DBC" w:rsidRPr="00783921" w:rsidRDefault="002B6290" w:rsidP="00490DBC">
      <w:pPr>
        <w:pBdr>
          <w:top w:val="single" w:sz="4" w:space="1" w:color="auto"/>
          <w:left w:val="single" w:sz="4" w:space="4" w:color="auto"/>
          <w:bottom w:val="single" w:sz="4" w:space="1" w:color="auto"/>
          <w:right w:val="single" w:sz="4" w:space="4" w:color="auto"/>
        </w:pBdr>
        <w:ind w:left="567" w:hanging="567"/>
        <w:rPr>
          <w:b/>
          <w:bCs/>
        </w:rPr>
      </w:pPr>
      <w:r w:rsidRPr="00783921">
        <w:rPr>
          <w:b/>
          <w:bCs/>
        </w:rPr>
        <w:br w:type="page"/>
      </w:r>
      <w:r w:rsidR="00490DBC" w:rsidRPr="00783921">
        <w:rPr>
          <w:b/>
          <w:bCs/>
        </w:rPr>
        <w:lastRenderedPageBreak/>
        <w:t xml:space="preserve"> </w:t>
      </w:r>
    </w:p>
    <w:p w14:paraId="603F8A2F" w14:textId="046AFE2B" w:rsidR="000F69AF" w:rsidRPr="00783921" w:rsidRDefault="001C6491" w:rsidP="00902DA3">
      <w:pPr>
        <w:pBdr>
          <w:top w:val="single" w:sz="4" w:space="1" w:color="auto"/>
          <w:left w:val="single" w:sz="4" w:space="4" w:color="auto"/>
          <w:bottom w:val="single" w:sz="4" w:space="1" w:color="auto"/>
          <w:right w:val="single" w:sz="4" w:space="4" w:color="auto"/>
        </w:pBdr>
        <w:ind w:left="567" w:hanging="567"/>
        <w:rPr>
          <w:b/>
          <w:bCs/>
        </w:rPr>
      </w:pPr>
      <w:r w:rsidRPr="00783921">
        <w:rPr>
          <w:b/>
          <w:bCs/>
        </w:rPr>
        <w:t>ANGABEN AUF DER ÄUSSEREN UMHÜLLUNG</w:t>
      </w:r>
    </w:p>
    <w:p w14:paraId="00A5057E" w14:textId="77777777" w:rsidR="001C6491" w:rsidRPr="00783921" w:rsidRDefault="001C6491" w:rsidP="00902DA3">
      <w:pPr>
        <w:pBdr>
          <w:top w:val="single" w:sz="4" w:space="1" w:color="auto"/>
          <w:left w:val="single" w:sz="4" w:space="4" w:color="auto"/>
          <w:bottom w:val="single" w:sz="4" w:space="1" w:color="auto"/>
          <w:right w:val="single" w:sz="4" w:space="4" w:color="auto"/>
        </w:pBdr>
        <w:tabs>
          <w:tab w:val="clear" w:pos="567"/>
        </w:tabs>
        <w:ind w:left="567" w:hanging="567"/>
        <w:rPr>
          <w:b/>
          <w:bCs/>
        </w:rPr>
      </w:pPr>
    </w:p>
    <w:p w14:paraId="55D07323" w14:textId="7C4F99FF" w:rsidR="001C6491" w:rsidRPr="00783921" w:rsidRDefault="001C6491" w:rsidP="00902DA3">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 xml:space="preserve">TEXT AUF </w:t>
      </w:r>
      <w:r w:rsidR="0085084F" w:rsidRPr="00783921">
        <w:rPr>
          <w:b/>
          <w:bCs/>
        </w:rPr>
        <w:t xml:space="preserve">DEM </w:t>
      </w:r>
      <w:r w:rsidR="00C30A50" w:rsidRPr="00783921">
        <w:rPr>
          <w:b/>
          <w:bCs/>
        </w:rPr>
        <w:t xml:space="preserve">ETIKETT </w:t>
      </w:r>
      <w:r w:rsidRPr="00783921">
        <w:rPr>
          <w:b/>
          <w:bCs/>
        </w:rPr>
        <w:t>DER DURCHSTECHFLASCHE (</w:t>
      </w:r>
      <w:r w:rsidR="00C30A50" w:rsidRPr="00783921">
        <w:rPr>
          <w:b/>
          <w:bCs/>
        </w:rPr>
        <w:t>130</w:t>
      </w:r>
      <w:r w:rsidRPr="00783921">
        <w:rPr>
          <w:b/>
          <w:bCs/>
        </w:rPr>
        <w:t> mg)</w:t>
      </w:r>
    </w:p>
    <w:p w14:paraId="38DDE0AE" w14:textId="77777777" w:rsidR="001C6491" w:rsidRPr="00783921" w:rsidRDefault="001C6491" w:rsidP="00902DA3">
      <w:pPr>
        <w:tabs>
          <w:tab w:val="clear" w:pos="567"/>
        </w:tabs>
      </w:pPr>
    </w:p>
    <w:p w14:paraId="330145C8" w14:textId="77777777" w:rsidR="001C6491" w:rsidRPr="00783921" w:rsidRDefault="001C6491" w:rsidP="00902DA3">
      <w:pPr>
        <w:tabs>
          <w:tab w:val="clear" w:pos="567"/>
        </w:tabs>
      </w:pPr>
    </w:p>
    <w:p w14:paraId="52DEE9F0"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w:t>
      </w:r>
      <w:r w:rsidRPr="00783921">
        <w:rPr>
          <w:b/>
          <w:bCs/>
        </w:rPr>
        <w:tab/>
        <w:t>BEZEICHNUNG DES ARZNEIMITTELS</w:t>
      </w:r>
    </w:p>
    <w:p w14:paraId="4CC185B0" w14:textId="77777777" w:rsidR="001C6491" w:rsidRPr="00783921" w:rsidRDefault="001C6491" w:rsidP="00902DA3">
      <w:pPr>
        <w:keepNext/>
        <w:tabs>
          <w:tab w:val="clear" w:pos="567"/>
        </w:tabs>
      </w:pPr>
    </w:p>
    <w:p w14:paraId="37328130" w14:textId="1AEC981E" w:rsidR="001C6491" w:rsidRPr="00783921" w:rsidRDefault="001C2332" w:rsidP="00902DA3">
      <w:pPr>
        <w:tabs>
          <w:tab w:val="clear" w:pos="567"/>
        </w:tabs>
      </w:pPr>
      <w:r w:rsidRPr="00783921">
        <w:t>IMULDOSA</w:t>
      </w:r>
      <w:r w:rsidR="001C6491" w:rsidRPr="00783921">
        <w:t xml:space="preserve"> </w:t>
      </w:r>
      <w:r w:rsidR="00C30A50" w:rsidRPr="00783921">
        <w:t>130 mg Konzentrat zur Herstellung einer Infusionslösung</w:t>
      </w:r>
      <w:r w:rsidR="00C30A50" w:rsidRPr="00783921" w:rsidDel="00C30A50">
        <w:t xml:space="preserve"> </w:t>
      </w:r>
    </w:p>
    <w:p w14:paraId="2792D685" w14:textId="5918F918" w:rsidR="001C6491" w:rsidRPr="00783921" w:rsidRDefault="00C7774B" w:rsidP="00902DA3">
      <w:pPr>
        <w:tabs>
          <w:tab w:val="clear" w:pos="567"/>
        </w:tabs>
      </w:pPr>
      <w:r>
        <w:t>u</w:t>
      </w:r>
      <w:r w:rsidRPr="00783921">
        <w:t>stekinumab</w:t>
      </w:r>
    </w:p>
    <w:p w14:paraId="473C7C1D" w14:textId="77777777" w:rsidR="001C6491" w:rsidRPr="00783921" w:rsidRDefault="001C6491" w:rsidP="00902DA3">
      <w:pPr>
        <w:tabs>
          <w:tab w:val="clear" w:pos="567"/>
        </w:tabs>
      </w:pPr>
    </w:p>
    <w:p w14:paraId="76724F88" w14:textId="77777777" w:rsidR="001C6491" w:rsidRPr="00783921" w:rsidRDefault="001C6491" w:rsidP="00902DA3">
      <w:pPr>
        <w:tabs>
          <w:tab w:val="clear" w:pos="567"/>
        </w:tabs>
      </w:pPr>
    </w:p>
    <w:p w14:paraId="1A61FCEF"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2.</w:t>
      </w:r>
      <w:r w:rsidRPr="00783921">
        <w:rPr>
          <w:b/>
          <w:bCs/>
        </w:rPr>
        <w:tab/>
        <w:t>WIRKSTOFFE</w:t>
      </w:r>
    </w:p>
    <w:p w14:paraId="3C311F49" w14:textId="77777777" w:rsidR="001C6491" w:rsidRPr="00783921" w:rsidRDefault="001C6491" w:rsidP="00902DA3">
      <w:pPr>
        <w:keepNext/>
        <w:tabs>
          <w:tab w:val="clear" w:pos="567"/>
        </w:tabs>
      </w:pPr>
    </w:p>
    <w:p w14:paraId="438A11C8" w14:textId="34DEA0C4" w:rsidR="001C6491" w:rsidRPr="00783921" w:rsidRDefault="001C6491" w:rsidP="00902DA3">
      <w:pPr>
        <w:tabs>
          <w:tab w:val="clear" w:pos="567"/>
        </w:tabs>
      </w:pPr>
      <w:r w:rsidRPr="00783921">
        <w:t xml:space="preserve">Jede Durchstechflasche enthält </w:t>
      </w:r>
      <w:r w:rsidR="00C30A50" w:rsidRPr="00783921">
        <w:t>130</w:t>
      </w:r>
      <w:r w:rsidRPr="00783921">
        <w:t xml:space="preserve"> mg Ustekinumab in </w:t>
      </w:r>
      <w:r w:rsidR="00C30A50" w:rsidRPr="00783921">
        <w:t>26</w:t>
      </w:r>
      <w:r w:rsidRPr="00783921">
        <w:t> ml.</w:t>
      </w:r>
    </w:p>
    <w:p w14:paraId="22D8EC77" w14:textId="77777777" w:rsidR="001C6491" w:rsidRPr="00783921" w:rsidRDefault="001C6491" w:rsidP="00902DA3">
      <w:pPr>
        <w:tabs>
          <w:tab w:val="clear" w:pos="567"/>
        </w:tabs>
      </w:pPr>
    </w:p>
    <w:p w14:paraId="76F45DA8" w14:textId="77777777" w:rsidR="001C6491" w:rsidRPr="00783921" w:rsidRDefault="001C6491" w:rsidP="00902DA3">
      <w:pPr>
        <w:tabs>
          <w:tab w:val="clear" w:pos="567"/>
        </w:tabs>
      </w:pPr>
    </w:p>
    <w:p w14:paraId="17B9DA5D"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3.</w:t>
      </w:r>
      <w:r w:rsidRPr="00783921">
        <w:rPr>
          <w:b/>
          <w:bCs/>
        </w:rPr>
        <w:tab/>
        <w:t>SONSTIGE BESTANDTEILE</w:t>
      </w:r>
    </w:p>
    <w:p w14:paraId="4FFADDA7" w14:textId="77777777" w:rsidR="001C6491" w:rsidRPr="00783921" w:rsidRDefault="001C6491" w:rsidP="00902DA3">
      <w:pPr>
        <w:keepNext/>
        <w:tabs>
          <w:tab w:val="clear" w:pos="567"/>
        </w:tabs>
      </w:pPr>
    </w:p>
    <w:p w14:paraId="66162E86" w14:textId="69317598" w:rsidR="001C6491" w:rsidRPr="00783921" w:rsidRDefault="001C6491" w:rsidP="00902DA3">
      <w:pPr>
        <w:tabs>
          <w:tab w:val="clear" w:pos="567"/>
        </w:tabs>
      </w:pPr>
      <w:r w:rsidRPr="00783921">
        <w:t xml:space="preserve">Sonstige Bestandteile: </w:t>
      </w:r>
      <w:r w:rsidR="00C30A50" w:rsidRPr="00783921">
        <w:t>EDTA Binatrium Salz Dihydrat, Histidin, Histidinhydrochlorid-Monohydrat, Methionin, Polysorbat 80, Saccharose, Wasser für Injektionszwecke.</w:t>
      </w:r>
    </w:p>
    <w:p w14:paraId="7C03C93B" w14:textId="77777777" w:rsidR="001C6491" w:rsidRPr="00783921" w:rsidRDefault="001C6491" w:rsidP="00902DA3">
      <w:pPr>
        <w:tabs>
          <w:tab w:val="clear" w:pos="567"/>
        </w:tabs>
      </w:pPr>
    </w:p>
    <w:p w14:paraId="384BD49F" w14:textId="77777777" w:rsidR="001C6491" w:rsidRPr="00783921" w:rsidRDefault="001C6491" w:rsidP="00902DA3">
      <w:pPr>
        <w:tabs>
          <w:tab w:val="clear" w:pos="567"/>
        </w:tabs>
      </w:pPr>
    </w:p>
    <w:p w14:paraId="502898B9"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4.</w:t>
      </w:r>
      <w:r w:rsidRPr="00783921">
        <w:rPr>
          <w:b/>
          <w:bCs/>
        </w:rPr>
        <w:tab/>
        <w:t>DARREICHUNGSFORM UND INHALT</w:t>
      </w:r>
    </w:p>
    <w:p w14:paraId="4077DD8E" w14:textId="77777777" w:rsidR="001C6491" w:rsidRPr="00783921" w:rsidRDefault="001C6491" w:rsidP="00902DA3">
      <w:pPr>
        <w:keepNext/>
        <w:tabs>
          <w:tab w:val="clear" w:pos="567"/>
        </w:tabs>
      </w:pPr>
    </w:p>
    <w:p w14:paraId="3EB3A0F6" w14:textId="77777777" w:rsidR="00C30A50" w:rsidRPr="00783921" w:rsidRDefault="00C30A50" w:rsidP="00C30A50">
      <w:pPr>
        <w:tabs>
          <w:tab w:val="clear" w:pos="567"/>
        </w:tabs>
      </w:pPr>
      <w:r w:rsidRPr="00783921">
        <w:rPr>
          <w:highlight w:val="lightGray"/>
        </w:rPr>
        <w:t>Konzentrat zur Herstellung einer Infusionslösung</w:t>
      </w:r>
    </w:p>
    <w:p w14:paraId="0C32C1A1" w14:textId="77777777" w:rsidR="00C30A50" w:rsidRPr="00783921" w:rsidRDefault="00C30A50" w:rsidP="00C30A50">
      <w:pPr>
        <w:tabs>
          <w:tab w:val="clear" w:pos="567"/>
        </w:tabs>
      </w:pPr>
      <w:r w:rsidRPr="00783921">
        <w:t>130 mg/26 ml</w:t>
      </w:r>
    </w:p>
    <w:p w14:paraId="48AAF4EB" w14:textId="77777777" w:rsidR="001C6491" w:rsidRPr="00783921" w:rsidRDefault="001C6491" w:rsidP="00902DA3">
      <w:pPr>
        <w:tabs>
          <w:tab w:val="clear" w:pos="567"/>
        </w:tabs>
      </w:pPr>
      <w:r w:rsidRPr="00783921">
        <w:t>1 Durchstechflasche</w:t>
      </w:r>
    </w:p>
    <w:p w14:paraId="6182B3A3" w14:textId="77777777" w:rsidR="001C6491" w:rsidRPr="00783921" w:rsidRDefault="001C6491" w:rsidP="00902DA3">
      <w:pPr>
        <w:tabs>
          <w:tab w:val="clear" w:pos="567"/>
        </w:tabs>
      </w:pPr>
    </w:p>
    <w:p w14:paraId="6E324D01" w14:textId="77777777" w:rsidR="001C6491" w:rsidRPr="00783921" w:rsidRDefault="001C6491" w:rsidP="00902DA3">
      <w:pPr>
        <w:tabs>
          <w:tab w:val="clear" w:pos="567"/>
        </w:tabs>
      </w:pPr>
    </w:p>
    <w:p w14:paraId="1AC10292"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5.</w:t>
      </w:r>
      <w:r w:rsidRPr="00783921">
        <w:rPr>
          <w:b/>
          <w:bCs/>
        </w:rPr>
        <w:tab/>
        <w:t>HINWEISE ZUR UND ART DER ANWENDUNG</w:t>
      </w:r>
    </w:p>
    <w:p w14:paraId="798C6165" w14:textId="77777777" w:rsidR="001C6491" w:rsidRPr="00783921" w:rsidRDefault="001C6491" w:rsidP="00902DA3">
      <w:pPr>
        <w:keepNext/>
        <w:tabs>
          <w:tab w:val="clear" w:pos="567"/>
        </w:tabs>
      </w:pPr>
    </w:p>
    <w:p w14:paraId="19814F0A" w14:textId="77777777" w:rsidR="001C6491" w:rsidRPr="00783921" w:rsidRDefault="001C6491" w:rsidP="00902DA3">
      <w:pPr>
        <w:tabs>
          <w:tab w:val="clear" w:pos="567"/>
        </w:tabs>
      </w:pPr>
      <w:r w:rsidRPr="00783921">
        <w:t>Nicht schütteln.</w:t>
      </w:r>
    </w:p>
    <w:p w14:paraId="45BA6E06" w14:textId="77777777" w:rsidR="00C30A50" w:rsidRPr="00783921" w:rsidRDefault="00C30A50" w:rsidP="00C30A50">
      <w:pPr>
        <w:tabs>
          <w:tab w:val="clear" w:pos="567"/>
        </w:tabs>
      </w:pPr>
      <w:r w:rsidRPr="00783921">
        <w:t>Packungsbeilage beachten. Nur zur einmaligen Anwendung.</w:t>
      </w:r>
    </w:p>
    <w:p w14:paraId="79329703" w14:textId="2F6079C1" w:rsidR="001C6491" w:rsidRPr="00783921" w:rsidRDefault="00C30A50">
      <w:pPr>
        <w:tabs>
          <w:tab w:val="clear" w:pos="567"/>
        </w:tabs>
      </w:pPr>
      <w:r w:rsidRPr="00783921">
        <w:t>Intravenöse Anwendung nach Verdünnung.</w:t>
      </w:r>
    </w:p>
    <w:p w14:paraId="24D8593C" w14:textId="77777777" w:rsidR="001C6491" w:rsidRPr="00783921" w:rsidRDefault="001C6491" w:rsidP="00902DA3">
      <w:pPr>
        <w:tabs>
          <w:tab w:val="clear" w:pos="567"/>
        </w:tabs>
      </w:pPr>
    </w:p>
    <w:p w14:paraId="1AE4121D" w14:textId="77777777" w:rsidR="001C6491" w:rsidRPr="00783921" w:rsidRDefault="001C6491" w:rsidP="00902DA3">
      <w:pPr>
        <w:tabs>
          <w:tab w:val="clear" w:pos="567"/>
        </w:tabs>
      </w:pPr>
    </w:p>
    <w:p w14:paraId="3A97A8AB"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6.</w:t>
      </w:r>
      <w:r w:rsidRPr="00783921">
        <w:rPr>
          <w:b/>
          <w:bCs/>
        </w:rPr>
        <w:tab/>
        <w:t xml:space="preserve">WARNHINWEIS, DASS DAS ARZNEIMITTEL FÜR KINDER </w:t>
      </w:r>
      <w:r w:rsidR="00F41957" w:rsidRPr="00783921">
        <w:rPr>
          <w:b/>
          <w:bCs/>
        </w:rPr>
        <w:t>UNZUGÄNGLICH</w:t>
      </w:r>
      <w:r w:rsidRPr="00783921">
        <w:rPr>
          <w:b/>
          <w:bCs/>
        </w:rPr>
        <w:t xml:space="preserve"> AUFZUBEWAHREN IST</w:t>
      </w:r>
    </w:p>
    <w:p w14:paraId="672E828F" w14:textId="77777777" w:rsidR="001C6491" w:rsidRPr="00783921" w:rsidRDefault="001C6491" w:rsidP="00902DA3">
      <w:pPr>
        <w:keepNext/>
        <w:tabs>
          <w:tab w:val="clear" w:pos="567"/>
        </w:tabs>
      </w:pPr>
    </w:p>
    <w:p w14:paraId="7E538B00" w14:textId="77777777" w:rsidR="001C6491" w:rsidRPr="00783921" w:rsidRDefault="001C6491" w:rsidP="00902DA3">
      <w:pPr>
        <w:tabs>
          <w:tab w:val="clear" w:pos="567"/>
        </w:tabs>
      </w:pPr>
      <w:r w:rsidRPr="00783921">
        <w:t>Arzneimittel für Kinder unzugänglich aufbewahren.</w:t>
      </w:r>
    </w:p>
    <w:p w14:paraId="66088425" w14:textId="77777777" w:rsidR="001C6491" w:rsidRPr="00783921" w:rsidRDefault="001C6491" w:rsidP="00902DA3">
      <w:pPr>
        <w:tabs>
          <w:tab w:val="clear" w:pos="567"/>
        </w:tabs>
      </w:pPr>
    </w:p>
    <w:p w14:paraId="6FC27719" w14:textId="77777777" w:rsidR="001C6491" w:rsidRPr="00783921" w:rsidRDefault="001C6491" w:rsidP="00902DA3">
      <w:pPr>
        <w:tabs>
          <w:tab w:val="clear" w:pos="567"/>
        </w:tabs>
      </w:pPr>
    </w:p>
    <w:p w14:paraId="125FFD5C"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7.</w:t>
      </w:r>
      <w:r w:rsidRPr="00783921">
        <w:rPr>
          <w:b/>
          <w:bCs/>
        </w:rPr>
        <w:tab/>
        <w:t>WEITERE WARNHINWEISE, FALLS ERFORDERLICH</w:t>
      </w:r>
    </w:p>
    <w:p w14:paraId="07876EE5" w14:textId="77777777" w:rsidR="001C6491" w:rsidRPr="00783921" w:rsidRDefault="001C6491" w:rsidP="00902DA3">
      <w:pPr>
        <w:keepNext/>
        <w:tabs>
          <w:tab w:val="clear" w:pos="567"/>
        </w:tabs>
      </w:pPr>
    </w:p>
    <w:p w14:paraId="71B5EAB4" w14:textId="77777777" w:rsidR="001C6491" w:rsidRPr="00783921" w:rsidRDefault="001C6491" w:rsidP="00902DA3">
      <w:pPr>
        <w:tabs>
          <w:tab w:val="clear" w:pos="567"/>
        </w:tabs>
      </w:pPr>
    </w:p>
    <w:p w14:paraId="6AF9FF56" w14:textId="77777777" w:rsidR="001C6491" w:rsidRPr="00783921" w:rsidRDefault="001C6491" w:rsidP="00902DA3">
      <w:pPr>
        <w:tabs>
          <w:tab w:val="clear" w:pos="567"/>
        </w:tabs>
      </w:pPr>
    </w:p>
    <w:p w14:paraId="13C58181"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8.</w:t>
      </w:r>
      <w:r w:rsidRPr="00783921">
        <w:rPr>
          <w:b/>
          <w:bCs/>
        </w:rPr>
        <w:tab/>
        <w:t>VERFALLDATUM</w:t>
      </w:r>
    </w:p>
    <w:p w14:paraId="1B05DDB3" w14:textId="77777777" w:rsidR="001C6491" w:rsidRPr="00783921" w:rsidRDefault="001C6491" w:rsidP="00902DA3">
      <w:pPr>
        <w:keepNext/>
      </w:pPr>
    </w:p>
    <w:p w14:paraId="4B16D978" w14:textId="77777777" w:rsidR="000F69AF" w:rsidRPr="00783921" w:rsidRDefault="00F03639" w:rsidP="00902DA3">
      <w:pPr>
        <w:tabs>
          <w:tab w:val="clear" w:pos="567"/>
        </w:tabs>
      </w:pPr>
      <w:r w:rsidRPr="00783921">
        <w:t>v</w:t>
      </w:r>
      <w:r w:rsidR="001C6491" w:rsidRPr="00783921">
        <w:t>erwendbar bis</w:t>
      </w:r>
    </w:p>
    <w:p w14:paraId="46A1A856" w14:textId="77777777" w:rsidR="001C6491" w:rsidRPr="00783921" w:rsidRDefault="001C6491" w:rsidP="00902DA3">
      <w:pPr>
        <w:tabs>
          <w:tab w:val="clear" w:pos="567"/>
        </w:tabs>
      </w:pPr>
    </w:p>
    <w:p w14:paraId="42C3B99E" w14:textId="77777777" w:rsidR="001C6491" w:rsidRPr="00783921" w:rsidRDefault="001C6491" w:rsidP="00902DA3">
      <w:pPr>
        <w:tabs>
          <w:tab w:val="clear" w:pos="567"/>
        </w:tabs>
      </w:pPr>
    </w:p>
    <w:p w14:paraId="69B4BC16"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9.</w:t>
      </w:r>
      <w:r w:rsidRPr="00783921">
        <w:rPr>
          <w:b/>
          <w:bCs/>
        </w:rPr>
        <w:tab/>
        <w:t xml:space="preserve">BESONDERE </w:t>
      </w:r>
      <w:r w:rsidR="00DE4F58" w:rsidRPr="00783921">
        <w:rPr>
          <w:b/>
          <w:bCs/>
        </w:rPr>
        <w:t>VORSICHTSMASSNAHMEN FÜR DIE AUFBEWAHRUNG</w:t>
      </w:r>
    </w:p>
    <w:p w14:paraId="55A08217" w14:textId="77777777" w:rsidR="001C6491" w:rsidRPr="00783921" w:rsidRDefault="001C6491" w:rsidP="00902DA3">
      <w:pPr>
        <w:keepNext/>
        <w:tabs>
          <w:tab w:val="clear" w:pos="567"/>
        </w:tabs>
      </w:pPr>
    </w:p>
    <w:p w14:paraId="1572F064" w14:textId="74A0EA32" w:rsidR="000F69AF" w:rsidRPr="00783921" w:rsidRDefault="001C6491" w:rsidP="00902DA3">
      <w:pPr>
        <w:tabs>
          <w:tab w:val="clear" w:pos="567"/>
        </w:tabs>
      </w:pPr>
      <w:r w:rsidRPr="00783921">
        <w:t>Im Kühlschrank lagern.</w:t>
      </w:r>
      <w:r w:rsidR="00C30A50" w:rsidRPr="00783921">
        <w:t xml:space="preserve"> </w:t>
      </w:r>
      <w:r w:rsidRPr="00783921">
        <w:t>Nicht einfrieren.</w:t>
      </w:r>
    </w:p>
    <w:p w14:paraId="757CD8C2" w14:textId="2E05C55E" w:rsidR="001C6491" w:rsidRPr="00783921" w:rsidRDefault="001C6491" w:rsidP="00902DA3">
      <w:pPr>
        <w:tabs>
          <w:tab w:val="clear" w:pos="567"/>
        </w:tabs>
      </w:pPr>
      <w:r w:rsidRPr="00783921">
        <w:lastRenderedPageBreak/>
        <w:t>Die Durchstechflasche im Umkarton aufbewahren, um den Inhalt vor Licht zu schützen.</w:t>
      </w:r>
    </w:p>
    <w:p w14:paraId="51947FAA" w14:textId="77777777" w:rsidR="001C6491" w:rsidRPr="00783921" w:rsidRDefault="001C6491" w:rsidP="00902DA3">
      <w:pPr>
        <w:tabs>
          <w:tab w:val="clear" w:pos="567"/>
        </w:tabs>
      </w:pPr>
    </w:p>
    <w:p w14:paraId="48F279E5" w14:textId="77777777" w:rsidR="001C6491" w:rsidRPr="00783921" w:rsidRDefault="001C6491" w:rsidP="00902DA3"/>
    <w:p w14:paraId="193B1791"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10.</w:t>
      </w:r>
      <w:r w:rsidRPr="00783921">
        <w:rPr>
          <w:b/>
          <w:bCs/>
        </w:rPr>
        <w:tab/>
        <w:t>GEGEBENENFALLS BESONDERE VORSICHTSMASSNAHMEN FÜR DIE BESEITIGUNG VON NICHT VERWENDETEM ARZNEIMITTEL ODER DAVON STAMMENDEN ABFALLMATERIALIEN</w:t>
      </w:r>
    </w:p>
    <w:p w14:paraId="0B03D332" w14:textId="77777777" w:rsidR="001C6491" w:rsidRPr="00783921" w:rsidRDefault="001C6491" w:rsidP="00902DA3">
      <w:pPr>
        <w:keepNext/>
        <w:tabs>
          <w:tab w:val="clear" w:pos="567"/>
        </w:tabs>
      </w:pPr>
    </w:p>
    <w:p w14:paraId="2CC9DD83" w14:textId="77777777" w:rsidR="001C6491" w:rsidRPr="00783921" w:rsidRDefault="001C6491" w:rsidP="00902DA3">
      <w:pPr>
        <w:tabs>
          <w:tab w:val="clear" w:pos="567"/>
        </w:tabs>
      </w:pPr>
    </w:p>
    <w:p w14:paraId="5743B4D8" w14:textId="77777777" w:rsidR="001C6491" w:rsidRPr="00783921" w:rsidRDefault="001C6491" w:rsidP="00902DA3">
      <w:pPr>
        <w:tabs>
          <w:tab w:val="clear" w:pos="567"/>
        </w:tabs>
      </w:pPr>
    </w:p>
    <w:p w14:paraId="5B7D9C88"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11.</w:t>
      </w:r>
      <w:r w:rsidRPr="00783921">
        <w:rPr>
          <w:b/>
          <w:bCs/>
        </w:rPr>
        <w:tab/>
        <w:t>NAME UND ANSCHRIFT DES PHARMAZEUTISCHEN UNTERNEHMERS</w:t>
      </w:r>
    </w:p>
    <w:p w14:paraId="7CEAF3FB" w14:textId="77777777" w:rsidR="001C6491" w:rsidRPr="00783921" w:rsidRDefault="001C6491" w:rsidP="00902DA3">
      <w:pPr>
        <w:keepNext/>
        <w:tabs>
          <w:tab w:val="clear" w:pos="567"/>
        </w:tabs>
      </w:pPr>
    </w:p>
    <w:p w14:paraId="67532CEC" w14:textId="77777777" w:rsidR="00C30A50" w:rsidRPr="00380F28" w:rsidRDefault="00C30A50" w:rsidP="00C30A50">
      <w:pPr>
        <w:tabs>
          <w:tab w:val="clear" w:pos="567"/>
        </w:tabs>
        <w:rPr>
          <w:bCs/>
          <w:lang w:val="en-US"/>
        </w:rPr>
      </w:pPr>
      <w:r w:rsidRPr="00380F28">
        <w:rPr>
          <w:bCs/>
          <w:lang w:val="en-US"/>
        </w:rPr>
        <w:t>Accord Healthcare S.L.U.</w:t>
      </w:r>
    </w:p>
    <w:p w14:paraId="7CEF4DF2" w14:textId="2E18E443" w:rsidR="00C30A50" w:rsidRPr="00380F28" w:rsidRDefault="00C30A50" w:rsidP="00C30A50">
      <w:pPr>
        <w:tabs>
          <w:tab w:val="clear" w:pos="567"/>
        </w:tabs>
        <w:rPr>
          <w:bCs/>
          <w:lang w:val="en-US"/>
        </w:rPr>
      </w:pPr>
      <w:r w:rsidRPr="00380F28">
        <w:rPr>
          <w:bCs/>
          <w:lang w:val="en-US"/>
        </w:rPr>
        <w:t xml:space="preserve">World Trade Center, Moll </w:t>
      </w:r>
      <w:r w:rsidR="00703394" w:rsidRPr="00380F28">
        <w:rPr>
          <w:bCs/>
          <w:lang w:val="en-US"/>
        </w:rPr>
        <w:t>d</w:t>
      </w:r>
      <w:r w:rsidRPr="00380F28">
        <w:rPr>
          <w:bCs/>
          <w:lang w:val="en-US"/>
        </w:rPr>
        <w:t xml:space="preserve">e Barcelona, s/n </w:t>
      </w:r>
    </w:p>
    <w:p w14:paraId="038E328E" w14:textId="77777777" w:rsidR="00C30A50" w:rsidRPr="00380F28" w:rsidRDefault="00C30A50" w:rsidP="00C30A50">
      <w:pPr>
        <w:tabs>
          <w:tab w:val="clear" w:pos="567"/>
        </w:tabs>
        <w:rPr>
          <w:bCs/>
          <w:lang w:val="en-US"/>
        </w:rPr>
      </w:pPr>
      <w:r w:rsidRPr="00380F28">
        <w:rPr>
          <w:bCs/>
          <w:lang w:val="en-US"/>
        </w:rPr>
        <w:t>Edifici Est, 6</w:t>
      </w:r>
      <w:r w:rsidRPr="00380F28">
        <w:rPr>
          <w:bCs/>
          <w:vertAlign w:val="superscript"/>
          <w:lang w:val="en-US"/>
        </w:rPr>
        <w:t>a</w:t>
      </w:r>
      <w:r w:rsidRPr="00380F28">
        <w:rPr>
          <w:bCs/>
          <w:lang w:val="en-US"/>
        </w:rPr>
        <w:t xml:space="preserve"> Planta</w:t>
      </w:r>
    </w:p>
    <w:p w14:paraId="01362BF6" w14:textId="77777777" w:rsidR="00C30A50" w:rsidRPr="00380F28" w:rsidRDefault="00C30A50" w:rsidP="00C30A50">
      <w:pPr>
        <w:tabs>
          <w:tab w:val="clear" w:pos="567"/>
        </w:tabs>
        <w:rPr>
          <w:bCs/>
          <w:lang w:val="en-US"/>
        </w:rPr>
      </w:pPr>
      <w:r w:rsidRPr="00380F28">
        <w:rPr>
          <w:bCs/>
          <w:lang w:val="en-US"/>
        </w:rPr>
        <w:t xml:space="preserve">08039 Barcelona </w:t>
      </w:r>
    </w:p>
    <w:p w14:paraId="755476DC" w14:textId="1782F4D2" w:rsidR="001C6491" w:rsidRPr="00380F28" w:rsidRDefault="00C30A50" w:rsidP="00902DA3">
      <w:pPr>
        <w:rPr>
          <w:lang w:val="en-US"/>
        </w:rPr>
      </w:pPr>
      <w:r w:rsidRPr="00380F28">
        <w:rPr>
          <w:bCs/>
          <w:lang w:val="en-US"/>
        </w:rPr>
        <w:t>Spanien</w:t>
      </w:r>
      <w:r w:rsidRPr="00380F28" w:rsidDel="00C30A50">
        <w:rPr>
          <w:lang w:val="en-US"/>
        </w:rPr>
        <w:t xml:space="preserve"> </w:t>
      </w:r>
    </w:p>
    <w:p w14:paraId="4460BC6D" w14:textId="77777777" w:rsidR="001C6491" w:rsidRPr="00380F28" w:rsidRDefault="001C6491" w:rsidP="00902DA3">
      <w:pPr>
        <w:tabs>
          <w:tab w:val="clear" w:pos="567"/>
        </w:tabs>
        <w:rPr>
          <w:lang w:val="en-US"/>
        </w:rPr>
      </w:pPr>
    </w:p>
    <w:p w14:paraId="4E2967A8" w14:textId="77777777" w:rsidR="001C6491" w:rsidRPr="00380F28" w:rsidRDefault="001C6491" w:rsidP="00902DA3">
      <w:pPr>
        <w:tabs>
          <w:tab w:val="clear" w:pos="567"/>
        </w:tabs>
        <w:rPr>
          <w:lang w:val="en-US"/>
        </w:rPr>
      </w:pPr>
    </w:p>
    <w:p w14:paraId="257A6B81"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12.</w:t>
      </w:r>
      <w:r w:rsidRPr="00783921">
        <w:rPr>
          <w:b/>
          <w:bCs/>
        </w:rPr>
        <w:tab/>
        <w:t>ZULASSUNGSNUMMER</w:t>
      </w:r>
    </w:p>
    <w:p w14:paraId="647AF4AD" w14:textId="77777777" w:rsidR="001C6491" w:rsidRPr="00783921" w:rsidRDefault="001C6491" w:rsidP="00902DA3">
      <w:pPr>
        <w:keepNext/>
        <w:tabs>
          <w:tab w:val="clear" w:pos="567"/>
        </w:tabs>
      </w:pPr>
    </w:p>
    <w:p w14:paraId="70FE0BB8" w14:textId="0E962260" w:rsidR="001C6491" w:rsidRPr="00783921" w:rsidRDefault="00C30A50" w:rsidP="00902DA3">
      <w:pPr>
        <w:tabs>
          <w:tab w:val="clear" w:pos="567"/>
        </w:tabs>
      </w:pPr>
      <w:r w:rsidRPr="00783921">
        <w:rPr>
          <w:spacing w:val="-2"/>
        </w:rPr>
        <w:t>EU/1/24/1872/003</w:t>
      </w:r>
    </w:p>
    <w:p w14:paraId="5D147C64" w14:textId="77777777" w:rsidR="001C6491" w:rsidRPr="00783921" w:rsidRDefault="001C6491" w:rsidP="00902DA3">
      <w:pPr>
        <w:tabs>
          <w:tab w:val="clear" w:pos="567"/>
        </w:tabs>
      </w:pPr>
    </w:p>
    <w:p w14:paraId="75F4ED8E"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13.</w:t>
      </w:r>
      <w:r w:rsidRPr="00783921">
        <w:rPr>
          <w:b/>
          <w:bCs/>
        </w:rPr>
        <w:tab/>
        <w:t>CHARGENBEZEICHNUNG</w:t>
      </w:r>
    </w:p>
    <w:p w14:paraId="504A49A2" w14:textId="77777777" w:rsidR="001C6491" w:rsidRPr="00783921" w:rsidRDefault="001C6491" w:rsidP="00902DA3">
      <w:pPr>
        <w:keepNext/>
        <w:tabs>
          <w:tab w:val="clear" w:pos="567"/>
        </w:tabs>
      </w:pPr>
    </w:p>
    <w:p w14:paraId="4CF7BF2A" w14:textId="77777777" w:rsidR="001C6491" w:rsidRPr="00783921" w:rsidRDefault="001C6491" w:rsidP="00902DA3">
      <w:pPr>
        <w:tabs>
          <w:tab w:val="clear" w:pos="567"/>
        </w:tabs>
      </w:pPr>
      <w:r w:rsidRPr="00783921">
        <w:t>Ch.</w:t>
      </w:r>
      <w:r w:rsidRPr="00783921">
        <w:noBreakHyphen/>
        <w:t>B.</w:t>
      </w:r>
    </w:p>
    <w:p w14:paraId="576D9D00" w14:textId="77777777" w:rsidR="001C6491" w:rsidRPr="00783921" w:rsidRDefault="001C6491" w:rsidP="00902DA3">
      <w:pPr>
        <w:tabs>
          <w:tab w:val="clear" w:pos="567"/>
        </w:tabs>
      </w:pPr>
    </w:p>
    <w:p w14:paraId="232CF4AD" w14:textId="77777777" w:rsidR="001C6491" w:rsidRPr="00783921" w:rsidRDefault="001C6491" w:rsidP="00902DA3">
      <w:pPr>
        <w:tabs>
          <w:tab w:val="clear" w:pos="567"/>
        </w:tabs>
      </w:pPr>
    </w:p>
    <w:p w14:paraId="0EB34500"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14.</w:t>
      </w:r>
      <w:r w:rsidRPr="00783921">
        <w:rPr>
          <w:b/>
          <w:bCs/>
        </w:rPr>
        <w:tab/>
        <w:t>VERKAUFSABGRENZUNG</w:t>
      </w:r>
    </w:p>
    <w:p w14:paraId="0E6AD4AA" w14:textId="77777777" w:rsidR="001C6491" w:rsidRPr="00783921" w:rsidRDefault="001C6491" w:rsidP="00902DA3">
      <w:pPr>
        <w:keepNext/>
        <w:tabs>
          <w:tab w:val="clear" w:pos="567"/>
        </w:tabs>
      </w:pPr>
    </w:p>
    <w:p w14:paraId="336D320F" w14:textId="77777777" w:rsidR="001C6491" w:rsidRPr="00783921" w:rsidRDefault="001C6491" w:rsidP="00902DA3">
      <w:pPr>
        <w:tabs>
          <w:tab w:val="clear" w:pos="567"/>
        </w:tabs>
      </w:pPr>
    </w:p>
    <w:p w14:paraId="7F263B0B" w14:textId="77777777" w:rsidR="001C6491" w:rsidRPr="00783921" w:rsidRDefault="001C6491" w:rsidP="00902DA3">
      <w:pPr>
        <w:tabs>
          <w:tab w:val="clear" w:pos="567"/>
        </w:tabs>
      </w:pPr>
    </w:p>
    <w:p w14:paraId="78B40DC7"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15.</w:t>
      </w:r>
      <w:r w:rsidRPr="00783921">
        <w:rPr>
          <w:b/>
          <w:bCs/>
        </w:rPr>
        <w:tab/>
        <w:t>HINWEISE FÜR DEN GEBRAUCH</w:t>
      </w:r>
    </w:p>
    <w:p w14:paraId="2E818401" w14:textId="77777777" w:rsidR="001C6491" w:rsidRPr="00783921" w:rsidRDefault="001C6491" w:rsidP="00902DA3">
      <w:pPr>
        <w:keepNext/>
        <w:tabs>
          <w:tab w:val="clear" w:pos="567"/>
        </w:tabs>
      </w:pPr>
    </w:p>
    <w:p w14:paraId="39B1E5D1" w14:textId="77777777" w:rsidR="001C6491" w:rsidRPr="00783921" w:rsidRDefault="001C6491" w:rsidP="00902DA3">
      <w:pPr>
        <w:tabs>
          <w:tab w:val="clear" w:pos="567"/>
        </w:tabs>
      </w:pPr>
    </w:p>
    <w:p w14:paraId="78CA5964" w14:textId="77777777" w:rsidR="001C6491" w:rsidRPr="00783921" w:rsidRDefault="001C6491" w:rsidP="00902DA3">
      <w:pPr>
        <w:tabs>
          <w:tab w:val="clear" w:pos="567"/>
        </w:tabs>
      </w:pPr>
    </w:p>
    <w:p w14:paraId="05D442B3" w14:textId="77777777" w:rsidR="001C6491" w:rsidRPr="00783921" w:rsidRDefault="001C6491" w:rsidP="00902DA3">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16.</w:t>
      </w:r>
      <w:r w:rsidRPr="00783921">
        <w:rPr>
          <w:b/>
          <w:bCs/>
        </w:rPr>
        <w:tab/>
      </w:r>
      <w:r w:rsidR="00DE4F58" w:rsidRPr="00783921">
        <w:rPr>
          <w:b/>
          <w:bCs/>
        </w:rPr>
        <w:t>ANGABEN IN BLINDEN</w:t>
      </w:r>
      <w:r w:rsidRPr="00783921">
        <w:rPr>
          <w:b/>
          <w:bCs/>
        </w:rPr>
        <w:t>SCHRIFT</w:t>
      </w:r>
    </w:p>
    <w:p w14:paraId="3B0F79C3" w14:textId="77777777" w:rsidR="001C6491" w:rsidRPr="00783921" w:rsidRDefault="001C6491" w:rsidP="00902DA3">
      <w:pPr>
        <w:keepNext/>
        <w:tabs>
          <w:tab w:val="clear" w:pos="567"/>
        </w:tabs>
      </w:pPr>
    </w:p>
    <w:p w14:paraId="475D7500" w14:textId="77777777" w:rsidR="001C6491" w:rsidRPr="00783921" w:rsidRDefault="001C6491" w:rsidP="00902DA3">
      <w:pPr>
        <w:tabs>
          <w:tab w:val="clear" w:pos="567"/>
        </w:tabs>
      </w:pPr>
    </w:p>
    <w:p w14:paraId="675E53DE" w14:textId="77777777" w:rsidR="00F41957" w:rsidRPr="00783921" w:rsidRDefault="00F41957" w:rsidP="00902DA3">
      <w:pPr>
        <w:widowControl w:val="0"/>
        <w:rPr>
          <w:noProof w:val="0"/>
        </w:rPr>
      </w:pPr>
    </w:p>
    <w:p w14:paraId="28C467CE" w14:textId="77777777" w:rsidR="00F41957" w:rsidRPr="00783921" w:rsidRDefault="00F41957" w:rsidP="00902DA3">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17.</w:t>
      </w:r>
      <w:r w:rsidRPr="00783921">
        <w:rPr>
          <w:b/>
          <w:bCs/>
          <w:noProof w:val="0"/>
        </w:rPr>
        <w:tab/>
        <w:t>INDIVIDUELLES ERKENNUNGSMERKMAL – 2D</w:t>
      </w:r>
      <w:r w:rsidRPr="00783921">
        <w:rPr>
          <w:b/>
          <w:bCs/>
          <w:noProof w:val="0"/>
        </w:rPr>
        <w:noBreakHyphen/>
        <w:t>BARCODE</w:t>
      </w:r>
    </w:p>
    <w:p w14:paraId="11CF22DB" w14:textId="77777777" w:rsidR="00F41957" w:rsidRPr="00783921" w:rsidRDefault="00F41957" w:rsidP="00902DA3">
      <w:pPr>
        <w:keepNext/>
        <w:rPr>
          <w:noProof w:val="0"/>
        </w:rPr>
      </w:pPr>
    </w:p>
    <w:p w14:paraId="5278D6F1" w14:textId="77777777" w:rsidR="00F41957" w:rsidRPr="00783921" w:rsidRDefault="00F41957" w:rsidP="00902DA3">
      <w:pPr>
        <w:widowControl w:val="0"/>
        <w:rPr>
          <w:noProof w:val="0"/>
        </w:rPr>
      </w:pPr>
      <w:r w:rsidRPr="00783921">
        <w:rPr>
          <w:noProof w:val="0"/>
          <w:highlight w:val="lightGray"/>
        </w:rPr>
        <w:t>2D</w:t>
      </w:r>
      <w:r w:rsidRPr="00783921">
        <w:rPr>
          <w:noProof w:val="0"/>
          <w:highlight w:val="lightGray"/>
        </w:rPr>
        <w:noBreakHyphen/>
        <w:t>Barcode mit individuellem Erkennungsmerkmal.</w:t>
      </w:r>
    </w:p>
    <w:p w14:paraId="00DABBEA" w14:textId="77777777" w:rsidR="00F41957" w:rsidRPr="00783921" w:rsidRDefault="00F41957" w:rsidP="00902DA3">
      <w:pPr>
        <w:widowControl w:val="0"/>
        <w:rPr>
          <w:noProof w:val="0"/>
        </w:rPr>
      </w:pPr>
    </w:p>
    <w:p w14:paraId="6267A3BF" w14:textId="77777777" w:rsidR="00F41957" w:rsidRPr="00783921" w:rsidRDefault="00F41957" w:rsidP="00902DA3">
      <w:pPr>
        <w:widowControl w:val="0"/>
        <w:rPr>
          <w:noProof w:val="0"/>
        </w:rPr>
      </w:pPr>
    </w:p>
    <w:p w14:paraId="3D01C8E1" w14:textId="77777777" w:rsidR="00F41957" w:rsidRPr="00783921" w:rsidRDefault="00F41957" w:rsidP="00902DA3">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18.</w:t>
      </w:r>
      <w:r w:rsidRPr="00783921">
        <w:rPr>
          <w:b/>
          <w:bCs/>
          <w:noProof w:val="0"/>
        </w:rPr>
        <w:tab/>
        <w:t>INDIVIDUELLES ERKENNUNGSMERKMAL – VOM MENSCHEN LESBARES FORMAT</w:t>
      </w:r>
    </w:p>
    <w:p w14:paraId="088433A9" w14:textId="77777777" w:rsidR="00F41957" w:rsidRPr="00783921" w:rsidRDefault="00F41957" w:rsidP="00902DA3">
      <w:pPr>
        <w:keepNext/>
        <w:rPr>
          <w:noProof w:val="0"/>
        </w:rPr>
      </w:pPr>
    </w:p>
    <w:p w14:paraId="75404AB0" w14:textId="0BF9B051" w:rsidR="00586703" w:rsidRPr="00783921" w:rsidRDefault="00586703" w:rsidP="00586703">
      <w:pPr>
        <w:tabs>
          <w:tab w:val="clear" w:pos="567"/>
        </w:tabs>
        <w:jc w:val="center"/>
      </w:pPr>
    </w:p>
    <w:p w14:paraId="3E7E4404" w14:textId="0753D2C2" w:rsidR="007C3EF2" w:rsidRPr="00783921" w:rsidRDefault="007C3EF2">
      <w:pPr>
        <w:tabs>
          <w:tab w:val="clear" w:pos="567"/>
        </w:tabs>
      </w:pPr>
      <w:r w:rsidRPr="00783921">
        <w:br w:type="page"/>
      </w:r>
    </w:p>
    <w:p w14:paraId="65529CD6" w14:textId="1ED60D2A" w:rsidR="007C3EF2" w:rsidRPr="00783921" w:rsidRDefault="007C3EF2" w:rsidP="007C3EF2">
      <w:pPr>
        <w:pBdr>
          <w:top w:val="single" w:sz="4" w:space="1" w:color="auto"/>
          <w:left w:val="single" w:sz="4" w:space="4" w:color="auto"/>
          <w:bottom w:val="single" w:sz="4" w:space="1" w:color="auto"/>
          <w:right w:val="single" w:sz="4" w:space="4" w:color="auto"/>
        </w:pBdr>
        <w:ind w:left="567" w:hanging="567"/>
        <w:rPr>
          <w:b/>
          <w:bCs/>
        </w:rPr>
      </w:pPr>
      <w:r w:rsidRPr="00783921">
        <w:rPr>
          <w:b/>
          <w:bCs/>
        </w:rPr>
        <w:lastRenderedPageBreak/>
        <w:t>ANGABEN AUF DER ÄUSSEREN UMHÜLLUNG</w:t>
      </w:r>
    </w:p>
    <w:p w14:paraId="2D57A957"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p>
    <w:p w14:paraId="17084227"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TEXT AUF DEM UMKARTON DER FERTIGSPRITZE (45 mg)</w:t>
      </w:r>
    </w:p>
    <w:p w14:paraId="32DE99F3" w14:textId="77777777" w:rsidR="007C3EF2" w:rsidRPr="00783921" w:rsidRDefault="007C3EF2" w:rsidP="007C3EF2">
      <w:pPr>
        <w:tabs>
          <w:tab w:val="clear" w:pos="567"/>
        </w:tabs>
      </w:pPr>
    </w:p>
    <w:p w14:paraId="20C4D991" w14:textId="77777777" w:rsidR="007C3EF2" w:rsidRPr="00783921" w:rsidRDefault="007C3EF2" w:rsidP="007C3EF2">
      <w:pPr>
        <w:tabs>
          <w:tab w:val="clear" w:pos="567"/>
        </w:tabs>
      </w:pPr>
    </w:p>
    <w:p w14:paraId="3ADB64CC"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w:t>
      </w:r>
      <w:r w:rsidRPr="00783921">
        <w:rPr>
          <w:b/>
          <w:bCs/>
        </w:rPr>
        <w:tab/>
        <w:t>BEZEICHNUNG DES ARZNEIMITTELS</w:t>
      </w:r>
    </w:p>
    <w:p w14:paraId="0DB6A6C7" w14:textId="77777777" w:rsidR="007C3EF2" w:rsidRPr="00783921" w:rsidRDefault="007C3EF2" w:rsidP="007C3EF2">
      <w:pPr>
        <w:keepNext/>
        <w:tabs>
          <w:tab w:val="clear" w:pos="567"/>
        </w:tabs>
      </w:pPr>
    </w:p>
    <w:p w14:paraId="3328CA67" w14:textId="77777777" w:rsidR="007C3EF2" w:rsidRPr="00783921" w:rsidRDefault="007C3EF2" w:rsidP="007C3EF2">
      <w:pPr>
        <w:tabs>
          <w:tab w:val="clear" w:pos="567"/>
        </w:tabs>
      </w:pPr>
      <w:r w:rsidRPr="00783921">
        <w:t>IMULDOSA 45 mg Injektionslösung in einer Fertigspritze</w:t>
      </w:r>
    </w:p>
    <w:p w14:paraId="3EE9AE68" w14:textId="04EDBBF7" w:rsidR="007C3EF2" w:rsidRPr="00783921" w:rsidRDefault="00C7774B" w:rsidP="007C3EF2">
      <w:pPr>
        <w:tabs>
          <w:tab w:val="clear" w:pos="567"/>
        </w:tabs>
      </w:pPr>
      <w:r>
        <w:t>u</w:t>
      </w:r>
      <w:r w:rsidRPr="00783921">
        <w:t>stekinumab</w:t>
      </w:r>
    </w:p>
    <w:p w14:paraId="25D48F38" w14:textId="77777777" w:rsidR="007C3EF2" w:rsidRPr="00783921" w:rsidRDefault="007C3EF2" w:rsidP="007C3EF2">
      <w:pPr>
        <w:tabs>
          <w:tab w:val="clear" w:pos="567"/>
        </w:tabs>
      </w:pPr>
    </w:p>
    <w:p w14:paraId="66871D1A" w14:textId="77777777" w:rsidR="007C3EF2" w:rsidRPr="00783921" w:rsidRDefault="007C3EF2" w:rsidP="007C3EF2">
      <w:pPr>
        <w:tabs>
          <w:tab w:val="clear" w:pos="567"/>
        </w:tabs>
      </w:pPr>
    </w:p>
    <w:p w14:paraId="68744C67"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2.</w:t>
      </w:r>
      <w:r w:rsidRPr="00783921">
        <w:rPr>
          <w:b/>
          <w:bCs/>
        </w:rPr>
        <w:tab/>
        <w:t>WIRKSTOFF</w:t>
      </w:r>
    </w:p>
    <w:p w14:paraId="50A40314" w14:textId="77777777" w:rsidR="007C3EF2" w:rsidRPr="00783921" w:rsidRDefault="007C3EF2" w:rsidP="007C3EF2">
      <w:pPr>
        <w:keepNext/>
        <w:tabs>
          <w:tab w:val="clear" w:pos="567"/>
        </w:tabs>
      </w:pPr>
    </w:p>
    <w:p w14:paraId="3F16F32D" w14:textId="77777777" w:rsidR="007C3EF2" w:rsidRPr="00783921" w:rsidRDefault="007C3EF2" w:rsidP="007C3EF2">
      <w:pPr>
        <w:tabs>
          <w:tab w:val="clear" w:pos="567"/>
        </w:tabs>
      </w:pPr>
      <w:r w:rsidRPr="00783921">
        <w:t>Jede Fertigspritze enthält 45 mg Ustekinumab in 0,5 ml.</w:t>
      </w:r>
    </w:p>
    <w:p w14:paraId="6E7BE82D" w14:textId="77777777" w:rsidR="007C3EF2" w:rsidRPr="00783921" w:rsidRDefault="007C3EF2" w:rsidP="007C3EF2">
      <w:pPr>
        <w:tabs>
          <w:tab w:val="clear" w:pos="567"/>
        </w:tabs>
      </w:pPr>
    </w:p>
    <w:p w14:paraId="2286F698" w14:textId="77777777" w:rsidR="007C3EF2" w:rsidRPr="00783921" w:rsidRDefault="007C3EF2" w:rsidP="007C3EF2">
      <w:pPr>
        <w:tabs>
          <w:tab w:val="clear" w:pos="567"/>
        </w:tabs>
      </w:pPr>
    </w:p>
    <w:p w14:paraId="2EAEDC98"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3.</w:t>
      </w:r>
      <w:r w:rsidRPr="00783921">
        <w:rPr>
          <w:b/>
          <w:bCs/>
        </w:rPr>
        <w:tab/>
        <w:t>SONSTIGE BESTANDTEILE</w:t>
      </w:r>
    </w:p>
    <w:p w14:paraId="05516F9D" w14:textId="77777777" w:rsidR="007C3EF2" w:rsidRPr="00783921" w:rsidRDefault="007C3EF2" w:rsidP="007C3EF2">
      <w:pPr>
        <w:keepNext/>
        <w:tabs>
          <w:tab w:val="clear" w:pos="567"/>
        </w:tabs>
      </w:pPr>
    </w:p>
    <w:p w14:paraId="20339CF3" w14:textId="77777777" w:rsidR="007C3EF2" w:rsidRPr="00783921" w:rsidRDefault="007C3EF2" w:rsidP="007C3EF2">
      <w:pPr>
        <w:tabs>
          <w:tab w:val="clear" w:pos="567"/>
        </w:tabs>
      </w:pPr>
      <w:r w:rsidRPr="00783921">
        <w:t xml:space="preserve">Sonstige Bestandteile: Saccharose, Histidin, Histidinhydrochlorid-Monohydrat, Polysorbat 80, Wasser für Injektionszwecke. </w:t>
      </w:r>
      <w:r w:rsidRPr="00783921">
        <w:rPr>
          <w:noProof w:val="0"/>
          <w:highlight w:val="lightGray"/>
        </w:rPr>
        <w:t>Packungsbeilage beachten.</w:t>
      </w:r>
    </w:p>
    <w:p w14:paraId="7718D19E" w14:textId="77777777" w:rsidR="007C3EF2" w:rsidRPr="00783921" w:rsidRDefault="007C3EF2" w:rsidP="007C3EF2">
      <w:pPr>
        <w:tabs>
          <w:tab w:val="clear" w:pos="567"/>
        </w:tabs>
      </w:pPr>
    </w:p>
    <w:p w14:paraId="0E2E9536" w14:textId="77777777" w:rsidR="007C3EF2" w:rsidRPr="00783921" w:rsidRDefault="007C3EF2" w:rsidP="007C3EF2">
      <w:pPr>
        <w:tabs>
          <w:tab w:val="clear" w:pos="567"/>
        </w:tabs>
      </w:pPr>
    </w:p>
    <w:p w14:paraId="2C1EE101"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4.</w:t>
      </w:r>
      <w:r w:rsidRPr="00783921">
        <w:rPr>
          <w:b/>
          <w:bCs/>
        </w:rPr>
        <w:tab/>
        <w:t>DARREICHUNGSFORM UND INHALT</w:t>
      </w:r>
    </w:p>
    <w:p w14:paraId="37AAB988" w14:textId="77777777" w:rsidR="007C3EF2" w:rsidRPr="00783921" w:rsidRDefault="007C3EF2" w:rsidP="007C3EF2">
      <w:pPr>
        <w:keepNext/>
        <w:tabs>
          <w:tab w:val="clear" w:pos="567"/>
        </w:tabs>
      </w:pPr>
    </w:p>
    <w:p w14:paraId="2B9C6BE7" w14:textId="77777777" w:rsidR="007C3EF2" w:rsidRPr="00783921" w:rsidRDefault="007C3EF2" w:rsidP="007C3EF2">
      <w:pPr>
        <w:widowControl w:val="0"/>
        <w:rPr>
          <w:noProof w:val="0"/>
          <w:highlight w:val="lightGray"/>
        </w:rPr>
      </w:pPr>
      <w:r w:rsidRPr="00783921">
        <w:rPr>
          <w:noProof w:val="0"/>
          <w:highlight w:val="lightGray"/>
        </w:rPr>
        <w:t>Injektionslösung in einer Fertigspritze</w:t>
      </w:r>
    </w:p>
    <w:p w14:paraId="2AE43A10" w14:textId="77777777" w:rsidR="007C3EF2" w:rsidRPr="00783921" w:rsidRDefault="007C3EF2" w:rsidP="007C3EF2">
      <w:pPr>
        <w:tabs>
          <w:tab w:val="clear" w:pos="567"/>
        </w:tabs>
      </w:pPr>
      <w:r w:rsidRPr="00783921">
        <w:t>45 mg/0,5 ml</w:t>
      </w:r>
    </w:p>
    <w:p w14:paraId="109433AF" w14:textId="77777777" w:rsidR="007C3EF2" w:rsidRPr="00783921" w:rsidRDefault="007C3EF2" w:rsidP="007C3EF2">
      <w:pPr>
        <w:tabs>
          <w:tab w:val="clear" w:pos="567"/>
        </w:tabs>
      </w:pPr>
      <w:r w:rsidRPr="00783921">
        <w:t>1 Fertigspritze</w:t>
      </w:r>
    </w:p>
    <w:p w14:paraId="208F7913" w14:textId="77777777" w:rsidR="007C3EF2" w:rsidRPr="00783921" w:rsidRDefault="007C3EF2" w:rsidP="007C3EF2">
      <w:pPr>
        <w:tabs>
          <w:tab w:val="clear" w:pos="567"/>
        </w:tabs>
      </w:pPr>
    </w:p>
    <w:p w14:paraId="3B247FBB" w14:textId="77777777" w:rsidR="007C3EF2" w:rsidRPr="00783921" w:rsidRDefault="007C3EF2" w:rsidP="007C3EF2">
      <w:pPr>
        <w:tabs>
          <w:tab w:val="clear" w:pos="567"/>
        </w:tabs>
      </w:pPr>
    </w:p>
    <w:p w14:paraId="0244FAC2"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5.</w:t>
      </w:r>
      <w:r w:rsidRPr="00783921">
        <w:rPr>
          <w:b/>
          <w:bCs/>
        </w:rPr>
        <w:tab/>
        <w:t>HINWEISE ZUR UND ART DER ANWENDUNG</w:t>
      </w:r>
    </w:p>
    <w:p w14:paraId="2B54A571" w14:textId="77777777" w:rsidR="007C3EF2" w:rsidRPr="00783921" w:rsidRDefault="007C3EF2" w:rsidP="007C3EF2">
      <w:pPr>
        <w:keepNext/>
        <w:tabs>
          <w:tab w:val="clear" w:pos="567"/>
        </w:tabs>
      </w:pPr>
    </w:p>
    <w:p w14:paraId="695BA609" w14:textId="77777777" w:rsidR="007C3EF2" w:rsidRPr="00783921" w:rsidRDefault="007C3EF2" w:rsidP="007C3EF2">
      <w:pPr>
        <w:tabs>
          <w:tab w:val="clear" w:pos="567"/>
        </w:tabs>
      </w:pPr>
      <w:r w:rsidRPr="00783921">
        <w:t>Nicht schütteln.</w:t>
      </w:r>
    </w:p>
    <w:p w14:paraId="7BFD8AC5" w14:textId="77777777" w:rsidR="007C3EF2" w:rsidRPr="00783921" w:rsidRDefault="007C3EF2" w:rsidP="007C3EF2">
      <w:pPr>
        <w:tabs>
          <w:tab w:val="clear" w:pos="567"/>
        </w:tabs>
      </w:pPr>
      <w:r w:rsidRPr="00783921">
        <w:t>Subkutane Anwendung</w:t>
      </w:r>
    </w:p>
    <w:p w14:paraId="48C1B029" w14:textId="77777777" w:rsidR="007C3EF2" w:rsidRPr="00783921" w:rsidRDefault="007C3EF2" w:rsidP="007C3EF2">
      <w:pPr>
        <w:tabs>
          <w:tab w:val="clear" w:pos="567"/>
        </w:tabs>
      </w:pPr>
      <w:r w:rsidRPr="00783921">
        <w:t>Packungsbeilage beachten.</w:t>
      </w:r>
    </w:p>
    <w:p w14:paraId="498FF3D4" w14:textId="77777777" w:rsidR="007C3EF2" w:rsidRPr="00783921" w:rsidRDefault="007C3EF2" w:rsidP="007C3EF2">
      <w:pPr>
        <w:tabs>
          <w:tab w:val="clear" w:pos="567"/>
        </w:tabs>
      </w:pPr>
    </w:p>
    <w:p w14:paraId="3289EB2D" w14:textId="77777777" w:rsidR="007C3EF2" w:rsidRPr="00783921" w:rsidRDefault="007C3EF2" w:rsidP="007C3EF2">
      <w:pPr>
        <w:tabs>
          <w:tab w:val="clear" w:pos="567"/>
        </w:tabs>
      </w:pPr>
    </w:p>
    <w:p w14:paraId="700FEB0C"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6.</w:t>
      </w:r>
      <w:r w:rsidRPr="00783921">
        <w:rPr>
          <w:b/>
          <w:bCs/>
        </w:rPr>
        <w:tab/>
        <w:t>WARNHINWEIS, DASS DAS ARZNEIMITTEL FÜR KINDER UNZUGÄNGLICH AUFZUBEWAHREN IST</w:t>
      </w:r>
    </w:p>
    <w:p w14:paraId="2DB91310" w14:textId="77777777" w:rsidR="007C3EF2" w:rsidRPr="00783921" w:rsidRDefault="007C3EF2" w:rsidP="007C3EF2">
      <w:pPr>
        <w:keepNext/>
        <w:tabs>
          <w:tab w:val="clear" w:pos="567"/>
        </w:tabs>
      </w:pPr>
    </w:p>
    <w:p w14:paraId="301D0F46" w14:textId="77777777" w:rsidR="007C3EF2" w:rsidRPr="00783921" w:rsidRDefault="007C3EF2" w:rsidP="007C3EF2">
      <w:pPr>
        <w:tabs>
          <w:tab w:val="clear" w:pos="567"/>
        </w:tabs>
      </w:pPr>
      <w:r w:rsidRPr="00783921">
        <w:t>Arzneimittel für Kinder unzugänglich aufbewahren.</w:t>
      </w:r>
    </w:p>
    <w:p w14:paraId="65DFCEB0" w14:textId="77777777" w:rsidR="007C3EF2" w:rsidRPr="00783921" w:rsidRDefault="007C3EF2" w:rsidP="007C3EF2">
      <w:pPr>
        <w:tabs>
          <w:tab w:val="clear" w:pos="567"/>
        </w:tabs>
      </w:pPr>
    </w:p>
    <w:p w14:paraId="5609231B" w14:textId="77777777" w:rsidR="007C3EF2" w:rsidRPr="00783921" w:rsidRDefault="007C3EF2" w:rsidP="007C3EF2">
      <w:pPr>
        <w:tabs>
          <w:tab w:val="clear" w:pos="567"/>
        </w:tabs>
      </w:pPr>
    </w:p>
    <w:p w14:paraId="3794B599"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7.</w:t>
      </w:r>
      <w:r w:rsidRPr="00783921">
        <w:rPr>
          <w:b/>
          <w:bCs/>
        </w:rPr>
        <w:tab/>
        <w:t>WEITERE WARNHINWEISE, FALLS ERFORDERLICH</w:t>
      </w:r>
    </w:p>
    <w:p w14:paraId="5F0792E9" w14:textId="77777777" w:rsidR="007C3EF2" w:rsidRPr="00783921" w:rsidRDefault="007C3EF2" w:rsidP="007C3EF2">
      <w:pPr>
        <w:keepNext/>
        <w:tabs>
          <w:tab w:val="clear" w:pos="567"/>
        </w:tabs>
      </w:pPr>
    </w:p>
    <w:p w14:paraId="409BD6CD" w14:textId="77777777" w:rsidR="007C3EF2" w:rsidRPr="00783921" w:rsidRDefault="007C3EF2" w:rsidP="007C3EF2">
      <w:pPr>
        <w:tabs>
          <w:tab w:val="clear" w:pos="567"/>
        </w:tabs>
      </w:pPr>
    </w:p>
    <w:p w14:paraId="358C4E5D" w14:textId="77777777" w:rsidR="007C3EF2" w:rsidRPr="00783921" w:rsidRDefault="007C3EF2" w:rsidP="007C3EF2">
      <w:pPr>
        <w:tabs>
          <w:tab w:val="clear" w:pos="567"/>
        </w:tabs>
      </w:pPr>
    </w:p>
    <w:p w14:paraId="62A72218"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8.</w:t>
      </w:r>
      <w:r w:rsidRPr="00783921">
        <w:rPr>
          <w:b/>
          <w:bCs/>
        </w:rPr>
        <w:tab/>
        <w:t>VERFALLDATUM</w:t>
      </w:r>
    </w:p>
    <w:p w14:paraId="40D3EA88" w14:textId="77777777" w:rsidR="007C3EF2" w:rsidRPr="00783921" w:rsidRDefault="007C3EF2" w:rsidP="007C3EF2">
      <w:pPr>
        <w:keepNext/>
      </w:pPr>
    </w:p>
    <w:p w14:paraId="1CD927E5" w14:textId="77777777" w:rsidR="007C3EF2" w:rsidRPr="00783921" w:rsidRDefault="007C3EF2" w:rsidP="007C3EF2">
      <w:pPr>
        <w:tabs>
          <w:tab w:val="clear" w:pos="567"/>
        </w:tabs>
      </w:pPr>
      <w:r w:rsidRPr="00783921">
        <w:t>verwendbar bis</w:t>
      </w:r>
    </w:p>
    <w:p w14:paraId="51DC306A" w14:textId="77777777" w:rsidR="007C3EF2" w:rsidRPr="00783921" w:rsidRDefault="007C3EF2" w:rsidP="007C3EF2">
      <w:pPr>
        <w:tabs>
          <w:tab w:val="clear" w:pos="567"/>
        </w:tabs>
      </w:pPr>
      <w:r w:rsidRPr="00783921">
        <w:t>Bei Lagerung bei Raumtemperatur verwendbar bis:___________________</w:t>
      </w:r>
    </w:p>
    <w:p w14:paraId="073A4381" w14:textId="77777777" w:rsidR="007C3EF2" w:rsidRPr="00783921" w:rsidRDefault="007C3EF2" w:rsidP="007C3EF2">
      <w:pPr>
        <w:tabs>
          <w:tab w:val="clear" w:pos="567"/>
        </w:tabs>
      </w:pPr>
    </w:p>
    <w:p w14:paraId="613C5C0A" w14:textId="77777777" w:rsidR="007C3EF2" w:rsidRPr="00783921" w:rsidRDefault="007C3EF2" w:rsidP="007C3EF2">
      <w:pPr>
        <w:tabs>
          <w:tab w:val="clear" w:pos="567"/>
        </w:tabs>
      </w:pPr>
    </w:p>
    <w:p w14:paraId="63A3E3F7"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9.</w:t>
      </w:r>
      <w:r w:rsidRPr="00783921">
        <w:rPr>
          <w:b/>
          <w:bCs/>
        </w:rPr>
        <w:tab/>
        <w:t>BESONDERE VORSICHTSMASSNAHMEN FÜR DIE AUFBEWAHRUNG</w:t>
      </w:r>
    </w:p>
    <w:p w14:paraId="216D6FFF" w14:textId="77777777" w:rsidR="007C3EF2" w:rsidRPr="00783921" w:rsidRDefault="007C3EF2" w:rsidP="007C3EF2">
      <w:pPr>
        <w:keepNext/>
        <w:tabs>
          <w:tab w:val="clear" w:pos="567"/>
        </w:tabs>
      </w:pPr>
    </w:p>
    <w:p w14:paraId="7E6E4760" w14:textId="77777777" w:rsidR="007C3EF2" w:rsidRPr="00783921" w:rsidRDefault="007C3EF2" w:rsidP="007C3EF2">
      <w:pPr>
        <w:tabs>
          <w:tab w:val="clear" w:pos="567"/>
        </w:tabs>
      </w:pPr>
      <w:r w:rsidRPr="00783921">
        <w:t>Im Kühlschrank lagern.</w:t>
      </w:r>
    </w:p>
    <w:p w14:paraId="67B5217D" w14:textId="77777777" w:rsidR="007C3EF2" w:rsidRPr="00783921" w:rsidRDefault="007C3EF2" w:rsidP="007C3EF2">
      <w:pPr>
        <w:tabs>
          <w:tab w:val="clear" w:pos="567"/>
        </w:tabs>
      </w:pPr>
      <w:r w:rsidRPr="00783921">
        <w:lastRenderedPageBreak/>
        <w:t>Nicht einfrieren.</w:t>
      </w:r>
    </w:p>
    <w:p w14:paraId="2AD29CBE" w14:textId="77777777" w:rsidR="007C3EF2" w:rsidRPr="00783921" w:rsidRDefault="007C3EF2" w:rsidP="007C3EF2">
      <w:pPr>
        <w:tabs>
          <w:tab w:val="clear" w:pos="567"/>
        </w:tabs>
      </w:pPr>
      <w:r w:rsidRPr="00783921">
        <w:t>Die Fertigspritze im Umkarton aufbewahren, um den Inhalt vor Licht zu schützen.</w:t>
      </w:r>
    </w:p>
    <w:p w14:paraId="6CD3E0D0" w14:textId="77777777" w:rsidR="007C3EF2" w:rsidRPr="00783921" w:rsidRDefault="007C3EF2" w:rsidP="007C3EF2">
      <w:pPr>
        <w:tabs>
          <w:tab w:val="clear" w:pos="567"/>
        </w:tabs>
      </w:pPr>
      <w:r w:rsidRPr="00783921">
        <w:t>Kann einmalig für einen Zeitraum von bis zu 30 Tagen bei Raumtemperatur (bis zu 30 °C) gelagert werden, jedoch nicht über das ursprüngliche Verfalldatum hinaus.</w:t>
      </w:r>
    </w:p>
    <w:p w14:paraId="176489D2" w14:textId="77777777" w:rsidR="007C3EF2" w:rsidRPr="00783921" w:rsidRDefault="007C3EF2" w:rsidP="007C3EF2">
      <w:pPr>
        <w:tabs>
          <w:tab w:val="clear" w:pos="567"/>
        </w:tabs>
      </w:pPr>
    </w:p>
    <w:p w14:paraId="0707F351" w14:textId="77777777" w:rsidR="007C3EF2" w:rsidRPr="00783921" w:rsidRDefault="007C3EF2" w:rsidP="007C3EF2"/>
    <w:p w14:paraId="570E1C7A"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10.</w:t>
      </w:r>
      <w:r w:rsidRPr="00783921">
        <w:rPr>
          <w:b/>
          <w:bCs/>
        </w:rPr>
        <w:tab/>
        <w:t>GEGEBENENFALLS BESONDERE VORSICHTSMASSNAHMEN FÜR DIE BESEITIGUNG VON NICHT VERWENDETEM ARZNEIMITTEL ODER DAVON STAMMENDEN ABFALLMATERIALIEN</w:t>
      </w:r>
    </w:p>
    <w:p w14:paraId="53675B0C" w14:textId="77777777" w:rsidR="007C3EF2" w:rsidRPr="00783921" w:rsidRDefault="007C3EF2" w:rsidP="007C3EF2">
      <w:pPr>
        <w:keepNext/>
        <w:tabs>
          <w:tab w:val="clear" w:pos="567"/>
        </w:tabs>
      </w:pPr>
    </w:p>
    <w:p w14:paraId="3F1CB653" w14:textId="77777777" w:rsidR="007C3EF2" w:rsidRPr="00783921" w:rsidRDefault="007C3EF2" w:rsidP="007C3EF2">
      <w:pPr>
        <w:tabs>
          <w:tab w:val="clear" w:pos="567"/>
        </w:tabs>
      </w:pPr>
    </w:p>
    <w:p w14:paraId="4B8B5542" w14:textId="77777777" w:rsidR="007C3EF2" w:rsidRPr="00783921" w:rsidRDefault="007C3EF2" w:rsidP="007C3EF2">
      <w:pPr>
        <w:tabs>
          <w:tab w:val="clear" w:pos="567"/>
        </w:tabs>
      </w:pPr>
    </w:p>
    <w:p w14:paraId="3B52AD47"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11.</w:t>
      </w:r>
      <w:r w:rsidRPr="00783921">
        <w:rPr>
          <w:b/>
          <w:bCs/>
        </w:rPr>
        <w:tab/>
        <w:t>NAME UND ANSCHRIFT DES PHARMAZEUTISCHEN UNTERNEHMERS</w:t>
      </w:r>
    </w:p>
    <w:p w14:paraId="6DCE50A3" w14:textId="77777777" w:rsidR="007C3EF2" w:rsidRPr="00783921" w:rsidRDefault="007C3EF2" w:rsidP="007C3EF2">
      <w:pPr>
        <w:keepNext/>
        <w:tabs>
          <w:tab w:val="clear" w:pos="567"/>
        </w:tabs>
      </w:pPr>
    </w:p>
    <w:p w14:paraId="1EF860DF" w14:textId="77777777" w:rsidR="007C3EF2" w:rsidRPr="00380F28" w:rsidRDefault="007C3EF2" w:rsidP="007C3EF2">
      <w:pPr>
        <w:tabs>
          <w:tab w:val="clear" w:pos="567"/>
        </w:tabs>
        <w:rPr>
          <w:lang w:val="en-US"/>
        </w:rPr>
      </w:pPr>
      <w:r w:rsidRPr="00380F28">
        <w:rPr>
          <w:lang w:val="en-US"/>
        </w:rPr>
        <w:t>Accord Healthcare S.L.U.</w:t>
      </w:r>
    </w:p>
    <w:p w14:paraId="39A914F7" w14:textId="2F50B079" w:rsidR="007C3EF2" w:rsidRPr="00380F28" w:rsidRDefault="007C3EF2" w:rsidP="007C3EF2">
      <w:pPr>
        <w:tabs>
          <w:tab w:val="clear" w:pos="567"/>
        </w:tabs>
        <w:rPr>
          <w:lang w:val="en-US"/>
        </w:rPr>
      </w:pPr>
      <w:r w:rsidRPr="00380F28">
        <w:rPr>
          <w:lang w:val="en-US"/>
        </w:rPr>
        <w:t xml:space="preserve">World Trade Center, Moll </w:t>
      </w:r>
      <w:r w:rsidR="00F32DC2" w:rsidRPr="00380F28">
        <w:rPr>
          <w:lang w:val="en-US"/>
        </w:rPr>
        <w:t>d</w:t>
      </w:r>
      <w:r w:rsidRPr="00380F28">
        <w:rPr>
          <w:lang w:val="en-US"/>
        </w:rPr>
        <w:t xml:space="preserve">e Barcelona, s/n </w:t>
      </w:r>
    </w:p>
    <w:p w14:paraId="26962C49" w14:textId="77777777" w:rsidR="007C3EF2" w:rsidRPr="00380F28" w:rsidRDefault="007C3EF2" w:rsidP="007C3EF2">
      <w:pPr>
        <w:tabs>
          <w:tab w:val="clear" w:pos="567"/>
        </w:tabs>
        <w:rPr>
          <w:lang w:val="en-US"/>
        </w:rPr>
      </w:pPr>
      <w:r w:rsidRPr="00380F28">
        <w:rPr>
          <w:lang w:val="en-US"/>
        </w:rPr>
        <w:t>Edifici Est, 6</w:t>
      </w:r>
      <w:r w:rsidRPr="00380F28">
        <w:rPr>
          <w:vertAlign w:val="superscript"/>
          <w:lang w:val="en-US"/>
        </w:rPr>
        <w:t>a</w:t>
      </w:r>
      <w:r w:rsidRPr="00380F28">
        <w:rPr>
          <w:lang w:val="en-US"/>
        </w:rPr>
        <w:t xml:space="preserve"> Planta</w:t>
      </w:r>
    </w:p>
    <w:p w14:paraId="6A2DBD37" w14:textId="77777777" w:rsidR="007C3EF2" w:rsidRPr="00380F28" w:rsidRDefault="007C3EF2" w:rsidP="007C3EF2">
      <w:pPr>
        <w:tabs>
          <w:tab w:val="clear" w:pos="567"/>
        </w:tabs>
        <w:rPr>
          <w:lang w:val="en-US"/>
        </w:rPr>
      </w:pPr>
      <w:r w:rsidRPr="00380F28">
        <w:rPr>
          <w:lang w:val="en-US"/>
        </w:rPr>
        <w:t xml:space="preserve">08039 Barcelona </w:t>
      </w:r>
    </w:p>
    <w:p w14:paraId="77C0D8DE" w14:textId="77777777" w:rsidR="007C3EF2" w:rsidRPr="00380F28" w:rsidRDefault="007C3EF2" w:rsidP="007C3EF2">
      <w:pPr>
        <w:tabs>
          <w:tab w:val="clear" w:pos="567"/>
        </w:tabs>
        <w:rPr>
          <w:lang w:val="en-US"/>
        </w:rPr>
      </w:pPr>
      <w:r w:rsidRPr="00380F28">
        <w:rPr>
          <w:lang w:val="en-US"/>
        </w:rPr>
        <w:t>Spanien</w:t>
      </w:r>
    </w:p>
    <w:p w14:paraId="3C4CC073" w14:textId="77777777" w:rsidR="007C3EF2" w:rsidRPr="00380F28" w:rsidRDefault="007C3EF2" w:rsidP="007C3EF2">
      <w:pPr>
        <w:tabs>
          <w:tab w:val="clear" w:pos="567"/>
        </w:tabs>
        <w:rPr>
          <w:lang w:val="en-US"/>
        </w:rPr>
      </w:pPr>
    </w:p>
    <w:p w14:paraId="677FC2BB" w14:textId="77777777" w:rsidR="007C3EF2" w:rsidRPr="00380F28" w:rsidRDefault="007C3EF2" w:rsidP="007C3EF2">
      <w:pPr>
        <w:tabs>
          <w:tab w:val="clear" w:pos="567"/>
        </w:tabs>
        <w:rPr>
          <w:lang w:val="en-US"/>
        </w:rPr>
      </w:pPr>
    </w:p>
    <w:p w14:paraId="2B5E80A9" w14:textId="77777777" w:rsidR="007C3EF2" w:rsidRPr="00380F28" w:rsidRDefault="007C3EF2" w:rsidP="007C3EF2">
      <w:pPr>
        <w:tabs>
          <w:tab w:val="clear" w:pos="567"/>
        </w:tabs>
        <w:rPr>
          <w:lang w:val="en-US"/>
        </w:rPr>
      </w:pPr>
    </w:p>
    <w:p w14:paraId="637AAF7B"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12.</w:t>
      </w:r>
      <w:r w:rsidRPr="00783921">
        <w:rPr>
          <w:b/>
          <w:bCs/>
        </w:rPr>
        <w:tab/>
        <w:t>ZULASSUNGSNUMMER</w:t>
      </w:r>
    </w:p>
    <w:p w14:paraId="74AAE496" w14:textId="77777777" w:rsidR="007C3EF2" w:rsidRPr="00783921" w:rsidRDefault="007C3EF2" w:rsidP="007C3EF2">
      <w:pPr>
        <w:keepNext/>
        <w:tabs>
          <w:tab w:val="clear" w:pos="567"/>
        </w:tabs>
      </w:pPr>
    </w:p>
    <w:p w14:paraId="5B1045B4" w14:textId="77777777" w:rsidR="007C3EF2" w:rsidRPr="00783921" w:rsidRDefault="007C3EF2" w:rsidP="007C3EF2">
      <w:pPr>
        <w:tabs>
          <w:tab w:val="clear" w:pos="567"/>
        </w:tabs>
      </w:pPr>
      <w:r w:rsidRPr="00783921">
        <w:t>EU/1/24/1872/001</w:t>
      </w:r>
    </w:p>
    <w:p w14:paraId="1A4EE3EF" w14:textId="77777777" w:rsidR="007C3EF2" w:rsidRPr="00783921" w:rsidRDefault="007C3EF2" w:rsidP="007C3EF2">
      <w:pPr>
        <w:tabs>
          <w:tab w:val="clear" w:pos="567"/>
        </w:tabs>
      </w:pPr>
    </w:p>
    <w:p w14:paraId="5F8AFD9F" w14:textId="77777777" w:rsidR="007C3EF2" w:rsidRPr="00783921" w:rsidRDefault="007C3EF2" w:rsidP="007C3EF2">
      <w:pPr>
        <w:tabs>
          <w:tab w:val="clear" w:pos="567"/>
        </w:tabs>
      </w:pPr>
    </w:p>
    <w:p w14:paraId="7230A6A2"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13.</w:t>
      </w:r>
      <w:r w:rsidRPr="00783921">
        <w:rPr>
          <w:b/>
          <w:bCs/>
        </w:rPr>
        <w:tab/>
        <w:t>CHARGENBEZEICHNUNG</w:t>
      </w:r>
    </w:p>
    <w:p w14:paraId="4F7587F1" w14:textId="77777777" w:rsidR="007C3EF2" w:rsidRPr="00783921" w:rsidRDefault="007C3EF2" w:rsidP="007C3EF2">
      <w:pPr>
        <w:keepNext/>
        <w:tabs>
          <w:tab w:val="clear" w:pos="567"/>
        </w:tabs>
      </w:pPr>
    </w:p>
    <w:p w14:paraId="6AED0263" w14:textId="77777777" w:rsidR="007C3EF2" w:rsidRPr="00783921" w:rsidRDefault="007C3EF2" w:rsidP="007C3EF2">
      <w:pPr>
        <w:tabs>
          <w:tab w:val="clear" w:pos="567"/>
        </w:tabs>
      </w:pPr>
      <w:r w:rsidRPr="00783921">
        <w:t>Ch.</w:t>
      </w:r>
      <w:r w:rsidRPr="00783921">
        <w:noBreakHyphen/>
        <w:t>B.</w:t>
      </w:r>
    </w:p>
    <w:p w14:paraId="21818801" w14:textId="77777777" w:rsidR="007C3EF2" w:rsidRPr="00783921" w:rsidRDefault="007C3EF2" w:rsidP="007C3EF2">
      <w:pPr>
        <w:tabs>
          <w:tab w:val="clear" w:pos="567"/>
        </w:tabs>
      </w:pPr>
    </w:p>
    <w:p w14:paraId="014B418B" w14:textId="77777777" w:rsidR="007C3EF2" w:rsidRPr="00783921" w:rsidRDefault="007C3EF2" w:rsidP="007C3EF2">
      <w:pPr>
        <w:tabs>
          <w:tab w:val="clear" w:pos="567"/>
        </w:tabs>
      </w:pPr>
    </w:p>
    <w:p w14:paraId="3F1E274C"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14.</w:t>
      </w:r>
      <w:r w:rsidRPr="00783921">
        <w:rPr>
          <w:b/>
          <w:bCs/>
        </w:rPr>
        <w:tab/>
        <w:t>VERKAUFSABGRENZUNG</w:t>
      </w:r>
    </w:p>
    <w:p w14:paraId="02D65220" w14:textId="77777777" w:rsidR="007C3EF2" w:rsidRPr="00783921" w:rsidRDefault="007C3EF2" w:rsidP="007C3EF2">
      <w:pPr>
        <w:keepNext/>
        <w:tabs>
          <w:tab w:val="clear" w:pos="567"/>
        </w:tabs>
      </w:pPr>
    </w:p>
    <w:p w14:paraId="73194773" w14:textId="77777777" w:rsidR="007C3EF2" w:rsidRPr="00783921" w:rsidRDefault="007C3EF2" w:rsidP="007C3EF2">
      <w:pPr>
        <w:tabs>
          <w:tab w:val="clear" w:pos="567"/>
        </w:tabs>
      </w:pPr>
    </w:p>
    <w:p w14:paraId="2BD6FEF7" w14:textId="77777777" w:rsidR="007C3EF2" w:rsidRPr="00783921" w:rsidRDefault="007C3EF2" w:rsidP="007C3EF2">
      <w:pPr>
        <w:tabs>
          <w:tab w:val="clear" w:pos="567"/>
        </w:tabs>
      </w:pPr>
    </w:p>
    <w:p w14:paraId="720021C5"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15.</w:t>
      </w:r>
      <w:r w:rsidRPr="00783921">
        <w:rPr>
          <w:b/>
          <w:bCs/>
        </w:rPr>
        <w:tab/>
        <w:t>HINWEISE FÜR DEN GEBRAUCH</w:t>
      </w:r>
    </w:p>
    <w:p w14:paraId="0A1C6CD1" w14:textId="77777777" w:rsidR="007C3EF2" w:rsidRPr="00783921" w:rsidRDefault="007C3EF2" w:rsidP="007C3EF2">
      <w:pPr>
        <w:keepNext/>
        <w:tabs>
          <w:tab w:val="clear" w:pos="567"/>
        </w:tabs>
      </w:pPr>
    </w:p>
    <w:p w14:paraId="7F875747" w14:textId="77777777" w:rsidR="007C3EF2" w:rsidRPr="00783921" w:rsidRDefault="007C3EF2" w:rsidP="007C3EF2">
      <w:pPr>
        <w:tabs>
          <w:tab w:val="clear" w:pos="567"/>
        </w:tabs>
      </w:pPr>
    </w:p>
    <w:p w14:paraId="062C3855" w14:textId="77777777" w:rsidR="007C3EF2" w:rsidRPr="00783921" w:rsidRDefault="007C3EF2" w:rsidP="007C3EF2">
      <w:pPr>
        <w:tabs>
          <w:tab w:val="clear" w:pos="567"/>
        </w:tabs>
      </w:pPr>
    </w:p>
    <w:p w14:paraId="6979B9F7"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16.</w:t>
      </w:r>
      <w:r w:rsidRPr="00783921">
        <w:rPr>
          <w:b/>
          <w:bCs/>
        </w:rPr>
        <w:tab/>
        <w:t>ANGABEN IN BLINDENSCHRIFT</w:t>
      </w:r>
    </w:p>
    <w:p w14:paraId="7DE0358F" w14:textId="77777777" w:rsidR="007C3EF2" w:rsidRPr="00783921" w:rsidRDefault="007C3EF2" w:rsidP="007C3EF2">
      <w:pPr>
        <w:keepNext/>
        <w:tabs>
          <w:tab w:val="clear" w:pos="567"/>
        </w:tabs>
      </w:pPr>
    </w:p>
    <w:p w14:paraId="1D73A051" w14:textId="77777777" w:rsidR="007C3EF2" w:rsidRPr="00783921" w:rsidRDefault="007C3EF2" w:rsidP="007C3EF2">
      <w:pPr>
        <w:tabs>
          <w:tab w:val="clear" w:pos="567"/>
        </w:tabs>
      </w:pPr>
      <w:r w:rsidRPr="00783921">
        <w:t>IMULDOSA 45 mg</w:t>
      </w:r>
    </w:p>
    <w:p w14:paraId="77DA1685" w14:textId="77777777" w:rsidR="007C3EF2" w:rsidRPr="00783921" w:rsidRDefault="007C3EF2" w:rsidP="007C3EF2">
      <w:pPr>
        <w:tabs>
          <w:tab w:val="clear" w:pos="567"/>
        </w:tabs>
      </w:pPr>
    </w:p>
    <w:p w14:paraId="049ED705" w14:textId="77777777" w:rsidR="007C3EF2" w:rsidRPr="00783921" w:rsidRDefault="007C3EF2" w:rsidP="007C3EF2">
      <w:pPr>
        <w:widowControl w:val="0"/>
        <w:rPr>
          <w:noProof w:val="0"/>
        </w:rPr>
      </w:pPr>
    </w:p>
    <w:p w14:paraId="5CAB811A"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17.</w:t>
      </w:r>
      <w:r w:rsidRPr="00783921">
        <w:rPr>
          <w:b/>
          <w:bCs/>
          <w:noProof w:val="0"/>
        </w:rPr>
        <w:tab/>
        <w:t>INDIVIDUELLES ERKENNUNGSMERKMAL – 2D</w:t>
      </w:r>
      <w:r w:rsidRPr="00783921">
        <w:rPr>
          <w:b/>
          <w:bCs/>
          <w:noProof w:val="0"/>
        </w:rPr>
        <w:noBreakHyphen/>
        <w:t>BARCODE</w:t>
      </w:r>
    </w:p>
    <w:p w14:paraId="3A84BBAE" w14:textId="77777777" w:rsidR="007C3EF2" w:rsidRPr="00783921" w:rsidRDefault="007C3EF2" w:rsidP="007C3EF2">
      <w:pPr>
        <w:keepNext/>
        <w:rPr>
          <w:noProof w:val="0"/>
        </w:rPr>
      </w:pPr>
    </w:p>
    <w:p w14:paraId="1120D802" w14:textId="77777777" w:rsidR="007C3EF2" w:rsidRPr="00783921" w:rsidRDefault="007C3EF2" w:rsidP="007C3EF2">
      <w:pPr>
        <w:widowControl w:val="0"/>
        <w:rPr>
          <w:noProof w:val="0"/>
        </w:rPr>
      </w:pPr>
      <w:r w:rsidRPr="00783921">
        <w:rPr>
          <w:noProof w:val="0"/>
          <w:highlight w:val="lightGray"/>
        </w:rPr>
        <w:t>2D</w:t>
      </w:r>
      <w:r w:rsidRPr="00783921">
        <w:rPr>
          <w:noProof w:val="0"/>
          <w:highlight w:val="lightGray"/>
        </w:rPr>
        <w:noBreakHyphen/>
        <w:t>Barcode mit individuellem Erkennungsmerkmal.</w:t>
      </w:r>
    </w:p>
    <w:p w14:paraId="340B7761" w14:textId="77777777" w:rsidR="007C3EF2" w:rsidRPr="00783921" w:rsidRDefault="007C3EF2" w:rsidP="007C3EF2">
      <w:pPr>
        <w:widowControl w:val="0"/>
        <w:rPr>
          <w:noProof w:val="0"/>
        </w:rPr>
      </w:pPr>
    </w:p>
    <w:p w14:paraId="36EF95FC" w14:textId="77777777" w:rsidR="007C3EF2" w:rsidRPr="00783921" w:rsidRDefault="007C3EF2" w:rsidP="007C3EF2">
      <w:pPr>
        <w:widowControl w:val="0"/>
        <w:rPr>
          <w:noProof w:val="0"/>
        </w:rPr>
      </w:pPr>
    </w:p>
    <w:p w14:paraId="2059C4E8"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18.</w:t>
      </w:r>
      <w:r w:rsidRPr="00783921">
        <w:rPr>
          <w:b/>
          <w:bCs/>
          <w:noProof w:val="0"/>
        </w:rPr>
        <w:tab/>
        <w:t>INDIVIDUELLES ERKENNUNGSMERKMAL – VOM MENSCHEN LESBARES FORMAT</w:t>
      </w:r>
    </w:p>
    <w:p w14:paraId="2EE3C263" w14:textId="77777777" w:rsidR="007C3EF2" w:rsidRPr="00783921" w:rsidRDefault="007C3EF2" w:rsidP="007C3EF2">
      <w:pPr>
        <w:keepNext/>
        <w:rPr>
          <w:noProof w:val="0"/>
        </w:rPr>
      </w:pPr>
    </w:p>
    <w:p w14:paraId="72A51C17" w14:textId="77777777" w:rsidR="007C3EF2" w:rsidRPr="00783921" w:rsidRDefault="007C3EF2" w:rsidP="007C3EF2">
      <w:pPr>
        <w:keepNext/>
        <w:rPr>
          <w:noProof w:val="0"/>
        </w:rPr>
      </w:pPr>
      <w:r w:rsidRPr="00783921">
        <w:rPr>
          <w:noProof w:val="0"/>
        </w:rPr>
        <w:t>PC</w:t>
      </w:r>
    </w:p>
    <w:p w14:paraId="43338D2D" w14:textId="77777777" w:rsidR="007C3EF2" w:rsidRPr="00783921" w:rsidRDefault="007C3EF2" w:rsidP="007C3EF2">
      <w:pPr>
        <w:rPr>
          <w:noProof w:val="0"/>
        </w:rPr>
      </w:pPr>
      <w:r w:rsidRPr="00783921">
        <w:rPr>
          <w:noProof w:val="0"/>
        </w:rPr>
        <w:t>SN</w:t>
      </w:r>
    </w:p>
    <w:p w14:paraId="2BBBC3B3" w14:textId="77777777" w:rsidR="007C3EF2" w:rsidRPr="00783921" w:rsidRDefault="007C3EF2" w:rsidP="007C3EF2">
      <w:pPr>
        <w:widowControl w:val="0"/>
        <w:rPr>
          <w:noProof w:val="0"/>
        </w:rPr>
      </w:pPr>
      <w:r w:rsidRPr="00783921">
        <w:rPr>
          <w:noProof w:val="0"/>
        </w:rPr>
        <w:lastRenderedPageBreak/>
        <w:t>NN</w:t>
      </w:r>
    </w:p>
    <w:p w14:paraId="5D4F8763" w14:textId="77777777" w:rsidR="007C3EF2" w:rsidRPr="00783921" w:rsidRDefault="007C3EF2" w:rsidP="007C3EF2">
      <w:pPr>
        <w:pBdr>
          <w:top w:val="single" w:sz="4" w:space="1" w:color="auto"/>
          <w:left w:val="single" w:sz="4" w:space="4" w:color="auto"/>
          <w:bottom w:val="single" w:sz="4" w:space="1" w:color="auto"/>
          <w:right w:val="single" w:sz="4" w:space="4" w:color="auto"/>
        </w:pBdr>
        <w:ind w:left="567" w:hanging="567"/>
        <w:rPr>
          <w:b/>
          <w:bCs/>
        </w:rPr>
      </w:pPr>
      <w:r w:rsidRPr="00783921">
        <w:rPr>
          <w:b/>
          <w:bCs/>
        </w:rPr>
        <w:br w:type="page"/>
      </w:r>
      <w:r w:rsidRPr="00783921">
        <w:rPr>
          <w:b/>
          <w:bCs/>
        </w:rPr>
        <w:lastRenderedPageBreak/>
        <w:t>MINDESTANGABEN AUF KLEINEN BEHÄLTNISSEN</w:t>
      </w:r>
    </w:p>
    <w:p w14:paraId="4F09C73E"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p>
    <w:p w14:paraId="452D6D0A"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TEXT AUF DEM ETIKETT DER FERTIGSPRITZE (45 mg)</w:t>
      </w:r>
    </w:p>
    <w:p w14:paraId="7ABCF876" w14:textId="77777777" w:rsidR="007C3EF2" w:rsidRPr="00783921" w:rsidRDefault="007C3EF2" w:rsidP="007C3EF2">
      <w:pPr>
        <w:tabs>
          <w:tab w:val="clear" w:pos="567"/>
        </w:tabs>
      </w:pPr>
    </w:p>
    <w:p w14:paraId="3E94D349" w14:textId="77777777" w:rsidR="007C3EF2" w:rsidRPr="00783921" w:rsidRDefault="007C3EF2" w:rsidP="007C3EF2">
      <w:pPr>
        <w:tabs>
          <w:tab w:val="clear" w:pos="567"/>
        </w:tabs>
      </w:pPr>
    </w:p>
    <w:p w14:paraId="6E7A5A47"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w:t>
      </w:r>
      <w:r w:rsidRPr="00783921">
        <w:rPr>
          <w:b/>
          <w:bCs/>
        </w:rPr>
        <w:tab/>
        <w:t>BEZEICHNUNG DES ARZNEIMITTELS SOWIE ART DER ANWENDUNG</w:t>
      </w:r>
    </w:p>
    <w:p w14:paraId="66E64FED" w14:textId="77777777" w:rsidR="007C3EF2" w:rsidRPr="00783921" w:rsidRDefault="007C3EF2" w:rsidP="007C3EF2">
      <w:pPr>
        <w:keepNext/>
      </w:pPr>
    </w:p>
    <w:p w14:paraId="2C9513EF" w14:textId="458EDF35" w:rsidR="007C3EF2" w:rsidRPr="00783921" w:rsidRDefault="007C3EF2" w:rsidP="007C3EF2">
      <w:pPr>
        <w:tabs>
          <w:tab w:val="clear" w:pos="567"/>
        </w:tabs>
      </w:pPr>
      <w:r w:rsidRPr="00783921">
        <w:t xml:space="preserve">IMULDOSA 45 mg </w:t>
      </w:r>
      <w:r w:rsidR="00C7774B">
        <w:t>i</w:t>
      </w:r>
      <w:r w:rsidR="00C7774B" w:rsidRPr="00783921">
        <w:t>njektionslösung</w:t>
      </w:r>
    </w:p>
    <w:p w14:paraId="6E2A93AF" w14:textId="1515D883" w:rsidR="007C3EF2" w:rsidRPr="00783921" w:rsidRDefault="00C7774B" w:rsidP="007C3EF2">
      <w:pPr>
        <w:tabs>
          <w:tab w:val="clear" w:pos="567"/>
        </w:tabs>
      </w:pPr>
      <w:r>
        <w:t>u</w:t>
      </w:r>
      <w:r w:rsidRPr="00783921">
        <w:t>stekinumab</w:t>
      </w:r>
    </w:p>
    <w:p w14:paraId="727094EF" w14:textId="77777777" w:rsidR="007C3EF2" w:rsidRPr="00783921" w:rsidRDefault="007C3EF2" w:rsidP="007C3EF2">
      <w:pPr>
        <w:tabs>
          <w:tab w:val="clear" w:pos="567"/>
        </w:tabs>
      </w:pPr>
      <w:r w:rsidRPr="00783921">
        <w:t>s.c.</w:t>
      </w:r>
    </w:p>
    <w:p w14:paraId="640E9879" w14:textId="77777777" w:rsidR="007C3EF2" w:rsidRPr="00783921" w:rsidRDefault="007C3EF2" w:rsidP="007C3EF2">
      <w:pPr>
        <w:tabs>
          <w:tab w:val="clear" w:pos="567"/>
        </w:tabs>
      </w:pPr>
    </w:p>
    <w:p w14:paraId="1EFC3958" w14:textId="77777777" w:rsidR="007C3EF2" w:rsidRPr="00783921" w:rsidRDefault="007C3EF2" w:rsidP="007C3EF2">
      <w:pPr>
        <w:tabs>
          <w:tab w:val="clear" w:pos="567"/>
        </w:tabs>
      </w:pPr>
    </w:p>
    <w:p w14:paraId="4D30A136"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2.</w:t>
      </w:r>
      <w:r w:rsidRPr="00783921">
        <w:rPr>
          <w:b/>
          <w:bCs/>
        </w:rPr>
        <w:tab/>
        <w:t>HINWEISE ZUR ANWENDUNG</w:t>
      </w:r>
    </w:p>
    <w:p w14:paraId="5DA56FF4" w14:textId="77777777" w:rsidR="007C3EF2" w:rsidRPr="00783921" w:rsidRDefault="007C3EF2" w:rsidP="007C3EF2">
      <w:pPr>
        <w:keepNext/>
        <w:tabs>
          <w:tab w:val="clear" w:pos="567"/>
        </w:tabs>
      </w:pPr>
    </w:p>
    <w:p w14:paraId="2EC4CD97" w14:textId="77777777" w:rsidR="007C3EF2" w:rsidRPr="00783921" w:rsidRDefault="007C3EF2" w:rsidP="007C3EF2">
      <w:pPr>
        <w:tabs>
          <w:tab w:val="clear" w:pos="567"/>
        </w:tabs>
      </w:pPr>
    </w:p>
    <w:p w14:paraId="4F0FED8D" w14:textId="77777777" w:rsidR="007C3EF2" w:rsidRPr="00783921" w:rsidRDefault="007C3EF2" w:rsidP="007C3EF2">
      <w:pPr>
        <w:tabs>
          <w:tab w:val="clear" w:pos="567"/>
        </w:tabs>
      </w:pPr>
    </w:p>
    <w:p w14:paraId="31190FF1"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3.</w:t>
      </w:r>
      <w:r w:rsidRPr="00783921">
        <w:rPr>
          <w:b/>
          <w:bCs/>
        </w:rPr>
        <w:tab/>
        <w:t>VERFALLDATUM</w:t>
      </w:r>
    </w:p>
    <w:p w14:paraId="29856299" w14:textId="77777777" w:rsidR="007C3EF2" w:rsidRPr="00783921" w:rsidRDefault="007C3EF2" w:rsidP="007C3EF2">
      <w:pPr>
        <w:keepNext/>
        <w:tabs>
          <w:tab w:val="clear" w:pos="567"/>
        </w:tabs>
      </w:pPr>
    </w:p>
    <w:p w14:paraId="7D245D72" w14:textId="10D48E42" w:rsidR="007C3EF2" w:rsidRPr="00783921" w:rsidRDefault="00C7774B" w:rsidP="007C3EF2">
      <w:pPr>
        <w:tabs>
          <w:tab w:val="clear" w:pos="567"/>
        </w:tabs>
      </w:pPr>
      <w:r>
        <w:t>EXP</w:t>
      </w:r>
    </w:p>
    <w:p w14:paraId="7721E4C2" w14:textId="77777777" w:rsidR="007C3EF2" w:rsidRPr="00783921" w:rsidRDefault="007C3EF2" w:rsidP="007C3EF2">
      <w:pPr>
        <w:tabs>
          <w:tab w:val="clear" w:pos="567"/>
        </w:tabs>
      </w:pPr>
    </w:p>
    <w:p w14:paraId="6A51DA8A" w14:textId="77777777" w:rsidR="007C3EF2" w:rsidRPr="00783921" w:rsidRDefault="007C3EF2" w:rsidP="007C3EF2">
      <w:pPr>
        <w:tabs>
          <w:tab w:val="clear" w:pos="567"/>
        </w:tabs>
      </w:pPr>
    </w:p>
    <w:p w14:paraId="6139C7E8"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4.</w:t>
      </w:r>
      <w:r w:rsidRPr="00783921">
        <w:rPr>
          <w:b/>
          <w:bCs/>
        </w:rPr>
        <w:tab/>
        <w:t>CHARGENBEZEICHNUNG</w:t>
      </w:r>
    </w:p>
    <w:p w14:paraId="00B6FF14" w14:textId="77777777" w:rsidR="007C3EF2" w:rsidRPr="00783921" w:rsidRDefault="007C3EF2" w:rsidP="007C3EF2">
      <w:pPr>
        <w:keepNext/>
        <w:tabs>
          <w:tab w:val="clear" w:pos="567"/>
        </w:tabs>
      </w:pPr>
    </w:p>
    <w:p w14:paraId="0764560B" w14:textId="45623F96" w:rsidR="007C3EF2" w:rsidRPr="00783921" w:rsidRDefault="00C7774B" w:rsidP="007C3EF2">
      <w:pPr>
        <w:tabs>
          <w:tab w:val="clear" w:pos="567"/>
        </w:tabs>
      </w:pPr>
      <w:r>
        <w:t>Lot</w:t>
      </w:r>
    </w:p>
    <w:p w14:paraId="2F45AB2E" w14:textId="77777777" w:rsidR="007C3EF2" w:rsidRPr="00783921" w:rsidRDefault="007C3EF2" w:rsidP="007C3EF2">
      <w:pPr>
        <w:tabs>
          <w:tab w:val="clear" w:pos="567"/>
        </w:tabs>
      </w:pPr>
    </w:p>
    <w:p w14:paraId="1EC4D81F" w14:textId="77777777" w:rsidR="007C3EF2" w:rsidRPr="00783921" w:rsidRDefault="007C3EF2" w:rsidP="007C3EF2">
      <w:pPr>
        <w:tabs>
          <w:tab w:val="clear" w:pos="567"/>
        </w:tabs>
      </w:pPr>
    </w:p>
    <w:p w14:paraId="00A3D546"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5.</w:t>
      </w:r>
      <w:r w:rsidRPr="00783921">
        <w:rPr>
          <w:b/>
          <w:bCs/>
        </w:rPr>
        <w:tab/>
        <w:t>INHALT NACH GEWICHT, VOLUMEN ODER EINHEITEN</w:t>
      </w:r>
    </w:p>
    <w:p w14:paraId="28399C82" w14:textId="77777777" w:rsidR="007C3EF2" w:rsidRPr="00783921" w:rsidRDefault="007C3EF2" w:rsidP="007C3EF2">
      <w:pPr>
        <w:keepNext/>
        <w:tabs>
          <w:tab w:val="clear" w:pos="567"/>
        </w:tabs>
      </w:pPr>
    </w:p>
    <w:p w14:paraId="453600A8" w14:textId="77777777" w:rsidR="007C3EF2" w:rsidRPr="00783921" w:rsidRDefault="007C3EF2" w:rsidP="007C3EF2">
      <w:pPr>
        <w:widowControl w:val="0"/>
      </w:pPr>
      <w:r w:rsidRPr="00783921">
        <w:rPr>
          <w:noProof w:val="0"/>
          <w:highlight w:val="lightGray"/>
        </w:rPr>
        <w:t>45 mg/0,5 ml</w:t>
      </w:r>
    </w:p>
    <w:p w14:paraId="43C3F70F" w14:textId="77777777" w:rsidR="007C3EF2" w:rsidRPr="00783921" w:rsidRDefault="007C3EF2" w:rsidP="007C3EF2">
      <w:pPr>
        <w:tabs>
          <w:tab w:val="clear" w:pos="567"/>
        </w:tabs>
      </w:pPr>
    </w:p>
    <w:p w14:paraId="4FE9E5F8" w14:textId="77777777" w:rsidR="007C3EF2" w:rsidRPr="00783921" w:rsidRDefault="007C3EF2" w:rsidP="007C3EF2">
      <w:pPr>
        <w:tabs>
          <w:tab w:val="clear" w:pos="567"/>
        </w:tabs>
      </w:pPr>
    </w:p>
    <w:p w14:paraId="5B284E08"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6.</w:t>
      </w:r>
      <w:r w:rsidRPr="00783921">
        <w:rPr>
          <w:b/>
          <w:bCs/>
        </w:rPr>
        <w:tab/>
        <w:t>WEITERE ANGABEN</w:t>
      </w:r>
    </w:p>
    <w:p w14:paraId="34467B2C" w14:textId="77777777" w:rsidR="007C3EF2" w:rsidRPr="00783921" w:rsidRDefault="007C3EF2" w:rsidP="007C3EF2">
      <w:pPr>
        <w:keepNext/>
        <w:tabs>
          <w:tab w:val="clear" w:pos="567"/>
        </w:tabs>
      </w:pPr>
    </w:p>
    <w:p w14:paraId="0EF020E7" w14:textId="77777777" w:rsidR="007C3EF2" w:rsidRPr="00783921" w:rsidRDefault="007C3EF2" w:rsidP="007C3EF2">
      <w:pPr>
        <w:tabs>
          <w:tab w:val="clear" w:pos="567"/>
        </w:tabs>
      </w:pPr>
      <w:r w:rsidRPr="00783921">
        <w:br w:type="page"/>
      </w:r>
    </w:p>
    <w:p w14:paraId="2D2AF032" w14:textId="77777777" w:rsidR="007C3EF2" w:rsidRPr="00783921" w:rsidRDefault="007C3EF2" w:rsidP="007C3EF2">
      <w:pPr>
        <w:tabs>
          <w:tab w:val="clear" w:pos="567"/>
        </w:tabs>
      </w:pPr>
    </w:p>
    <w:p w14:paraId="634D836E" w14:textId="77777777" w:rsidR="007C3EF2" w:rsidRPr="00783921" w:rsidRDefault="007C3EF2" w:rsidP="007C3EF2">
      <w:pPr>
        <w:pStyle w:val="BodyText"/>
        <w:ind w:left="101"/>
        <w:rPr>
          <w:sz w:val="20"/>
        </w:rPr>
      </w:pPr>
      <w:r w:rsidRPr="00783921">
        <w:rPr>
          <w:sz w:val="20"/>
          <w:lang w:val="en-IN" w:eastAsia="en-IN"/>
        </w:rPr>
        <mc:AlternateContent>
          <mc:Choice Requires="wps">
            <w:drawing>
              <wp:inline distT="0" distB="0" distL="0" distR="0" wp14:anchorId="647C3782" wp14:editId="0C6A6307">
                <wp:extent cx="5529580" cy="513715"/>
                <wp:effectExtent l="0" t="0" r="13970" b="19685"/>
                <wp:docPr id="64"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513715"/>
                        </a:xfrm>
                        <a:prstGeom prst="rect">
                          <a:avLst/>
                        </a:prstGeom>
                        <a:ln w="6350">
                          <a:solidFill>
                            <a:srgbClr val="000000"/>
                          </a:solidFill>
                          <a:prstDash val="solid"/>
                        </a:ln>
                      </wps:spPr>
                      <wps:txbx>
                        <w:txbxContent>
                          <w:p w14:paraId="10BE1672" w14:textId="77777777" w:rsidR="00640E9C" w:rsidRDefault="00640E9C" w:rsidP="007C3EF2">
                            <w:pPr>
                              <w:spacing w:before="20"/>
                              <w:ind w:left="29"/>
                              <w:rPr>
                                <w:b/>
                              </w:rPr>
                            </w:pPr>
                            <w:r w:rsidRPr="00C119D8">
                              <w:rPr>
                                <w:b/>
                              </w:rPr>
                              <w:t>MINDESTANGABEN AUF BLISTERPACKUNGEN ODER FOLIENSTREIFEN</w:t>
                            </w:r>
                            <w:r w:rsidDel="00182ED6">
                              <w:rPr>
                                <w:b/>
                              </w:rPr>
                              <w:t xml:space="preserve"> </w:t>
                            </w:r>
                          </w:p>
                          <w:p w14:paraId="676FC996" w14:textId="77777777" w:rsidR="00640E9C" w:rsidRDefault="00640E9C" w:rsidP="007C3EF2">
                            <w:pPr>
                              <w:ind w:left="29"/>
                              <w:rPr>
                                <w:b/>
                              </w:rPr>
                            </w:pPr>
                          </w:p>
                          <w:p w14:paraId="469565D8" w14:textId="77777777" w:rsidR="00640E9C" w:rsidRDefault="00640E9C" w:rsidP="007C3EF2">
                            <w:pPr>
                              <w:ind w:left="29"/>
                              <w:rPr>
                                <w:b/>
                              </w:rPr>
                            </w:pPr>
                            <w:r>
                              <w:rPr>
                                <w:b/>
                              </w:rPr>
                              <w:t>BLISTERPACKUNG DER SPRITZE (45</w:t>
                            </w:r>
                            <w:r>
                              <w:rPr>
                                <w:b/>
                                <w:spacing w:val="-3"/>
                              </w:rPr>
                              <w:t> mg</w:t>
                            </w:r>
                            <w:r>
                              <w:rPr>
                                <w:b/>
                                <w:spacing w:val="-5"/>
                              </w:rPr>
                              <w:t>)</w:t>
                            </w:r>
                          </w:p>
                        </w:txbxContent>
                      </wps:txbx>
                      <wps:bodyPr wrap="square" lIns="0" tIns="0" rIns="0" bIns="0" rtlCol="0">
                        <a:noAutofit/>
                      </wps:bodyPr>
                    </wps:wsp>
                  </a:graphicData>
                </a:graphic>
              </wp:inline>
            </w:drawing>
          </mc:Choice>
          <mc:Fallback>
            <w:pict>
              <v:shapetype w14:anchorId="647C3782" id="_x0000_t202" coordsize="21600,21600" o:spt="202" path="m,l,21600r21600,l21600,xe">
                <v:stroke joinstyle="miter"/>
                <v:path gradientshapeok="t" o:connecttype="rect"/>
              </v:shapetype>
              <v:shape id="Textbox 35" o:spid="_x0000_s1026" type="#_x0000_t202" style="width:435.4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" filled="f" strokeweight=".5pt">
                <v:path arrowok="t"/>
                <v:textbox inset="0,0,0,0">
                  <w:txbxContent>
                    <w:p w14:paraId="10BE1672" w14:textId="77777777" w:rsidR="00640E9C" w:rsidRDefault="00640E9C" w:rsidP="007C3EF2">
                      <w:pPr>
                        <w:spacing w:before="20"/>
                        <w:ind w:left="29"/>
                        <w:rPr>
                          <w:b/>
                        </w:rPr>
                      </w:pPr>
                      <w:r w:rsidRPr="00C119D8">
                        <w:rPr>
                          <w:b/>
                        </w:rPr>
                        <w:t>MINDESTANGABEN AUF BLISTERPACKUNGEN ODER FOLIENSTREIFEN</w:t>
                      </w:r>
                      <w:r w:rsidDel="00182ED6">
                        <w:rPr>
                          <w:b/>
                        </w:rPr>
                        <w:t xml:space="preserve"> </w:t>
                      </w:r>
                    </w:p>
                    <w:p w14:paraId="676FC996" w14:textId="77777777" w:rsidR="00640E9C" w:rsidRDefault="00640E9C" w:rsidP="007C3EF2">
                      <w:pPr>
                        <w:ind w:left="29"/>
                        <w:rPr>
                          <w:b/>
                        </w:rPr>
                      </w:pPr>
                    </w:p>
                    <w:p w14:paraId="469565D8" w14:textId="77777777" w:rsidR="00640E9C" w:rsidRDefault="00640E9C" w:rsidP="007C3EF2">
                      <w:pPr>
                        <w:ind w:left="29"/>
                        <w:rPr>
                          <w:b/>
                        </w:rPr>
                      </w:pPr>
                      <w:r>
                        <w:rPr>
                          <w:b/>
                        </w:rPr>
                        <w:t>BLISTERPACKUNG DER SPRITZE (45</w:t>
                      </w:r>
                      <w:r>
                        <w:rPr>
                          <w:b/>
                          <w:spacing w:val="-3"/>
                        </w:rPr>
                        <w:t> mg</w:t>
                      </w:r>
                      <w:r>
                        <w:rPr>
                          <w:b/>
                          <w:spacing w:val="-5"/>
                        </w:rPr>
                        <w:t>)</w:t>
                      </w:r>
                    </w:p>
                  </w:txbxContent>
                </v:textbox>
                <w10:anchorlock/>
              </v:shape>
            </w:pict>
          </mc:Fallback>
        </mc:AlternateContent>
      </w:r>
    </w:p>
    <w:p w14:paraId="2FB807ED" w14:textId="77777777" w:rsidR="007C3EF2" w:rsidRPr="00783921" w:rsidRDefault="007C3EF2" w:rsidP="007C3EF2">
      <w:pPr>
        <w:pStyle w:val="BodyText"/>
        <w:spacing w:before="50"/>
        <w:rPr>
          <w:sz w:val="20"/>
        </w:rPr>
      </w:pPr>
      <w:r w:rsidRPr="00783921">
        <w:rPr>
          <w:lang w:val="en-IN" w:eastAsia="en-IN"/>
        </w:rPr>
        <mc:AlternateContent>
          <mc:Choice Requires="wps">
            <w:drawing>
              <wp:anchor distT="0" distB="0" distL="0" distR="0" simplePos="0" relativeHeight="251659264" behindDoc="1" locked="0" layoutInCell="1" allowOverlap="1" wp14:anchorId="6865AD20" wp14:editId="1FAF9D90">
                <wp:simplePos x="0" y="0"/>
                <wp:positionH relativeFrom="page">
                  <wp:posOffset>1075689</wp:posOffset>
                </wp:positionH>
                <wp:positionV relativeFrom="paragraph">
                  <wp:posOffset>197446</wp:posOffset>
                </wp:positionV>
                <wp:extent cx="5387975" cy="191770"/>
                <wp:effectExtent l="0" t="0" r="0" b="0"/>
                <wp:wrapTopAndBottom/>
                <wp:docPr id="67"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975" cy="191770"/>
                        </a:xfrm>
                        <a:prstGeom prst="rect">
                          <a:avLst/>
                        </a:prstGeom>
                        <a:ln w="6858">
                          <a:solidFill>
                            <a:srgbClr val="000000"/>
                          </a:solidFill>
                          <a:prstDash val="solid"/>
                        </a:ln>
                      </wps:spPr>
                      <wps:txbx>
                        <w:txbxContent>
                          <w:p w14:paraId="4365855A" w14:textId="77777777" w:rsidR="00640E9C" w:rsidRDefault="00640E9C" w:rsidP="007C3EF2">
                            <w:pPr>
                              <w:tabs>
                                <w:tab w:val="left" w:pos="740"/>
                              </w:tabs>
                              <w:spacing w:before="22"/>
                              <w:ind w:left="97"/>
                              <w:rPr>
                                <w:b/>
                              </w:rPr>
                            </w:pPr>
                            <w:r>
                              <w:rPr>
                                <w:b/>
                                <w:spacing w:val="-5"/>
                              </w:rPr>
                              <w:t>1.</w:t>
                            </w:r>
                            <w:r>
                              <w:rPr>
                                <w:b/>
                              </w:rPr>
                              <w:tab/>
                              <w:t>BEZEICHNUNG DES ARZNEIMITTELS</w:t>
                            </w:r>
                          </w:p>
                        </w:txbxContent>
                      </wps:txbx>
                      <wps:bodyPr wrap="square" lIns="0" tIns="0" rIns="0" bIns="0" rtlCol="0">
                        <a:noAutofit/>
                      </wps:bodyPr>
                    </wps:wsp>
                  </a:graphicData>
                </a:graphic>
              </wp:anchor>
            </w:drawing>
          </mc:Choice>
          <mc:Fallback>
            <w:pict>
              <v:shape w14:anchorId="6865AD20" id="Textbox 36" o:spid="_x0000_s1027" type="#_x0000_t202" style="position:absolute;margin-left:84.7pt;margin-top:15.55pt;width:424.25pt;height:15.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" filled="f" strokeweight=".54pt">
                <v:path arrowok="t"/>
                <v:textbox inset="0,0,0,0">
                  <w:txbxContent>
                    <w:p w14:paraId="4365855A" w14:textId="77777777" w:rsidR="00640E9C" w:rsidRDefault="00640E9C" w:rsidP="007C3EF2">
                      <w:pPr>
                        <w:tabs>
                          <w:tab w:val="left" w:pos="740"/>
                        </w:tabs>
                        <w:spacing w:before="22"/>
                        <w:ind w:left="97"/>
                        <w:rPr>
                          <w:b/>
                        </w:rPr>
                      </w:pPr>
                      <w:r>
                        <w:rPr>
                          <w:b/>
                          <w:spacing w:val="-5"/>
                        </w:rPr>
                        <w:t>1.</w:t>
                      </w:r>
                      <w:r>
                        <w:rPr>
                          <w:b/>
                        </w:rPr>
                        <w:tab/>
                        <w:t>BEZEICHNUNG DES ARZNEIMITTELS</w:t>
                      </w:r>
                    </w:p>
                  </w:txbxContent>
                </v:textbox>
                <w10:wrap type="topAndBottom" anchorx="page"/>
              </v:shape>
            </w:pict>
          </mc:Fallback>
        </mc:AlternateContent>
      </w:r>
    </w:p>
    <w:p w14:paraId="4214D754" w14:textId="77777777" w:rsidR="007C3EF2" w:rsidRPr="00783921" w:rsidRDefault="007C3EF2" w:rsidP="007C3EF2">
      <w:pPr>
        <w:pStyle w:val="BodyText"/>
        <w:spacing w:before="1"/>
      </w:pPr>
    </w:p>
    <w:p w14:paraId="34958F40" w14:textId="652E2D83" w:rsidR="007C3EF2" w:rsidRPr="00783921" w:rsidRDefault="007C3EF2" w:rsidP="007C3EF2">
      <w:pPr>
        <w:tabs>
          <w:tab w:val="clear" w:pos="567"/>
        </w:tabs>
        <w:ind w:left="426"/>
      </w:pPr>
      <w:r w:rsidRPr="00783921">
        <w:t xml:space="preserve">IMULDOSA 45 mg </w:t>
      </w:r>
      <w:r w:rsidR="00C7774B">
        <w:t>i</w:t>
      </w:r>
      <w:r w:rsidR="00C7774B" w:rsidRPr="00783921">
        <w:t>njektionslösung</w:t>
      </w:r>
    </w:p>
    <w:p w14:paraId="68A56D01" w14:textId="3794FA7E" w:rsidR="007C3EF2" w:rsidRPr="00783921" w:rsidRDefault="00C7774B" w:rsidP="007C3EF2">
      <w:pPr>
        <w:tabs>
          <w:tab w:val="clear" w:pos="567"/>
        </w:tabs>
        <w:ind w:left="426"/>
      </w:pPr>
      <w:r>
        <w:t>u</w:t>
      </w:r>
      <w:r w:rsidRPr="00783921">
        <w:t>stekinumab</w:t>
      </w:r>
    </w:p>
    <w:p w14:paraId="2D53A8A4" w14:textId="77777777" w:rsidR="007C3EF2" w:rsidRPr="00783921" w:rsidRDefault="007C3EF2" w:rsidP="007C3EF2">
      <w:pPr>
        <w:tabs>
          <w:tab w:val="clear" w:pos="567"/>
        </w:tabs>
        <w:ind w:left="426"/>
      </w:pPr>
      <w:r w:rsidRPr="00783921">
        <w:t>s.c.</w:t>
      </w:r>
    </w:p>
    <w:p w14:paraId="7D7956EB" w14:textId="77777777" w:rsidR="007C3EF2" w:rsidRPr="00783921" w:rsidRDefault="007C3EF2" w:rsidP="007C3EF2">
      <w:pPr>
        <w:pStyle w:val="BodyText"/>
        <w:spacing w:before="1"/>
        <w:rPr>
          <w:sz w:val="20"/>
        </w:rPr>
      </w:pPr>
      <w:r w:rsidRPr="00783921">
        <w:rPr>
          <w:lang w:val="en-IN" w:eastAsia="en-IN"/>
        </w:rPr>
        <mc:AlternateContent>
          <mc:Choice Requires="wps">
            <w:drawing>
              <wp:anchor distT="0" distB="0" distL="0" distR="0" simplePos="0" relativeHeight="251660288" behindDoc="1" locked="0" layoutInCell="1" allowOverlap="1" wp14:anchorId="2F3C573C" wp14:editId="38EB5BEF">
                <wp:simplePos x="0" y="0"/>
                <wp:positionH relativeFrom="page">
                  <wp:posOffset>1075055</wp:posOffset>
                </wp:positionH>
                <wp:positionV relativeFrom="paragraph">
                  <wp:posOffset>173355</wp:posOffset>
                </wp:positionV>
                <wp:extent cx="5387975" cy="191135"/>
                <wp:effectExtent l="0" t="0" r="22225" b="18415"/>
                <wp:wrapTopAndBottom/>
                <wp:docPr id="68"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975" cy="191135"/>
                        </a:xfrm>
                        <a:prstGeom prst="rect">
                          <a:avLst/>
                        </a:prstGeom>
                        <a:ln w="6858">
                          <a:solidFill>
                            <a:srgbClr val="000000"/>
                          </a:solidFill>
                          <a:prstDash val="solid"/>
                        </a:ln>
                      </wps:spPr>
                      <wps:txbx>
                        <w:txbxContent>
                          <w:p w14:paraId="773FEEB6" w14:textId="77777777" w:rsidR="00640E9C" w:rsidRDefault="00640E9C" w:rsidP="007C3EF2">
                            <w:pPr>
                              <w:tabs>
                                <w:tab w:val="left" w:pos="740"/>
                              </w:tabs>
                              <w:spacing w:before="11"/>
                              <w:ind w:left="97"/>
                              <w:rPr>
                                <w:b/>
                                <w:spacing w:val="-2"/>
                                <w:position w:val="1"/>
                              </w:rPr>
                            </w:pPr>
                            <w:r>
                              <w:rPr>
                                <w:b/>
                                <w:spacing w:val="-5"/>
                              </w:rPr>
                              <w:t>2.</w:t>
                            </w:r>
                            <w:r>
                              <w:rPr>
                                <w:b/>
                              </w:rPr>
                              <w:tab/>
                            </w:r>
                            <w:r>
                              <w:rPr>
                                <w:b/>
                                <w:position w:val="1"/>
                              </w:rPr>
                              <w:t>NAME</w:t>
                            </w:r>
                            <w:r>
                              <w:rPr>
                                <w:b/>
                                <w:spacing w:val="-3"/>
                                <w:position w:val="1"/>
                              </w:rPr>
                              <w:t xml:space="preserve"> DES PHARMAZEUTISCHEN UNTERNEHMERS</w:t>
                            </w:r>
                          </w:p>
                          <w:p w14:paraId="6AB5BA12" w14:textId="77777777" w:rsidR="00640E9C" w:rsidRDefault="00640E9C" w:rsidP="007C3EF2">
                            <w:pPr>
                              <w:tabs>
                                <w:tab w:val="left" w:pos="740"/>
                              </w:tabs>
                              <w:spacing w:before="11"/>
                              <w:ind w:left="97"/>
                              <w:rPr>
                                <w:b/>
                                <w:spacing w:val="-2"/>
                                <w:position w:val="1"/>
                              </w:rPr>
                            </w:pPr>
                          </w:p>
                          <w:p w14:paraId="58B02B6A" w14:textId="77777777" w:rsidR="00640E9C" w:rsidRDefault="00640E9C" w:rsidP="007C3EF2">
                            <w:pPr>
                              <w:tabs>
                                <w:tab w:val="left" w:pos="740"/>
                              </w:tabs>
                              <w:spacing w:before="11"/>
                              <w:ind w:left="97"/>
                              <w:rPr>
                                <w:b/>
                              </w:rPr>
                            </w:pPr>
                            <w:r>
                              <w:rPr>
                                <w:b/>
                                <w:spacing w:val="-2"/>
                                <w:position w:val="1"/>
                              </w:rPr>
                              <w:t>HOLDER</w:t>
                            </w:r>
                          </w:p>
                        </w:txbxContent>
                      </wps:txbx>
                      <wps:bodyPr wrap="square" lIns="0" tIns="0" rIns="0" bIns="0" rtlCol="0">
                        <a:noAutofit/>
                      </wps:bodyPr>
                    </wps:wsp>
                  </a:graphicData>
                </a:graphic>
              </wp:anchor>
            </w:drawing>
          </mc:Choice>
          <mc:Fallback>
            <w:pict>
              <v:shape w14:anchorId="2F3C573C" id="Textbox 37" o:spid="_x0000_s1028" type="#_x0000_t202" style="position:absolute;margin-left:84.65pt;margin-top:13.65pt;width:424.25pt;height:15.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" filled="f" strokeweight=".54pt">
                <v:path arrowok="t"/>
                <v:textbox inset="0,0,0,0">
                  <w:txbxContent>
                    <w:p w14:paraId="773FEEB6" w14:textId="77777777" w:rsidR="00640E9C" w:rsidRDefault="00640E9C" w:rsidP="007C3EF2">
                      <w:pPr>
                        <w:tabs>
                          <w:tab w:val="left" w:pos="740"/>
                        </w:tabs>
                        <w:spacing w:before="11"/>
                        <w:ind w:left="97"/>
                        <w:rPr>
                          <w:b/>
                          <w:spacing w:val="-2"/>
                          <w:position w:val="1"/>
                        </w:rPr>
                      </w:pPr>
                      <w:r>
                        <w:rPr>
                          <w:b/>
                          <w:spacing w:val="-5"/>
                        </w:rPr>
                        <w:t>2.</w:t>
                      </w:r>
                      <w:r>
                        <w:rPr>
                          <w:b/>
                        </w:rPr>
                        <w:tab/>
                      </w:r>
                      <w:r>
                        <w:rPr>
                          <w:b/>
                          <w:position w:val="1"/>
                        </w:rPr>
                        <w:t>NAME</w:t>
                      </w:r>
                      <w:r>
                        <w:rPr>
                          <w:b/>
                          <w:spacing w:val="-3"/>
                          <w:position w:val="1"/>
                        </w:rPr>
                        <w:t xml:space="preserve"> DES PHARMAZEUTISCHEN UNTERNEHMERS</w:t>
                      </w:r>
                    </w:p>
                    <w:p w14:paraId="6AB5BA12" w14:textId="77777777" w:rsidR="00640E9C" w:rsidRDefault="00640E9C" w:rsidP="007C3EF2">
                      <w:pPr>
                        <w:tabs>
                          <w:tab w:val="left" w:pos="740"/>
                        </w:tabs>
                        <w:spacing w:before="11"/>
                        <w:ind w:left="97"/>
                        <w:rPr>
                          <w:b/>
                          <w:spacing w:val="-2"/>
                          <w:position w:val="1"/>
                        </w:rPr>
                      </w:pPr>
                    </w:p>
                    <w:p w14:paraId="58B02B6A" w14:textId="77777777" w:rsidR="00640E9C" w:rsidRDefault="00640E9C" w:rsidP="007C3EF2">
                      <w:pPr>
                        <w:tabs>
                          <w:tab w:val="left" w:pos="740"/>
                        </w:tabs>
                        <w:spacing w:before="11"/>
                        <w:ind w:left="97"/>
                        <w:rPr>
                          <w:b/>
                        </w:rPr>
                      </w:pPr>
                      <w:r>
                        <w:rPr>
                          <w:b/>
                          <w:spacing w:val="-2"/>
                          <w:position w:val="1"/>
                        </w:rPr>
                        <w:t>HOLDER</w:t>
                      </w:r>
                    </w:p>
                  </w:txbxContent>
                </v:textbox>
                <w10:wrap type="topAndBottom" anchorx="page"/>
              </v:shape>
            </w:pict>
          </mc:Fallback>
        </mc:AlternateContent>
      </w:r>
    </w:p>
    <w:p w14:paraId="3308702E" w14:textId="77777777" w:rsidR="007C3EF2" w:rsidRPr="00783921" w:rsidRDefault="007C3EF2" w:rsidP="007C3EF2">
      <w:pPr>
        <w:pStyle w:val="BodyText"/>
        <w:spacing w:before="125"/>
        <w:ind w:left="320"/>
        <w:rPr>
          <w:spacing w:val="-2"/>
        </w:rPr>
      </w:pPr>
    </w:p>
    <w:p w14:paraId="65C46375" w14:textId="77777777" w:rsidR="007C3EF2" w:rsidRPr="00783921" w:rsidRDefault="007C3EF2" w:rsidP="007C3EF2">
      <w:pPr>
        <w:pStyle w:val="BodyText"/>
        <w:spacing w:before="125"/>
        <w:ind w:left="320"/>
      </w:pPr>
      <w:r w:rsidRPr="00783921">
        <w:rPr>
          <w:spacing w:val="-2"/>
        </w:rPr>
        <w:t>Accord</w:t>
      </w:r>
    </w:p>
    <w:p w14:paraId="3A287C09" w14:textId="77777777" w:rsidR="007C3EF2" w:rsidRPr="00783921" w:rsidRDefault="007C3EF2" w:rsidP="007C3EF2">
      <w:pPr>
        <w:pStyle w:val="BodyText"/>
        <w:spacing w:before="32"/>
        <w:rPr>
          <w:sz w:val="20"/>
        </w:rPr>
      </w:pPr>
      <w:r w:rsidRPr="00783921">
        <w:rPr>
          <w:lang w:val="en-IN" w:eastAsia="en-IN"/>
        </w:rPr>
        <mc:AlternateContent>
          <mc:Choice Requires="wps">
            <w:drawing>
              <wp:anchor distT="0" distB="0" distL="0" distR="0" simplePos="0" relativeHeight="251661312" behindDoc="1" locked="0" layoutInCell="1" allowOverlap="1" wp14:anchorId="3832B013" wp14:editId="0B9990FD">
                <wp:simplePos x="0" y="0"/>
                <wp:positionH relativeFrom="page">
                  <wp:posOffset>1075689</wp:posOffset>
                </wp:positionH>
                <wp:positionV relativeFrom="paragraph">
                  <wp:posOffset>185447</wp:posOffset>
                </wp:positionV>
                <wp:extent cx="5387975" cy="193040"/>
                <wp:effectExtent l="0" t="0" r="0" b="0"/>
                <wp:wrapTopAndBottom/>
                <wp:docPr id="69"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975" cy="193040"/>
                        </a:xfrm>
                        <a:prstGeom prst="rect">
                          <a:avLst/>
                        </a:prstGeom>
                        <a:ln w="6858">
                          <a:solidFill>
                            <a:srgbClr val="000000"/>
                          </a:solidFill>
                          <a:prstDash val="solid"/>
                        </a:ln>
                      </wps:spPr>
                      <wps:txbx>
                        <w:txbxContent>
                          <w:p w14:paraId="01C4FD03" w14:textId="77777777" w:rsidR="00640E9C" w:rsidRDefault="00640E9C" w:rsidP="007C3EF2">
                            <w:pPr>
                              <w:tabs>
                                <w:tab w:val="left" w:pos="740"/>
                              </w:tabs>
                              <w:spacing w:before="23"/>
                              <w:ind w:left="97"/>
                              <w:rPr>
                                <w:b/>
                              </w:rPr>
                            </w:pPr>
                            <w:r>
                              <w:rPr>
                                <w:b/>
                                <w:spacing w:val="-5"/>
                              </w:rPr>
                              <w:t>3.</w:t>
                            </w:r>
                            <w:r>
                              <w:rPr>
                                <w:b/>
                              </w:rPr>
                              <w:tab/>
                            </w:r>
                            <w:r>
                              <w:rPr>
                                <w:b/>
                                <w:w w:val="90"/>
                              </w:rPr>
                              <w:t>VERFALLDATUM</w:t>
                            </w:r>
                          </w:p>
                        </w:txbxContent>
                      </wps:txbx>
                      <wps:bodyPr wrap="square" lIns="0" tIns="0" rIns="0" bIns="0" rtlCol="0">
                        <a:noAutofit/>
                      </wps:bodyPr>
                    </wps:wsp>
                  </a:graphicData>
                </a:graphic>
              </wp:anchor>
            </w:drawing>
          </mc:Choice>
          <mc:Fallback>
            <w:pict>
              <v:shape w14:anchorId="3832B013" id="Textbox 38" o:spid="_x0000_s1029" type="#_x0000_t202" style="position:absolute;margin-left:84.7pt;margin-top:14.6pt;width:424.25pt;height:15.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" filled="f" strokeweight=".54pt">
                <v:path arrowok="t"/>
                <v:textbox inset="0,0,0,0">
                  <w:txbxContent>
                    <w:p w14:paraId="01C4FD03" w14:textId="77777777" w:rsidR="00640E9C" w:rsidRDefault="00640E9C" w:rsidP="007C3EF2">
                      <w:pPr>
                        <w:tabs>
                          <w:tab w:val="left" w:pos="740"/>
                        </w:tabs>
                        <w:spacing w:before="23"/>
                        <w:ind w:left="97"/>
                        <w:rPr>
                          <w:b/>
                        </w:rPr>
                      </w:pPr>
                      <w:r>
                        <w:rPr>
                          <w:b/>
                          <w:spacing w:val="-5"/>
                        </w:rPr>
                        <w:t>3.</w:t>
                      </w:r>
                      <w:r>
                        <w:rPr>
                          <w:b/>
                        </w:rPr>
                        <w:tab/>
                      </w:r>
                      <w:r>
                        <w:rPr>
                          <w:b/>
                          <w:w w:val="90"/>
                        </w:rPr>
                        <w:t>VERFALLDATUM</w:t>
                      </w:r>
                    </w:p>
                  </w:txbxContent>
                </v:textbox>
                <w10:wrap type="topAndBottom" anchorx="page"/>
              </v:shape>
            </w:pict>
          </mc:Fallback>
        </mc:AlternateContent>
      </w:r>
    </w:p>
    <w:p w14:paraId="3E2B3AC3" w14:textId="77777777" w:rsidR="007C3EF2" w:rsidRPr="00783921" w:rsidRDefault="007C3EF2" w:rsidP="007C3EF2">
      <w:pPr>
        <w:pStyle w:val="Footer"/>
        <w:spacing w:before="1"/>
      </w:pPr>
    </w:p>
    <w:p w14:paraId="1B7A2E59" w14:textId="695A8FEF" w:rsidR="007C3EF2" w:rsidRPr="00783921" w:rsidRDefault="00C7774B" w:rsidP="007C3EF2">
      <w:pPr>
        <w:pStyle w:val="BodyText"/>
        <w:spacing w:before="125"/>
        <w:ind w:left="320"/>
        <w:rPr>
          <w:spacing w:val="-2"/>
        </w:rPr>
      </w:pPr>
      <w:r>
        <w:rPr>
          <w:spacing w:val="-2"/>
        </w:rPr>
        <w:t>EXP</w:t>
      </w:r>
    </w:p>
    <w:p w14:paraId="3950C833" w14:textId="77777777" w:rsidR="007C3EF2" w:rsidRPr="00783921" w:rsidRDefault="007C3EF2" w:rsidP="007C3EF2">
      <w:pPr>
        <w:pStyle w:val="Footer"/>
        <w:rPr>
          <w:sz w:val="20"/>
        </w:rPr>
      </w:pPr>
    </w:p>
    <w:p w14:paraId="6B1D2B62" w14:textId="77777777" w:rsidR="007C3EF2" w:rsidRPr="00783921" w:rsidRDefault="007C3EF2" w:rsidP="007C3EF2">
      <w:pPr>
        <w:pStyle w:val="BodyText"/>
        <w:spacing w:before="20"/>
        <w:rPr>
          <w:sz w:val="20"/>
        </w:rPr>
      </w:pPr>
      <w:r w:rsidRPr="00783921">
        <w:rPr>
          <w:lang w:val="en-IN" w:eastAsia="en-IN"/>
        </w:rPr>
        <mc:AlternateContent>
          <mc:Choice Requires="wps">
            <w:drawing>
              <wp:anchor distT="0" distB="0" distL="0" distR="0" simplePos="0" relativeHeight="251662336" behindDoc="1" locked="0" layoutInCell="1" allowOverlap="1" wp14:anchorId="1D5BE359" wp14:editId="692D91F7">
                <wp:simplePos x="0" y="0"/>
                <wp:positionH relativeFrom="page">
                  <wp:posOffset>1075689</wp:posOffset>
                </wp:positionH>
                <wp:positionV relativeFrom="paragraph">
                  <wp:posOffset>177841</wp:posOffset>
                </wp:positionV>
                <wp:extent cx="5387975" cy="19304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975" cy="193040"/>
                        </a:xfrm>
                        <a:prstGeom prst="rect">
                          <a:avLst/>
                        </a:prstGeom>
                        <a:ln w="6858">
                          <a:solidFill>
                            <a:srgbClr val="000000"/>
                          </a:solidFill>
                          <a:prstDash val="solid"/>
                        </a:ln>
                      </wps:spPr>
                      <wps:txbx>
                        <w:txbxContent>
                          <w:p w14:paraId="7A4B64F7" w14:textId="77777777" w:rsidR="00640E9C" w:rsidRDefault="00640E9C" w:rsidP="007C3EF2">
                            <w:pPr>
                              <w:tabs>
                                <w:tab w:val="left" w:pos="740"/>
                              </w:tabs>
                              <w:spacing w:before="21"/>
                              <w:ind w:left="97"/>
                              <w:rPr>
                                <w:b/>
                              </w:rPr>
                            </w:pPr>
                            <w:r>
                              <w:rPr>
                                <w:b/>
                                <w:spacing w:val="-5"/>
                              </w:rPr>
                              <w:t>4.</w:t>
                            </w:r>
                            <w:r>
                              <w:rPr>
                                <w:b/>
                              </w:rPr>
                              <w:tab/>
                            </w:r>
                            <w:r>
                              <w:rPr>
                                <w:b/>
                                <w:w w:val="90"/>
                              </w:rPr>
                              <w:t>CHARGENBEZEICHNUNG</w:t>
                            </w:r>
                          </w:p>
                        </w:txbxContent>
                      </wps:txbx>
                      <wps:bodyPr wrap="square" lIns="0" tIns="0" rIns="0" bIns="0" rtlCol="0">
                        <a:noAutofit/>
                      </wps:bodyPr>
                    </wps:wsp>
                  </a:graphicData>
                </a:graphic>
              </wp:anchor>
            </w:drawing>
          </mc:Choice>
          <mc:Fallback>
            <w:pict>
              <v:shape w14:anchorId="1D5BE359" id="Textbox 39" o:spid="_x0000_s1030" type="#_x0000_t202" style="position:absolute;margin-left:84.7pt;margin-top:14pt;width:424.25pt;height:15.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" filled="f" strokeweight=".54pt">
                <v:path arrowok="t"/>
                <v:textbox inset="0,0,0,0">
                  <w:txbxContent>
                    <w:p w14:paraId="7A4B64F7" w14:textId="77777777" w:rsidR="00640E9C" w:rsidRDefault="00640E9C" w:rsidP="007C3EF2">
                      <w:pPr>
                        <w:tabs>
                          <w:tab w:val="left" w:pos="740"/>
                        </w:tabs>
                        <w:spacing w:before="21"/>
                        <w:ind w:left="97"/>
                        <w:rPr>
                          <w:b/>
                        </w:rPr>
                      </w:pPr>
                      <w:r>
                        <w:rPr>
                          <w:b/>
                          <w:spacing w:val="-5"/>
                        </w:rPr>
                        <w:t>4.</w:t>
                      </w:r>
                      <w:r>
                        <w:rPr>
                          <w:b/>
                        </w:rPr>
                        <w:tab/>
                      </w:r>
                      <w:r>
                        <w:rPr>
                          <w:b/>
                          <w:w w:val="90"/>
                        </w:rPr>
                        <w:t>CHARGENBEZEICHNUNG</w:t>
                      </w:r>
                    </w:p>
                  </w:txbxContent>
                </v:textbox>
                <w10:wrap type="topAndBottom" anchorx="page"/>
              </v:shape>
            </w:pict>
          </mc:Fallback>
        </mc:AlternateContent>
      </w:r>
    </w:p>
    <w:p w14:paraId="59164D27" w14:textId="77777777" w:rsidR="007C3EF2" w:rsidRPr="00783921" w:rsidRDefault="007C3EF2" w:rsidP="007C3EF2">
      <w:pPr>
        <w:pStyle w:val="BodyText"/>
        <w:spacing w:before="125"/>
        <w:ind w:left="320"/>
        <w:rPr>
          <w:spacing w:val="-2"/>
        </w:rPr>
      </w:pPr>
    </w:p>
    <w:p w14:paraId="479AC96E" w14:textId="5250ADB2" w:rsidR="007C3EF2" w:rsidRPr="00783921" w:rsidRDefault="00C7774B" w:rsidP="007C3EF2">
      <w:pPr>
        <w:pStyle w:val="BodyText"/>
        <w:spacing w:before="125"/>
        <w:ind w:left="320"/>
        <w:rPr>
          <w:spacing w:val="-2"/>
        </w:rPr>
      </w:pPr>
      <w:r>
        <w:t>Lot</w:t>
      </w:r>
    </w:p>
    <w:p w14:paraId="182E48E5" w14:textId="77777777" w:rsidR="007C3EF2" w:rsidRPr="00783921" w:rsidRDefault="007C3EF2" w:rsidP="007C3EF2">
      <w:pPr>
        <w:pStyle w:val="Footer"/>
        <w:rPr>
          <w:sz w:val="20"/>
        </w:rPr>
      </w:pPr>
    </w:p>
    <w:p w14:paraId="42AF3B0E" w14:textId="77777777" w:rsidR="007C3EF2" w:rsidRPr="00783921" w:rsidRDefault="007C3EF2" w:rsidP="007C3EF2">
      <w:pPr>
        <w:pStyle w:val="BodyText"/>
        <w:spacing w:before="20"/>
        <w:rPr>
          <w:sz w:val="20"/>
        </w:rPr>
      </w:pPr>
      <w:r w:rsidRPr="00783921">
        <w:rPr>
          <w:lang w:val="en-IN" w:eastAsia="en-IN"/>
        </w:rPr>
        <mc:AlternateContent>
          <mc:Choice Requires="wps">
            <w:drawing>
              <wp:anchor distT="0" distB="0" distL="0" distR="0" simplePos="0" relativeHeight="251663360" behindDoc="1" locked="0" layoutInCell="1" allowOverlap="1" wp14:anchorId="14459942" wp14:editId="4D153B5D">
                <wp:simplePos x="0" y="0"/>
                <wp:positionH relativeFrom="page">
                  <wp:posOffset>1075689</wp:posOffset>
                </wp:positionH>
                <wp:positionV relativeFrom="paragraph">
                  <wp:posOffset>177815</wp:posOffset>
                </wp:positionV>
                <wp:extent cx="5387975" cy="193040"/>
                <wp:effectExtent l="0" t="0" r="0" b="0"/>
                <wp:wrapTopAndBottom/>
                <wp:docPr id="7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975" cy="193040"/>
                        </a:xfrm>
                        <a:prstGeom prst="rect">
                          <a:avLst/>
                        </a:prstGeom>
                        <a:ln w="6858">
                          <a:solidFill>
                            <a:srgbClr val="000000"/>
                          </a:solidFill>
                          <a:prstDash val="solid"/>
                        </a:ln>
                      </wps:spPr>
                      <wps:txbx>
                        <w:txbxContent>
                          <w:p w14:paraId="30F6130A" w14:textId="77777777" w:rsidR="00640E9C" w:rsidRDefault="00640E9C" w:rsidP="007C3EF2">
                            <w:pPr>
                              <w:tabs>
                                <w:tab w:val="left" w:pos="740"/>
                              </w:tabs>
                              <w:spacing w:before="21"/>
                              <w:ind w:left="97"/>
                              <w:rPr>
                                <w:b/>
                              </w:rPr>
                            </w:pPr>
                            <w:r>
                              <w:rPr>
                                <w:b/>
                                <w:spacing w:val="-5"/>
                              </w:rPr>
                              <w:t>5.</w:t>
                            </w:r>
                            <w:r>
                              <w:rPr>
                                <w:b/>
                              </w:rPr>
                              <w:tab/>
                            </w:r>
                            <w:r>
                              <w:rPr>
                                <w:b/>
                                <w:spacing w:val="-2"/>
                              </w:rPr>
                              <w:t>WEITERE ANGABEN</w:t>
                            </w:r>
                          </w:p>
                        </w:txbxContent>
                      </wps:txbx>
                      <wps:bodyPr wrap="square" lIns="0" tIns="0" rIns="0" bIns="0" rtlCol="0">
                        <a:noAutofit/>
                      </wps:bodyPr>
                    </wps:wsp>
                  </a:graphicData>
                </a:graphic>
              </wp:anchor>
            </w:drawing>
          </mc:Choice>
          <mc:Fallback>
            <w:pict>
              <v:shape w14:anchorId="14459942" id="Textbox 40" o:spid="_x0000_s1031" type="#_x0000_t202" style="position:absolute;margin-left:84.7pt;margin-top:14pt;width:424.25pt;height:15.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" filled="f" strokeweight=".54pt">
                <v:path arrowok="t"/>
                <v:textbox inset="0,0,0,0">
                  <w:txbxContent>
                    <w:p w14:paraId="30F6130A" w14:textId="77777777" w:rsidR="00640E9C" w:rsidRDefault="00640E9C" w:rsidP="007C3EF2">
                      <w:pPr>
                        <w:tabs>
                          <w:tab w:val="left" w:pos="740"/>
                        </w:tabs>
                        <w:spacing w:before="21"/>
                        <w:ind w:left="97"/>
                        <w:rPr>
                          <w:b/>
                        </w:rPr>
                      </w:pPr>
                      <w:r>
                        <w:rPr>
                          <w:b/>
                          <w:spacing w:val="-5"/>
                        </w:rPr>
                        <w:t>5.</w:t>
                      </w:r>
                      <w:r>
                        <w:rPr>
                          <w:b/>
                        </w:rPr>
                        <w:tab/>
                      </w:r>
                      <w:r>
                        <w:rPr>
                          <w:b/>
                          <w:spacing w:val="-2"/>
                        </w:rPr>
                        <w:t>WEITERE ANGABEN</w:t>
                      </w:r>
                    </w:p>
                  </w:txbxContent>
                </v:textbox>
                <w10:wrap type="topAndBottom" anchorx="page"/>
              </v:shape>
            </w:pict>
          </mc:Fallback>
        </mc:AlternateContent>
      </w:r>
    </w:p>
    <w:p w14:paraId="577954F6" w14:textId="77777777" w:rsidR="007C3EF2" w:rsidRPr="00783921" w:rsidRDefault="007C3EF2" w:rsidP="007C3EF2">
      <w:pPr>
        <w:pStyle w:val="BodyText"/>
        <w:spacing w:before="125"/>
        <w:ind w:left="320"/>
        <w:rPr>
          <w:spacing w:val="-2"/>
        </w:rPr>
      </w:pPr>
    </w:p>
    <w:p w14:paraId="64BD4924" w14:textId="77777777" w:rsidR="007C3EF2" w:rsidRPr="00783921" w:rsidRDefault="007C3EF2" w:rsidP="007C3EF2">
      <w:pPr>
        <w:pStyle w:val="BodyText"/>
        <w:spacing w:before="125"/>
        <w:ind w:left="320"/>
        <w:rPr>
          <w:spacing w:val="-2"/>
        </w:rPr>
      </w:pPr>
      <w:r w:rsidRPr="00783921">
        <w:rPr>
          <w:spacing w:val="-2"/>
        </w:rPr>
        <w:t>45 mg/0,5 ml</w:t>
      </w:r>
    </w:p>
    <w:p w14:paraId="4CABD9DF" w14:textId="77777777" w:rsidR="007C3EF2" w:rsidRPr="00783921" w:rsidRDefault="007C3EF2" w:rsidP="007C3EF2">
      <w:pPr>
        <w:rPr>
          <w:sz w:val="20"/>
        </w:rPr>
        <w:sectPr w:rsidR="007C3EF2" w:rsidRPr="00783921" w:rsidSect="00380F28">
          <w:footerReference w:type="default" r:id="rId19"/>
          <w:pgSz w:w="11920" w:h="16834"/>
          <w:pgMar w:top="1138" w:right="1411" w:bottom="1138" w:left="1411" w:header="734" w:footer="734" w:gutter="0"/>
          <w:cols w:space="720"/>
        </w:sectPr>
      </w:pPr>
    </w:p>
    <w:p w14:paraId="77D21A26" w14:textId="77777777" w:rsidR="007C3EF2" w:rsidRPr="00783921" w:rsidRDefault="007C3EF2" w:rsidP="007C3EF2">
      <w:pPr>
        <w:pBdr>
          <w:top w:val="single" w:sz="4" w:space="1" w:color="auto"/>
          <w:left w:val="single" w:sz="4" w:space="4" w:color="auto"/>
          <w:bottom w:val="single" w:sz="4" w:space="1" w:color="auto"/>
          <w:right w:val="single" w:sz="4" w:space="4" w:color="auto"/>
        </w:pBdr>
        <w:rPr>
          <w:b/>
          <w:bCs/>
        </w:rPr>
      </w:pPr>
      <w:r w:rsidRPr="00783921">
        <w:rPr>
          <w:b/>
          <w:bCs/>
        </w:rPr>
        <w:lastRenderedPageBreak/>
        <w:t>ANGABEN AUF DER ÄUSSEREN UMHÜLLUNG</w:t>
      </w:r>
    </w:p>
    <w:p w14:paraId="52421159"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p>
    <w:p w14:paraId="4BA072C0"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TEXT AUF DEM UMKARTON DER FERTIGSPRITZE (90 mg)</w:t>
      </w:r>
    </w:p>
    <w:p w14:paraId="655F0D69" w14:textId="77777777" w:rsidR="007C3EF2" w:rsidRPr="00783921" w:rsidRDefault="007C3EF2" w:rsidP="007C3EF2">
      <w:pPr>
        <w:tabs>
          <w:tab w:val="clear" w:pos="567"/>
        </w:tabs>
      </w:pPr>
    </w:p>
    <w:p w14:paraId="0A9250EF" w14:textId="77777777" w:rsidR="007C3EF2" w:rsidRPr="00783921" w:rsidRDefault="007C3EF2" w:rsidP="007C3EF2">
      <w:pPr>
        <w:tabs>
          <w:tab w:val="clear" w:pos="567"/>
        </w:tabs>
      </w:pPr>
    </w:p>
    <w:p w14:paraId="2A37A7DC"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w:t>
      </w:r>
      <w:r w:rsidRPr="00783921">
        <w:rPr>
          <w:b/>
          <w:bCs/>
        </w:rPr>
        <w:tab/>
        <w:t>BEZEICHNUNG DES ARZNEIMITTELS</w:t>
      </w:r>
    </w:p>
    <w:p w14:paraId="342F5DE4" w14:textId="77777777" w:rsidR="007C3EF2" w:rsidRPr="00783921" w:rsidRDefault="007C3EF2" w:rsidP="007C3EF2">
      <w:pPr>
        <w:keepNext/>
        <w:tabs>
          <w:tab w:val="clear" w:pos="567"/>
        </w:tabs>
      </w:pPr>
    </w:p>
    <w:p w14:paraId="1831CBCC" w14:textId="77777777" w:rsidR="007C3EF2" w:rsidRPr="00783921" w:rsidRDefault="007C3EF2" w:rsidP="007C3EF2">
      <w:pPr>
        <w:tabs>
          <w:tab w:val="clear" w:pos="567"/>
        </w:tabs>
      </w:pPr>
      <w:r w:rsidRPr="00783921">
        <w:t>IMULDOSA 90 mg Injektionslösung in einer Fertigspritze</w:t>
      </w:r>
    </w:p>
    <w:p w14:paraId="49640E07" w14:textId="7C2478C0" w:rsidR="007C3EF2" w:rsidRPr="00783921" w:rsidRDefault="00C7774B" w:rsidP="007C3EF2">
      <w:pPr>
        <w:tabs>
          <w:tab w:val="clear" w:pos="567"/>
        </w:tabs>
      </w:pPr>
      <w:r>
        <w:t>u</w:t>
      </w:r>
      <w:r w:rsidRPr="00783921">
        <w:t>stekinumab</w:t>
      </w:r>
    </w:p>
    <w:p w14:paraId="1E7AEFDF" w14:textId="77777777" w:rsidR="007C3EF2" w:rsidRPr="00783921" w:rsidRDefault="007C3EF2" w:rsidP="007C3EF2">
      <w:pPr>
        <w:tabs>
          <w:tab w:val="clear" w:pos="567"/>
        </w:tabs>
      </w:pPr>
    </w:p>
    <w:p w14:paraId="6D5102DE" w14:textId="77777777" w:rsidR="007C3EF2" w:rsidRPr="00783921" w:rsidRDefault="007C3EF2" w:rsidP="007C3EF2">
      <w:pPr>
        <w:tabs>
          <w:tab w:val="clear" w:pos="567"/>
        </w:tabs>
      </w:pPr>
    </w:p>
    <w:p w14:paraId="57E7FC14"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2.</w:t>
      </w:r>
      <w:r w:rsidRPr="00783921">
        <w:rPr>
          <w:b/>
          <w:bCs/>
        </w:rPr>
        <w:tab/>
        <w:t>WIRKSTOFF</w:t>
      </w:r>
    </w:p>
    <w:p w14:paraId="79BE67CD" w14:textId="77777777" w:rsidR="007C3EF2" w:rsidRPr="00783921" w:rsidRDefault="007C3EF2" w:rsidP="007C3EF2">
      <w:pPr>
        <w:keepNext/>
        <w:tabs>
          <w:tab w:val="clear" w:pos="567"/>
        </w:tabs>
      </w:pPr>
    </w:p>
    <w:p w14:paraId="18A109D4" w14:textId="77777777" w:rsidR="007C3EF2" w:rsidRPr="00783921" w:rsidRDefault="007C3EF2" w:rsidP="007C3EF2">
      <w:pPr>
        <w:tabs>
          <w:tab w:val="clear" w:pos="567"/>
        </w:tabs>
      </w:pPr>
      <w:r w:rsidRPr="00783921">
        <w:t>Jede Fertigspritze enthält 90 mg Ustekinumab in 1 ml.</w:t>
      </w:r>
    </w:p>
    <w:p w14:paraId="7502C249" w14:textId="77777777" w:rsidR="007C3EF2" w:rsidRPr="00783921" w:rsidRDefault="007C3EF2" w:rsidP="007C3EF2">
      <w:pPr>
        <w:tabs>
          <w:tab w:val="clear" w:pos="567"/>
        </w:tabs>
      </w:pPr>
    </w:p>
    <w:p w14:paraId="05E4542C" w14:textId="77777777" w:rsidR="007C3EF2" w:rsidRPr="00783921" w:rsidRDefault="007C3EF2" w:rsidP="007C3EF2">
      <w:pPr>
        <w:tabs>
          <w:tab w:val="clear" w:pos="567"/>
        </w:tabs>
      </w:pPr>
    </w:p>
    <w:p w14:paraId="237DD3F5"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3.</w:t>
      </w:r>
      <w:r w:rsidRPr="00783921">
        <w:rPr>
          <w:b/>
          <w:bCs/>
        </w:rPr>
        <w:tab/>
        <w:t>SONSTIGE BESTANDTEILE</w:t>
      </w:r>
    </w:p>
    <w:p w14:paraId="2D392BC8" w14:textId="77777777" w:rsidR="007C3EF2" w:rsidRPr="00783921" w:rsidRDefault="007C3EF2" w:rsidP="007C3EF2">
      <w:pPr>
        <w:keepNext/>
        <w:tabs>
          <w:tab w:val="clear" w:pos="567"/>
        </w:tabs>
      </w:pPr>
    </w:p>
    <w:p w14:paraId="0047B579" w14:textId="77777777" w:rsidR="007C3EF2" w:rsidRPr="00783921" w:rsidRDefault="007C3EF2" w:rsidP="007C3EF2">
      <w:pPr>
        <w:tabs>
          <w:tab w:val="clear" w:pos="567"/>
        </w:tabs>
      </w:pPr>
    </w:p>
    <w:p w14:paraId="05515FF7" w14:textId="77777777" w:rsidR="007C3EF2" w:rsidRPr="00783921" w:rsidRDefault="007C3EF2" w:rsidP="007C3EF2">
      <w:pPr>
        <w:tabs>
          <w:tab w:val="clear" w:pos="567"/>
        </w:tabs>
      </w:pPr>
      <w:r w:rsidRPr="00783921">
        <w:t xml:space="preserve">Sonstige Bestandteile: Saccharose, Histidin, Histidinydrochlorid-Monohydrat, Polysorbat 80, Wasser für Injektionszwecke. </w:t>
      </w:r>
      <w:r w:rsidRPr="00783921">
        <w:rPr>
          <w:noProof w:val="0"/>
          <w:highlight w:val="lightGray"/>
        </w:rPr>
        <w:t>Packungsbeilage beachten.</w:t>
      </w:r>
    </w:p>
    <w:p w14:paraId="1DDB4513" w14:textId="77777777" w:rsidR="007C3EF2" w:rsidRPr="00783921" w:rsidRDefault="007C3EF2" w:rsidP="007C3EF2">
      <w:pPr>
        <w:tabs>
          <w:tab w:val="clear" w:pos="567"/>
        </w:tabs>
      </w:pPr>
    </w:p>
    <w:p w14:paraId="7FF5A22B" w14:textId="77777777" w:rsidR="007C3EF2" w:rsidRPr="00783921" w:rsidRDefault="007C3EF2" w:rsidP="007C3EF2">
      <w:pPr>
        <w:tabs>
          <w:tab w:val="clear" w:pos="567"/>
        </w:tabs>
      </w:pPr>
    </w:p>
    <w:p w14:paraId="0D5B5BA3"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4.</w:t>
      </w:r>
      <w:r w:rsidRPr="00783921">
        <w:rPr>
          <w:b/>
          <w:bCs/>
        </w:rPr>
        <w:tab/>
        <w:t>DARREICHUNGSFORM UND INHALT</w:t>
      </w:r>
    </w:p>
    <w:p w14:paraId="04D73431" w14:textId="77777777" w:rsidR="007C3EF2" w:rsidRPr="00783921" w:rsidRDefault="007C3EF2" w:rsidP="007C3EF2">
      <w:pPr>
        <w:keepNext/>
        <w:tabs>
          <w:tab w:val="clear" w:pos="567"/>
        </w:tabs>
      </w:pPr>
    </w:p>
    <w:p w14:paraId="4EF9E336" w14:textId="77777777" w:rsidR="007C3EF2" w:rsidRPr="00783921" w:rsidRDefault="007C3EF2" w:rsidP="007C3EF2">
      <w:pPr>
        <w:tabs>
          <w:tab w:val="clear" w:pos="567"/>
        </w:tabs>
        <w:rPr>
          <w:noProof w:val="0"/>
          <w:highlight w:val="lightGray"/>
        </w:rPr>
      </w:pPr>
      <w:r w:rsidRPr="00783921">
        <w:rPr>
          <w:noProof w:val="0"/>
          <w:highlight w:val="lightGray"/>
        </w:rPr>
        <w:t>Injektionslösung in einer Fertigspritze</w:t>
      </w:r>
    </w:p>
    <w:p w14:paraId="638E7D49" w14:textId="77777777" w:rsidR="007C3EF2" w:rsidRPr="00783921" w:rsidRDefault="007C3EF2" w:rsidP="007C3EF2">
      <w:pPr>
        <w:tabs>
          <w:tab w:val="clear" w:pos="567"/>
        </w:tabs>
      </w:pPr>
      <w:r w:rsidRPr="00783921">
        <w:t>90 mg/1 ml</w:t>
      </w:r>
    </w:p>
    <w:p w14:paraId="6C693E39" w14:textId="77777777" w:rsidR="007C3EF2" w:rsidRPr="00783921" w:rsidRDefault="007C3EF2" w:rsidP="007C3EF2">
      <w:pPr>
        <w:tabs>
          <w:tab w:val="clear" w:pos="567"/>
        </w:tabs>
      </w:pPr>
      <w:r w:rsidRPr="00783921">
        <w:t>1 Fertigspritze</w:t>
      </w:r>
    </w:p>
    <w:p w14:paraId="1C84EF58" w14:textId="77777777" w:rsidR="007C3EF2" w:rsidRPr="00783921" w:rsidRDefault="007C3EF2" w:rsidP="007C3EF2">
      <w:pPr>
        <w:tabs>
          <w:tab w:val="clear" w:pos="567"/>
        </w:tabs>
      </w:pPr>
    </w:p>
    <w:p w14:paraId="32DEC655" w14:textId="77777777" w:rsidR="007C3EF2" w:rsidRPr="00783921" w:rsidRDefault="007C3EF2" w:rsidP="007C3EF2">
      <w:pPr>
        <w:tabs>
          <w:tab w:val="clear" w:pos="567"/>
        </w:tabs>
      </w:pPr>
    </w:p>
    <w:p w14:paraId="276B69AC"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5.</w:t>
      </w:r>
      <w:r w:rsidRPr="00783921">
        <w:rPr>
          <w:b/>
          <w:bCs/>
        </w:rPr>
        <w:tab/>
        <w:t>HINWEISE ZUR UND ART DER ANWENDUNG</w:t>
      </w:r>
    </w:p>
    <w:p w14:paraId="5EC1A733" w14:textId="77777777" w:rsidR="007C3EF2" w:rsidRPr="00783921" w:rsidRDefault="007C3EF2" w:rsidP="007C3EF2">
      <w:pPr>
        <w:keepNext/>
      </w:pPr>
    </w:p>
    <w:p w14:paraId="463846D0" w14:textId="77777777" w:rsidR="007C3EF2" w:rsidRPr="00783921" w:rsidRDefault="007C3EF2" w:rsidP="007C3EF2">
      <w:r w:rsidRPr="00783921">
        <w:t>Nicht schütteln.</w:t>
      </w:r>
    </w:p>
    <w:p w14:paraId="780179FE" w14:textId="77777777" w:rsidR="007C3EF2" w:rsidRPr="00783921" w:rsidRDefault="007C3EF2" w:rsidP="007C3EF2">
      <w:pPr>
        <w:tabs>
          <w:tab w:val="clear" w:pos="567"/>
        </w:tabs>
      </w:pPr>
      <w:r w:rsidRPr="00783921">
        <w:t>Subkutane Anwendung</w:t>
      </w:r>
    </w:p>
    <w:p w14:paraId="6BB1FCB5" w14:textId="77777777" w:rsidR="007C3EF2" w:rsidRPr="00783921" w:rsidRDefault="007C3EF2" w:rsidP="007C3EF2">
      <w:pPr>
        <w:tabs>
          <w:tab w:val="clear" w:pos="567"/>
        </w:tabs>
      </w:pPr>
      <w:r w:rsidRPr="00783921">
        <w:t>Packungsbeilage beachten.</w:t>
      </w:r>
    </w:p>
    <w:p w14:paraId="26389A46" w14:textId="77777777" w:rsidR="007C3EF2" w:rsidRPr="00783921" w:rsidRDefault="007C3EF2" w:rsidP="007C3EF2">
      <w:pPr>
        <w:tabs>
          <w:tab w:val="clear" w:pos="567"/>
        </w:tabs>
      </w:pPr>
    </w:p>
    <w:p w14:paraId="64834645" w14:textId="77777777" w:rsidR="007C3EF2" w:rsidRPr="00783921" w:rsidRDefault="007C3EF2" w:rsidP="007C3EF2">
      <w:pPr>
        <w:tabs>
          <w:tab w:val="clear" w:pos="567"/>
        </w:tabs>
      </w:pPr>
    </w:p>
    <w:p w14:paraId="1B2BB2EA"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6.</w:t>
      </w:r>
      <w:r w:rsidRPr="00783921">
        <w:rPr>
          <w:b/>
          <w:bCs/>
        </w:rPr>
        <w:tab/>
        <w:t>WARNHINWEIS, DASS DAS ARZNEIMITTEL FÜR KINDER UNZUGÄNGLICH AUFZUBEWAHREN IST</w:t>
      </w:r>
    </w:p>
    <w:p w14:paraId="767B796C" w14:textId="77777777" w:rsidR="007C3EF2" w:rsidRPr="00783921" w:rsidRDefault="007C3EF2" w:rsidP="007C3EF2">
      <w:pPr>
        <w:keepNext/>
        <w:tabs>
          <w:tab w:val="clear" w:pos="567"/>
        </w:tabs>
      </w:pPr>
    </w:p>
    <w:p w14:paraId="79EE09D5" w14:textId="77777777" w:rsidR="007C3EF2" w:rsidRPr="00783921" w:rsidRDefault="007C3EF2" w:rsidP="007C3EF2">
      <w:pPr>
        <w:tabs>
          <w:tab w:val="clear" w:pos="567"/>
        </w:tabs>
      </w:pPr>
      <w:r w:rsidRPr="00783921">
        <w:t>Arzneimittel für Kinder unzugänglich aufbewahren.</w:t>
      </w:r>
    </w:p>
    <w:p w14:paraId="3BFC3C45" w14:textId="77777777" w:rsidR="007C3EF2" w:rsidRPr="00783921" w:rsidRDefault="007C3EF2" w:rsidP="007C3EF2">
      <w:pPr>
        <w:tabs>
          <w:tab w:val="clear" w:pos="567"/>
        </w:tabs>
      </w:pPr>
    </w:p>
    <w:p w14:paraId="56A101B3" w14:textId="77777777" w:rsidR="007C3EF2" w:rsidRPr="00783921" w:rsidRDefault="007C3EF2" w:rsidP="007C3EF2">
      <w:pPr>
        <w:tabs>
          <w:tab w:val="clear" w:pos="567"/>
        </w:tabs>
      </w:pPr>
    </w:p>
    <w:p w14:paraId="79CB19AC"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7.</w:t>
      </w:r>
      <w:r w:rsidRPr="00783921">
        <w:rPr>
          <w:b/>
          <w:bCs/>
        </w:rPr>
        <w:tab/>
        <w:t>WEITERE WARNHINWEISE, FALLS ERFORDERLICH</w:t>
      </w:r>
    </w:p>
    <w:p w14:paraId="7FA4E007" w14:textId="77777777" w:rsidR="007C3EF2" w:rsidRPr="00783921" w:rsidRDefault="007C3EF2" w:rsidP="007C3EF2">
      <w:pPr>
        <w:keepNext/>
        <w:tabs>
          <w:tab w:val="clear" w:pos="567"/>
        </w:tabs>
      </w:pPr>
    </w:p>
    <w:p w14:paraId="7333792E" w14:textId="77777777" w:rsidR="007C3EF2" w:rsidRPr="00783921" w:rsidRDefault="007C3EF2" w:rsidP="007C3EF2">
      <w:pPr>
        <w:tabs>
          <w:tab w:val="clear" w:pos="567"/>
        </w:tabs>
      </w:pPr>
    </w:p>
    <w:p w14:paraId="1FAA7BA3"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8.</w:t>
      </w:r>
      <w:r w:rsidRPr="00783921">
        <w:rPr>
          <w:b/>
          <w:bCs/>
        </w:rPr>
        <w:tab/>
        <w:t>VERFALLDATUM</w:t>
      </w:r>
    </w:p>
    <w:p w14:paraId="6A55DEC0" w14:textId="77777777" w:rsidR="007C3EF2" w:rsidRPr="00783921" w:rsidRDefault="007C3EF2" w:rsidP="007C3EF2">
      <w:pPr>
        <w:keepNext/>
      </w:pPr>
    </w:p>
    <w:p w14:paraId="7B4F50FA" w14:textId="77777777" w:rsidR="007C3EF2" w:rsidRPr="00783921" w:rsidRDefault="007C3EF2" w:rsidP="007C3EF2">
      <w:pPr>
        <w:tabs>
          <w:tab w:val="clear" w:pos="567"/>
        </w:tabs>
      </w:pPr>
      <w:r w:rsidRPr="00783921">
        <w:t>verwendbar bis</w:t>
      </w:r>
    </w:p>
    <w:p w14:paraId="2CE26FDF" w14:textId="77777777" w:rsidR="007C3EF2" w:rsidRPr="00783921" w:rsidRDefault="007C3EF2" w:rsidP="007C3EF2">
      <w:pPr>
        <w:tabs>
          <w:tab w:val="clear" w:pos="567"/>
        </w:tabs>
      </w:pPr>
      <w:r w:rsidRPr="00783921">
        <w:t>Bei Lagerung bei Raumtemperatur verwendbar bis:___________________</w:t>
      </w:r>
    </w:p>
    <w:p w14:paraId="05EA8AF8" w14:textId="77777777" w:rsidR="007C3EF2" w:rsidRPr="00783921" w:rsidRDefault="007C3EF2" w:rsidP="007C3EF2">
      <w:pPr>
        <w:tabs>
          <w:tab w:val="clear" w:pos="567"/>
        </w:tabs>
      </w:pPr>
    </w:p>
    <w:p w14:paraId="11E1EE1D" w14:textId="77777777" w:rsidR="007C3EF2" w:rsidRPr="00783921" w:rsidRDefault="007C3EF2" w:rsidP="007C3EF2">
      <w:pPr>
        <w:tabs>
          <w:tab w:val="clear" w:pos="567"/>
        </w:tabs>
      </w:pPr>
    </w:p>
    <w:p w14:paraId="237893D9"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9.</w:t>
      </w:r>
      <w:r w:rsidRPr="00783921">
        <w:rPr>
          <w:b/>
          <w:bCs/>
        </w:rPr>
        <w:tab/>
        <w:t>BESONDERE VORSICHTSMASSNAHMEN FÜR DIE AUFBEWAHRUNG</w:t>
      </w:r>
    </w:p>
    <w:p w14:paraId="63CC9FFB" w14:textId="77777777" w:rsidR="007C3EF2" w:rsidRPr="00783921" w:rsidRDefault="007C3EF2" w:rsidP="007C3EF2">
      <w:pPr>
        <w:keepNext/>
        <w:tabs>
          <w:tab w:val="clear" w:pos="567"/>
        </w:tabs>
      </w:pPr>
    </w:p>
    <w:p w14:paraId="3C224A35" w14:textId="77777777" w:rsidR="007C3EF2" w:rsidRPr="00783921" w:rsidRDefault="007C3EF2" w:rsidP="007C3EF2">
      <w:pPr>
        <w:tabs>
          <w:tab w:val="clear" w:pos="567"/>
        </w:tabs>
      </w:pPr>
      <w:r w:rsidRPr="00783921">
        <w:t>Im Kühlschrank lagern.</w:t>
      </w:r>
    </w:p>
    <w:p w14:paraId="0A85ADEC" w14:textId="77777777" w:rsidR="007C3EF2" w:rsidRPr="00783921" w:rsidRDefault="007C3EF2" w:rsidP="007C3EF2">
      <w:pPr>
        <w:tabs>
          <w:tab w:val="clear" w:pos="567"/>
        </w:tabs>
      </w:pPr>
      <w:r w:rsidRPr="00783921">
        <w:lastRenderedPageBreak/>
        <w:t>Nicht einfrieren.</w:t>
      </w:r>
    </w:p>
    <w:p w14:paraId="456DE1F8" w14:textId="77777777" w:rsidR="007C3EF2" w:rsidRPr="00783921" w:rsidRDefault="007C3EF2" w:rsidP="007C3EF2">
      <w:pPr>
        <w:tabs>
          <w:tab w:val="clear" w:pos="567"/>
        </w:tabs>
      </w:pPr>
      <w:r w:rsidRPr="00783921">
        <w:t>Die Fertigspritze im Umkarton aufbewahren, um den Inhalt vor Licht zu schützen.</w:t>
      </w:r>
    </w:p>
    <w:p w14:paraId="2382B984" w14:textId="77777777" w:rsidR="007C3EF2" w:rsidRPr="00783921" w:rsidRDefault="007C3EF2" w:rsidP="007C3EF2">
      <w:pPr>
        <w:tabs>
          <w:tab w:val="clear" w:pos="567"/>
        </w:tabs>
      </w:pPr>
      <w:r w:rsidRPr="00783921">
        <w:t>Kann einmalig für einen Zeitraum von bis zu 30 Tagen bei Raumtemperatur (bis zu 30 °C) gelagert werden, jedoch nicht über das ursprüngliche Verfalldatum hinaus.</w:t>
      </w:r>
    </w:p>
    <w:p w14:paraId="6913CF4C" w14:textId="77777777" w:rsidR="007C3EF2" w:rsidRPr="00783921" w:rsidRDefault="007C3EF2" w:rsidP="007C3EF2"/>
    <w:p w14:paraId="3804885A" w14:textId="77777777" w:rsidR="007C3EF2" w:rsidRPr="00783921" w:rsidRDefault="007C3EF2" w:rsidP="007C3EF2"/>
    <w:p w14:paraId="20EFB432"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10.</w:t>
      </w:r>
      <w:r w:rsidRPr="00783921">
        <w:rPr>
          <w:b/>
          <w:bCs/>
        </w:rPr>
        <w:tab/>
        <w:t>GEGEBENENFALLS BESONDERE VORSICHTSMASSNAHMEN FÜR DIE BESEITIGUNG VON NICHT VERWENDETEM ARZNEIMITTEL ODER DAVON STAMMENDEN ABFALLMATERIALIEN</w:t>
      </w:r>
    </w:p>
    <w:p w14:paraId="26E0B14A" w14:textId="77777777" w:rsidR="007C3EF2" w:rsidRPr="00783921" w:rsidRDefault="007C3EF2" w:rsidP="007C3EF2">
      <w:pPr>
        <w:keepNext/>
        <w:tabs>
          <w:tab w:val="clear" w:pos="567"/>
        </w:tabs>
      </w:pPr>
    </w:p>
    <w:p w14:paraId="14FE3688" w14:textId="77777777" w:rsidR="007C3EF2" w:rsidRPr="00783921" w:rsidRDefault="007C3EF2" w:rsidP="007C3EF2">
      <w:pPr>
        <w:tabs>
          <w:tab w:val="clear" w:pos="567"/>
        </w:tabs>
      </w:pPr>
    </w:p>
    <w:p w14:paraId="54A3E2A0"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11.</w:t>
      </w:r>
      <w:r w:rsidRPr="00783921">
        <w:rPr>
          <w:b/>
          <w:bCs/>
        </w:rPr>
        <w:tab/>
        <w:t>NAME UND ANSCHRIFT DES PHARMAZEUTISCHEN UNTERNEHMERS</w:t>
      </w:r>
    </w:p>
    <w:p w14:paraId="2E39E4D3" w14:textId="77777777" w:rsidR="007C3EF2" w:rsidRPr="00783921" w:rsidRDefault="007C3EF2" w:rsidP="007C3EF2">
      <w:pPr>
        <w:keepNext/>
        <w:tabs>
          <w:tab w:val="clear" w:pos="567"/>
        </w:tabs>
      </w:pPr>
    </w:p>
    <w:p w14:paraId="7E0C3E2D" w14:textId="77777777" w:rsidR="007C3EF2" w:rsidRPr="00380F28" w:rsidRDefault="007C3EF2" w:rsidP="007C3EF2">
      <w:pPr>
        <w:tabs>
          <w:tab w:val="clear" w:pos="567"/>
        </w:tabs>
        <w:rPr>
          <w:lang w:val="en-US"/>
        </w:rPr>
      </w:pPr>
      <w:r w:rsidRPr="00380F28">
        <w:rPr>
          <w:lang w:val="en-US"/>
        </w:rPr>
        <w:t>Accord Healthcare S.L.U.</w:t>
      </w:r>
    </w:p>
    <w:p w14:paraId="36BA4826" w14:textId="1E395DF4" w:rsidR="007C3EF2" w:rsidRPr="00380F28" w:rsidRDefault="007C3EF2" w:rsidP="007C3EF2">
      <w:pPr>
        <w:tabs>
          <w:tab w:val="clear" w:pos="567"/>
        </w:tabs>
        <w:rPr>
          <w:lang w:val="en-US"/>
        </w:rPr>
      </w:pPr>
      <w:r w:rsidRPr="00380F28">
        <w:rPr>
          <w:lang w:val="en-US"/>
        </w:rPr>
        <w:t xml:space="preserve">World Trade Center, Moll </w:t>
      </w:r>
      <w:r w:rsidR="00F32DC2" w:rsidRPr="00380F28">
        <w:rPr>
          <w:lang w:val="en-US"/>
        </w:rPr>
        <w:t>d</w:t>
      </w:r>
      <w:r w:rsidRPr="00380F28">
        <w:rPr>
          <w:lang w:val="en-US"/>
        </w:rPr>
        <w:t xml:space="preserve">e Barcelona, s/n </w:t>
      </w:r>
    </w:p>
    <w:p w14:paraId="236EA0C4" w14:textId="77777777" w:rsidR="007C3EF2" w:rsidRPr="00380F28" w:rsidRDefault="007C3EF2" w:rsidP="007C3EF2">
      <w:pPr>
        <w:tabs>
          <w:tab w:val="clear" w:pos="567"/>
        </w:tabs>
        <w:rPr>
          <w:lang w:val="en-US"/>
        </w:rPr>
      </w:pPr>
      <w:r w:rsidRPr="00380F28">
        <w:rPr>
          <w:lang w:val="en-US"/>
        </w:rPr>
        <w:t>Edifici Est, 6</w:t>
      </w:r>
      <w:r w:rsidRPr="00380F28">
        <w:rPr>
          <w:vertAlign w:val="superscript"/>
          <w:lang w:val="en-US"/>
        </w:rPr>
        <w:t>a</w:t>
      </w:r>
      <w:r w:rsidRPr="00380F28">
        <w:rPr>
          <w:lang w:val="en-US"/>
        </w:rPr>
        <w:t xml:space="preserve"> Planta</w:t>
      </w:r>
    </w:p>
    <w:p w14:paraId="661A3334" w14:textId="77777777" w:rsidR="007C3EF2" w:rsidRPr="00380F28" w:rsidRDefault="007C3EF2" w:rsidP="007C3EF2">
      <w:pPr>
        <w:tabs>
          <w:tab w:val="clear" w:pos="567"/>
        </w:tabs>
        <w:rPr>
          <w:lang w:val="en-US"/>
        </w:rPr>
      </w:pPr>
      <w:r w:rsidRPr="00380F28">
        <w:rPr>
          <w:lang w:val="en-US"/>
        </w:rPr>
        <w:t xml:space="preserve">08039 Barcelona </w:t>
      </w:r>
    </w:p>
    <w:p w14:paraId="162B2DFB" w14:textId="77777777" w:rsidR="007C3EF2" w:rsidRPr="00380F28" w:rsidRDefault="007C3EF2" w:rsidP="007C3EF2">
      <w:pPr>
        <w:tabs>
          <w:tab w:val="clear" w:pos="567"/>
        </w:tabs>
        <w:rPr>
          <w:lang w:val="en-US"/>
        </w:rPr>
      </w:pPr>
      <w:r w:rsidRPr="00380F28">
        <w:rPr>
          <w:lang w:val="en-US"/>
        </w:rPr>
        <w:t>Spanien</w:t>
      </w:r>
      <w:r w:rsidRPr="00380F28" w:rsidDel="00541EEC">
        <w:rPr>
          <w:lang w:val="en-US"/>
        </w:rPr>
        <w:t xml:space="preserve"> </w:t>
      </w:r>
    </w:p>
    <w:p w14:paraId="118FB2BB" w14:textId="77777777" w:rsidR="007C3EF2" w:rsidRPr="00380F28" w:rsidRDefault="007C3EF2" w:rsidP="007C3EF2">
      <w:pPr>
        <w:tabs>
          <w:tab w:val="clear" w:pos="567"/>
        </w:tabs>
        <w:rPr>
          <w:lang w:val="en-US"/>
        </w:rPr>
      </w:pPr>
    </w:p>
    <w:p w14:paraId="50C85A6B" w14:textId="77777777" w:rsidR="007C3EF2" w:rsidRPr="00380F28" w:rsidRDefault="007C3EF2" w:rsidP="007C3EF2">
      <w:pPr>
        <w:tabs>
          <w:tab w:val="clear" w:pos="567"/>
        </w:tabs>
        <w:rPr>
          <w:lang w:val="en-US"/>
        </w:rPr>
      </w:pPr>
    </w:p>
    <w:p w14:paraId="31419456"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12.</w:t>
      </w:r>
      <w:r w:rsidRPr="00783921">
        <w:rPr>
          <w:b/>
          <w:bCs/>
        </w:rPr>
        <w:tab/>
        <w:t>ZULASSUNGSNUMMER</w:t>
      </w:r>
    </w:p>
    <w:p w14:paraId="3BE47C70" w14:textId="77777777" w:rsidR="007C3EF2" w:rsidRPr="00783921" w:rsidRDefault="007C3EF2" w:rsidP="007C3EF2">
      <w:pPr>
        <w:keepNext/>
        <w:tabs>
          <w:tab w:val="clear" w:pos="567"/>
        </w:tabs>
      </w:pPr>
    </w:p>
    <w:p w14:paraId="47869C52" w14:textId="77777777" w:rsidR="007C3EF2" w:rsidRPr="00783921" w:rsidRDefault="007C3EF2" w:rsidP="007C3EF2">
      <w:pPr>
        <w:tabs>
          <w:tab w:val="clear" w:pos="567"/>
        </w:tabs>
      </w:pPr>
      <w:r w:rsidRPr="00783921">
        <w:rPr>
          <w:spacing w:val="-2"/>
        </w:rPr>
        <w:t>EU/1/24/1872/002</w:t>
      </w:r>
    </w:p>
    <w:p w14:paraId="1227C225" w14:textId="77777777" w:rsidR="007C3EF2" w:rsidRPr="00783921" w:rsidRDefault="007C3EF2" w:rsidP="007C3EF2">
      <w:pPr>
        <w:tabs>
          <w:tab w:val="clear" w:pos="567"/>
        </w:tabs>
      </w:pPr>
    </w:p>
    <w:p w14:paraId="1A4FBC71" w14:textId="77777777" w:rsidR="007C3EF2" w:rsidRPr="00783921" w:rsidRDefault="007C3EF2" w:rsidP="007C3EF2">
      <w:pPr>
        <w:tabs>
          <w:tab w:val="clear" w:pos="567"/>
        </w:tabs>
      </w:pPr>
    </w:p>
    <w:p w14:paraId="7FFCFAF6"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13.</w:t>
      </w:r>
      <w:r w:rsidRPr="00783921">
        <w:rPr>
          <w:b/>
          <w:bCs/>
        </w:rPr>
        <w:tab/>
        <w:t>CHARGENBEZEICHNUNG</w:t>
      </w:r>
    </w:p>
    <w:p w14:paraId="2734AD40" w14:textId="77777777" w:rsidR="007C3EF2" w:rsidRPr="00783921" w:rsidRDefault="007C3EF2" w:rsidP="007C3EF2">
      <w:pPr>
        <w:keepNext/>
        <w:tabs>
          <w:tab w:val="clear" w:pos="567"/>
        </w:tabs>
      </w:pPr>
    </w:p>
    <w:p w14:paraId="2AE729B9" w14:textId="77777777" w:rsidR="007C3EF2" w:rsidRPr="00783921" w:rsidRDefault="007C3EF2" w:rsidP="007C3EF2">
      <w:pPr>
        <w:tabs>
          <w:tab w:val="clear" w:pos="567"/>
        </w:tabs>
      </w:pPr>
      <w:r w:rsidRPr="00783921">
        <w:t>Ch.</w:t>
      </w:r>
      <w:r w:rsidRPr="00783921">
        <w:noBreakHyphen/>
        <w:t>B.</w:t>
      </w:r>
    </w:p>
    <w:p w14:paraId="01385DE6" w14:textId="77777777" w:rsidR="007C3EF2" w:rsidRPr="00783921" w:rsidRDefault="007C3EF2" w:rsidP="007C3EF2">
      <w:pPr>
        <w:tabs>
          <w:tab w:val="clear" w:pos="567"/>
        </w:tabs>
      </w:pPr>
    </w:p>
    <w:p w14:paraId="6A77032A" w14:textId="77777777" w:rsidR="007C3EF2" w:rsidRPr="00783921" w:rsidRDefault="007C3EF2" w:rsidP="007C3EF2">
      <w:pPr>
        <w:tabs>
          <w:tab w:val="clear" w:pos="567"/>
        </w:tabs>
      </w:pPr>
    </w:p>
    <w:p w14:paraId="72C14E74"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14.</w:t>
      </w:r>
      <w:r w:rsidRPr="00783921">
        <w:rPr>
          <w:b/>
          <w:bCs/>
        </w:rPr>
        <w:tab/>
        <w:t>VERKAUFSABGRENZUNG</w:t>
      </w:r>
    </w:p>
    <w:p w14:paraId="7CEBA888" w14:textId="77777777" w:rsidR="007C3EF2" w:rsidRPr="00783921" w:rsidRDefault="007C3EF2" w:rsidP="007C3EF2">
      <w:pPr>
        <w:keepNext/>
        <w:tabs>
          <w:tab w:val="clear" w:pos="567"/>
        </w:tabs>
      </w:pPr>
    </w:p>
    <w:p w14:paraId="77AD54ED" w14:textId="77777777" w:rsidR="007C3EF2" w:rsidRPr="00783921" w:rsidRDefault="007C3EF2" w:rsidP="007C3EF2">
      <w:pPr>
        <w:tabs>
          <w:tab w:val="clear" w:pos="567"/>
        </w:tabs>
      </w:pPr>
    </w:p>
    <w:p w14:paraId="47715A7B"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15.</w:t>
      </w:r>
      <w:r w:rsidRPr="00783921">
        <w:rPr>
          <w:b/>
          <w:bCs/>
        </w:rPr>
        <w:tab/>
        <w:t>HINWEISE FÜR DEN GEBRAUCH</w:t>
      </w:r>
    </w:p>
    <w:p w14:paraId="62A8FD71" w14:textId="77777777" w:rsidR="007C3EF2" w:rsidRPr="00783921" w:rsidRDefault="007C3EF2" w:rsidP="007C3EF2">
      <w:pPr>
        <w:keepNext/>
        <w:tabs>
          <w:tab w:val="clear" w:pos="567"/>
        </w:tabs>
      </w:pPr>
    </w:p>
    <w:p w14:paraId="080FD350" w14:textId="77777777" w:rsidR="007C3EF2" w:rsidRPr="00783921" w:rsidRDefault="007C3EF2" w:rsidP="007C3EF2">
      <w:pPr>
        <w:tabs>
          <w:tab w:val="clear" w:pos="567"/>
        </w:tabs>
      </w:pPr>
    </w:p>
    <w:p w14:paraId="0C450821"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16.</w:t>
      </w:r>
      <w:r w:rsidRPr="00783921">
        <w:rPr>
          <w:b/>
          <w:bCs/>
        </w:rPr>
        <w:tab/>
        <w:t>ANGABEN IN BLINDENSCHRIFT</w:t>
      </w:r>
    </w:p>
    <w:p w14:paraId="4F558F7D" w14:textId="77777777" w:rsidR="007C3EF2" w:rsidRPr="00783921" w:rsidRDefault="007C3EF2" w:rsidP="007C3EF2">
      <w:pPr>
        <w:keepNext/>
        <w:tabs>
          <w:tab w:val="clear" w:pos="567"/>
        </w:tabs>
      </w:pPr>
    </w:p>
    <w:p w14:paraId="206E7C6A" w14:textId="77777777" w:rsidR="007C3EF2" w:rsidRPr="00783921" w:rsidRDefault="007C3EF2" w:rsidP="007C3EF2">
      <w:pPr>
        <w:tabs>
          <w:tab w:val="clear" w:pos="567"/>
        </w:tabs>
      </w:pPr>
      <w:r w:rsidRPr="00783921">
        <w:t>IMULDOSA 90 mg</w:t>
      </w:r>
    </w:p>
    <w:p w14:paraId="49A7A55B" w14:textId="77777777" w:rsidR="007C3EF2" w:rsidRPr="00783921" w:rsidRDefault="007C3EF2" w:rsidP="007C3EF2">
      <w:pPr>
        <w:tabs>
          <w:tab w:val="clear" w:pos="567"/>
        </w:tabs>
      </w:pPr>
    </w:p>
    <w:p w14:paraId="3F7F6C66" w14:textId="77777777" w:rsidR="007C3EF2" w:rsidRPr="00783921" w:rsidRDefault="007C3EF2" w:rsidP="007C3EF2">
      <w:pPr>
        <w:widowControl w:val="0"/>
        <w:rPr>
          <w:noProof w:val="0"/>
        </w:rPr>
      </w:pPr>
    </w:p>
    <w:p w14:paraId="166E64D1"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17.</w:t>
      </w:r>
      <w:r w:rsidRPr="00783921">
        <w:rPr>
          <w:b/>
          <w:bCs/>
          <w:noProof w:val="0"/>
        </w:rPr>
        <w:tab/>
        <w:t>INDIVIDUELLES ERKENNUNGSMERKMAL – 2D</w:t>
      </w:r>
      <w:r w:rsidRPr="00783921">
        <w:rPr>
          <w:b/>
          <w:bCs/>
          <w:noProof w:val="0"/>
        </w:rPr>
        <w:noBreakHyphen/>
        <w:t>BARCODE</w:t>
      </w:r>
    </w:p>
    <w:p w14:paraId="241E5EA6" w14:textId="77777777" w:rsidR="007C3EF2" w:rsidRPr="00783921" w:rsidRDefault="007C3EF2" w:rsidP="007C3EF2">
      <w:pPr>
        <w:keepNext/>
        <w:rPr>
          <w:noProof w:val="0"/>
        </w:rPr>
      </w:pPr>
    </w:p>
    <w:p w14:paraId="3C21CD0A" w14:textId="77777777" w:rsidR="007C3EF2" w:rsidRPr="00783921" w:rsidRDefault="007C3EF2" w:rsidP="007C3EF2">
      <w:pPr>
        <w:widowControl w:val="0"/>
        <w:rPr>
          <w:noProof w:val="0"/>
        </w:rPr>
      </w:pPr>
      <w:r w:rsidRPr="00783921">
        <w:rPr>
          <w:noProof w:val="0"/>
          <w:highlight w:val="lightGray"/>
        </w:rPr>
        <w:t>2D</w:t>
      </w:r>
      <w:r w:rsidRPr="00783921">
        <w:rPr>
          <w:noProof w:val="0"/>
          <w:highlight w:val="lightGray"/>
        </w:rPr>
        <w:noBreakHyphen/>
        <w:t>Barcode mit individuellem Erkennungsmerkmal.</w:t>
      </w:r>
    </w:p>
    <w:p w14:paraId="77C3BE17" w14:textId="77777777" w:rsidR="007C3EF2" w:rsidRPr="00783921" w:rsidRDefault="007C3EF2" w:rsidP="007C3EF2">
      <w:pPr>
        <w:widowControl w:val="0"/>
        <w:rPr>
          <w:noProof w:val="0"/>
        </w:rPr>
      </w:pPr>
    </w:p>
    <w:p w14:paraId="2B6060CF" w14:textId="77777777" w:rsidR="007C3EF2" w:rsidRPr="00783921" w:rsidRDefault="007C3EF2" w:rsidP="007C3EF2">
      <w:pPr>
        <w:widowControl w:val="0"/>
        <w:rPr>
          <w:noProof w:val="0"/>
        </w:rPr>
      </w:pPr>
    </w:p>
    <w:p w14:paraId="2B6EA0C5"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ind w:left="567" w:hanging="567"/>
        <w:rPr>
          <w:b/>
          <w:noProof w:val="0"/>
        </w:rPr>
      </w:pPr>
      <w:r w:rsidRPr="00783921">
        <w:rPr>
          <w:b/>
          <w:bCs/>
          <w:noProof w:val="0"/>
        </w:rPr>
        <w:t>18.</w:t>
      </w:r>
      <w:r w:rsidRPr="00783921">
        <w:rPr>
          <w:b/>
          <w:bCs/>
          <w:noProof w:val="0"/>
        </w:rPr>
        <w:tab/>
        <w:t>INDIVIDUELLES ERKENNUNGSMERKMAL – VOM MENSCHEN LESBARES FORMAT</w:t>
      </w:r>
    </w:p>
    <w:p w14:paraId="4E1A688D" w14:textId="77777777" w:rsidR="007C3EF2" w:rsidRPr="00783921" w:rsidRDefault="007C3EF2" w:rsidP="007C3EF2">
      <w:pPr>
        <w:keepNext/>
        <w:rPr>
          <w:noProof w:val="0"/>
        </w:rPr>
      </w:pPr>
    </w:p>
    <w:p w14:paraId="6629D1E5" w14:textId="77777777" w:rsidR="007C3EF2" w:rsidRPr="00783921" w:rsidRDefault="007C3EF2" w:rsidP="007C3EF2">
      <w:pPr>
        <w:keepNext/>
        <w:rPr>
          <w:noProof w:val="0"/>
        </w:rPr>
      </w:pPr>
      <w:r w:rsidRPr="00783921">
        <w:rPr>
          <w:noProof w:val="0"/>
        </w:rPr>
        <w:t>PC</w:t>
      </w:r>
    </w:p>
    <w:p w14:paraId="6D6634E0" w14:textId="77777777" w:rsidR="007C3EF2" w:rsidRPr="00783921" w:rsidRDefault="007C3EF2" w:rsidP="007C3EF2">
      <w:pPr>
        <w:rPr>
          <w:noProof w:val="0"/>
        </w:rPr>
      </w:pPr>
      <w:r w:rsidRPr="00783921">
        <w:rPr>
          <w:noProof w:val="0"/>
        </w:rPr>
        <w:t>SN</w:t>
      </w:r>
    </w:p>
    <w:p w14:paraId="05076ACB" w14:textId="77777777" w:rsidR="007C3EF2" w:rsidRPr="00783921" w:rsidRDefault="007C3EF2" w:rsidP="007C3EF2">
      <w:pPr>
        <w:widowControl w:val="0"/>
        <w:rPr>
          <w:noProof w:val="0"/>
        </w:rPr>
      </w:pPr>
      <w:r w:rsidRPr="00783921">
        <w:rPr>
          <w:noProof w:val="0"/>
        </w:rPr>
        <w:t>NN</w:t>
      </w:r>
    </w:p>
    <w:p w14:paraId="08989324"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br w:type="page"/>
      </w:r>
      <w:r w:rsidRPr="00783921">
        <w:rPr>
          <w:b/>
          <w:bCs/>
        </w:rPr>
        <w:lastRenderedPageBreak/>
        <w:t>MINDESTANGABEN AUF KLEINEN BEHÄLTNISSEN</w:t>
      </w:r>
    </w:p>
    <w:p w14:paraId="605171B1"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p>
    <w:p w14:paraId="2F83742F" w14:textId="77777777" w:rsidR="007C3EF2" w:rsidRPr="00783921" w:rsidRDefault="007C3EF2" w:rsidP="007C3EF2">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TEXT AUF DEM ETIKETT DER FERTIGSPRITZE (90 mg)</w:t>
      </w:r>
    </w:p>
    <w:p w14:paraId="610D0397" w14:textId="77777777" w:rsidR="007C3EF2" w:rsidRPr="00783921" w:rsidRDefault="007C3EF2" w:rsidP="007C3EF2">
      <w:pPr>
        <w:tabs>
          <w:tab w:val="clear" w:pos="567"/>
        </w:tabs>
      </w:pPr>
    </w:p>
    <w:p w14:paraId="4B4FB3DD" w14:textId="77777777" w:rsidR="007C3EF2" w:rsidRPr="00783921" w:rsidRDefault="007C3EF2" w:rsidP="007C3EF2">
      <w:pPr>
        <w:tabs>
          <w:tab w:val="clear" w:pos="567"/>
        </w:tabs>
      </w:pPr>
    </w:p>
    <w:p w14:paraId="4BB3F05D"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1.</w:t>
      </w:r>
      <w:r w:rsidRPr="00783921">
        <w:rPr>
          <w:b/>
          <w:bCs/>
        </w:rPr>
        <w:tab/>
        <w:t>BEZEICHNUNG DES ARZNEIMITTELS SOWIE ART DER ANWENDUNG</w:t>
      </w:r>
    </w:p>
    <w:p w14:paraId="5118F9C6" w14:textId="77777777" w:rsidR="007C3EF2" w:rsidRPr="00783921" w:rsidRDefault="007C3EF2" w:rsidP="007C3EF2">
      <w:pPr>
        <w:keepNext/>
      </w:pPr>
    </w:p>
    <w:p w14:paraId="4633008A" w14:textId="19D62B64" w:rsidR="007C3EF2" w:rsidRPr="00783921" w:rsidRDefault="007C3EF2" w:rsidP="007C3EF2">
      <w:pPr>
        <w:tabs>
          <w:tab w:val="clear" w:pos="567"/>
        </w:tabs>
      </w:pPr>
      <w:r w:rsidRPr="00783921">
        <w:t xml:space="preserve">IMULDOSA 90 mg </w:t>
      </w:r>
      <w:r w:rsidR="00C7774B">
        <w:t>i</w:t>
      </w:r>
      <w:r w:rsidR="00C7774B" w:rsidRPr="00783921">
        <w:t>njektionslösung</w:t>
      </w:r>
    </w:p>
    <w:p w14:paraId="2DA87F48" w14:textId="484B5553" w:rsidR="007C3EF2" w:rsidRPr="00783921" w:rsidRDefault="00C7774B" w:rsidP="007C3EF2">
      <w:pPr>
        <w:tabs>
          <w:tab w:val="clear" w:pos="567"/>
        </w:tabs>
      </w:pPr>
      <w:r>
        <w:t>u</w:t>
      </w:r>
      <w:r w:rsidRPr="00783921">
        <w:t>stekinumab</w:t>
      </w:r>
    </w:p>
    <w:p w14:paraId="3427BC22" w14:textId="77777777" w:rsidR="007C3EF2" w:rsidRPr="00783921" w:rsidRDefault="007C3EF2" w:rsidP="007C3EF2">
      <w:pPr>
        <w:tabs>
          <w:tab w:val="clear" w:pos="567"/>
        </w:tabs>
      </w:pPr>
      <w:r w:rsidRPr="00783921">
        <w:t>s.c.</w:t>
      </w:r>
    </w:p>
    <w:p w14:paraId="7369290F" w14:textId="77777777" w:rsidR="007C3EF2" w:rsidRPr="00783921" w:rsidRDefault="007C3EF2" w:rsidP="007C3EF2">
      <w:pPr>
        <w:tabs>
          <w:tab w:val="clear" w:pos="567"/>
        </w:tabs>
      </w:pPr>
    </w:p>
    <w:p w14:paraId="245913F2" w14:textId="77777777" w:rsidR="007C3EF2" w:rsidRPr="00783921" w:rsidRDefault="007C3EF2" w:rsidP="007C3EF2">
      <w:pPr>
        <w:tabs>
          <w:tab w:val="clear" w:pos="567"/>
        </w:tabs>
      </w:pPr>
    </w:p>
    <w:p w14:paraId="085EE92F"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2.</w:t>
      </w:r>
      <w:r w:rsidRPr="00783921">
        <w:rPr>
          <w:b/>
          <w:bCs/>
        </w:rPr>
        <w:tab/>
        <w:t>HINWEISE ZUR ANWENDUNG</w:t>
      </w:r>
    </w:p>
    <w:p w14:paraId="3C246161" w14:textId="77777777" w:rsidR="007C3EF2" w:rsidRPr="00783921" w:rsidRDefault="007C3EF2" w:rsidP="007C3EF2">
      <w:pPr>
        <w:keepNext/>
        <w:tabs>
          <w:tab w:val="clear" w:pos="567"/>
        </w:tabs>
      </w:pPr>
    </w:p>
    <w:p w14:paraId="5AB88DA5" w14:textId="77777777" w:rsidR="007C3EF2" w:rsidRPr="00783921" w:rsidRDefault="007C3EF2" w:rsidP="007C3EF2">
      <w:pPr>
        <w:tabs>
          <w:tab w:val="clear" w:pos="567"/>
        </w:tabs>
      </w:pPr>
    </w:p>
    <w:p w14:paraId="3A3B3F79"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3.</w:t>
      </w:r>
      <w:r w:rsidRPr="00783921">
        <w:rPr>
          <w:b/>
          <w:bCs/>
        </w:rPr>
        <w:tab/>
        <w:t>VERFALLDATUM</w:t>
      </w:r>
    </w:p>
    <w:p w14:paraId="0DFEEA30" w14:textId="77777777" w:rsidR="007C3EF2" w:rsidRPr="00783921" w:rsidRDefault="007C3EF2" w:rsidP="007C3EF2">
      <w:pPr>
        <w:keepNext/>
        <w:tabs>
          <w:tab w:val="clear" w:pos="567"/>
        </w:tabs>
      </w:pPr>
    </w:p>
    <w:p w14:paraId="076AF621" w14:textId="4FEFF743" w:rsidR="007C3EF2" w:rsidRPr="00783921" w:rsidRDefault="00C7774B" w:rsidP="007C3EF2">
      <w:pPr>
        <w:tabs>
          <w:tab w:val="clear" w:pos="567"/>
        </w:tabs>
      </w:pPr>
      <w:r>
        <w:t>EXP</w:t>
      </w:r>
    </w:p>
    <w:p w14:paraId="2D70F66E" w14:textId="77777777" w:rsidR="007C3EF2" w:rsidRPr="00783921" w:rsidRDefault="007C3EF2" w:rsidP="007C3EF2">
      <w:pPr>
        <w:tabs>
          <w:tab w:val="clear" w:pos="567"/>
        </w:tabs>
      </w:pPr>
    </w:p>
    <w:p w14:paraId="61AA9467" w14:textId="77777777" w:rsidR="007C3EF2" w:rsidRPr="00783921" w:rsidRDefault="007C3EF2" w:rsidP="007C3EF2">
      <w:pPr>
        <w:tabs>
          <w:tab w:val="clear" w:pos="567"/>
        </w:tabs>
      </w:pPr>
    </w:p>
    <w:p w14:paraId="680C2754"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4.</w:t>
      </w:r>
      <w:r w:rsidRPr="00783921">
        <w:rPr>
          <w:b/>
          <w:bCs/>
        </w:rPr>
        <w:tab/>
        <w:t>CHARGENBEZEICHNUNG</w:t>
      </w:r>
    </w:p>
    <w:p w14:paraId="354DC1A5" w14:textId="77777777" w:rsidR="007C3EF2" w:rsidRPr="00783921" w:rsidRDefault="007C3EF2" w:rsidP="007C3EF2">
      <w:pPr>
        <w:keepNext/>
        <w:tabs>
          <w:tab w:val="clear" w:pos="567"/>
        </w:tabs>
      </w:pPr>
    </w:p>
    <w:p w14:paraId="030AA1A6" w14:textId="43EDB80E" w:rsidR="007C3EF2" w:rsidRPr="00783921" w:rsidRDefault="00C7774B" w:rsidP="007C3EF2">
      <w:pPr>
        <w:tabs>
          <w:tab w:val="clear" w:pos="567"/>
        </w:tabs>
      </w:pPr>
      <w:r>
        <w:t>Lot</w:t>
      </w:r>
    </w:p>
    <w:p w14:paraId="49E81474" w14:textId="77777777" w:rsidR="007C3EF2" w:rsidRPr="00783921" w:rsidRDefault="007C3EF2" w:rsidP="007C3EF2">
      <w:pPr>
        <w:tabs>
          <w:tab w:val="clear" w:pos="567"/>
        </w:tabs>
      </w:pPr>
    </w:p>
    <w:p w14:paraId="676573FE" w14:textId="77777777" w:rsidR="007C3EF2" w:rsidRPr="00783921" w:rsidRDefault="007C3EF2" w:rsidP="007C3EF2">
      <w:pPr>
        <w:tabs>
          <w:tab w:val="clear" w:pos="567"/>
        </w:tabs>
      </w:pPr>
    </w:p>
    <w:p w14:paraId="3A1FBD8D"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5.</w:t>
      </w:r>
      <w:r w:rsidRPr="00783921">
        <w:rPr>
          <w:b/>
          <w:bCs/>
        </w:rPr>
        <w:tab/>
        <w:t>INHALT NACH GEWICHT, VOLUMEN ODER EINHEITEN</w:t>
      </w:r>
    </w:p>
    <w:p w14:paraId="6EB7A1BD" w14:textId="77777777" w:rsidR="007C3EF2" w:rsidRPr="00783921" w:rsidRDefault="007C3EF2" w:rsidP="007C3EF2">
      <w:pPr>
        <w:keepNext/>
        <w:tabs>
          <w:tab w:val="clear" w:pos="567"/>
        </w:tabs>
      </w:pPr>
    </w:p>
    <w:p w14:paraId="15C4AF7F" w14:textId="77777777" w:rsidR="007C3EF2" w:rsidRPr="00783921" w:rsidRDefault="007C3EF2" w:rsidP="007C3EF2">
      <w:pPr>
        <w:widowControl w:val="0"/>
        <w:rPr>
          <w:noProof w:val="0"/>
          <w:highlight w:val="lightGray"/>
        </w:rPr>
      </w:pPr>
      <w:r w:rsidRPr="00783921">
        <w:rPr>
          <w:noProof w:val="0"/>
          <w:highlight w:val="lightGray"/>
        </w:rPr>
        <w:t>90 mg/1 ml</w:t>
      </w:r>
    </w:p>
    <w:p w14:paraId="358D5AE7" w14:textId="77777777" w:rsidR="007C3EF2" w:rsidRPr="00783921" w:rsidRDefault="007C3EF2" w:rsidP="007C3EF2">
      <w:pPr>
        <w:tabs>
          <w:tab w:val="clear" w:pos="567"/>
        </w:tabs>
      </w:pPr>
    </w:p>
    <w:p w14:paraId="0AE51980" w14:textId="77777777" w:rsidR="007C3EF2" w:rsidRPr="00783921" w:rsidRDefault="007C3EF2" w:rsidP="007C3EF2">
      <w:pPr>
        <w:tabs>
          <w:tab w:val="clear" w:pos="567"/>
        </w:tabs>
      </w:pPr>
    </w:p>
    <w:p w14:paraId="12100537" w14:textId="77777777" w:rsidR="007C3EF2" w:rsidRPr="00783921" w:rsidRDefault="007C3EF2" w:rsidP="007C3EF2">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783921">
        <w:rPr>
          <w:b/>
          <w:bCs/>
        </w:rPr>
        <w:t>6.</w:t>
      </w:r>
      <w:r w:rsidRPr="00783921">
        <w:rPr>
          <w:b/>
          <w:bCs/>
        </w:rPr>
        <w:tab/>
        <w:t>WEITERE ANGABEN</w:t>
      </w:r>
    </w:p>
    <w:p w14:paraId="0BA4CDEC" w14:textId="77777777" w:rsidR="007C3EF2" w:rsidRPr="00783921" w:rsidRDefault="007C3EF2" w:rsidP="007C3EF2">
      <w:pPr>
        <w:keepNext/>
        <w:tabs>
          <w:tab w:val="clear" w:pos="567"/>
        </w:tabs>
      </w:pPr>
    </w:p>
    <w:p w14:paraId="4C7CA063" w14:textId="77777777" w:rsidR="007C3EF2" w:rsidRPr="00783921" w:rsidRDefault="007C3EF2" w:rsidP="007C3EF2">
      <w:pPr>
        <w:tabs>
          <w:tab w:val="clear" w:pos="567"/>
        </w:tabs>
      </w:pPr>
      <w:r w:rsidRPr="00783921">
        <w:br w:type="page"/>
      </w:r>
    </w:p>
    <w:p w14:paraId="6421E502" w14:textId="77777777" w:rsidR="007C3EF2" w:rsidRPr="00783921" w:rsidRDefault="007C3EF2" w:rsidP="007C3EF2">
      <w:pPr>
        <w:pStyle w:val="BodyText"/>
        <w:ind w:left="101"/>
        <w:rPr>
          <w:sz w:val="20"/>
        </w:rPr>
      </w:pPr>
      <w:r w:rsidRPr="00783921">
        <w:rPr>
          <w:sz w:val="20"/>
          <w:lang w:val="en-IN" w:eastAsia="en-IN"/>
        </w:rPr>
        <w:lastRenderedPageBreak/>
        <mc:AlternateContent>
          <mc:Choice Requires="wps">
            <w:drawing>
              <wp:inline distT="0" distB="0" distL="0" distR="0" wp14:anchorId="42933614" wp14:editId="248E6832">
                <wp:extent cx="5529580" cy="513715"/>
                <wp:effectExtent l="0" t="0" r="13970" b="19685"/>
                <wp:docPr id="82"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513715"/>
                        </a:xfrm>
                        <a:prstGeom prst="rect">
                          <a:avLst/>
                        </a:prstGeom>
                        <a:ln w="6350">
                          <a:solidFill>
                            <a:srgbClr val="000000"/>
                          </a:solidFill>
                          <a:prstDash val="solid"/>
                        </a:ln>
                      </wps:spPr>
                      <wps:txbx>
                        <w:txbxContent>
                          <w:p w14:paraId="5ACA1380" w14:textId="77777777" w:rsidR="00640E9C" w:rsidRDefault="00640E9C" w:rsidP="007C3EF2">
                            <w:pPr>
                              <w:spacing w:before="20"/>
                              <w:rPr>
                                <w:b/>
                              </w:rPr>
                            </w:pPr>
                            <w:r w:rsidRPr="00C119D8">
                              <w:rPr>
                                <w:b/>
                              </w:rPr>
                              <w:t>MINDESTANGABEN AUF BLISTERPACKUNGEN ODER FOLIENSTREIFEN</w:t>
                            </w:r>
                            <w:r w:rsidDel="00182ED6">
                              <w:rPr>
                                <w:b/>
                              </w:rPr>
                              <w:t xml:space="preserve"> </w:t>
                            </w:r>
                          </w:p>
                          <w:p w14:paraId="155AEAD9" w14:textId="77777777" w:rsidR="00640E9C" w:rsidRDefault="00640E9C" w:rsidP="007C3EF2">
                            <w:pPr>
                              <w:rPr>
                                <w:b/>
                              </w:rPr>
                            </w:pPr>
                          </w:p>
                          <w:p w14:paraId="5BF03609" w14:textId="77777777" w:rsidR="00640E9C" w:rsidRDefault="00640E9C" w:rsidP="007C3EF2">
                            <w:pPr>
                              <w:rPr>
                                <w:b/>
                              </w:rPr>
                            </w:pPr>
                            <w:r>
                              <w:rPr>
                                <w:b/>
                              </w:rPr>
                              <w:t>BLISTERPACKUNG DER SPRITZE (90</w:t>
                            </w:r>
                            <w:r>
                              <w:rPr>
                                <w:b/>
                                <w:spacing w:val="-3"/>
                              </w:rPr>
                              <w:t> mg</w:t>
                            </w:r>
                            <w:r>
                              <w:rPr>
                                <w:b/>
                                <w:spacing w:val="-5"/>
                              </w:rPr>
                              <w:t>)</w:t>
                            </w:r>
                          </w:p>
                        </w:txbxContent>
                      </wps:txbx>
                      <wps:bodyPr wrap="square" lIns="0" tIns="0" rIns="0" bIns="0" rtlCol="0">
                        <a:noAutofit/>
                      </wps:bodyPr>
                    </wps:wsp>
                  </a:graphicData>
                </a:graphic>
              </wp:inline>
            </w:drawing>
          </mc:Choice>
          <mc:Fallback>
            <w:pict>
              <v:shape w14:anchorId="42933614" id="_x0000_s1032" type="#_x0000_t202" style="width:435.4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" filled="f" strokeweight=".5pt">
                <v:path arrowok="t"/>
                <v:textbox inset="0,0,0,0">
                  <w:txbxContent>
                    <w:p w14:paraId="5ACA1380" w14:textId="77777777" w:rsidR="00640E9C" w:rsidRDefault="00640E9C" w:rsidP="007C3EF2">
                      <w:pPr>
                        <w:spacing w:before="20"/>
                        <w:rPr>
                          <w:b/>
                        </w:rPr>
                      </w:pPr>
                      <w:r w:rsidRPr="00C119D8">
                        <w:rPr>
                          <w:b/>
                        </w:rPr>
                        <w:t>MINDESTANGABEN AUF BLISTERPACKUNGEN ODER FOLIENSTREIFEN</w:t>
                      </w:r>
                      <w:r w:rsidDel="00182ED6">
                        <w:rPr>
                          <w:b/>
                        </w:rPr>
                        <w:t xml:space="preserve"> </w:t>
                      </w:r>
                    </w:p>
                    <w:p w14:paraId="155AEAD9" w14:textId="77777777" w:rsidR="00640E9C" w:rsidRDefault="00640E9C" w:rsidP="007C3EF2">
                      <w:pPr>
                        <w:rPr>
                          <w:b/>
                        </w:rPr>
                      </w:pPr>
                    </w:p>
                    <w:p w14:paraId="5BF03609" w14:textId="77777777" w:rsidR="00640E9C" w:rsidRDefault="00640E9C" w:rsidP="007C3EF2">
                      <w:pPr>
                        <w:rPr>
                          <w:b/>
                        </w:rPr>
                      </w:pPr>
                      <w:r>
                        <w:rPr>
                          <w:b/>
                        </w:rPr>
                        <w:t>BLISTERPACKUNG DER SPRITZE (90</w:t>
                      </w:r>
                      <w:r>
                        <w:rPr>
                          <w:b/>
                          <w:spacing w:val="-3"/>
                        </w:rPr>
                        <w:t> mg</w:t>
                      </w:r>
                      <w:r>
                        <w:rPr>
                          <w:b/>
                          <w:spacing w:val="-5"/>
                        </w:rPr>
                        <w:t>)</w:t>
                      </w:r>
                    </w:p>
                  </w:txbxContent>
                </v:textbox>
                <w10:anchorlock/>
              </v:shape>
            </w:pict>
          </mc:Fallback>
        </mc:AlternateContent>
      </w:r>
    </w:p>
    <w:p w14:paraId="035B5EEA" w14:textId="77777777" w:rsidR="007C3EF2" w:rsidRPr="00783921" w:rsidRDefault="007C3EF2" w:rsidP="007C3EF2">
      <w:pPr>
        <w:pStyle w:val="BodyText"/>
        <w:spacing w:before="50"/>
        <w:rPr>
          <w:sz w:val="20"/>
        </w:rPr>
      </w:pPr>
      <w:r w:rsidRPr="00783921">
        <w:rPr>
          <w:lang w:val="en-IN" w:eastAsia="en-IN"/>
        </w:rPr>
        <mc:AlternateContent>
          <mc:Choice Requires="wps">
            <w:drawing>
              <wp:anchor distT="0" distB="0" distL="0" distR="0" simplePos="0" relativeHeight="251664384" behindDoc="1" locked="0" layoutInCell="1" allowOverlap="1" wp14:anchorId="06401238" wp14:editId="6307AFD4">
                <wp:simplePos x="0" y="0"/>
                <wp:positionH relativeFrom="page">
                  <wp:posOffset>967740</wp:posOffset>
                </wp:positionH>
                <wp:positionV relativeFrom="paragraph">
                  <wp:posOffset>193675</wp:posOffset>
                </wp:positionV>
                <wp:extent cx="5494655" cy="191770"/>
                <wp:effectExtent l="0" t="0" r="10795" b="17780"/>
                <wp:wrapTopAndBottom/>
                <wp:docPr id="83"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655" cy="191770"/>
                        </a:xfrm>
                        <a:prstGeom prst="rect">
                          <a:avLst/>
                        </a:prstGeom>
                        <a:ln w="6858">
                          <a:solidFill>
                            <a:srgbClr val="000000"/>
                          </a:solidFill>
                          <a:prstDash val="solid"/>
                        </a:ln>
                      </wps:spPr>
                      <wps:txbx>
                        <w:txbxContent>
                          <w:p w14:paraId="5EC21422" w14:textId="77777777" w:rsidR="00640E9C" w:rsidRDefault="00640E9C" w:rsidP="007C3EF2">
                            <w:pPr>
                              <w:tabs>
                                <w:tab w:val="left" w:pos="740"/>
                              </w:tabs>
                              <w:spacing w:before="22"/>
                              <w:rPr>
                                <w:b/>
                              </w:rPr>
                            </w:pPr>
                            <w:r>
                              <w:rPr>
                                <w:b/>
                                <w:spacing w:val="-5"/>
                              </w:rPr>
                              <w:t>1.</w:t>
                            </w:r>
                            <w:r>
                              <w:rPr>
                                <w:b/>
                              </w:rPr>
                              <w:tab/>
                              <w:t>BEZEICHNUNG DES ARZNEIMITTELS</w:t>
                            </w:r>
                          </w:p>
                        </w:txbxContent>
                      </wps:txbx>
                      <wps:bodyPr wrap="square" lIns="0" tIns="0" rIns="0" bIns="0" rtlCol="0">
                        <a:noAutofit/>
                      </wps:bodyPr>
                    </wps:wsp>
                  </a:graphicData>
                </a:graphic>
                <wp14:sizeRelH relativeFrom="margin">
                  <wp14:pctWidth>0</wp14:pctWidth>
                </wp14:sizeRelH>
              </wp:anchor>
            </w:drawing>
          </mc:Choice>
          <mc:Fallback>
            <w:pict>
              <v:shape w14:anchorId="06401238" id="_x0000_s1033" type="#_x0000_t202" style="position:absolute;margin-left:76.2pt;margin-top:15.25pt;width:432.65pt;height:15.1pt;z-index:-2516520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" filled="f" strokeweight=".54pt">
                <v:path arrowok="t"/>
                <v:textbox inset="0,0,0,0">
                  <w:txbxContent>
                    <w:p w14:paraId="5EC21422" w14:textId="77777777" w:rsidR="00640E9C" w:rsidRDefault="00640E9C" w:rsidP="007C3EF2">
                      <w:pPr>
                        <w:tabs>
                          <w:tab w:val="left" w:pos="740"/>
                        </w:tabs>
                        <w:spacing w:before="22"/>
                        <w:rPr>
                          <w:b/>
                        </w:rPr>
                      </w:pPr>
                      <w:r>
                        <w:rPr>
                          <w:b/>
                          <w:spacing w:val="-5"/>
                        </w:rPr>
                        <w:t>1.</w:t>
                      </w:r>
                      <w:r>
                        <w:rPr>
                          <w:b/>
                        </w:rPr>
                        <w:tab/>
                        <w:t>BEZEICHNUNG DES ARZNEIMITTELS</w:t>
                      </w:r>
                    </w:p>
                  </w:txbxContent>
                </v:textbox>
                <w10:wrap type="topAndBottom" anchorx="page"/>
              </v:shape>
            </w:pict>
          </mc:Fallback>
        </mc:AlternateContent>
      </w:r>
    </w:p>
    <w:p w14:paraId="6354DAAC" w14:textId="77777777" w:rsidR="007C3EF2" w:rsidRPr="00783921" w:rsidRDefault="007C3EF2" w:rsidP="007C3EF2">
      <w:pPr>
        <w:pStyle w:val="BodyText"/>
        <w:spacing w:before="1"/>
      </w:pPr>
    </w:p>
    <w:p w14:paraId="4955E402" w14:textId="11BACE73" w:rsidR="007C3EF2" w:rsidRPr="00783921" w:rsidRDefault="007C3EF2" w:rsidP="007C3EF2">
      <w:pPr>
        <w:tabs>
          <w:tab w:val="clear" w:pos="567"/>
        </w:tabs>
        <w:ind w:firstLine="101"/>
      </w:pPr>
      <w:r w:rsidRPr="00783921">
        <w:t xml:space="preserve">IMULDOSA 90 mg </w:t>
      </w:r>
      <w:r w:rsidR="00C7774B">
        <w:t>i</w:t>
      </w:r>
      <w:r w:rsidR="00C7774B" w:rsidRPr="00783921">
        <w:t>njektionslösung</w:t>
      </w:r>
    </w:p>
    <w:p w14:paraId="7F18ED4D" w14:textId="468ED1B1" w:rsidR="007C3EF2" w:rsidRPr="00783921" w:rsidRDefault="00C7774B" w:rsidP="007C3EF2">
      <w:pPr>
        <w:tabs>
          <w:tab w:val="clear" w:pos="567"/>
        </w:tabs>
        <w:ind w:firstLine="101"/>
      </w:pPr>
      <w:r>
        <w:t>u</w:t>
      </w:r>
      <w:r w:rsidRPr="00783921">
        <w:t>stekinumab</w:t>
      </w:r>
    </w:p>
    <w:p w14:paraId="7A54953C" w14:textId="77777777" w:rsidR="007C3EF2" w:rsidRPr="00783921" w:rsidRDefault="007C3EF2" w:rsidP="007C3EF2">
      <w:pPr>
        <w:tabs>
          <w:tab w:val="clear" w:pos="567"/>
        </w:tabs>
        <w:ind w:firstLine="101"/>
      </w:pPr>
      <w:r w:rsidRPr="00783921">
        <w:t>s.c.</w:t>
      </w:r>
    </w:p>
    <w:p w14:paraId="19EE1F27" w14:textId="77777777" w:rsidR="007C3EF2" w:rsidRPr="00783921" w:rsidRDefault="007C3EF2" w:rsidP="007C3EF2">
      <w:pPr>
        <w:pStyle w:val="BodyText"/>
        <w:spacing w:before="1"/>
        <w:rPr>
          <w:sz w:val="20"/>
        </w:rPr>
      </w:pPr>
      <w:r w:rsidRPr="00783921">
        <w:rPr>
          <w:lang w:val="en-IN" w:eastAsia="en-IN"/>
        </w:rPr>
        <mc:AlternateContent>
          <mc:Choice Requires="wps">
            <w:drawing>
              <wp:anchor distT="0" distB="0" distL="0" distR="0" simplePos="0" relativeHeight="251665408" behindDoc="1" locked="0" layoutInCell="1" allowOverlap="1" wp14:anchorId="38F14EC7" wp14:editId="1C67FE50">
                <wp:simplePos x="0" y="0"/>
                <wp:positionH relativeFrom="page">
                  <wp:posOffset>967740</wp:posOffset>
                </wp:positionH>
                <wp:positionV relativeFrom="paragraph">
                  <wp:posOffset>176530</wp:posOffset>
                </wp:positionV>
                <wp:extent cx="5494655" cy="191135"/>
                <wp:effectExtent l="0" t="0" r="10795" b="18415"/>
                <wp:wrapTopAndBottom/>
                <wp:docPr id="8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655" cy="191135"/>
                        </a:xfrm>
                        <a:prstGeom prst="rect">
                          <a:avLst/>
                        </a:prstGeom>
                        <a:ln w="6858">
                          <a:solidFill>
                            <a:srgbClr val="000000"/>
                          </a:solidFill>
                          <a:prstDash val="solid"/>
                        </a:ln>
                      </wps:spPr>
                      <wps:txbx>
                        <w:txbxContent>
                          <w:p w14:paraId="3679BE29" w14:textId="77777777" w:rsidR="00640E9C" w:rsidRDefault="00640E9C" w:rsidP="007C3EF2">
                            <w:pPr>
                              <w:tabs>
                                <w:tab w:val="left" w:pos="740"/>
                              </w:tabs>
                              <w:spacing w:before="11"/>
                              <w:ind w:left="97"/>
                              <w:rPr>
                                <w:b/>
                                <w:spacing w:val="-2"/>
                                <w:position w:val="1"/>
                              </w:rPr>
                            </w:pPr>
                            <w:r>
                              <w:rPr>
                                <w:b/>
                                <w:spacing w:val="-5"/>
                              </w:rPr>
                              <w:t>2.</w:t>
                            </w:r>
                            <w:r>
                              <w:rPr>
                                <w:b/>
                              </w:rPr>
                              <w:tab/>
                            </w:r>
                            <w:r>
                              <w:rPr>
                                <w:b/>
                                <w:position w:val="1"/>
                              </w:rPr>
                              <w:t>NAME</w:t>
                            </w:r>
                            <w:r>
                              <w:rPr>
                                <w:b/>
                                <w:spacing w:val="-3"/>
                                <w:position w:val="1"/>
                              </w:rPr>
                              <w:t xml:space="preserve"> DES PHARMAZEUTISCHEN UNTERNEHMERS</w:t>
                            </w:r>
                          </w:p>
                          <w:p w14:paraId="77810E79" w14:textId="77777777" w:rsidR="00640E9C" w:rsidRDefault="00640E9C" w:rsidP="007C3EF2">
                            <w:pPr>
                              <w:tabs>
                                <w:tab w:val="left" w:pos="740"/>
                              </w:tabs>
                              <w:spacing w:before="11"/>
                              <w:ind w:left="97"/>
                              <w:rPr>
                                <w:b/>
                                <w:spacing w:val="-2"/>
                                <w:position w:val="1"/>
                              </w:rPr>
                            </w:pPr>
                          </w:p>
                          <w:p w14:paraId="2D152128" w14:textId="77777777" w:rsidR="00640E9C" w:rsidRDefault="00640E9C" w:rsidP="007C3EF2">
                            <w:pPr>
                              <w:tabs>
                                <w:tab w:val="left" w:pos="740"/>
                              </w:tabs>
                              <w:spacing w:before="11"/>
                              <w:ind w:left="97"/>
                              <w:rPr>
                                <w:b/>
                              </w:rPr>
                            </w:pPr>
                            <w:r>
                              <w:rPr>
                                <w:b/>
                                <w:spacing w:val="-2"/>
                                <w:position w:val="1"/>
                              </w:rPr>
                              <w:t>HOLDER</w:t>
                            </w:r>
                          </w:p>
                        </w:txbxContent>
                      </wps:txbx>
                      <wps:bodyPr wrap="square" lIns="0" tIns="0" rIns="0" bIns="0" rtlCol="0">
                        <a:noAutofit/>
                      </wps:bodyPr>
                    </wps:wsp>
                  </a:graphicData>
                </a:graphic>
                <wp14:sizeRelH relativeFrom="margin">
                  <wp14:pctWidth>0</wp14:pctWidth>
                </wp14:sizeRelH>
              </wp:anchor>
            </w:drawing>
          </mc:Choice>
          <mc:Fallback>
            <w:pict>
              <v:shape w14:anchorId="38F14EC7" id="_x0000_s1034" type="#_x0000_t202" style="position:absolute;margin-left:76.2pt;margin-top:13.9pt;width:432.65pt;height:15.05pt;z-index:-2516510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" filled="f" strokeweight=".54pt">
                <v:path arrowok="t"/>
                <v:textbox inset="0,0,0,0">
                  <w:txbxContent>
                    <w:p w14:paraId="3679BE29" w14:textId="77777777" w:rsidR="00640E9C" w:rsidRDefault="00640E9C" w:rsidP="007C3EF2">
                      <w:pPr>
                        <w:tabs>
                          <w:tab w:val="left" w:pos="740"/>
                        </w:tabs>
                        <w:spacing w:before="11"/>
                        <w:ind w:left="97"/>
                        <w:rPr>
                          <w:b/>
                          <w:spacing w:val="-2"/>
                          <w:position w:val="1"/>
                        </w:rPr>
                      </w:pPr>
                      <w:r>
                        <w:rPr>
                          <w:b/>
                          <w:spacing w:val="-5"/>
                        </w:rPr>
                        <w:t>2.</w:t>
                      </w:r>
                      <w:r>
                        <w:rPr>
                          <w:b/>
                        </w:rPr>
                        <w:tab/>
                      </w:r>
                      <w:r>
                        <w:rPr>
                          <w:b/>
                          <w:position w:val="1"/>
                        </w:rPr>
                        <w:t>NAME</w:t>
                      </w:r>
                      <w:r>
                        <w:rPr>
                          <w:b/>
                          <w:spacing w:val="-3"/>
                          <w:position w:val="1"/>
                        </w:rPr>
                        <w:t xml:space="preserve"> DES PHARMAZEUTISCHEN UNTERNEHMERS</w:t>
                      </w:r>
                    </w:p>
                    <w:p w14:paraId="77810E79" w14:textId="77777777" w:rsidR="00640E9C" w:rsidRDefault="00640E9C" w:rsidP="007C3EF2">
                      <w:pPr>
                        <w:tabs>
                          <w:tab w:val="left" w:pos="740"/>
                        </w:tabs>
                        <w:spacing w:before="11"/>
                        <w:ind w:left="97"/>
                        <w:rPr>
                          <w:b/>
                          <w:spacing w:val="-2"/>
                          <w:position w:val="1"/>
                        </w:rPr>
                      </w:pPr>
                    </w:p>
                    <w:p w14:paraId="2D152128" w14:textId="77777777" w:rsidR="00640E9C" w:rsidRDefault="00640E9C" w:rsidP="007C3EF2">
                      <w:pPr>
                        <w:tabs>
                          <w:tab w:val="left" w:pos="740"/>
                        </w:tabs>
                        <w:spacing w:before="11"/>
                        <w:ind w:left="97"/>
                        <w:rPr>
                          <w:b/>
                        </w:rPr>
                      </w:pPr>
                      <w:r>
                        <w:rPr>
                          <w:b/>
                          <w:spacing w:val="-2"/>
                          <w:position w:val="1"/>
                        </w:rPr>
                        <w:t>HOLDER</w:t>
                      </w:r>
                    </w:p>
                  </w:txbxContent>
                </v:textbox>
                <w10:wrap type="topAndBottom" anchorx="page"/>
              </v:shape>
            </w:pict>
          </mc:Fallback>
        </mc:AlternateContent>
      </w:r>
    </w:p>
    <w:p w14:paraId="5F2DD47D" w14:textId="77777777" w:rsidR="007C3EF2" w:rsidRPr="00783921" w:rsidRDefault="007C3EF2" w:rsidP="007C3EF2">
      <w:pPr>
        <w:pStyle w:val="BodyText"/>
        <w:spacing w:before="125"/>
        <w:rPr>
          <w:spacing w:val="-2"/>
        </w:rPr>
      </w:pPr>
    </w:p>
    <w:p w14:paraId="7C3D9786" w14:textId="77777777" w:rsidR="007C3EF2" w:rsidRPr="00783921" w:rsidRDefault="007C3EF2" w:rsidP="007C3EF2">
      <w:pPr>
        <w:pStyle w:val="BodyText"/>
        <w:spacing w:before="125"/>
        <w:ind w:firstLine="102"/>
      </w:pPr>
      <w:r w:rsidRPr="00783921">
        <w:rPr>
          <w:spacing w:val="-2"/>
        </w:rPr>
        <w:t>Accord</w:t>
      </w:r>
    </w:p>
    <w:p w14:paraId="61EAE0E5" w14:textId="77777777" w:rsidR="007C3EF2" w:rsidRPr="00783921" w:rsidRDefault="007C3EF2" w:rsidP="007C3EF2">
      <w:pPr>
        <w:pStyle w:val="BodyText"/>
        <w:spacing w:before="32"/>
        <w:rPr>
          <w:sz w:val="20"/>
        </w:rPr>
      </w:pPr>
      <w:r w:rsidRPr="00783921">
        <w:rPr>
          <w:lang w:val="en-IN" w:eastAsia="en-IN"/>
        </w:rPr>
        <mc:AlternateContent>
          <mc:Choice Requires="wps">
            <w:drawing>
              <wp:anchor distT="0" distB="0" distL="0" distR="0" simplePos="0" relativeHeight="251666432" behindDoc="1" locked="0" layoutInCell="1" allowOverlap="1" wp14:anchorId="5C940A9E" wp14:editId="36683B25">
                <wp:simplePos x="0" y="0"/>
                <wp:positionH relativeFrom="page">
                  <wp:posOffset>967740</wp:posOffset>
                </wp:positionH>
                <wp:positionV relativeFrom="paragraph">
                  <wp:posOffset>186690</wp:posOffset>
                </wp:positionV>
                <wp:extent cx="5494655" cy="193040"/>
                <wp:effectExtent l="0" t="0" r="10795" b="16510"/>
                <wp:wrapTopAndBottom/>
                <wp:docPr id="85"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655" cy="193040"/>
                        </a:xfrm>
                        <a:prstGeom prst="rect">
                          <a:avLst/>
                        </a:prstGeom>
                        <a:ln w="6858">
                          <a:solidFill>
                            <a:srgbClr val="000000"/>
                          </a:solidFill>
                          <a:prstDash val="solid"/>
                        </a:ln>
                      </wps:spPr>
                      <wps:txbx>
                        <w:txbxContent>
                          <w:p w14:paraId="5B19EDA1" w14:textId="77777777" w:rsidR="00640E9C" w:rsidRDefault="00640E9C" w:rsidP="007C3EF2">
                            <w:pPr>
                              <w:tabs>
                                <w:tab w:val="left" w:pos="740"/>
                              </w:tabs>
                              <w:spacing w:before="23"/>
                              <w:ind w:left="97"/>
                              <w:rPr>
                                <w:b/>
                              </w:rPr>
                            </w:pPr>
                            <w:r>
                              <w:rPr>
                                <w:b/>
                                <w:spacing w:val="-5"/>
                              </w:rPr>
                              <w:t>3.</w:t>
                            </w:r>
                            <w:r>
                              <w:rPr>
                                <w:b/>
                              </w:rPr>
                              <w:tab/>
                            </w:r>
                            <w:r>
                              <w:rPr>
                                <w:b/>
                                <w:w w:val="90"/>
                              </w:rPr>
                              <w:t>VERFALLDATUM</w:t>
                            </w:r>
                          </w:p>
                        </w:txbxContent>
                      </wps:txbx>
                      <wps:bodyPr wrap="square" lIns="0" tIns="0" rIns="0" bIns="0" rtlCol="0">
                        <a:noAutofit/>
                      </wps:bodyPr>
                    </wps:wsp>
                  </a:graphicData>
                </a:graphic>
                <wp14:sizeRelH relativeFrom="margin">
                  <wp14:pctWidth>0</wp14:pctWidth>
                </wp14:sizeRelH>
              </wp:anchor>
            </w:drawing>
          </mc:Choice>
          <mc:Fallback>
            <w:pict>
              <v:shape w14:anchorId="5C940A9E" id="_x0000_s1035" type="#_x0000_t202" style="position:absolute;margin-left:76.2pt;margin-top:14.7pt;width:432.65pt;height:15.2pt;z-index:-2516500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" filled="f" strokeweight=".54pt">
                <v:path arrowok="t"/>
                <v:textbox inset="0,0,0,0">
                  <w:txbxContent>
                    <w:p w14:paraId="5B19EDA1" w14:textId="77777777" w:rsidR="00640E9C" w:rsidRDefault="00640E9C" w:rsidP="007C3EF2">
                      <w:pPr>
                        <w:tabs>
                          <w:tab w:val="left" w:pos="740"/>
                        </w:tabs>
                        <w:spacing w:before="23"/>
                        <w:ind w:left="97"/>
                        <w:rPr>
                          <w:b/>
                        </w:rPr>
                      </w:pPr>
                      <w:r>
                        <w:rPr>
                          <w:b/>
                          <w:spacing w:val="-5"/>
                        </w:rPr>
                        <w:t>3.</w:t>
                      </w:r>
                      <w:r>
                        <w:rPr>
                          <w:b/>
                        </w:rPr>
                        <w:tab/>
                      </w:r>
                      <w:r>
                        <w:rPr>
                          <w:b/>
                          <w:w w:val="90"/>
                        </w:rPr>
                        <w:t>VERFALLDATUM</w:t>
                      </w:r>
                    </w:p>
                  </w:txbxContent>
                </v:textbox>
                <w10:wrap type="topAndBottom" anchorx="page"/>
              </v:shape>
            </w:pict>
          </mc:Fallback>
        </mc:AlternateContent>
      </w:r>
    </w:p>
    <w:p w14:paraId="0AC29CB8" w14:textId="77777777" w:rsidR="007C3EF2" w:rsidRPr="00783921" w:rsidRDefault="007C3EF2" w:rsidP="007C3EF2">
      <w:pPr>
        <w:pStyle w:val="Footer"/>
        <w:spacing w:before="1"/>
      </w:pPr>
    </w:p>
    <w:p w14:paraId="6702E50E" w14:textId="700F4AD0" w:rsidR="007C3EF2" w:rsidRPr="00783921" w:rsidRDefault="00C7774B" w:rsidP="007C3EF2">
      <w:pPr>
        <w:pStyle w:val="BodyText"/>
        <w:spacing w:before="125"/>
        <w:ind w:firstLine="102"/>
        <w:rPr>
          <w:spacing w:val="-2"/>
        </w:rPr>
      </w:pPr>
      <w:r>
        <w:rPr>
          <w:spacing w:val="-2"/>
        </w:rPr>
        <w:t>EXP</w:t>
      </w:r>
    </w:p>
    <w:p w14:paraId="751A3C59" w14:textId="77777777" w:rsidR="007C3EF2" w:rsidRPr="00783921" w:rsidRDefault="007C3EF2" w:rsidP="007C3EF2">
      <w:pPr>
        <w:pStyle w:val="Footer"/>
        <w:rPr>
          <w:sz w:val="20"/>
        </w:rPr>
      </w:pPr>
    </w:p>
    <w:p w14:paraId="0A8A229D" w14:textId="77777777" w:rsidR="007C3EF2" w:rsidRPr="00783921" w:rsidRDefault="007C3EF2" w:rsidP="007C3EF2">
      <w:pPr>
        <w:pStyle w:val="BodyText"/>
        <w:spacing w:before="20"/>
        <w:rPr>
          <w:sz w:val="20"/>
        </w:rPr>
      </w:pPr>
      <w:r w:rsidRPr="00783921">
        <w:rPr>
          <w:lang w:val="en-IN" w:eastAsia="en-IN"/>
        </w:rPr>
        <mc:AlternateContent>
          <mc:Choice Requires="wps">
            <w:drawing>
              <wp:anchor distT="0" distB="0" distL="0" distR="0" simplePos="0" relativeHeight="251667456" behindDoc="1" locked="0" layoutInCell="1" allowOverlap="1" wp14:anchorId="57B1DBEC" wp14:editId="5D4ED2A3">
                <wp:simplePos x="0" y="0"/>
                <wp:positionH relativeFrom="page">
                  <wp:posOffset>967740</wp:posOffset>
                </wp:positionH>
                <wp:positionV relativeFrom="paragraph">
                  <wp:posOffset>179070</wp:posOffset>
                </wp:positionV>
                <wp:extent cx="5494655" cy="193040"/>
                <wp:effectExtent l="0" t="0" r="10795" b="16510"/>
                <wp:wrapTopAndBottom/>
                <wp:docPr id="86"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655" cy="193040"/>
                        </a:xfrm>
                        <a:prstGeom prst="rect">
                          <a:avLst/>
                        </a:prstGeom>
                        <a:ln w="6858">
                          <a:solidFill>
                            <a:srgbClr val="000000"/>
                          </a:solidFill>
                          <a:prstDash val="solid"/>
                        </a:ln>
                      </wps:spPr>
                      <wps:txbx>
                        <w:txbxContent>
                          <w:p w14:paraId="76FD60E3" w14:textId="77777777" w:rsidR="00640E9C" w:rsidRDefault="00640E9C" w:rsidP="007C3EF2">
                            <w:pPr>
                              <w:tabs>
                                <w:tab w:val="left" w:pos="740"/>
                              </w:tabs>
                              <w:spacing w:before="21"/>
                              <w:ind w:left="97"/>
                              <w:rPr>
                                <w:b/>
                              </w:rPr>
                            </w:pPr>
                            <w:r>
                              <w:rPr>
                                <w:b/>
                                <w:spacing w:val="-5"/>
                              </w:rPr>
                              <w:t>4.</w:t>
                            </w:r>
                            <w:r>
                              <w:rPr>
                                <w:b/>
                              </w:rPr>
                              <w:tab/>
                            </w:r>
                            <w:r>
                              <w:rPr>
                                <w:b/>
                                <w:w w:val="90"/>
                              </w:rPr>
                              <w:t>CHARGENBEZEICHNUNG</w:t>
                            </w:r>
                          </w:p>
                        </w:txbxContent>
                      </wps:txbx>
                      <wps:bodyPr wrap="square" lIns="0" tIns="0" rIns="0" bIns="0" rtlCol="0">
                        <a:noAutofit/>
                      </wps:bodyPr>
                    </wps:wsp>
                  </a:graphicData>
                </a:graphic>
                <wp14:sizeRelH relativeFrom="margin">
                  <wp14:pctWidth>0</wp14:pctWidth>
                </wp14:sizeRelH>
              </wp:anchor>
            </w:drawing>
          </mc:Choice>
          <mc:Fallback>
            <w:pict>
              <v:shape w14:anchorId="57B1DBEC" id="_x0000_s1036" type="#_x0000_t202" style="position:absolute;margin-left:76.2pt;margin-top:14.1pt;width:432.65pt;height:15.2pt;z-index:-2516490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" filled="f" strokeweight=".54pt">
                <v:path arrowok="t"/>
                <v:textbox inset="0,0,0,0">
                  <w:txbxContent>
                    <w:p w14:paraId="76FD60E3" w14:textId="77777777" w:rsidR="00640E9C" w:rsidRDefault="00640E9C" w:rsidP="007C3EF2">
                      <w:pPr>
                        <w:tabs>
                          <w:tab w:val="left" w:pos="740"/>
                        </w:tabs>
                        <w:spacing w:before="21"/>
                        <w:ind w:left="97"/>
                        <w:rPr>
                          <w:b/>
                        </w:rPr>
                      </w:pPr>
                      <w:r>
                        <w:rPr>
                          <w:b/>
                          <w:spacing w:val="-5"/>
                        </w:rPr>
                        <w:t>4.</w:t>
                      </w:r>
                      <w:r>
                        <w:rPr>
                          <w:b/>
                        </w:rPr>
                        <w:tab/>
                      </w:r>
                      <w:r>
                        <w:rPr>
                          <w:b/>
                          <w:w w:val="90"/>
                        </w:rPr>
                        <w:t>CHARGENBEZEICHNUNG</w:t>
                      </w:r>
                    </w:p>
                  </w:txbxContent>
                </v:textbox>
                <w10:wrap type="topAndBottom" anchorx="page"/>
              </v:shape>
            </w:pict>
          </mc:Fallback>
        </mc:AlternateContent>
      </w:r>
    </w:p>
    <w:p w14:paraId="705E934F" w14:textId="77777777" w:rsidR="007C3EF2" w:rsidRPr="00783921" w:rsidRDefault="007C3EF2" w:rsidP="007C3EF2">
      <w:pPr>
        <w:pStyle w:val="BodyText"/>
        <w:spacing w:before="125"/>
        <w:rPr>
          <w:spacing w:val="-2"/>
        </w:rPr>
      </w:pPr>
    </w:p>
    <w:p w14:paraId="77463954" w14:textId="15B613C3" w:rsidR="007C3EF2" w:rsidRPr="00783921" w:rsidRDefault="00C7774B" w:rsidP="007C3EF2">
      <w:pPr>
        <w:pStyle w:val="BodyText"/>
        <w:spacing w:before="125"/>
        <w:ind w:firstLine="102"/>
        <w:rPr>
          <w:spacing w:val="-2"/>
        </w:rPr>
      </w:pPr>
      <w:r>
        <w:t>Lot</w:t>
      </w:r>
    </w:p>
    <w:p w14:paraId="5C1240A1" w14:textId="77777777" w:rsidR="007C3EF2" w:rsidRPr="00783921" w:rsidRDefault="007C3EF2" w:rsidP="007C3EF2">
      <w:pPr>
        <w:pStyle w:val="Footer"/>
        <w:rPr>
          <w:sz w:val="20"/>
        </w:rPr>
      </w:pPr>
    </w:p>
    <w:p w14:paraId="434636BB" w14:textId="77777777" w:rsidR="007C3EF2" w:rsidRPr="00783921" w:rsidRDefault="007C3EF2" w:rsidP="007C3EF2">
      <w:pPr>
        <w:pStyle w:val="BodyText"/>
        <w:spacing w:before="20"/>
        <w:rPr>
          <w:sz w:val="20"/>
        </w:rPr>
      </w:pPr>
      <w:r w:rsidRPr="00783921">
        <w:rPr>
          <w:lang w:val="en-IN" w:eastAsia="en-IN"/>
        </w:rPr>
        <mc:AlternateContent>
          <mc:Choice Requires="wps">
            <w:drawing>
              <wp:anchor distT="0" distB="0" distL="0" distR="0" simplePos="0" relativeHeight="251668480" behindDoc="1" locked="0" layoutInCell="1" allowOverlap="1" wp14:anchorId="33F39241" wp14:editId="223E95B1">
                <wp:simplePos x="0" y="0"/>
                <wp:positionH relativeFrom="page">
                  <wp:posOffset>929640</wp:posOffset>
                </wp:positionH>
                <wp:positionV relativeFrom="paragraph">
                  <wp:posOffset>177800</wp:posOffset>
                </wp:positionV>
                <wp:extent cx="5532755" cy="193040"/>
                <wp:effectExtent l="0" t="0" r="10795" b="16510"/>
                <wp:wrapTopAndBottom/>
                <wp:docPr id="87"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755" cy="193040"/>
                        </a:xfrm>
                        <a:prstGeom prst="rect">
                          <a:avLst/>
                        </a:prstGeom>
                        <a:ln w="6858">
                          <a:solidFill>
                            <a:srgbClr val="000000"/>
                          </a:solidFill>
                          <a:prstDash val="solid"/>
                        </a:ln>
                      </wps:spPr>
                      <wps:txbx>
                        <w:txbxContent>
                          <w:p w14:paraId="0FF164E9" w14:textId="77777777" w:rsidR="00640E9C" w:rsidRDefault="00640E9C" w:rsidP="007C3EF2">
                            <w:pPr>
                              <w:tabs>
                                <w:tab w:val="left" w:pos="740"/>
                              </w:tabs>
                              <w:spacing w:before="21"/>
                              <w:ind w:left="97"/>
                              <w:rPr>
                                <w:b/>
                              </w:rPr>
                            </w:pPr>
                            <w:r>
                              <w:rPr>
                                <w:b/>
                                <w:spacing w:val="-5"/>
                              </w:rPr>
                              <w:t>5.</w:t>
                            </w:r>
                            <w:r>
                              <w:rPr>
                                <w:b/>
                              </w:rPr>
                              <w:tab/>
                            </w:r>
                            <w:r>
                              <w:rPr>
                                <w:b/>
                                <w:spacing w:val="-2"/>
                              </w:rPr>
                              <w:t>WEITERE ANGABEN</w:t>
                            </w:r>
                          </w:p>
                        </w:txbxContent>
                      </wps:txbx>
                      <wps:bodyPr wrap="square" lIns="0" tIns="0" rIns="0" bIns="0" rtlCol="0">
                        <a:noAutofit/>
                      </wps:bodyPr>
                    </wps:wsp>
                  </a:graphicData>
                </a:graphic>
                <wp14:sizeRelH relativeFrom="margin">
                  <wp14:pctWidth>0</wp14:pctWidth>
                </wp14:sizeRelH>
              </wp:anchor>
            </w:drawing>
          </mc:Choice>
          <mc:Fallback>
            <w:pict>
              <v:shape w14:anchorId="33F39241" id="_x0000_s1037" type="#_x0000_t202" style="position:absolute;margin-left:73.2pt;margin-top:14pt;width:435.65pt;height:15.2pt;z-index:-251648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" filled="f" strokeweight=".54pt">
                <v:path arrowok="t"/>
                <v:textbox inset="0,0,0,0">
                  <w:txbxContent>
                    <w:p w14:paraId="0FF164E9" w14:textId="77777777" w:rsidR="00640E9C" w:rsidRDefault="00640E9C" w:rsidP="007C3EF2">
                      <w:pPr>
                        <w:tabs>
                          <w:tab w:val="left" w:pos="740"/>
                        </w:tabs>
                        <w:spacing w:before="21"/>
                        <w:ind w:left="97"/>
                        <w:rPr>
                          <w:b/>
                        </w:rPr>
                      </w:pPr>
                      <w:r>
                        <w:rPr>
                          <w:b/>
                          <w:spacing w:val="-5"/>
                        </w:rPr>
                        <w:t>5.</w:t>
                      </w:r>
                      <w:r>
                        <w:rPr>
                          <w:b/>
                        </w:rPr>
                        <w:tab/>
                      </w:r>
                      <w:r>
                        <w:rPr>
                          <w:b/>
                          <w:spacing w:val="-2"/>
                        </w:rPr>
                        <w:t>WEITERE ANGABEN</w:t>
                      </w:r>
                    </w:p>
                  </w:txbxContent>
                </v:textbox>
                <w10:wrap type="topAndBottom" anchorx="page"/>
              </v:shape>
            </w:pict>
          </mc:Fallback>
        </mc:AlternateContent>
      </w:r>
    </w:p>
    <w:p w14:paraId="77AE8064" w14:textId="77777777" w:rsidR="007C3EF2" w:rsidRPr="00783921" w:rsidRDefault="007C3EF2" w:rsidP="007C3EF2">
      <w:pPr>
        <w:pStyle w:val="BodyText"/>
        <w:spacing w:before="125"/>
        <w:rPr>
          <w:spacing w:val="-2"/>
        </w:rPr>
      </w:pPr>
    </w:p>
    <w:p w14:paraId="7C808212" w14:textId="77777777" w:rsidR="007C3EF2" w:rsidRPr="00783921" w:rsidRDefault="007C3EF2" w:rsidP="007C3EF2">
      <w:pPr>
        <w:tabs>
          <w:tab w:val="clear" w:pos="567"/>
        </w:tabs>
        <w:ind w:firstLine="102"/>
        <w:rPr>
          <w:spacing w:val="-2"/>
        </w:rPr>
      </w:pPr>
      <w:r w:rsidRPr="00783921">
        <w:rPr>
          <w:spacing w:val="-2"/>
        </w:rPr>
        <w:t>90 mg/1 ml</w:t>
      </w:r>
    </w:p>
    <w:p w14:paraId="39E60A20" w14:textId="6DC7A8ED" w:rsidR="001C6491" w:rsidRPr="00783921" w:rsidRDefault="007C3EF2" w:rsidP="007C3EF2">
      <w:pPr>
        <w:tabs>
          <w:tab w:val="clear" w:pos="567"/>
        </w:tabs>
      </w:pPr>
      <w:r w:rsidRPr="00783921">
        <w:rPr>
          <w:spacing w:val="-2"/>
        </w:rPr>
        <w:br w:type="page"/>
      </w:r>
    </w:p>
    <w:p w14:paraId="491F375B" w14:textId="77777777" w:rsidR="001C6491" w:rsidRPr="00783921" w:rsidRDefault="001C6491" w:rsidP="00902DA3">
      <w:pPr>
        <w:tabs>
          <w:tab w:val="clear" w:pos="567"/>
        </w:tabs>
        <w:jc w:val="center"/>
      </w:pPr>
    </w:p>
    <w:p w14:paraId="4D9B6DB5" w14:textId="77777777" w:rsidR="001C6491" w:rsidRPr="00783921" w:rsidRDefault="001C6491" w:rsidP="00902DA3">
      <w:pPr>
        <w:tabs>
          <w:tab w:val="clear" w:pos="567"/>
        </w:tabs>
        <w:jc w:val="center"/>
      </w:pPr>
    </w:p>
    <w:p w14:paraId="5ECC95D0" w14:textId="77777777" w:rsidR="001C6491" w:rsidRPr="00783921" w:rsidRDefault="001C6491" w:rsidP="00902DA3">
      <w:pPr>
        <w:tabs>
          <w:tab w:val="clear" w:pos="567"/>
        </w:tabs>
        <w:jc w:val="center"/>
      </w:pPr>
    </w:p>
    <w:p w14:paraId="699C3D54" w14:textId="77777777" w:rsidR="001C6491" w:rsidRPr="00783921" w:rsidRDefault="001C6491" w:rsidP="00902DA3">
      <w:pPr>
        <w:tabs>
          <w:tab w:val="clear" w:pos="567"/>
        </w:tabs>
        <w:jc w:val="center"/>
      </w:pPr>
    </w:p>
    <w:p w14:paraId="29E9A785" w14:textId="77777777" w:rsidR="001C6491" w:rsidRPr="00783921" w:rsidRDefault="001C6491" w:rsidP="00902DA3">
      <w:pPr>
        <w:tabs>
          <w:tab w:val="clear" w:pos="567"/>
        </w:tabs>
        <w:jc w:val="center"/>
      </w:pPr>
    </w:p>
    <w:p w14:paraId="03CC514B" w14:textId="77777777" w:rsidR="001C6491" w:rsidRPr="00783921" w:rsidRDefault="001C6491" w:rsidP="00902DA3">
      <w:pPr>
        <w:tabs>
          <w:tab w:val="clear" w:pos="567"/>
        </w:tabs>
        <w:jc w:val="center"/>
      </w:pPr>
    </w:p>
    <w:p w14:paraId="505751A8" w14:textId="77777777" w:rsidR="001C6491" w:rsidRPr="00783921" w:rsidRDefault="001C6491" w:rsidP="00902DA3">
      <w:pPr>
        <w:tabs>
          <w:tab w:val="clear" w:pos="567"/>
        </w:tabs>
        <w:jc w:val="center"/>
      </w:pPr>
    </w:p>
    <w:p w14:paraId="40E488B3" w14:textId="77777777" w:rsidR="001C6491" w:rsidRPr="00783921" w:rsidRDefault="001C6491" w:rsidP="00902DA3">
      <w:pPr>
        <w:tabs>
          <w:tab w:val="clear" w:pos="567"/>
        </w:tabs>
        <w:jc w:val="center"/>
      </w:pPr>
    </w:p>
    <w:p w14:paraId="1A5D1FBC" w14:textId="77777777" w:rsidR="001C6491" w:rsidRPr="00783921" w:rsidRDefault="001C6491" w:rsidP="00902DA3">
      <w:pPr>
        <w:tabs>
          <w:tab w:val="clear" w:pos="567"/>
        </w:tabs>
        <w:jc w:val="center"/>
      </w:pPr>
    </w:p>
    <w:p w14:paraId="01972792" w14:textId="7F6835D2" w:rsidR="001C6491" w:rsidRDefault="001C6491" w:rsidP="00902DA3">
      <w:pPr>
        <w:tabs>
          <w:tab w:val="clear" w:pos="567"/>
        </w:tabs>
        <w:jc w:val="center"/>
      </w:pPr>
    </w:p>
    <w:p w14:paraId="5BE5A9AE" w14:textId="2D883047" w:rsidR="001A00D5" w:rsidRDefault="001A00D5" w:rsidP="00902DA3">
      <w:pPr>
        <w:tabs>
          <w:tab w:val="clear" w:pos="567"/>
        </w:tabs>
        <w:jc w:val="center"/>
      </w:pPr>
    </w:p>
    <w:p w14:paraId="5CB0EDB5" w14:textId="571ABFF7" w:rsidR="001A00D5" w:rsidRDefault="001A00D5" w:rsidP="00902DA3">
      <w:pPr>
        <w:tabs>
          <w:tab w:val="clear" w:pos="567"/>
        </w:tabs>
        <w:jc w:val="center"/>
      </w:pPr>
    </w:p>
    <w:p w14:paraId="38435553" w14:textId="1BD8569F" w:rsidR="001A00D5" w:rsidRDefault="001A00D5" w:rsidP="00902DA3">
      <w:pPr>
        <w:tabs>
          <w:tab w:val="clear" w:pos="567"/>
        </w:tabs>
        <w:jc w:val="center"/>
      </w:pPr>
    </w:p>
    <w:p w14:paraId="557FCD1B" w14:textId="59C89F84" w:rsidR="001A00D5" w:rsidRDefault="001A00D5" w:rsidP="00902DA3">
      <w:pPr>
        <w:tabs>
          <w:tab w:val="clear" w:pos="567"/>
        </w:tabs>
        <w:jc w:val="center"/>
      </w:pPr>
    </w:p>
    <w:p w14:paraId="009C647F" w14:textId="6D85B6D5" w:rsidR="001A00D5" w:rsidRDefault="001A00D5" w:rsidP="00902DA3">
      <w:pPr>
        <w:tabs>
          <w:tab w:val="clear" w:pos="567"/>
        </w:tabs>
        <w:jc w:val="center"/>
      </w:pPr>
    </w:p>
    <w:p w14:paraId="3DC3ED1C" w14:textId="1D4C305A" w:rsidR="001A00D5" w:rsidRDefault="001A00D5" w:rsidP="00902DA3">
      <w:pPr>
        <w:tabs>
          <w:tab w:val="clear" w:pos="567"/>
        </w:tabs>
        <w:jc w:val="center"/>
      </w:pPr>
    </w:p>
    <w:p w14:paraId="0EE7B468" w14:textId="24965335" w:rsidR="001A00D5" w:rsidRDefault="001A00D5" w:rsidP="00902DA3">
      <w:pPr>
        <w:tabs>
          <w:tab w:val="clear" w:pos="567"/>
        </w:tabs>
        <w:jc w:val="center"/>
      </w:pPr>
    </w:p>
    <w:p w14:paraId="3602EC40" w14:textId="59E64640" w:rsidR="001A00D5" w:rsidRDefault="001A00D5" w:rsidP="00902DA3">
      <w:pPr>
        <w:tabs>
          <w:tab w:val="clear" w:pos="567"/>
        </w:tabs>
        <w:jc w:val="center"/>
      </w:pPr>
    </w:p>
    <w:p w14:paraId="7221FD82" w14:textId="361CC160" w:rsidR="001A00D5" w:rsidRDefault="001A00D5" w:rsidP="00902DA3">
      <w:pPr>
        <w:tabs>
          <w:tab w:val="clear" w:pos="567"/>
        </w:tabs>
        <w:jc w:val="center"/>
      </w:pPr>
    </w:p>
    <w:p w14:paraId="0833414B" w14:textId="6FEBD212" w:rsidR="001A00D5" w:rsidRDefault="001A00D5" w:rsidP="00902DA3">
      <w:pPr>
        <w:tabs>
          <w:tab w:val="clear" w:pos="567"/>
        </w:tabs>
        <w:jc w:val="center"/>
      </w:pPr>
    </w:p>
    <w:p w14:paraId="44E6EBCF" w14:textId="77777777" w:rsidR="001A00D5" w:rsidRPr="00783921" w:rsidRDefault="001A00D5" w:rsidP="00902DA3">
      <w:pPr>
        <w:tabs>
          <w:tab w:val="clear" w:pos="567"/>
        </w:tabs>
        <w:jc w:val="center"/>
      </w:pPr>
    </w:p>
    <w:p w14:paraId="1ED5CF54" w14:textId="77777777" w:rsidR="001C6491" w:rsidRPr="00783921" w:rsidRDefault="001C6491" w:rsidP="00902DA3">
      <w:pPr>
        <w:tabs>
          <w:tab w:val="clear" w:pos="567"/>
        </w:tabs>
        <w:jc w:val="center"/>
      </w:pPr>
    </w:p>
    <w:p w14:paraId="0B7F8158" w14:textId="77777777" w:rsidR="008E2D9E" w:rsidRPr="00783921" w:rsidRDefault="008E2D9E" w:rsidP="00902DA3">
      <w:pPr>
        <w:tabs>
          <w:tab w:val="clear" w:pos="567"/>
        </w:tabs>
        <w:jc w:val="center"/>
      </w:pPr>
    </w:p>
    <w:p w14:paraId="3591B1F2" w14:textId="77777777" w:rsidR="001C6491" w:rsidRPr="00783921" w:rsidRDefault="001C6491" w:rsidP="00902DA3">
      <w:pPr>
        <w:pStyle w:val="EUCP-Heading-1"/>
        <w:outlineLvl w:val="1"/>
        <w:rPr>
          <w:szCs w:val="20"/>
        </w:rPr>
      </w:pPr>
      <w:r w:rsidRPr="00783921">
        <w:t>B. PACKUNGSBEILAGE</w:t>
      </w:r>
    </w:p>
    <w:p w14:paraId="3164701D" w14:textId="77777777" w:rsidR="00724ABF" w:rsidRPr="00783921" w:rsidRDefault="001C6491" w:rsidP="00902DA3">
      <w:pPr>
        <w:tabs>
          <w:tab w:val="clear" w:pos="567"/>
        </w:tabs>
        <w:jc w:val="center"/>
      </w:pPr>
      <w:r w:rsidRPr="00783921">
        <w:br w:type="page"/>
      </w:r>
      <w:r w:rsidR="00724ABF" w:rsidRPr="00783921">
        <w:rPr>
          <w:b/>
          <w:bCs/>
        </w:rPr>
        <w:lastRenderedPageBreak/>
        <w:t>Gebrauchsinformation: Information für Anwender</w:t>
      </w:r>
    </w:p>
    <w:p w14:paraId="752DC693" w14:textId="77777777" w:rsidR="00724ABF" w:rsidRPr="00783921" w:rsidRDefault="00724ABF" w:rsidP="00902DA3">
      <w:pPr>
        <w:tabs>
          <w:tab w:val="clear" w:pos="567"/>
        </w:tabs>
        <w:jc w:val="center"/>
        <w:rPr>
          <w:b/>
          <w:bCs/>
        </w:rPr>
      </w:pPr>
    </w:p>
    <w:p w14:paraId="7827DE86" w14:textId="360577AB" w:rsidR="00724ABF" w:rsidRPr="00783921" w:rsidRDefault="001C2332" w:rsidP="00902DA3">
      <w:pPr>
        <w:numPr>
          <w:ilvl w:val="12"/>
          <w:numId w:val="0"/>
        </w:numPr>
        <w:tabs>
          <w:tab w:val="clear" w:pos="567"/>
        </w:tabs>
        <w:jc w:val="center"/>
        <w:rPr>
          <w:b/>
          <w:bCs/>
        </w:rPr>
      </w:pPr>
      <w:r w:rsidRPr="00783921">
        <w:rPr>
          <w:b/>
          <w:bCs/>
        </w:rPr>
        <w:t>IMULDOSA</w:t>
      </w:r>
      <w:r w:rsidR="00724ABF" w:rsidRPr="00783921">
        <w:rPr>
          <w:b/>
          <w:bCs/>
        </w:rPr>
        <w:t xml:space="preserve"> </w:t>
      </w:r>
      <w:r w:rsidR="00EA61EB" w:rsidRPr="00783921">
        <w:rPr>
          <w:b/>
          <w:bCs/>
        </w:rPr>
        <w:t>130 </w:t>
      </w:r>
      <w:r w:rsidR="00FE1A13" w:rsidRPr="00783921">
        <w:rPr>
          <w:b/>
          <w:bCs/>
        </w:rPr>
        <w:t xml:space="preserve">mg </w:t>
      </w:r>
      <w:r w:rsidR="00EA61EB" w:rsidRPr="00783921">
        <w:rPr>
          <w:b/>
          <w:bCs/>
        </w:rPr>
        <w:t xml:space="preserve">Konzentrat zur Herstellung einer </w:t>
      </w:r>
      <w:r w:rsidR="00FE1A13" w:rsidRPr="00783921">
        <w:rPr>
          <w:b/>
          <w:bCs/>
        </w:rPr>
        <w:t>Infusionslösung</w:t>
      </w:r>
    </w:p>
    <w:p w14:paraId="2C90B4E4" w14:textId="0520DF9C" w:rsidR="00724ABF" w:rsidRPr="00783921" w:rsidRDefault="001A00D5" w:rsidP="00902DA3">
      <w:pPr>
        <w:numPr>
          <w:ilvl w:val="12"/>
          <w:numId w:val="0"/>
        </w:numPr>
        <w:tabs>
          <w:tab w:val="clear" w:pos="567"/>
        </w:tabs>
        <w:jc w:val="center"/>
      </w:pPr>
      <w:r>
        <w:t>u</w:t>
      </w:r>
      <w:r w:rsidRPr="00783921">
        <w:t>stekinumab</w:t>
      </w:r>
    </w:p>
    <w:p w14:paraId="46784C32" w14:textId="77777777" w:rsidR="00724ABF" w:rsidRPr="00783921" w:rsidRDefault="00724ABF" w:rsidP="00902DA3">
      <w:pPr>
        <w:tabs>
          <w:tab w:val="clear" w:pos="567"/>
        </w:tabs>
        <w:jc w:val="center"/>
      </w:pPr>
    </w:p>
    <w:p w14:paraId="4ED3DD77" w14:textId="2F7F6DD2" w:rsidR="00AC3461" w:rsidRPr="00783921" w:rsidRDefault="00AC3461" w:rsidP="00902DA3">
      <w:pPr>
        <w:keepNext/>
        <w:tabs>
          <w:tab w:val="clear" w:pos="567"/>
        </w:tabs>
        <w:suppressAutoHyphens/>
        <w:rPr>
          <w:b/>
          <w:bCs/>
        </w:rPr>
      </w:pPr>
      <w:r w:rsidRPr="00783921">
        <w:rPr>
          <w:lang w:val="en-IN" w:eastAsia="en-IN"/>
        </w:rPr>
        <w:drawing>
          <wp:inline distT="0" distB="0" distL="0" distR="0" wp14:anchorId="46A4D83F" wp14:editId="3D08C340">
            <wp:extent cx="200025" cy="171450"/>
            <wp:effectExtent l="0" t="0" r="0" b="0"/>
            <wp:docPr id="89" name="Picture 8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83921">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34CD5AEB" w14:textId="77777777" w:rsidR="00AC3461" w:rsidRPr="00783921" w:rsidRDefault="00AC3461" w:rsidP="00902DA3">
      <w:pPr>
        <w:keepNext/>
        <w:tabs>
          <w:tab w:val="clear" w:pos="567"/>
        </w:tabs>
        <w:suppressAutoHyphens/>
        <w:rPr>
          <w:b/>
          <w:bCs/>
        </w:rPr>
      </w:pPr>
    </w:p>
    <w:p w14:paraId="100FEAF1" w14:textId="77777777" w:rsidR="00724ABF" w:rsidRPr="00783921" w:rsidRDefault="00724ABF" w:rsidP="00902DA3">
      <w:pPr>
        <w:keepNext/>
        <w:tabs>
          <w:tab w:val="clear" w:pos="567"/>
        </w:tabs>
        <w:suppressAutoHyphens/>
        <w:rPr>
          <w:b/>
          <w:bCs/>
        </w:rPr>
      </w:pPr>
      <w:r w:rsidRPr="00783921">
        <w:rPr>
          <w:b/>
          <w:bCs/>
        </w:rPr>
        <w:t>Lesen Sie die gesamte Packungsbeilage sorgfältig durch, bevor Sie mit der Anwendung dieses Arzneimittels beginnen, denn sie enthält wichtige Informationen.</w:t>
      </w:r>
    </w:p>
    <w:p w14:paraId="4DB4CBAF" w14:textId="77777777" w:rsidR="00724ABF" w:rsidRPr="00783921" w:rsidRDefault="00724ABF" w:rsidP="00676FE2">
      <w:pPr>
        <w:keepNext/>
        <w:tabs>
          <w:tab w:val="clear" w:pos="567"/>
        </w:tabs>
        <w:suppressAutoHyphens/>
        <w:rPr>
          <w:bCs/>
        </w:rPr>
      </w:pPr>
    </w:p>
    <w:p w14:paraId="2BF6D1E4" w14:textId="77777777" w:rsidR="00EA61EB" w:rsidRPr="00783921" w:rsidRDefault="00EA61EB" w:rsidP="00676FE2">
      <w:pPr>
        <w:keepNext/>
        <w:tabs>
          <w:tab w:val="clear" w:pos="567"/>
        </w:tabs>
        <w:suppressAutoHyphens/>
      </w:pPr>
      <w:r w:rsidRPr="00783921">
        <w:rPr>
          <w:b/>
        </w:rPr>
        <w:t>Diese Packungsbeilage wurde für die Person erstellt, die dieses Arzneimittel anwendet.</w:t>
      </w:r>
    </w:p>
    <w:p w14:paraId="36DEDF16" w14:textId="77777777" w:rsidR="00724ABF" w:rsidRPr="00783921" w:rsidRDefault="00724ABF" w:rsidP="00902DA3">
      <w:pPr>
        <w:numPr>
          <w:ilvl w:val="0"/>
          <w:numId w:val="16"/>
        </w:numPr>
        <w:ind w:left="567" w:hanging="567"/>
      </w:pPr>
      <w:r w:rsidRPr="00783921">
        <w:t>Heben Sie die Packungsbeilage auf. Vielleicht möchten Sie diese später nochmals lesen.</w:t>
      </w:r>
    </w:p>
    <w:p w14:paraId="1F211EDE" w14:textId="77777777" w:rsidR="00724ABF" w:rsidRPr="00783921" w:rsidRDefault="00724ABF" w:rsidP="00902DA3">
      <w:pPr>
        <w:numPr>
          <w:ilvl w:val="0"/>
          <w:numId w:val="16"/>
        </w:numPr>
        <w:ind w:left="567" w:hanging="567"/>
      </w:pPr>
      <w:r w:rsidRPr="00783921">
        <w:t>Wenn Sie weitere Fragen haben, wenden Sie sich an Ihren Arzt oder Apotheker.</w:t>
      </w:r>
    </w:p>
    <w:p w14:paraId="54A9F640" w14:textId="77777777" w:rsidR="00724ABF" w:rsidRPr="00783921" w:rsidRDefault="00724ABF" w:rsidP="00902DA3">
      <w:pPr>
        <w:numPr>
          <w:ilvl w:val="0"/>
          <w:numId w:val="16"/>
        </w:numPr>
        <w:ind w:left="567" w:hanging="567"/>
      </w:pPr>
      <w:r w:rsidRPr="00783921">
        <w:t>Wenn Sie Nebenwirkungen bemerken, wenden Sie sich an Ihren Arzt oder Apotheker. Dies gilt auch für Nebenwirkungen, die nicht in dieser Packungsbeilage angegeben sind. Siehe Abschnitt 4.</w:t>
      </w:r>
    </w:p>
    <w:p w14:paraId="1758D9A8" w14:textId="77777777" w:rsidR="00724ABF" w:rsidRPr="00783921" w:rsidRDefault="00724ABF" w:rsidP="00902DA3">
      <w:pPr>
        <w:tabs>
          <w:tab w:val="clear" w:pos="567"/>
        </w:tabs>
      </w:pPr>
    </w:p>
    <w:p w14:paraId="46A2C4CB" w14:textId="77777777" w:rsidR="00724ABF" w:rsidRPr="00783921" w:rsidRDefault="00724ABF" w:rsidP="00902DA3">
      <w:pPr>
        <w:keepNext/>
        <w:numPr>
          <w:ilvl w:val="12"/>
          <w:numId w:val="0"/>
        </w:numPr>
        <w:tabs>
          <w:tab w:val="clear" w:pos="567"/>
        </w:tabs>
      </w:pPr>
      <w:r w:rsidRPr="00783921">
        <w:rPr>
          <w:b/>
          <w:bCs/>
        </w:rPr>
        <w:t>Was in dieser Packungsbeilage steht</w:t>
      </w:r>
    </w:p>
    <w:p w14:paraId="6D647383" w14:textId="0CD73BA2" w:rsidR="00724ABF" w:rsidRPr="00783921" w:rsidRDefault="00724ABF" w:rsidP="00902DA3">
      <w:pPr>
        <w:numPr>
          <w:ilvl w:val="12"/>
          <w:numId w:val="0"/>
        </w:numPr>
      </w:pPr>
      <w:r w:rsidRPr="00783921">
        <w:t>1.</w:t>
      </w:r>
      <w:r w:rsidRPr="00783921">
        <w:tab/>
        <w:t xml:space="preserve">Was ist </w:t>
      </w:r>
      <w:r w:rsidR="001C2332" w:rsidRPr="00783921">
        <w:t>IMULDOSA</w:t>
      </w:r>
      <w:r w:rsidRPr="00783921">
        <w:t xml:space="preserve"> und wofür wird es angewendet?</w:t>
      </w:r>
    </w:p>
    <w:p w14:paraId="41B06BA4" w14:textId="38177637" w:rsidR="00724ABF" w:rsidRPr="00783921" w:rsidRDefault="00724ABF" w:rsidP="00902DA3">
      <w:pPr>
        <w:numPr>
          <w:ilvl w:val="12"/>
          <w:numId w:val="0"/>
        </w:numPr>
        <w:tabs>
          <w:tab w:val="clear" w:pos="567"/>
        </w:tabs>
      </w:pPr>
      <w:r w:rsidRPr="00783921">
        <w:t>2.</w:t>
      </w:r>
      <w:r w:rsidRPr="00783921">
        <w:tab/>
        <w:t xml:space="preserve">Was sollten Sie vor der Anwendung von </w:t>
      </w:r>
      <w:r w:rsidR="001C2332" w:rsidRPr="00783921">
        <w:t>IMULDOSA</w:t>
      </w:r>
      <w:r w:rsidRPr="00783921">
        <w:t xml:space="preserve"> beachten?</w:t>
      </w:r>
    </w:p>
    <w:p w14:paraId="281E4095" w14:textId="771EF6F1" w:rsidR="00724ABF" w:rsidRPr="00783921" w:rsidRDefault="00724ABF" w:rsidP="00902DA3">
      <w:pPr>
        <w:numPr>
          <w:ilvl w:val="12"/>
          <w:numId w:val="0"/>
        </w:numPr>
        <w:tabs>
          <w:tab w:val="clear" w:pos="567"/>
        </w:tabs>
      </w:pPr>
      <w:r w:rsidRPr="00783921">
        <w:t>3.</w:t>
      </w:r>
      <w:r w:rsidRPr="00783921">
        <w:tab/>
        <w:t xml:space="preserve">Wie ist </w:t>
      </w:r>
      <w:r w:rsidR="001C2332" w:rsidRPr="00783921">
        <w:t>IMULDOSA</w:t>
      </w:r>
      <w:r w:rsidRPr="00783921">
        <w:t xml:space="preserve"> anzuwenden?</w:t>
      </w:r>
    </w:p>
    <w:p w14:paraId="2BA04AFA" w14:textId="77777777" w:rsidR="00724ABF" w:rsidRPr="00783921" w:rsidRDefault="00724ABF" w:rsidP="00902DA3">
      <w:pPr>
        <w:numPr>
          <w:ilvl w:val="12"/>
          <w:numId w:val="0"/>
        </w:numPr>
        <w:tabs>
          <w:tab w:val="clear" w:pos="567"/>
        </w:tabs>
      </w:pPr>
      <w:r w:rsidRPr="00783921">
        <w:t>4.</w:t>
      </w:r>
      <w:r w:rsidRPr="00783921">
        <w:tab/>
        <w:t>Welche Nebenwirkungen sind möglich?</w:t>
      </w:r>
    </w:p>
    <w:p w14:paraId="3F693129" w14:textId="79F46905" w:rsidR="00724ABF" w:rsidRPr="00783921" w:rsidRDefault="00724ABF" w:rsidP="00902DA3">
      <w:pPr>
        <w:tabs>
          <w:tab w:val="clear" w:pos="567"/>
        </w:tabs>
      </w:pPr>
      <w:r w:rsidRPr="00783921">
        <w:t>5.</w:t>
      </w:r>
      <w:r w:rsidRPr="00783921">
        <w:tab/>
        <w:t xml:space="preserve">Wie ist </w:t>
      </w:r>
      <w:r w:rsidR="001C2332" w:rsidRPr="00783921">
        <w:t>IMULDOSA</w:t>
      </w:r>
      <w:r w:rsidRPr="00783921">
        <w:t xml:space="preserve"> aufzubewahren?</w:t>
      </w:r>
    </w:p>
    <w:p w14:paraId="418FD1A7" w14:textId="77777777" w:rsidR="00724ABF" w:rsidRPr="00783921" w:rsidRDefault="00724ABF" w:rsidP="00902DA3">
      <w:pPr>
        <w:tabs>
          <w:tab w:val="clear" w:pos="567"/>
        </w:tabs>
      </w:pPr>
      <w:r w:rsidRPr="00783921">
        <w:t>6.</w:t>
      </w:r>
      <w:r w:rsidRPr="00783921">
        <w:tab/>
        <w:t>Inhalt der Packung und weitere Informationen</w:t>
      </w:r>
    </w:p>
    <w:p w14:paraId="456AD2C1" w14:textId="77777777" w:rsidR="00724ABF" w:rsidRPr="00783921" w:rsidRDefault="00724ABF" w:rsidP="00902DA3">
      <w:pPr>
        <w:tabs>
          <w:tab w:val="clear" w:pos="567"/>
        </w:tabs>
      </w:pPr>
    </w:p>
    <w:p w14:paraId="2E23FCD9" w14:textId="77777777" w:rsidR="00724ABF" w:rsidRPr="00783921" w:rsidRDefault="00724ABF" w:rsidP="00902DA3">
      <w:pPr>
        <w:numPr>
          <w:ilvl w:val="12"/>
          <w:numId w:val="0"/>
        </w:numPr>
        <w:tabs>
          <w:tab w:val="clear" w:pos="567"/>
        </w:tabs>
      </w:pPr>
    </w:p>
    <w:p w14:paraId="35A7D64B" w14:textId="306DCD31" w:rsidR="00724ABF" w:rsidRPr="00783921" w:rsidRDefault="00724ABF" w:rsidP="00902DA3">
      <w:pPr>
        <w:keepNext/>
        <w:ind w:left="567" w:hanging="567"/>
        <w:outlineLvl w:val="2"/>
        <w:rPr>
          <w:b/>
          <w:bCs/>
        </w:rPr>
      </w:pPr>
      <w:r w:rsidRPr="00783921">
        <w:rPr>
          <w:b/>
          <w:bCs/>
        </w:rPr>
        <w:t>1.</w:t>
      </w:r>
      <w:r w:rsidRPr="00783921">
        <w:rPr>
          <w:b/>
          <w:bCs/>
        </w:rPr>
        <w:tab/>
        <w:t xml:space="preserve">Was ist </w:t>
      </w:r>
      <w:r w:rsidR="001C2332" w:rsidRPr="00783921">
        <w:rPr>
          <w:b/>
          <w:bCs/>
        </w:rPr>
        <w:t>IMULDOSA</w:t>
      </w:r>
      <w:r w:rsidRPr="00783921">
        <w:rPr>
          <w:b/>
          <w:bCs/>
        </w:rPr>
        <w:t xml:space="preserve"> und wofür wird es angewendet?</w:t>
      </w:r>
    </w:p>
    <w:p w14:paraId="02D4BD56" w14:textId="77777777" w:rsidR="00724ABF" w:rsidRPr="00783921" w:rsidRDefault="00724ABF" w:rsidP="00724ABF">
      <w:pPr>
        <w:keepNext/>
        <w:numPr>
          <w:ilvl w:val="12"/>
          <w:numId w:val="0"/>
        </w:numPr>
        <w:tabs>
          <w:tab w:val="clear" w:pos="567"/>
        </w:tabs>
      </w:pPr>
    </w:p>
    <w:p w14:paraId="367047A9" w14:textId="7F65ABAF" w:rsidR="00724ABF" w:rsidRPr="00783921" w:rsidRDefault="00724ABF" w:rsidP="00724ABF">
      <w:pPr>
        <w:keepNext/>
        <w:rPr>
          <w:b/>
        </w:rPr>
      </w:pPr>
      <w:r w:rsidRPr="00783921">
        <w:rPr>
          <w:b/>
        </w:rPr>
        <w:t xml:space="preserve">Was ist </w:t>
      </w:r>
      <w:r w:rsidR="001C2332" w:rsidRPr="00783921">
        <w:rPr>
          <w:b/>
        </w:rPr>
        <w:t>IMULDOSA</w:t>
      </w:r>
      <w:r w:rsidR="005049B1" w:rsidRPr="00783921">
        <w:rPr>
          <w:b/>
        </w:rPr>
        <w:t>?</w:t>
      </w:r>
    </w:p>
    <w:p w14:paraId="0C79F9D0" w14:textId="7A786570" w:rsidR="00724ABF" w:rsidRPr="00783921" w:rsidRDefault="001C2332" w:rsidP="00724ABF">
      <w:r w:rsidRPr="00783921">
        <w:t>IMULDOSA</w:t>
      </w:r>
      <w:r w:rsidR="00724ABF" w:rsidRPr="00783921">
        <w:t xml:space="preserve"> enthält den Wirkstoff „Ustekinumab“, einen monoklonalen Antikörper. Monoklonale Antikörper sind Proteine, die bestimmte Proteine im Körper erkennen und spezifisch an diese binden.</w:t>
      </w:r>
    </w:p>
    <w:p w14:paraId="3E715BC2" w14:textId="77777777" w:rsidR="00724ABF" w:rsidRPr="00783921" w:rsidRDefault="00724ABF" w:rsidP="00724ABF"/>
    <w:p w14:paraId="1DD9E7FD" w14:textId="77D8661B" w:rsidR="00724ABF" w:rsidRPr="00783921" w:rsidRDefault="001C2332" w:rsidP="00724ABF">
      <w:r w:rsidRPr="00783921">
        <w:t>IMULDOSA</w:t>
      </w:r>
      <w:r w:rsidR="00724ABF" w:rsidRPr="00783921">
        <w:t xml:space="preserve"> gehört zu einer Gruppe von Arzneimitteln, die als „Immunsuppressiva“ bezeichnet werden. Diese Arzneimittel wirken durch Abschwächung eines Teils des Immunsystems.</w:t>
      </w:r>
    </w:p>
    <w:p w14:paraId="4BA58577" w14:textId="77777777" w:rsidR="00724ABF" w:rsidRPr="00783921" w:rsidRDefault="00724ABF" w:rsidP="00724ABF"/>
    <w:p w14:paraId="27FDF4AF" w14:textId="43D213B8" w:rsidR="00724ABF" w:rsidRPr="00783921" w:rsidRDefault="00724ABF" w:rsidP="00724ABF">
      <w:pPr>
        <w:keepNext/>
        <w:rPr>
          <w:b/>
        </w:rPr>
      </w:pPr>
      <w:r w:rsidRPr="00783921">
        <w:rPr>
          <w:b/>
        </w:rPr>
        <w:t xml:space="preserve">Wofür wird </w:t>
      </w:r>
      <w:r w:rsidR="001C2332" w:rsidRPr="00783921">
        <w:rPr>
          <w:b/>
        </w:rPr>
        <w:t>IMULDOSA</w:t>
      </w:r>
      <w:r w:rsidRPr="00783921">
        <w:rPr>
          <w:b/>
        </w:rPr>
        <w:t xml:space="preserve"> angewendet</w:t>
      </w:r>
      <w:r w:rsidR="005049B1" w:rsidRPr="00783921">
        <w:rPr>
          <w:b/>
        </w:rPr>
        <w:t>?</w:t>
      </w:r>
    </w:p>
    <w:p w14:paraId="54A097DE" w14:textId="592F06E3" w:rsidR="00CD36D6" w:rsidRPr="00783921" w:rsidRDefault="001C2332" w:rsidP="00676FE2">
      <w:pPr>
        <w:keepNext/>
      </w:pPr>
      <w:r w:rsidRPr="00783921">
        <w:t>IMULDOSA</w:t>
      </w:r>
      <w:r w:rsidR="00724ABF" w:rsidRPr="00783921">
        <w:t xml:space="preserve"> wird </w:t>
      </w:r>
      <w:r w:rsidR="00CD36D6" w:rsidRPr="00783921">
        <w:t xml:space="preserve">bei Erwachsenen </w:t>
      </w:r>
      <w:r w:rsidR="00724ABF" w:rsidRPr="00783921">
        <w:t xml:space="preserve">zur Behandlung </w:t>
      </w:r>
      <w:r w:rsidR="008C74A8" w:rsidRPr="00783921">
        <w:t>folgender</w:t>
      </w:r>
      <w:r w:rsidR="00CD36D6" w:rsidRPr="00783921">
        <w:t xml:space="preserve"> entzündliche</w:t>
      </w:r>
      <w:r w:rsidR="00D7010A" w:rsidRPr="00783921">
        <w:t>r</w:t>
      </w:r>
      <w:r w:rsidR="00CD36D6" w:rsidRPr="00783921">
        <w:t xml:space="preserve"> Erkrankungangewendet:</w:t>
      </w:r>
    </w:p>
    <w:p w14:paraId="2FEF05A1" w14:textId="298F0570" w:rsidR="00D7010A" w:rsidRPr="00783921" w:rsidRDefault="00FE1A13" w:rsidP="00437F47">
      <w:pPr>
        <w:numPr>
          <w:ilvl w:val="0"/>
          <w:numId w:val="1"/>
        </w:numPr>
        <w:ind w:left="567" w:hanging="567"/>
      </w:pPr>
      <w:r w:rsidRPr="00783921">
        <w:t>mittelschwere</w:t>
      </w:r>
      <w:r w:rsidR="00580686" w:rsidRPr="00783921">
        <w:t>r</w:t>
      </w:r>
      <w:r w:rsidRPr="00783921">
        <w:t xml:space="preserve"> bis schwere</w:t>
      </w:r>
      <w:r w:rsidR="00580686" w:rsidRPr="00783921">
        <w:t>r</w:t>
      </w:r>
      <w:r w:rsidRPr="00783921">
        <w:t xml:space="preserve"> </w:t>
      </w:r>
      <w:r w:rsidR="00EA61EB" w:rsidRPr="00783921">
        <w:t>Morbus Crohn</w:t>
      </w:r>
      <w:r w:rsidR="00186E64" w:rsidRPr="00783921">
        <w:t xml:space="preserve"> </w:t>
      </w:r>
      <w:r w:rsidR="008869DA">
        <w:t xml:space="preserve">- </w:t>
      </w:r>
      <w:r w:rsidR="00186E64" w:rsidRPr="00783921">
        <w:t>bei Erwachsenen</w:t>
      </w:r>
    </w:p>
    <w:p w14:paraId="4479BB4E" w14:textId="77777777" w:rsidR="00724ABF" w:rsidRPr="00783921" w:rsidRDefault="00724ABF" w:rsidP="00724ABF"/>
    <w:p w14:paraId="0D1383F8" w14:textId="77777777" w:rsidR="00EA61EB" w:rsidRPr="00783921" w:rsidRDefault="00EA61EB" w:rsidP="00EA61EB">
      <w:pPr>
        <w:keepNext/>
      </w:pPr>
      <w:r w:rsidRPr="00783921">
        <w:rPr>
          <w:b/>
        </w:rPr>
        <w:t>Morbus Crohn</w:t>
      </w:r>
    </w:p>
    <w:p w14:paraId="40BA7266" w14:textId="04A4D4AA" w:rsidR="00EA61EB" w:rsidRPr="00783921" w:rsidRDefault="00EA61EB" w:rsidP="00EA61EB">
      <w:pPr>
        <w:tabs>
          <w:tab w:val="clear" w:pos="567"/>
        </w:tabs>
        <w:autoSpaceDE w:val="0"/>
        <w:autoSpaceDN w:val="0"/>
        <w:adjustRightInd w:val="0"/>
        <w:rPr>
          <w:noProof w:val="0"/>
        </w:rPr>
      </w:pPr>
      <w:r w:rsidRPr="00783921">
        <w:rPr>
          <w:noProof w:val="0"/>
        </w:rPr>
        <w:t>Morbus Crohn ist eine entzündliche Darmerkrankung. Wenn Sie Morbus Crohn haben, werden Ihnen zu</w:t>
      </w:r>
      <w:r w:rsidR="00CC4F3D" w:rsidRPr="00783921">
        <w:rPr>
          <w:noProof w:val="0"/>
        </w:rPr>
        <w:t>erst</w:t>
      </w:r>
      <w:r w:rsidRPr="00783921">
        <w:rPr>
          <w:noProof w:val="0"/>
        </w:rPr>
        <w:t xml:space="preserve"> andere Arzneimittel gegeben. Wenn Sie auf diese Arzneimittel nicht ausreichend ansprechen </w:t>
      </w:r>
      <w:r w:rsidR="00FE1A13" w:rsidRPr="00783921">
        <w:rPr>
          <w:noProof w:val="0"/>
        </w:rPr>
        <w:t xml:space="preserve">oder </w:t>
      </w:r>
      <w:r w:rsidR="004F46BE" w:rsidRPr="00783921">
        <w:rPr>
          <w:noProof w:val="0"/>
        </w:rPr>
        <w:t>Sie diese</w:t>
      </w:r>
      <w:r w:rsidR="00FE1A13" w:rsidRPr="00783921">
        <w:rPr>
          <w:noProof w:val="0"/>
        </w:rPr>
        <w:t xml:space="preserve"> nicht vertragen, </w:t>
      </w:r>
      <w:r w:rsidRPr="00783921">
        <w:rPr>
          <w:noProof w:val="0"/>
        </w:rPr>
        <w:t xml:space="preserve">erhalten Sie möglicherweise </w:t>
      </w:r>
      <w:r w:rsidR="001C2332" w:rsidRPr="00783921">
        <w:rPr>
          <w:noProof w:val="0"/>
        </w:rPr>
        <w:t>IMULDOSA</w:t>
      </w:r>
      <w:r w:rsidRPr="00783921">
        <w:rPr>
          <w:noProof w:val="0"/>
        </w:rPr>
        <w:t xml:space="preserve">, um die </w:t>
      </w:r>
      <w:r w:rsidR="001155DD" w:rsidRPr="00783921">
        <w:rPr>
          <w:noProof w:val="0"/>
        </w:rPr>
        <w:t>Anz</w:t>
      </w:r>
      <w:r w:rsidRPr="00783921">
        <w:rPr>
          <w:noProof w:val="0"/>
        </w:rPr>
        <w:t>eichen und Symptome Ihrer Erkrankung zu vermindern.</w:t>
      </w:r>
    </w:p>
    <w:p w14:paraId="4BC37A76" w14:textId="77777777" w:rsidR="004742FF" w:rsidRPr="00783921" w:rsidRDefault="004742FF" w:rsidP="00EA61EB">
      <w:pPr>
        <w:tabs>
          <w:tab w:val="clear" w:pos="567"/>
        </w:tabs>
        <w:autoSpaceDE w:val="0"/>
        <w:autoSpaceDN w:val="0"/>
        <w:adjustRightInd w:val="0"/>
        <w:rPr>
          <w:noProof w:val="0"/>
        </w:rPr>
      </w:pPr>
    </w:p>
    <w:p w14:paraId="513B83E2" w14:textId="77777777" w:rsidR="00724ABF" w:rsidRPr="00783921" w:rsidRDefault="00724ABF" w:rsidP="00724ABF">
      <w:pPr>
        <w:numPr>
          <w:ilvl w:val="12"/>
          <w:numId w:val="0"/>
        </w:numPr>
        <w:tabs>
          <w:tab w:val="clear" w:pos="567"/>
        </w:tabs>
      </w:pPr>
    </w:p>
    <w:p w14:paraId="733F4605" w14:textId="1351BA92" w:rsidR="00724ABF" w:rsidRPr="00783921" w:rsidRDefault="00724ABF" w:rsidP="00902DA3">
      <w:pPr>
        <w:keepNext/>
        <w:ind w:left="567" w:hanging="567"/>
        <w:outlineLvl w:val="2"/>
        <w:rPr>
          <w:b/>
          <w:bCs/>
        </w:rPr>
      </w:pPr>
      <w:r w:rsidRPr="00783921">
        <w:rPr>
          <w:b/>
          <w:bCs/>
        </w:rPr>
        <w:t>2.</w:t>
      </w:r>
      <w:r w:rsidRPr="00783921">
        <w:rPr>
          <w:b/>
          <w:bCs/>
        </w:rPr>
        <w:tab/>
        <w:t xml:space="preserve">Was sollten Sie vor der Anwendung von </w:t>
      </w:r>
      <w:r w:rsidR="001C2332" w:rsidRPr="00783921">
        <w:rPr>
          <w:b/>
          <w:bCs/>
        </w:rPr>
        <w:t>IMULDOSA</w:t>
      </w:r>
      <w:r w:rsidRPr="00783921">
        <w:rPr>
          <w:b/>
          <w:bCs/>
        </w:rPr>
        <w:t xml:space="preserve"> beachten?</w:t>
      </w:r>
    </w:p>
    <w:p w14:paraId="5D6E349C" w14:textId="77777777" w:rsidR="00724ABF" w:rsidRPr="00783921" w:rsidRDefault="00724ABF" w:rsidP="00902DA3">
      <w:pPr>
        <w:keepNext/>
        <w:numPr>
          <w:ilvl w:val="12"/>
          <w:numId w:val="0"/>
        </w:numPr>
        <w:tabs>
          <w:tab w:val="clear" w:pos="567"/>
        </w:tabs>
      </w:pPr>
    </w:p>
    <w:p w14:paraId="67E53C2E" w14:textId="416F3ECB" w:rsidR="00724ABF" w:rsidRPr="00783921" w:rsidRDefault="001C2332" w:rsidP="00902DA3">
      <w:pPr>
        <w:keepNext/>
        <w:numPr>
          <w:ilvl w:val="12"/>
          <w:numId w:val="0"/>
        </w:numPr>
        <w:tabs>
          <w:tab w:val="clear" w:pos="567"/>
        </w:tabs>
      </w:pPr>
      <w:r w:rsidRPr="00783921">
        <w:rPr>
          <w:b/>
          <w:bCs/>
        </w:rPr>
        <w:t>IMULDOSA</w:t>
      </w:r>
      <w:r w:rsidR="00724ABF" w:rsidRPr="00783921">
        <w:rPr>
          <w:b/>
          <w:bCs/>
        </w:rPr>
        <w:t xml:space="preserve"> darf nicht angewendet werden,</w:t>
      </w:r>
    </w:p>
    <w:p w14:paraId="6042A60C" w14:textId="77777777" w:rsidR="00724ABF" w:rsidRPr="00783921" w:rsidRDefault="00724ABF" w:rsidP="00902DA3">
      <w:pPr>
        <w:numPr>
          <w:ilvl w:val="0"/>
          <w:numId w:val="1"/>
        </w:numPr>
        <w:tabs>
          <w:tab w:val="clear" w:pos="720"/>
          <w:tab w:val="num" w:pos="567"/>
        </w:tabs>
        <w:ind w:left="567" w:hanging="567"/>
      </w:pPr>
      <w:r w:rsidRPr="00783921">
        <w:rPr>
          <w:b/>
        </w:rPr>
        <w:t>wenn Sie allergisch gegen Ustekinumab</w:t>
      </w:r>
      <w:r w:rsidRPr="00783921">
        <w:t xml:space="preserve"> oder einen der in Abschnitt 6 genannten sonstigen Bestandteile dieses Arzneimittels sind.</w:t>
      </w:r>
    </w:p>
    <w:p w14:paraId="77E9056E" w14:textId="77777777" w:rsidR="00724ABF" w:rsidRPr="00783921" w:rsidRDefault="00724ABF" w:rsidP="00902DA3">
      <w:pPr>
        <w:numPr>
          <w:ilvl w:val="0"/>
          <w:numId w:val="1"/>
        </w:numPr>
        <w:tabs>
          <w:tab w:val="clear" w:pos="720"/>
          <w:tab w:val="num" w:pos="567"/>
        </w:tabs>
        <w:ind w:left="567" w:hanging="567"/>
      </w:pPr>
      <w:r w:rsidRPr="00783921">
        <w:rPr>
          <w:b/>
        </w:rPr>
        <w:t>wenn Sie eine aktive Infektion haben</w:t>
      </w:r>
      <w:r w:rsidRPr="00783921">
        <w:t xml:space="preserve">, die von Ihrem Arzt als </w:t>
      </w:r>
      <w:r w:rsidR="00EA61EB" w:rsidRPr="00783921">
        <w:t>bedeut</w:t>
      </w:r>
      <w:r w:rsidR="00FE1A13" w:rsidRPr="00783921">
        <w:t>end</w:t>
      </w:r>
      <w:r w:rsidR="00EA61EB" w:rsidRPr="00783921">
        <w:t xml:space="preserve"> </w:t>
      </w:r>
      <w:r w:rsidRPr="00783921">
        <w:t>eingestuft wird.</w:t>
      </w:r>
    </w:p>
    <w:p w14:paraId="41823C74" w14:textId="77777777" w:rsidR="00724ABF" w:rsidRPr="00783921" w:rsidRDefault="00724ABF" w:rsidP="00902DA3"/>
    <w:p w14:paraId="3C5612C5" w14:textId="63C8BDB9" w:rsidR="00724ABF" w:rsidRPr="00783921" w:rsidRDefault="00724ABF" w:rsidP="00902DA3">
      <w:pPr>
        <w:tabs>
          <w:tab w:val="clear" w:pos="567"/>
        </w:tabs>
      </w:pPr>
      <w:r w:rsidRPr="00783921">
        <w:lastRenderedPageBreak/>
        <w:t xml:space="preserve">Wenn Sie nicht sicher sind, ob einer der oben genannten Punkte auf Sie zutrifft, sprechen Sie mit Ihrem Arzt oder Apotheker, bevor </w:t>
      </w:r>
      <w:r w:rsidR="001C2332" w:rsidRPr="00783921">
        <w:t>IMULDOSA</w:t>
      </w:r>
      <w:r w:rsidRPr="00783921">
        <w:t xml:space="preserve"> </w:t>
      </w:r>
      <w:r w:rsidR="00FE1A13" w:rsidRPr="00783921">
        <w:t>angewendet wird</w:t>
      </w:r>
      <w:r w:rsidRPr="00783921">
        <w:t>.</w:t>
      </w:r>
    </w:p>
    <w:p w14:paraId="4D1AE73B" w14:textId="77777777" w:rsidR="00724ABF" w:rsidRPr="00783921" w:rsidRDefault="00724ABF" w:rsidP="00902DA3">
      <w:pPr>
        <w:tabs>
          <w:tab w:val="clear" w:pos="567"/>
        </w:tabs>
      </w:pPr>
    </w:p>
    <w:p w14:paraId="1C25B035" w14:textId="77777777" w:rsidR="00724ABF" w:rsidRPr="00783921" w:rsidRDefault="00724ABF" w:rsidP="00902DA3">
      <w:pPr>
        <w:keepNext/>
        <w:numPr>
          <w:ilvl w:val="12"/>
          <w:numId w:val="0"/>
        </w:numPr>
        <w:tabs>
          <w:tab w:val="clear" w:pos="567"/>
        </w:tabs>
        <w:rPr>
          <w:b/>
          <w:bCs/>
        </w:rPr>
      </w:pPr>
      <w:r w:rsidRPr="00783921">
        <w:rPr>
          <w:b/>
          <w:bCs/>
        </w:rPr>
        <w:t>Warnhinweise und Vorsichtsmaßnahmen</w:t>
      </w:r>
    </w:p>
    <w:p w14:paraId="6CE598B3" w14:textId="25800F41" w:rsidR="00724ABF" w:rsidRPr="00783921" w:rsidRDefault="00724ABF" w:rsidP="00902DA3">
      <w:r w:rsidRPr="00783921">
        <w:t xml:space="preserve">Bitte sprechen Sie mit Ihrem Arzt oder Apotheker, bevor </w:t>
      </w:r>
      <w:r w:rsidR="001C2332" w:rsidRPr="00783921">
        <w:t>IMULDOSA</w:t>
      </w:r>
      <w:r w:rsidRPr="00783921">
        <w:t xml:space="preserve"> </w:t>
      </w:r>
      <w:r w:rsidR="00FE1A13" w:rsidRPr="00783921">
        <w:t>angewendet wird</w:t>
      </w:r>
      <w:r w:rsidRPr="00783921">
        <w:t xml:space="preserve">. Vor der Behandlung wird Ihr Arzt prüfen, wie gut es Ihnen geht. Stellen Sie sicher, dass Sie Ihren Arzt vor </w:t>
      </w:r>
      <w:r w:rsidR="00703394" w:rsidRPr="00783921">
        <w:t>je</w:t>
      </w:r>
      <w:r w:rsidRPr="00783921">
        <w:t xml:space="preserve">der Behandlung über alle Krankheiten, die Sie haben, informieren. Informieren Sie Ihren Arzt auch, wenn Sie kürzlich in der Nähe von jemandem waren, der Tuberkulose haben könnte. Ihr Arzt wird Sie untersuchen und einen Tuberkulosetest durchführen, bevor Sie </w:t>
      </w:r>
      <w:r w:rsidR="001C2332" w:rsidRPr="00783921">
        <w:t>IMULDOSA</w:t>
      </w:r>
      <w:r w:rsidRPr="00783921">
        <w:t xml:space="preserve"> bekommen. Wenn Ihr Arzt glaubt, dass Sie ein Risiko haben, eine Tuberkulose zu bekommen, werden Sie eventuell </w:t>
      </w:r>
      <w:r w:rsidR="00A02929" w:rsidRPr="00783921">
        <w:t xml:space="preserve">Arzneimittel </w:t>
      </w:r>
      <w:r w:rsidRPr="00783921">
        <w:t>zu deren Behandlung erhalten.</w:t>
      </w:r>
    </w:p>
    <w:p w14:paraId="3F1FF4C0" w14:textId="77777777" w:rsidR="00724ABF" w:rsidRPr="00783921" w:rsidRDefault="00724ABF" w:rsidP="00902DA3"/>
    <w:p w14:paraId="47FD4EFA" w14:textId="77777777" w:rsidR="00724ABF" w:rsidRPr="00783921" w:rsidRDefault="00724ABF" w:rsidP="00902DA3">
      <w:pPr>
        <w:keepNext/>
        <w:rPr>
          <w:b/>
        </w:rPr>
      </w:pPr>
      <w:r w:rsidRPr="00783921">
        <w:rPr>
          <w:b/>
        </w:rPr>
        <w:t>Achten Sie auf schwer</w:t>
      </w:r>
      <w:r w:rsidR="00197ACC" w:rsidRPr="00783921">
        <w:rPr>
          <w:b/>
        </w:rPr>
        <w:t>wiegen</w:t>
      </w:r>
      <w:r w:rsidR="008D51AA" w:rsidRPr="00783921">
        <w:rPr>
          <w:b/>
        </w:rPr>
        <w:t>d</w:t>
      </w:r>
      <w:r w:rsidRPr="00783921">
        <w:rPr>
          <w:b/>
        </w:rPr>
        <w:t>e Nebenwirkungen</w:t>
      </w:r>
    </w:p>
    <w:p w14:paraId="5BCBB5DE" w14:textId="0A98D1E7" w:rsidR="00724ABF" w:rsidRPr="00783921" w:rsidRDefault="001C2332" w:rsidP="00902DA3">
      <w:r w:rsidRPr="00783921">
        <w:t>IMULDOSA</w:t>
      </w:r>
      <w:r w:rsidR="00724ABF" w:rsidRPr="00783921">
        <w:t xml:space="preserve"> kann schwer</w:t>
      </w:r>
      <w:r w:rsidR="00197ACC" w:rsidRPr="00783921">
        <w:t>wiegend</w:t>
      </w:r>
      <w:r w:rsidR="00724ABF" w:rsidRPr="00783921">
        <w:t>e Nebenwirkungen, einschließlich allergische</w:t>
      </w:r>
      <w:r w:rsidR="008869DA">
        <w:t>r</w:t>
      </w:r>
      <w:r w:rsidR="00724ABF" w:rsidRPr="00783921">
        <w:t xml:space="preserve"> Reaktionen und Infektionen, verursachen. Während Sie </w:t>
      </w:r>
      <w:r w:rsidRPr="00783921">
        <w:t>IMULDOSA</w:t>
      </w:r>
      <w:r w:rsidR="00724ABF" w:rsidRPr="00783921">
        <w:t xml:space="preserve"> anwenden, müssen Sie auf bestimmte Krankheits</w:t>
      </w:r>
      <w:r w:rsidR="00DD74A4" w:rsidRPr="00783921">
        <w:t>an</w:t>
      </w:r>
      <w:r w:rsidR="00724ABF" w:rsidRPr="00783921">
        <w:t>zeichen achten. Siehe in der vollständigen Liste dieser Nebenwirkungen unter „Schwer</w:t>
      </w:r>
      <w:r w:rsidR="00197ACC" w:rsidRPr="00783921">
        <w:t>wiegend</w:t>
      </w:r>
      <w:r w:rsidR="00724ABF" w:rsidRPr="00783921">
        <w:t>e Nebenwirkungen“ in Abschnitt 4.</w:t>
      </w:r>
    </w:p>
    <w:p w14:paraId="310CF8D1" w14:textId="77777777" w:rsidR="00724ABF" w:rsidRPr="00783921" w:rsidRDefault="00724ABF" w:rsidP="00902DA3"/>
    <w:p w14:paraId="59B2245E" w14:textId="57D03D2E" w:rsidR="00724ABF" w:rsidRPr="00783921" w:rsidRDefault="00724ABF" w:rsidP="00902DA3">
      <w:pPr>
        <w:keepNext/>
        <w:tabs>
          <w:tab w:val="clear" w:pos="567"/>
        </w:tabs>
      </w:pPr>
      <w:r w:rsidRPr="00783921">
        <w:rPr>
          <w:b/>
        </w:rPr>
        <w:t xml:space="preserve">Informieren Sie Ihren Arzt vor Anwendung von </w:t>
      </w:r>
      <w:r w:rsidR="001C2332" w:rsidRPr="00783921">
        <w:rPr>
          <w:b/>
        </w:rPr>
        <w:t>IMULDOSA</w:t>
      </w:r>
      <w:r w:rsidRPr="00783921">
        <w:rPr>
          <w:b/>
        </w:rPr>
        <w:t>,</w:t>
      </w:r>
    </w:p>
    <w:p w14:paraId="222A1E11" w14:textId="6AC7ED51" w:rsidR="00724ABF" w:rsidRPr="00783921" w:rsidRDefault="00724ABF" w:rsidP="00902DA3">
      <w:pPr>
        <w:numPr>
          <w:ilvl w:val="0"/>
          <w:numId w:val="1"/>
        </w:numPr>
        <w:tabs>
          <w:tab w:val="clear" w:pos="720"/>
        </w:tabs>
        <w:ind w:left="567" w:hanging="567"/>
      </w:pPr>
      <w:r w:rsidRPr="00783921">
        <w:rPr>
          <w:b/>
          <w:bCs/>
        </w:rPr>
        <w:t xml:space="preserve">wenn Sie jemals eine allergische Reaktion auf </w:t>
      </w:r>
      <w:r w:rsidR="001C2332" w:rsidRPr="00783921">
        <w:rPr>
          <w:b/>
          <w:bCs/>
        </w:rPr>
        <w:t>IMULDOSA</w:t>
      </w:r>
      <w:r w:rsidRPr="00783921">
        <w:rPr>
          <w:b/>
          <w:bCs/>
        </w:rPr>
        <w:t xml:space="preserve"> hatten</w:t>
      </w:r>
      <w:r w:rsidRPr="00783921">
        <w:rPr>
          <w:bCs/>
        </w:rPr>
        <w:t xml:space="preserve">. Fragen Sie Ihren Arzt, wenn Sie </w:t>
      </w:r>
      <w:r w:rsidR="00FE1A13" w:rsidRPr="00783921">
        <w:rPr>
          <w:bCs/>
        </w:rPr>
        <w:t xml:space="preserve">sich </w:t>
      </w:r>
      <w:r w:rsidRPr="00783921">
        <w:rPr>
          <w:bCs/>
        </w:rPr>
        <w:t>nicht sicher sind.</w:t>
      </w:r>
    </w:p>
    <w:p w14:paraId="44D02594" w14:textId="12E833F1" w:rsidR="00724ABF" w:rsidRPr="00783921" w:rsidRDefault="00724ABF" w:rsidP="00902DA3">
      <w:pPr>
        <w:numPr>
          <w:ilvl w:val="0"/>
          <w:numId w:val="1"/>
        </w:numPr>
        <w:tabs>
          <w:tab w:val="clear" w:pos="720"/>
        </w:tabs>
        <w:ind w:left="567" w:hanging="567"/>
      </w:pPr>
      <w:r w:rsidRPr="00783921">
        <w:rPr>
          <w:b/>
          <w:bCs/>
        </w:rPr>
        <w:t>wenn Sie jemals eine Krebserkrankung hatten</w:t>
      </w:r>
      <w:r w:rsidRPr="00783921">
        <w:t xml:space="preserve"> </w:t>
      </w:r>
      <w:r w:rsidRPr="00783921">
        <w:noBreakHyphen/>
        <w:t xml:space="preserve"> weil Immunsuppressiva wie </w:t>
      </w:r>
      <w:r w:rsidR="001C2332" w:rsidRPr="00783921">
        <w:t>IMULDOSA</w:t>
      </w:r>
      <w:r w:rsidRPr="00783921">
        <w:t xml:space="preserve"> Teile des Immunsystems schwächen. Dadurch kann sich das Krebsrisiko erhöhen.</w:t>
      </w:r>
    </w:p>
    <w:p w14:paraId="003E6979" w14:textId="77777777" w:rsidR="002E1152" w:rsidRPr="00783921" w:rsidRDefault="002E1152" w:rsidP="002E1152">
      <w:pPr>
        <w:numPr>
          <w:ilvl w:val="0"/>
          <w:numId w:val="1"/>
        </w:numPr>
        <w:tabs>
          <w:tab w:val="clear" w:pos="720"/>
        </w:tabs>
        <w:ind w:left="567" w:hanging="567"/>
      </w:pPr>
      <w:r w:rsidRPr="00783921">
        <w:rPr>
          <w:b/>
          <w:bCs/>
        </w:rPr>
        <w:t xml:space="preserve">wenn Sie wegen Schuppenflechte mit anderen biologischen Arzneimitteln (ein Arzneimittel, das aus einer biologischen Quelle hergestellt und in der Regel durch Injektion verabreicht wird) behandelt wurden - </w:t>
      </w:r>
      <w:r w:rsidRPr="00783921">
        <w:t>kann das Krebsrisiko höher sein.</w:t>
      </w:r>
    </w:p>
    <w:p w14:paraId="7560FE1A" w14:textId="77777777" w:rsidR="00724ABF" w:rsidRPr="00783921" w:rsidRDefault="00724ABF" w:rsidP="00902DA3">
      <w:pPr>
        <w:numPr>
          <w:ilvl w:val="0"/>
          <w:numId w:val="1"/>
        </w:numPr>
        <w:tabs>
          <w:tab w:val="clear" w:pos="720"/>
        </w:tabs>
        <w:ind w:left="567" w:hanging="567"/>
      </w:pPr>
      <w:r w:rsidRPr="00783921">
        <w:rPr>
          <w:b/>
          <w:bCs/>
        </w:rPr>
        <w:t>wenn Sie eine Infektion haben oder kürzlich hatten</w:t>
      </w:r>
      <w:r w:rsidR="00971B70" w:rsidRPr="00783921">
        <w:rPr>
          <w:b/>
          <w:bCs/>
        </w:rPr>
        <w:t xml:space="preserve"> oder wenn Sie irgendwelche un</w:t>
      </w:r>
      <w:r w:rsidR="00FE1A13" w:rsidRPr="00783921">
        <w:rPr>
          <w:b/>
          <w:bCs/>
        </w:rPr>
        <w:t>n</w:t>
      </w:r>
      <w:r w:rsidR="00197ACC" w:rsidRPr="00783921">
        <w:rPr>
          <w:b/>
          <w:bCs/>
        </w:rPr>
        <w:t>ormalen</w:t>
      </w:r>
      <w:r w:rsidR="00971B70" w:rsidRPr="00783921">
        <w:rPr>
          <w:b/>
          <w:bCs/>
        </w:rPr>
        <w:t xml:space="preserve"> </w:t>
      </w:r>
      <w:r w:rsidR="00197ACC" w:rsidRPr="00783921">
        <w:rPr>
          <w:b/>
          <w:bCs/>
        </w:rPr>
        <w:t>Hautö</w:t>
      </w:r>
      <w:r w:rsidR="00971B70" w:rsidRPr="00783921">
        <w:rPr>
          <w:b/>
          <w:bCs/>
        </w:rPr>
        <w:t>ffnungen (Fisteln) haben</w:t>
      </w:r>
      <w:r w:rsidRPr="00783921">
        <w:t>.</w:t>
      </w:r>
    </w:p>
    <w:p w14:paraId="25011FAA" w14:textId="77777777" w:rsidR="00724ABF" w:rsidRPr="00783921" w:rsidRDefault="00724ABF" w:rsidP="00902DA3">
      <w:pPr>
        <w:numPr>
          <w:ilvl w:val="0"/>
          <w:numId w:val="1"/>
        </w:numPr>
        <w:tabs>
          <w:tab w:val="clear" w:pos="720"/>
        </w:tabs>
        <w:ind w:left="567" w:hanging="567"/>
      </w:pPr>
      <w:r w:rsidRPr="00783921">
        <w:rPr>
          <w:b/>
          <w:bCs/>
        </w:rPr>
        <w:t xml:space="preserve">wenn Sie neue oder sich verändernde Stellen haben, </w:t>
      </w:r>
      <w:r w:rsidRPr="00783921">
        <w:rPr>
          <w:bCs/>
        </w:rPr>
        <w:t xml:space="preserve">die sich innerhalb </w:t>
      </w:r>
      <w:r w:rsidR="00E81207" w:rsidRPr="00783921">
        <w:rPr>
          <w:bCs/>
        </w:rPr>
        <w:t>einer</w:t>
      </w:r>
      <w:r w:rsidRPr="00783921">
        <w:rPr>
          <w:bCs/>
        </w:rPr>
        <w:t xml:space="preserve"> Psoriasisfläche oder auf der gesunden Haut zeigen.</w:t>
      </w:r>
    </w:p>
    <w:p w14:paraId="37287421" w14:textId="711D4D3C" w:rsidR="00724ABF" w:rsidRPr="00783921" w:rsidRDefault="00724ABF" w:rsidP="00902DA3">
      <w:pPr>
        <w:numPr>
          <w:ilvl w:val="0"/>
          <w:numId w:val="1"/>
        </w:numPr>
        <w:tabs>
          <w:tab w:val="clear" w:pos="720"/>
        </w:tabs>
        <w:ind w:left="567" w:hanging="567"/>
      </w:pPr>
      <w:r w:rsidRPr="00783921">
        <w:rPr>
          <w:b/>
          <w:bCs/>
        </w:rPr>
        <w:t>wenn Sie irgendeine andere Behandlung gegen Psoriasis und/oder psoriatische Arthritis erhalten</w:t>
      </w:r>
      <w:r w:rsidRPr="00783921">
        <w:rPr>
          <w:bCs/>
        </w:rPr>
        <w:t xml:space="preserve"> </w:t>
      </w:r>
      <w:r w:rsidRPr="00783921">
        <w:rPr>
          <w:bCs/>
        </w:rPr>
        <w:noBreakHyphen/>
        <w:t xml:space="preserve"> wie z. B. </w:t>
      </w:r>
      <w:r w:rsidRPr="00783921">
        <w:t xml:space="preserve">ein anderes Immunsuppressivum oder eine Phototherapie (dabei wird Ihr Körper mit speziellem ultraviolettem (UV) Licht behandelt). Diese Behandlungen können ebenfalls Teile Ihres Immunsystems schwächen. Die </w:t>
      </w:r>
      <w:r w:rsidR="007046BE" w:rsidRPr="00783921">
        <w:t xml:space="preserve">Anwendung </w:t>
      </w:r>
      <w:r w:rsidRPr="00783921">
        <w:t xml:space="preserve">dieser Therapien </w:t>
      </w:r>
      <w:r w:rsidR="003D3DFA" w:rsidRPr="00783921">
        <w:t xml:space="preserve">zusammen </w:t>
      </w:r>
      <w:r w:rsidRPr="00783921">
        <w:t xml:space="preserve">mit </w:t>
      </w:r>
      <w:r w:rsidR="001C2332" w:rsidRPr="00783921">
        <w:t>IMULDOSA</w:t>
      </w:r>
      <w:r w:rsidRPr="00783921">
        <w:t xml:space="preserve"> wurde bisher nicht untersucht. Es ist jedoch möglich, dass sie das Risiko von Erkrankungen, die mit einem geschwächten Immunsystem </w:t>
      </w:r>
      <w:r w:rsidR="007046BE" w:rsidRPr="00783921">
        <w:t xml:space="preserve">im Zusammenhang </w:t>
      </w:r>
      <w:r w:rsidRPr="00783921">
        <w:t>stehen, erhöhen.</w:t>
      </w:r>
    </w:p>
    <w:p w14:paraId="25FBF8BF" w14:textId="0C28E8D7" w:rsidR="00724ABF" w:rsidRPr="00783921" w:rsidRDefault="00724ABF" w:rsidP="00902DA3">
      <w:pPr>
        <w:numPr>
          <w:ilvl w:val="0"/>
          <w:numId w:val="1"/>
        </w:numPr>
        <w:tabs>
          <w:tab w:val="clear" w:pos="720"/>
        </w:tabs>
        <w:ind w:left="567" w:hanging="567"/>
      </w:pPr>
      <w:r w:rsidRPr="00783921">
        <w:rPr>
          <w:b/>
          <w:bCs/>
        </w:rPr>
        <w:t>wenn Sie Injektionen zur Behandlung von Allergien erhalten oder jemals erhalten haben</w:t>
      </w:r>
      <w:r w:rsidRPr="00783921">
        <w:rPr>
          <w:bCs/>
        </w:rPr>
        <w:t xml:space="preserve"> – es ist nicht </w:t>
      </w:r>
      <w:r w:rsidR="007046BE" w:rsidRPr="00783921">
        <w:rPr>
          <w:bCs/>
        </w:rPr>
        <w:t>bekannt</w:t>
      </w:r>
      <w:r w:rsidRPr="00783921">
        <w:rPr>
          <w:bCs/>
        </w:rPr>
        <w:t xml:space="preserve">, ob </w:t>
      </w:r>
      <w:r w:rsidR="001C2332" w:rsidRPr="00783921">
        <w:rPr>
          <w:bCs/>
        </w:rPr>
        <w:t>IMULDOSA</w:t>
      </w:r>
      <w:r w:rsidRPr="00783921">
        <w:rPr>
          <w:bCs/>
        </w:rPr>
        <w:t xml:space="preserve"> Auswirkungen darauf hat.</w:t>
      </w:r>
    </w:p>
    <w:p w14:paraId="4E827A4C" w14:textId="77777777" w:rsidR="00724ABF" w:rsidRPr="00783921" w:rsidRDefault="00724ABF" w:rsidP="00902DA3">
      <w:pPr>
        <w:numPr>
          <w:ilvl w:val="0"/>
          <w:numId w:val="1"/>
        </w:numPr>
        <w:tabs>
          <w:tab w:val="clear" w:pos="720"/>
        </w:tabs>
        <w:ind w:left="567" w:hanging="567"/>
      </w:pPr>
      <w:r w:rsidRPr="00783921">
        <w:rPr>
          <w:b/>
          <w:bCs/>
        </w:rPr>
        <w:t>wenn Sie 65 Jahre oder älter sind</w:t>
      </w:r>
      <w:r w:rsidRPr="00783921">
        <w:rPr>
          <w:bCs/>
        </w:rPr>
        <w:t xml:space="preserve"> – Sie sind dann wahrscheinlich anfälliger für Infektionen.</w:t>
      </w:r>
    </w:p>
    <w:p w14:paraId="7E9A9750" w14:textId="77777777" w:rsidR="00724ABF" w:rsidRPr="00783921" w:rsidRDefault="00724ABF" w:rsidP="00902DA3"/>
    <w:p w14:paraId="0BABD2E0" w14:textId="18794544" w:rsidR="00724ABF" w:rsidRPr="00783921" w:rsidRDefault="00724ABF" w:rsidP="00902DA3">
      <w:r w:rsidRPr="00783921">
        <w:t xml:space="preserve">Wenn Sie nicht sicher sind, ob einer der oben genannten Punkte auf Sie zutrifft, sprechen Sie mit Ihrem Arzt oder Apotheker, bevor </w:t>
      </w:r>
      <w:r w:rsidR="001C2332" w:rsidRPr="00783921">
        <w:t>IMULDOSA</w:t>
      </w:r>
      <w:r w:rsidRPr="00783921">
        <w:t xml:space="preserve"> angewendet wird.</w:t>
      </w:r>
    </w:p>
    <w:p w14:paraId="59C583C3" w14:textId="77777777" w:rsidR="00C97F5B" w:rsidRPr="00783921" w:rsidRDefault="00C97F5B" w:rsidP="00C97F5B">
      <w:pPr>
        <w:widowControl w:val="0"/>
      </w:pPr>
    </w:p>
    <w:p w14:paraId="095CA603" w14:textId="77777777" w:rsidR="00724ABF" w:rsidRPr="00783921" w:rsidRDefault="001C4352" w:rsidP="00902DA3">
      <w:r w:rsidRPr="00783921">
        <w:t xml:space="preserve">Bei einigen Patienten sind während der Behandlung mit Ustekinumab </w:t>
      </w:r>
      <w:r w:rsidR="005B106F" w:rsidRPr="00783921">
        <w:t>Lupus-ähnliche</w:t>
      </w:r>
      <w:r w:rsidRPr="00783921">
        <w:t xml:space="preserve"> Reaktionen</w:t>
      </w:r>
      <w:r w:rsidR="00BB1223" w:rsidRPr="00783921">
        <w:t>,</w:t>
      </w:r>
      <w:r w:rsidRPr="00783921">
        <w:t xml:space="preserve"> einschließlich Hautlupus oder Lupus-ähnliche</w:t>
      </w:r>
      <w:r w:rsidR="00BB1223" w:rsidRPr="00783921">
        <w:t>m</w:t>
      </w:r>
      <w:r w:rsidRPr="00783921">
        <w:t xml:space="preserve"> Syndrom</w:t>
      </w:r>
      <w:r w:rsidR="00430ADC" w:rsidRPr="00783921">
        <w:t>,</w:t>
      </w:r>
      <w:r w:rsidRPr="00783921">
        <w:t xml:space="preserve"> aufgetreten. Sprechen Sie sofort mit Ihrem Arzt, wenn bei Ihnen ein roter, </w:t>
      </w:r>
      <w:r w:rsidR="008A738C" w:rsidRPr="00783921">
        <w:t>erhabener</w:t>
      </w:r>
      <w:r w:rsidRPr="00783921">
        <w:t xml:space="preserve">, schuppiger </w:t>
      </w:r>
      <w:r w:rsidR="000C4918" w:rsidRPr="00783921">
        <w:t>A</w:t>
      </w:r>
      <w:r w:rsidRPr="00783921">
        <w:t xml:space="preserve">usschlag, manchmal mit einem dunkleren Rand, in Hautbereichen, die der Sonne ausgesetzt sind, oder </w:t>
      </w:r>
      <w:r w:rsidR="00552360" w:rsidRPr="00783921">
        <w:t>zusammen mit</w:t>
      </w:r>
      <w:r w:rsidRPr="00783921">
        <w:t xml:space="preserve"> Gelenkschmerzen</w:t>
      </w:r>
      <w:r w:rsidR="00552360" w:rsidRPr="00783921">
        <w:t xml:space="preserve"> auftritt</w:t>
      </w:r>
      <w:r w:rsidRPr="00783921">
        <w:t>.</w:t>
      </w:r>
    </w:p>
    <w:p w14:paraId="42597038" w14:textId="77777777" w:rsidR="002E1152" w:rsidRPr="00783921" w:rsidRDefault="002E1152" w:rsidP="002E1152"/>
    <w:p w14:paraId="7C32F7D8" w14:textId="77777777" w:rsidR="002E1152" w:rsidRPr="00783921" w:rsidRDefault="002E1152" w:rsidP="00940927">
      <w:pPr>
        <w:keepNext/>
        <w:rPr>
          <w:b/>
          <w:bCs/>
        </w:rPr>
      </w:pPr>
      <w:r w:rsidRPr="00783921">
        <w:rPr>
          <w:b/>
          <w:bCs/>
        </w:rPr>
        <w:t>Herzattacken und Schlaganfälle</w:t>
      </w:r>
    </w:p>
    <w:p w14:paraId="4A5B2210" w14:textId="4B7FEFA6" w:rsidR="002E1152" w:rsidRPr="00783921" w:rsidRDefault="002E1152" w:rsidP="00902DA3">
      <w:r w:rsidRPr="00783921">
        <w:t xml:space="preserve">In einer Studie wurden bei Patienten mit Psoriasis, die mit </w:t>
      </w:r>
      <w:r w:rsidR="00186E64" w:rsidRPr="00783921">
        <w:t xml:space="preserve">Ustekinumab </w:t>
      </w:r>
      <w:r w:rsidRPr="00783921">
        <w:t>behandelt wurden, Herzattacken und Schlaganfälle beobachtet. Ihr Arzt wird Ihre Risikofaktoren für Herzerkrankungen und Schlaganfälle regelmäßig überprüfen, um sicherzustellen, dass diese angemessen behandelt werden. Suchen Sie sofort einen Arzt auf, wenn Sie Brust</w:t>
      </w:r>
      <w:r w:rsidR="008869DA">
        <w:t>schmerzen</w:t>
      </w:r>
      <w:r w:rsidRPr="00783921">
        <w:t>, Schwäche oder ein ungewöhnliches Gefühl auf einer Seite Ihres Körpers, ein erschlafftes Gesicht oder Sprach</w:t>
      </w:r>
      <w:r w:rsidR="001C2332" w:rsidRPr="00783921">
        <w:noBreakHyphen/>
      </w:r>
      <w:r w:rsidRPr="00783921">
        <w:t xml:space="preserve"> oder Sehstörungen entwickeln.</w:t>
      </w:r>
    </w:p>
    <w:p w14:paraId="25369EC0" w14:textId="77777777" w:rsidR="00AF6FB8" w:rsidRPr="00783921" w:rsidRDefault="00AF6FB8" w:rsidP="00902DA3"/>
    <w:p w14:paraId="3B74E48C" w14:textId="77777777" w:rsidR="00724ABF" w:rsidRPr="00783921" w:rsidRDefault="00724ABF" w:rsidP="00902DA3">
      <w:pPr>
        <w:keepNext/>
        <w:rPr>
          <w:b/>
        </w:rPr>
      </w:pPr>
      <w:r w:rsidRPr="00783921">
        <w:rPr>
          <w:b/>
        </w:rPr>
        <w:lastRenderedPageBreak/>
        <w:t>Kinder und Jugendliche</w:t>
      </w:r>
    </w:p>
    <w:p w14:paraId="0E709C90" w14:textId="2360A4DA" w:rsidR="00724ABF" w:rsidRPr="00783921" w:rsidRDefault="001C2332" w:rsidP="00902DA3">
      <w:r w:rsidRPr="00783921">
        <w:t>IMULDOSA</w:t>
      </w:r>
      <w:r w:rsidR="00724ABF" w:rsidRPr="00783921">
        <w:t xml:space="preserve"> wird für die Anwendung bei Kindern unter </w:t>
      </w:r>
      <w:r w:rsidR="007046BE" w:rsidRPr="00783921">
        <w:t>18</w:t>
      </w:r>
      <w:r w:rsidR="00724ABF" w:rsidRPr="00783921">
        <w:t xml:space="preserve"> Jahren </w:t>
      </w:r>
      <w:r w:rsidR="007046BE" w:rsidRPr="00783921">
        <w:t>mit Morbus Crohn</w:t>
      </w:r>
      <w:r w:rsidR="00E92DAF" w:rsidRPr="00783921">
        <w:t xml:space="preserve"> </w:t>
      </w:r>
      <w:r w:rsidR="00724ABF" w:rsidRPr="00783921">
        <w:t>nicht empfohlen, weil es in dieser Altersgruppe nicht untersucht wurde.</w:t>
      </w:r>
    </w:p>
    <w:p w14:paraId="113301A7" w14:textId="77777777" w:rsidR="00724ABF" w:rsidRPr="00783921" w:rsidRDefault="00724ABF" w:rsidP="00902DA3"/>
    <w:p w14:paraId="6CD32621" w14:textId="4DA10853" w:rsidR="00724ABF" w:rsidRPr="00783921" w:rsidRDefault="00724ABF" w:rsidP="00902DA3">
      <w:pPr>
        <w:keepNext/>
        <w:numPr>
          <w:ilvl w:val="12"/>
          <w:numId w:val="0"/>
        </w:numPr>
        <w:tabs>
          <w:tab w:val="clear" w:pos="567"/>
        </w:tabs>
      </w:pPr>
      <w:r w:rsidRPr="00783921">
        <w:rPr>
          <w:b/>
          <w:bCs/>
        </w:rPr>
        <w:t xml:space="preserve">Anwendung von </w:t>
      </w:r>
      <w:r w:rsidR="001C2332" w:rsidRPr="00783921">
        <w:rPr>
          <w:b/>
          <w:bCs/>
        </w:rPr>
        <w:t>IMULDOSA</w:t>
      </w:r>
      <w:r w:rsidRPr="00783921">
        <w:rPr>
          <w:b/>
          <w:bCs/>
        </w:rPr>
        <w:t xml:space="preserve"> zusammen mit anderen Arzneimitteln und Impfstoffen</w:t>
      </w:r>
    </w:p>
    <w:p w14:paraId="7B6A9E3F" w14:textId="77777777" w:rsidR="00724ABF" w:rsidRPr="00783921" w:rsidRDefault="00724ABF" w:rsidP="00676FE2">
      <w:pPr>
        <w:keepNext/>
        <w:numPr>
          <w:ilvl w:val="12"/>
          <w:numId w:val="0"/>
        </w:numPr>
        <w:tabs>
          <w:tab w:val="clear" w:pos="567"/>
        </w:tabs>
      </w:pPr>
      <w:r w:rsidRPr="00783921">
        <w:t>Informieren Sie Ihren Arzt oder Apotheker,</w:t>
      </w:r>
    </w:p>
    <w:p w14:paraId="4445C435" w14:textId="77777777" w:rsidR="00724ABF" w:rsidRPr="00783921" w:rsidRDefault="00724ABF" w:rsidP="00902DA3">
      <w:pPr>
        <w:numPr>
          <w:ilvl w:val="0"/>
          <w:numId w:val="1"/>
        </w:numPr>
        <w:tabs>
          <w:tab w:val="clear" w:pos="720"/>
        </w:tabs>
        <w:ind w:left="567" w:hanging="567"/>
      </w:pPr>
      <w:r w:rsidRPr="00783921">
        <w:t>wenn Sie andere Arzneimittel einnehmen, kürzlich andere Arzneimittel eingenommen haben oder beabsichtigen andere Arzneimittel einzunehmen.</w:t>
      </w:r>
    </w:p>
    <w:p w14:paraId="4384FFB1" w14:textId="35C93CC8" w:rsidR="00FE24DE" w:rsidRPr="00783921" w:rsidRDefault="00724ABF" w:rsidP="00FE24DE">
      <w:pPr>
        <w:numPr>
          <w:ilvl w:val="0"/>
          <w:numId w:val="1"/>
        </w:numPr>
        <w:tabs>
          <w:tab w:val="clear" w:pos="720"/>
        </w:tabs>
        <w:ind w:left="567" w:hanging="567"/>
      </w:pPr>
      <w:r w:rsidRPr="00783921">
        <w:t xml:space="preserve">wenn Sie kürzlich geimpft wurden oder geimpft werden sollen. Einige Impfstoffarten (Lebendimpfstoffe) sollen während der Anwendung von </w:t>
      </w:r>
      <w:r w:rsidR="001C2332" w:rsidRPr="00783921">
        <w:t>IMULDOSA</w:t>
      </w:r>
      <w:r w:rsidRPr="00783921">
        <w:t xml:space="preserve"> nicht angewendet werden.</w:t>
      </w:r>
    </w:p>
    <w:p w14:paraId="60520C5B" w14:textId="0970C2C3" w:rsidR="00FE24DE" w:rsidRPr="00783921" w:rsidRDefault="00FE24DE" w:rsidP="00FE24DE">
      <w:pPr>
        <w:numPr>
          <w:ilvl w:val="0"/>
          <w:numId w:val="1"/>
        </w:numPr>
        <w:tabs>
          <w:tab w:val="clear" w:pos="720"/>
        </w:tabs>
        <w:ind w:left="567" w:hanging="567"/>
      </w:pPr>
      <w:bookmarkStart w:id="15" w:name="_Hlk117854018"/>
      <w:r w:rsidRPr="00783921">
        <w:t xml:space="preserve">Wenn Sie </w:t>
      </w:r>
      <w:r w:rsidR="001C2332" w:rsidRPr="00783921">
        <w:t>IMULDOSA</w:t>
      </w:r>
      <w:r w:rsidRPr="00783921">
        <w:t xml:space="preserve"> während der Schwangerschaft erhalten haben, informieren Sie den Arzt Ihres Babys über Ihre Behandlung mit </w:t>
      </w:r>
      <w:r w:rsidR="001C2332" w:rsidRPr="00783921">
        <w:t>IMULDOSA</w:t>
      </w:r>
      <w:r w:rsidRPr="00783921">
        <w:t>, bevor das Baby einen Impfstoff erhält, einschließlich Lebendimpfstoffe, wie z. B. den BCG</w:t>
      </w:r>
      <w:r w:rsidRPr="00783921">
        <w:noBreakHyphen/>
        <w:t xml:space="preserve">Impfstoff (zur Vorbeugung von Tuberkulose). Lebendimpfstoffe werden für Ihr Baby in den ersten </w:t>
      </w:r>
      <w:r w:rsidR="00B8435A" w:rsidRPr="00783921">
        <w:t>zwölf</w:t>
      </w:r>
      <w:r w:rsidRPr="00783921">
        <w:t xml:space="preserve"> Monaten nach der Geburt nicht empfohlen, wenn Sie </w:t>
      </w:r>
      <w:r w:rsidR="001C2332" w:rsidRPr="00783921">
        <w:t>IMULDOSA</w:t>
      </w:r>
      <w:r w:rsidRPr="00783921">
        <w:t xml:space="preserve"> während der Schwangerschaft erhalten haben, es sei denn, der Arzt Ihres Babys empfiehlt etwas anderes.</w:t>
      </w:r>
    </w:p>
    <w:bookmarkEnd w:id="15"/>
    <w:p w14:paraId="46B0DDD8" w14:textId="77777777" w:rsidR="00724ABF" w:rsidRPr="00783921" w:rsidRDefault="00724ABF" w:rsidP="00902DA3">
      <w:pPr>
        <w:numPr>
          <w:ilvl w:val="12"/>
          <w:numId w:val="0"/>
        </w:numPr>
        <w:tabs>
          <w:tab w:val="clear" w:pos="567"/>
        </w:tabs>
      </w:pPr>
    </w:p>
    <w:p w14:paraId="0A3B78B2" w14:textId="77777777" w:rsidR="00724ABF" w:rsidRPr="00783921" w:rsidRDefault="00724ABF" w:rsidP="00902DA3">
      <w:pPr>
        <w:keepNext/>
        <w:numPr>
          <w:ilvl w:val="12"/>
          <w:numId w:val="0"/>
        </w:numPr>
        <w:tabs>
          <w:tab w:val="clear" w:pos="567"/>
        </w:tabs>
        <w:rPr>
          <w:b/>
          <w:bCs/>
        </w:rPr>
      </w:pPr>
      <w:r w:rsidRPr="00783921">
        <w:rPr>
          <w:b/>
          <w:bCs/>
        </w:rPr>
        <w:t>Schwangerschaft und Stillzeit</w:t>
      </w:r>
    </w:p>
    <w:p w14:paraId="2691F43F" w14:textId="061994A4" w:rsidR="00474A0B" w:rsidRPr="00783921" w:rsidRDefault="00474A0B" w:rsidP="00902DA3">
      <w:pPr>
        <w:numPr>
          <w:ilvl w:val="0"/>
          <w:numId w:val="1"/>
        </w:numPr>
        <w:tabs>
          <w:tab w:val="clear" w:pos="720"/>
        </w:tabs>
        <w:ind w:left="567" w:hanging="567"/>
      </w:pPr>
      <w:r w:rsidRPr="00783921">
        <w:t>Wenn Sie schwanger sind, wenn Sie vermuten, schwanger zu sein oder beabsichtigen, schwanger zu werden, fragen Sie</w:t>
      </w:r>
      <w:r w:rsidR="008869DA">
        <w:t xml:space="preserve"> vor der Anwendung dieses Arzneimittels</w:t>
      </w:r>
      <w:r w:rsidRPr="00783921">
        <w:t xml:space="preserve"> Ihren Arzt um Rat.</w:t>
      </w:r>
    </w:p>
    <w:p w14:paraId="4853D57A" w14:textId="04F3BF6D" w:rsidR="00474A0B" w:rsidRPr="00783921" w:rsidRDefault="00474A0B" w:rsidP="00902DA3">
      <w:pPr>
        <w:numPr>
          <w:ilvl w:val="0"/>
          <w:numId w:val="1"/>
        </w:numPr>
        <w:tabs>
          <w:tab w:val="clear" w:pos="720"/>
        </w:tabs>
        <w:ind w:left="567" w:hanging="567"/>
      </w:pPr>
      <w:r w:rsidRPr="00783921">
        <w:t xml:space="preserve">Ein erhöhtes Risiko für </w:t>
      </w:r>
      <w:r w:rsidR="00DD7ECD" w:rsidRPr="00783921">
        <w:t>Fehlbildungen</w:t>
      </w:r>
      <w:r w:rsidRPr="00783921">
        <w:t xml:space="preserve"> wurde bei Säuglingen, die </w:t>
      </w:r>
      <w:r w:rsidR="001C2332" w:rsidRPr="00783921">
        <w:t>IMULDOSA</w:t>
      </w:r>
      <w:r w:rsidRPr="00783921">
        <w:t xml:space="preserve"> im Mutterleib ausgesetzt waren, nicht festgestellt. Es liegen jedoch nur begrenzte Erfahrungen mit </w:t>
      </w:r>
      <w:r w:rsidR="001C2332" w:rsidRPr="00783921">
        <w:t>IMULDOSA</w:t>
      </w:r>
      <w:r w:rsidRPr="00783921">
        <w:t xml:space="preserve"> bei schwangeren Frauen vor.</w:t>
      </w:r>
      <w:r w:rsidR="00C26EE1" w:rsidRPr="00783921">
        <w:t xml:space="preserve"> Daher ist die Anwendung von </w:t>
      </w:r>
      <w:r w:rsidR="001C2332" w:rsidRPr="00783921">
        <w:t>IMULDOSA</w:t>
      </w:r>
      <w:r w:rsidR="00C26EE1" w:rsidRPr="00783921">
        <w:t xml:space="preserve"> während der Schwangerschaft möglichst zu vermeiden.</w:t>
      </w:r>
    </w:p>
    <w:p w14:paraId="533172D3" w14:textId="1D80D920" w:rsidR="00724ABF" w:rsidRPr="00783921" w:rsidRDefault="00724ABF" w:rsidP="00902DA3">
      <w:pPr>
        <w:numPr>
          <w:ilvl w:val="0"/>
          <w:numId w:val="1"/>
        </w:numPr>
        <w:tabs>
          <w:tab w:val="clear" w:pos="720"/>
        </w:tabs>
        <w:ind w:left="567" w:hanging="567"/>
      </w:pPr>
      <w:r w:rsidRPr="00783921">
        <w:t>Wenn Sie eine Frau im gebärfähigen Alter sind, wird Ihnen geraten</w:t>
      </w:r>
      <w:r w:rsidR="007046BE" w:rsidRPr="00783921">
        <w:t>,</w:t>
      </w:r>
      <w:r w:rsidRPr="00783921">
        <w:t xml:space="preserve"> eine Schwangerschaft zu vermeiden und Sie müssen während der Anwendung von </w:t>
      </w:r>
      <w:r w:rsidR="001C2332" w:rsidRPr="00783921">
        <w:t>IMULDOSA</w:t>
      </w:r>
      <w:r w:rsidRPr="00783921">
        <w:t xml:space="preserve"> und für mindestens 15 Wochen nach der letzten </w:t>
      </w:r>
      <w:r w:rsidR="001C2332" w:rsidRPr="00783921">
        <w:t>IMULDOSA</w:t>
      </w:r>
      <w:r w:rsidRPr="00783921">
        <w:t xml:space="preserve">-Behandlung </w:t>
      </w:r>
      <w:r w:rsidR="007046BE" w:rsidRPr="00783921">
        <w:t xml:space="preserve">eine </w:t>
      </w:r>
      <w:r w:rsidRPr="00783921">
        <w:t>zuverlässige Verhütungsmethode anwenden.</w:t>
      </w:r>
    </w:p>
    <w:p w14:paraId="2B0EE9C3" w14:textId="3F56C50F" w:rsidR="00FE24DE" w:rsidRPr="00783921" w:rsidRDefault="001C2332" w:rsidP="00C609E9">
      <w:pPr>
        <w:numPr>
          <w:ilvl w:val="0"/>
          <w:numId w:val="1"/>
        </w:numPr>
        <w:ind w:left="567" w:hanging="567"/>
      </w:pPr>
      <w:r w:rsidRPr="00783921">
        <w:t>IMULDOSA</w:t>
      </w:r>
      <w:r w:rsidR="00FE24DE" w:rsidRPr="00783921">
        <w:t xml:space="preserve"> kann über die Plazenta in das ungeborene Kind übergehen. Wenn Sie während der Schwangerschaft </w:t>
      </w:r>
      <w:r w:rsidRPr="00783921">
        <w:t>IMULDOSA</w:t>
      </w:r>
      <w:r w:rsidR="00FE24DE" w:rsidRPr="00783921">
        <w:t xml:space="preserve"> erhalten haben, besteht für Ihr Baby möglicherweise ein höheres Risiko, eine Infektion zu bekommen.</w:t>
      </w:r>
    </w:p>
    <w:p w14:paraId="762AA0E6" w14:textId="735A24DD" w:rsidR="00724ABF" w:rsidRPr="00783921" w:rsidRDefault="00FE24DE" w:rsidP="00FE24DE">
      <w:pPr>
        <w:numPr>
          <w:ilvl w:val="0"/>
          <w:numId w:val="1"/>
        </w:numPr>
        <w:tabs>
          <w:tab w:val="clear" w:pos="720"/>
        </w:tabs>
        <w:ind w:left="567" w:hanging="567"/>
      </w:pPr>
      <w:r w:rsidRPr="00783921">
        <w:t xml:space="preserve">Es ist wichtig, dass Sie den Ärzten und anderen medizinischen Fachkräften mitteilen, ob Sie während der Schwangerschaft </w:t>
      </w:r>
      <w:r w:rsidR="001C2332" w:rsidRPr="00783921">
        <w:t>IMULDOSA</w:t>
      </w:r>
      <w:r w:rsidRPr="00783921">
        <w:t xml:space="preserve"> erhalten haben, bevor das Baby geimpft wird. Lebendimpfstoffe wie der BCG</w:t>
      </w:r>
      <w:r w:rsidRPr="00783921">
        <w:noBreakHyphen/>
        <w:t xml:space="preserve">Impfstoff (zur Vorbeugung von Tuberkulose) werden für Ihr Baby in den ersten </w:t>
      </w:r>
      <w:r w:rsidR="00B8435A" w:rsidRPr="00783921">
        <w:t>zwölf</w:t>
      </w:r>
      <w:r w:rsidRPr="00783921">
        <w:t xml:space="preserve"> Monaten nach der Geburt nicht empfohlen, wenn Sie während der Schwangerschaft </w:t>
      </w:r>
      <w:r w:rsidR="001C2332" w:rsidRPr="00783921">
        <w:t>IMULDOSA</w:t>
      </w:r>
      <w:r w:rsidRPr="00783921">
        <w:t xml:space="preserve"> erhalten haben, es sei denn, der Arzt Ihres Babys empfiehlt etwas anderes.</w:t>
      </w:r>
    </w:p>
    <w:p w14:paraId="5C6B8732" w14:textId="64451650" w:rsidR="00724ABF" w:rsidRPr="00783921" w:rsidRDefault="00DB08F4" w:rsidP="00902DA3">
      <w:pPr>
        <w:numPr>
          <w:ilvl w:val="0"/>
          <w:numId w:val="1"/>
        </w:numPr>
        <w:tabs>
          <w:tab w:val="clear" w:pos="720"/>
        </w:tabs>
        <w:ind w:left="567" w:hanging="567"/>
      </w:pPr>
      <w:r w:rsidRPr="00783921">
        <w:t xml:space="preserve">Ustekinumab kann </w:t>
      </w:r>
      <w:r w:rsidR="00552360" w:rsidRPr="00783921">
        <w:t xml:space="preserve">in sehr geringen Mengen </w:t>
      </w:r>
      <w:r w:rsidRPr="00783921">
        <w:t xml:space="preserve">in die Muttermilch übergehen. </w:t>
      </w:r>
      <w:r w:rsidR="00724ABF" w:rsidRPr="00783921">
        <w:t xml:space="preserve">Sprechen Sie mit Ihrem Arzt, wenn Sie stillen oder beabsichtigen, zu stillen. Sie sollten zusammen mit Ihrem Arzt entscheiden, ob Sie </w:t>
      </w:r>
      <w:r w:rsidR="00197ACC" w:rsidRPr="00783921">
        <w:t xml:space="preserve">eher </w:t>
      </w:r>
      <w:r w:rsidR="00724ABF" w:rsidRPr="00783921">
        <w:t xml:space="preserve">stillen </w:t>
      </w:r>
      <w:r w:rsidR="00197ACC" w:rsidRPr="00783921">
        <w:t xml:space="preserve">sollten </w:t>
      </w:r>
      <w:r w:rsidR="00724ABF" w:rsidRPr="00783921">
        <w:t xml:space="preserve">oder </w:t>
      </w:r>
      <w:r w:rsidR="001C2332" w:rsidRPr="00783921">
        <w:t>IMULDOSA</w:t>
      </w:r>
      <w:r w:rsidR="00724ABF" w:rsidRPr="00783921">
        <w:t xml:space="preserve"> anwenden</w:t>
      </w:r>
      <w:r w:rsidR="00CC4F3D" w:rsidRPr="00783921">
        <w:t xml:space="preserve"> </w:t>
      </w:r>
      <w:r w:rsidR="00724ABF" w:rsidRPr="00783921">
        <w:t xml:space="preserve">- beides zusammen dürfen Sie nicht </w:t>
      </w:r>
      <w:r w:rsidR="00197ACC" w:rsidRPr="00783921">
        <w:t>machen</w:t>
      </w:r>
      <w:r w:rsidR="00724ABF" w:rsidRPr="00783921">
        <w:t>.</w:t>
      </w:r>
    </w:p>
    <w:p w14:paraId="242E7BE2" w14:textId="77777777" w:rsidR="00724ABF" w:rsidRPr="00783921" w:rsidRDefault="00724ABF" w:rsidP="00902DA3">
      <w:pPr>
        <w:numPr>
          <w:ilvl w:val="12"/>
          <w:numId w:val="0"/>
        </w:numPr>
        <w:tabs>
          <w:tab w:val="clear" w:pos="567"/>
        </w:tabs>
      </w:pPr>
    </w:p>
    <w:p w14:paraId="2653441A" w14:textId="77777777" w:rsidR="00724ABF" w:rsidRPr="00783921" w:rsidRDefault="00724ABF" w:rsidP="00902DA3">
      <w:pPr>
        <w:keepNext/>
        <w:numPr>
          <w:ilvl w:val="12"/>
          <w:numId w:val="0"/>
        </w:numPr>
        <w:tabs>
          <w:tab w:val="clear" w:pos="567"/>
        </w:tabs>
      </w:pPr>
      <w:r w:rsidRPr="00783921">
        <w:rPr>
          <w:b/>
          <w:bCs/>
        </w:rPr>
        <w:t>Verkehrstüchtigkeit und Fähigkeit zum Bedienen von Maschinen</w:t>
      </w:r>
    </w:p>
    <w:p w14:paraId="6368595B" w14:textId="70F2B90F" w:rsidR="00724ABF" w:rsidRPr="00783921" w:rsidRDefault="001C2332" w:rsidP="00902DA3">
      <w:r w:rsidRPr="00783921">
        <w:t>IMULDOSA</w:t>
      </w:r>
      <w:r w:rsidR="00724ABF" w:rsidRPr="00783921">
        <w:t xml:space="preserve"> hat keinen oder einen zu vernachlässigenden Einfluss auf die Verkehrstüchtigkeit </w:t>
      </w:r>
      <w:r w:rsidR="007046BE" w:rsidRPr="00783921">
        <w:t xml:space="preserve">und </w:t>
      </w:r>
      <w:r w:rsidR="00724ABF" w:rsidRPr="00783921">
        <w:t>die Fähigkeit zum Bedienen von Maschinen.</w:t>
      </w:r>
    </w:p>
    <w:p w14:paraId="3538F5F0" w14:textId="77777777" w:rsidR="00724ABF" w:rsidRPr="00783921" w:rsidRDefault="00724ABF" w:rsidP="00902DA3">
      <w:pPr>
        <w:numPr>
          <w:ilvl w:val="12"/>
          <w:numId w:val="0"/>
        </w:numPr>
        <w:tabs>
          <w:tab w:val="clear" w:pos="567"/>
        </w:tabs>
      </w:pPr>
    </w:p>
    <w:p w14:paraId="51D7B432" w14:textId="18EFEF6A" w:rsidR="00703394" w:rsidRPr="00380F28" w:rsidRDefault="001C2332" w:rsidP="00703394">
      <w:pPr>
        <w:spacing w:before="12" w:line="240" w:lineRule="exact"/>
        <w:rPr>
          <w:rFonts w:asciiTheme="majorBidi" w:hAnsiTheme="majorBidi" w:cstheme="majorBidi"/>
          <w:b/>
        </w:rPr>
      </w:pPr>
      <w:r w:rsidRPr="00783921">
        <w:rPr>
          <w:b/>
          <w:bCs/>
        </w:rPr>
        <w:t>IMULDOSA</w:t>
      </w:r>
      <w:r w:rsidR="00353A16" w:rsidRPr="00783921">
        <w:rPr>
          <w:b/>
          <w:bCs/>
        </w:rPr>
        <w:t xml:space="preserve"> enthält </w:t>
      </w:r>
      <w:r w:rsidR="00703394" w:rsidRPr="00380F28">
        <w:rPr>
          <w:rFonts w:asciiTheme="majorBidi" w:hAnsiTheme="majorBidi" w:cstheme="majorBidi"/>
          <w:b/>
        </w:rPr>
        <w:t>Polysorbat</w:t>
      </w:r>
    </w:p>
    <w:p w14:paraId="5B28C059" w14:textId="1E68092F" w:rsidR="00703394" w:rsidRPr="00380F28" w:rsidRDefault="00703394" w:rsidP="00703394">
      <w:r w:rsidRPr="00380F28">
        <w:t xml:space="preserve">IMULDOSA </w:t>
      </w:r>
      <w:r w:rsidR="00CF56EA" w:rsidRPr="00380F28">
        <w:t>enthält 11,1 mg Polysorbat</w:t>
      </w:r>
      <w:r w:rsidR="00D9693A" w:rsidRPr="00380F28">
        <w:t> </w:t>
      </w:r>
      <w:r w:rsidR="00CF56EA" w:rsidRPr="00380F28">
        <w:t xml:space="preserve">80 pro Dosiervolumen, entsprechend 10,4 mg </w:t>
      </w:r>
      <w:r w:rsidR="003035F8">
        <w:t>/</w:t>
      </w:r>
      <w:r w:rsidR="00CF56EA" w:rsidRPr="00380F28">
        <w:t xml:space="preserve"> 130-mg-Dosis.</w:t>
      </w:r>
    </w:p>
    <w:p w14:paraId="4567FC89" w14:textId="3A96DD92" w:rsidR="00703394" w:rsidRPr="00380F28" w:rsidRDefault="00CF56EA" w:rsidP="00703394">
      <w:r w:rsidRPr="00380F28">
        <w:t>Polysorbate können allergische Reaktionen hervorrufen. Teilen Sie Ihrem Arzt mit, ob bei Ihnen in der Vergangenheit schon einmal eine allergische Reaktion beobachtet wurde</w:t>
      </w:r>
      <w:r w:rsidR="00703394" w:rsidRPr="00380F28">
        <w:t>.</w:t>
      </w:r>
    </w:p>
    <w:p w14:paraId="4E3A0CBD" w14:textId="77777777" w:rsidR="00703394" w:rsidRPr="00380F28" w:rsidRDefault="00703394" w:rsidP="00703394">
      <w:pPr>
        <w:keepNext/>
        <w:numPr>
          <w:ilvl w:val="12"/>
          <w:numId w:val="0"/>
        </w:numPr>
        <w:tabs>
          <w:tab w:val="clear" w:pos="567"/>
        </w:tabs>
      </w:pPr>
    </w:p>
    <w:p w14:paraId="653FD805" w14:textId="18350CFE" w:rsidR="00353A16" w:rsidRPr="00783921" w:rsidRDefault="00703394" w:rsidP="00703394">
      <w:pPr>
        <w:keepNext/>
        <w:numPr>
          <w:ilvl w:val="12"/>
          <w:numId w:val="0"/>
        </w:numPr>
        <w:tabs>
          <w:tab w:val="clear" w:pos="567"/>
        </w:tabs>
        <w:rPr>
          <w:b/>
          <w:bCs/>
        </w:rPr>
      </w:pPr>
      <w:r w:rsidRPr="00380F28">
        <w:rPr>
          <w:rFonts w:asciiTheme="majorBidi" w:hAnsiTheme="majorBidi" w:cstheme="majorBidi"/>
          <w:b/>
          <w:bCs/>
          <w:w w:val="90"/>
        </w:rPr>
        <w:t>IM</w:t>
      </w:r>
      <w:r w:rsidRPr="00380F28">
        <w:rPr>
          <w:rFonts w:asciiTheme="majorBidi" w:hAnsiTheme="majorBidi" w:cstheme="majorBidi"/>
          <w:b/>
          <w:bCs/>
          <w:spacing w:val="-1"/>
          <w:w w:val="90"/>
        </w:rPr>
        <w:t>ULD</w:t>
      </w:r>
      <w:r w:rsidRPr="00380F28">
        <w:rPr>
          <w:rFonts w:asciiTheme="majorBidi" w:hAnsiTheme="majorBidi" w:cstheme="majorBidi"/>
          <w:b/>
          <w:bCs/>
          <w:spacing w:val="1"/>
          <w:w w:val="90"/>
        </w:rPr>
        <w:t>O</w:t>
      </w:r>
      <w:r w:rsidRPr="00380F28">
        <w:rPr>
          <w:rFonts w:asciiTheme="majorBidi" w:hAnsiTheme="majorBidi" w:cstheme="majorBidi"/>
          <w:b/>
          <w:bCs/>
          <w:w w:val="90"/>
        </w:rPr>
        <w:t>SA</w:t>
      </w:r>
      <w:r w:rsidRPr="00380F28">
        <w:rPr>
          <w:rFonts w:asciiTheme="majorBidi" w:hAnsiTheme="majorBidi" w:cstheme="majorBidi"/>
          <w:b/>
          <w:bCs/>
          <w:spacing w:val="11"/>
          <w:w w:val="90"/>
        </w:rPr>
        <w:t xml:space="preserve"> </w:t>
      </w:r>
      <w:r w:rsidRPr="00380F28">
        <w:rPr>
          <w:rFonts w:asciiTheme="majorBidi" w:hAnsiTheme="majorBidi" w:cstheme="majorBidi"/>
          <w:b/>
          <w:bCs/>
          <w:w w:val="90"/>
        </w:rPr>
        <w:t xml:space="preserve">enthält </w:t>
      </w:r>
      <w:r w:rsidR="00D9693A" w:rsidRPr="00380F28">
        <w:rPr>
          <w:rFonts w:asciiTheme="majorBidi" w:hAnsiTheme="majorBidi" w:cstheme="majorBidi"/>
          <w:b/>
          <w:bCs/>
          <w:w w:val="90"/>
        </w:rPr>
        <w:t>Natrium</w:t>
      </w:r>
    </w:p>
    <w:p w14:paraId="5D4F1DDE" w14:textId="62C2EEE7" w:rsidR="00353A16" w:rsidRPr="00783921" w:rsidRDefault="001C2332" w:rsidP="00902DA3">
      <w:r w:rsidRPr="00783921">
        <w:t>IMULDOSA</w:t>
      </w:r>
      <w:r w:rsidR="00353A16" w:rsidRPr="00783921">
        <w:t xml:space="preserve"> enthält weniger als </w:t>
      </w:r>
      <w:r w:rsidR="005E32FF" w:rsidRPr="00783921">
        <w:t>1</w:t>
      </w:r>
      <w:r w:rsidR="00932809" w:rsidRPr="00783921">
        <w:t> </w:t>
      </w:r>
      <w:r w:rsidR="005E32FF" w:rsidRPr="00783921">
        <w:t>mmol (23</w:t>
      </w:r>
      <w:r w:rsidR="00932809" w:rsidRPr="00783921">
        <w:t> </w:t>
      </w:r>
      <w:r w:rsidR="005E32FF" w:rsidRPr="00783921">
        <w:t>mg)</w:t>
      </w:r>
      <w:r w:rsidR="003035F8">
        <w:t xml:space="preserve"> </w:t>
      </w:r>
      <w:r w:rsidR="003035F8" w:rsidRPr="00783921">
        <w:t>Natrium</w:t>
      </w:r>
      <w:r w:rsidR="005E32FF" w:rsidRPr="00783921">
        <w:t xml:space="preserve"> pro Durchstechflasche</w:t>
      </w:r>
      <w:r w:rsidR="00353A16" w:rsidRPr="00783921">
        <w:t>, d</w:t>
      </w:r>
      <w:r w:rsidR="003035F8">
        <w:t xml:space="preserve">. </w:t>
      </w:r>
      <w:r w:rsidR="00353A16" w:rsidRPr="00783921">
        <w:t>h</w:t>
      </w:r>
      <w:r w:rsidR="003035F8">
        <w:t>.</w:t>
      </w:r>
      <w:r w:rsidR="00353A16" w:rsidRPr="00783921">
        <w:t xml:space="preserve"> es ist nahezu „natriumfrei“.</w:t>
      </w:r>
    </w:p>
    <w:p w14:paraId="3F39B6A0" w14:textId="443A22A6" w:rsidR="00353A16" w:rsidRPr="00783921" w:rsidRDefault="00353A16" w:rsidP="00902DA3">
      <w:pPr>
        <w:numPr>
          <w:ilvl w:val="12"/>
          <w:numId w:val="0"/>
        </w:numPr>
        <w:tabs>
          <w:tab w:val="clear" w:pos="567"/>
        </w:tabs>
      </w:pPr>
      <w:r w:rsidRPr="00783921">
        <w:lastRenderedPageBreak/>
        <w:t xml:space="preserve">Bevor Sie </w:t>
      </w:r>
      <w:r w:rsidR="001C2332" w:rsidRPr="00783921">
        <w:t>IMULDOSA</w:t>
      </w:r>
      <w:r w:rsidRPr="00783921">
        <w:t xml:space="preserve"> erhalten, wird es aber mit einer Lösung gemischt, die Natrium enthält. Sprechen Sie mit Ihrem Arzt, wenn Sie eine kochsalzarme Diät einhalten sollen.</w:t>
      </w:r>
    </w:p>
    <w:p w14:paraId="241FDDF6" w14:textId="77777777" w:rsidR="00724ABF" w:rsidRPr="00783921" w:rsidRDefault="00724ABF" w:rsidP="00902DA3">
      <w:pPr>
        <w:numPr>
          <w:ilvl w:val="12"/>
          <w:numId w:val="0"/>
        </w:numPr>
        <w:tabs>
          <w:tab w:val="clear" w:pos="567"/>
        </w:tabs>
      </w:pPr>
    </w:p>
    <w:p w14:paraId="7592E4EE" w14:textId="77777777" w:rsidR="00A91D5E" w:rsidRPr="00783921" w:rsidRDefault="00A91D5E" w:rsidP="00902DA3">
      <w:pPr>
        <w:numPr>
          <w:ilvl w:val="12"/>
          <w:numId w:val="0"/>
        </w:numPr>
        <w:tabs>
          <w:tab w:val="clear" w:pos="567"/>
        </w:tabs>
      </w:pPr>
    </w:p>
    <w:p w14:paraId="1F657201" w14:textId="05500529" w:rsidR="00724ABF" w:rsidRPr="00783921" w:rsidRDefault="00724ABF" w:rsidP="00902DA3">
      <w:pPr>
        <w:keepNext/>
        <w:ind w:left="567" w:hanging="567"/>
        <w:outlineLvl w:val="2"/>
        <w:rPr>
          <w:b/>
          <w:bCs/>
        </w:rPr>
      </w:pPr>
      <w:r w:rsidRPr="00783921">
        <w:rPr>
          <w:b/>
          <w:bCs/>
        </w:rPr>
        <w:t>3.</w:t>
      </w:r>
      <w:r w:rsidRPr="00783921">
        <w:rPr>
          <w:b/>
          <w:bCs/>
        </w:rPr>
        <w:tab/>
        <w:t xml:space="preserve">Wie ist </w:t>
      </w:r>
      <w:r w:rsidR="001C2332" w:rsidRPr="00783921">
        <w:rPr>
          <w:b/>
          <w:bCs/>
        </w:rPr>
        <w:t>IMULDOSA</w:t>
      </w:r>
      <w:r w:rsidRPr="00783921">
        <w:rPr>
          <w:b/>
          <w:bCs/>
        </w:rPr>
        <w:t xml:space="preserve"> anzuwenden?</w:t>
      </w:r>
    </w:p>
    <w:p w14:paraId="11D34770" w14:textId="77777777" w:rsidR="00724ABF" w:rsidRPr="00783921" w:rsidRDefault="00724ABF" w:rsidP="00902DA3">
      <w:pPr>
        <w:keepNext/>
        <w:tabs>
          <w:tab w:val="clear" w:pos="567"/>
        </w:tabs>
      </w:pPr>
    </w:p>
    <w:p w14:paraId="71685A91" w14:textId="435ADFC5" w:rsidR="007046BE" w:rsidRPr="00783921" w:rsidRDefault="00724ABF" w:rsidP="00902DA3">
      <w:pPr>
        <w:numPr>
          <w:ilvl w:val="12"/>
          <w:numId w:val="0"/>
        </w:numPr>
        <w:tabs>
          <w:tab w:val="clear" w:pos="567"/>
        </w:tabs>
      </w:pPr>
      <w:r w:rsidRPr="00783921">
        <w:t xml:space="preserve">Es ist vorgesehen, dass </w:t>
      </w:r>
      <w:r w:rsidR="001C2332" w:rsidRPr="00783921">
        <w:t>IMULDOSA</w:t>
      </w:r>
      <w:r w:rsidRPr="00783921">
        <w:t xml:space="preserve"> unter </w:t>
      </w:r>
      <w:r w:rsidR="00C75286" w:rsidRPr="00783921">
        <w:t>Anl</w:t>
      </w:r>
      <w:r w:rsidRPr="00783921">
        <w:t xml:space="preserve">eitung und Überwachung eines in der Diagnose und Behandlung </w:t>
      </w:r>
      <w:r w:rsidR="000E3A8F" w:rsidRPr="00783921">
        <w:t>des Morbus Crohn</w:t>
      </w:r>
      <w:r w:rsidR="00E92DAF" w:rsidRPr="00783921">
        <w:t xml:space="preserve"> </w:t>
      </w:r>
      <w:r w:rsidRPr="00783921">
        <w:t>erfahrenen Arztes angewendet wird.</w:t>
      </w:r>
    </w:p>
    <w:p w14:paraId="4B67666F" w14:textId="77777777" w:rsidR="007046BE" w:rsidRPr="00783921" w:rsidRDefault="007046BE" w:rsidP="00902DA3">
      <w:pPr>
        <w:numPr>
          <w:ilvl w:val="12"/>
          <w:numId w:val="0"/>
        </w:numPr>
        <w:tabs>
          <w:tab w:val="clear" w:pos="567"/>
        </w:tabs>
      </w:pPr>
    </w:p>
    <w:p w14:paraId="58D1909B" w14:textId="1047621C" w:rsidR="00724ABF" w:rsidRPr="00783921" w:rsidRDefault="001C2332" w:rsidP="00902DA3">
      <w:pPr>
        <w:numPr>
          <w:ilvl w:val="12"/>
          <w:numId w:val="0"/>
        </w:numPr>
        <w:tabs>
          <w:tab w:val="clear" w:pos="567"/>
        </w:tabs>
      </w:pPr>
      <w:r w:rsidRPr="00783921">
        <w:rPr>
          <w:noProof w:val="0"/>
        </w:rPr>
        <w:t>IMULDOSA</w:t>
      </w:r>
      <w:r w:rsidR="007046BE" w:rsidRPr="00783921">
        <w:rPr>
          <w:noProof w:val="0"/>
        </w:rPr>
        <w:t xml:space="preserve"> 130 mg Konzentrat zur Herstellung einer Infusionslösung wird Ihnen von Ihrem Arzt als Tropf in eine Armvene (intravenöse Infusion) über einen Zeitraum von mindestens einer Stunde ver</w:t>
      </w:r>
      <w:r w:rsidR="003A78C9" w:rsidRPr="00783921">
        <w:rPr>
          <w:noProof w:val="0"/>
        </w:rPr>
        <w:t>a</w:t>
      </w:r>
      <w:r w:rsidR="007046BE" w:rsidRPr="00783921">
        <w:rPr>
          <w:noProof w:val="0"/>
        </w:rPr>
        <w:t xml:space="preserve">breicht. </w:t>
      </w:r>
      <w:r w:rsidR="00724ABF" w:rsidRPr="00783921">
        <w:t>Besprechen Sie mit Ihrem Arzt, wann Sie Ihre Injektionen und Ihre Folgetermine haben werden.</w:t>
      </w:r>
    </w:p>
    <w:p w14:paraId="7AA573CE" w14:textId="77777777" w:rsidR="00724ABF" w:rsidRPr="00783921" w:rsidRDefault="00724ABF" w:rsidP="00902DA3"/>
    <w:p w14:paraId="38589C73" w14:textId="1D8B81F9" w:rsidR="00724ABF" w:rsidRPr="00783921" w:rsidRDefault="00724ABF" w:rsidP="00902DA3">
      <w:pPr>
        <w:keepNext/>
        <w:numPr>
          <w:ilvl w:val="12"/>
          <w:numId w:val="0"/>
        </w:numPr>
        <w:tabs>
          <w:tab w:val="clear" w:pos="567"/>
        </w:tabs>
        <w:rPr>
          <w:b/>
          <w:bCs/>
        </w:rPr>
      </w:pPr>
      <w:r w:rsidRPr="00783921">
        <w:rPr>
          <w:b/>
          <w:bCs/>
        </w:rPr>
        <w:t xml:space="preserve">Wie viel </w:t>
      </w:r>
      <w:r w:rsidR="001C2332" w:rsidRPr="00783921">
        <w:rPr>
          <w:b/>
          <w:bCs/>
        </w:rPr>
        <w:t>IMULDOSA</w:t>
      </w:r>
      <w:r w:rsidRPr="00783921">
        <w:rPr>
          <w:b/>
          <w:bCs/>
        </w:rPr>
        <w:t xml:space="preserve"> angewendet wird</w:t>
      </w:r>
    </w:p>
    <w:p w14:paraId="3A76AFEF" w14:textId="0C05F0F9" w:rsidR="00724ABF" w:rsidRPr="00783921" w:rsidRDefault="00724ABF" w:rsidP="00902DA3">
      <w:r w:rsidRPr="00783921">
        <w:t xml:space="preserve">Ihr Arzt wird entscheiden, wie viel und wie lange Sie </w:t>
      </w:r>
      <w:r w:rsidR="001C2332" w:rsidRPr="00783921">
        <w:t>IMULDOSA</w:t>
      </w:r>
      <w:r w:rsidRPr="00783921">
        <w:t xml:space="preserve"> benötigen.</w:t>
      </w:r>
    </w:p>
    <w:p w14:paraId="76483A97" w14:textId="77777777" w:rsidR="00724ABF" w:rsidRPr="00783921" w:rsidRDefault="00724ABF" w:rsidP="00902DA3"/>
    <w:p w14:paraId="4BFC99BB" w14:textId="77777777" w:rsidR="00724ABF" w:rsidRPr="00783921" w:rsidRDefault="00724ABF" w:rsidP="00902DA3">
      <w:pPr>
        <w:keepNext/>
        <w:rPr>
          <w:b/>
        </w:rPr>
      </w:pPr>
      <w:r w:rsidRPr="00783921">
        <w:rPr>
          <w:b/>
        </w:rPr>
        <w:t>Erwachsene ab 18 Jahren</w:t>
      </w:r>
    </w:p>
    <w:p w14:paraId="34A283E9" w14:textId="77777777" w:rsidR="0026559A" w:rsidRPr="00783921" w:rsidRDefault="0026559A" w:rsidP="00676FE2">
      <w:pPr>
        <w:keepNext/>
        <w:numPr>
          <w:ilvl w:val="0"/>
          <w:numId w:val="17"/>
        </w:numPr>
        <w:tabs>
          <w:tab w:val="clear" w:pos="720"/>
        </w:tabs>
        <w:ind w:left="567" w:hanging="567"/>
        <w:rPr>
          <w:noProof w:val="0"/>
        </w:rPr>
      </w:pPr>
      <w:r w:rsidRPr="00783921">
        <w:rPr>
          <w:noProof w:val="0"/>
        </w:rPr>
        <w:t>Der Arzt wird die empfohlene Dosis für die intravenöse Infusion auf Basis Ihres Körpergewichts berechnen.</w:t>
      </w:r>
    </w:p>
    <w:p w14:paraId="59AB477A" w14:textId="77777777" w:rsidR="0026559A" w:rsidRPr="00783921" w:rsidRDefault="0026559A" w:rsidP="00676FE2">
      <w:pPr>
        <w:keepNext/>
        <w:rPr>
          <w:noProof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1800"/>
      </w:tblGrid>
      <w:tr w:rsidR="00783921" w:rsidRPr="00783921" w14:paraId="3C9B3EE2" w14:textId="77777777" w:rsidTr="00962BBF">
        <w:trPr>
          <w:cantSplit/>
          <w:jc w:val="center"/>
        </w:trPr>
        <w:tc>
          <w:tcPr>
            <w:tcW w:w="3149" w:type="dxa"/>
            <w:tcBorders>
              <w:top w:val="single" w:sz="4" w:space="0" w:color="auto"/>
              <w:left w:val="single" w:sz="4" w:space="0" w:color="auto"/>
              <w:bottom w:val="single" w:sz="4" w:space="0" w:color="auto"/>
              <w:right w:val="nil"/>
            </w:tcBorders>
            <w:hideMark/>
          </w:tcPr>
          <w:p w14:paraId="1AE1F840" w14:textId="77777777" w:rsidR="0026559A" w:rsidRPr="00783921" w:rsidRDefault="0026559A" w:rsidP="00FE24DE">
            <w:pPr>
              <w:keepNext/>
              <w:rPr>
                <w:noProof w:val="0"/>
              </w:rPr>
            </w:pPr>
            <w:r w:rsidRPr="00783921">
              <w:rPr>
                <w:noProof w:val="0"/>
              </w:rPr>
              <w:t>Ihr Körpergewicht</w:t>
            </w:r>
          </w:p>
        </w:tc>
        <w:tc>
          <w:tcPr>
            <w:tcW w:w="1800" w:type="dxa"/>
            <w:tcBorders>
              <w:top w:val="single" w:sz="4" w:space="0" w:color="auto"/>
              <w:left w:val="nil"/>
              <w:bottom w:val="single" w:sz="4" w:space="0" w:color="auto"/>
              <w:right w:val="single" w:sz="4" w:space="0" w:color="auto"/>
            </w:tcBorders>
            <w:hideMark/>
          </w:tcPr>
          <w:p w14:paraId="69FD7C6D" w14:textId="77777777" w:rsidR="0026559A" w:rsidRPr="00783921" w:rsidRDefault="0026559A" w:rsidP="00902DA3">
            <w:pPr>
              <w:autoSpaceDE w:val="0"/>
              <w:autoSpaceDN w:val="0"/>
              <w:adjustRightInd w:val="0"/>
              <w:jc w:val="center"/>
              <w:rPr>
                <w:rFonts w:eastAsia="TimesNewRoman" w:cs="Calibri"/>
                <w:noProof w:val="0"/>
              </w:rPr>
            </w:pPr>
            <w:r w:rsidRPr="00783921">
              <w:rPr>
                <w:rFonts w:cs="Calibri"/>
                <w:noProof w:val="0"/>
              </w:rPr>
              <w:t>Dosis</w:t>
            </w:r>
          </w:p>
        </w:tc>
      </w:tr>
      <w:tr w:rsidR="00783921" w:rsidRPr="00783921" w14:paraId="20AB4E1E" w14:textId="77777777" w:rsidTr="00962BBF">
        <w:trPr>
          <w:cantSplit/>
          <w:jc w:val="center"/>
        </w:trPr>
        <w:tc>
          <w:tcPr>
            <w:tcW w:w="3149" w:type="dxa"/>
            <w:tcBorders>
              <w:top w:val="single" w:sz="4" w:space="0" w:color="auto"/>
              <w:left w:val="single" w:sz="4" w:space="0" w:color="auto"/>
              <w:bottom w:val="nil"/>
              <w:right w:val="nil"/>
            </w:tcBorders>
            <w:hideMark/>
          </w:tcPr>
          <w:p w14:paraId="2AC84369" w14:textId="77777777" w:rsidR="0026559A" w:rsidRPr="00783921" w:rsidRDefault="0026559A" w:rsidP="00902DA3">
            <w:pPr>
              <w:rPr>
                <w:noProof w:val="0"/>
              </w:rPr>
            </w:pPr>
            <w:r w:rsidRPr="00783921">
              <w:rPr>
                <w:noProof w:val="0"/>
              </w:rPr>
              <w:t>≤ 55 kg</w:t>
            </w:r>
          </w:p>
        </w:tc>
        <w:tc>
          <w:tcPr>
            <w:tcW w:w="1800" w:type="dxa"/>
            <w:tcBorders>
              <w:top w:val="single" w:sz="4" w:space="0" w:color="auto"/>
              <w:left w:val="nil"/>
              <w:bottom w:val="nil"/>
              <w:right w:val="single" w:sz="4" w:space="0" w:color="auto"/>
            </w:tcBorders>
            <w:hideMark/>
          </w:tcPr>
          <w:p w14:paraId="5FCEEEC8" w14:textId="77777777" w:rsidR="0026559A" w:rsidRPr="00783921" w:rsidRDefault="0026559A" w:rsidP="00902DA3">
            <w:pPr>
              <w:widowControl w:val="0"/>
              <w:jc w:val="center"/>
              <w:rPr>
                <w:noProof w:val="0"/>
              </w:rPr>
            </w:pPr>
            <w:r w:rsidRPr="00783921">
              <w:rPr>
                <w:noProof w:val="0"/>
              </w:rPr>
              <w:t>260 mg</w:t>
            </w:r>
          </w:p>
        </w:tc>
      </w:tr>
      <w:tr w:rsidR="00783921" w:rsidRPr="00783921" w14:paraId="76315D49" w14:textId="77777777" w:rsidTr="00962BBF">
        <w:trPr>
          <w:cantSplit/>
          <w:jc w:val="center"/>
        </w:trPr>
        <w:tc>
          <w:tcPr>
            <w:tcW w:w="3149" w:type="dxa"/>
            <w:tcBorders>
              <w:top w:val="nil"/>
              <w:left w:val="single" w:sz="4" w:space="0" w:color="auto"/>
              <w:bottom w:val="nil"/>
              <w:right w:val="nil"/>
            </w:tcBorders>
            <w:hideMark/>
          </w:tcPr>
          <w:p w14:paraId="66E0981B" w14:textId="77777777" w:rsidR="0026559A" w:rsidRPr="00783921" w:rsidRDefault="0026559A" w:rsidP="00902DA3">
            <w:pPr>
              <w:rPr>
                <w:noProof w:val="0"/>
              </w:rPr>
            </w:pPr>
            <w:r w:rsidRPr="00783921">
              <w:rPr>
                <w:noProof w:val="0"/>
              </w:rPr>
              <w:t>&gt; 55 kg bis ≤ 85 kg</w:t>
            </w:r>
          </w:p>
        </w:tc>
        <w:tc>
          <w:tcPr>
            <w:tcW w:w="1800" w:type="dxa"/>
            <w:tcBorders>
              <w:top w:val="nil"/>
              <w:left w:val="nil"/>
              <w:bottom w:val="nil"/>
              <w:right w:val="single" w:sz="4" w:space="0" w:color="auto"/>
            </w:tcBorders>
            <w:hideMark/>
          </w:tcPr>
          <w:p w14:paraId="51384163" w14:textId="77777777" w:rsidR="0026559A" w:rsidRPr="00783921" w:rsidRDefault="0026559A" w:rsidP="00902DA3">
            <w:pPr>
              <w:widowControl w:val="0"/>
              <w:jc w:val="center"/>
              <w:rPr>
                <w:noProof w:val="0"/>
              </w:rPr>
            </w:pPr>
            <w:r w:rsidRPr="00783921">
              <w:rPr>
                <w:noProof w:val="0"/>
              </w:rPr>
              <w:t>390 mg</w:t>
            </w:r>
          </w:p>
        </w:tc>
      </w:tr>
      <w:tr w:rsidR="0026559A" w:rsidRPr="00783921" w14:paraId="748957F8" w14:textId="77777777" w:rsidTr="00962BBF">
        <w:trPr>
          <w:cantSplit/>
          <w:jc w:val="center"/>
        </w:trPr>
        <w:tc>
          <w:tcPr>
            <w:tcW w:w="3149" w:type="dxa"/>
            <w:tcBorders>
              <w:top w:val="nil"/>
              <w:left w:val="single" w:sz="4" w:space="0" w:color="auto"/>
              <w:bottom w:val="single" w:sz="4" w:space="0" w:color="auto"/>
              <w:right w:val="nil"/>
            </w:tcBorders>
            <w:hideMark/>
          </w:tcPr>
          <w:p w14:paraId="5ED4B00E" w14:textId="77777777" w:rsidR="0026559A" w:rsidRPr="00783921" w:rsidRDefault="0026559A" w:rsidP="00902DA3">
            <w:pPr>
              <w:rPr>
                <w:noProof w:val="0"/>
              </w:rPr>
            </w:pPr>
            <w:r w:rsidRPr="00783921">
              <w:rPr>
                <w:noProof w:val="0"/>
              </w:rPr>
              <w:t>&gt; 85 kg</w:t>
            </w:r>
          </w:p>
        </w:tc>
        <w:tc>
          <w:tcPr>
            <w:tcW w:w="1800" w:type="dxa"/>
            <w:tcBorders>
              <w:top w:val="nil"/>
              <w:left w:val="nil"/>
              <w:bottom w:val="single" w:sz="4" w:space="0" w:color="auto"/>
              <w:right w:val="single" w:sz="4" w:space="0" w:color="auto"/>
            </w:tcBorders>
            <w:hideMark/>
          </w:tcPr>
          <w:p w14:paraId="2072F0B7" w14:textId="77777777" w:rsidR="0026559A" w:rsidRPr="00783921" w:rsidRDefault="0026559A" w:rsidP="00902DA3">
            <w:pPr>
              <w:widowControl w:val="0"/>
              <w:jc w:val="center"/>
              <w:rPr>
                <w:noProof w:val="0"/>
              </w:rPr>
            </w:pPr>
            <w:r w:rsidRPr="00783921">
              <w:rPr>
                <w:noProof w:val="0"/>
              </w:rPr>
              <w:t>520 mg</w:t>
            </w:r>
          </w:p>
        </w:tc>
      </w:tr>
    </w:tbl>
    <w:p w14:paraId="5400CDD6" w14:textId="77777777" w:rsidR="007046BE" w:rsidRPr="00783921" w:rsidRDefault="007046BE" w:rsidP="00902DA3"/>
    <w:p w14:paraId="3DE5779D" w14:textId="5AFA26D2" w:rsidR="00724ABF" w:rsidRPr="00783921" w:rsidRDefault="00724ABF" w:rsidP="00902DA3">
      <w:pPr>
        <w:numPr>
          <w:ilvl w:val="0"/>
          <w:numId w:val="1"/>
        </w:numPr>
        <w:tabs>
          <w:tab w:val="clear" w:pos="720"/>
        </w:tabs>
        <w:ind w:left="567" w:hanging="567"/>
      </w:pPr>
      <w:r w:rsidRPr="00783921">
        <w:t xml:space="preserve">Nach der </w:t>
      </w:r>
      <w:r w:rsidR="0026559A" w:rsidRPr="00783921">
        <w:t xml:space="preserve">intravenösen </w:t>
      </w:r>
      <w:r w:rsidRPr="00783921">
        <w:t xml:space="preserve">Anfangsdosis werden Sie </w:t>
      </w:r>
      <w:r w:rsidR="009B15EF" w:rsidRPr="00783921">
        <w:t xml:space="preserve">als </w:t>
      </w:r>
      <w:r w:rsidRPr="00783921">
        <w:t xml:space="preserve">nächste Dosis </w:t>
      </w:r>
      <w:r w:rsidR="0026559A" w:rsidRPr="00783921">
        <w:t>8</w:t>
      </w:r>
      <w:r w:rsidRPr="00783921">
        <w:t xml:space="preserve"> Wochen später </w:t>
      </w:r>
      <w:r w:rsidR="009B15EF" w:rsidRPr="00783921">
        <w:t xml:space="preserve">90 mg </w:t>
      </w:r>
      <w:r w:rsidR="001C2332" w:rsidRPr="00783921">
        <w:t>IMULDOSA</w:t>
      </w:r>
      <w:r w:rsidR="009B15EF" w:rsidRPr="00783921">
        <w:t xml:space="preserve"> unter die Haut injiziert </w:t>
      </w:r>
      <w:r w:rsidRPr="00783921">
        <w:t xml:space="preserve">bekommen </w:t>
      </w:r>
      <w:r w:rsidR="004E70B0" w:rsidRPr="00783921">
        <w:t xml:space="preserve">(subkutane Injektion) </w:t>
      </w:r>
      <w:r w:rsidRPr="00783921">
        <w:t xml:space="preserve">und </w:t>
      </w:r>
      <w:r w:rsidR="009B15EF" w:rsidRPr="00783921">
        <w:t xml:space="preserve">danach </w:t>
      </w:r>
      <w:r w:rsidRPr="00783921">
        <w:t xml:space="preserve">alle </w:t>
      </w:r>
      <w:r w:rsidR="007B1F7F" w:rsidRPr="00783921">
        <w:t>12</w:t>
      </w:r>
      <w:r w:rsidRPr="00783921">
        <w:t> Wochen.</w:t>
      </w:r>
    </w:p>
    <w:p w14:paraId="272A98F4" w14:textId="77777777" w:rsidR="00724ABF" w:rsidRPr="00783921" w:rsidRDefault="00724ABF" w:rsidP="00902DA3"/>
    <w:p w14:paraId="283A9718" w14:textId="49B02021" w:rsidR="00724ABF" w:rsidRPr="00783921" w:rsidRDefault="00724ABF" w:rsidP="00902DA3">
      <w:pPr>
        <w:keepNext/>
        <w:rPr>
          <w:b/>
        </w:rPr>
      </w:pPr>
      <w:r w:rsidRPr="00783921">
        <w:rPr>
          <w:b/>
        </w:rPr>
        <w:t xml:space="preserve">Wie </w:t>
      </w:r>
      <w:r w:rsidR="001C2332" w:rsidRPr="00783921">
        <w:rPr>
          <w:b/>
        </w:rPr>
        <w:t>IMULDOSA</w:t>
      </w:r>
      <w:r w:rsidRPr="00783921">
        <w:rPr>
          <w:b/>
        </w:rPr>
        <w:t xml:space="preserve"> verabreicht wird</w:t>
      </w:r>
    </w:p>
    <w:p w14:paraId="6AC32E03" w14:textId="645A847A" w:rsidR="00724ABF" w:rsidRPr="00783921" w:rsidRDefault="002C71BB" w:rsidP="00676FE2">
      <w:pPr>
        <w:keepNext/>
        <w:numPr>
          <w:ilvl w:val="0"/>
          <w:numId w:val="1"/>
        </w:numPr>
        <w:ind w:left="567" w:hanging="567"/>
      </w:pPr>
      <w:r w:rsidRPr="00783921">
        <w:t xml:space="preserve">Die erste </w:t>
      </w:r>
      <w:r w:rsidR="001C2332" w:rsidRPr="00783921">
        <w:t>IMULDOSA-D</w:t>
      </w:r>
      <w:r w:rsidRPr="00783921">
        <w:t>osis zur Behandlung des Morbus Crohn</w:t>
      </w:r>
      <w:r w:rsidR="00E92DAF" w:rsidRPr="00783921">
        <w:t xml:space="preserve"> </w:t>
      </w:r>
      <w:r w:rsidRPr="00783921">
        <w:t xml:space="preserve">wird von einem Arzt als Tropf in eine Armvene </w:t>
      </w:r>
      <w:r w:rsidR="009B15EF" w:rsidRPr="00783921">
        <w:t xml:space="preserve">gegeben </w:t>
      </w:r>
      <w:r w:rsidRPr="00783921">
        <w:t>(intravenöse Infusion).</w:t>
      </w:r>
    </w:p>
    <w:p w14:paraId="5CC90F11" w14:textId="66EAA43E" w:rsidR="00724ABF" w:rsidRPr="00783921" w:rsidRDefault="00724ABF" w:rsidP="00902DA3">
      <w:pPr>
        <w:tabs>
          <w:tab w:val="clear" w:pos="567"/>
          <w:tab w:val="left" w:pos="720"/>
        </w:tabs>
      </w:pPr>
      <w:r w:rsidRPr="00783921">
        <w:t xml:space="preserve">Sprechen Sie mit Ihrem Arzt, wenn Sie Fragen zur </w:t>
      </w:r>
      <w:r w:rsidR="0026559A" w:rsidRPr="00783921">
        <w:t xml:space="preserve">Verabreichung von </w:t>
      </w:r>
      <w:r w:rsidR="001C2332" w:rsidRPr="00783921">
        <w:t>IMULDOSA</w:t>
      </w:r>
      <w:r w:rsidR="0026559A" w:rsidRPr="00783921">
        <w:t xml:space="preserve"> </w:t>
      </w:r>
      <w:r w:rsidRPr="00783921">
        <w:t>haben.</w:t>
      </w:r>
    </w:p>
    <w:p w14:paraId="2853E12F" w14:textId="77777777" w:rsidR="00724ABF" w:rsidRPr="00783921" w:rsidRDefault="00724ABF" w:rsidP="00902DA3">
      <w:pPr>
        <w:numPr>
          <w:ilvl w:val="12"/>
          <w:numId w:val="0"/>
        </w:numPr>
        <w:tabs>
          <w:tab w:val="clear" w:pos="567"/>
        </w:tabs>
      </w:pPr>
    </w:p>
    <w:p w14:paraId="34F29208" w14:textId="52ABD0A3" w:rsidR="00724ABF" w:rsidRPr="00783921" w:rsidRDefault="00724ABF" w:rsidP="00902DA3">
      <w:pPr>
        <w:keepNext/>
        <w:numPr>
          <w:ilvl w:val="12"/>
          <w:numId w:val="0"/>
        </w:numPr>
        <w:tabs>
          <w:tab w:val="clear" w:pos="567"/>
        </w:tabs>
      </w:pPr>
      <w:r w:rsidRPr="00783921">
        <w:rPr>
          <w:b/>
          <w:bCs/>
        </w:rPr>
        <w:t xml:space="preserve">Wenn Sie die Anwendung von </w:t>
      </w:r>
      <w:r w:rsidR="001C2332" w:rsidRPr="00783921">
        <w:rPr>
          <w:b/>
          <w:bCs/>
        </w:rPr>
        <w:t>IMULDOSA</w:t>
      </w:r>
      <w:r w:rsidRPr="00783921">
        <w:rPr>
          <w:b/>
          <w:bCs/>
        </w:rPr>
        <w:t xml:space="preserve"> vergessen haben</w:t>
      </w:r>
    </w:p>
    <w:p w14:paraId="58D8FB18" w14:textId="246FEF8F" w:rsidR="00724ABF" w:rsidRPr="00783921" w:rsidRDefault="00FB535E" w:rsidP="00902DA3">
      <w:pPr>
        <w:numPr>
          <w:ilvl w:val="12"/>
          <w:numId w:val="0"/>
        </w:numPr>
        <w:tabs>
          <w:tab w:val="clear" w:pos="567"/>
        </w:tabs>
      </w:pPr>
      <w:r w:rsidRPr="00783921">
        <w:rPr>
          <w:noProof w:val="0"/>
        </w:rPr>
        <w:t xml:space="preserve">Wenn Sie Ihren Termin für die Verabreichung von </w:t>
      </w:r>
      <w:r w:rsidR="001C2332" w:rsidRPr="00783921">
        <w:rPr>
          <w:noProof w:val="0"/>
        </w:rPr>
        <w:t>IMULDOSA</w:t>
      </w:r>
      <w:r w:rsidRPr="00783921">
        <w:rPr>
          <w:noProof w:val="0"/>
        </w:rPr>
        <w:t xml:space="preserve"> vergessen oder verpasst haben, </w:t>
      </w:r>
      <w:r w:rsidR="009B15EF" w:rsidRPr="00783921">
        <w:rPr>
          <w:noProof w:val="0"/>
        </w:rPr>
        <w:t>vereinbaren</w:t>
      </w:r>
      <w:r w:rsidRPr="00783921">
        <w:rPr>
          <w:noProof w:val="0"/>
        </w:rPr>
        <w:t xml:space="preserve"> Sie einen neuen Termin mit Ihrem Arzt.</w:t>
      </w:r>
    </w:p>
    <w:p w14:paraId="1725BEC8" w14:textId="77777777" w:rsidR="00724ABF" w:rsidRPr="00783921" w:rsidRDefault="00724ABF" w:rsidP="00902DA3">
      <w:pPr>
        <w:numPr>
          <w:ilvl w:val="12"/>
          <w:numId w:val="0"/>
        </w:numPr>
        <w:tabs>
          <w:tab w:val="clear" w:pos="567"/>
        </w:tabs>
      </w:pPr>
    </w:p>
    <w:p w14:paraId="1E14CA30" w14:textId="7545FB77" w:rsidR="00724ABF" w:rsidRPr="00783921" w:rsidRDefault="00724ABF" w:rsidP="00902DA3">
      <w:pPr>
        <w:keepNext/>
        <w:numPr>
          <w:ilvl w:val="12"/>
          <w:numId w:val="0"/>
        </w:numPr>
        <w:tabs>
          <w:tab w:val="clear" w:pos="567"/>
        </w:tabs>
        <w:rPr>
          <w:b/>
          <w:bCs/>
        </w:rPr>
      </w:pPr>
      <w:r w:rsidRPr="00783921">
        <w:rPr>
          <w:b/>
          <w:bCs/>
        </w:rPr>
        <w:t xml:space="preserve">Wenn Sie die Anwendung von </w:t>
      </w:r>
      <w:r w:rsidR="001C2332" w:rsidRPr="00783921">
        <w:rPr>
          <w:b/>
          <w:bCs/>
        </w:rPr>
        <w:t>IMULDOSA</w:t>
      </w:r>
      <w:r w:rsidRPr="00783921">
        <w:rPr>
          <w:b/>
          <w:bCs/>
        </w:rPr>
        <w:t xml:space="preserve"> abbrechen</w:t>
      </w:r>
    </w:p>
    <w:p w14:paraId="1E9D4A83" w14:textId="18CCFF1E" w:rsidR="00724ABF" w:rsidRPr="00783921" w:rsidRDefault="00724ABF" w:rsidP="00902DA3">
      <w:r w:rsidRPr="00783921">
        <w:t xml:space="preserve">Es ist nicht gefährlich, die Anwendung von </w:t>
      </w:r>
      <w:r w:rsidR="001C2332" w:rsidRPr="00783921">
        <w:t>IMULDOSA</w:t>
      </w:r>
      <w:r w:rsidRPr="00783921">
        <w:t xml:space="preserve"> abzubrechen. </w:t>
      </w:r>
      <w:r w:rsidR="00FB535E" w:rsidRPr="00783921">
        <w:t xml:space="preserve">Wenn Sie </w:t>
      </w:r>
      <w:r w:rsidR="00E00548" w:rsidRPr="00783921">
        <w:t xml:space="preserve">diese </w:t>
      </w:r>
      <w:r w:rsidR="00FB535E" w:rsidRPr="00783921">
        <w:t xml:space="preserve">abbrechen, könnten </w:t>
      </w:r>
      <w:r w:rsidR="004E70B0" w:rsidRPr="00783921">
        <w:t>Ihre</w:t>
      </w:r>
      <w:r w:rsidR="00FB535E" w:rsidRPr="00783921">
        <w:t xml:space="preserve"> Symptome jedoch wieder</w:t>
      </w:r>
      <w:r w:rsidR="009B15EF" w:rsidRPr="00783921">
        <w:t xml:space="preserve"> auftreten</w:t>
      </w:r>
      <w:r w:rsidRPr="00783921">
        <w:t>.</w:t>
      </w:r>
    </w:p>
    <w:p w14:paraId="13404A7A" w14:textId="77777777" w:rsidR="00724ABF" w:rsidRPr="00783921" w:rsidRDefault="00724ABF" w:rsidP="00902DA3">
      <w:pPr>
        <w:numPr>
          <w:ilvl w:val="12"/>
          <w:numId w:val="0"/>
        </w:numPr>
        <w:tabs>
          <w:tab w:val="clear" w:pos="567"/>
        </w:tabs>
      </w:pPr>
    </w:p>
    <w:p w14:paraId="2475D75B" w14:textId="77777777" w:rsidR="00724ABF" w:rsidRPr="00783921" w:rsidRDefault="00724ABF" w:rsidP="00902DA3">
      <w:pPr>
        <w:numPr>
          <w:ilvl w:val="12"/>
          <w:numId w:val="0"/>
        </w:numPr>
        <w:tabs>
          <w:tab w:val="clear" w:pos="567"/>
        </w:tabs>
      </w:pPr>
      <w:r w:rsidRPr="00783921">
        <w:t>Wenn Sie weitere Fragen zur Anwendung dieses Arzneimittels haben, wenden Sie sich an Ihren Arzt oder Apotheker.</w:t>
      </w:r>
    </w:p>
    <w:p w14:paraId="57D377E7" w14:textId="77777777" w:rsidR="00724ABF" w:rsidRPr="00783921" w:rsidRDefault="00724ABF" w:rsidP="00902DA3">
      <w:pPr>
        <w:numPr>
          <w:ilvl w:val="12"/>
          <w:numId w:val="0"/>
        </w:numPr>
        <w:tabs>
          <w:tab w:val="clear" w:pos="567"/>
        </w:tabs>
      </w:pPr>
    </w:p>
    <w:p w14:paraId="66ABBB72" w14:textId="77777777" w:rsidR="00724ABF" w:rsidRPr="00783921" w:rsidRDefault="00724ABF" w:rsidP="00902DA3">
      <w:pPr>
        <w:numPr>
          <w:ilvl w:val="12"/>
          <w:numId w:val="0"/>
        </w:numPr>
        <w:tabs>
          <w:tab w:val="clear" w:pos="567"/>
        </w:tabs>
      </w:pPr>
    </w:p>
    <w:p w14:paraId="6542FF25" w14:textId="77777777" w:rsidR="00724ABF" w:rsidRPr="00783921" w:rsidRDefault="00724ABF" w:rsidP="00902DA3">
      <w:pPr>
        <w:keepNext/>
        <w:ind w:left="567" w:hanging="567"/>
        <w:outlineLvl w:val="2"/>
        <w:rPr>
          <w:b/>
          <w:bCs/>
        </w:rPr>
      </w:pPr>
      <w:r w:rsidRPr="00783921">
        <w:rPr>
          <w:b/>
          <w:bCs/>
        </w:rPr>
        <w:t>4.</w:t>
      </w:r>
      <w:r w:rsidRPr="00783921">
        <w:rPr>
          <w:b/>
          <w:bCs/>
        </w:rPr>
        <w:tab/>
        <w:t>Welche Nebenwirkungen sind möglich?</w:t>
      </w:r>
    </w:p>
    <w:p w14:paraId="56431C83" w14:textId="77777777" w:rsidR="00724ABF" w:rsidRPr="00783921" w:rsidRDefault="00724ABF" w:rsidP="00902DA3">
      <w:pPr>
        <w:keepNext/>
        <w:numPr>
          <w:ilvl w:val="12"/>
          <w:numId w:val="0"/>
        </w:numPr>
        <w:tabs>
          <w:tab w:val="clear" w:pos="567"/>
        </w:tabs>
      </w:pPr>
    </w:p>
    <w:p w14:paraId="67A9A0E8" w14:textId="77777777" w:rsidR="00724ABF" w:rsidRPr="00783921" w:rsidRDefault="00724ABF" w:rsidP="00902DA3">
      <w:pPr>
        <w:numPr>
          <w:ilvl w:val="12"/>
          <w:numId w:val="0"/>
        </w:numPr>
        <w:tabs>
          <w:tab w:val="clear" w:pos="567"/>
        </w:tabs>
      </w:pPr>
      <w:r w:rsidRPr="00783921">
        <w:t>Wie alle Arzneimittel kann auch dieses Arzneimittel Nebenwirkungen haben, die aber nicht bei jedem auftreten müssen.</w:t>
      </w:r>
    </w:p>
    <w:p w14:paraId="718EE3E2" w14:textId="77777777" w:rsidR="00724ABF" w:rsidRPr="00783921" w:rsidRDefault="00724ABF" w:rsidP="00902DA3">
      <w:pPr>
        <w:numPr>
          <w:ilvl w:val="12"/>
          <w:numId w:val="0"/>
        </w:numPr>
        <w:tabs>
          <w:tab w:val="clear" w:pos="567"/>
        </w:tabs>
      </w:pPr>
    </w:p>
    <w:p w14:paraId="11C93BC2" w14:textId="77777777" w:rsidR="00724ABF" w:rsidRPr="00783921" w:rsidRDefault="00724ABF" w:rsidP="00902DA3">
      <w:pPr>
        <w:keepNext/>
        <w:numPr>
          <w:ilvl w:val="12"/>
          <w:numId w:val="0"/>
        </w:numPr>
        <w:tabs>
          <w:tab w:val="clear" w:pos="567"/>
        </w:tabs>
      </w:pPr>
      <w:r w:rsidRPr="00783921">
        <w:rPr>
          <w:b/>
        </w:rPr>
        <w:t>Schwer</w:t>
      </w:r>
      <w:r w:rsidR="004E70B0" w:rsidRPr="00783921">
        <w:rPr>
          <w:b/>
        </w:rPr>
        <w:t>wiegend</w:t>
      </w:r>
      <w:r w:rsidRPr="00783921">
        <w:rPr>
          <w:b/>
        </w:rPr>
        <w:t>e Nebenwirkungen</w:t>
      </w:r>
    </w:p>
    <w:p w14:paraId="70062F41" w14:textId="77777777" w:rsidR="00724ABF" w:rsidRPr="00783921" w:rsidRDefault="00724ABF" w:rsidP="00902DA3">
      <w:pPr>
        <w:numPr>
          <w:ilvl w:val="12"/>
          <w:numId w:val="0"/>
        </w:numPr>
        <w:tabs>
          <w:tab w:val="clear" w:pos="567"/>
        </w:tabs>
      </w:pPr>
      <w:r w:rsidRPr="00783921">
        <w:t>Manche Patienten können schwer</w:t>
      </w:r>
      <w:r w:rsidR="004E70B0" w:rsidRPr="00783921">
        <w:t>wiegend</w:t>
      </w:r>
      <w:r w:rsidRPr="00783921">
        <w:t>e Nebenwirkungen bekommen, die eine dringende Behandlung notwendig machen können.</w:t>
      </w:r>
    </w:p>
    <w:p w14:paraId="384FD024" w14:textId="77777777" w:rsidR="00724ABF" w:rsidRPr="00783921" w:rsidRDefault="00724ABF" w:rsidP="00902DA3">
      <w:pPr>
        <w:numPr>
          <w:ilvl w:val="12"/>
          <w:numId w:val="0"/>
        </w:numPr>
        <w:tabs>
          <w:tab w:val="clear" w:pos="567"/>
        </w:tabs>
      </w:pPr>
    </w:p>
    <w:p w14:paraId="68F0D4E9" w14:textId="77777777" w:rsidR="00724ABF" w:rsidRPr="00783921" w:rsidRDefault="00724ABF" w:rsidP="00902DA3">
      <w:pPr>
        <w:keepNext/>
        <w:tabs>
          <w:tab w:val="clear" w:pos="567"/>
          <w:tab w:val="left" w:pos="426"/>
        </w:tabs>
        <w:ind w:left="567"/>
        <w:rPr>
          <w:b/>
        </w:rPr>
      </w:pPr>
      <w:r w:rsidRPr="00783921">
        <w:rPr>
          <w:b/>
          <w:bCs/>
        </w:rPr>
        <w:lastRenderedPageBreak/>
        <w:t xml:space="preserve">Allergische Reaktionen – diese können eine dringende </w:t>
      </w:r>
      <w:r w:rsidRPr="00783921">
        <w:rPr>
          <w:b/>
        </w:rPr>
        <w:t xml:space="preserve">Behandlung notwendig machen. Sprechen Sie deshalb sofort mit Ihrem Arzt oder </w:t>
      </w:r>
      <w:r w:rsidR="00E02776" w:rsidRPr="00783921">
        <w:rPr>
          <w:b/>
        </w:rPr>
        <w:t xml:space="preserve">rufen </w:t>
      </w:r>
      <w:r w:rsidRPr="00783921">
        <w:rPr>
          <w:b/>
        </w:rPr>
        <w:t>Sie einen Notarzt, wenn Sie eines der folgenden Anzeichen bemerken</w:t>
      </w:r>
      <w:r w:rsidR="00E02776" w:rsidRPr="00783921">
        <w:rPr>
          <w:b/>
        </w:rPr>
        <w:t>:</w:t>
      </w:r>
    </w:p>
    <w:p w14:paraId="7A24D4B2" w14:textId="0B63D12F" w:rsidR="00724ABF" w:rsidRPr="00783921" w:rsidRDefault="00724ABF" w:rsidP="00676FE2">
      <w:pPr>
        <w:keepNext/>
        <w:numPr>
          <w:ilvl w:val="0"/>
          <w:numId w:val="14"/>
        </w:numPr>
        <w:tabs>
          <w:tab w:val="clear" w:pos="567"/>
          <w:tab w:val="left" w:pos="1134"/>
        </w:tabs>
        <w:ind w:left="1134" w:hanging="567"/>
      </w:pPr>
      <w:r w:rsidRPr="00783921">
        <w:t>Schwer</w:t>
      </w:r>
      <w:r w:rsidR="004E70B0" w:rsidRPr="00783921">
        <w:t>wiegend</w:t>
      </w:r>
      <w:r w:rsidRPr="00783921">
        <w:t xml:space="preserve">e allergische Reaktionen („Anaphylaxie“) sind bei Patienten, die </w:t>
      </w:r>
      <w:r w:rsidR="001C2332" w:rsidRPr="00783921">
        <w:t>IMULDOSA</w:t>
      </w:r>
      <w:r w:rsidRPr="00783921">
        <w:t xml:space="preserve"> anwenden, selten (können bis zu 1</w:t>
      </w:r>
      <w:r w:rsidR="00FE24DE" w:rsidRPr="00783921">
        <w:t> </w:t>
      </w:r>
      <w:r w:rsidRPr="00783921">
        <w:t>von 1</w:t>
      </w:r>
      <w:r w:rsidR="00990D6F" w:rsidRPr="00783921">
        <w:t> </w:t>
      </w:r>
      <w:r w:rsidRPr="00783921">
        <w:t xml:space="preserve">000 Behandelten betreffen). Die </w:t>
      </w:r>
      <w:r w:rsidR="00DD74A4" w:rsidRPr="00783921">
        <w:t>Anz</w:t>
      </w:r>
      <w:r w:rsidR="00E02776" w:rsidRPr="00783921">
        <w:t>eichen</w:t>
      </w:r>
      <w:r w:rsidRPr="00783921">
        <w:t xml:space="preserve"> umfassen:</w:t>
      </w:r>
    </w:p>
    <w:p w14:paraId="720099A3" w14:textId="77777777" w:rsidR="00724ABF" w:rsidRPr="00783921" w:rsidRDefault="00724ABF" w:rsidP="00902DA3">
      <w:pPr>
        <w:numPr>
          <w:ilvl w:val="0"/>
          <w:numId w:val="20"/>
        </w:numPr>
        <w:tabs>
          <w:tab w:val="clear" w:pos="567"/>
        </w:tabs>
        <w:ind w:left="1701" w:hanging="567"/>
      </w:pPr>
      <w:r w:rsidRPr="00783921">
        <w:t>Schwierigkeiten beim Atmen oder Schlucken</w:t>
      </w:r>
    </w:p>
    <w:p w14:paraId="1C12EE7D" w14:textId="7F991748" w:rsidR="00724ABF" w:rsidRPr="00783921" w:rsidRDefault="00724ABF" w:rsidP="00902DA3">
      <w:pPr>
        <w:numPr>
          <w:ilvl w:val="0"/>
          <w:numId w:val="20"/>
        </w:numPr>
        <w:tabs>
          <w:tab w:val="clear" w:pos="567"/>
        </w:tabs>
        <w:ind w:left="1701" w:hanging="567"/>
      </w:pPr>
      <w:r w:rsidRPr="00783921">
        <w:t>niedrigen Blutdruck, der Schwindel oder Benommenheit verursachen kann</w:t>
      </w:r>
    </w:p>
    <w:p w14:paraId="1D53F705" w14:textId="77777777" w:rsidR="00724ABF" w:rsidRPr="00783921" w:rsidRDefault="00724ABF" w:rsidP="00902DA3">
      <w:pPr>
        <w:numPr>
          <w:ilvl w:val="0"/>
          <w:numId w:val="20"/>
        </w:numPr>
        <w:tabs>
          <w:tab w:val="clear" w:pos="567"/>
        </w:tabs>
        <w:ind w:left="1701" w:hanging="567"/>
      </w:pPr>
      <w:r w:rsidRPr="00783921">
        <w:t>Anschwellen von Gesicht, Lippen, Mund oder Hals.</w:t>
      </w:r>
    </w:p>
    <w:p w14:paraId="39384AD7" w14:textId="77777777" w:rsidR="00724ABF" w:rsidRPr="00783921" w:rsidRDefault="00724ABF" w:rsidP="00902DA3">
      <w:pPr>
        <w:numPr>
          <w:ilvl w:val="0"/>
          <w:numId w:val="14"/>
        </w:numPr>
        <w:tabs>
          <w:tab w:val="clear" w:pos="567"/>
          <w:tab w:val="left" w:pos="1134"/>
        </w:tabs>
        <w:ind w:left="1134" w:hanging="567"/>
      </w:pPr>
      <w:r w:rsidRPr="00783921">
        <w:t xml:space="preserve">Häufige </w:t>
      </w:r>
      <w:r w:rsidR="00DD74A4" w:rsidRPr="00783921">
        <w:t>Anz</w:t>
      </w:r>
      <w:r w:rsidRPr="00783921">
        <w:t>eichen einer allergischen Reaktion schließen Hautausschlag und Nesselausschlag ein (diese können bis zu 1</w:t>
      </w:r>
      <w:r w:rsidR="00FE24DE" w:rsidRPr="00783921">
        <w:t> </w:t>
      </w:r>
      <w:r w:rsidRPr="00783921">
        <w:t>von 100 Behandelten betreffen).</w:t>
      </w:r>
    </w:p>
    <w:p w14:paraId="3F9BF3A5" w14:textId="77777777" w:rsidR="00DB08F4" w:rsidRPr="00783921" w:rsidRDefault="00DB08F4" w:rsidP="00902DA3">
      <w:pPr>
        <w:widowControl w:val="0"/>
        <w:rPr>
          <w:bCs/>
        </w:rPr>
      </w:pPr>
      <w:bookmarkStart w:id="16" w:name="_Hlk531596522"/>
    </w:p>
    <w:p w14:paraId="5CDEDD1A" w14:textId="2F1F12A1" w:rsidR="00DB08F4" w:rsidRPr="00783921" w:rsidRDefault="00DB08F4" w:rsidP="00E86FF8">
      <w:pPr>
        <w:keepNext/>
        <w:ind w:left="567"/>
        <w:rPr>
          <w:b/>
        </w:rPr>
      </w:pPr>
      <w:r w:rsidRPr="00783921">
        <w:rPr>
          <w:b/>
        </w:rPr>
        <w:t>Reaktionen</w:t>
      </w:r>
      <w:r w:rsidR="001A6608" w:rsidRPr="00783921">
        <w:rPr>
          <w:b/>
          <w:bCs/>
          <w:iCs/>
        </w:rPr>
        <w:t xml:space="preserve"> im Zusammenhang mit einer Infusion</w:t>
      </w:r>
      <w:r w:rsidRPr="00783921">
        <w:rPr>
          <w:b/>
        </w:rPr>
        <w:t xml:space="preserve"> – Wenn Sie wegen Morbus Crohn  behandelt werden, wird die erste Dosis von </w:t>
      </w:r>
      <w:r w:rsidR="001C2332" w:rsidRPr="00783921">
        <w:rPr>
          <w:b/>
        </w:rPr>
        <w:t>IMULDOSA</w:t>
      </w:r>
      <w:r w:rsidRPr="00783921">
        <w:rPr>
          <w:b/>
        </w:rPr>
        <w:t xml:space="preserve"> über einen Tropf in eine Vene (intravenöse Infusion) gegeben. Bei einigen Patienten sind während der Infusion schwerwiegende allergische Reaktionen aufgetreten.</w:t>
      </w:r>
    </w:p>
    <w:p w14:paraId="6CD51851" w14:textId="77777777" w:rsidR="00724ABF" w:rsidRPr="00783921" w:rsidRDefault="00724ABF" w:rsidP="00E86FF8"/>
    <w:p w14:paraId="4612CE84" w14:textId="77777777" w:rsidR="00091DFF" w:rsidRPr="00783921" w:rsidRDefault="00091DFF" w:rsidP="00902DA3">
      <w:pPr>
        <w:ind w:left="567"/>
      </w:pPr>
      <w:r w:rsidRPr="00783921">
        <w:rPr>
          <w:b/>
        </w:rPr>
        <w:t xml:space="preserve">In seltenen Fällen </w:t>
      </w:r>
      <w:r w:rsidR="002A0193" w:rsidRPr="00783921">
        <w:rPr>
          <w:b/>
        </w:rPr>
        <w:t xml:space="preserve">wurden bei Patienten, die Ustekinumab erhalten, allergische Lungenreaktionen und Lungenentzündung berichtet. Informieren Sie sofort Ihren Arzt, wenn bei Ihnen </w:t>
      </w:r>
      <w:r w:rsidRPr="00783921">
        <w:rPr>
          <w:b/>
        </w:rPr>
        <w:t xml:space="preserve">Symptome wie Husten, </w:t>
      </w:r>
      <w:r w:rsidR="004F5214" w:rsidRPr="00783921">
        <w:rPr>
          <w:b/>
        </w:rPr>
        <w:t xml:space="preserve">Atemnot </w:t>
      </w:r>
      <w:r w:rsidRPr="00783921">
        <w:rPr>
          <w:b/>
        </w:rPr>
        <w:t xml:space="preserve">und Fieber </w:t>
      </w:r>
      <w:r w:rsidR="004F5214" w:rsidRPr="00783921">
        <w:rPr>
          <w:b/>
        </w:rPr>
        <w:t>auftreten</w:t>
      </w:r>
      <w:r w:rsidRPr="00783921">
        <w:rPr>
          <w:b/>
        </w:rPr>
        <w:t>.</w:t>
      </w:r>
    </w:p>
    <w:bookmarkEnd w:id="16"/>
    <w:p w14:paraId="5A8977CA" w14:textId="77777777" w:rsidR="00091DFF" w:rsidRPr="00783921" w:rsidRDefault="00091DFF" w:rsidP="00902DA3"/>
    <w:p w14:paraId="66C5786A" w14:textId="4A5C5C1E" w:rsidR="00724ABF" w:rsidRPr="00783921" w:rsidRDefault="00724ABF" w:rsidP="00902DA3">
      <w:pPr>
        <w:tabs>
          <w:tab w:val="clear" w:pos="567"/>
        </w:tabs>
        <w:ind w:left="567"/>
      </w:pPr>
      <w:r w:rsidRPr="00783921">
        <w:t>Wenn Sie eine schwer</w:t>
      </w:r>
      <w:r w:rsidR="004E70B0" w:rsidRPr="00783921">
        <w:t>wiegend</w:t>
      </w:r>
      <w:r w:rsidRPr="00783921">
        <w:t>e allergische Reaktion bekommen, k</w:t>
      </w:r>
      <w:r w:rsidR="004E70B0" w:rsidRPr="00783921">
        <w:t>ann</w:t>
      </w:r>
      <w:r w:rsidRPr="00783921">
        <w:t xml:space="preserve"> Ihr Arzt beschließen, dass Sie </w:t>
      </w:r>
      <w:r w:rsidR="001C2332" w:rsidRPr="00783921">
        <w:t>IMULDOSA</w:t>
      </w:r>
      <w:r w:rsidRPr="00783921">
        <w:t xml:space="preserve"> nicht wieder anwenden dürfen.</w:t>
      </w:r>
    </w:p>
    <w:p w14:paraId="40A97A43" w14:textId="77777777" w:rsidR="00724ABF" w:rsidRPr="00783921" w:rsidRDefault="00724ABF" w:rsidP="00902DA3">
      <w:pPr>
        <w:tabs>
          <w:tab w:val="clear" w:pos="567"/>
        </w:tabs>
      </w:pPr>
    </w:p>
    <w:p w14:paraId="40C42A91" w14:textId="77777777" w:rsidR="00724ABF" w:rsidRPr="00783921" w:rsidRDefault="00724ABF" w:rsidP="00902DA3">
      <w:pPr>
        <w:keepNext/>
        <w:ind w:left="567"/>
        <w:rPr>
          <w:b/>
        </w:rPr>
      </w:pPr>
      <w:r w:rsidRPr="00783921">
        <w:rPr>
          <w:b/>
          <w:bCs/>
        </w:rPr>
        <w:t xml:space="preserve">Infektionen – diese können eine dringende Behandlung </w:t>
      </w:r>
      <w:r w:rsidRPr="00783921">
        <w:rPr>
          <w:b/>
        </w:rPr>
        <w:t>notwendig machen. Sprechen Sie deshalb sofort mit Ihrem Arzt, wenn Sie eines der folgenden Anzeichen bemerken</w:t>
      </w:r>
      <w:r w:rsidR="00E02776" w:rsidRPr="00783921">
        <w:rPr>
          <w:b/>
        </w:rPr>
        <w:t>:</w:t>
      </w:r>
    </w:p>
    <w:p w14:paraId="40A1C86E" w14:textId="77777777" w:rsidR="00E02776" w:rsidRPr="00783921" w:rsidRDefault="00E02776" w:rsidP="00902DA3">
      <w:pPr>
        <w:keepNext/>
        <w:ind w:left="567"/>
      </w:pPr>
    </w:p>
    <w:p w14:paraId="1992EFF1" w14:textId="77777777" w:rsidR="00724ABF" w:rsidRPr="00783921" w:rsidRDefault="00724ABF" w:rsidP="00902DA3">
      <w:pPr>
        <w:numPr>
          <w:ilvl w:val="0"/>
          <w:numId w:val="14"/>
        </w:numPr>
        <w:tabs>
          <w:tab w:val="clear" w:pos="567"/>
        </w:tabs>
        <w:ind w:left="1134" w:hanging="567"/>
      </w:pPr>
      <w:r w:rsidRPr="00783921">
        <w:t>Infektionen der Nase oder des Halses und Erkältungen sind häufig (können bis zu</w:t>
      </w:r>
      <w:r w:rsidR="00FE24DE" w:rsidRPr="00783921">
        <w:t xml:space="preserve"> </w:t>
      </w:r>
      <w:r w:rsidRPr="00783921">
        <w:t>1</w:t>
      </w:r>
      <w:r w:rsidR="00FE24DE" w:rsidRPr="00783921">
        <w:t> </w:t>
      </w:r>
      <w:r w:rsidRPr="00783921">
        <w:t>von 10 Behandelten betreffen)</w:t>
      </w:r>
    </w:p>
    <w:p w14:paraId="350BAB12" w14:textId="77777777" w:rsidR="00A626F1" w:rsidRPr="00783921" w:rsidRDefault="00A626F1" w:rsidP="00902DA3">
      <w:pPr>
        <w:numPr>
          <w:ilvl w:val="0"/>
          <w:numId w:val="14"/>
        </w:numPr>
        <w:tabs>
          <w:tab w:val="clear" w:pos="567"/>
        </w:tabs>
        <w:ind w:left="1134" w:hanging="567"/>
      </w:pPr>
      <w:r w:rsidRPr="00783921">
        <w:t xml:space="preserve">Infektionen der </w:t>
      </w:r>
      <w:r w:rsidR="00DD6DC3" w:rsidRPr="00783921">
        <w:t>Atemwege treten gelegentlich auf (können bis zu 1</w:t>
      </w:r>
      <w:r w:rsidR="00FE24DE" w:rsidRPr="00783921">
        <w:t> </w:t>
      </w:r>
      <w:r w:rsidR="00DD6DC3" w:rsidRPr="00783921">
        <w:t>von 100 Behandelten betreffen)</w:t>
      </w:r>
    </w:p>
    <w:p w14:paraId="1BAEA610" w14:textId="77777777" w:rsidR="00724ABF" w:rsidRPr="00783921" w:rsidRDefault="00724ABF" w:rsidP="00902DA3">
      <w:pPr>
        <w:numPr>
          <w:ilvl w:val="0"/>
          <w:numId w:val="14"/>
        </w:numPr>
        <w:tabs>
          <w:tab w:val="clear" w:pos="567"/>
        </w:tabs>
        <w:ind w:left="1134" w:hanging="567"/>
      </w:pPr>
      <w:r w:rsidRPr="00783921">
        <w:t>Entzündungen des Gewebes unter der Haut („</w:t>
      </w:r>
      <w:r w:rsidR="00F61DB0" w:rsidRPr="00783921">
        <w:t>Z</w:t>
      </w:r>
      <w:r w:rsidRPr="00783921">
        <w:t>ellulitis“) treten gelegentlich auf (können bis zu 1</w:t>
      </w:r>
      <w:r w:rsidR="00FE24DE" w:rsidRPr="00783921">
        <w:t> </w:t>
      </w:r>
      <w:r w:rsidRPr="00783921">
        <w:t>von 100 Behandelten betreffen)</w:t>
      </w:r>
    </w:p>
    <w:p w14:paraId="16256318" w14:textId="77777777" w:rsidR="00724ABF" w:rsidRPr="00783921" w:rsidRDefault="00724ABF" w:rsidP="00902DA3">
      <w:pPr>
        <w:numPr>
          <w:ilvl w:val="0"/>
          <w:numId w:val="14"/>
        </w:numPr>
        <w:tabs>
          <w:tab w:val="clear" w:pos="567"/>
        </w:tabs>
        <w:ind w:left="1134" w:hanging="567"/>
      </w:pPr>
      <w:r w:rsidRPr="00783921">
        <w:t xml:space="preserve">Gürtelrose (Art eines schmerzhaften </w:t>
      </w:r>
      <w:r w:rsidR="00F91686" w:rsidRPr="00783921">
        <w:t>A</w:t>
      </w:r>
      <w:r w:rsidRPr="00783921">
        <w:t>usschlags mit Bläschen) tritt gelegentlich auf (kann bis zu 1</w:t>
      </w:r>
      <w:r w:rsidR="00FE24DE" w:rsidRPr="00783921">
        <w:t> </w:t>
      </w:r>
      <w:r w:rsidRPr="00783921">
        <w:t>von 100 Behandelten betreffen).</w:t>
      </w:r>
    </w:p>
    <w:p w14:paraId="33575ACC" w14:textId="77777777" w:rsidR="00724ABF" w:rsidRPr="00783921" w:rsidRDefault="00724ABF" w:rsidP="00902DA3"/>
    <w:p w14:paraId="39431E19" w14:textId="5446D5F9" w:rsidR="00E54D0B" w:rsidRPr="00783921" w:rsidRDefault="001C2332" w:rsidP="00E54D0B">
      <w:pPr>
        <w:ind w:left="567"/>
        <w:rPr>
          <w:bCs/>
        </w:rPr>
      </w:pPr>
      <w:r w:rsidRPr="00783921">
        <w:rPr>
          <w:bCs/>
        </w:rPr>
        <w:t>IMULDOSA</w:t>
      </w:r>
      <w:r w:rsidR="00724ABF" w:rsidRPr="00783921">
        <w:rPr>
          <w:bCs/>
        </w:rPr>
        <w:t xml:space="preserve"> kann Ihre Fähigkeit, Infektionen zu bekämpfen, herabsetzen</w:t>
      </w:r>
      <w:r w:rsidR="00DB08F4" w:rsidRPr="00783921">
        <w:rPr>
          <w:bCs/>
        </w:rPr>
        <w:t>. E</w:t>
      </w:r>
      <w:r w:rsidR="00724ABF" w:rsidRPr="00783921">
        <w:rPr>
          <w:bCs/>
        </w:rPr>
        <w:t>inige Infektionen könnten einen schwer</w:t>
      </w:r>
      <w:r w:rsidR="004E70B0" w:rsidRPr="00783921">
        <w:rPr>
          <w:bCs/>
        </w:rPr>
        <w:t>wiegend</w:t>
      </w:r>
      <w:r w:rsidR="00724ABF" w:rsidRPr="00783921">
        <w:rPr>
          <w:bCs/>
        </w:rPr>
        <w:t>en Verlauf nehmen</w:t>
      </w:r>
      <w:r w:rsidR="00DB08F4" w:rsidRPr="00783921">
        <w:rPr>
          <w:bCs/>
        </w:rPr>
        <w:t xml:space="preserve"> und können Infektionen einschließen, die durch Viren, Pilze</w:t>
      </w:r>
      <w:r w:rsidR="007651FE" w:rsidRPr="00783921">
        <w:rPr>
          <w:bCs/>
        </w:rPr>
        <w:t>,</w:t>
      </w:r>
      <w:r w:rsidR="00DB08F4" w:rsidRPr="00783921">
        <w:rPr>
          <w:bCs/>
        </w:rPr>
        <w:t xml:space="preserve"> Bakterien </w:t>
      </w:r>
      <w:r w:rsidR="00E54D0B" w:rsidRPr="00783921">
        <w:rPr>
          <w:bCs/>
        </w:rPr>
        <w:t>(</w:t>
      </w:r>
      <w:r w:rsidR="00AF6FB8" w:rsidRPr="00783921">
        <w:rPr>
          <w:bCs/>
        </w:rPr>
        <w:t>einschließlich</w:t>
      </w:r>
      <w:r w:rsidR="00E54D0B" w:rsidRPr="00783921">
        <w:rPr>
          <w:bCs/>
        </w:rPr>
        <w:t xml:space="preserve"> Tuberkulose) oder Parasiten </w:t>
      </w:r>
      <w:r w:rsidR="00DB08F4" w:rsidRPr="00783921">
        <w:rPr>
          <w:bCs/>
        </w:rPr>
        <w:t>verursacht werden, darunter Infektionen, die hauptsächlich bei Personen mit einem geschwächten Immunsystem auftreten (opportunistische Infektionen).</w:t>
      </w:r>
      <w:r w:rsidR="00E54D0B" w:rsidRPr="00783921">
        <w:rPr>
          <w:bCs/>
        </w:rPr>
        <w:t xml:space="preserve"> Opportunistische Infektionen des Gehirns (Enzephalitis, Meningitis), der Lunge und des Auges wurden bei Patienten gemeldet, die mit Ustekinumab behandelt wurden.</w:t>
      </w:r>
    </w:p>
    <w:p w14:paraId="5EE684B0" w14:textId="77777777" w:rsidR="00724ABF" w:rsidRPr="00783921" w:rsidRDefault="00724ABF" w:rsidP="00EB18B8"/>
    <w:p w14:paraId="4C7D4B73" w14:textId="3C8B860D" w:rsidR="00724ABF" w:rsidRPr="00783921" w:rsidRDefault="00724ABF" w:rsidP="00676FE2">
      <w:pPr>
        <w:keepNext/>
        <w:ind w:left="567"/>
      </w:pPr>
      <w:r w:rsidRPr="00783921">
        <w:t xml:space="preserve">Während </w:t>
      </w:r>
      <w:r w:rsidR="009C28E5" w:rsidRPr="00783921">
        <w:t xml:space="preserve">der Anwendung von </w:t>
      </w:r>
      <w:r w:rsidR="001C2332" w:rsidRPr="00783921">
        <w:t>IMULDOSA</w:t>
      </w:r>
      <w:r w:rsidRPr="00783921">
        <w:t xml:space="preserve"> müssen Sie auf Anzeichen einer Infektion achten. Diese sind:</w:t>
      </w:r>
    </w:p>
    <w:p w14:paraId="7DC449C0" w14:textId="77777777" w:rsidR="00724ABF" w:rsidRPr="00783921" w:rsidRDefault="00724ABF" w:rsidP="00902DA3">
      <w:pPr>
        <w:numPr>
          <w:ilvl w:val="0"/>
          <w:numId w:val="15"/>
        </w:numPr>
        <w:tabs>
          <w:tab w:val="clear" w:pos="567"/>
        </w:tabs>
        <w:ind w:left="1134" w:hanging="567"/>
      </w:pPr>
      <w:r w:rsidRPr="00783921">
        <w:t>Fieber, grippeähnliche Symptome, Nachtschweiß</w:t>
      </w:r>
      <w:r w:rsidR="00E54D0B" w:rsidRPr="00783921">
        <w:t>, Gewicht</w:t>
      </w:r>
      <w:r w:rsidR="00F61440" w:rsidRPr="00783921">
        <w:t>sverlust</w:t>
      </w:r>
    </w:p>
    <w:p w14:paraId="6E4E35D2" w14:textId="77777777" w:rsidR="00724ABF" w:rsidRPr="00783921" w:rsidRDefault="00724ABF" w:rsidP="00902DA3">
      <w:pPr>
        <w:numPr>
          <w:ilvl w:val="0"/>
          <w:numId w:val="15"/>
        </w:numPr>
        <w:tabs>
          <w:tab w:val="clear" w:pos="567"/>
        </w:tabs>
        <w:ind w:left="1134" w:hanging="567"/>
      </w:pPr>
      <w:r w:rsidRPr="00783921">
        <w:t>Müdigkeitsgefühl oder Kurzatmigkeit; Husten, der nicht abklingt</w:t>
      </w:r>
    </w:p>
    <w:p w14:paraId="4973A8DB" w14:textId="77777777" w:rsidR="00724ABF" w:rsidRPr="00783921" w:rsidRDefault="00724ABF" w:rsidP="00902DA3">
      <w:pPr>
        <w:numPr>
          <w:ilvl w:val="0"/>
          <w:numId w:val="15"/>
        </w:numPr>
        <w:tabs>
          <w:tab w:val="clear" w:pos="567"/>
        </w:tabs>
        <w:ind w:left="1134" w:hanging="567"/>
      </w:pPr>
      <w:r w:rsidRPr="00783921">
        <w:t>warme, gerötete und schmerzende Haut oder ein schmerzhafter Hautausschlag mit Bläschen</w:t>
      </w:r>
    </w:p>
    <w:p w14:paraId="7521C53A" w14:textId="77777777" w:rsidR="00724ABF" w:rsidRPr="00783921" w:rsidRDefault="00724ABF" w:rsidP="00902DA3">
      <w:pPr>
        <w:numPr>
          <w:ilvl w:val="0"/>
          <w:numId w:val="15"/>
        </w:numPr>
        <w:tabs>
          <w:tab w:val="clear" w:pos="567"/>
        </w:tabs>
        <w:ind w:left="1134" w:hanging="567"/>
      </w:pPr>
      <w:r w:rsidRPr="00783921">
        <w:t>Brennen beim Wasserlassen</w:t>
      </w:r>
    </w:p>
    <w:p w14:paraId="2B9842F3" w14:textId="77777777" w:rsidR="00724ABF" w:rsidRPr="00783921" w:rsidRDefault="00724ABF" w:rsidP="00902DA3">
      <w:pPr>
        <w:numPr>
          <w:ilvl w:val="0"/>
          <w:numId w:val="15"/>
        </w:numPr>
        <w:tabs>
          <w:tab w:val="clear" w:pos="567"/>
        </w:tabs>
        <w:ind w:left="1134" w:hanging="567"/>
      </w:pPr>
      <w:r w:rsidRPr="00783921">
        <w:t>Durchfall</w:t>
      </w:r>
    </w:p>
    <w:p w14:paraId="0B4D27F1" w14:textId="77777777" w:rsidR="00F61440" w:rsidRPr="00783921" w:rsidRDefault="00F61440" w:rsidP="00902DA3">
      <w:pPr>
        <w:numPr>
          <w:ilvl w:val="0"/>
          <w:numId w:val="15"/>
        </w:numPr>
        <w:tabs>
          <w:tab w:val="clear" w:pos="567"/>
        </w:tabs>
        <w:ind w:left="1134" w:hanging="567"/>
      </w:pPr>
      <w:r w:rsidRPr="00783921">
        <w:t>Sehstörungen oder Sehverlust</w:t>
      </w:r>
    </w:p>
    <w:p w14:paraId="2A01FCDA" w14:textId="77777777" w:rsidR="00F61440" w:rsidRPr="00783921" w:rsidRDefault="00F61440" w:rsidP="00902DA3">
      <w:pPr>
        <w:numPr>
          <w:ilvl w:val="0"/>
          <w:numId w:val="15"/>
        </w:numPr>
        <w:tabs>
          <w:tab w:val="clear" w:pos="567"/>
        </w:tabs>
        <w:ind w:left="1134" w:hanging="567"/>
      </w:pPr>
      <w:r w:rsidRPr="00783921">
        <w:t>Kopfschmerzen, Nackensteifigkeit, Lichtempfindlichkeit, Übelkeit oder Verwirrtheit</w:t>
      </w:r>
      <w:r w:rsidR="00990D6F" w:rsidRPr="00783921">
        <w:t>.</w:t>
      </w:r>
    </w:p>
    <w:p w14:paraId="294E08CB" w14:textId="77777777" w:rsidR="00724ABF" w:rsidRPr="00783921" w:rsidRDefault="00724ABF" w:rsidP="00902DA3"/>
    <w:p w14:paraId="31B4262B" w14:textId="4FA27D55" w:rsidR="00724ABF" w:rsidRPr="00783921" w:rsidRDefault="00724ABF" w:rsidP="00902DA3">
      <w:pPr>
        <w:tabs>
          <w:tab w:val="clear" w:pos="567"/>
        </w:tabs>
        <w:ind w:left="567"/>
      </w:pPr>
      <w:r w:rsidRPr="00783921">
        <w:lastRenderedPageBreak/>
        <w:t xml:space="preserve">Sprechen Sie sofort mit Ihrem Arzt, wenn Sie eines dieser Anzeichen für eine Infektion bemerken. </w:t>
      </w:r>
      <w:r w:rsidR="00DD6DC3" w:rsidRPr="00783921">
        <w:t>Dies können Anzeichen von Infektionen wie Atemwegsinfektionen, Hautinfektionen</w:t>
      </w:r>
      <w:r w:rsidR="00890F4B" w:rsidRPr="00783921">
        <w:t>,</w:t>
      </w:r>
      <w:r w:rsidR="00DD6DC3" w:rsidRPr="00783921">
        <w:t xml:space="preserve"> Gürtelrose </w:t>
      </w:r>
      <w:r w:rsidR="00EB2DF5" w:rsidRPr="00783921">
        <w:t>oder o</w:t>
      </w:r>
      <w:r w:rsidR="00EB2DF5" w:rsidRPr="00783921">
        <w:rPr>
          <w:bCs/>
        </w:rPr>
        <w:t>pportunistische</w:t>
      </w:r>
      <w:r w:rsidR="00BB1223" w:rsidRPr="00783921">
        <w:rPr>
          <w:bCs/>
        </w:rPr>
        <w:t>n</w:t>
      </w:r>
      <w:r w:rsidR="00EB2DF5" w:rsidRPr="00783921">
        <w:rPr>
          <w:bCs/>
        </w:rPr>
        <w:t xml:space="preserve"> Infektionen </w:t>
      </w:r>
      <w:r w:rsidR="00DD6DC3" w:rsidRPr="00783921">
        <w:t xml:space="preserve">sein, welche schwerwiegende Komplikationen verursachen können. </w:t>
      </w:r>
      <w:r w:rsidRPr="00783921">
        <w:t>Sprechen Sie mit Ihrem Arzt, wenn Sie irgendeine Infektion haben, die nicht abklingt oder immer wieder auftritt. Ihr Arzt k</w:t>
      </w:r>
      <w:r w:rsidR="004E70B0" w:rsidRPr="00783921">
        <w:t>ann</w:t>
      </w:r>
      <w:r w:rsidRPr="00783921">
        <w:t xml:space="preserve"> beschließen, dass Sie </w:t>
      </w:r>
      <w:r w:rsidR="001C2332" w:rsidRPr="00783921">
        <w:t>IMULDOSA</w:t>
      </w:r>
      <w:r w:rsidRPr="00783921">
        <w:t xml:space="preserve"> nicht anwenden dürfen, bis die Infektion </w:t>
      </w:r>
      <w:r w:rsidR="00FC628B" w:rsidRPr="00783921">
        <w:t>abgeklungen ist</w:t>
      </w:r>
      <w:r w:rsidRPr="00783921">
        <w:t>. Informieren Sie Ihren Arzt auch, wenn Sie offene Schnittwunden oder andere Wundstellen haben, weil sich diese entzünden könnten.</w:t>
      </w:r>
    </w:p>
    <w:p w14:paraId="672911F7" w14:textId="77777777" w:rsidR="00724ABF" w:rsidRPr="00783921" w:rsidRDefault="00724ABF" w:rsidP="00902DA3"/>
    <w:p w14:paraId="2DA32279" w14:textId="77777777" w:rsidR="00724ABF" w:rsidRPr="00783921" w:rsidRDefault="004E70B0" w:rsidP="00902DA3">
      <w:pPr>
        <w:tabs>
          <w:tab w:val="clear" w:pos="567"/>
        </w:tabs>
        <w:ind w:left="567"/>
        <w:rPr>
          <w:b/>
        </w:rPr>
      </w:pPr>
      <w:r w:rsidRPr="00783921">
        <w:rPr>
          <w:b/>
        </w:rPr>
        <w:t>Ablösen</w:t>
      </w:r>
      <w:r w:rsidR="00724ABF" w:rsidRPr="00783921">
        <w:rPr>
          <w:b/>
        </w:rPr>
        <w:t xml:space="preserve"> der Haut – stärkere Rötung und </w:t>
      </w:r>
      <w:r w:rsidRPr="00783921">
        <w:rPr>
          <w:b/>
        </w:rPr>
        <w:t>Ablösen</w:t>
      </w:r>
      <w:r w:rsidR="00724ABF" w:rsidRPr="00783921">
        <w:rPr>
          <w:b/>
        </w:rPr>
        <w:t xml:space="preserve"> der Haut über eine größere Fläche des Körpers können Anzeichen einer erythrodermischen Psoriasis oder exfoliativen Dermatitis (Erythrodermie) sein, die beide schwer</w:t>
      </w:r>
      <w:r w:rsidRPr="00783921">
        <w:rPr>
          <w:b/>
        </w:rPr>
        <w:t>wiegend</w:t>
      </w:r>
      <w:r w:rsidR="00724ABF" w:rsidRPr="00783921">
        <w:rPr>
          <w:b/>
        </w:rPr>
        <w:t>e Hautreaktionen sind. Sie müssen sofort mit Ihrem Arzt sprechen, wenn Sie eines d</w:t>
      </w:r>
      <w:r w:rsidRPr="00783921">
        <w:rPr>
          <w:b/>
        </w:rPr>
        <w:t>ies</w:t>
      </w:r>
      <w:r w:rsidR="00724ABF" w:rsidRPr="00783921">
        <w:rPr>
          <w:b/>
        </w:rPr>
        <w:t>er Anzeichen bemerken.</w:t>
      </w:r>
    </w:p>
    <w:p w14:paraId="666E4B74" w14:textId="77777777" w:rsidR="00724ABF" w:rsidRPr="00783921" w:rsidRDefault="00724ABF" w:rsidP="00902DA3"/>
    <w:p w14:paraId="305196A1" w14:textId="77777777" w:rsidR="00724ABF" w:rsidRPr="00783921" w:rsidRDefault="00724ABF" w:rsidP="00902DA3">
      <w:pPr>
        <w:keepNext/>
        <w:numPr>
          <w:ilvl w:val="12"/>
          <w:numId w:val="0"/>
        </w:numPr>
        <w:tabs>
          <w:tab w:val="clear" w:pos="567"/>
        </w:tabs>
        <w:rPr>
          <w:b/>
        </w:rPr>
      </w:pPr>
      <w:r w:rsidRPr="00783921">
        <w:rPr>
          <w:b/>
        </w:rPr>
        <w:t>Andere Nebenwirkungen</w:t>
      </w:r>
    </w:p>
    <w:p w14:paraId="450C7122" w14:textId="77777777" w:rsidR="00724ABF" w:rsidRPr="00783921" w:rsidRDefault="00724ABF" w:rsidP="00902DA3">
      <w:pPr>
        <w:keepNext/>
        <w:tabs>
          <w:tab w:val="clear" w:pos="567"/>
        </w:tabs>
      </w:pPr>
    </w:p>
    <w:p w14:paraId="095D0C9B" w14:textId="77777777" w:rsidR="00724ABF" w:rsidRPr="00783921" w:rsidRDefault="00724ABF" w:rsidP="00902DA3">
      <w:pPr>
        <w:keepNext/>
        <w:tabs>
          <w:tab w:val="clear" w:pos="567"/>
        </w:tabs>
        <w:ind w:left="567"/>
      </w:pPr>
      <w:r w:rsidRPr="00783921">
        <w:rPr>
          <w:b/>
          <w:bCs/>
        </w:rPr>
        <w:t>Häufige Nebenwirkungen</w:t>
      </w:r>
      <w:r w:rsidRPr="00783921">
        <w:rPr>
          <w:bCs/>
        </w:rPr>
        <w:t xml:space="preserve"> (können </w:t>
      </w:r>
      <w:r w:rsidRPr="00783921">
        <w:t>bis zu 1</w:t>
      </w:r>
      <w:r w:rsidR="00FE24DE" w:rsidRPr="00783921">
        <w:t> </w:t>
      </w:r>
      <w:r w:rsidRPr="00783921">
        <w:t>von 10 Behandelten betreffen)</w:t>
      </w:r>
      <w:r w:rsidRPr="00783921">
        <w:rPr>
          <w:b/>
          <w:bCs/>
        </w:rPr>
        <w:t>:</w:t>
      </w:r>
    </w:p>
    <w:p w14:paraId="51B95553" w14:textId="77777777" w:rsidR="00724ABF" w:rsidRPr="00783921" w:rsidRDefault="00724ABF" w:rsidP="00902DA3">
      <w:pPr>
        <w:numPr>
          <w:ilvl w:val="0"/>
          <w:numId w:val="13"/>
        </w:numPr>
        <w:tabs>
          <w:tab w:val="left" w:pos="426"/>
          <w:tab w:val="left" w:pos="1134"/>
        </w:tabs>
        <w:ind w:left="1134" w:hanging="567"/>
      </w:pPr>
      <w:r w:rsidRPr="00783921">
        <w:t>Durchfall</w:t>
      </w:r>
    </w:p>
    <w:p w14:paraId="4E0B21C6" w14:textId="77777777" w:rsidR="00724ABF" w:rsidRPr="00783921" w:rsidRDefault="00724ABF" w:rsidP="00902DA3">
      <w:pPr>
        <w:numPr>
          <w:ilvl w:val="0"/>
          <w:numId w:val="13"/>
        </w:numPr>
        <w:tabs>
          <w:tab w:val="clear" w:pos="567"/>
          <w:tab w:val="left" w:pos="426"/>
          <w:tab w:val="left" w:pos="1134"/>
        </w:tabs>
        <w:ind w:left="1134" w:hanging="567"/>
      </w:pPr>
      <w:r w:rsidRPr="00783921">
        <w:t>Übelkeit</w:t>
      </w:r>
    </w:p>
    <w:p w14:paraId="1C1B93DB" w14:textId="77777777" w:rsidR="00FC628B" w:rsidRPr="00783921" w:rsidRDefault="00FC628B" w:rsidP="00902DA3">
      <w:pPr>
        <w:numPr>
          <w:ilvl w:val="0"/>
          <w:numId w:val="13"/>
        </w:numPr>
        <w:tabs>
          <w:tab w:val="left" w:pos="1134"/>
        </w:tabs>
        <w:ind w:left="1134" w:hanging="567"/>
      </w:pPr>
      <w:r w:rsidRPr="00783921">
        <w:t>Erbrechen</w:t>
      </w:r>
    </w:p>
    <w:p w14:paraId="6903F3C0" w14:textId="77777777" w:rsidR="00724ABF" w:rsidRPr="00783921" w:rsidRDefault="00724ABF" w:rsidP="00902DA3">
      <w:pPr>
        <w:numPr>
          <w:ilvl w:val="0"/>
          <w:numId w:val="13"/>
        </w:numPr>
        <w:tabs>
          <w:tab w:val="left" w:pos="1134"/>
        </w:tabs>
        <w:ind w:left="1134" w:hanging="567"/>
      </w:pPr>
      <w:r w:rsidRPr="00783921">
        <w:t>Müdigkeitsgefühl</w:t>
      </w:r>
    </w:p>
    <w:p w14:paraId="57AAF99F" w14:textId="77777777" w:rsidR="00724ABF" w:rsidRPr="00783921" w:rsidRDefault="00724ABF" w:rsidP="00902DA3">
      <w:pPr>
        <w:numPr>
          <w:ilvl w:val="0"/>
          <w:numId w:val="13"/>
        </w:numPr>
        <w:tabs>
          <w:tab w:val="left" w:pos="1134"/>
        </w:tabs>
        <w:ind w:left="1134" w:hanging="567"/>
      </w:pPr>
      <w:r w:rsidRPr="00783921">
        <w:t>Schwindelgefühl</w:t>
      </w:r>
    </w:p>
    <w:p w14:paraId="55371FAD" w14:textId="77777777" w:rsidR="00724ABF" w:rsidRPr="00783921" w:rsidRDefault="00724ABF" w:rsidP="00902DA3">
      <w:pPr>
        <w:numPr>
          <w:ilvl w:val="0"/>
          <w:numId w:val="13"/>
        </w:numPr>
        <w:tabs>
          <w:tab w:val="clear" w:pos="567"/>
          <w:tab w:val="left" w:pos="426"/>
          <w:tab w:val="left" w:pos="1134"/>
        </w:tabs>
        <w:ind w:left="1134" w:hanging="567"/>
      </w:pPr>
      <w:r w:rsidRPr="00783921">
        <w:t>Kopfschmerzen</w:t>
      </w:r>
    </w:p>
    <w:p w14:paraId="3EC724A9" w14:textId="77777777" w:rsidR="00724ABF" w:rsidRPr="00783921" w:rsidRDefault="00724ABF" w:rsidP="00902DA3">
      <w:pPr>
        <w:numPr>
          <w:ilvl w:val="0"/>
          <w:numId w:val="13"/>
        </w:numPr>
        <w:tabs>
          <w:tab w:val="left" w:pos="1134"/>
        </w:tabs>
        <w:ind w:left="1134" w:hanging="567"/>
      </w:pPr>
      <w:r w:rsidRPr="00783921">
        <w:t>Juckreiz („Pruritus“)</w:t>
      </w:r>
    </w:p>
    <w:p w14:paraId="78D6480D" w14:textId="028065E5" w:rsidR="00724ABF" w:rsidRPr="00783921" w:rsidRDefault="00724ABF" w:rsidP="00902DA3">
      <w:pPr>
        <w:numPr>
          <w:ilvl w:val="0"/>
          <w:numId w:val="13"/>
        </w:numPr>
        <w:tabs>
          <w:tab w:val="left" w:pos="1134"/>
        </w:tabs>
        <w:ind w:left="1134" w:hanging="567"/>
      </w:pPr>
      <w:r w:rsidRPr="00783921">
        <w:t>Rücken</w:t>
      </w:r>
      <w:r w:rsidR="001C2332" w:rsidRPr="00783921">
        <w:noBreakHyphen/>
      </w:r>
      <w:r w:rsidRPr="00783921">
        <w:t>, Muskel</w:t>
      </w:r>
      <w:r w:rsidR="001C2332" w:rsidRPr="00783921">
        <w:noBreakHyphen/>
      </w:r>
      <w:r w:rsidRPr="00783921">
        <w:t xml:space="preserve"> oder Gelenkschmerzen</w:t>
      </w:r>
    </w:p>
    <w:p w14:paraId="4F9700B3" w14:textId="77777777" w:rsidR="00724ABF" w:rsidRPr="00783921" w:rsidRDefault="00724ABF" w:rsidP="00902DA3">
      <w:pPr>
        <w:numPr>
          <w:ilvl w:val="0"/>
          <w:numId w:val="13"/>
        </w:numPr>
        <w:tabs>
          <w:tab w:val="left" w:pos="1134"/>
        </w:tabs>
        <w:ind w:left="1134" w:hanging="567"/>
      </w:pPr>
      <w:r w:rsidRPr="00783921">
        <w:t>Halsentzündung</w:t>
      </w:r>
    </w:p>
    <w:p w14:paraId="6F02B51B" w14:textId="77777777" w:rsidR="00724ABF" w:rsidRPr="00783921" w:rsidRDefault="00724ABF" w:rsidP="00902DA3">
      <w:pPr>
        <w:numPr>
          <w:ilvl w:val="0"/>
          <w:numId w:val="13"/>
        </w:numPr>
        <w:tabs>
          <w:tab w:val="left" w:pos="1134"/>
        </w:tabs>
        <w:ind w:left="1134" w:hanging="567"/>
      </w:pPr>
      <w:r w:rsidRPr="00783921">
        <w:t>Rötung und Schmerzen an der Injektionsstelle</w:t>
      </w:r>
    </w:p>
    <w:p w14:paraId="55EAC418" w14:textId="77777777" w:rsidR="00311A55" w:rsidRPr="00783921" w:rsidRDefault="0097467B" w:rsidP="00902DA3">
      <w:pPr>
        <w:numPr>
          <w:ilvl w:val="0"/>
          <w:numId w:val="13"/>
        </w:numPr>
        <w:tabs>
          <w:tab w:val="left" w:pos="1134"/>
        </w:tabs>
        <w:ind w:left="1134" w:hanging="567"/>
      </w:pPr>
      <w:r w:rsidRPr="00783921">
        <w:t>Nasennebenhöhlenentzündung</w:t>
      </w:r>
    </w:p>
    <w:p w14:paraId="2A71AD27" w14:textId="77777777" w:rsidR="00724ABF" w:rsidRPr="00783921" w:rsidRDefault="00724ABF" w:rsidP="00902DA3">
      <w:pPr>
        <w:tabs>
          <w:tab w:val="clear" w:pos="567"/>
        </w:tabs>
      </w:pPr>
    </w:p>
    <w:p w14:paraId="660C823D" w14:textId="77777777" w:rsidR="00724ABF" w:rsidRPr="00783921" w:rsidRDefault="00724ABF" w:rsidP="00902DA3">
      <w:pPr>
        <w:keepNext/>
        <w:numPr>
          <w:ilvl w:val="12"/>
          <w:numId w:val="0"/>
        </w:numPr>
        <w:tabs>
          <w:tab w:val="clear" w:pos="567"/>
        </w:tabs>
        <w:ind w:left="567"/>
        <w:rPr>
          <w:b/>
          <w:bCs/>
        </w:rPr>
      </w:pPr>
      <w:r w:rsidRPr="00783921">
        <w:rPr>
          <w:b/>
          <w:bCs/>
        </w:rPr>
        <w:t>Gelegentliche Nebenwirkungen</w:t>
      </w:r>
      <w:r w:rsidRPr="00783921">
        <w:t xml:space="preserve"> </w:t>
      </w:r>
      <w:r w:rsidRPr="00783921">
        <w:rPr>
          <w:bCs/>
        </w:rPr>
        <w:t>(können</w:t>
      </w:r>
      <w:r w:rsidRPr="00783921">
        <w:t xml:space="preserve"> bis zu 1</w:t>
      </w:r>
      <w:r w:rsidR="00FE24DE" w:rsidRPr="00783921">
        <w:t> </w:t>
      </w:r>
      <w:r w:rsidRPr="00783921">
        <w:t>von 100 Behandelten betreffen):</w:t>
      </w:r>
    </w:p>
    <w:p w14:paraId="08ED4C89" w14:textId="77777777" w:rsidR="00FC628B" w:rsidRPr="00783921" w:rsidRDefault="00FC628B" w:rsidP="00902DA3">
      <w:pPr>
        <w:numPr>
          <w:ilvl w:val="0"/>
          <w:numId w:val="13"/>
        </w:numPr>
        <w:tabs>
          <w:tab w:val="left" w:pos="426"/>
          <w:tab w:val="left" w:pos="1134"/>
        </w:tabs>
        <w:ind w:left="1134" w:hanging="567"/>
      </w:pPr>
      <w:r w:rsidRPr="00783921">
        <w:t>Zahnentzündungen</w:t>
      </w:r>
    </w:p>
    <w:p w14:paraId="129DC63D" w14:textId="77777777" w:rsidR="00FC628B" w:rsidRPr="00783921" w:rsidRDefault="001E5737" w:rsidP="00902DA3">
      <w:pPr>
        <w:numPr>
          <w:ilvl w:val="0"/>
          <w:numId w:val="13"/>
        </w:numPr>
        <w:tabs>
          <w:tab w:val="left" w:pos="426"/>
          <w:tab w:val="left" w:pos="1134"/>
        </w:tabs>
        <w:ind w:left="1134" w:hanging="567"/>
      </w:pPr>
      <w:r w:rsidRPr="00783921">
        <w:t>vaginale Hefep</w:t>
      </w:r>
      <w:r w:rsidR="00FC628B" w:rsidRPr="00783921">
        <w:t>ilzinfektion</w:t>
      </w:r>
    </w:p>
    <w:p w14:paraId="49CADAEA" w14:textId="77777777" w:rsidR="00724ABF" w:rsidRPr="00783921" w:rsidRDefault="00724ABF" w:rsidP="00902DA3">
      <w:pPr>
        <w:numPr>
          <w:ilvl w:val="0"/>
          <w:numId w:val="13"/>
        </w:numPr>
        <w:tabs>
          <w:tab w:val="left" w:pos="426"/>
          <w:tab w:val="left" w:pos="1134"/>
        </w:tabs>
        <w:ind w:left="1134" w:hanging="567"/>
      </w:pPr>
      <w:r w:rsidRPr="00783921">
        <w:t>Depression</w:t>
      </w:r>
    </w:p>
    <w:p w14:paraId="063D2B29" w14:textId="77777777" w:rsidR="00724ABF" w:rsidRPr="00783921" w:rsidRDefault="001E5737" w:rsidP="00902DA3">
      <w:pPr>
        <w:numPr>
          <w:ilvl w:val="0"/>
          <w:numId w:val="13"/>
        </w:numPr>
        <w:tabs>
          <w:tab w:val="left" w:pos="426"/>
          <w:tab w:val="left" w:pos="1134"/>
        </w:tabs>
        <w:ind w:left="1134" w:hanging="567"/>
      </w:pPr>
      <w:r w:rsidRPr="00783921">
        <w:t>v</w:t>
      </w:r>
      <w:r w:rsidR="00724ABF" w:rsidRPr="00783921">
        <w:t>erstopfte oder verklebte Nase</w:t>
      </w:r>
    </w:p>
    <w:p w14:paraId="73AD89CD" w14:textId="77777777" w:rsidR="00724ABF" w:rsidRPr="00783921" w:rsidRDefault="00724ABF" w:rsidP="00902DA3">
      <w:pPr>
        <w:numPr>
          <w:ilvl w:val="0"/>
          <w:numId w:val="13"/>
        </w:numPr>
        <w:tabs>
          <w:tab w:val="left" w:pos="426"/>
          <w:tab w:val="left" w:pos="1134"/>
        </w:tabs>
        <w:ind w:left="1134" w:hanging="567"/>
      </w:pPr>
      <w:r w:rsidRPr="00783921">
        <w:t>Blutung, Bluterguss, Verhärtung, Schwellung und Juckreiz an der Injektionsstelle</w:t>
      </w:r>
    </w:p>
    <w:p w14:paraId="638C695E" w14:textId="77777777" w:rsidR="00FD0247" w:rsidRPr="00783921" w:rsidRDefault="00FD0247" w:rsidP="00902DA3">
      <w:pPr>
        <w:numPr>
          <w:ilvl w:val="0"/>
          <w:numId w:val="13"/>
        </w:numPr>
        <w:tabs>
          <w:tab w:val="left" w:pos="426"/>
          <w:tab w:val="left" w:pos="1134"/>
        </w:tabs>
        <w:ind w:left="1134" w:hanging="567"/>
      </w:pPr>
      <w:r w:rsidRPr="00783921">
        <w:t>Schwächegefühl</w:t>
      </w:r>
    </w:p>
    <w:p w14:paraId="1CB32A92" w14:textId="77777777" w:rsidR="00724ABF" w:rsidRPr="00783921" w:rsidRDefault="001E5737" w:rsidP="00902DA3">
      <w:pPr>
        <w:numPr>
          <w:ilvl w:val="0"/>
          <w:numId w:val="13"/>
        </w:numPr>
        <w:tabs>
          <w:tab w:val="left" w:pos="426"/>
          <w:tab w:val="left" w:pos="1134"/>
        </w:tabs>
        <w:ind w:left="1134" w:hanging="567"/>
      </w:pPr>
      <w:r w:rsidRPr="00783921">
        <w:t>h</w:t>
      </w:r>
      <w:r w:rsidR="00724ABF" w:rsidRPr="00783921">
        <w:t>ängendes Augenlid und erschlaffte Muskeln auf einer Gesichtsseite (Gesichtslähmung oder „Bell-Parese“), was normalerweise vorübergehend ist</w:t>
      </w:r>
    </w:p>
    <w:p w14:paraId="2074DA57" w14:textId="77777777" w:rsidR="00724ABF" w:rsidRPr="00783921" w:rsidRDefault="00724ABF" w:rsidP="00902DA3">
      <w:pPr>
        <w:numPr>
          <w:ilvl w:val="0"/>
          <w:numId w:val="13"/>
        </w:numPr>
        <w:tabs>
          <w:tab w:val="left" w:pos="426"/>
          <w:tab w:val="left" w:pos="1134"/>
        </w:tabs>
        <w:ind w:left="1134" w:hanging="567"/>
      </w:pPr>
      <w:r w:rsidRPr="00783921">
        <w:t>Veränderung der Psoriasis mit Rötung und neuen winzigen, gelben oder weißen Hautbläschen, manchmal mit Fieber einhergehend (pustulöse Psoriasis)</w:t>
      </w:r>
    </w:p>
    <w:p w14:paraId="3DE8F108" w14:textId="77777777" w:rsidR="00724ABF" w:rsidRPr="00783921" w:rsidRDefault="004E70B0" w:rsidP="00902DA3">
      <w:pPr>
        <w:numPr>
          <w:ilvl w:val="0"/>
          <w:numId w:val="13"/>
        </w:numPr>
        <w:tabs>
          <w:tab w:val="left" w:pos="426"/>
          <w:tab w:val="left" w:pos="1134"/>
        </w:tabs>
        <w:ind w:left="1134" w:hanging="567"/>
      </w:pPr>
      <w:r w:rsidRPr="00783921">
        <w:t>Ablösen</w:t>
      </w:r>
      <w:r w:rsidR="00724ABF" w:rsidRPr="00783921">
        <w:t xml:space="preserve"> (Exfoliation) der Haut</w:t>
      </w:r>
    </w:p>
    <w:p w14:paraId="2C7386F1" w14:textId="77777777" w:rsidR="00274288" w:rsidRPr="00783921" w:rsidRDefault="00274288" w:rsidP="00902DA3">
      <w:pPr>
        <w:numPr>
          <w:ilvl w:val="0"/>
          <w:numId w:val="13"/>
        </w:numPr>
        <w:tabs>
          <w:tab w:val="left" w:pos="426"/>
          <w:tab w:val="left" w:pos="1134"/>
        </w:tabs>
        <w:ind w:left="1134" w:hanging="567"/>
      </w:pPr>
      <w:r w:rsidRPr="00783921">
        <w:t>Akne</w:t>
      </w:r>
    </w:p>
    <w:p w14:paraId="670C8684" w14:textId="77777777" w:rsidR="00724ABF" w:rsidRPr="00783921" w:rsidRDefault="00724ABF" w:rsidP="00902DA3">
      <w:pPr>
        <w:numPr>
          <w:ilvl w:val="12"/>
          <w:numId w:val="0"/>
        </w:numPr>
        <w:tabs>
          <w:tab w:val="left" w:pos="426"/>
          <w:tab w:val="left" w:pos="1134"/>
        </w:tabs>
      </w:pPr>
    </w:p>
    <w:p w14:paraId="66917448" w14:textId="77777777" w:rsidR="00724ABF" w:rsidRPr="00783921" w:rsidRDefault="00724ABF" w:rsidP="00902DA3">
      <w:pPr>
        <w:keepNext/>
        <w:numPr>
          <w:ilvl w:val="12"/>
          <w:numId w:val="0"/>
        </w:numPr>
        <w:tabs>
          <w:tab w:val="clear" w:pos="567"/>
        </w:tabs>
        <w:ind w:left="567"/>
        <w:rPr>
          <w:b/>
          <w:bCs/>
        </w:rPr>
      </w:pPr>
      <w:r w:rsidRPr="00783921">
        <w:rPr>
          <w:b/>
          <w:bCs/>
        </w:rPr>
        <w:t>Seltene Nebenwirkungen</w:t>
      </w:r>
      <w:r w:rsidRPr="00783921">
        <w:t xml:space="preserve"> </w:t>
      </w:r>
      <w:r w:rsidRPr="00783921">
        <w:rPr>
          <w:bCs/>
        </w:rPr>
        <w:t>(können</w:t>
      </w:r>
      <w:r w:rsidRPr="00783921">
        <w:rPr>
          <w:b/>
          <w:bCs/>
        </w:rPr>
        <w:t xml:space="preserve"> </w:t>
      </w:r>
      <w:r w:rsidRPr="00783921">
        <w:t>bis zu 1</w:t>
      </w:r>
      <w:r w:rsidR="00FE24DE" w:rsidRPr="00783921">
        <w:t> </w:t>
      </w:r>
      <w:r w:rsidRPr="00783921">
        <w:t>von 1</w:t>
      </w:r>
      <w:r w:rsidR="00990D6F" w:rsidRPr="00783921">
        <w:t> </w:t>
      </w:r>
      <w:r w:rsidRPr="00783921">
        <w:t>000 Behandelten betreffen):</w:t>
      </w:r>
    </w:p>
    <w:p w14:paraId="7526D16F" w14:textId="77777777" w:rsidR="00724ABF" w:rsidRPr="00783921" w:rsidRDefault="00724ABF" w:rsidP="00902DA3">
      <w:pPr>
        <w:numPr>
          <w:ilvl w:val="0"/>
          <w:numId w:val="13"/>
        </w:numPr>
        <w:tabs>
          <w:tab w:val="left" w:pos="426"/>
          <w:tab w:val="left" w:pos="1134"/>
        </w:tabs>
        <w:ind w:left="1134" w:hanging="567"/>
      </w:pPr>
      <w:r w:rsidRPr="00783921">
        <w:t xml:space="preserve">Rötung und </w:t>
      </w:r>
      <w:r w:rsidR="004E70B0" w:rsidRPr="00783921">
        <w:t>Ablösen</w:t>
      </w:r>
      <w:r w:rsidRPr="00783921">
        <w:t xml:space="preserve"> der Haut über eine größere Fläche des Körpers, die mit Juckreiz oder Schmerzen einhergehen können (exfoliative Dermatitis). Ähnliche Symptome können sich manchmal im natürlichen Krankheitsverlauf einer Psoriasis entwickeln (erythrodermische Psoriasis)</w:t>
      </w:r>
      <w:r w:rsidR="00714813" w:rsidRPr="00783921">
        <w:t>.</w:t>
      </w:r>
    </w:p>
    <w:p w14:paraId="6D3D8303" w14:textId="77777777" w:rsidR="006C4749" w:rsidRPr="00783921" w:rsidRDefault="006C4749" w:rsidP="00902DA3">
      <w:pPr>
        <w:numPr>
          <w:ilvl w:val="0"/>
          <w:numId w:val="13"/>
        </w:numPr>
        <w:tabs>
          <w:tab w:val="left" w:pos="426"/>
          <w:tab w:val="left" w:pos="1134"/>
        </w:tabs>
        <w:ind w:left="1134" w:hanging="567"/>
      </w:pPr>
      <w:r w:rsidRPr="00783921">
        <w:t>Entzündung der kleinen Blutgefäße, die zu einem Hautausschlag mit kleinen roten oder violetten Knötchen, Fieber oder Gelenkschmerzen (Vaskulitis) führen kann</w:t>
      </w:r>
      <w:r w:rsidR="00714813" w:rsidRPr="00783921">
        <w:t>.</w:t>
      </w:r>
    </w:p>
    <w:p w14:paraId="6BD7F54F" w14:textId="77777777" w:rsidR="00724ABF" w:rsidRPr="00783921" w:rsidRDefault="00724ABF" w:rsidP="00902DA3">
      <w:pPr>
        <w:numPr>
          <w:ilvl w:val="12"/>
          <w:numId w:val="0"/>
        </w:numPr>
        <w:tabs>
          <w:tab w:val="clear" w:pos="567"/>
        </w:tabs>
      </w:pPr>
    </w:p>
    <w:p w14:paraId="56EAD534" w14:textId="77777777" w:rsidR="00890F4B" w:rsidRPr="00783921" w:rsidRDefault="00890F4B" w:rsidP="00902DA3">
      <w:pPr>
        <w:keepNext/>
        <w:ind w:left="567"/>
      </w:pPr>
      <w:r w:rsidRPr="00783921">
        <w:rPr>
          <w:b/>
        </w:rPr>
        <w:t>Sehr seltene Nebenwirkungen</w:t>
      </w:r>
      <w:r w:rsidRPr="00783921">
        <w:rPr>
          <w:bCs/>
        </w:rPr>
        <w:t xml:space="preserve"> </w:t>
      </w:r>
      <w:r w:rsidRPr="00783921">
        <w:t>(</w:t>
      </w:r>
      <w:r w:rsidRPr="00783921">
        <w:rPr>
          <w:bCs/>
        </w:rPr>
        <w:t xml:space="preserve">können </w:t>
      </w:r>
      <w:r w:rsidRPr="00783921">
        <w:t>bis zu 1</w:t>
      </w:r>
      <w:r w:rsidR="00FE24DE" w:rsidRPr="00783921">
        <w:t> </w:t>
      </w:r>
      <w:r w:rsidRPr="00783921">
        <w:t>von 10</w:t>
      </w:r>
      <w:r w:rsidR="00990D6F" w:rsidRPr="00783921">
        <w:t> </w:t>
      </w:r>
      <w:r w:rsidRPr="00783921">
        <w:t>000 Behandelten betreffen):</w:t>
      </w:r>
    </w:p>
    <w:p w14:paraId="0A020F53" w14:textId="77777777" w:rsidR="00890F4B" w:rsidRPr="00783921" w:rsidRDefault="00890F4B" w:rsidP="00902DA3">
      <w:pPr>
        <w:numPr>
          <w:ilvl w:val="0"/>
          <w:numId w:val="14"/>
        </w:numPr>
        <w:tabs>
          <w:tab w:val="clear" w:pos="567"/>
          <w:tab w:val="left" w:pos="1134"/>
        </w:tabs>
        <w:ind w:left="1134" w:hanging="567"/>
      </w:pPr>
      <w:r w:rsidRPr="00783921">
        <w:t>Blasenbildung auf der Haut, die rot, juckend und schmerzhaft sein kann (bullöses Pemphigoid)</w:t>
      </w:r>
      <w:r w:rsidR="00674EEF" w:rsidRPr="00783921">
        <w:t>.</w:t>
      </w:r>
    </w:p>
    <w:p w14:paraId="0C12980E" w14:textId="77777777" w:rsidR="00EB2DF5" w:rsidRPr="00783921" w:rsidRDefault="00EB2DF5" w:rsidP="00902DA3">
      <w:pPr>
        <w:numPr>
          <w:ilvl w:val="0"/>
          <w:numId w:val="14"/>
        </w:numPr>
        <w:tabs>
          <w:tab w:val="clear" w:pos="567"/>
          <w:tab w:val="left" w:pos="1134"/>
        </w:tabs>
        <w:ind w:left="1134" w:hanging="567"/>
      </w:pPr>
      <w:r w:rsidRPr="00783921">
        <w:lastRenderedPageBreak/>
        <w:t xml:space="preserve">Hautlupus oder Lupus-ähnliches Syndrom (roter, </w:t>
      </w:r>
      <w:r w:rsidR="008A738C" w:rsidRPr="00783921">
        <w:t>erhabener</w:t>
      </w:r>
      <w:r w:rsidRPr="00783921">
        <w:t>, schuppiger Ausschlag an Hautstellen, die der Sonne ausgesetzt sind, möglicherweise mit Gelenkschmerzen).</w:t>
      </w:r>
    </w:p>
    <w:p w14:paraId="40600DB4" w14:textId="77777777" w:rsidR="00890F4B" w:rsidRPr="00783921" w:rsidRDefault="00890F4B" w:rsidP="00902DA3">
      <w:pPr>
        <w:numPr>
          <w:ilvl w:val="12"/>
          <w:numId w:val="0"/>
        </w:numPr>
        <w:tabs>
          <w:tab w:val="clear" w:pos="567"/>
        </w:tabs>
      </w:pPr>
    </w:p>
    <w:p w14:paraId="3FFA8A35" w14:textId="77777777" w:rsidR="00724ABF" w:rsidRPr="00783921" w:rsidRDefault="00724ABF" w:rsidP="00902DA3">
      <w:pPr>
        <w:keepNext/>
        <w:numPr>
          <w:ilvl w:val="12"/>
          <w:numId w:val="0"/>
        </w:numPr>
        <w:tabs>
          <w:tab w:val="clear" w:pos="567"/>
        </w:tabs>
        <w:rPr>
          <w:b/>
        </w:rPr>
      </w:pPr>
      <w:r w:rsidRPr="00783921">
        <w:rPr>
          <w:b/>
        </w:rPr>
        <w:t>Meldung von Nebenwirkungen</w:t>
      </w:r>
    </w:p>
    <w:p w14:paraId="0994E89A" w14:textId="77777777" w:rsidR="00724ABF" w:rsidRPr="00783921" w:rsidRDefault="00724ABF" w:rsidP="00902DA3">
      <w:r w:rsidRPr="00783921">
        <w:t xml:space="preserve">Wenn Sie Nebenwirkungen bemerken, wenden Sie sich an Ihren Arzt oder Apotheker. Dies gilt auch für Nebenwirkungen, die nicht in dieser Packungsbeilage angegeben sind. Sie können Nebenwirkungen auch direkt über </w:t>
      </w:r>
      <w:r w:rsidRPr="00783921">
        <w:rPr>
          <w:highlight w:val="lightGray"/>
        </w:rPr>
        <w:t xml:space="preserve">das in </w:t>
      </w:r>
      <w:hyperlink r:id="rId20" w:history="1">
        <w:r w:rsidRPr="00783921">
          <w:rPr>
            <w:noProof w:val="0"/>
            <w:szCs w:val="20"/>
            <w:highlight w:val="lightGray"/>
            <w:u w:val="single"/>
            <w:lang w:eastAsia="en-US"/>
          </w:rPr>
          <w:t>Anhang</w:t>
        </w:r>
        <w:r w:rsidR="00F470A7" w:rsidRPr="00783921">
          <w:rPr>
            <w:noProof w:val="0"/>
            <w:szCs w:val="20"/>
            <w:highlight w:val="lightGray"/>
            <w:u w:val="single"/>
            <w:lang w:eastAsia="en-US"/>
          </w:rPr>
          <w:t> </w:t>
        </w:r>
        <w:r w:rsidRPr="00783921">
          <w:rPr>
            <w:noProof w:val="0"/>
            <w:szCs w:val="20"/>
            <w:highlight w:val="lightGray"/>
            <w:u w:val="single"/>
            <w:lang w:eastAsia="en-US"/>
          </w:rPr>
          <w:t>V</w:t>
        </w:r>
      </w:hyperlink>
      <w:r w:rsidRPr="00783921">
        <w:rPr>
          <w:highlight w:val="lightGray"/>
        </w:rPr>
        <w:t xml:space="preserve"> aufgeführte nationale Meldesystem</w:t>
      </w:r>
      <w:r w:rsidRPr="00783921">
        <w:t xml:space="preserve"> anzeigen. Indem Sie Nebenwirkungen melden, können Sie dazu beitragen, dass mehr Informationen über die Sicherheit dieses Arzneimittels zur Verfügung gestellt werden.</w:t>
      </w:r>
    </w:p>
    <w:p w14:paraId="30AC0B27" w14:textId="77777777" w:rsidR="00724ABF" w:rsidRPr="00783921" w:rsidRDefault="00724ABF" w:rsidP="00902DA3">
      <w:pPr>
        <w:numPr>
          <w:ilvl w:val="12"/>
          <w:numId w:val="0"/>
        </w:numPr>
        <w:tabs>
          <w:tab w:val="clear" w:pos="567"/>
        </w:tabs>
      </w:pPr>
    </w:p>
    <w:p w14:paraId="53349B47" w14:textId="77777777" w:rsidR="00724ABF" w:rsidRPr="00783921" w:rsidRDefault="00724ABF" w:rsidP="00902DA3">
      <w:pPr>
        <w:numPr>
          <w:ilvl w:val="12"/>
          <w:numId w:val="0"/>
        </w:numPr>
        <w:tabs>
          <w:tab w:val="clear" w:pos="567"/>
        </w:tabs>
      </w:pPr>
    </w:p>
    <w:p w14:paraId="2435D0E8" w14:textId="12D1B7EB" w:rsidR="00724ABF" w:rsidRPr="00783921" w:rsidRDefault="00724ABF" w:rsidP="00902DA3">
      <w:pPr>
        <w:keepNext/>
        <w:ind w:left="567" w:hanging="567"/>
        <w:outlineLvl w:val="2"/>
        <w:rPr>
          <w:b/>
          <w:bCs/>
        </w:rPr>
      </w:pPr>
      <w:r w:rsidRPr="00783921">
        <w:rPr>
          <w:b/>
          <w:bCs/>
        </w:rPr>
        <w:t>5.</w:t>
      </w:r>
      <w:r w:rsidRPr="00783921">
        <w:rPr>
          <w:b/>
          <w:bCs/>
        </w:rPr>
        <w:tab/>
        <w:t xml:space="preserve">Wie ist </w:t>
      </w:r>
      <w:r w:rsidR="001C2332" w:rsidRPr="00783921">
        <w:rPr>
          <w:b/>
          <w:bCs/>
        </w:rPr>
        <w:t>IMULDOSA</w:t>
      </w:r>
      <w:r w:rsidRPr="00783921">
        <w:rPr>
          <w:b/>
          <w:bCs/>
        </w:rPr>
        <w:t xml:space="preserve"> aufzubewahren?</w:t>
      </w:r>
    </w:p>
    <w:p w14:paraId="3F9C0D27" w14:textId="12896EEB" w:rsidR="00274288" w:rsidRPr="00783921" w:rsidRDefault="001C2332" w:rsidP="00724ABF">
      <w:pPr>
        <w:numPr>
          <w:ilvl w:val="0"/>
          <w:numId w:val="1"/>
        </w:numPr>
        <w:tabs>
          <w:tab w:val="clear" w:pos="720"/>
        </w:tabs>
        <w:ind w:left="567" w:hanging="567"/>
      </w:pPr>
      <w:r w:rsidRPr="00783921">
        <w:rPr>
          <w:noProof w:val="0"/>
        </w:rPr>
        <w:t>IMULDOSA</w:t>
      </w:r>
      <w:r w:rsidR="00274288" w:rsidRPr="00783921">
        <w:rPr>
          <w:noProof w:val="0"/>
        </w:rPr>
        <w:t xml:space="preserve"> 130 mg Konzentrat zur Herstellung einer Infusionslösung wird in einem Krankenhaus oder einer </w:t>
      </w:r>
      <w:r w:rsidR="004E70B0" w:rsidRPr="00783921">
        <w:rPr>
          <w:noProof w:val="0"/>
        </w:rPr>
        <w:t>Arztp</w:t>
      </w:r>
      <w:r w:rsidR="001E5737" w:rsidRPr="00783921">
        <w:rPr>
          <w:noProof w:val="0"/>
        </w:rPr>
        <w:t>raxis</w:t>
      </w:r>
      <w:r w:rsidR="00274288" w:rsidRPr="00783921">
        <w:rPr>
          <w:noProof w:val="0"/>
        </w:rPr>
        <w:t xml:space="preserve"> verabreicht</w:t>
      </w:r>
      <w:r w:rsidR="00E00548" w:rsidRPr="00783921">
        <w:rPr>
          <w:noProof w:val="0"/>
        </w:rPr>
        <w:t>.</w:t>
      </w:r>
      <w:r w:rsidR="00274288" w:rsidRPr="00783921">
        <w:rPr>
          <w:noProof w:val="0"/>
        </w:rPr>
        <w:t xml:space="preserve"> Patienten </w:t>
      </w:r>
      <w:r w:rsidR="004E70B0" w:rsidRPr="00783921">
        <w:rPr>
          <w:noProof w:val="0"/>
        </w:rPr>
        <w:t xml:space="preserve">sollten </w:t>
      </w:r>
      <w:r w:rsidR="00E00548" w:rsidRPr="00783921">
        <w:rPr>
          <w:noProof w:val="0"/>
        </w:rPr>
        <w:t xml:space="preserve">diese </w:t>
      </w:r>
      <w:r w:rsidR="004E70B0" w:rsidRPr="00783921">
        <w:rPr>
          <w:noProof w:val="0"/>
        </w:rPr>
        <w:t xml:space="preserve">nicht </w:t>
      </w:r>
      <w:r w:rsidR="00274288" w:rsidRPr="00783921">
        <w:rPr>
          <w:noProof w:val="0"/>
        </w:rPr>
        <w:t xml:space="preserve">aufbewahren oder </w:t>
      </w:r>
      <w:r w:rsidR="004E70B0" w:rsidRPr="00783921">
        <w:rPr>
          <w:noProof w:val="0"/>
        </w:rPr>
        <w:t>selbst anwenden</w:t>
      </w:r>
      <w:r w:rsidR="00274288" w:rsidRPr="00783921">
        <w:rPr>
          <w:noProof w:val="0"/>
        </w:rPr>
        <w:t>.</w:t>
      </w:r>
    </w:p>
    <w:p w14:paraId="60B165D6" w14:textId="77777777" w:rsidR="00724ABF" w:rsidRPr="00783921" w:rsidRDefault="00724ABF" w:rsidP="00724ABF">
      <w:pPr>
        <w:numPr>
          <w:ilvl w:val="0"/>
          <w:numId w:val="1"/>
        </w:numPr>
        <w:tabs>
          <w:tab w:val="clear" w:pos="720"/>
        </w:tabs>
        <w:ind w:left="567" w:hanging="567"/>
      </w:pPr>
      <w:r w:rsidRPr="00783921">
        <w:t>Bewahren Sie dieses Arzneimittel für Kinder unzugänglich auf.</w:t>
      </w:r>
    </w:p>
    <w:p w14:paraId="109CA653" w14:textId="77777777" w:rsidR="00724ABF" w:rsidRPr="00783921" w:rsidRDefault="00724ABF" w:rsidP="00724ABF">
      <w:pPr>
        <w:numPr>
          <w:ilvl w:val="0"/>
          <w:numId w:val="1"/>
        </w:numPr>
        <w:tabs>
          <w:tab w:val="clear" w:pos="720"/>
        </w:tabs>
        <w:ind w:left="567" w:hanging="567"/>
      </w:pPr>
      <w:r w:rsidRPr="00783921">
        <w:t>Im Kühlschrank lagern (2</w:t>
      </w:r>
      <w:r w:rsidR="00634D87" w:rsidRPr="00783921">
        <w:t> </w:t>
      </w:r>
      <w:r w:rsidRPr="00783921">
        <w:t>°C – 8</w:t>
      </w:r>
      <w:r w:rsidR="00634D87" w:rsidRPr="00783921">
        <w:t> </w:t>
      </w:r>
      <w:r w:rsidRPr="00783921">
        <w:t>°C). Nicht einfrieren.</w:t>
      </w:r>
    </w:p>
    <w:p w14:paraId="64A580FD" w14:textId="77777777" w:rsidR="00724ABF" w:rsidRPr="00783921" w:rsidRDefault="00724ABF" w:rsidP="00724ABF">
      <w:pPr>
        <w:numPr>
          <w:ilvl w:val="0"/>
          <w:numId w:val="1"/>
        </w:numPr>
        <w:tabs>
          <w:tab w:val="clear" w:pos="720"/>
        </w:tabs>
        <w:ind w:left="567" w:hanging="567"/>
      </w:pPr>
      <w:r w:rsidRPr="00783921">
        <w:t>Die Durchstechflasche im Umkarton aufbewahren, um den Inhalt vor Licht zu schützen.</w:t>
      </w:r>
    </w:p>
    <w:p w14:paraId="3C5244A6" w14:textId="3D70EEDC" w:rsidR="00724ABF" w:rsidRPr="00783921" w:rsidRDefault="00724ABF" w:rsidP="00724ABF">
      <w:pPr>
        <w:numPr>
          <w:ilvl w:val="0"/>
          <w:numId w:val="1"/>
        </w:numPr>
        <w:tabs>
          <w:tab w:val="clear" w:pos="720"/>
        </w:tabs>
        <w:ind w:left="567" w:hanging="567"/>
      </w:pPr>
      <w:r w:rsidRPr="00783921">
        <w:t xml:space="preserve">Die </w:t>
      </w:r>
      <w:r w:rsidR="001C2332" w:rsidRPr="00783921">
        <w:t>IMULDOSA</w:t>
      </w:r>
      <w:r w:rsidRPr="00783921">
        <w:t>-Durchstechflaschen nicht schütteln. Längeres heftiges Schütteln kann das Arzneimittel schädigen.</w:t>
      </w:r>
    </w:p>
    <w:p w14:paraId="3B206CDF" w14:textId="77777777" w:rsidR="00724ABF" w:rsidRPr="00783921" w:rsidRDefault="00724ABF" w:rsidP="00724ABF">
      <w:pPr>
        <w:numPr>
          <w:ilvl w:val="12"/>
          <w:numId w:val="0"/>
        </w:numPr>
        <w:tabs>
          <w:tab w:val="clear" w:pos="567"/>
        </w:tabs>
      </w:pPr>
    </w:p>
    <w:p w14:paraId="65FD754F" w14:textId="77777777" w:rsidR="00724ABF" w:rsidRPr="00783921" w:rsidRDefault="00724ABF" w:rsidP="00724ABF">
      <w:pPr>
        <w:keepNext/>
        <w:numPr>
          <w:ilvl w:val="12"/>
          <w:numId w:val="0"/>
        </w:numPr>
        <w:tabs>
          <w:tab w:val="clear" w:pos="567"/>
        </w:tabs>
      </w:pPr>
      <w:r w:rsidRPr="00783921">
        <w:rPr>
          <w:b/>
          <w:bCs/>
        </w:rPr>
        <w:t>Verwenden Sie dieses Arzneimittel nicht mehr:</w:t>
      </w:r>
    </w:p>
    <w:p w14:paraId="478A50C8" w14:textId="77777777" w:rsidR="00724ABF" w:rsidRPr="00783921" w:rsidRDefault="00BC2F65" w:rsidP="00724ABF">
      <w:pPr>
        <w:numPr>
          <w:ilvl w:val="0"/>
          <w:numId w:val="1"/>
        </w:numPr>
        <w:tabs>
          <w:tab w:val="clear" w:pos="720"/>
          <w:tab w:val="num" w:pos="567"/>
        </w:tabs>
        <w:ind w:left="567" w:hanging="567"/>
      </w:pPr>
      <w:r w:rsidRPr="00783921">
        <w:t>n</w:t>
      </w:r>
      <w:r w:rsidR="00724ABF" w:rsidRPr="00783921">
        <w:t xml:space="preserve">ach dem auf dem Etikett </w:t>
      </w:r>
      <w:r w:rsidR="00F800C8" w:rsidRPr="00783921">
        <w:t xml:space="preserve">nach </w:t>
      </w:r>
      <w:r w:rsidRPr="00783921">
        <w:t>„</w:t>
      </w:r>
      <w:r w:rsidR="001D3AAF" w:rsidRPr="00783921">
        <w:t>v</w:t>
      </w:r>
      <w:r w:rsidRPr="00783921">
        <w:t xml:space="preserve">erw. bis“ </w:t>
      </w:r>
      <w:r w:rsidR="00724ABF" w:rsidRPr="00783921">
        <w:t xml:space="preserve">und dem Umkarton nach </w:t>
      </w:r>
      <w:r w:rsidR="00274288" w:rsidRPr="00783921">
        <w:t>„</w:t>
      </w:r>
      <w:r w:rsidR="001D3AAF" w:rsidRPr="00783921">
        <w:t>v</w:t>
      </w:r>
      <w:r w:rsidR="00724ABF" w:rsidRPr="00783921">
        <w:t>erwendbar bis</w:t>
      </w:r>
      <w:r w:rsidR="00274288" w:rsidRPr="00783921">
        <w:t>“</w:t>
      </w:r>
      <w:r w:rsidR="00724ABF" w:rsidRPr="00783921">
        <w:t xml:space="preserve"> angegebenen Verfalldatum. Das Verfalldatum bezieht sich auf den letzten Tag des angegebenen Monats.</w:t>
      </w:r>
    </w:p>
    <w:p w14:paraId="2049F6E1" w14:textId="30883E52" w:rsidR="00724ABF" w:rsidRPr="00783921" w:rsidRDefault="00BC2F65" w:rsidP="00724ABF">
      <w:pPr>
        <w:numPr>
          <w:ilvl w:val="0"/>
          <w:numId w:val="1"/>
        </w:numPr>
        <w:tabs>
          <w:tab w:val="clear" w:pos="720"/>
          <w:tab w:val="num" w:pos="567"/>
        </w:tabs>
        <w:ind w:left="567" w:hanging="567"/>
      </w:pPr>
      <w:r w:rsidRPr="00783921">
        <w:t>w</w:t>
      </w:r>
      <w:r w:rsidR="00724ABF" w:rsidRPr="00783921">
        <w:t xml:space="preserve">enn die Flüssigkeit verfärbt oder trübe ist oder wenn Sie Fremdstoffe darin schweben sehen (siehe Abschnitt 6 „Wie </w:t>
      </w:r>
      <w:r w:rsidR="001C2332" w:rsidRPr="00783921">
        <w:t>IMULDOSA</w:t>
      </w:r>
      <w:r w:rsidR="00724ABF" w:rsidRPr="00783921">
        <w:t xml:space="preserve"> aussieht und Inhalt der Packung“)</w:t>
      </w:r>
    </w:p>
    <w:p w14:paraId="5090D0A2" w14:textId="77777777" w:rsidR="00724ABF" w:rsidRPr="00783921" w:rsidRDefault="00BC2F65" w:rsidP="00724ABF">
      <w:pPr>
        <w:numPr>
          <w:ilvl w:val="0"/>
          <w:numId w:val="1"/>
        </w:numPr>
        <w:tabs>
          <w:tab w:val="clear" w:pos="720"/>
          <w:tab w:val="num" w:pos="567"/>
        </w:tabs>
        <w:ind w:left="567" w:hanging="567"/>
      </w:pPr>
      <w:r w:rsidRPr="00783921">
        <w:t>w</w:t>
      </w:r>
      <w:r w:rsidR="00724ABF" w:rsidRPr="00783921">
        <w:t>enn Sie wissen oder glauben, dass es extremen Temperaturen ausgesetzt war (wie versehentliches Einfrieren oder Erhitzen)</w:t>
      </w:r>
    </w:p>
    <w:p w14:paraId="5EA0A7D9" w14:textId="77777777" w:rsidR="00724ABF" w:rsidRPr="00783921" w:rsidRDefault="00BC2F65" w:rsidP="00724ABF">
      <w:pPr>
        <w:numPr>
          <w:ilvl w:val="0"/>
          <w:numId w:val="1"/>
        </w:numPr>
        <w:tabs>
          <w:tab w:val="clear" w:pos="720"/>
          <w:tab w:val="num" w:pos="567"/>
        </w:tabs>
        <w:ind w:left="567" w:hanging="567"/>
      </w:pPr>
      <w:r w:rsidRPr="00783921">
        <w:t>w</w:t>
      </w:r>
      <w:r w:rsidR="00724ABF" w:rsidRPr="00783921">
        <w:t>enn das Produkt heftig geschüttelt wurde</w:t>
      </w:r>
    </w:p>
    <w:p w14:paraId="5454173B" w14:textId="77777777" w:rsidR="00724ABF" w:rsidRPr="00783921" w:rsidRDefault="00BC2F65" w:rsidP="00724ABF">
      <w:pPr>
        <w:numPr>
          <w:ilvl w:val="0"/>
          <w:numId w:val="1"/>
        </w:numPr>
        <w:tabs>
          <w:tab w:val="clear" w:pos="720"/>
          <w:tab w:val="num" w:pos="567"/>
        </w:tabs>
        <w:ind w:left="567" w:hanging="567"/>
      </w:pPr>
      <w:r w:rsidRPr="00783921">
        <w:t>w</w:t>
      </w:r>
      <w:r w:rsidR="00724ABF" w:rsidRPr="00783921">
        <w:t>enn der Verschluss beschädigt ist.</w:t>
      </w:r>
    </w:p>
    <w:p w14:paraId="390C25C0" w14:textId="77777777" w:rsidR="00724ABF" w:rsidRPr="00783921" w:rsidRDefault="00724ABF" w:rsidP="00724ABF">
      <w:pPr>
        <w:numPr>
          <w:ilvl w:val="12"/>
          <w:numId w:val="0"/>
        </w:numPr>
        <w:tabs>
          <w:tab w:val="clear" w:pos="567"/>
        </w:tabs>
      </w:pPr>
    </w:p>
    <w:p w14:paraId="2210FF22" w14:textId="75CBA5CE" w:rsidR="00724ABF" w:rsidRPr="00783921" w:rsidRDefault="001C2332" w:rsidP="00724ABF">
      <w:pPr>
        <w:numPr>
          <w:ilvl w:val="12"/>
          <w:numId w:val="0"/>
        </w:numPr>
        <w:tabs>
          <w:tab w:val="clear" w:pos="567"/>
        </w:tabs>
      </w:pPr>
      <w:r w:rsidRPr="00783921">
        <w:t>IMULDOSA</w:t>
      </w:r>
      <w:r w:rsidR="00724ABF" w:rsidRPr="00783921">
        <w:t xml:space="preserve"> ist nur zur einmaligen Anwendung bestimmt. </w:t>
      </w:r>
      <w:r w:rsidR="00076AFD" w:rsidRPr="00783921">
        <w:t>Je</w:t>
      </w:r>
      <w:r w:rsidR="005A3A78" w:rsidRPr="00783921">
        <w:t>d</w:t>
      </w:r>
      <w:r w:rsidR="00076AFD" w:rsidRPr="00783921">
        <w:t>e verdünnte Infusionslösung oder i</w:t>
      </w:r>
      <w:r w:rsidR="00724ABF" w:rsidRPr="00783921">
        <w:t xml:space="preserve">n der Durchstechflasche oder der Spritze verbleibende Reste </w:t>
      </w:r>
      <w:r w:rsidR="00076AFD" w:rsidRPr="00783921">
        <w:t xml:space="preserve">sind entsprechend den nationalen Anforderungen zu </w:t>
      </w:r>
      <w:r w:rsidR="005A3A78" w:rsidRPr="00783921">
        <w:t>beseitigen</w:t>
      </w:r>
      <w:r w:rsidR="00076AFD" w:rsidRPr="00783921">
        <w:t>.</w:t>
      </w:r>
    </w:p>
    <w:p w14:paraId="011880AA" w14:textId="77777777" w:rsidR="00724ABF" w:rsidRPr="00783921" w:rsidRDefault="00724ABF" w:rsidP="00724ABF"/>
    <w:p w14:paraId="240CADE9" w14:textId="77777777" w:rsidR="00724ABF" w:rsidRPr="00783921" w:rsidRDefault="00724ABF" w:rsidP="00724ABF"/>
    <w:p w14:paraId="1578874F" w14:textId="77777777" w:rsidR="00724ABF" w:rsidRPr="00783921" w:rsidRDefault="00724ABF" w:rsidP="00902DA3">
      <w:pPr>
        <w:keepNext/>
        <w:ind w:left="567" w:hanging="567"/>
        <w:outlineLvl w:val="2"/>
        <w:rPr>
          <w:b/>
          <w:bCs/>
        </w:rPr>
      </w:pPr>
      <w:r w:rsidRPr="00783921">
        <w:rPr>
          <w:b/>
          <w:bCs/>
        </w:rPr>
        <w:t>6.</w:t>
      </w:r>
      <w:r w:rsidRPr="00783921">
        <w:rPr>
          <w:b/>
          <w:bCs/>
        </w:rPr>
        <w:tab/>
        <w:t>Inhalt der Packung und weitere Informationen</w:t>
      </w:r>
    </w:p>
    <w:p w14:paraId="4BEBA180" w14:textId="77777777" w:rsidR="00724ABF" w:rsidRPr="00783921" w:rsidRDefault="00724ABF" w:rsidP="00902DA3">
      <w:pPr>
        <w:keepNext/>
        <w:numPr>
          <w:ilvl w:val="12"/>
          <w:numId w:val="0"/>
        </w:numPr>
        <w:tabs>
          <w:tab w:val="clear" w:pos="567"/>
        </w:tabs>
      </w:pPr>
    </w:p>
    <w:p w14:paraId="299F8BBF" w14:textId="20A4BDC2" w:rsidR="00724ABF" w:rsidRPr="00783921" w:rsidRDefault="00724ABF" w:rsidP="00902DA3">
      <w:pPr>
        <w:keepNext/>
        <w:numPr>
          <w:ilvl w:val="12"/>
          <w:numId w:val="0"/>
        </w:numPr>
        <w:tabs>
          <w:tab w:val="clear" w:pos="567"/>
        </w:tabs>
        <w:rPr>
          <w:b/>
          <w:bCs/>
        </w:rPr>
      </w:pPr>
      <w:r w:rsidRPr="00783921">
        <w:rPr>
          <w:b/>
          <w:bCs/>
        </w:rPr>
        <w:t xml:space="preserve">Was </w:t>
      </w:r>
      <w:r w:rsidR="001C2332" w:rsidRPr="00783921">
        <w:rPr>
          <w:b/>
          <w:bCs/>
        </w:rPr>
        <w:t>IMULDOSA</w:t>
      </w:r>
      <w:r w:rsidRPr="00783921">
        <w:rPr>
          <w:b/>
          <w:bCs/>
        </w:rPr>
        <w:t xml:space="preserve"> enthält</w:t>
      </w:r>
    </w:p>
    <w:p w14:paraId="68C0F141" w14:textId="77777777" w:rsidR="00724ABF" w:rsidRPr="00783921" w:rsidRDefault="00724ABF" w:rsidP="00902DA3">
      <w:pPr>
        <w:numPr>
          <w:ilvl w:val="0"/>
          <w:numId w:val="1"/>
        </w:numPr>
        <w:tabs>
          <w:tab w:val="clear" w:pos="720"/>
        </w:tabs>
        <w:ind w:left="567" w:hanging="567"/>
      </w:pPr>
      <w:r w:rsidRPr="00783921">
        <w:t xml:space="preserve">Der Wirkstoff ist Ustekinumab. Jede Durchstechflasche enthält </w:t>
      </w:r>
      <w:r w:rsidR="00076AFD" w:rsidRPr="00783921">
        <w:t>130</w:t>
      </w:r>
      <w:r w:rsidRPr="00783921">
        <w:t xml:space="preserve"> mg Ustekinumab in </w:t>
      </w:r>
      <w:r w:rsidR="00076AFD" w:rsidRPr="00783921">
        <w:t>26</w:t>
      </w:r>
      <w:r w:rsidRPr="00783921">
        <w:t> ml.</w:t>
      </w:r>
    </w:p>
    <w:p w14:paraId="4CF446C5" w14:textId="52DA9F2C" w:rsidR="00724ABF" w:rsidRPr="00783921" w:rsidRDefault="00724ABF" w:rsidP="00902DA3">
      <w:pPr>
        <w:numPr>
          <w:ilvl w:val="0"/>
          <w:numId w:val="1"/>
        </w:numPr>
        <w:tabs>
          <w:tab w:val="clear" w:pos="720"/>
        </w:tabs>
        <w:ind w:left="567" w:hanging="567"/>
      </w:pPr>
      <w:r w:rsidRPr="00783921">
        <w:t xml:space="preserve">Die sonstigen Bestandteile sind: </w:t>
      </w:r>
      <w:r w:rsidR="00E00548" w:rsidRPr="00783921">
        <w:t>EDTA Binatrium Salz Dihydrat</w:t>
      </w:r>
      <w:r w:rsidR="00C27695">
        <w:t xml:space="preserve"> (E385)</w:t>
      </w:r>
      <w:r w:rsidR="00A837AF" w:rsidRPr="00783921">
        <w:t xml:space="preserve">, </w:t>
      </w:r>
      <w:r w:rsidRPr="00783921">
        <w:t xml:space="preserve">Histidin, </w:t>
      </w:r>
      <w:r w:rsidR="005A3A78" w:rsidRPr="00783921">
        <w:t>Histidinhydrochlorid-</w:t>
      </w:r>
      <w:r w:rsidR="009F2C41" w:rsidRPr="00783921">
        <w:t>M</w:t>
      </w:r>
      <w:r w:rsidR="005A3A78" w:rsidRPr="00783921">
        <w:t xml:space="preserve">onohydrat, </w:t>
      </w:r>
      <w:r w:rsidR="00A837AF" w:rsidRPr="00783921">
        <w:t xml:space="preserve">Methionin, </w:t>
      </w:r>
      <w:r w:rsidRPr="00783921">
        <w:t>Polysorbat 80</w:t>
      </w:r>
      <w:r w:rsidR="006C55A5">
        <w:t xml:space="preserve"> (E433)</w:t>
      </w:r>
      <w:r w:rsidRPr="00783921">
        <w:t xml:space="preserve">, </w:t>
      </w:r>
      <w:r w:rsidR="00F96095" w:rsidRPr="00783921">
        <w:t xml:space="preserve">Saccharose </w:t>
      </w:r>
      <w:r w:rsidRPr="00783921">
        <w:t>und Wasser für Injektionszwecke.</w:t>
      </w:r>
    </w:p>
    <w:p w14:paraId="524BCC95" w14:textId="77777777" w:rsidR="00724ABF" w:rsidRPr="00783921" w:rsidRDefault="00724ABF" w:rsidP="00902DA3"/>
    <w:p w14:paraId="40F441E0" w14:textId="3BF81E18" w:rsidR="00724ABF" w:rsidRPr="00783921" w:rsidRDefault="00724ABF" w:rsidP="00902DA3">
      <w:pPr>
        <w:keepNext/>
        <w:numPr>
          <w:ilvl w:val="12"/>
          <w:numId w:val="0"/>
        </w:numPr>
        <w:tabs>
          <w:tab w:val="clear" w:pos="567"/>
        </w:tabs>
        <w:rPr>
          <w:b/>
          <w:bCs/>
        </w:rPr>
      </w:pPr>
      <w:r w:rsidRPr="00783921">
        <w:rPr>
          <w:b/>
          <w:bCs/>
        </w:rPr>
        <w:t xml:space="preserve">Wie </w:t>
      </w:r>
      <w:r w:rsidR="001C2332" w:rsidRPr="00783921">
        <w:rPr>
          <w:b/>
          <w:bCs/>
        </w:rPr>
        <w:t>IMULDOSA</w:t>
      </w:r>
      <w:r w:rsidRPr="00783921">
        <w:rPr>
          <w:b/>
          <w:bCs/>
        </w:rPr>
        <w:t xml:space="preserve"> aussieht und Inhalt der Packung</w:t>
      </w:r>
    </w:p>
    <w:p w14:paraId="75900EBB" w14:textId="35992DFC" w:rsidR="00724ABF" w:rsidRPr="00783921" w:rsidRDefault="001C2332" w:rsidP="00902DA3">
      <w:pPr>
        <w:numPr>
          <w:ilvl w:val="12"/>
          <w:numId w:val="0"/>
        </w:numPr>
        <w:tabs>
          <w:tab w:val="clear" w:pos="567"/>
        </w:tabs>
      </w:pPr>
      <w:r w:rsidRPr="00783921">
        <w:t>IMULDOSA</w:t>
      </w:r>
      <w:r w:rsidR="00724ABF" w:rsidRPr="00783921">
        <w:t xml:space="preserve"> ist </w:t>
      </w:r>
      <w:r w:rsidR="00186E64" w:rsidRPr="00783921">
        <w:t>ein</w:t>
      </w:r>
      <w:r w:rsidR="00DA0632" w:rsidRPr="00783921">
        <w:t>e</w:t>
      </w:r>
      <w:r w:rsidR="00186E64" w:rsidRPr="00783921">
        <w:t xml:space="preserve"> </w:t>
      </w:r>
      <w:r w:rsidR="00724ABF" w:rsidRPr="00783921">
        <w:t xml:space="preserve">farblose bis hellgelbe </w:t>
      </w:r>
      <w:r w:rsidR="00186E64" w:rsidRPr="00783921">
        <w:t>und klare bis leicht opaleszierende</w:t>
      </w:r>
      <w:r w:rsidR="00DA0632" w:rsidRPr="00783921">
        <w:t xml:space="preserve"> </w:t>
      </w:r>
      <w:r w:rsidR="00420ED1" w:rsidRPr="00783921">
        <w:t>Infusions</w:t>
      </w:r>
      <w:r w:rsidR="00724ABF" w:rsidRPr="00783921">
        <w:t xml:space="preserve">lösung. </w:t>
      </w:r>
      <w:r w:rsidR="005A3A78" w:rsidRPr="00783921">
        <w:rPr>
          <w:szCs w:val="24"/>
        </w:rPr>
        <w:t xml:space="preserve">Es </w:t>
      </w:r>
      <w:r w:rsidR="00724ABF" w:rsidRPr="00783921">
        <w:t>wird in eine</w:t>
      </w:r>
      <w:r w:rsidR="00F800C8" w:rsidRPr="00783921">
        <w:t>m Umkarton</w:t>
      </w:r>
      <w:r w:rsidR="005A3A78" w:rsidRPr="00783921">
        <w:t xml:space="preserve"> geliefert</w:t>
      </w:r>
      <w:r w:rsidR="00724ABF" w:rsidRPr="00783921">
        <w:t>, d</w:t>
      </w:r>
      <w:r w:rsidR="00F800C8" w:rsidRPr="00783921">
        <w:t>er</w:t>
      </w:r>
      <w:r w:rsidR="00724ABF" w:rsidRPr="00783921">
        <w:t xml:space="preserve"> eine </w:t>
      </w:r>
      <w:r w:rsidR="00A837AF" w:rsidRPr="00783921">
        <w:t>30</w:t>
      </w:r>
      <w:r w:rsidRPr="00783921">
        <w:noBreakHyphen/>
      </w:r>
      <w:r w:rsidR="00724ABF" w:rsidRPr="00783921">
        <w:t>ml</w:t>
      </w:r>
      <w:r w:rsidR="00724ABF" w:rsidRPr="00783921">
        <w:noBreakHyphen/>
      </w:r>
      <w:r w:rsidR="005A3A78" w:rsidRPr="00783921">
        <w:t>D</w:t>
      </w:r>
      <w:r w:rsidR="00724ABF" w:rsidRPr="00783921">
        <w:t xml:space="preserve">urchstechflasche </w:t>
      </w:r>
      <w:r w:rsidR="005A3A78" w:rsidRPr="00783921">
        <w:t xml:space="preserve">aus Glas </w:t>
      </w:r>
      <w:r w:rsidR="00724ABF" w:rsidRPr="00783921">
        <w:t xml:space="preserve">mit einer </w:t>
      </w:r>
      <w:r w:rsidR="005A3A78" w:rsidRPr="00783921">
        <w:t>Einzel</w:t>
      </w:r>
      <w:r w:rsidR="00724ABF" w:rsidRPr="00783921">
        <w:t xml:space="preserve">dosis enthält. Jede Durchstechflasche enthält </w:t>
      </w:r>
      <w:r w:rsidR="00A837AF" w:rsidRPr="00783921">
        <w:t>130</w:t>
      </w:r>
      <w:r w:rsidR="00724ABF" w:rsidRPr="00783921">
        <w:t xml:space="preserve"> mg Ustekinumab in </w:t>
      </w:r>
      <w:r w:rsidR="00A837AF" w:rsidRPr="00783921">
        <w:t>26</w:t>
      </w:r>
      <w:r w:rsidR="00724ABF" w:rsidRPr="00783921">
        <w:t xml:space="preserve"> ml </w:t>
      </w:r>
      <w:r w:rsidR="00420ED1" w:rsidRPr="00783921">
        <w:t>Konzentrat zur Herstellung einer Infusions</w:t>
      </w:r>
      <w:r w:rsidR="00724ABF" w:rsidRPr="00783921">
        <w:t>lösung.</w:t>
      </w:r>
    </w:p>
    <w:p w14:paraId="32920C67" w14:textId="77777777" w:rsidR="00724ABF" w:rsidRPr="00783921" w:rsidRDefault="00724ABF" w:rsidP="00902DA3">
      <w:pPr>
        <w:numPr>
          <w:ilvl w:val="12"/>
          <w:numId w:val="0"/>
        </w:numPr>
        <w:tabs>
          <w:tab w:val="clear" w:pos="567"/>
        </w:tabs>
      </w:pPr>
    </w:p>
    <w:p w14:paraId="27F2979F" w14:textId="77777777" w:rsidR="00724ABF" w:rsidRPr="00380F28" w:rsidRDefault="00724ABF" w:rsidP="00902DA3">
      <w:pPr>
        <w:keepNext/>
        <w:keepLines/>
        <w:numPr>
          <w:ilvl w:val="12"/>
          <w:numId w:val="0"/>
        </w:numPr>
        <w:tabs>
          <w:tab w:val="clear" w:pos="567"/>
        </w:tabs>
        <w:rPr>
          <w:b/>
          <w:bCs/>
          <w:lang w:val="en-US"/>
        </w:rPr>
      </w:pPr>
      <w:r w:rsidRPr="00380F28">
        <w:rPr>
          <w:b/>
          <w:bCs/>
          <w:lang w:val="en-US"/>
        </w:rPr>
        <w:t>Pharmazeutischer Unternehmer</w:t>
      </w:r>
    </w:p>
    <w:p w14:paraId="09C63FC5" w14:textId="77777777" w:rsidR="00186E64" w:rsidRPr="00380F28" w:rsidRDefault="00186E64" w:rsidP="00186E64">
      <w:pPr>
        <w:tabs>
          <w:tab w:val="clear" w:pos="567"/>
        </w:tabs>
        <w:rPr>
          <w:lang w:val="en-US"/>
        </w:rPr>
      </w:pPr>
      <w:r w:rsidRPr="00380F28">
        <w:rPr>
          <w:lang w:val="en-US"/>
        </w:rPr>
        <w:t>Accord Healthcare S.L.U.</w:t>
      </w:r>
    </w:p>
    <w:p w14:paraId="158930BA" w14:textId="561A6C80" w:rsidR="00186E64" w:rsidRPr="00380F28" w:rsidRDefault="00186E64" w:rsidP="00186E64">
      <w:pPr>
        <w:tabs>
          <w:tab w:val="clear" w:pos="567"/>
        </w:tabs>
        <w:rPr>
          <w:lang w:val="en-US"/>
        </w:rPr>
      </w:pPr>
      <w:r w:rsidRPr="00380F28">
        <w:rPr>
          <w:lang w:val="en-US"/>
        </w:rPr>
        <w:t xml:space="preserve">World Trade Center, Moll </w:t>
      </w:r>
      <w:r w:rsidR="00F32DC2" w:rsidRPr="00380F28">
        <w:rPr>
          <w:lang w:val="en-US"/>
        </w:rPr>
        <w:t>d</w:t>
      </w:r>
      <w:r w:rsidRPr="00380F28">
        <w:rPr>
          <w:lang w:val="en-US"/>
        </w:rPr>
        <w:t xml:space="preserve">e Barcelona, s/n </w:t>
      </w:r>
    </w:p>
    <w:p w14:paraId="4B1EFFF9" w14:textId="77777777" w:rsidR="00186E64" w:rsidRPr="00380F28" w:rsidRDefault="00186E64" w:rsidP="00186E64">
      <w:pPr>
        <w:tabs>
          <w:tab w:val="clear" w:pos="567"/>
        </w:tabs>
        <w:rPr>
          <w:lang w:val="en-US"/>
        </w:rPr>
      </w:pPr>
      <w:r w:rsidRPr="00380F28">
        <w:rPr>
          <w:lang w:val="en-US"/>
        </w:rPr>
        <w:t>Edifici Est, 6</w:t>
      </w:r>
      <w:r w:rsidRPr="00380F28">
        <w:rPr>
          <w:vertAlign w:val="superscript"/>
          <w:lang w:val="en-US"/>
        </w:rPr>
        <w:t>a</w:t>
      </w:r>
      <w:r w:rsidRPr="00380F28">
        <w:rPr>
          <w:lang w:val="en-US"/>
        </w:rPr>
        <w:t xml:space="preserve"> Planta</w:t>
      </w:r>
    </w:p>
    <w:p w14:paraId="7F4EDA54" w14:textId="77777777" w:rsidR="00186E64" w:rsidRPr="00380F28" w:rsidRDefault="00186E64" w:rsidP="00186E64">
      <w:pPr>
        <w:tabs>
          <w:tab w:val="clear" w:pos="567"/>
        </w:tabs>
        <w:rPr>
          <w:lang w:val="en-US"/>
        </w:rPr>
      </w:pPr>
      <w:r w:rsidRPr="00380F28">
        <w:rPr>
          <w:lang w:val="en-US"/>
        </w:rPr>
        <w:t xml:space="preserve">08039 Barcelona </w:t>
      </w:r>
    </w:p>
    <w:p w14:paraId="20D1AA6D" w14:textId="33550ABA" w:rsidR="00724ABF" w:rsidRPr="00783921" w:rsidRDefault="00186E64" w:rsidP="00902DA3">
      <w:pPr>
        <w:rPr>
          <w:lang w:val="nl-BE"/>
        </w:rPr>
      </w:pPr>
      <w:r w:rsidRPr="00380F28">
        <w:rPr>
          <w:lang w:val="en-US"/>
        </w:rPr>
        <w:lastRenderedPageBreak/>
        <w:t>Spanien</w:t>
      </w:r>
      <w:r w:rsidRPr="00380F28" w:rsidDel="00186E64">
        <w:rPr>
          <w:lang w:val="en-US"/>
        </w:rPr>
        <w:t xml:space="preserve"> </w:t>
      </w:r>
    </w:p>
    <w:p w14:paraId="2683DA23" w14:textId="77777777" w:rsidR="00724ABF" w:rsidRPr="00783921" w:rsidRDefault="00724ABF" w:rsidP="00902DA3">
      <w:pPr>
        <w:numPr>
          <w:ilvl w:val="12"/>
          <w:numId w:val="0"/>
        </w:numPr>
        <w:tabs>
          <w:tab w:val="clear" w:pos="567"/>
        </w:tabs>
        <w:rPr>
          <w:lang w:val="nl-BE"/>
        </w:rPr>
      </w:pPr>
    </w:p>
    <w:p w14:paraId="2B542F95" w14:textId="77777777" w:rsidR="00724ABF" w:rsidRPr="00783921" w:rsidRDefault="00724ABF" w:rsidP="00902DA3">
      <w:pPr>
        <w:keepNext/>
        <w:numPr>
          <w:ilvl w:val="12"/>
          <w:numId w:val="0"/>
        </w:numPr>
        <w:tabs>
          <w:tab w:val="clear" w:pos="567"/>
        </w:tabs>
        <w:rPr>
          <w:b/>
          <w:bCs/>
          <w:lang w:val="nl-BE"/>
        </w:rPr>
      </w:pPr>
      <w:r w:rsidRPr="00783921">
        <w:rPr>
          <w:b/>
          <w:bCs/>
          <w:lang w:val="nl-BE"/>
        </w:rPr>
        <w:t>Hersteller</w:t>
      </w:r>
    </w:p>
    <w:p w14:paraId="3DCB177B" w14:textId="77777777" w:rsidR="00E22EC7" w:rsidRPr="00380F28" w:rsidRDefault="00E22EC7" w:rsidP="00E22EC7">
      <w:pPr>
        <w:tabs>
          <w:tab w:val="left" w:pos="7513"/>
        </w:tabs>
        <w:rPr>
          <w:lang w:val="en-US"/>
        </w:rPr>
      </w:pPr>
      <w:r w:rsidRPr="00380F28">
        <w:rPr>
          <w:lang w:val="en-US"/>
        </w:rPr>
        <w:t xml:space="preserve">Accord Healthcare Polska Sp. z.o.o. </w:t>
      </w:r>
    </w:p>
    <w:p w14:paraId="33509477" w14:textId="77777777" w:rsidR="00E22EC7" w:rsidRPr="00380F28" w:rsidRDefault="00E22EC7" w:rsidP="00E22EC7">
      <w:pPr>
        <w:tabs>
          <w:tab w:val="left" w:pos="7513"/>
        </w:tabs>
        <w:rPr>
          <w:lang w:val="en-US"/>
        </w:rPr>
      </w:pPr>
      <w:r w:rsidRPr="00380F28">
        <w:rPr>
          <w:lang w:val="en-US"/>
        </w:rPr>
        <w:t>ul. Lutomierska 50,</w:t>
      </w:r>
    </w:p>
    <w:p w14:paraId="355C5759" w14:textId="77777777" w:rsidR="00E22EC7" w:rsidRPr="00380F28" w:rsidRDefault="00E22EC7" w:rsidP="00E22EC7">
      <w:pPr>
        <w:tabs>
          <w:tab w:val="left" w:pos="7513"/>
        </w:tabs>
        <w:rPr>
          <w:lang w:val="en-US"/>
        </w:rPr>
      </w:pPr>
      <w:r w:rsidRPr="00380F28">
        <w:rPr>
          <w:lang w:val="en-US"/>
        </w:rPr>
        <w:t>95-200, Pabianice, Polen</w:t>
      </w:r>
    </w:p>
    <w:p w14:paraId="4CE30149" w14:textId="77777777" w:rsidR="00E22EC7" w:rsidRPr="00380F28" w:rsidRDefault="00E22EC7" w:rsidP="00E22EC7">
      <w:pPr>
        <w:tabs>
          <w:tab w:val="left" w:pos="7513"/>
        </w:tabs>
        <w:rPr>
          <w:lang w:val="en-US"/>
        </w:rPr>
      </w:pPr>
    </w:p>
    <w:p w14:paraId="4F082476" w14:textId="77777777" w:rsidR="00E22EC7" w:rsidRPr="00380F28" w:rsidRDefault="00E22EC7" w:rsidP="00E22EC7">
      <w:pPr>
        <w:tabs>
          <w:tab w:val="left" w:pos="7513"/>
        </w:tabs>
        <w:rPr>
          <w:highlight w:val="lightGray"/>
          <w:lang w:val="en-US"/>
        </w:rPr>
      </w:pPr>
      <w:r w:rsidRPr="00380F28">
        <w:rPr>
          <w:highlight w:val="lightGray"/>
          <w:lang w:val="en-US"/>
        </w:rPr>
        <w:t>Accord Healthcare B.V.</w:t>
      </w:r>
    </w:p>
    <w:p w14:paraId="066B9FEF" w14:textId="77777777" w:rsidR="00E22EC7" w:rsidRPr="00380F28" w:rsidRDefault="00E22EC7" w:rsidP="00E22EC7">
      <w:pPr>
        <w:tabs>
          <w:tab w:val="left" w:pos="7513"/>
        </w:tabs>
        <w:rPr>
          <w:highlight w:val="lightGray"/>
        </w:rPr>
      </w:pPr>
      <w:r w:rsidRPr="00380F28">
        <w:rPr>
          <w:highlight w:val="lightGray"/>
        </w:rPr>
        <w:t>Winthontlaan 200,</w:t>
      </w:r>
    </w:p>
    <w:p w14:paraId="00B571CB" w14:textId="4A411D0E" w:rsidR="00724ABF" w:rsidRPr="00783921" w:rsidRDefault="00E22EC7" w:rsidP="00902DA3">
      <w:pPr>
        <w:numPr>
          <w:ilvl w:val="12"/>
          <w:numId w:val="0"/>
        </w:numPr>
        <w:tabs>
          <w:tab w:val="clear" w:pos="567"/>
        </w:tabs>
      </w:pPr>
      <w:r w:rsidRPr="00380F28">
        <w:rPr>
          <w:highlight w:val="lightGray"/>
        </w:rPr>
        <w:t>3526 KV Utrecht,</w:t>
      </w:r>
      <w:r w:rsidRPr="00380F28" w:rsidDel="00BD26CD">
        <w:rPr>
          <w:highlight w:val="lightGray"/>
        </w:rPr>
        <w:t xml:space="preserve"> </w:t>
      </w:r>
      <w:r w:rsidRPr="00380F28">
        <w:rPr>
          <w:highlight w:val="lightGray"/>
        </w:rPr>
        <w:t>Niederlande</w:t>
      </w:r>
    </w:p>
    <w:p w14:paraId="4BDB2C26" w14:textId="77777777" w:rsidR="00724ABF" w:rsidRPr="00783921" w:rsidRDefault="00724ABF" w:rsidP="00902DA3">
      <w:pPr>
        <w:numPr>
          <w:ilvl w:val="12"/>
          <w:numId w:val="0"/>
        </w:numPr>
        <w:tabs>
          <w:tab w:val="clear" w:pos="567"/>
        </w:tabs>
      </w:pPr>
    </w:p>
    <w:p w14:paraId="32398402" w14:textId="77777777" w:rsidR="00724ABF" w:rsidRPr="00783921" w:rsidRDefault="00724ABF" w:rsidP="00902DA3">
      <w:pPr>
        <w:keepNext/>
        <w:numPr>
          <w:ilvl w:val="12"/>
          <w:numId w:val="0"/>
        </w:numPr>
        <w:tabs>
          <w:tab w:val="clear" w:pos="567"/>
        </w:tabs>
      </w:pPr>
      <w:r w:rsidRPr="00783921">
        <w:t>Falls Sie weitere Informationen über das Arzneimittel wünschen, setzen Sie sich bitte mit dem örtlichen Vertreter des pharmazeutischen Unternehmers in Verbindung.</w:t>
      </w:r>
    </w:p>
    <w:p w14:paraId="3BB52BDB" w14:textId="77777777" w:rsidR="00E22EC7" w:rsidRPr="00783921" w:rsidRDefault="00E22EC7" w:rsidP="00902DA3">
      <w:pPr>
        <w:keepNext/>
        <w:numPr>
          <w:ilvl w:val="12"/>
          <w:numId w:val="0"/>
        </w:numPr>
        <w:tabs>
          <w:tab w:val="clear" w:pos="567"/>
        </w:tabs>
      </w:pPr>
    </w:p>
    <w:p w14:paraId="4178A390" w14:textId="47F9FB8E" w:rsidR="00E22EC7" w:rsidRDefault="00E22EC7" w:rsidP="00460251">
      <w:pPr>
        <w:pStyle w:val="BodyText"/>
        <w:spacing w:before="200"/>
        <w:ind w:right="423"/>
        <w:rPr>
          <w:lang w:val="en-US"/>
        </w:rPr>
      </w:pPr>
      <w:r w:rsidRPr="00380F28">
        <w:rPr>
          <w:lang w:val="en-US"/>
        </w:rPr>
        <w:t>AT</w:t>
      </w:r>
      <w:r w:rsidRPr="00380F28">
        <w:rPr>
          <w:spacing w:val="-1"/>
          <w:lang w:val="en-US"/>
        </w:rPr>
        <w:t xml:space="preserve"> </w:t>
      </w:r>
      <w:r w:rsidRPr="00380F28">
        <w:rPr>
          <w:lang w:val="en-US"/>
        </w:rPr>
        <w:t>/</w:t>
      </w:r>
      <w:r w:rsidRPr="00380F28">
        <w:rPr>
          <w:spacing w:val="-1"/>
          <w:lang w:val="en-US"/>
        </w:rPr>
        <w:t xml:space="preserve"> </w:t>
      </w:r>
      <w:r w:rsidRPr="00380F28">
        <w:rPr>
          <w:lang w:val="en-US"/>
        </w:rPr>
        <w:t>BE</w:t>
      </w:r>
      <w:r w:rsidRPr="00380F28">
        <w:rPr>
          <w:spacing w:val="-1"/>
          <w:lang w:val="en-US"/>
        </w:rPr>
        <w:t xml:space="preserve"> </w:t>
      </w:r>
      <w:r w:rsidRPr="00380F28">
        <w:rPr>
          <w:lang w:val="en-US"/>
        </w:rPr>
        <w:t>/</w:t>
      </w:r>
      <w:r w:rsidRPr="00380F28">
        <w:rPr>
          <w:spacing w:val="-2"/>
          <w:lang w:val="en-US"/>
        </w:rPr>
        <w:t xml:space="preserve"> </w:t>
      </w:r>
      <w:r w:rsidRPr="00380F28">
        <w:rPr>
          <w:lang w:val="en-US"/>
        </w:rPr>
        <w:t>BG</w:t>
      </w:r>
      <w:r w:rsidRPr="00380F28">
        <w:rPr>
          <w:spacing w:val="-1"/>
          <w:lang w:val="en-US"/>
        </w:rPr>
        <w:t xml:space="preserve"> </w:t>
      </w:r>
      <w:r w:rsidRPr="00380F28">
        <w:rPr>
          <w:lang w:val="en-US"/>
        </w:rPr>
        <w:t>/</w:t>
      </w:r>
      <w:r w:rsidRPr="00380F28">
        <w:rPr>
          <w:spacing w:val="-2"/>
          <w:lang w:val="en-US"/>
        </w:rPr>
        <w:t xml:space="preserve"> </w:t>
      </w:r>
      <w:r w:rsidRPr="00380F28">
        <w:rPr>
          <w:lang w:val="en-US"/>
        </w:rPr>
        <w:t>CY</w:t>
      </w:r>
      <w:r w:rsidRPr="00380F28">
        <w:rPr>
          <w:spacing w:val="-1"/>
          <w:lang w:val="en-US"/>
        </w:rPr>
        <w:t xml:space="preserve"> </w:t>
      </w:r>
      <w:r w:rsidRPr="00380F28">
        <w:rPr>
          <w:lang w:val="en-US"/>
        </w:rPr>
        <w:t>/</w:t>
      </w:r>
      <w:r w:rsidRPr="00380F28">
        <w:rPr>
          <w:spacing w:val="-2"/>
          <w:lang w:val="en-US"/>
        </w:rPr>
        <w:t xml:space="preserve"> </w:t>
      </w:r>
      <w:r w:rsidRPr="00380F28">
        <w:rPr>
          <w:lang w:val="en-US"/>
        </w:rPr>
        <w:t>CZ</w:t>
      </w:r>
      <w:r w:rsidRPr="00380F28">
        <w:rPr>
          <w:spacing w:val="-1"/>
          <w:lang w:val="en-US"/>
        </w:rPr>
        <w:t xml:space="preserve"> </w:t>
      </w:r>
      <w:r w:rsidRPr="00380F28">
        <w:rPr>
          <w:lang w:val="en-US"/>
        </w:rPr>
        <w:t>/</w:t>
      </w:r>
      <w:r w:rsidRPr="00380F28">
        <w:rPr>
          <w:spacing w:val="-1"/>
          <w:lang w:val="en-US"/>
        </w:rPr>
        <w:t xml:space="preserve"> </w:t>
      </w:r>
      <w:r w:rsidRPr="00380F28">
        <w:rPr>
          <w:lang w:val="en-US"/>
        </w:rPr>
        <w:t>DE</w:t>
      </w:r>
      <w:r w:rsidRPr="00380F28">
        <w:rPr>
          <w:spacing w:val="-1"/>
          <w:lang w:val="en-US"/>
        </w:rPr>
        <w:t xml:space="preserve"> </w:t>
      </w:r>
      <w:r w:rsidRPr="00380F28">
        <w:rPr>
          <w:lang w:val="en-US"/>
        </w:rPr>
        <w:t>/</w:t>
      </w:r>
      <w:r w:rsidRPr="00380F28">
        <w:rPr>
          <w:spacing w:val="-1"/>
          <w:lang w:val="en-US"/>
        </w:rPr>
        <w:t xml:space="preserve"> </w:t>
      </w:r>
      <w:r w:rsidRPr="00380F28">
        <w:rPr>
          <w:lang w:val="en-US"/>
        </w:rPr>
        <w:t>DK</w:t>
      </w:r>
      <w:r w:rsidRPr="00380F28">
        <w:rPr>
          <w:spacing w:val="-2"/>
          <w:lang w:val="en-US"/>
        </w:rPr>
        <w:t xml:space="preserve"> </w:t>
      </w:r>
      <w:r w:rsidRPr="00380F28">
        <w:rPr>
          <w:lang w:val="en-US"/>
        </w:rPr>
        <w:t>/</w:t>
      </w:r>
      <w:r w:rsidRPr="00380F28">
        <w:rPr>
          <w:spacing w:val="-1"/>
          <w:lang w:val="en-US"/>
        </w:rPr>
        <w:t xml:space="preserve"> </w:t>
      </w:r>
      <w:r w:rsidRPr="00380F28">
        <w:rPr>
          <w:lang w:val="en-US"/>
        </w:rPr>
        <w:t>EE</w:t>
      </w:r>
      <w:r w:rsidRPr="00380F28">
        <w:rPr>
          <w:spacing w:val="-1"/>
          <w:lang w:val="en-US"/>
        </w:rPr>
        <w:t xml:space="preserve"> </w:t>
      </w:r>
      <w:r w:rsidRPr="00380F28">
        <w:rPr>
          <w:lang w:val="en-US"/>
        </w:rPr>
        <w:t>/</w:t>
      </w:r>
      <w:r w:rsidRPr="00380F28">
        <w:rPr>
          <w:spacing w:val="-1"/>
          <w:lang w:val="en-US"/>
        </w:rPr>
        <w:t xml:space="preserve"> </w:t>
      </w:r>
      <w:r w:rsidRPr="00380F28">
        <w:rPr>
          <w:lang w:val="en-US"/>
        </w:rPr>
        <w:t>ES</w:t>
      </w:r>
      <w:r w:rsidRPr="00380F28">
        <w:rPr>
          <w:spacing w:val="-1"/>
          <w:lang w:val="en-US"/>
        </w:rPr>
        <w:t xml:space="preserve"> </w:t>
      </w:r>
      <w:r w:rsidRPr="00380F28">
        <w:rPr>
          <w:lang w:val="en-US"/>
        </w:rPr>
        <w:t>/</w:t>
      </w:r>
      <w:r w:rsidRPr="00380F28">
        <w:rPr>
          <w:spacing w:val="-2"/>
          <w:lang w:val="en-US"/>
        </w:rPr>
        <w:t xml:space="preserve"> </w:t>
      </w:r>
      <w:r w:rsidRPr="00380F28">
        <w:rPr>
          <w:lang w:val="en-US"/>
        </w:rPr>
        <w:t>FI</w:t>
      </w:r>
      <w:r w:rsidRPr="00380F28">
        <w:rPr>
          <w:spacing w:val="-1"/>
          <w:lang w:val="en-US"/>
        </w:rPr>
        <w:t xml:space="preserve"> </w:t>
      </w:r>
      <w:r w:rsidRPr="00380F28">
        <w:rPr>
          <w:lang w:val="en-US"/>
        </w:rPr>
        <w:t>/</w:t>
      </w:r>
      <w:r w:rsidRPr="00380F28">
        <w:rPr>
          <w:spacing w:val="-2"/>
          <w:lang w:val="en-US"/>
        </w:rPr>
        <w:t xml:space="preserve"> </w:t>
      </w:r>
      <w:r w:rsidRPr="00380F28">
        <w:rPr>
          <w:lang w:val="en-US"/>
        </w:rPr>
        <w:t>FR</w:t>
      </w:r>
      <w:r w:rsidRPr="00380F28">
        <w:rPr>
          <w:spacing w:val="-1"/>
          <w:lang w:val="en-US"/>
        </w:rPr>
        <w:t xml:space="preserve"> </w:t>
      </w:r>
      <w:r w:rsidRPr="00380F28">
        <w:rPr>
          <w:lang w:val="en-US"/>
        </w:rPr>
        <w:t>/</w:t>
      </w:r>
      <w:r w:rsidRPr="00380F28">
        <w:rPr>
          <w:spacing w:val="-2"/>
          <w:lang w:val="en-US"/>
        </w:rPr>
        <w:t xml:space="preserve"> </w:t>
      </w:r>
      <w:r w:rsidRPr="00380F28">
        <w:rPr>
          <w:lang w:val="en-US"/>
        </w:rPr>
        <w:t>HR</w:t>
      </w:r>
      <w:r w:rsidRPr="00380F28">
        <w:rPr>
          <w:spacing w:val="-1"/>
          <w:lang w:val="en-US"/>
        </w:rPr>
        <w:t xml:space="preserve"> </w:t>
      </w:r>
      <w:r w:rsidRPr="00380F28">
        <w:rPr>
          <w:lang w:val="en-US"/>
        </w:rPr>
        <w:t>/</w:t>
      </w:r>
      <w:r w:rsidRPr="00380F28">
        <w:rPr>
          <w:spacing w:val="-2"/>
          <w:lang w:val="en-US"/>
        </w:rPr>
        <w:t xml:space="preserve"> </w:t>
      </w:r>
      <w:r w:rsidRPr="00380F28">
        <w:rPr>
          <w:lang w:val="en-US"/>
        </w:rPr>
        <w:t>HU</w:t>
      </w:r>
      <w:r w:rsidRPr="00380F28">
        <w:rPr>
          <w:spacing w:val="-2"/>
          <w:lang w:val="en-US"/>
        </w:rPr>
        <w:t xml:space="preserve"> </w:t>
      </w:r>
      <w:r w:rsidRPr="00380F28">
        <w:rPr>
          <w:lang w:val="en-US"/>
        </w:rPr>
        <w:t>/</w:t>
      </w:r>
      <w:r w:rsidRPr="00380F28">
        <w:rPr>
          <w:spacing w:val="-1"/>
          <w:lang w:val="en-US"/>
        </w:rPr>
        <w:t xml:space="preserve"> </w:t>
      </w:r>
      <w:r w:rsidRPr="00380F28">
        <w:rPr>
          <w:lang w:val="en-US"/>
        </w:rPr>
        <w:t>IE</w:t>
      </w:r>
      <w:r w:rsidRPr="00380F28">
        <w:rPr>
          <w:spacing w:val="-2"/>
          <w:lang w:val="en-US"/>
        </w:rPr>
        <w:t xml:space="preserve"> </w:t>
      </w:r>
      <w:r w:rsidRPr="00380F28">
        <w:rPr>
          <w:lang w:val="en-US"/>
        </w:rPr>
        <w:t>/</w:t>
      </w:r>
      <w:r w:rsidRPr="00380F28">
        <w:rPr>
          <w:spacing w:val="-1"/>
          <w:lang w:val="en-US"/>
        </w:rPr>
        <w:t xml:space="preserve"> </w:t>
      </w:r>
      <w:r w:rsidRPr="00380F28">
        <w:rPr>
          <w:lang w:val="en-US"/>
        </w:rPr>
        <w:t>IS</w:t>
      </w:r>
      <w:r w:rsidRPr="00380F28">
        <w:rPr>
          <w:spacing w:val="-2"/>
          <w:lang w:val="en-US"/>
        </w:rPr>
        <w:t xml:space="preserve"> </w:t>
      </w:r>
      <w:r w:rsidRPr="00380F28">
        <w:rPr>
          <w:lang w:val="en-US"/>
        </w:rPr>
        <w:t>/</w:t>
      </w:r>
      <w:r w:rsidRPr="00380F28">
        <w:rPr>
          <w:spacing w:val="-1"/>
          <w:lang w:val="en-US"/>
        </w:rPr>
        <w:t xml:space="preserve"> </w:t>
      </w:r>
      <w:r w:rsidRPr="00380F28">
        <w:rPr>
          <w:lang w:val="en-US"/>
        </w:rPr>
        <w:t>IT</w:t>
      </w:r>
      <w:r w:rsidRPr="00380F28">
        <w:rPr>
          <w:spacing w:val="-1"/>
          <w:lang w:val="en-US"/>
        </w:rPr>
        <w:t xml:space="preserve"> </w:t>
      </w:r>
      <w:r w:rsidRPr="00380F28">
        <w:rPr>
          <w:lang w:val="en-US"/>
        </w:rPr>
        <w:t>/</w:t>
      </w:r>
      <w:r w:rsidRPr="00380F28">
        <w:rPr>
          <w:spacing w:val="-1"/>
          <w:lang w:val="en-US"/>
        </w:rPr>
        <w:t xml:space="preserve"> </w:t>
      </w:r>
      <w:r w:rsidRPr="00380F28">
        <w:rPr>
          <w:lang w:val="en-US"/>
        </w:rPr>
        <w:t>LT</w:t>
      </w:r>
      <w:r w:rsidRPr="00380F28">
        <w:rPr>
          <w:spacing w:val="-2"/>
          <w:lang w:val="en-US"/>
        </w:rPr>
        <w:t xml:space="preserve"> </w:t>
      </w:r>
      <w:r w:rsidRPr="00380F28">
        <w:rPr>
          <w:lang w:val="en-US"/>
        </w:rPr>
        <w:t>/</w:t>
      </w:r>
      <w:r w:rsidRPr="00380F28">
        <w:rPr>
          <w:spacing w:val="-1"/>
          <w:lang w:val="en-US"/>
        </w:rPr>
        <w:t xml:space="preserve"> </w:t>
      </w:r>
      <w:r w:rsidRPr="00380F28">
        <w:rPr>
          <w:lang w:val="en-US"/>
        </w:rPr>
        <w:t>LV</w:t>
      </w:r>
      <w:r w:rsidRPr="00380F28">
        <w:rPr>
          <w:spacing w:val="-2"/>
          <w:lang w:val="en-US"/>
        </w:rPr>
        <w:t xml:space="preserve"> </w:t>
      </w:r>
      <w:r w:rsidRPr="00380F28">
        <w:rPr>
          <w:lang w:val="en-US"/>
        </w:rPr>
        <w:t>/</w:t>
      </w:r>
      <w:r w:rsidRPr="00380F28">
        <w:rPr>
          <w:spacing w:val="-1"/>
          <w:lang w:val="en-US"/>
        </w:rPr>
        <w:t xml:space="preserve"> </w:t>
      </w:r>
      <w:r w:rsidRPr="00380F28">
        <w:rPr>
          <w:lang w:val="en-US"/>
        </w:rPr>
        <w:t>LU</w:t>
      </w:r>
      <w:r w:rsidRPr="00380F28">
        <w:rPr>
          <w:spacing w:val="-2"/>
          <w:lang w:val="en-US"/>
        </w:rPr>
        <w:t xml:space="preserve"> </w:t>
      </w:r>
      <w:r w:rsidRPr="00380F28">
        <w:rPr>
          <w:lang w:val="en-US"/>
        </w:rPr>
        <w:t>/ MT / NL / NO / PL / PT / RO / SE / SI / SK</w:t>
      </w:r>
    </w:p>
    <w:p w14:paraId="5C3446D5" w14:textId="77777777" w:rsidR="001A00D5" w:rsidRPr="00380F28" w:rsidRDefault="001A00D5" w:rsidP="00460251">
      <w:pPr>
        <w:pStyle w:val="BodyText"/>
        <w:spacing w:before="200"/>
        <w:ind w:right="423"/>
        <w:rPr>
          <w:lang w:val="en-US"/>
        </w:rPr>
      </w:pPr>
    </w:p>
    <w:p w14:paraId="7B52EF58" w14:textId="77777777" w:rsidR="001A00D5" w:rsidRDefault="00E22EC7" w:rsidP="00380F28">
      <w:pPr>
        <w:pStyle w:val="BodyText"/>
        <w:spacing w:after="0"/>
        <w:rPr>
          <w:lang w:val="en-US"/>
        </w:rPr>
      </w:pPr>
      <w:r w:rsidRPr="00380F28">
        <w:rPr>
          <w:lang w:val="en-US"/>
        </w:rPr>
        <w:t>Accord</w:t>
      </w:r>
      <w:r w:rsidRPr="00380F28">
        <w:rPr>
          <w:spacing w:val="-14"/>
          <w:lang w:val="en-US"/>
        </w:rPr>
        <w:t xml:space="preserve"> </w:t>
      </w:r>
      <w:r w:rsidRPr="00380F28">
        <w:rPr>
          <w:lang w:val="en-US"/>
        </w:rPr>
        <w:t>Healthcare</w:t>
      </w:r>
      <w:r w:rsidRPr="00380F28">
        <w:rPr>
          <w:spacing w:val="-14"/>
          <w:lang w:val="en-US"/>
        </w:rPr>
        <w:t xml:space="preserve"> </w:t>
      </w:r>
      <w:r w:rsidRPr="00380F28">
        <w:rPr>
          <w:lang w:val="en-US"/>
        </w:rPr>
        <w:t xml:space="preserve">S.L.U. </w:t>
      </w:r>
    </w:p>
    <w:p w14:paraId="7239EA6D" w14:textId="5AFD117E" w:rsidR="00E22EC7" w:rsidRDefault="00E22EC7" w:rsidP="00380F28">
      <w:pPr>
        <w:pStyle w:val="BodyText"/>
        <w:spacing w:after="0"/>
        <w:rPr>
          <w:lang w:val="en-US"/>
        </w:rPr>
      </w:pPr>
      <w:r w:rsidRPr="00380F28">
        <w:rPr>
          <w:lang w:val="en-US"/>
        </w:rPr>
        <w:t>Tel: +34 93 301 00 64</w:t>
      </w:r>
    </w:p>
    <w:p w14:paraId="3994FCB2" w14:textId="77777777" w:rsidR="001A00D5" w:rsidRPr="00380F28" w:rsidRDefault="001A00D5" w:rsidP="00380F28">
      <w:pPr>
        <w:pStyle w:val="BodyText"/>
        <w:spacing w:after="0"/>
        <w:rPr>
          <w:spacing w:val="-5"/>
          <w:lang w:val="en-US"/>
        </w:rPr>
      </w:pPr>
    </w:p>
    <w:p w14:paraId="32E34BAA" w14:textId="77777777" w:rsidR="00E22EC7" w:rsidRPr="00380F28" w:rsidRDefault="00E22EC7" w:rsidP="00460251">
      <w:pPr>
        <w:tabs>
          <w:tab w:val="left" w:pos="7513"/>
        </w:tabs>
        <w:rPr>
          <w:lang w:val="en-US"/>
        </w:rPr>
      </w:pPr>
      <w:r w:rsidRPr="00380F28">
        <w:rPr>
          <w:lang w:val="en-US"/>
        </w:rPr>
        <w:t>EL</w:t>
      </w:r>
    </w:p>
    <w:p w14:paraId="54DA7A2B" w14:textId="77777777" w:rsidR="00E22EC7" w:rsidRPr="00380F28" w:rsidRDefault="00E22EC7" w:rsidP="00460251">
      <w:pPr>
        <w:tabs>
          <w:tab w:val="left" w:pos="7513"/>
        </w:tabs>
        <w:rPr>
          <w:lang w:val="en-US"/>
        </w:rPr>
      </w:pPr>
      <w:r w:rsidRPr="00380F28">
        <w:rPr>
          <w:lang w:val="en-US"/>
        </w:rPr>
        <w:t xml:space="preserve">Win Medica </w:t>
      </w:r>
      <w:r w:rsidRPr="00783921">
        <w:t>Α</w:t>
      </w:r>
      <w:r w:rsidRPr="00380F28">
        <w:rPr>
          <w:lang w:val="en-US"/>
        </w:rPr>
        <w:t>.</w:t>
      </w:r>
      <w:r w:rsidRPr="00783921">
        <w:t>Ε</w:t>
      </w:r>
      <w:r w:rsidRPr="00380F28">
        <w:rPr>
          <w:lang w:val="en-US"/>
        </w:rPr>
        <w:t>.</w:t>
      </w:r>
    </w:p>
    <w:p w14:paraId="30603E56" w14:textId="0A4F5E7A" w:rsidR="00E22EC7" w:rsidRPr="00783921" w:rsidRDefault="00E22EC7" w:rsidP="00E22EC7">
      <w:pPr>
        <w:keepNext/>
        <w:numPr>
          <w:ilvl w:val="12"/>
          <w:numId w:val="0"/>
        </w:numPr>
        <w:tabs>
          <w:tab w:val="clear" w:pos="567"/>
        </w:tabs>
      </w:pPr>
      <w:r w:rsidRPr="00783921">
        <w:t>Τηλ:</w:t>
      </w:r>
      <w:r w:rsidRPr="00783921">
        <w:rPr>
          <w:spacing w:val="-1"/>
        </w:rPr>
        <w:t xml:space="preserve"> </w:t>
      </w:r>
      <w:r w:rsidRPr="00783921">
        <w:t xml:space="preserve">+30 210 74 88 </w:t>
      </w:r>
      <w:r w:rsidRPr="00783921">
        <w:rPr>
          <w:spacing w:val="-5"/>
        </w:rPr>
        <w:t>821</w:t>
      </w:r>
    </w:p>
    <w:p w14:paraId="226EA9A6" w14:textId="77777777" w:rsidR="00337898" w:rsidRPr="00783921" w:rsidRDefault="00337898" w:rsidP="00902DA3">
      <w:pPr>
        <w:widowControl w:val="0"/>
        <w:rPr>
          <w:b/>
          <w:lang w:val="nl-BE"/>
        </w:rPr>
      </w:pPr>
    </w:p>
    <w:p w14:paraId="7B7E6B79" w14:textId="77777777" w:rsidR="00E22EC7" w:rsidRPr="00380F28" w:rsidRDefault="00E22EC7" w:rsidP="00902DA3">
      <w:pPr>
        <w:widowControl w:val="0"/>
      </w:pPr>
    </w:p>
    <w:p w14:paraId="0A6EFB55" w14:textId="6454F9F1" w:rsidR="00724ABF" w:rsidRPr="00783921" w:rsidRDefault="00724ABF" w:rsidP="00902DA3">
      <w:pPr>
        <w:numPr>
          <w:ilvl w:val="12"/>
          <w:numId w:val="0"/>
        </w:numPr>
        <w:tabs>
          <w:tab w:val="clear" w:pos="567"/>
        </w:tabs>
        <w:rPr>
          <w:b/>
          <w:bCs/>
        </w:rPr>
      </w:pPr>
      <w:r w:rsidRPr="00783921">
        <w:rPr>
          <w:b/>
          <w:bCs/>
        </w:rPr>
        <w:t>Diese Packungsbeilage wurde zuletzt überarbeitet im</w:t>
      </w:r>
      <w:r w:rsidR="00E22EC7" w:rsidRPr="00783921">
        <w:rPr>
          <w:b/>
          <w:bCs/>
        </w:rPr>
        <w:t xml:space="preserve"> </w:t>
      </w:r>
      <w:r w:rsidR="00E22EC7" w:rsidRPr="00783921">
        <w:rPr>
          <w:b/>
          <w:spacing w:val="-2"/>
          <w:w w:val="90"/>
        </w:rPr>
        <w:t>{MM/</w:t>
      </w:r>
      <w:r w:rsidR="00DA0632" w:rsidRPr="00783921">
        <w:rPr>
          <w:b/>
          <w:spacing w:val="-2"/>
          <w:w w:val="90"/>
        </w:rPr>
        <w:t>JJJJ</w:t>
      </w:r>
      <w:r w:rsidR="00E22EC7" w:rsidRPr="00783921">
        <w:rPr>
          <w:b/>
          <w:spacing w:val="-2"/>
          <w:w w:val="90"/>
        </w:rPr>
        <w:t>}.</w:t>
      </w:r>
    </w:p>
    <w:p w14:paraId="5EAC9DEE" w14:textId="77777777" w:rsidR="00724ABF" w:rsidRPr="00783921" w:rsidRDefault="00724ABF" w:rsidP="00902DA3">
      <w:pPr>
        <w:numPr>
          <w:ilvl w:val="12"/>
          <w:numId w:val="0"/>
        </w:numPr>
        <w:tabs>
          <w:tab w:val="clear" w:pos="567"/>
        </w:tabs>
      </w:pPr>
    </w:p>
    <w:p w14:paraId="1F339A31" w14:textId="77777777" w:rsidR="00724ABF" w:rsidRPr="00783921" w:rsidRDefault="00724ABF" w:rsidP="00902DA3">
      <w:pPr>
        <w:numPr>
          <w:ilvl w:val="12"/>
          <w:numId w:val="0"/>
        </w:numPr>
        <w:tabs>
          <w:tab w:val="clear" w:pos="567"/>
        </w:tabs>
      </w:pPr>
    </w:p>
    <w:p w14:paraId="19AEFE67" w14:textId="5F4B6AA6" w:rsidR="00F800C8" w:rsidRPr="00783921" w:rsidRDefault="00724ABF" w:rsidP="00902DA3">
      <w:pPr>
        <w:numPr>
          <w:ilvl w:val="12"/>
          <w:numId w:val="0"/>
        </w:numPr>
      </w:pPr>
      <w:r w:rsidRPr="00783921">
        <w:t xml:space="preserve">Ausführliche Informationen zu diesem Arzneimittel sind auf den Internetseiten der Europäischen Arzneimittel-Agentur </w:t>
      </w:r>
      <w:hyperlink r:id="rId21" w:history="1">
        <w:r w:rsidR="005A73B7" w:rsidRPr="00783921">
          <w:rPr>
            <w:rStyle w:val="Hyperlink"/>
            <w:color w:val="auto"/>
          </w:rPr>
          <w:t>https://www.ema.europa.eu/</w:t>
        </w:r>
      </w:hyperlink>
      <w:r w:rsidRPr="00783921">
        <w:t xml:space="preserve"> verfügbar.</w:t>
      </w:r>
    </w:p>
    <w:p w14:paraId="69627C86" w14:textId="77777777" w:rsidR="00510A3A" w:rsidRPr="00783921" w:rsidRDefault="00F800C8" w:rsidP="00902DA3">
      <w:pPr>
        <w:numPr>
          <w:ilvl w:val="12"/>
          <w:numId w:val="0"/>
        </w:numPr>
        <w:jc w:val="center"/>
        <w:rPr>
          <w:noProof w:val="0"/>
        </w:rPr>
      </w:pPr>
      <w:r w:rsidRPr="00783921">
        <w:br w:type="page"/>
      </w:r>
      <w:r w:rsidR="00510A3A" w:rsidRPr="00783921">
        <w:rPr>
          <w:noProof w:val="0"/>
        </w:rPr>
        <w:lastRenderedPageBreak/>
        <w:t xml:space="preserve">Die folgenden Informationen sind </w:t>
      </w:r>
      <w:r w:rsidR="00501827" w:rsidRPr="00783921">
        <w:rPr>
          <w:noProof w:val="0"/>
        </w:rPr>
        <w:t xml:space="preserve">nur </w:t>
      </w:r>
      <w:r w:rsidR="00510A3A" w:rsidRPr="00783921">
        <w:rPr>
          <w:noProof w:val="0"/>
        </w:rPr>
        <w:t>für medizinisches Fachpersonal bestimmt:</w:t>
      </w:r>
    </w:p>
    <w:p w14:paraId="025008FC" w14:textId="77777777" w:rsidR="00510A3A" w:rsidRPr="00783921" w:rsidRDefault="00510A3A" w:rsidP="00902DA3">
      <w:pPr>
        <w:widowControl w:val="0"/>
        <w:jc w:val="center"/>
        <w:rPr>
          <w:noProof w:val="0"/>
        </w:rPr>
      </w:pPr>
    </w:p>
    <w:p w14:paraId="53755907" w14:textId="77777777" w:rsidR="000C799B" w:rsidRPr="00783921" w:rsidRDefault="000C799B" w:rsidP="00902DA3">
      <w:pPr>
        <w:keepNext/>
        <w:tabs>
          <w:tab w:val="clear" w:pos="567"/>
        </w:tabs>
        <w:rPr>
          <w:u w:val="single"/>
        </w:rPr>
      </w:pPr>
      <w:r w:rsidRPr="00783921">
        <w:rPr>
          <w:u w:val="single"/>
        </w:rPr>
        <w:t>Rückverfolgbarkeit</w:t>
      </w:r>
    </w:p>
    <w:p w14:paraId="57E54533" w14:textId="77777777" w:rsidR="00F470A7" w:rsidRPr="00783921" w:rsidRDefault="00F470A7" w:rsidP="00902DA3">
      <w:pPr>
        <w:keepNext/>
        <w:tabs>
          <w:tab w:val="clear" w:pos="567"/>
        </w:tabs>
        <w:rPr>
          <w:u w:val="single"/>
        </w:rPr>
      </w:pPr>
    </w:p>
    <w:p w14:paraId="119C9656" w14:textId="77777777" w:rsidR="000C799B" w:rsidRPr="00783921" w:rsidRDefault="000C799B" w:rsidP="00902DA3">
      <w:r w:rsidRPr="00783921">
        <w:t>Um die Rückverfolgbarkeit biologische</w:t>
      </w:r>
      <w:r w:rsidR="000B58AF" w:rsidRPr="00783921">
        <w:t>r</w:t>
      </w:r>
      <w:r w:rsidRPr="00783921">
        <w:t xml:space="preserve"> Arzneimittel zu verbessern, </w:t>
      </w:r>
      <w:r w:rsidR="00166D23" w:rsidRPr="00783921">
        <w:t xml:space="preserve">müssen die Bezeichnung des Arzneimittels </w:t>
      </w:r>
      <w:r w:rsidRPr="00783921">
        <w:t xml:space="preserve">und </w:t>
      </w:r>
      <w:r w:rsidR="00166D23" w:rsidRPr="00783921">
        <w:t xml:space="preserve">die </w:t>
      </w:r>
      <w:r w:rsidRPr="00783921">
        <w:t xml:space="preserve">Chargenbezeichnung des </w:t>
      </w:r>
      <w:r w:rsidR="00166D23" w:rsidRPr="00783921">
        <w:t>angewendeten Arzneimittels eindeutig dokumentiert</w:t>
      </w:r>
      <w:r w:rsidRPr="00783921">
        <w:t xml:space="preserve"> werden.</w:t>
      </w:r>
    </w:p>
    <w:p w14:paraId="3F402ECB" w14:textId="77777777" w:rsidR="00B167DF" w:rsidRPr="00783921" w:rsidRDefault="00B167DF" w:rsidP="00902DA3">
      <w:pPr>
        <w:rPr>
          <w:noProof w:val="0"/>
          <w:u w:val="single"/>
        </w:rPr>
      </w:pPr>
    </w:p>
    <w:p w14:paraId="1C4FFB83" w14:textId="77777777" w:rsidR="00510A3A" w:rsidRPr="00783921" w:rsidRDefault="00510A3A" w:rsidP="00902DA3">
      <w:pPr>
        <w:keepNext/>
        <w:widowControl w:val="0"/>
        <w:rPr>
          <w:bCs/>
          <w:noProof w:val="0"/>
          <w:u w:val="single"/>
        </w:rPr>
      </w:pPr>
      <w:r w:rsidRPr="00783921">
        <w:rPr>
          <w:noProof w:val="0"/>
          <w:u w:val="single"/>
        </w:rPr>
        <w:t>Hinweise zur Verdünnung</w:t>
      </w:r>
    </w:p>
    <w:p w14:paraId="43709B4B" w14:textId="77777777" w:rsidR="00510A3A" w:rsidRPr="00783921" w:rsidRDefault="00510A3A" w:rsidP="00902DA3">
      <w:pPr>
        <w:keepNext/>
        <w:widowControl w:val="0"/>
        <w:rPr>
          <w:bCs/>
          <w:noProof w:val="0"/>
          <w:u w:val="single"/>
        </w:rPr>
      </w:pPr>
    </w:p>
    <w:p w14:paraId="520269C1" w14:textId="6ED9CA0E" w:rsidR="00510A3A" w:rsidRPr="00783921" w:rsidRDefault="001C2332" w:rsidP="00902DA3">
      <w:pPr>
        <w:keepNext/>
        <w:rPr>
          <w:noProof w:val="0"/>
        </w:rPr>
      </w:pPr>
      <w:r w:rsidRPr="00783921">
        <w:rPr>
          <w:noProof w:val="0"/>
        </w:rPr>
        <w:t>IMULDOSA</w:t>
      </w:r>
      <w:r w:rsidR="00510A3A" w:rsidRPr="00783921">
        <w:rPr>
          <w:noProof w:val="0"/>
        </w:rPr>
        <w:t xml:space="preserve"> Konzentrat zur Herstellung einer Infusionslösung muss von medizinischem Fachpersonal unter aseptischen Bedingungen verdünnt</w:t>
      </w:r>
      <w:r w:rsidR="00501827" w:rsidRPr="00783921">
        <w:rPr>
          <w:noProof w:val="0"/>
        </w:rPr>
        <w:t>,</w:t>
      </w:r>
      <w:r w:rsidR="00510A3A" w:rsidRPr="00783921">
        <w:rPr>
          <w:noProof w:val="0"/>
        </w:rPr>
        <w:t xml:space="preserve"> zubereitet </w:t>
      </w:r>
      <w:r w:rsidR="00501827" w:rsidRPr="00783921">
        <w:rPr>
          <w:noProof w:val="0"/>
        </w:rPr>
        <w:t xml:space="preserve">und infundiert </w:t>
      </w:r>
      <w:r w:rsidR="00510A3A" w:rsidRPr="00783921">
        <w:rPr>
          <w:noProof w:val="0"/>
        </w:rPr>
        <w:t>werden.</w:t>
      </w:r>
    </w:p>
    <w:p w14:paraId="41A00554" w14:textId="77777777" w:rsidR="00510A3A" w:rsidRPr="00783921" w:rsidRDefault="00510A3A" w:rsidP="00902DA3">
      <w:pPr>
        <w:keepNext/>
        <w:rPr>
          <w:noProof w:val="0"/>
        </w:rPr>
      </w:pPr>
    </w:p>
    <w:p w14:paraId="32F936CA" w14:textId="36183B75" w:rsidR="00510A3A" w:rsidRPr="00783921" w:rsidRDefault="00AF42D9" w:rsidP="00902DA3">
      <w:pPr>
        <w:ind w:left="567" w:hanging="567"/>
        <w:rPr>
          <w:noProof w:val="0"/>
        </w:rPr>
      </w:pPr>
      <w:r w:rsidRPr="00783921">
        <w:rPr>
          <w:noProof w:val="0"/>
        </w:rPr>
        <w:t>1.</w:t>
      </w:r>
      <w:r w:rsidRPr="00783921">
        <w:rPr>
          <w:noProof w:val="0"/>
        </w:rPr>
        <w:tab/>
      </w:r>
      <w:r w:rsidR="00510A3A" w:rsidRPr="00783921">
        <w:rPr>
          <w:noProof w:val="0"/>
        </w:rPr>
        <w:t xml:space="preserve">Berechnen Sie die Dosis und die Anzahl der benötigten </w:t>
      </w:r>
      <w:r w:rsidR="001C2332" w:rsidRPr="00783921">
        <w:rPr>
          <w:noProof w:val="0"/>
        </w:rPr>
        <w:t>IMULDOSA</w:t>
      </w:r>
      <w:r w:rsidR="00510A3A" w:rsidRPr="00783921">
        <w:rPr>
          <w:noProof w:val="0"/>
        </w:rPr>
        <w:t>-Durchstechflaschen auf Basis des Körpergewichts des Patienten (siehe Abschnitt 3</w:t>
      </w:r>
      <w:r w:rsidR="00D94B80" w:rsidRPr="00783921">
        <w:rPr>
          <w:noProof w:val="0"/>
        </w:rPr>
        <w:t>, Tabelle 1</w:t>
      </w:r>
      <w:r w:rsidR="00510A3A" w:rsidRPr="00783921">
        <w:rPr>
          <w:noProof w:val="0"/>
        </w:rPr>
        <w:t>). Jede 26</w:t>
      </w:r>
      <w:r w:rsidR="00510A3A" w:rsidRPr="00783921">
        <w:rPr>
          <w:noProof w:val="0"/>
        </w:rPr>
        <w:noBreakHyphen/>
        <w:t>ml</w:t>
      </w:r>
      <w:r w:rsidR="00510A3A" w:rsidRPr="00783921">
        <w:rPr>
          <w:noProof w:val="0"/>
        </w:rPr>
        <w:noBreakHyphen/>
        <w:t xml:space="preserve">Durchstechflasche </w:t>
      </w:r>
      <w:r w:rsidR="00D94B80" w:rsidRPr="00783921">
        <w:rPr>
          <w:noProof w:val="0"/>
        </w:rPr>
        <w:t xml:space="preserve">mit </w:t>
      </w:r>
      <w:r w:rsidR="001C2332" w:rsidRPr="00783921">
        <w:rPr>
          <w:noProof w:val="0"/>
        </w:rPr>
        <w:t>IMULDOSA</w:t>
      </w:r>
      <w:r w:rsidR="00510A3A" w:rsidRPr="00783921">
        <w:rPr>
          <w:noProof w:val="0"/>
        </w:rPr>
        <w:t xml:space="preserve"> enthält 130 mg Ustekinumab.</w:t>
      </w:r>
    </w:p>
    <w:p w14:paraId="1DB7C3F8" w14:textId="563431F2" w:rsidR="00510A3A" w:rsidRPr="00783921" w:rsidRDefault="00AF42D9" w:rsidP="00902DA3">
      <w:pPr>
        <w:ind w:left="567" w:hanging="567"/>
        <w:rPr>
          <w:noProof w:val="0"/>
        </w:rPr>
      </w:pPr>
      <w:r w:rsidRPr="00783921">
        <w:rPr>
          <w:noProof w:val="0"/>
        </w:rPr>
        <w:t>2.</w:t>
      </w:r>
      <w:r w:rsidRPr="00783921">
        <w:rPr>
          <w:noProof w:val="0"/>
        </w:rPr>
        <w:tab/>
      </w:r>
      <w:r w:rsidR="00510A3A" w:rsidRPr="00783921">
        <w:rPr>
          <w:noProof w:val="0"/>
        </w:rPr>
        <w:t>Entnehmen Sie dem 250</w:t>
      </w:r>
      <w:r w:rsidR="00510A3A" w:rsidRPr="00783921">
        <w:rPr>
          <w:noProof w:val="0"/>
        </w:rPr>
        <w:noBreakHyphen/>
        <w:t>ml</w:t>
      </w:r>
      <w:r w:rsidR="00510A3A" w:rsidRPr="00783921">
        <w:rPr>
          <w:noProof w:val="0"/>
        </w:rPr>
        <w:noBreakHyphen/>
        <w:t xml:space="preserve">Infusionsbeutel ein Volumen der </w:t>
      </w:r>
      <w:r w:rsidR="007E18CA" w:rsidRPr="00783921">
        <w:rPr>
          <w:noProof w:val="0"/>
        </w:rPr>
        <w:t>9 mg/ml (</w:t>
      </w:r>
      <w:r w:rsidR="00510A3A" w:rsidRPr="00783921">
        <w:rPr>
          <w:noProof w:val="0"/>
        </w:rPr>
        <w:t>0,9</w:t>
      </w:r>
      <w:r w:rsidR="00F60B6A" w:rsidRPr="00783921">
        <w:rPr>
          <w:noProof w:val="0"/>
        </w:rPr>
        <w:t> %</w:t>
      </w:r>
      <w:r w:rsidR="007E18CA" w:rsidRPr="00783921">
        <w:rPr>
          <w:noProof w:val="0"/>
        </w:rPr>
        <w:t>)</w:t>
      </w:r>
      <w:r w:rsidR="00510A3A" w:rsidRPr="00783921">
        <w:rPr>
          <w:noProof w:val="0"/>
        </w:rPr>
        <w:t xml:space="preserve"> Natriumchloridlösung, das dem </w:t>
      </w:r>
      <w:r w:rsidR="00D94B80" w:rsidRPr="00783921">
        <w:rPr>
          <w:noProof w:val="0"/>
        </w:rPr>
        <w:t xml:space="preserve">hinzuzufügenden Volumen von </w:t>
      </w:r>
      <w:r w:rsidR="001C2332" w:rsidRPr="00783921">
        <w:rPr>
          <w:noProof w:val="0"/>
        </w:rPr>
        <w:t>IMULDOSA</w:t>
      </w:r>
      <w:r w:rsidR="00510A3A" w:rsidRPr="00783921">
        <w:rPr>
          <w:noProof w:val="0"/>
        </w:rPr>
        <w:t xml:space="preserve"> entspricht und verwerfen Sie es (</w:t>
      </w:r>
      <w:r w:rsidR="00F800C8" w:rsidRPr="00783921">
        <w:rPr>
          <w:noProof w:val="0"/>
        </w:rPr>
        <w:t>v</w:t>
      </w:r>
      <w:r w:rsidR="00510A3A" w:rsidRPr="00783921">
        <w:rPr>
          <w:noProof w:val="0"/>
        </w:rPr>
        <w:t xml:space="preserve">erwerfen Sie 26 ml Natriumchloridlösung für jede benötigte </w:t>
      </w:r>
      <w:r w:rsidR="001C2332" w:rsidRPr="00783921">
        <w:rPr>
          <w:noProof w:val="0"/>
        </w:rPr>
        <w:t>IMULDOSA</w:t>
      </w:r>
      <w:r w:rsidR="00510A3A" w:rsidRPr="00783921">
        <w:rPr>
          <w:noProof w:val="0"/>
        </w:rPr>
        <w:t>-Durchstechflasche</w:t>
      </w:r>
      <w:r w:rsidR="00D94B80" w:rsidRPr="00783921">
        <w:rPr>
          <w:noProof w:val="0"/>
        </w:rPr>
        <w:t>. B</w:t>
      </w:r>
      <w:r w:rsidR="00510A3A" w:rsidRPr="00783921">
        <w:rPr>
          <w:noProof w:val="0"/>
        </w:rPr>
        <w:t>ei 2 Durchstechflaschen verwerfen Sie 52 ml, bei 3 Durchstechflaschen 78 ml und bei 4 Durchstechflaschen 104 ml).</w:t>
      </w:r>
    </w:p>
    <w:p w14:paraId="2DE5B9BE" w14:textId="2B6CF6D1" w:rsidR="00510A3A" w:rsidRPr="00783921" w:rsidRDefault="00AF42D9" w:rsidP="00902DA3">
      <w:pPr>
        <w:ind w:left="567" w:hanging="567"/>
        <w:rPr>
          <w:noProof w:val="0"/>
        </w:rPr>
      </w:pPr>
      <w:r w:rsidRPr="00783921">
        <w:rPr>
          <w:noProof w:val="0"/>
        </w:rPr>
        <w:t>3.</w:t>
      </w:r>
      <w:r w:rsidRPr="00783921">
        <w:rPr>
          <w:noProof w:val="0"/>
        </w:rPr>
        <w:tab/>
      </w:r>
      <w:r w:rsidR="00510A3A" w:rsidRPr="00783921">
        <w:rPr>
          <w:noProof w:val="0"/>
        </w:rPr>
        <w:t xml:space="preserve">Ziehen Sie aus jeder benötigten Durchstechflasche 26 ml </w:t>
      </w:r>
      <w:r w:rsidR="001C2332" w:rsidRPr="00783921">
        <w:rPr>
          <w:noProof w:val="0"/>
        </w:rPr>
        <w:t>IMULDOSA</w:t>
      </w:r>
      <w:r w:rsidR="00510A3A" w:rsidRPr="00783921">
        <w:rPr>
          <w:noProof w:val="0"/>
        </w:rPr>
        <w:t xml:space="preserve"> auf und fügen Sie diese dem 250</w:t>
      </w:r>
      <w:r w:rsidR="00510A3A" w:rsidRPr="00783921">
        <w:rPr>
          <w:noProof w:val="0"/>
        </w:rPr>
        <w:noBreakHyphen/>
        <w:t>ml</w:t>
      </w:r>
      <w:r w:rsidR="00510A3A" w:rsidRPr="00783921">
        <w:rPr>
          <w:noProof w:val="0"/>
        </w:rPr>
        <w:noBreakHyphen/>
        <w:t>Infusionsbeutel hinzu. Das endgültige Volumen im Infusionsbeutel soll 250 ml betragen. Vermischen Sie die Lösung behutsam.</w:t>
      </w:r>
    </w:p>
    <w:p w14:paraId="61136DC9" w14:textId="77777777" w:rsidR="00510A3A" w:rsidRPr="00783921" w:rsidRDefault="00AF42D9" w:rsidP="00902DA3">
      <w:pPr>
        <w:ind w:left="567" w:hanging="567"/>
        <w:rPr>
          <w:noProof w:val="0"/>
        </w:rPr>
      </w:pPr>
      <w:r w:rsidRPr="00783921">
        <w:rPr>
          <w:noProof w:val="0"/>
        </w:rPr>
        <w:t>4.</w:t>
      </w:r>
      <w:r w:rsidRPr="00783921">
        <w:rPr>
          <w:noProof w:val="0"/>
        </w:rPr>
        <w:tab/>
      </w:r>
      <w:r w:rsidR="00510A3A" w:rsidRPr="00783921">
        <w:rPr>
          <w:noProof w:val="0"/>
        </w:rPr>
        <w:t xml:space="preserve">Prüfen Sie die verdünnte Lösung vor der Gabe visuell. Verwenden Sie sie nicht, wenn </w:t>
      </w:r>
      <w:r w:rsidR="00D94B80" w:rsidRPr="00783921">
        <w:rPr>
          <w:noProof w:val="0"/>
        </w:rPr>
        <w:t xml:space="preserve">sie </w:t>
      </w:r>
      <w:r w:rsidR="00510A3A" w:rsidRPr="00783921">
        <w:rPr>
          <w:noProof w:val="0"/>
        </w:rPr>
        <w:t xml:space="preserve">opake Partikel, Verfärbungen oder Schwebstoffe </w:t>
      </w:r>
      <w:r w:rsidR="00D94B80" w:rsidRPr="00783921">
        <w:rPr>
          <w:noProof w:val="0"/>
        </w:rPr>
        <w:t>aufweist</w:t>
      </w:r>
      <w:r w:rsidR="00510A3A" w:rsidRPr="00783921">
        <w:rPr>
          <w:noProof w:val="0"/>
        </w:rPr>
        <w:t>.</w:t>
      </w:r>
    </w:p>
    <w:p w14:paraId="4167A7F6" w14:textId="4EC14550" w:rsidR="00510A3A" w:rsidRPr="00783921" w:rsidRDefault="00AF42D9" w:rsidP="00902DA3">
      <w:pPr>
        <w:ind w:left="567" w:hanging="567"/>
        <w:rPr>
          <w:noProof w:val="0"/>
        </w:rPr>
      </w:pPr>
      <w:r w:rsidRPr="00783921">
        <w:rPr>
          <w:noProof w:val="0"/>
        </w:rPr>
        <w:t>5.</w:t>
      </w:r>
      <w:r w:rsidRPr="00783921">
        <w:rPr>
          <w:noProof w:val="0"/>
        </w:rPr>
        <w:tab/>
      </w:r>
      <w:r w:rsidR="00F800C8" w:rsidRPr="00783921">
        <w:rPr>
          <w:noProof w:val="0"/>
        </w:rPr>
        <w:t>Verabreichen</w:t>
      </w:r>
      <w:r w:rsidR="00D94B80" w:rsidRPr="00783921">
        <w:rPr>
          <w:noProof w:val="0"/>
        </w:rPr>
        <w:t xml:space="preserve"> Sie die </w:t>
      </w:r>
      <w:r w:rsidR="00510A3A" w:rsidRPr="00783921">
        <w:rPr>
          <w:noProof w:val="0"/>
        </w:rPr>
        <w:t>verdünnte Lösung über einen Zeitraum von mindestens einer Stunde.</w:t>
      </w:r>
      <w:r w:rsidR="00602799" w:rsidRPr="00783921">
        <w:rPr>
          <w:noProof w:val="0"/>
        </w:rPr>
        <w:t xml:space="preserve"> Nach Verdünnung im Infusionsbeutel soll die Infusion innerhalb von </w:t>
      </w:r>
      <w:r w:rsidR="006C55A5">
        <w:rPr>
          <w:noProof w:val="0"/>
        </w:rPr>
        <w:t>24</w:t>
      </w:r>
      <w:r w:rsidR="00602799" w:rsidRPr="00783921">
        <w:rPr>
          <w:noProof w:val="0"/>
        </w:rPr>
        <w:t> Stunden abgeschlossen sein</w:t>
      </w:r>
      <w:r w:rsidR="00510A3A" w:rsidRPr="00783921">
        <w:rPr>
          <w:noProof w:val="0"/>
        </w:rPr>
        <w:t>.</w:t>
      </w:r>
    </w:p>
    <w:p w14:paraId="40A37071" w14:textId="77777777" w:rsidR="00510A3A" w:rsidRPr="00783921" w:rsidRDefault="00AF42D9" w:rsidP="00902DA3">
      <w:pPr>
        <w:ind w:left="567" w:hanging="567"/>
        <w:rPr>
          <w:noProof w:val="0"/>
        </w:rPr>
      </w:pPr>
      <w:r w:rsidRPr="00783921">
        <w:rPr>
          <w:noProof w:val="0"/>
        </w:rPr>
        <w:t>6.</w:t>
      </w:r>
      <w:r w:rsidRPr="00783921">
        <w:rPr>
          <w:noProof w:val="0"/>
        </w:rPr>
        <w:tab/>
      </w:r>
      <w:r w:rsidR="00510A3A" w:rsidRPr="00783921">
        <w:rPr>
          <w:noProof w:val="0"/>
        </w:rPr>
        <w:t xml:space="preserve">Verwenden Sie nur ein Infusionsset mit einem sterilen, nicht pyrogenen </w:t>
      </w:r>
      <w:r w:rsidR="00510A3A" w:rsidRPr="00783921">
        <w:rPr>
          <w:i/>
          <w:noProof w:val="0"/>
        </w:rPr>
        <w:t>In-line</w:t>
      </w:r>
      <w:r w:rsidR="00510A3A" w:rsidRPr="00783921">
        <w:rPr>
          <w:noProof w:val="0"/>
        </w:rPr>
        <w:t>-Filter mit geringer Proteinbindung (Porengröße 0,2 Mikrometer).</w:t>
      </w:r>
    </w:p>
    <w:p w14:paraId="591D845A" w14:textId="77777777" w:rsidR="00510A3A" w:rsidRPr="00783921" w:rsidRDefault="00AF42D9" w:rsidP="00902DA3">
      <w:pPr>
        <w:ind w:left="567" w:hanging="567"/>
        <w:rPr>
          <w:noProof w:val="0"/>
        </w:rPr>
      </w:pPr>
      <w:r w:rsidRPr="00783921">
        <w:rPr>
          <w:noProof w:val="0"/>
        </w:rPr>
        <w:t>7.</w:t>
      </w:r>
      <w:r w:rsidRPr="00783921">
        <w:rPr>
          <w:noProof w:val="0"/>
        </w:rPr>
        <w:tab/>
      </w:r>
      <w:r w:rsidR="00510A3A" w:rsidRPr="00783921">
        <w:rPr>
          <w:noProof w:val="0"/>
        </w:rPr>
        <w:t>Jede Durchstechflasche ist nur zum einmaligen Gebrauch bestimmt. Nicht verwendetes Arzneimittel oder Abfallmaterial ist entsprechend den nationalen Anforderungen zu beseitigen.</w:t>
      </w:r>
    </w:p>
    <w:p w14:paraId="5C6B60B6" w14:textId="77777777" w:rsidR="00510A3A" w:rsidRPr="00783921" w:rsidRDefault="00510A3A" w:rsidP="00902DA3">
      <w:pPr>
        <w:tabs>
          <w:tab w:val="clear" w:pos="567"/>
          <w:tab w:val="left" w:pos="270"/>
        </w:tabs>
        <w:rPr>
          <w:noProof w:val="0"/>
        </w:rPr>
      </w:pPr>
    </w:p>
    <w:p w14:paraId="1E6A152A" w14:textId="77777777" w:rsidR="00510A3A" w:rsidRPr="00783921" w:rsidRDefault="00F800C8" w:rsidP="00902DA3">
      <w:pPr>
        <w:keepNext/>
        <w:widowControl w:val="0"/>
        <w:rPr>
          <w:noProof w:val="0"/>
        </w:rPr>
      </w:pPr>
      <w:r w:rsidRPr="00783921">
        <w:rPr>
          <w:noProof w:val="0"/>
          <w:u w:val="single"/>
        </w:rPr>
        <w:t>Lagerung</w:t>
      </w:r>
    </w:p>
    <w:p w14:paraId="66BAA713" w14:textId="678CED98" w:rsidR="00724ABF" w:rsidRPr="00783921" w:rsidRDefault="00510A3A" w:rsidP="00902DA3">
      <w:pPr>
        <w:numPr>
          <w:ilvl w:val="12"/>
          <w:numId w:val="0"/>
        </w:numPr>
      </w:pPr>
      <w:r w:rsidRPr="00783921">
        <w:rPr>
          <w:noProof w:val="0"/>
        </w:rPr>
        <w:t xml:space="preserve">Falls erforderlich, kann die </w:t>
      </w:r>
      <w:r w:rsidR="00602799" w:rsidRPr="00783921">
        <w:rPr>
          <w:noProof w:val="0"/>
        </w:rPr>
        <w:t xml:space="preserve">verdünnte </w:t>
      </w:r>
      <w:r w:rsidRPr="00783921">
        <w:rPr>
          <w:noProof w:val="0"/>
        </w:rPr>
        <w:t xml:space="preserve">Infusionslösung bei Raumtemperatur </w:t>
      </w:r>
      <w:r w:rsidR="00F800C8" w:rsidRPr="00783921">
        <w:rPr>
          <w:noProof w:val="0"/>
        </w:rPr>
        <w:t>gelagert</w:t>
      </w:r>
      <w:r w:rsidRPr="00783921">
        <w:rPr>
          <w:noProof w:val="0"/>
        </w:rPr>
        <w:t xml:space="preserve"> werden. </w:t>
      </w:r>
      <w:r w:rsidR="00602799" w:rsidRPr="00783921">
        <w:rPr>
          <w:noProof w:val="0"/>
        </w:rPr>
        <w:t xml:space="preserve">Die Infusion soll nach Verdünnung im Infusionsbeutel innerhalb von </w:t>
      </w:r>
      <w:r w:rsidR="006C55A5">
        <w:rPr>
          <w:noProof w:val="0"/>
        </w:rPr>
        <w:t>24</w:t>
      </w:r>
      <w:r w:rsidR="00602799" w:rsidRPr="00783921">
        <w:rPr>
          <w:noProof w:val="0"/>
        </w:rPr>
        <w:t xml:space="preserve"> Stunden abgeschlossen sein. </w:t>
      </w:r>
      <w:r w:rsidRPr="00783921">
        <w:rPr>
          <w:noProof w:val="0"/>
        </w:rPr>
        <w:t>Nicht einfrieren.</w:t>
      </w:r>
    </w:p>
    <w:p w14:paraId="200F3500" w14:textId="1BAE7FDF" w:rsidR="007C3EF2" w:rsidRPr="00783921" w:rsidRDefault="007C3EF2">
      <w:pPr>
        <w:tabs>
          <w:tab w:val="clear" w:pos="567"/>
        </w:tabs>
        <w:rPr>
          <w:bCs/>
        </w:rPr>
      </w:pPr>
      <w:r w:rsidRPr="00783921">
        <w:rPr>
          <w:bCs/>
        </w:rPr>
        <w:br w:type="page"/>
      </w:r>
    </w:p>
    <w:p w14:paraId="11D94B34" w14:textId="77777777" w:rsidR="007C3EF2" w:rsidRPr="00783921" w:rsidRDefault="007C3EF2" w:rsidP="007C3EF2">
      <w:pPr>
        <w:numPr>
          <w:ilvl w:val="12"/>
          <w:numId w:val="0"/>
        </w:numPr>
        <w:tabs>
          <w:tab w:val="clear" w:pos="567"/>
        </w:tabs>
        <w:jc w:val="center"/>
      </w:pPr>
      <w:r w:rsidRPr="00783921">
        <w:rPr>
          <w:b/>
          <w:bCs/>
        </w:rPr>
        <w:lastRenderedPageBreak/>
        <w:t>Gebrauchsinformation: Information für Anwender</w:t>
      </w:r>
    </w:p>
    <w:p w14:paraId="5826CA54" w14:textId="77777777" w:rsidR="007C3EF2" w:rsidRPr="00783921" w:rsidRDefault="007C3EF2" w:rsidP="007C3EF2">
      <w:pPr>
        <w:tabs>
          <w:tab w:val="clear" w:pos="567"/>
        </w:tabs>
        <w:jc w:val="center"/>
        <w:rPr>
          <w:b/>
          <w:bCs/>
        </w:rPr>
      </w:pPr>
    </w:p>
    <w:p w14:paraId="632CDA72" w14:textId="77777777" w:rsidR="007C3EF2" w:rsidRPr="00783921" w:rsidRDefault="007C3EF2" w:rsidP="007C3EF2">
      <w:pPr>
        <w:numPr>
          <w:ilvl w:val="12"/>
          <w:numId w:val="0"/>
        </w:numPr>
        <w:tabs>
          <w:tab w:val="clear" w:pos="567"/>
        </w:tabs>
        <w:jc w:val="center"/>
        <w:rPr>
          <w:b/>
          <w:bCs/>
        </w:rPr>
      </w:pPr>
      <w:r w:rsidRPr="00783921">
        <w:rPr>
          <w:b/>
          <w:bCs/>
        </w:rPr>
        <w:t>IMULDOSA 45 mg Injektionslösung in einer Fertigspritze</w:t>
      </w:r>
    </w:p>
    <w:p w14:paraId="4AC530C3" w14:textId="2483D0C3" w:rsidR="007C3EF2" w:rsidRPr="00783921" w:rsidRDefault="001A00D5" w:rsidP="007C3EF2">
      <w:pPr>
        <w:numPr>
          <w:ilvl w:val="12"/>
          <w:numId w:val="0"/>
        </w:numPr>
        <w:tabs>
          <w:tab w:val="clear" w:pos="567"/>
        </w:tabs>
        <w:jc w:val="center"/>
      </w:pPr>
      <w:r>
        <w:t>u</w:t>
      </w:r>
      <w:r w:rsidRPr="00783921">
        <w:t>stekinumab</w:t>
      </w:r>
    </w:p>
    <w:p w14:paraId="09EC9185" w14:textId="77777777" w:rsidR="007C3EF2" w:rsidRPr="00783921" w:rsidRDefault="007C3EF2" w:rsidP="007C3EF2">
      <w:pPr>
        <w:tabs>
          <w:tab w:val="clear" w:pos="567"/>
        </w:tabs>
        <w:jc w:val="center"/>
      </w:pPr>
    </w:p>
    <w:p w14:paraId="53974546" w14:textId="77777777" w:rsidR="007C3EF2" w:rsidRPr="00783921" w:rsidRDefault="007C3EF2" w:rsidP="007C3EF2">
      <w:pPr>
        <w:keepNext/>
        <w:tabs>
          <w:tab w:val="clear" w:pos="567"/>
        </w:tabs>
        <w:suppressAutoHyphens/>
        <w:rPr>
          <w:b/>
          <w:bCs/>
        </w:rPr>
      </w:pPr>
      <w:r w:rsidRPr="00783921">
        <w:rPr>
          <w:lang w:val="en-IN" w:eastAsia="en-IN"/>
        </w:rPr>
        <w:drawing>
          <wp:inline distT="0" distB="0" distL="0" distR="0" wp14:anchorId="629162B3" wp14:editId="7E84665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83921">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6D4983D7" w14:textId="77777777" w:rsidR="007C3EF2" w:rsidRPr="00783921" w:rsidRDefault="007C3EF2" w:rsidP="007C3EF2">
      <w:pPr>
        <w:keepNext/>
        <w:tabs>
          <w:tab w:val="clear" w:pos="567"/>
        </w:tabs>
        <w:suppressAutoHyphens/>
        <w:rPr>
          <w:b/>
          <w:bCs/>
        </w:rPr>
      </w:pPr>
    </w:p>
    <w:p w14:paraId="3853C126" w14:textId="77777777" w:rsidR="007C3EF2" w:rsidRPr="00783921" w:rsidRDefault="007C3EF2" w:rsidP="007C3EF2">
      <w:pPr>
        <w:keepNext/>
        <w:tabs>
          <w:tab w:val="clear" w:pos="567"/>
        </w:tabs>
        <w:suppressAutoHyphens/>
        <w:rPr>
          <w:b/>
          <w:bCs/>
        </w:rPr>
      </w:pPr>
      <w:r w:rsidRPr="00783921">
        <w:rPr>
          <w:b/>
          <w:bCs/>
        </w:rPr>
        <w:t>Lesen Sie die gesamte Packungsbeilage sorgfältig durch, bevor Sie mit der Anwendung dieses Arzneimittels beginnen, denn sie enthält wichtige Informationen.</w:t>
      </w:r>
    </w:p>
    <w:p w14:paraId="002593F8" w14:textId="77777777" w:rsidR="007C3EF2" w:rsidRPr="00783921" w:rsidRDefault="007C3EF2" w:rsidP="007C3EF2">
      <w:pPr>
        <w:keepNext/>
        <w:tabs>
          <w:tab w:val="clear" w:pos="567"/>
        </w:tabs>
        <w:suppressAutoHyphens/>
        <w:rPr>
          <w:bCs/>
        </w:rPr>
      </w:pPr>
    </w:p>
    <w:p w14:paraId="3CAA374F" w14:textId="77777777" w:rsidR="007C3EF2" w:rsidRPr="00783921" w:rsidRDefault="007C3EF2" w:rsidP="007C3EF2">
      <w:pPr>
        <w:keepNext/>
        <w:rPr>
          <w:b/>
        </w:rPr>
      </w:pPr>
      <w:r w:rsidRPr="00783921">
        <w:rPr>
          <w:b/>
          <w:bCs/>
        </w:rPr>
        <w:t>Diese Packungsbeilage wurde für Patienten bzw. für Betreuungspersonen erstellt, die dieses Arzneimittel anwenden.</w:t>
      </w:r>
      <w:r w:rsidRPr="00783921">
        <w:rPr>
          <w:b/>
        </w:rPr>
        <w:t xml:space="preserve"> Falls Sie ein Elternteil oder eine Betreuungsperson sind, die IMULDOSA einem Kind verabreicht, lesen Sie bitte diese Informationen besonders sorgfältig.</w:t>
      </w:r>
    </w:p>
    <w:p w14:paraId="69189D9A" w14:textId="77777777" w:rsidR="007C3EF2" w:rsidRPr="00783921" w:rsidRDefault="007C3EF2" w:rsidP="007C3EF2">
      <w:pPr>
        <w:keepNext/>
        <w:tabs>
          <w:tab w:val="clear" w:pos="567"/>
        </w:tabs>
        <w:suppressAutoHyphens/>
      </w:pPr>
    </w:p>
    <w:p w14:paraId="7063053E" w14:textId="77777777" w:rsidR="007C3EF2" w:rsidRPr="00783921" w:rsidRDefault="007C3EF2" w:rsidP="007C3EF2">
      <w:pPr>
        <w:numPr>
          <w:ilvl w:val="0"/>
          <w:numId w:val="16"/>
        </w:numPr>
        <w:ind w:left="567" w:hanging="567"/>
      </w:pPr>
      <w:r w:rsidRPr="00783921">
        <w:t>Heben Sie die Packungsbeilage auf. Vielleicht möchten Sie diese später nochmals lesen.</w:t>
      </w:r>
    </w:p>
    <w:p w14:paraId="21CD15BC" w14:textId="77777777" w:rsidR="007C3EF2" w:rsidRPr="00783921" w:rsidRDefault="007C3EF2" w:rsidP="007C3EF2">
      <w:pPr>
        <w:numPr>
          <w:ilvl w:val="0"/>
          <w:numId w:val="16"/>
        </w:numPr>
        <w:ind w:left="567" w:hanging="567"/>
      </w:pPr>
      <w:r w:rsidRPr="00783921">
        <w:t>Wenn Sie weitere Fragen haben, wenden Sie sich an Ihren Arzt oder Apotheker.</w:t>
      </w:r>
    </w:p>
    <w:p w14:paraId="53C78AAA" w14:textId="77777777" w:rsidR="007C3EF2" w:rsidRPr="00783921" w:rsidRDefault="007C3EF2" w:rsidP="007C3EF2">
      <w:pPr>
        <w:numPr>
          <w:ilvl w:val="0"/>
          <w:numId w:val="16"/>
        </w:numPr>
        <w:ind w:left="567" w:hanging="567"/>
      </w:pPr>
      <w:r w:rsidRPr="00783921">
        <w:t>Dieses Arzneimittel wurde Ihnen persönlich verschrieben. Geben Sie es nicht an Dritte weiter. Es kann anderen Menschen schaden, auch wenn diese die gleichen Beschwerden haben wie Sie.</w:t>
      </w:r>
    </w:p>
    <w:p w14:paraId="291F6C88" w14:textId="77777777" w:rsidR="007C3EF2" w:rsidRPr="00783921" w:rsidRDefault="007C3EF2" w:rsidP="007C3EF2">
      <w:pPr>
        <w:numPr>
          <w:ilvl w:val="0"/>
          <w:numId w:val="16"/>
        </w:numPr>
        <w:ind w:left="567" w:hanging="567"/>
      </w:pPr>
      <w:r w:rsidRPr="00783921">
        <w:t>Wenn Sie Nebenwirkungen bemerken, wenden Sie sich an Ihren Arzt oder Apotheker. Dies gilt auch für Nebenwirkungen, die nicht in dieser Packungsbeilage angegeben sind. Siehe Abschnitt 4.</w:t>
      </w:r>
    </w:p>
    <w:p w14:paraId="35936FE7" w14:textId="77777777" w:rsidR="007C3EF2" w:rsidRPr="00783921" w:rsidRDefault="007C3EF2" w:rsidP="007C3EF2">
      <w:pPr>
        <w:tabs>
          <w:tab w:val="clear" w:pos="567"/>
        </w:tabs>
      </w:pPr>
    </w:p>
    <w:p w14:paraId="7438CA3B" w14:textId="77777777" w:rsidR="007C3EF2" w:rsidRPr="00783921" w:rsidRDefault="007C3EF2" w:rsidP="007C3EF2">
      <w:pPr>
        <w:keepNext/>
        <w:numPr>
          <w:ilvl w:val="12"/>
          <w:numId w:val="0"/>
        </w:numPr>
        <w:tabs>
          <w:tab w:val="clear" w:pos="567"/>
        </w:tabs>
      </w:pPr>
      <w:r w:rsidRPr="00783921">
        <w:rPr>
          <w:b/>
          <w:bCs/>
        </w:rPr>
        <w:t>Was in dieser Packungsbeilage steht</w:t>
      </w:r>
    </w:p>
    <w:p w14:paraId="41B3270E" w14:textId="77777777" w:rsidR="007C3EF2" w:rsidRPr="00783921" w:rsidRDefault="007C3EF2" w:rsidP="007C3EF2">
      <w:pPr>
        <w:numPr>
          <w:ilvl w:val="12"/>
          <w:numId w:val="0"/>
        </w:numPr>
      </w:pPr>
      <w:r w:rsidRPr="00783921">
        <w:t>1.</w:t>
      </w:r>
      <w:r w:rsidRPr="00783921">
        <w:tab/>
        <w:t>Was ist IMULDOSA und wofür wird es angewendet?</w:t>
      </w:r>
    </w:p>
    <w:p w14:paraId="10EE140A" w14:textId="77777777" w:rsidR="007C3EF2" w:rsidRPr="00783921" w:rsidRDefault="007C3EF2" w:rsidP="007C3EF2">
      <w:pPr>
        <w:numPr>
          <w:ilvl w:val="12"/>
          <w:numId w:val="0"/>
        </w:numPr>
        <w:tabs>
          <w:tab w:val="clear" w:pos="567"/>
        </w:tabs>
      </w:pPr>
      <w:r w:rsidRPr="00783921">
        <w:t>2.</w:t>
      </w:r>
      <w:r w:rsidRPr="00783921">
        <w:tab/>
        <w:t>Was sollten Sie vor der Anwendung von IMULDOSA beachten?</w:t>
      </w:r>
    </w:p>
    <w:p w14:paraId="18836FD8" w14:textId="77777777" w:rsidR="007C3EF2" w:rsidRPr="00783921" w:rsidRDefault="007C3EF2" w:rsidP="007C3EF2">
      <w:pPr>
        <w:numPr>
          <w:ilvl w:val="12"/>
          <w:numId w:val="0"/>
        </w:numPr>
        <w:tabs>
          <w:tab w:val="clear" w:pos="567"/>
        </w:tabs>
      </w:pPr>
      <w:r w:rsidRPr="00783921">
        <w:t>3.</w:t>
      </w:r>
      <w:r w:rsidRPr="00783921">
        <w:tab/>
        <w:t>Wie ist IMULDOSA anzuwenden?</w:t>
      </w:r>
    </w:p>
    <w:p w14:paraId="05666B64" w14:textId="77777777" w:rsidR="007C3EF2" w:rsidRPr="00783921" w:rsidRDefault="007C3EF2" w:rsidP="007C3EF2">
      <w:pPr>
        <w:numPr>
          <w:ilvl w:val="12"/>
          <w:numId w:val="0"/>
        </w:numPr>
        <w:tabs>
          <w:tab w:val="clear" w:pos="567"/>
        </w:tabs>
      </w:pPr>
      <w:r w:rsidRPr="00783921">
        <w:t>4.</w:t>
      </w:r>
      <w:r w:rsidRPr="00783921">
        <w:tab/>
        <w:t>Welche Nebenwirkungen sind möglich?</w:t>
      </w:r>
    </w:p>
    <w:p w14:paraId="45329E77" w14:textId="77777777" w:rsidR="007C3EF2" w:rsidRPr="00783921" w:rsidRDefault="007C3EF2" w:rsidP="007C3EF2">
      <w:pPr>
        <w:tabs>
          <w:tab w:val="clear" w:pos="567"/>
        </w:tabs>
      </w:pPr>
      <w:r w:rsidRPr="00783921">
        <w:t>5.</w:t>
      </w:r>
      <w:r w:rsidRPr="00783921">
        <w:tab/>
        <w:t>Wie ist IMULDOSA aufzubewahren?</w:t>
      </w:r>
    </w:p>
    <w:p w14:paraId="41F60B7B" w14:textId="77777777" w:rsidR="007C3EF2" w:rsidRPr="00783921" w:rsidRDefault="007C3EF2" w:rsidP="007C3EF2">
      <w:pPr>
        <w:tabs>
          <w:tab w:val="clear" w:pos="567"/>
        </w:tabs>
      </w:pPr>
      <w:r w:rsidRPr="00783921">
        <w:t>6.</w:t>
      </w:r>
      <w:r w:rsidRPr="00783921">
        <w:tab/>
        <w:t>Inhalt der Packung und weitere Informationen</w:t>
      </w:r>
    </w:p>
    <w:p w14:paraId="172335C4" w14:textId="77777777" w:rsidR="007C3EF2" w:rsidRPr="00783921" w:rsidRDefault="007C3EF2" w:rsidP="007C3EF2">
      <w:pPr>
        <w:tabs>
          <w:tab w:val="clear" w:pos="567"/>
        </w:tabs>
      </w:pPr>
    </w:p>
    <w:p w14:paraId="3CD27001" w14:textId="77777777" w:rsidR="007C3EF2" w:rsidRPr="00783921" w:rsidRDefault="007C3EF2" w:rsidP="007C3EF2">
      <w:pPr>
        <w:numPr>
          <w:ilvl w:val="12"/>
          <w:numId w:val="0"/>
        </w:numPr>
        <w:tabs>
          <w:tab w:val="clear" w:pos="567"/>
        </w:tabs>
      </w:pPr>
    </w:p>
    <w:p w14:paraId="701F9AFF" w14:textId="77777777" w:rsidR="007C3EF2" w:rsidRPr="00783921" w:rsidRDefault="007C3EF2" w:rsidP="007C3EF2">
      <w:pPr>
        <w:keepNext/>
        <w:ind w:left="567" w:hanging="567"/>
        <w:outlineLvl w:val="2"/>
        <w:rPr>
          <w:b/>
          <w:bCs/>
        </w:rPr>
      </w:pPr>
      <w:r w:rsidRPr="00783921">
        <w:rPr>
          <w:b/>
          <w:bCs/>
        </w:rPr>
        <w:t>1.</w:t>
      </w:r>
      <w:r w:rsidRPr="00783921">
        <w:rPr>
          <w:b/>
          <w:bCs/>
        </w:rPr>
        <w:tab/>
        <w:t>Was ist IMULDOSA und wofür wird es angewendet?</w:t>
      </w:r>
    </w:p>
    <w:p w14:paraId="078A112A" w14:textId="77777777" w:rsidR="007C3EF2" w:rsidRPr="00783921" w:rsidRDefault="007C3EF2" w:rsidP="007C3EF2">
      <w:pPr>
        <w:keepNext/>
        <w:numPr>
          <w:ilvl w:val="12"/>
          <w:numId w:val="0"/>
        </w:numPr>
        <w:tabs>
          <w:tab w:val="clear" w:pos="567"/>
        </w:tabs>
      </w:pPr>
    </w:p>
    <w:p w14:paraId="56C13AB8" w14:textId="77777777" w:rsidR="007C3EF2" w:rsidRPr="00783921" w:rsidRDefault="007C3EF2" w:rsidP="007C3EF2">
      <w:pPr>
        <w:keepNext/>
        <w:rPr>
          <w:b/>
        </w:rPr>
      </w:pPr>
      <w:r w:rsidRPr="00783921">
        <w:rPr>
          <w:b/>
        </w:rPr>
        <w:t>Was ist IMULDOSA?</w:t>
      </w:r>
    </w:p>
    <w:p w14:paraId="4DF6831A" w14:textId="77777777" w:rsidR="007C3EF2" w:rsidRPr="00783921" w:rsidRDefault="007C3EF2" w:rsidP="007C3EF2">
      <w:r w:rsidRPr="00783921">
        <w:t>IMULDOSA enthält den Wirkstoff „Ustekinumab“, einen monoklonalen Antikörper. Monoklonale Antikörper sind Proteine, die bestimmte Proteine im Körper erkennen und spezifisch an diese binden.</w:t>
      </w:r>
    </w:p>
    <w:p w14:paraId="0510699F" w14:textId="77777777" w:rsidR="007C3EF2" w:rsidRPr="00783921" w:rsidRDefault="007C3EF2" w:rsidP="007C3EF2"/>
    <w:p w14:paraId="61B09ED3" w14:textId="77777777" w:rsidR="007C3EF2" w:rsidRPr="00783921" w:rsidRDefault="007C3EF2" w:rsidP="007C3EF2">
      <w:r w:rsidRPr="00783921">
        <w:t>IMULDOSA gehört zu einer Gruppe von Arzneimitteln, die als „Immunsuppressiva“ bezeichnet werden. Diese Arzneimittel wirken durch Abschwächung eines Teils des Immunsystems.</w:t>
      </w:r>
    </w:p>
    <w:p w14:paraId="4FC9E8FB" w14:textId="77777777" w:rsidR="007C3EF2" w:rsidRPr="00783921" w:rsidRDefault="007C3EF2" w:rsidP="007C3EF2"/>
    <w:p w14:paraId="0FFBC758" w14:textId="77777777" w:rsidR="007C3EF2" w:rsidRPr="00783921" w:rsidRDefault="007C3EF2" w:rsidP="007C3EF2">
      <w:pPr>
        <w:keepNext/>
        <w:rPr>
          <w:b/>
        </w:rPr>
      </w:pPr>
      <w:r w:rsidRPr="00783921">
        <w:rPr>
          <w:b/>
        </w:rPr>
        <w:t>Wofür wird IMULDOSA angewendet?</w:t>
      </w:r>
    </w:p>
    <w:p w14:paraId="491B2C7F" w14:textId="77777777" w:rsidR="007C3EF2" w:rsidRPr="00783921" w:rsidRDefault="007C3EF2" w:rsidP="007C3EF2">
      <w:pPr>
        <w:keepNext/>
      </w:pPr>
      <w:r w:rsidRPr="00783921">
        <w:t>IMULDOSA wird zur Behandlung der folgenden entzündlichen Erkrankungen angewendet:</w:t>
      </w:r>
    </w:p>
    <w:p w14:paraId="3286E073" w14:textId="77777777" w:rsidR="007C3EF2" w:rsidRPr="00783921" w:rsidRDefault="007C3EF2" w:rsidP="007C3EF2">
      <w:pPr>
        <w:numPr>
          <w:ilvl w:val="0"/>
          <w:numId w:val="1"/>
        </w:numPr>
        <w:ind w:left="567" w:hanging="567"/>
      </w:pPr>
      <w:r w:rsidRPr="00783921">
        <w:t>Plaque-Psoriasis (bei Erwachsenen und Kindern ab 6 Jahren)</w:t>
      </w:r>
    </w:p>
    <w:p w14:paraId="7B5D6D39" w14:textId="77777777" w:rsidR="007C3EF2" w:rsidRPr="00783921" w:rsidRDefault="007C3EF2" w:rsidP="007C3EF2">
      <w:pPr>
        <w:numPr>
          <w:ilvl w:val="0"/>
          <w:numId w:val="1"/>
        </w:numPr>
        <w:ind w:left="567" w:hanging="567"/>
      </w:pPr>
      <w:r w:rsidRPr="00783921">
        <w:t>Psoriatische Arthritis (bei Erwachsenen)</w:t>
      </w:r>
    </w:p>
    <w:p w14:paraId="4A340E8E" w14:textId="77777777" w:rsidR="007C3EF2" w:rsidRPr="00783921" w:rsidRDefault="007C3EF2" w:rsidP="007C3EF2">
      <w:pPr>
        <w:numPr>
          <w:ilvl w:val="0"/>
          <w:numId w:val="1"/>
        </w:numPr>
        <w:ind w:left="567" w:hanging="567"/>
      </w:pPr>
      <w:r w:rsidRPr="00783921">
        <w:t>mittelschwerer bis schwerer Morbus Crohn (bei Erwachsenen)</w:t>
      </w:r>
    </w:p>
    <w:p w14:paraId="4A1F3853" w14:textId="77777777" w:rsidR="007C3EF2" w:rsidRPr="00783921" w:rsidRDefault="007C3EF2" w:rsidP="007C3EF2"/>
    <w:p w14:paraId="2AC0A0B8" w14:textId="77777777" w:rsidR="007C3EF2" w:rsidRPr="00783921" w:rsidRDefault="007C3EF2" w:rsidP="007C3EF2">
      <w:pPr>
        <w:keepNext/>
      </w:pPr>
      <w:r w:rsidRPr="00783921">
        <w:rPr>
          <w:b/>
        </w:rPr>
        <w:t>Plaque-Psoriasis</w:t>
      </w:r>
    </w:p>
    <w:p w14:paraId="3AE28125" w14:textId="77777777" w:rsidR="007C3EF2" w:rsidRPr="00783921" w:rsidRDefault="007C3EF2" w:rsidP="007C3EF2">
      <w:r w:rsidRPr="00783921">
        <w:t>Plaque-Psoriasis ist eine entzündliche Hauterkrankung, die sich auf die Haut und die Nägel auswirkt. IMULDOSA wird die Entzündung und andere Anzeichen der Erkrankung vermindern.</w:t>
      </w:r>
    </w:p>
    <w:p w14:paraId="1E813B2A" w14:textId="77777777" w:rsidR="007C3EF2" w:rsidRPr="00783921" w:rsidRDefault="007C3EF2" w:rsidP="007C3EF2"/>
    <w:p w14:paraId="5EC7821D" w14:textId="77777777" w:rsidR="007C3EF2" w:rsidRPr="00783921" w:rsidRDefault="007C3EF2" w:rsidP="007C3EF2">
      <w:r w:rsidRPr="00783921">
        <w:t>IMULDOSA wird bei Erwachsenen mit mittelschwerer bis schwerer Plaque-Psoriasis</w:t>
      </w:r>
      <w:r w:rsidRPr="00783921" w:rsidDel="00F8298F">
        <w:t xml:space="preserve"> </w:t>
      </w:r>
      <w:r w:rsidRPr="00783921">
        <w:t>angewendet, die Ciclosporin, Methotrexat oder Phototherapie nicht anwenden können oder die auf diese Behandlungen nicht angesprochen haben.</w:t>
      </w:r>
    </w:p>
    <w:p w14:paraId="26D773CB" w14:textId="77777777" w:rsidR="007C3EF2" w:rsidRPr="00783921" w:rsidRDefault="007C3EF2" w:rsidP="007C3EF2"/>
    <w:p w14:paraId="328203BF" w14:textId="77777777" w:rsidR="007C3EF2" w:rsidRPr="00783921" w:rsidRDefault="007C3EF2" w:rsidP="007C3EF2">
      <w:r w:rsidRPr="00783921">
        <w:lastRenderedPageBreak/>
        <w:t>IMULDOSA wird bei Kindern und Jugendlichen ab 6 Jahren mit mittelschwerer bis schwerer Plaque-Psoriasis angewendet, die eine Phototherapie oder andere systemische Therapien nicht vertragen haben bzw. die auf diese Behandlungen nicht angesprochen haben.</w:t>
      </w:r>
    </w:p>
    <w:p w14:paraId="40D6776D" w14:textId="77777777" w:rsidR="007C3EF2" w:rsidRPr="00783921" w:rsidRDefault="007C3EF2" w:rsidP="007C3EF2"/>
    <w:p w14:paraId="7EB05D8C" w14:textId="77777777" w:rsidR="007C3EF2" w:rsidRPr="00783921" w:rsidRDefault="007C3EF2" w:rsidP="007C3EF2">
      <w:pPr>
        <w:keepNext/>
      </w:pPr>
      <w:r w:rsidRPr="00783921">
        <w:rPr>
          <w:b/>
        </w:rPr>
        <w:t>Psoriatische Arthritis</w:t>
      </w:r>
    </w:p>
    <w:p w14:paraId="4F01B29A" w14:textId="1F57D829" w:rsidR="007C3EF2" w:rsidRPr="00783921" w:rsidRDefault="007C3EF2" w:rsidP="007C3EF2">
      <w:pPr>
        <w:keepNext/>
      </w:pPr>
      <w:r w:rsidRPr="00783921">
        <w:t>Die psoriatische Arthritis ist eine entzündliche Erkrankung der Gelenke, die im Allgemeinen mit einer Psoriasis einhergeht. Wenn bei Ihnen eine aktive psoriatische Arthritis vorliegt, werden Sie zuerst andere Arzneimittel erhalten. Wenn Sie auf diese Arzneimittel nicht ausreichend ansprechen, können Sie IMULDOSA erhalten, um</w:t>
      </w:r>
      <w:r w:rsidR="007C3918">
        <w:t>:</w:t>
      </w:r>
    </w:p>
    <w:p w14:paraId="0F2DA9C5" w14:textId="539361FE" w:rsidR="007C3EF2" w:rsidRPr="00783921" w:rsidRDefault="007C3EF2" w:rsidP="007C3EF2">
      <w:pPr>
        <w:numPr>
          <w:ilvl w:val="0"/>
          <w:numId w:val="1"/>
        </w:numPr>
        <w:ind w:left="567" w:hanging="567"/>
      </w:pPr>
      <w:r w:rsidRPr="00783921">
        <w:t>die Anzeichen und Symptome Ihrer Erkrankung zu lindern</w:t>
      </w:r>
      <w:r w:rsidR="007C3918">
        <w:t>.</w:t>
      </w:r>
    </w:p>
    <w:p w14:paraId="65D6ACA7" w14:textId="61DEC108" w:rsidR="007C3EF2" w:rsidRPr="00783921" w:rsidRDefault="007C3EF2" w:rsidP="007C3EF2">
      <w:pPr>
        <w:numPr>
          <w:ilvl w:val="0"/>
          <w:numId w:val="1"/>
        </w:numPr>
        <w:ind w:left="567" w:hanging="567"/>
      </w:pPr>
      <w:r w:rsidRPr="00783921">
        <w:t>Ihre körperliche Funktionsfähigkeit zu verbessern</w:t>
      </w:r>
      <w:r w:rsidR="007C3918">
        <w:t>.</w:t>
      </w:r>
    </w:p>
    <w:p w14:paraId="77AA6472" w14:textId="77777777" w:rsidR="007C3EF2" w:rsidRPr="00783921" w:rsidRDefault="007C3EF2" w:rsidP="007C3EF2">
      <w:pPr>
        <w:numPr>
          <w:ilvl w:val="0"/>
          <w:numId w:val="1"/>
        </w:numPr>
        <w:ind w:left="567" w:hanging="567"/>
      </w:pPr>
      <w:r w:rsidRPr="00783921">
        <w:t>die Schädigung Ihrer Gelenke zu verlangsamen.</w:t>
      </w:r>
    </w:p>
    <w:p w14:paraId="5EDC6B30" w14:textId="77777777" w:rsidR="007C3EF2" w:rsidRPr="00783921" w:rsidRDefault="007C3EF2" w:rsidP="007C3EF2"/>
    <w:p w14:paraId="4909015B" w14:textId="77777777" w:rsidR="007C3EF2" w:rsidRPr="00783921" w:rsidRDefault="007C3EF2" w:rsidP="007C3EF2">
      <w:pPr>
        <w:keepNext/>
      </w:pPr>
      <w:r w:rsidRPr="00783921">
        <w:rPr>
          <w:b/>
        </w:rPr>
        <w:t>Morbus Crohn</w:t>
      </w:r>
    </w:p>
    <w:p w14:paraId="7985CFA1" w14:textId="77777777" w:rsidR="007C3EF2" w:rsidRPr="00783921" w:rsidRDefault="007C3EF2" w:rsidP="007C3EF2">
      <w:pPr>
        <w:tabs>
          <w:tab w:val="clear" w:pos="567"/>
        </w:tabs>
        <w:autoSpaceDE w:val="0"/>
        <w:autoSpaceDN w:val="0"/>
        <w:adjustRightInd w:val="0"/>
        <w:rPr>
          <w:noProof w:val="0"/>
        </w:rPr>
      </w:pPr>
      <w:r w:rsidRPr="00783921">
        <w:rPr>
          <w:noProof w:val="0"/>
        </w:rPr>
        <w:t>Morbus Crohn ist eine entzündliche Darmerkrankung. Wenn Sie Morbus Crohn haben, werden Ihnen zuerst andere Arzneimittel gegeben. Wenn Sie auf diese Arzneimittel nicht ausreichend ansprechen oder Sie diese nicht vertragen, erhalten Sie möglicherweise IMULDOSA, um die Anzeichen und Symptome Ihrer Erkrankung zu vermindern.</w:t>
      </w:r>
    </w:p>
    <w:p w14:paraId="1D7B4FF2" w14:textId="77777777" w:rsidR="007C3EF2" w:rsidRPr="00783921" w:rsidRDefault="007C3EF2" w:rsidP="007C3EF2"/>
    <w:p w14:paraId="1EB6C584" w14:textId="77777777" w:rsidR="007C3EF2" w:rsidRPr="00783921" w:rsidRDefault="007C3EF2" w:rsidP="007C3EF2">
      <w:pPr>
        <w:numPr>
          <w:ilvl w:val="12"/>
          <w:numId w:val="0"/>
        </w:numPr>
        <w:tabs>
          <w:tab w:val="clear" w:pos="567"/>
        </w:tabs>
      </w:pPr>
    </w:p>
    <w:p w14:paraId="64C4212F" w14:textId="77777777" w:rsidR="007C3EF2" w:rsidRPr="00783921" w:rsidRDefault="007C3EF2" w:rsidP="007C3EF2">
      <w:pPr>
        <w:keepNext/>
        <w:ind w:left="567" w:hanging="567"/>
        <w:outlineLvl w:val="2"/>
        <w:rPr>
          <w:b/>
          <w:bCs/>
        </w:rPr>
      </w:pPr>
      <w:r w:rsidRPr="00783921">
        <w:rPr>
          <w:b/>
          <w:bCs/>
        </w:rPr>
        <w:t>2.</w:t>
      </w:r>
      <w:r w:rsidRPr="00783921">
        <w:rPr>
          <w:b/>
          <w:bCs/>
        </w:rPr>
        <w:tab/>
        <w:t>Was sollten Sie vor der Anwendung von IMULDOSA beachten?</w:t>
      </w:r>
    </w:p>
    <w:p w14:paraId="5339E5CF" w14:textId="77777777" w:rsidR="007C3EF2" w:rsidRPr="00783921" w:rsidRDefault="007C3EF2" w:rsidP="007C3EF2">
      <w:pPr>
        <w:keepNext/>
        <w:numPr>
          <w:ilvl w:val="12"/>
          <w:numId w:val="0"/>
        </w:numPr>
        <w:tabs>
          <w:tab w:val="clear" w:pos="567"/>
        </w:tabs>
      </w:pPr>
    </w:p>
    <w:p w14:paraId="6F3218F4" w14:textId="77777777" w:rsidR="007C3EF2" w:rsidRPr="00783921" w:rsidRDefault="007C3EF2" w:rsidP="007C3EF2">
      <w:pPr>
        <w:keepNext/>
        <w:numPr>
          <w:ilvl w:val="12"/>
          <w:numId w:val="0"/>
        </w:numPr>
        <w:tabs>
          <w:tab w:val="clear" w:pos="567"/>
        </w:tabs>
      </w:pPr>
      <w:r w:rsidRPr="00783921">
        <w:rPr>
          <w:b/>
          <w:bCs/>
        </w:rPr>
        <w:t>IMULDOSA darf nicht angewendet werden,</w:t>
      </w:r>
    </w:p>
    <w:p w14:paraId="6FF431EA" w14:textId="77777777" w:rsidR="007C3EF2" w:rsidRPr="00783921" w:rsidRDefault="007C3EF2" w:rsidP="007C3EF2">
      <w:pPr>
        <w:numPr>
          <w:ilvl w:val="0"/>
          <w:numId w:val="1"/>
        </w:numPr>
        <w:tabs>
          <w:tab w:val="clear" w:pos="720"/>
          <w:tab w:val="num" w:pos="567"/>
        </w:tabs>
        <w:ind w:left="567" w:hanging="567"/>
      </w:pPr>
      <w:r w:rsidRPr="00783921">
        <w:rPr>
          <w:b/>
        </w:rPr>
        <w:t>wenn Sie allergisch gegen Ustekinumab</w:t>
      </w:r>
      <w:r w:rsidRPr="00783921">
        <w:t xml:space="preserve"> oder einen der in Abschnitt 6 genannten sonstigen Bestandteile dieses Arzneimittels sind.</w:t>
      </w:r>
    </w:p>
    <w:p w14:paraId="062BBFCB" w14:textId="77777777" w:rsidR="007C3EF2" w:rsidRPr="00783921" w:rsidRDefault="007C3EF2" w:rsidP="007C3EF2">
      <w:pPr>
        <w:numPr>
          <w:ilvl w:val="0"/>
          <w:numId w:val="1"/>
        </w:numPr>
        <w:tabs>
          <w:tab w:val="clear" w:pos="720"/>
          <w:tab w:val="num" w:pos="567"/>
        </w:tabs>
        <w:ind w:left="567" w:hanging="567"/>
      </w:pPr>
      <w:r w:rsidRPr="00783921">
        <w:rPr>
          <w:b/>
        </w:rPr>
        <w:t>wenn Sie eine aktive Infektion haben</w:t>
      </w:r>
      <w:r w:rsidRPr="00783921">
        <w:t>, die von Ihrem Arzt als bedeutend eingestuft wird.</w:t>
      </w:r>
    </w:p>
    <w:p w14:paraId="576983DF" w14:textId="77777777" w:rsidR="007C3EF2" w:rsidRPr="00783921" w:rsidRDefault="007C3EF2" w:rsidP="007C3EF2"/>
    <w:p w14:paraId="05F4D38A" w14:textId="77777777" w:rsidR="007C3EF2" w:rsidRPr="00783921" w:rsidRDefault="007C3EF2" w:rsidP="007C3EF2">
      <w:pPr>
        <w:tabs>
          <w:tab w:val="clear" w:pos="567"/>
        </w:tabs>
      </w:pPr>
      <w:r w:rsidRPr="00783921">
        <w:t>Wenn Sie nicht sicher sind, ob einer der oben genannten Punkte auf Sie zutrifft, sprechen Sie mit Ihrem Arzt oder Apotheker, bevor Sie IMULDOSA anwenden.</w:t>
      </w:r>
    </w:p>
    <w:p w14:paraId="1C63FA3A" w14:textId="77777777" w:rsidR="007C3EF2" w:rsidRPr="00783921" w:rsidRDefault="007C3EF2" w:rsidP="007C3EF2">
      <w:pPr>
        <w:tabs>
          <w:tab w:val="clear" w:pos="567"/>
        </w:tabs>
      </w:pPr>
    </w:p>
    <w:p w14:paraId="4283332D" w14:textId="77777777" w:rsidR="007C3EF2" w:rsidRPr="00783921" w:rsidRDefault="007C3EF2" w:rsidP="007C3EF2">
      <w:pPr>
        <w:keepNext/>
        <w:numPr>
          <w:ilvl w:val="12"/>
          <w:numId w:val="0"/>
        </w:numPr>
        <w:tabs>
          <w:tab w:val="clear" w:pos="567"/>
        </w:tabs>
        <w:rPr>
          <w:b/>
          <w:bCs/>
        </w:rPr>
      </w:pPr>
      <w:r w:rsidRPr="00783921">
        <w:rPr>
          <w:b/>
          <w:bCs/>
        </w:rPr>
        <w:t>Warnhinweise und Vorsichtsmaßnahmen</w:t>
      </w:r>
    </w:p>
    <w:p w14:paraId="3E4F105A" w14:textId="1F1613B3" w:rsidR="007C3EF2" w:rsidRPr="00783921" w:rsidRDefault="007C3EF2" w:rsidP="007C3EF2">
      <w:r w:rsidRPr="00783921">
        <w:t xml:space="preserve">Bitte sprechen Sie mit Ihrem Arzt oder Apotheker, bevor Sie IMULDOSA anwenden. Vor </w:t>
      </w:r>
      <w:r w:rsidR="002002DD">
        <w:t>je</w:t>
      </w:r>
      <w:r w:rsidRPr="00783921">
        <w:t xml:space="preserve">der Behandlung wird Ihr Arzt prüfen, wie gut es Ihnen geht. Stellen Sie sicher, dass Sie Ihren Arzt vor </w:t>
      </w:r>
      <w:r w:rsidRPr="00380F28">
        <w:t>jeder</w:t>
      </w:r>
      <w:r w:rsidRPr="00783921">
        <w:t xml:space="preserve"> Behandlung über alle Krankheiten, die Sie haben, informieren. Informieren Sie Ihren Arzt auch, wenn Sie kürzlich in der Nähe von jemandem waren, der Tuberkulose haben könnte. Ihr Arzt wird Sie untersuchen und einen Tuberkulosetest durchführen, bevor Sie IMULDOSA bekommen. Wenn Ihr Arzt glaubt, dass Sie ein Risiko haben, eine Tuberkulose zu bekommen, werden Sie eventuell Arzneimittel zu deren Behandlung erhalten.</w:t>
      </w:r>
    </w:p>
    <w:p w14:paraId="7A331FB6" w14:textId="77777777" w:rsidR="007C3EF2" w:rsidRPr="00783921" w:rsidRDefault="007C3EF2" w:rsidP="007C3EF2"/>
    <w:p w14:paraId="16549337" w14:textId="77777777" w:rsidR="007C3EF2" w:rsidRPr="00783921" w:rsidRDefault="007C3EF2" w:rsidP="007C3EF2">
      <w:pPr>
        <w:keepNext/>
        <w:rPr>
          <w:b/>
        </w:rPr>
      </w:pPr>
      <w:r w:rsidRPr="00783921">
        <w:rPr>
          <w:b/>
        </w:rPr>
        <w:t>Achten Sie auf schwerwiegende Nebenwirkungen</w:t>
      </w:r>
    </w:p>
    <w:p w14:paraId="45A04F77" w14:textId="106B833F" w:rsidR="007C3EF2" w:rsidRPr="00783921" w:rsidRDefault="007C3EF2" w:rsidP="007C3EF2">
      <w:r w:rsidRPr="00783921">
        <w:t>IMULDOSA kann schwerwiegende Nebenwirkungen, einschließlich allergische</w:t>
      </w:r>
      <w:r w:rsidR="007C3918">
        <w:t>r</w:t>
      </w:r>
      <w:r w:rsidRPr="00783921">
        <w:t xml:space="preserve"> Reaktionen und Infektionen, verursachen. Während Sie IMULDOSA anwenden, müssen Sie auf bestimmte Krankheitsanzeichen achten. Siehe in der vollständigen Liste dieser Nebenwirkungen unter „Schwerwiegende Nebenwirkungen“ in Abschnitt 4.</w:t>
      </w:r>
    </w:p>
    <w:p w14:paraId="321561B2" w14:textId="77777777" w:rsidR="007C3EF2" w:rsidRPr="00783921" w:rsidRDefault="007C3EF2" w:rsidP="007C3EF2"/>
    <w:p w14:paraId="7951BEDB" w14:textId="77777777" w:rsidR="007C3EF2" w:rsidRPr="00783921" w:rsidRDefault="007C3EF2" w:rsidP="007C3EF2">
      <w:pPr>
        <w:keepNext/>
        <w:tabs>
          <w:tab w:val="clear" w:pos="567"/>
        </w:tabs>
      </w:pPr>
      <w:r w:rsidRPr="00783921">
        <w:rPr>
          <w:b/>
        </w:rPr>
        <w:t>Informieren Sie Ihren Arzt vor Anwendung von IMULDOSA,</w:t>
      </w:r>
    </w:p>
    <w:p w14:paraId="5013C58D" w14:textId="77777777" w:rsidR="007C3EF2" w:rsidRPr="00783921" w:rsidRDefault="007C3EF2" w:rsidP="007C3EF2">
      <w:pPr>
        <w:numPr>
          <w:ilvl w:val="0"/>
          <w:numId w:val="1"/>
        </w:numPr>
        <w:tabs>
          <w:tab w:val="clear" w:pos="720"/>
        </w:tabs>
        <w:ind w:left="567" w:hanging="567"/>
      </w:pPr>
      <w:r w:rsidRPr="00783921">
        <w:rPr>
          <w:b/>
          <w:bCs/>
        </w:rPr>
        <w:t>wenn Sie jemals eine allergische Reaktion auf IMULDOSA hatten.</w:t>
      </w:r>
      <w:r w:rsidRPr="00783921">
        <w:rPr>
          <w:bCs/>
        </w:rPr>
        <w:t xml:space="preserve"> Fragen Sie Ihren Arzt, wenn Sie sich nicht sicher sind.</w:t>
      </w:r>
    </w:p>
    <w:p w14:paraId="218EA4F1" w14:textId="77777777" w:rsidR="007C3EF2" w:rsidRPr="00783921" w:rsidRDefault="007C3EF2" w:rsidP="007C3EF2">
      <w:pPr>
        <w:numPr>
          <w:ilvl w:val="0"/>
          <w:numId w:val="1"/>
        </w:numPr>
        <w:tabs>
          <w:tab w:val="clear" w:pos="720"/>
        </w:tabs>
        <w:ind w:left="567" w:hanging="567"/>
      </w:pPr>
      <w:r w:rsidRPr="00783921">
        <w:rPr>
          <w:b/>
          <w:bCs/>
        </w:rPr>
        <w:t>wenn Sie jemals eine Krebserkrankung hatten</w:t>
      </w:r>
      <w:r w:rsidRPr="00783921">
        <w:t xml:space="preserve"> </w:t>
      </w:r>
      <w:r w:rsidRPr="00783921">
        <w:noBreakHyphen/>
        <w:t xml:space="preserve"> weil Immunsuppressiva wie IMULDOSA Teile des Immunsystems schwächen. Dadurch kann sich das Krebsrisiko erhöhen.</w:t>
      </w:r>
    </w:p>
    <w:p w14:paraId="785A688C" w14:textId="77777777" w:rsidR="007C3EF2" w:rsidRPr="00783921" w:rsidRDefault="007C3EF2" w:rsidP="007C3EF2">
      <w:pPr>
        <w:numPr>
          <w:ilvl w:val="0"/>
          <w:numId w:val="1"/>
        </w:numPr>
        <w:tabs>
          <w:tab w:val="clear" w:pos="720"/>
        </w:tabs>
        <w:ind w:left="567" w:hanging="567"/>
      </w:pPr>
      <w:bookmarkStart w:id="17" w:name="_Hlk130474980"/>
      <w:r w:rsidRPr="00783921">
        <w:rPr>
          <w:b/>
          <w:bCs/>
        </w:rPr>
        <w:t xml:space="preserve">wenn Sie wegen Schuppenflechte mit anderen biologischen Arzneimitteln (ein Arzneimittel, das aus einer biologischen Quelle hergestellt und in der Regel durch Injektion verabreicht wird) behandelt wurden - </w:t>
      </w:r>
      <w:r w:rsidRPr="00783921">
        <w:t>kann das Krebsrisiko höher sein.</w:t>
      </w:r>
    </w:p>
    <w:bookmarkEnd w:id="17"/>
    <w:p w14:paraId="3F69A923" w14:textId="77777777" w:rsidR="007C3EF2" w:rsidRPr="00783921" w:rsidRDefault="007C3EF2" w:rsidP="007C3EF2">
      <w:pPr>
        <w:numPr>
          <w:ilvl w:val="0"/>
          <w:numId w:val="1"/>
        </w:numPr>
        <w:tabs>
          <w:tab w:val="clear" w:pos="720"/>
        </w:tabs>
        <w:ind w:left="567" w:hanging="567"/>
      </w:pPr>
      <w:r w:rsidRPr="00783921">
        <w:rPr>
          <w:b/>
          <w:bCs/>
        </w:rPr>
        <w:t>wenn Sie eine Infektion haben oder kürzlich hatten</w:t>
      </w:r>
      <w:r w:rsidRPr="00783921">
        <w:t>.</w:t>
      </w:r>
    </w:p>
    <w:p w14:paraId="538A7B4E" w14:textId="6FEC9BEF" w:rsidR="007C3EF2" w:rsidRPr="00783921" w:rsidRDefault="007C3EF2" w:rsidP="007C3EF2">
      <w:pPr>
        <w:numPr>
          <w:ilvl w:val="0"/>
          <w:numId w:val="1"/>
        </w:numPr>
        <w:tabs>
          <w:tab w:val="clear" w:pos="720"/>
        </w:tabs>
        <w:ind w:left="567" w:hanging="567"/>
      </w:pPr>
      <w:r w:rsidRPr="00783921">
        <w:rPr>
          <w:b/>
          <w:bCs/>
        </w:rPr>
        <w:t xml:space="preserve">wenn Sie neue oder sich verändernde Stellen haben, </w:t>
      </w:r>
      <w:r w:rsidRPr="00783921">
        <w:rPr>
          <w:bCs/>
        </w:rPr>
        <w:t xml:space="preserve">die sich innerhalb </w:t>
      </w:r>
      <w:r w:rsidR="00357F5A">
        <w:rPr>
          <w:bCs/>
        </w:rPr>
        <w:t>einer</w:t>
      </w:r>
      <w:r w:rsidRPr="00783921">
        <w:rPr>
          <w:bCs/>
        </w:rPr>
        <w:t xml:space="preserve"> Psoriasisfläche oder auf der gesunden Haut zeigen.</w:t>
      </w:r>
    </w:p>
    <w:p w14:paraId="02A94624" w14:textId="77777777" w:rsidR="007C3EF2" w:rsidRPr="00783921" w:rsidRDefault="007C3EF2" w:rsidP="007C3EF2">
      <w:pPr>
        <w:numPr>
          <w:ilvl w:val="0"/>
          <w:numId w:val="1"/>
        </w:numPr>
        <w:tabs>
          <w:tab w:val="clear" w:pos="720"/>
        </w:tabs>
        <w:ind w:left="567" w:hanging="567"/>
      </w:pPr>
      <w:r w:rsidRPr="00783921">
        <w:rPr>
          <w:b/>
          <w:bCs/>
        </w:rPr>
        <w:lastRenderedPageBreak/>
        <w:t>wenn Sie irgendeine andere Behandlung gegen Psoriasis und/oder psoriatische Arthritis erhalten</w:t>
      </w:r>
      <w:r w:rsidRPr="00783921">
        <w:rPr>
          <w:bCs/>
        </w:rPr>
        <w:t xml:space="preserve"> </w:t>
      </w:r>
      <w:r w:rsidRPr="00783921">
        <w:rPr>
          <w:bCs/>
        </w:rPr>
        <w:noBreakHyphen/>
        <w:t xml:space="preserve"> wie z. B. </w:t>
      </w:r>
      <w:r w:rsidRPr="00783921">
        <w:t>ein anderes Immunsuppressivum oder eine Phototherapie (dabei wird Ihr Körper mit speziellem ultraviolettem (UV) Licht behandelt). Diese Behandlungen können ebenfalls Teile Ihres Immunsystems schwächen. Die Anwendung dieser Therapien zusammen mit IMULDOSA wurde bisher nicht untersucht. Es ist jedoch möglich, dass sie das Risiko von Erkrankungen, die mit einem geschwächten Immunsystem im Zusammenhang stehen, erhöhen.</w:t>
      </w:r>
    </w:p>
    <w:p w14:paraId="32F48EA6" w14:textId="77777777" w:rsidR="007C3EF2" w:rsidRPr="00783921" w:rsidRDefault="007C3EF2" w:rsidP="007C3EF2">
      <w:pPr>
        <w:numPr>
          <w:ilvl w:val="0"/>
          <w:numId w:val="1"/>
        </w:numPr>
        <w:tabs>
          <w:tab w:val="clear" w:pos="720"/>
        </w:tabs>
        <w:ind w:left="567" w:hanging="567"/>
      </w:pPr>
      <w:r w:rsidRPr="00783921">
        <w:rPr>
          <w:b/>
          <w:bCs/>
        </w:rPr>
        <w:t>wenn Sie Injektionen zur Behandlung von Allergien erhalten oder jemals erhalten haben</w:t>
      </w:r>
      <w:r w:rsidRPr="00783921">
        <w:rPr>
          <w:bCs/>
        </w:rPr>
        <w:t xml:space="preserve"> – es ist nicht bekannt, ob IMULDOSA Auswirkungen darauf hat.</w:t>
      </w:r>
    </w:p>
    <w:p w14:paraId="6B11394A" w14:textId="77777777" w:rsidR="007C3EF2" w:rsidRPr="00783921" w:rsidRDefault="007C3EF2" w:rsidP="007C3EF2">
      <w:pPr>
        <w:numPr>
          <w:ilvl w:val="0"/>
          <w:numId w:val="1"/>
        </w:numPr>
        <w:tabs>
          <w:tab w:val="clear" w:pos="720"/>
        </w:tabs>
        <w:ind w:left="567" w:hanging="567"/>
      </w:pPr>
      <w:r w:rsidRPr="00783921">
        <w:rPr>
          <w:b/>
          <w:bCs/>
        </w:rPr>
        <w:t>wenn Sie 65 Jahre oder älter sind</w:t>
      </w:r>
      <w:r w:rsidRPr="00783921">
        <w:rPr>
          <w:bCs/>
        </w:rPr>
        <w:t xml:space="preserve"> – Sie sind dann wahrscheinlich anfälliger für Infektionen.</w:t>
      </w:r>
    </w:p>
    <w:p w14:paraId="0ECFCB90" w14:textId="77777777" w:rsidR="007C3EF2" w:rsidRPr="00783921" w:rsidRDefault="007C3EF2" w:rsidP="007C3EF2"/>
    <w:p w14:paraId="54C11A92" w14:textId="77777777" w:rsidR="007C3EF2" w:rsidRPr="00783921" w:rsidRDefault="007C3EF2" w:rsidP="007C3EF2">
      <w:r w:rsidRPr="00783921">
        <w:t>Wenn Sie nicht sicher sind, ob einer der oben genannten Punkte auf Sie zutrifft, sprechen Sie mit Ihrem Arzt oder Apotheker, bevor IMULDOSA angewendet wird.</w:t>
      </w:r>
    </w:p>
    <w:p w14:paraId="0F2522EA" w14:textId="77777777" w:rsidR="007C3EF2" w:rsidRPr="00783921" w:rsidRDefault="007C3EF2" w:rsidP="007C3EF2"/>
    <w:p w14:paraId="1EB9369D" w14:textId="1ADBE97A" w:rsidR="007C3EF2" w:rsidRPr="00783921" w:rsidRDefault="007C3EF2" w:rsidP="007C3EF2">
      <w:r w:rsidRPr="00783921">
        <w:t xml:space="preserve">Bei einigen Patienten sind während der Behandlung mit Ustekinumab Lupus-ähnliche Reaktionen, einschließlich Hautlupus oder Lupus-ähnlichem Syndrom, aufgetreten. Sprechen Sie sofort mit Ihrem Arzt, wenn bei Ihnen ein roter, erhabener, schuppiger </w:t>
      </w:r>
      <w:r w:rsidR="00357F5A">
        <w:t>A</w:t>
      </w:r>
      <w:r w:rsidRPr="00783921">
        <w:t>usschlag, manchmal mit einem dunkleren Rand, in Hautbereichen, die der Sonne ausgesetzt sind, oder zusammen mit Gelenkschmerzen auftritt.</w:t>
      </w:r>
    </w:p>
    <w:p w14:paraId="4270E313" w14:textId="77777777" w:rsidR="007C3EF2" w:rsidRPr="00783921" w:rsidRDefault="007C3EF2" w:rsidP="007C3EF2"/>
    <w:p w14:paraId="7FC43906" w14:textId="77777777" w:rsidR="007C3EF2" w:rsidRPr="00783921" w:rsidRDefault="007C3EF2" w:rsidP="007C3EF2">
      <w:pPr>
        <w:keepNext/>
        <w:rPr>
          <w:b/>
          <w:bCs/>
        </w:rPr>
      </w:pPr>
      <w:r w:rsidRPr="00783921">
        <w:rPr>
          <w:b/>
          <w:bCs/>
        </w:rPr>
        <w:t>Herzattacken und Schlaganfälle</w:t>
      </w:r>
    </w:p>
    <w:p w14:paraId="25CC9551" w14:textId="63270A85" w:rsidR="007C3EF2" w:rsidRPr="00783921" w:rsidRDefault="007C3EF2" w:rsidP="007C3EF2">
      <w:r w:rsidRPr="00783921">
        <w:t>In einer Studie wurden bei Patienten mit Psoriasis, die mit Ustekinumab behandelt wurden, Herzattacken und Schlaganfälle beobachtet. Ihr Arzt wird Ihre Risikofaktoren für Herzerkrankungen und Schlaganfälle regelmäßig überprüfen, um sicherzustellen, dass diese angemessen behandelt werden. Suchen Sie sofort einen Arzt auf, wenn Sie Brust</w:t>
      </w:r>
      <w:r w:rsidR="00357F5A">
        <w:t>schmerzen</w:t>
      </w:r>
      <w:r w:rsidRPr="00783921">
        <w:t>, Schwäche oder ein ungewöhnliches Gefühl auf einer Seite Ihres Körpers, ein erschlafftes Gesicht oder Sprach- oder Sehstörungen entwickeln.</w:t>
      </w:r>
    </w:p>
    <w:p w14:paraId="3488FAE6" w14:textId="77777777" w:rsidR="007C3EF2" w:rsidRPr="00783921" w:rsidRDefault="007C3EF2" w:rsidP="007C3EF2"/>
    <w:p w14:paraId="060E256C" w14:textId="77777777" w:rsidR="007C3EF2" w:rsidRPr="00783921" w:rsidRDefault="007C3EF2" w:rsidP="007C3EF2">
      <w:pPr>
        <w:keepNext/>
        <w:rPr>
          <w:b/>
        </w:rPr>
      </w:pPr>
      <w:r w:rsidRPr="00783921">
        <w:rPr>
          <w:b/>
        </w:rPr>
        <w:t>Kinder und Jugendliche</w:t>
      </w:r>
    </w:p>
    <w:p w14:paraId="67BE47DF" w14:textId="77777777" w:rsidR="007C3EF2" w:rsidRPr="00783921" w:rsidRDefault="007C3EF2" w:rsidP="007C3EF2">
      <w:r w:rsidRPr="00783921">
        <w:t>IMULDOSA wird für die Anwendung bei Kindern unter 6 Jahren mit Psoriasis sowie für die Anwendung bei Kindern und Jugendlichen unter 18 Jahren mit psoriatischer Arthritis und Morbus Crohn nicht empfohlen, weil es in dieser Altersgruppe nicht untersucht wurde.</w:t>
      </w:r>
    </w:p>
    <w:p w14:paraId="09D8133A" w14:textId="77777777" w:rsidR="007C3EF2" w:rsidRPr="00783921" w:rsidRDefault="007C3EF2" w:rsidP="007C3EF2"/>
    <w:p w14:paraId="41664A0C" w14:textId="77777777" w:rsidR="007C3EF2" w:rsidRPr="00783921" w:rsidRDefault="007C3EF2" w:rsidP="007C3EF2">
      <w:pPr>
        <w:keepNext/>
        <w:numPr>
          <w:ilvl w:val="12"/>
          <w:numId w:val="0"/>
        </w:numPr>
        <w:tabs>
          <w:tab w:val="clear" w:pos="567"/>
        </w:tabs>
      </w:pPr>
      <w:r w:rsidRPr="00783921">
        <w:rPr>
          <w:b/>
          <w:bCs/>
        </w:rPr>
        <w:t>Anwendung von IMULDOSA zusammen mit anderen Arzneimitteln und Impfstoffen</w:t>
      </w:r>
    </w:p>
    <w:p w14:paraId="0C338E1F" w14:textId="6BCB8354" w:rsidR="007C3EF2" w:rsidRPr="00783921" w:rsidRDefault="007C3EF2" w:rsidP="007C3EF2">
      <w:pPr>
        <w:keepNext/>
        <w:numPr>
          <w:ilvl w:val="12"/>
          <w:numId w:val="0"/>
        </w:numPr>
        <w:tabs>
          <w:tab w:val="clear" w:pos="567"/>
        </w:tabs>
      </w:pPr>
      <w:r w:rsidRPr="00783921">
        <w:t>Informieren Sie Ihren Arzt oder Apotheker</w:t>
      </w:r>
      <w:r w:rsidR="00357F5A">
        <w:t>:</w:t>
      </w:r>
    </w:p>
    <w:p w14:paraId="30DFF3FC" w14:textId="77777777" w:rsidR="007C3EF2" w:rsidRPr="00783921" w:rsidRDefault="007C3EF2" w:rsidP="007C3EF2">
      <w:pPr>
        <w:numPr>
          <w:ilvl w:val="0"/>
          <w:numId w:val="1"/>
        </w:numPr>
        <w:tabs>
          <w:tab w:val="clear" w:pos="720"/>
        </w:tabs>
        <w:ind w:left="567" w:hanging="567"/>
      </w:pPr>
      <w:r w:rsidRPr="00783921">
        <w:t>wenn Sie andere Arzneimittel einnehmen, kürzlich andere Arzneimittel eingenommen haben oder beabsichtigen andere Arzneimittel einzunehmen.</w:t>
      </w:r>
    </w:p>
    <w:p w14:paraId="1A9FD148" w14:textId="77777777" w:rsidR="007C3EF2" w:rsidRPr="00783921" w:rsidRDefault="007C3EF2" w:rsidP="007C3EF2">
      <w:pPr>
        <w:numPr>
          <w:ilvl w:val="0"/>
          <w:numId w:val="1"/>
        </w:numPr>
        <w:tabs>
          <w:tab w:val="clear" w:pos="720"/>
        </w:tabs>
        <w:ind w:left="567" w:hanging="567"/>
      </w:pPr>
      <w:r w:rsidRPr="00783921">
        <w:t>wenn Sie kürzlich geimpft wurden oder geimpft werden sollen. Einige Impfstoffarten (Lebendimpfstoffe) sollen während der Anwendung von IMULDOSA nicht angewendet werden.</w:t>
      </w:r>
    </w:p>
    <w:p w14:paraId="002C7C9E" w14:textId="77777777" w:rsidR="007C3EF2" w:rsidRPr="00783921" w:rsidRDefault="007C3EF2" w:rsidP="007C3EF2">
      <w:pPr>
        <w:numPr>
          <w:ilvl w:val="0"/>
          <w:numId w:val="1"/>
        </w:numPr>
        <w:tabs>
          <w:tab w:val="clear" w:pos="720"/>
        </w:tabs>
        <w:ind w:left="567" w:hanging="567"/>
      </w:pPr>
      <w:r w:rsidRPr="00783921">
        <w:t>Wenn Sie IMULDOSA während der Schwangerschaft erhalten haben, informieren Sie den Arzt Ihres Babys über Ihre Behandlung mit IMULDOSA, bevor das Baby einen Impfstoff erhält, einschließlich Lebendimpfstoffe, wie z. B. den BCG</w:t>
      </w:r>
      <w:r w:rsidRPr="00783921">
        <w:noBreakHyphen/>
        <w:t>Impfstoff (zur Vorbeugung von Tuberkulose). Lebendimpfstoffe werden für Ihr Baby in den ersten zwölf Monaten nach der Geburt nicht empfohlen, wenn Sie IMULDOSA während der Schwangerschaft erhalten haben, es sei denn, der Arzt Ihres Babys empfiehlt etwas anderes.</w:t>
      </w:r>
    </w:p>
    <w:p w14:paraId="45B57B7C" w14:textId="77777777" w:rsidR="007C3EF2" w:rsidRPr="00783921" w:rsidRDefault="007C3EF2" w:rsidP="007C3EF2">
      <w:pPr>
        <w:numPr>
          <w:ilvl w:val="12"/>
          <w:numId w:val="0"/>
        </w:numPr>
        <w:tabs>
          <w:tab w:val="clear" w:pos="567"/>
        </w:tabs>
      </w:pPr>
    </w:p>
    <w:p w14:paraId="5E4F25D4" w14:textId="77777777" w:rsidR="007C3EF2" w:rsidRPr="00783921" w:rsidRDefault="007C3EF2" w:rsidP="007C3EF2">
      <w:pPr>
        <w:keepNext/>
        <w:numPr>
          <w:ilvl w:val="12"/>
          <w:numId w:val="0"/>
        </w:numPr>
        <w:tabs>
          <w:tab w:val="clear" w:pos="567"/>
        </w:tabs>
        <w:rPr>
          <w:b/>
          <w:bCs/>
        </w:rPr>
      </w:pPr>
      <w:r w:rsidRPr="00783921">
        <w:rPr>
          <w:b/>
          <w:bCs/>
        </w:rPr>
        <w:t>Schwangerschaft und Stillzeit</w:t>
      </w:r>
    </w:p>
    <w:p w14:paraId="1D6B1FD1" w14:textId="797A26BF" w:rsidR="007C3EF2" w:rsidRPr="00783921" w:rsidRDefault="007C3EF2" w:rsidP="007C3EF2">
      <w:pPr>
        <w:numPr>
          <w:ilvl w:val="0"/>
          <w:numId w:val="1"/>
        </w:numPr>
        <w:tabs>
          <w:tab w:val="clear" w:pos="720"/>
        </w:tabs>
        <w:ind w:left="567" w:hanging="567"/>
      </w:pPr>
      <w:r w:rsidRPr="00783921">
        <w:t xml:space="preserve">Wenn Sie schwanger sind, wenn Sie vermuten, schwanger zu sein oder beabsichtigen, schwanger zu werden, fragen Sie </w:t>
      </w:r>
      <w:r w:rsidR="00357F5A">
        <w:t xml:space="preserve">vor der Anwendung dieses Arzneimittels </w:t>
      </w:r>
      <w:r w:rsidRPr="00783921">
        <w:t>Ihren Arzt um Rat</w:t>
      </w:r>
      <w:r w:rsidR="00357F5A">
        <w:t>.</w:t>
      </w:r>
    </w:p>
    <w:p w14:paraId="31B05AAF" w14:textId="36C0CBCA" w:rsidR="007C3EF2" w:rsidRPr="00783921" w:rsidRDefault="007C3EF2" w:rsidP="007C3EF2">
      <w:pPr>
        <w:numPr>
          <w:ilvl w:val="0"/>
          <w:numId w:val="1"/>
        </w:numPr>
        <w:tabs>
          <w:tab w:val="clear" w:pos="720"/>
        </w:tabs>
        <w:ind w:left="567" w:hanging="567"/>
      </w:pPr>
      <w:r w:rsidRPr="00783921">
        <w:t xml:space="preserve">Ein erhöhtes Risiko für Fehlbildungen wurde bei Säuglingen, die </w:t>
      </w:r>
      <w:r w:rsidRPr="00C609E9">
        <w:rPr>
          <w:color w:val="002060"/>
        </w:rPr>
        <w:t>IMULDOSA</w:t>
      </w:r>
      <w:r w:rsidRPr="00783921">
        <w:t xml:space="preserve"> im Mutterleib ausgesetzt waren, nicht festgestellt. Es liegen jedoch nur begrenzte Erfahrungen mit IMULDOSA bei schwangeren Frauen vor. Daher ist die Anwendung von IMULDOSA während der Schwangerschaft möglichst zu vermeiden.</w:t>
      </w:r>
    </w:p>
    <w:p w14:paraId="5593C989" w14:textId="27DD2AC9" w:rsidR="007C3EF2" w:rsidRPr="00783921" w:rsidRDefault="007C3EF2" w:rsidP="007C3EF2">
      <w:pPr>
        <w:numPr>
          <w:ilvl w:val="0"/>
          <w:numId w:val="1"/>
        </w:numPr>
        <w:tabs>
          <w:tab w:val="clear" w:pos="720"/>
        </w:tabs>
        <w:ind w:left="567" w:hanging="567"/>
      </w:pPr>
      <w:r w:rsidRPr="00783921">
        <w:t>Wenn Sie eine Frau im gebärfähigen Alter sind, wird Ihnen geraten, eine Schwangerschaft zu vermeiden und Sie müssen während der Anwendung von IMULDOSA und für mindestens 15 Wochen nach der letzten IMULDOSA-Behandlung eine zuverlässige Verhütungsmethode anwenden.</w:t>
      </w:r>
    </w:p>
    <w:p w14:paraId="21A75E12" w14:textId="4516BD89" w:rsidR="007C3EF2" w:rsidRPr="00783921" w:rsidRDefault="007C3EF2" w:rsidP="007C3EF2">
      <w:pPr>
        <w:numPr>
          <w:ilvl w:val="0"/>
          <w:numId w:val="1"/>
        </w:numPr>
        <w:ind w:left="567" w:hanging="567"/>
        <w:rPr>
          <w:noProof w:val="0"/>
          <w:snapToGrid/>
        </w:rPr>
      </w:pPr>
      <w:r w:rsidRPr="00783921">
        <w:lastRenderedPageBreak/>
        <w:t>IMULDOSA kann über die Plazenta in das ungeborene Kind übergehen. Wenn Sie während der Schwangerschaft IMULDOSA erhalten haben, besteht für Ihr Baby möglicherweise ein höheres Risiko, eine Infektion zu bekommen.</w:t>
      </w:r>
    </w:p>
    <w:p w14:paraId="2CD08F17" w14:textId="3F291715" w:rsidR="007C3EF2" w:rsidRPr="00783921" w:rsidRDefault="007C3EF2" w:rsidP="007C3EF2">
      <w:pPr>
        <w:numPr>
          <w:ilvl w:val="0"/>
          <w:numId w:val="1"/>
        </w:numPr>
        <w:tabs>
          <w:tab w:val="clear" w:pos="720"/>
        </w:tabs>
        <w:ind w:left="567" w:hanging="567"/>
      </w:pPr>
      <w:r w:rsidRPr="00783921">
        <w:t>Es ist wichtig, dass Sie den Ärzten und anderen medizinischen Fachkräften mitteilen, ob Sie während der Schwangerschaft IMULDOSA erhalten haben, bevor das Baby geimpft wird. Lebendimpfstoffe wie der BCG</w:t>
      </w:r>
      <w:r w:rsidRPr="00783921">
        <w:noBreakHyphen/>
        <w:t>Impfstoff (zur Vorbeugung von Tuberkulose) werden für Ihr Baby in den ersten zwölf Monaten nach der Geburt nicht empfohlen, wenn Sie während der Schwangerschaft IMULDOSA erhalten haben, es sei denn, der Arzt Ihres Babys empfiehlt etwas anderes.</w:t>
      </w:r>
    </w:p>
    <w:p w14:paraId="580E21D2" w14:textId="62DEC39B" w:rsidR="007C3EF2" w:rsidRPr="00783921" w:rsidRDefault="007C3EF2" w:rsidP="007C3EF2">
      <w:pPr>
        <w:numPr>
          <w:ilvl w:val="0"/>
          <w:numId w:val="1"/>
        </w:numPr>
        <w:tabs>
          <w:tab w:val="clear" w:pos="720"/>
        </w:tabs>
        <w:ind w:left="567" w:hanging="567"/>
      </w:pPr>
      <w:r w:rsidRPr="00783921">
        <w:t>Ustekinumab kann in sehr geringen Mengen in die Muttermilch übergehen. Sprechen Sie mit Ihrem Arzt, wenn Sie stillen oder beabsichtigen, zu stillen. Sie sollten zusammen mit Ihrem Arzt entscheiden, ob Sie eher stillen sollten oder IMULDOSA anwenden - beides zusammen dürfen Sie nicht machen.</w:t>
      </w:r>
    </w:p>
    <w:p w14:paraId="31346588" w14:textId="77777777" w:rsidR="007C3EF2" w:rsidRPr="00783921" w:rsidRDefault="007C3EF2" w:rsidP="007C3EF2">
      <w:pPr>
        <w:numPr>
          <w:ilvl w:val="12"/>
          <w:numId w:val="0"/>
        </w:numPr>
        <w:tabs>
          <w:tab w:val="clear" w:pos="567"/>
        </w:tabs>
      </w:pPr>
    </w:p>
    <w:p w14:paraId="4227EFFE" w14:textId="77777777" w:rsidR="007C3EF2" w:rsidRPr="00783921" w:rsidRDefault="007C3EF2" w:rsidP="007C3EF2">
      <w:pPr>
        <w:keepNext/>
        <w:numPr>
          <w:ilvl w:val="12"/>
          <w:numId w:val="0"/>
        </w:numPr>
        <w:tabs>
          <w:tab w:val="clear" w:pos="567"/>
        </w:tabs>
      </w:pPr>
      <w:r w:rsidRPr="00783921">
        <w:rPr>
          <w:b/>
          <w:bCs/>
        </w:rPr>
        <w:t>Verkehrstüchtigkeit und Fähigkeit zum Bedienen von Maschinen</w:t>
      </w:r>
    </w:p>
    <w:p w14:paraId="112EB818" w14:textId="77777777" w:rsidR="007C3EF2" w:rsidRPr="00783921" w:rsidRDefault="007C3EF2" w:rsidP="007C3EF2">
      <w:r w:rsidRPr="00783921">
        <w:t>IMULDOSA hat keinen oder einen zu vernachlässigenden Einfluss auf die Verkehrstüchtigkeit und die Fähigkeit zum Bedienen von Maschinen.</w:t>
      </w:r>
    </w:p>
    <w:p w14:paraId="2D9572EF" w14:textId="77777777" w:rsidR="006B53EF" w:rsidRPr="00783921" w:rsidRDefault="006B53EF" w:rsidP="006B53EF">
      <w:pPr>
        <w:spacing w:before="12" w:line="240" w:lineRule="exact"/>
        <w:rPr>
          <w:b/>
          <w:bCs/>
        </w:rPr>
      </w:pPr>
    </w:p>
    <w:p w14:paraId="708C04A7" w14:textId="77777777" w:rsidR="006B53EF" w:rsidRPr="00380F28" w:rsidRDefault="006B53EF" w:rsidP="006B53EF">
      <w:pPr>
        <w:spacing w:before="12" w:line="240" w:lineRule="exact"/>
        <w:rPr>
          <w:rFonts w:asciiTheme="majorBidi" w:hAnsiTheme="majorBidi" w:cstheme="majorBidi"/>
          <w:b/>
        </w:rPr>
      </w:pPr>
      <w:r w:rsidRPr="00783921">
        <w:rPr>
          <w:b/>
          <w:bCs/>
        </w:rPr>
        <w:t xml:space="preserve">IMULDOSA enthält </w:t>
      </w:r>
      <w:r w:rsidRPr="00380F28">
        <w:rPr>
          <w:rFonts w:asciiTheme="majorBidi" w:hAnsiTheme="majorBidi" w:cstheme="majorBidi"/>
          <w:b/>
        </w:rPr>
        <w:t>Polysorbat</w:t>
      </w:r>
    </w:p>
    <w:p w14:paraId="469B6B96" w14:textId="5E2D69B1" w:rsidR="006B53EF" w:rsidRPr="00380F28" w:rsidRDefault="006B53EF" w:rsidP="006B53EF">
      <w:r w:rsidRPr="00380F28">
        <w:t xml:space="preserve">IMULDOSA enthält 0,02 mg Polysorbat 80 pro Dosiervolumen, entsprechend 0,02 mg </w:t>
      </w:r>
      <w:r w:rsidR="00357F5A">
        <w:t>/</w:t>
      </w:r>
      <w:r w:rsidRPr="00380F28">
        <w:t xml:space="preserve"> 45-mg-Dosis.</w:t>
      </w:r>
    </w:p>
    <w:p w14:paraId="36E62724" w14:textId="77777777" w:rsidR="006B53EF" w:rsidRPr="00380F28" w:rsidRDefault="006B53EF" w:rsidP="006B53EF"/>
    <w:p w14:paraId="48593BDF" w14:textId="0F3C9255" w:rsidR="007C3EF2" w:rsidRPr="00783921" w:rsidRDefault="006B53EF" w:rsidP="00380F28">
      <w:r w:rsidRPr="00380F28">
        <w:t>Polysorbate können allergische Reaktionen hervorrufen. Teilen Sie Ihrem Arzt mit, ob bei Ihnen in der Vergangenheit schon einmal eine allergische Reaktion beobachtet wurde.</w:t>
      </w:r>
    </w:p>
    <w:p w14:paraId="225ABAF9" w14:textId="675EA640" w:rsidR="007C3EF2" w:rsidRDefault="007C3EF2" w:rsidP="007C3EF2">
      <w:pPr>
        <w:numPr>
          <w:ilvl w:val="12"/>
          <w:numId w:val="0"/>
        </w:numPr>
        <w:tabs>
          <w:tab w:val="clear" w:pos="567"/>
        </w:tabs>
      </w:pPr>
    </w:p>
    <w:p w14:paraId="351CC502" w14:textId="77777777" w:rsidR="001A00D5" w:rsidRPr="00783921" w:rsidRDefault="001A00D5" w:rsidP="007C3EF2">
      <w:pPr>
        <w:numPr>
          <w:ilvl w:val="12"/>
          <w:numId w:val="0"/>
        </w:numPr>
        <w:tabs>
          <w:tab w:val="clear" w:pos="567"/>
        </w:tabs>
      </w:pPr>
    </w:p>
    <w:p w14:paraId="0DC39796" w14:textId="77777777" w:rsidR="007C3EF2" w:rsidRPr="00783921" w:rsidRDefault="007C3EF2" w:rsidP="007C3EF2">
      <w:pPr>
        <w:keepNext/>
        <w:ind w:left="567" w:hanging="567"/>
        <w:outlineLvl w:val="2"/>
        <w:rPr>
          <w:b/>
          <w:bCs/>
        </w:rPr>
      </w:pPr>
      <w:r w:rsidRPr="00783921">
        <w:rPr>
          <w:b/>
          <w:bCs/>
        </w:rPr>
        <w:t>3.</w:t>
      </w:r>
      <w:r w:rsidRPr="00783921">
        <w:rPr>
          <w:b/>
          <w:bCs/>
        </w:rPr>
        <w:tab/>
        <w:t>Wie ist IMULDOSA anzuwenden?</w:t>
      </w:r>
    </w:p>
    <w:p w14:paraId="239B00A7" w14:textId="77777777" w:rsidR="007C3EF2" w:rsidRPr="00783921" w:rsidRDefault="007C3EF2" w:rsidP="007C3EF2">
      <w:pPr>
        <w:keepNext/>
        <w:tabs>
          <w:tab w:val="clear" w:pos="567"/>
        </w:tabs>
      </w:pPr>
    </w:p>
    <w:p w14:paraId="0C74D220" w14:textId="77777777" w:rsidR="007C3EF2" w:rsidRPr="00783921" w:rsidRDefault="007C3EF2" w:rsidP="007C3EF2">
      <w:pPr>
        <w:numPr>
          <w:ilvl w:val="12"/>
          <w:numId w:val="0"/>
        </w:numPr>
        <w:tabs>
          <w:tab w:val="clear" w:pos="567"/>
        </w:tabs>
      </w:pPr>
      <w:r w:rsidRPr="00783921">
        <w:t>Es ist vorgesehen, dass IMULDOSA unter Anleitung und Überwachung eines Arztes angewendet wird, der Erfahrungen in der Behandlung von Erkrankungen hat, für die IMULDOSA bestimmt ist.</w:t>
      </w:r>
    </w:p>
    <w:p w14:paraId="78ADC5BA" w14:textId="77777777" w:rsidR="007C3EF2" w:rsidRPr="00783921" w:rsidRDefault="007C3EF2" w:rsidP="007C3EF2">
      <w:pPr>
        <w:numPr>
          <w:ilvl w:val="12"/>
          <w:numId w:val="0"/>
        </w:numPr>
        <w:tabs>
          <w:tab w:val="clear" w:pos="567"/>
        </w:tabs>
      </w:pPr>
    </w:p>
    <w:p w14:paraId="3D8761F0" w14:textId="77777777" w:rsidR="007C3EF2" w:rsidRPr="00783921" w:rsidRDefault="007C3EF2" w:rsidP="007C3EF2">
      <w:pPr>
        <w:numPr>
          <w:ilvl w:val="12"/>
          <w:numId w:val="0"/>
        </w:numPr>
        <w:tabs>
          <w:tab w:val="clear" w:pos="567"/>
        </w:tabs>
      </w:pPr>
      <w:r w:rsidRPr="00783921">
        <w:t>Wenden Sie dieses Arzneimittel immer genau nach der mit Ihrem Arzt getroffenen Absprache an. Fragen Sie bei Ihrem Arzt nach, wenn Sie sich nicht sicher sind. Besprechen Sie mit Ihrem Arzt, wann Sie Ihre Injektionen und Ihre Folgetermine haben werden.</w:t>
      </w:r>
    </w:p>
    <w:p w14:paraId="0DC50749" w14:textId="77777777" w:rsidR="007C3EF2" w:rsidRPr="00783921" w:rsidRDefault="007C3EF2" w:rsidP="007C3EF2"/>
    <w:p w14:paraId="5AB53FDA" w14:textId="77777777" w:rsidR="007C3EF2" w:rsidRPr="00783921" w:rsidRDefault="007C3EF2" w:rsidP="007C3EF2">
      <w:pPr>
        <w:keepNext/>
        <w:numPr>
          <w:ilvl w:val="12"/>
          <w:numId w:val="0"/>
        </w:numPr>
        <w:tabs>
          <w:tab w:val="clear" w:pos="567"/>
        </w:tabs>
        <w:rPr>
          <w:b/>
          <w:bCs/>
        </w:rPr>
      </w:pPr>
      <w:r w:rsidRPr="00783921">
        <w:rPr>
          <w:b/>
          <w:bCs/>
        </w:rPr>
        <w:t>Wie viel IMULDOSA angewendet wird</w:t>
      </w:r>
    </w:p>
    <w:p w14:paraId="765F8135" w14:textId="77777777" w:rsidR="007C3EF2" w:rsidRPr="00783921" w:rsidRDefault="007C3EF2" w:rsidP="007C3EF2">
      <w:r w:rsidRPr="00783921">
        <w:t>Ihr Arzt wird entscheiden, wie viel und wie lange Sie IMULDOSA benötigen.</w:t>
      </w:r>
    </w:p>
    <w:p w14:paraId="48ECC77D" w14:textId="77777777" w:rsidR="007C3EF2" w:rsidRPr="00783921" w:rsidRDefault="007C3EF2" w:rsidP="007C3EF2"/>
    <w:p w14:paraId="3EADDC5A" w14:textId="77777777" w:rsidR="007C3EF2" w:rsidRPr="00783921" w:rsidRDefault="007C3EF2" w:rsidP="007C3EF2">
      <w:pPr>
        <w:keepNext/>
        <w:rPr>
          <w:b/>
        </w:rPr>
      </w:pPr>
      <w:r w:rsidRPr="00783921">
        <w:rPr>
          <w:b/>
        </w:rPr>
        <w:t>Erwachsene ab 18 Jahren</w:t>
      </w:r>
    </w:p>
    <w:p w14:paraId="2EEB4FA6" w14:textId="77777777" w:rsidR="007C3EF2" w:rsidRPr="00783921" w:rsidRDefault="007C3EF2" w:rsidP="007C3EF2">
      <w:pPr>
        <w:keepNext/>
        <w:rPr>
          <w:b/>
        </w:rPr>
      </w:pPr>
      <w:r w:rsidRPr="00783921">
        <w:rPr>
          <w:b/>
        </w:rPr>
        <w:t>Psoriasis oder psoriatische Arthritis</w:t>
      </w:r>
    </w:p>
    <w:p w14:paraId="145B5CD0" w14:textId="77777777" w:rsidR="007C3EF2" w:rsidRPr="00783921" w:rsidRDefault="007C3EF2" w:rsidP="007C3EF2">
      <w:pPr>
        <w:numPr>
          <w:ilvl w:val="0"/>
          <w:numId w:val="1"/>
        </w:numPr>
        <w:tabs>
          <w:tab w:val="clear" w:pos="720"/>
        </w:tabs>
        <w:ind w:left="567" w:hanging="567"/>
      </w:pPr>
      <w:r w:rsidRPr="00783921">
        <w:t>Die empfohlene Anfangsdosis beträgt 45 mg IMULDOSA. Patienten, die mehr als 100 Kilogramm (kg) wiegen, können eine Anfangsdosis von 90 mg statt 45 mg bekommen.</w:t>
      </w:r>
    </w:p>
    <w:p w14:paraId="1004524F" w14:textId="77777777" w:rsidR="007C3EF2" w:rsidRPr="00783921" w:rsidRDefault="007C3EF2" w:rsidP="007C3EF2">
      <w:pPr>
        <w:numPr>
          <w:ilvl w:val="0"/>
          <w:numId w:val="1"/>
        </w:numPr>
        <w:tabs>
          <w:tab w:val="clear" w:pos="720"/>
        </w:tabs>
        <w:ind w:left="567" w:hanging="567"/>
      </w:pPr>
      <w:r w:rsidRPr="00783921">
        <w:t>Nach der Anfangsdosis werden Sie die nächste Dosis 4 Wochen später bekommen und dann alle 12 Wochen. Die nachfolgenden Dosen entsprechen in der Regel der Anfangsdosis.</w:t>
      </w:r>
    </w:p>
    <w:p w14:paraId="10D663C3" w14:textId="77777777" w:rsidR="007C3EF2" w:rsidRPr="00783921" w:rsidRDefault="007C3EF2" w:rsidP="007C3EF2"/>
    <w:p w14:paraId="0BBDF920" w14:textId="77777777" w:rsidR="007C3EF2" w:rsidRPr="00783921" w:rsidRDefault="007C3EF2" w:rsidP="007C3EF2">
      <w:pPr>
        <w:keepNext/>
        <w:rPr>
          <w:b/>
        </w:rPr>
      </w:pPr>
      <w:r w:rsidRPr="00783921">
        <w:rPr>
          <w:b/>
        </w:rPr>
        <w:t xml:space="preserve">Morbus Crohn </w:t>
      </w:r>
    </w:p>
    <w:p w14:paraId="120AE678" w14:textId="77777777" w:rsidR="007C3EF2" w:rsidRPr="00783921" w:rsidRDefault="007C3EF2" w:rsidP="007C3EF2">
      <w:pPr>
        <w:numPr>
          <w:ilvl w:val="0"/>
          <w:numId w:val="1"/>
        </w:numPr>
        <w:ind w:left="567" w:hanging="567"/>
      </w:pPr>
      <w:r w:rsidRPr="00783921">
        <w:t>Bei der Behandlung wird Ihnen die erste Dosis von etwa 6 mg/kg IMULDOSA von Ihrem Arzt über einen Tropf in Ihre Armvene (intravenöse Infusion) gegeben. Nach der Anfangsdosis erhalten Sie als nächste Dosis 90 mg IMULDOSA nach 8 Wochen und danach alle 12 Wochen als Injektion unter die Haut („subkutan“).</w:t>
      </w:r>
    </w:p>
    <w:p w14:paraId="473832A8" w14:textId="77777777" w:rsidR="007C3EF2" w:rsidRPr="00783921" w:rsidRDefault="007C3EF2" w:rsidP="007C3EF2">
      <w:pPr>
        <w:numPr>
          <w:ilvl w:val="0"/>
          <w:numId w:val="1"/>
        </w:numPr>
        <w:ind w:left="567" w:hanging="567"/>
      </w:pPr>
      <w:r w:rsidRPr="00783921">
        <w:t>Bei einigen Patienten kann 90 mg IMULDOSA nach der ersten Injektion unter die Haut alle 8 Wochen gegeben werden. Ihr Arzt wird entscheiden, wann Sie Ihre nächste Dosis erhalten sollten.</w:t>
      </w:r>
    </w:p>
    <w:p w14:paraId="51FC1F30" w14:textId="77777777" w:rsidR="007C3EF2" w:rsidRPr="00783921" w:rsidRDefault="007C3EF2" w:rsidP="007C3EF2"/>
    <w:p w14:paraId="50454B34" w14:textId="77777777" w:rsidR="007C3EF2" w:rsidRPr="00783921" w:rsidRDefault="007C3EF2" w:rsidP="007C3EF2">
      <w:pPr>
        <w:keepNext/>
        <w:widowControl w:val="0"/>
        <w:numPr>
          <w:ilvl w:val="12"/>
          <w:numId w:val="0"/>
        </w:numPr>
        <w:rPr>
          <w:b/>
          <w:bCs/>
        </w:rPr>
      </w:pPr>
      <w:r w:rsidRPr="00783921">
        <w:rPr>
          <w:b/>
          <w:bCs/>
        </w:rPr>
        <w:t>Kinder und Jugendliche ab 6 Jahren</w:t>
      </w:r>
    </w:p>
    <w:p w14:paraId="0D62F0C5" w14:textId="77777777" w:rsidR="007C3EF2" w:rsidRPr="00783921" w:rsidRDefault="007C3EF2" w:rsidP="007C3EF2">
      <w:pPr>
        <w:keepNext/>
        <w:widowControl w:val="0"/>
        <w:numPr>
          <w:ilvl w:val="12"/>
          <w:numId w:val="0"/>
        </w:numPr>
        <w:rPr>
          <w:b/>
          <w:bCs/>
        </w:rPr>
      </w:pPr>
      <w:r w:rsidRPr="00783921">
        <w:rPr>
          <w:b/>
          <w:bCs/>
        </w:rPr>
        <w:t>Psoriasis</w:t>
      </w:r>
    </w:p>
    <w:p w14:paraId="5DFB62AC" w14:textId="54E976E5" w:rsidR="007C3EF2" w:rsidRPr="00783921" w:rsidRDefault="007C3EF2" w:rsidP="00380F28">
      <w:pPr>
        <w:widowControl w:val="0"/>
        <w:numPr>
          <w:ilvl w:val="0"/>
          <w:numId w:val="17"/>
        </w:numPr>
        <w:tabs>
          <w:tab w:val="clear" w:pos="720"/>
        </w:tabs>
        <w:ind w:left="567" w:hanging="567"/>
      </w:pPr>
      <w:r w:rsidRPr="00783921">
        <w:t xml:space="preserve">Der Arzt wird die richtige Dosis für Sie bestimmen, einschließlich der Menge (Volumen) von IMULDOSA, die injiziert werden soll, damit die richtige Dosis gegeben wird. Die richtige </w:t>
      </w:r>
      <w:r w:rsidRPr="00783921">
        <w:lastRenderedPageBreak/>
        <w:t>Dosis für Sie hängt von Ihrem Körpergewicht jeweils zum Zeitpunkt der Verabreichung ab.</w:t>
      </w:r>
    </w:p>
    <w:p w14:paraId="10054989" w14:textId="77777777" w:rsidR="007C3EF2" w:rsidRPr="00380F28" w:rsidRDefault="007C3EF2" w:rsidP="007C3EF2">
      <w:pPr>
        <w:widowControl w:val="0"/>
        <w:numPr>
          <w:ilvl w:val="0"/>
          <w:numId w:val="17"/>
        </w:numPr>
        <w:tabs>
          <w:tab w:val="clear" w:pos="720"/>
        </w:tabs>
        <w:ind w:left="567" w:hanging="567"/>
      </w:pPr>
      <w:r w:rsidRPr="00380F28">
        <w:t>Wenn Sie weniger als 60 kg wiegen, steht keine IMULDOSA-Dosierungsform zur Verfügung. Bei Kindern, die weniger als 60 kg wiegen, sollten daher andere Ustekinumab-Präparate angewendet werden.</w:t>
      </w:r>
    </w:p>
    <w:p w14:paraId="44EB0AEB" w14:textId="1B8318FE" w:rsidR="006B53EF" w:rsidRPr="00380F28" w:rsidRDefault="006B53EF" w:rsidP="007C3EF2">
      <w:pPr>
        <w:widowControl w:val="0"/>
        <w:numPr>
          <w:ilvl w:val="0"/>
          <w:numId w:val="17"/>
        </w:numPr>
        <w:tabs>
          <w:tab w:val="clear" w:pos="720"/>
        </w:tabs>
        <w:ind w:left="567" w:hanging="567"/>
      </w:pPr>
      <w:r w:rsidRPr="00380F28">
        <w:t>Wenn Sie 60 kg bis 100 kg wiegen, beträgt die empfohlene IMULDOSA</w:t>
      </w:r>
      <w:r w:rsidR="00357F5A">
        <w:t>-Dosis 45 mg</w:t>
      </w:r>
      <w:r w:rsidRPr="00380F28">
        <w:t>.</w:t>
      </w:r>
    </w:p>
    <w:p w14:paraId="35E2D992" w14:textId="77777777" w:rsidR="007C3EF2" w:rsidRPr="00783921" w:rsidRDefault="007C3EF2" w:rsidP="007C3EF2">
      <w:pPr>
        <w:widowControl w:val="0"/>
        <w:numPr>
          <w:ilvl w:val="0"/>
          <w:numId w:val="17"/>
        </w:numPr>
        <w:tabs>
          <w:tab w:val="clear" w:pos="720"/>
        </w:tabs>
        <w:ind w:left="567" w:hanging="567"/>
      </w:pPr>
      <w:r w:rsidRPr="00783921">
        <w:t>Wenn Sie mehr als 100 kg wiegen, beträgt die empfohlene IMULDOSA-Dosis 90 mg.</w:t>
      </w:r>
    </w:p>
    <w:p w14:paraId="5AC196D8" w14:textId="77777777" w:rsidR="007C3EF2" w:rsidRPr="00783921" w:rsidRDefault="007C3EF2" w:rsidP="007C3EF2">
      <w:pPr>
        <w:widowControl w:val="0"/>
        <w:numPr>
          <w:ilvl w:val="0"/>
          <w:numId w:val="17"/>
        </w:numPr>
        <w:tabs>
          <w:tab w:val="clear" w:pos="720"/>
        </w:tabs>
        <w:ind w:left="567" w:hanging="567"/>
        <w:rPr>
          <w:b/>
        </w:rPr>
      </w:pPr>
      <w:r w:rsidRPr="00783921">
        <w:t>Nach der Anfangsdosis werden Sie die nächste Dosis 4 Wochen später bekommen und dann alle 12 Wochen.</w:t>
      </w:r>
    </w:p>
    <w:p w14:paraId="4FC4D062" w14:textId="77777777" w:rsidR="007C3EF2" w:rsidRPr="00783921" w:rsidRDefault="007C3EF2" w:rsidP="007C3EF2"/>
    <w:p w14:paraId="4C7B195D" w14:textId="77777777" w:rsidR="007C3EF2" w:rsidRPr="00783921" w:rsidRDefault="007C3EF2" w:rsidP="007C3EF2">
      <w:pPr>
        <w:keepNext/>
        <w:rPr>
          <w:b/>
        </w:rPr>
      </w:pPr>
      <w:r w:rsidRPr="00783921">
        <w:rPr>
          <w:b/>
        </w:rPr>
        <w:t>Wie IMULDOSA verabreicht wird</w:t>
      </w:r>
    </w:p>
    <w:p w14:paraId="2988F5DB" w14:textId="77777777" w:rsidR="007C3EF2" w:rsidRPr="00783921" w:rsidRDefault="007C3EF2" w:rsidP="007C3EF2">
      <w:pPr>
        <w:numPr>
          <w:ilvl w:val="0"/>
          <w:numId w:val="1"/>
        </w:numPr>
        <w:tabs>
          <w:tab w:val="clear" w:pos="720"/>
        </w:tabs>
        <w:ind w:left="567" w:hanging="567"/>
      </w:pPr>
      <w:r w:rsidRPr="00783921">
        <w:t>IMULDOSA wird unter die Haut („subkutan“) gespritzt. Zu Beginn Ihrer Behandlung kann das medizinische oder Pflegepersonal IMULDOSA injizieren.</w:t>
      </w:r>
    </w:p>
    <w:p w14:paraId="064C89B6" w14:textId="77777777" w:rsidR="007C3EF2" w:rsidRPr="00783921" w:rsidRDefault="007C3EF2" w:rsidP="007C3EF2">
      <w:pPr>
        <w:numPr>
          <w:ilvl w:val="0"/>
          <w:numId w:val="1"/>
        </w:numPr>
        <w:tabs>
          <w:tab w:val="clear" w:pos="720"/>
        </w:tabs>
        <w:ind w:left="567" w:hanging="567"/>
      </w:pPr>
      <w:r w:rsidRPr="00783921">
        <w:t>Sie können jedoch gemeinsam mit Ihrem Arzt beschließen, dass Sie sich IMULDOSA selbst injizieren können. In diesem Fall werden Sie geschult, wie Sie sich IMULDOSA selbst injizieren können.</w:t>
      </w:r>
    </w:p>
    <w:p w14:paraId="414BB29B" w14:textId="77777777" w:rsidR="007C3EF2" w:rsidRPr="00783921" w:rsidRDefault="007C3EF2" w:rsidP="007C3EF2">
      <w:pPr>
        <w:numPr>
          <w:ilvl w:val="0"/>
          <w:numId w:val="1"/>
        </w:numPr>
        <w:tabs>
          <w:tab w:val="clear" w:pos="720"/>
        </w:tabs>
        <w:ind w:left="567" w:hanging="567"/>
      </w:pPr>
      <w:r w:rsidRPr="00783921">
        <w:t>Für Hinweise, wie IMULDOSA injiziert wird, siehe „Hinweise zur Anwendung“ am Ende dieser Packungsbeilage.</w:t>
      </w:r>
    </w:p>
    <w:p w14:paraId="100FB396" w14:textId="77777777" w:rsidR="007C3EF2" w:rsidRPr="00783921" w:rsidRDefault="007C3EF2" w:rsidP="007C3EF2">
      <w:pPr>
        <w:tabs>
          <w:tab w:val="clear" w:pos="567"/>
          <w:tab w:val="left" w:pos="720"/>
        </w:tabs>
      </w:pPr>
      <w:r w:rsidRPr="00783921">
        <w:t>Sprechen Sie mit Ihrem Arzt, wenn Sie Fragen zur Selbstinjektion haben.</w:t>
      </w:r>
    </w:p>
    <w:p w14:paraId="45693BB6" w14:textId="77777777" w:rsidR="007C3EF2" w:rsidRPr="00783921" w:rsidRDefault="007C3EF2" w:rsidP="007C3EF2">
      <w:pPr>
        <w:numPr>
          <w:ilvl w:val="12"/>
          <w:numId w:val="0"/>
        </w:numPr>
        <w:tabs>
          <w:tab w:val="clear" w:pos="567"/>
        </w:tabs>
      </w:pPr>
    </w:p>
    <w:p w14:paraId="71249420" w14:textId="77777777" w:rsidR="007C3EF2" w:rsidRPr="00783921" w:rsidRDefault="007C3EF2" w:rsidP="007C3EF2">
      <w:pPr>
        <w:keepNext/>
        <w:numPr>
          <w:ilvl w:val="12"/>
          <w:numId w:val="0"/>
        </w:numPr>
        <w:tabs>
          <w:tab w:val="clear" w:pos="567"/>
        </w:tabs>
        <w:rPr>
          <w:b/>
          <w:bCs/>
        </w:rPr>
      </w:pPr>
      <w:r w:rsidRPr="00783921">
        <w:rPr>
          <w:b/>
          <w:bCs/>
        </w:rPr>
        <w:t>Wenn Sie eine größere Menge von IMULDOSA angewendet haben, als Sie sollten</w:t>
      </w:r>
    </w:p>
    <w:p w14:paraId="235375C1" w14:textId="77777777" w:rsidR="007C3EF2" w:rsidRPr="00783921" w:rsidRDefault="007C3EF2" w:rsidP="007C3EF2">
      <w:pPr>
        <w:tabs>
          <w:tab w:val="clear" w:pos="567"/>
        </w:tabs>
        <w:autoSpaceDE w:val="0"/>
        <w:autoSpaceDN w:val="0"/>
        <w:adjustRightInd w:val="0"/>
      </w:pPr>
      <w:r w:rsidRPr="00783921">
        <w:t>Wenn Sie zu viel IMULDOSA angewendet haben oder Ihnen zu viel IMULDOSA gegeben wurde, sprechen Sie sofort mit einem Arzt oder Apotheker. Nehmen Sie immer den Umkarton des Arzneimittels mit, auch wenn dieser leer ist.</w:t>
      </w:r>
    </w:p>
    <w:p w14:paraId="53D936C4" w14:textId="77777777" w:rsidR="007C3EF2" w:rsidRPr="00783921" w:rsidRDefault="007C3EF2" w:rsidP="007C3EF2">
      <w:pPr>
        <w:numPr>
          <w:ilvl w:val="12"/>
          <w:numId w:val="0"/>
        </w:numPr>
        <w:tabs>
          <w:tab w:val="clear" w:pos="567"/>
        </w:tabs>
      </w:pPr>
    </w:p>
    <w:p w14:paraId="4F16EC3F" w14:textId="77777777" w:rsidR="007C3EF2" w:rsidRPr="00783921" w:rsidRDefault="007C3EF2" w:rsidP="007C3EF2">
      <w:pPr>
        <w:keepNext/>
        <w:numPr>
          <w:ilvl w:val="12"/>
          <w:numId w:val="0"/>
        </w:numPr>
        <w:tabs>
          <w:tab w:val="clear" w:pos="567"/>
        </w:tabs>
      </w:pPr>
      <w:r w:rsidRPr="00783921">
        <w:rPr>
          <w:b/>
          <w:bCs/>
        </w:rPr>
        <w:t>Wenn Sie die Anwendung von IMULDOSA vergessen haben</w:t>
      </w:r>
    </w:p>
    <w:p w14:paraId="3D720E12" w14:textId="77777777" w:rsidR="007C3EF2" w:rsidRPr="00783921" w:rsidRDefault="007C3EF2" w:rsidP="007C3EF2">
      <w:pPr>
        <w:numPr>
          <w:ilvl w:val="12"/>
          <w:numId w:val="0"/>
        </w:numPr>
        <w:tabs>
          <w:tab w:val="clear" w:pos="567"/>
        </w:tabs>
      </w:pPr>
      <w:r w:rsidRPr="00783921">
        <w:t>Wenn Sie eine Dosis vergessen haben, wenden Sie sich an Ihren Arzt oder Apotheker. Wenden Sie nicht die doppelte Dosis an, wenn Sie die vorherige Anwendung vergessen haben.</w:t>
      </w:r>
    </w:p>
    <w:p w14:paraId="5B929291" w14:textId="77777777" w:rsidR="007C3EF2" w:rsidRPr="00783921" w:rsidRDefault="007C3EF2" w:rsidP="007C3EF2">
      <w:pPr>
        <w:numPr>
          <w:ilvl w:val="12"/>
          <w:numId w:val="0"/>
        </w:numPr>
        <w:tabs>
          <w:tab w:val="clear" w:pos="567"/>
        </w:tabs>
      </w:pPr>
    </w:p>
    <w:p w14:paraId="210DB033" w14:textId="77777777" w:rsidR="007C3EF2" w:rsidRPr="00783921" w:rsidRDefault="007C3EF2" w:rsidP="007C3EF2">
      <w:pPr>
        <w:keepNext/>
        <w:numPr>
          <w:ilvl w:val="12"/>
          <w:numId w:val="0"/>
        </w:numPr>
        <w:tabs>
          <w:tab w:val="clear" w:pos="567"/>
        </w:tabs>
        <w:rPr>
          <w:b/>
          <w:bCs/>
        </w:rPr>
      </w:pPr>
      <w:r w:rsidRPr="00783921">
        <w:rPr>
          <w:b/>
          <w:bCs/>
        </w:rPr>
        <w:t>Wenn Sie die Anwendung von IMULDOSA abbrechen</w:t>
      </w:r>
    </w:p>
    <w:p w14:paraId="252D611B" w14:textId="77777777" w:rsidR="007C3EF2" w:rsidRPr="00783921" w:rsidRDefault="007C3EF2" w:rsidP="007C3EF2">
      <w:r w:rsidRPr="00783921">
        <w:t>Es ist nicht gefährlich, die Anwendung von IMULDOSA abzubrechen. Wenn Sie diese abbrechen, könnten Ihre Symptome jedoch wieder auftreten.</w:t>
      </w:r>
    </w:p>
    <w:p w14:paraId="58F314B6" w14:textId="77777777" w:rsidR="007C3EF2" w:rsidRPr="00783921" w:rsidRDefault="007C3EF2" w:rsidP="007C3EF2">
      <w:pPr>
        <w:numPr>
          <w:ilvl w:val="12"/>
          <w:numId w:val="0"/>
        </w:numPr>
        <w:tabs>
          <w:tab w:val="clear" w:pos="567"/>
        </w:tabs>
      </w:pPr>
    </w:p>
    <w:p w14:paraId="006E6409" w14:textId="77777777" w:rsidR="007C3EF2" w:rsidRPr="00783921" w:rsidRDefault="007C3EF2" w:rsidP="007C3EF2">
      <w:pPr>
        <w:numPr>
          <w:ilvl w:val="12"/>
          <w:numId w:val="0"/>
        </w:numPr>
        <w:tabs>
          <w:tab w:val="clear" w:pos="567"/>
        </w:tabs>
      </w:pPr>
      <w:r w:rsidRPr="00783921">
        <w:t>Wenn Sie weitere Fragen zur Anwendung dieses Arzneimittels haben, wenden Sie sich an Ihren Arzt oder Apotheker.</w:t>
      </w:r>
    </w:p>
    <w:p w14:paraId="26005F8C" w14:textId="77777777" w:rsidR="007C3EF2" w:rsidRPr="00783921" w:rsidRDefault="007C3EF2" w:rsidP="007C3EF2">
      <w:pPr>
        <w:numPr>
          <w:ilvl w:val="12"/>
          <w:numId w:val="0"/>
        </w:numPr>
        <w:tabs>
          <w:tab w:val="clear" w:pos="567"/>
        </w:tabs>
      </w:pPr>
    </w:p>
    <w:p w14:paraId="775E5320" w14:textId="77777777" w:rsidR="007C3EF2" w:rsidRPr="00783921" w:rsidRDefault="007C3EF2" w:rsidP="007C3EF2">
      <w:pPr>
        <w:numPr>
          <w:ilvl w:val="12"/>
          <w:numId w:val="0"/>
        </w:numPr>
        <w:tabs>
          <w:tab w:val="clear" w:pos="567"/>
        </w:tabs>
      </w:pPr>
    </w:p>
    <w:p w14:paraId="78A7F316" w14:textId="77777777" w:rsidR="007C3EF2" w:rsidRPr="00783921" w:rsidRDefault="007C3EF2" w:rsidP="007C3EF2">
      <w:pPr>
        <w:keepNext/>
        <w:ind w:left="567" w:hanging="567"/>
        <w:outlineLvl w:val="2"/>
        <w:rPr>
          <w:b/>
          <w:bCs/>
        </w:rPr>
      </w:pPr>
      <w:r w:rsidRPr="00783921">
        <w:rPr>
          <w:b/>
          <w:bCs/>
        </w:rPr>
        <w:t>4.</w:t>
      </w:r>
      <w:r w:rsidRPr="00783921">
        <w:rPr>
          <w:b/>
          <w:bCs/>
        </w:rPr>
        <w:tab/>
        <w:t>Welche Nebenwirkungen sind möglich?</w:t>
      </w:r>
    </w:p>
    <w:p w14:paraId="5E259059" w14:textId="77777777" w:rsidR="007C3EF2" w:rsidRPr="00783921" w:rsidRDefault="007C3EF2" w:rsidP="007C3EF2">
      <w:pPr>
        <w:keepNext/>
        <w:numPr>
          <w:ilvl w:val="12"/>
          <w:numId w:val="0"/>
        </w:numPr>
        <w:tabs>
          <w:tab w:val="clear" w:pos="567"/>
        </w:tabs>
      </w:pPr>
    </w:p>
    <w:p w14:paraId="621F7BD3" w14:textId="77777777" w:rsidR="007C3EF2" w:rsidRPr="00783921" w:rsidRDefault="007C3EF2" w:rsidP="007C3EF2">
      <w:pPr>
        <w:numPr>
          <w:ilvl w:val="12"/>
          <w:numId w:val="0"/>
        </w:numPr>
        <w:tabs>
          <w:tab w:val="clear" w:pos="567"/>
        </w:tabs>
      </w:pPr>
      <w:r w:rsidRPr="00783921">
        <w:t>Wie alle Arzneimittel kann auch dieses Arzneimittel Nebenwirkungen haben, die aber nicht bei jedem auftreten müssen.</w:t>
      </w:r>
    </w:p>
    <w:p w14:paraId="6CDE3128" w14:textId="77777777" w:rsidR="007C3EF2" w:rsidRPr="00783921" w:rsidRDefault="007C3EF2" w:rsidP="007C3EF2">
      <w:pPr>
        <w:numPr>
          <w:ilvl w:val="12"/>
          <w:numId w:val="0"/>
        </w:numPr>
        <w:tabs>
          <w:tab w:val="clear" w:pos="567"/>
        </w:tabs>
      </w:pPr>
    </w:p>
    <w:p w14:paraId="2310ADC4" w14:textId="77777777" w:rsidR="007C3EF2" w:rsidRPr="00783921" w:rsidRDefault="007C3EF2" w:rsidP="007C3EF2">
      <w:pPr>
        <w:keepNext/>
        <w:numPr>
          <w:ilvl w:val="12"/>
          <w:numId w:val="0"/>
        </w:numPr>
        <w:tabs>
          <w:tab w:val="clear" w:pos="567"/>
        </w:tabs>
      </w:pPr>
      <w:r w:rsidRPr="00783921">
        <w:rPr>
          <w:b/>
        </w:rPr>
        <w:t>Schwerwiegende Nebenwirkungen</w:t>
      </w:r>
    </w:p>
    <w:p w14:paraId="51E6F0C6" w14:textId="77777777" w:rsidR="007C3EF2" w:rsidRPr="00783921" w:rsidRDefault="007C3EF2" w:rsidP="007C3EF2">
      <w:pPr>
        <w:numPr>
          <w:ilvl w:val="12"/>
          <w:numId w:val="0"/>
        </w:numPr>
        <w:tabs>
          <w:tab w:val="clear" w:pos="567"/>
        </w:tabs>
      </w:pPr>
      <w:r w:rsidRPr="00783921">
        <w:t>Manche Patienten können schwerwiegende Nebenwirkungen bekommen, die eine dringende Behandlung notwendig machen können.</w:t>
      </w:r>
    </w:p>
    <w:p w14:paraId="23AFBB17" w14:textId="77777777" w:rsidR="007C3EF2" w:rsidRPr="00783921" w:rsidRDefault="007C3EF2" w:rsidP="007C3EF2">
      <w:pPr>
        <w:numPr>
          <w:ilvl w:val="12"/>
          <w:numId w:val="0"/>
        </w:numPr>
        <w:tabs>
          <w:tab w:val="clear" w:pos="567"/>
        </w:tabs>
      </w:pPr>
    </w:p>
    <w:p w14:paraId="27A92F0F" w14:textId="77777777" w:rsidR="007C3EF2" w:rsidRPr="00783921" w:rsidRDefault="007C3EF2" w:rsidP="007C3EF2">
      <w:pPr>
        <w:keepNext/>
        <w:tabs>
          <w:tab w:val="clear" w:pos="567"/>
          <w:tab w:val="left" w:pos="426"/>
        </w:tabs>
        <w:ind w:left="567"/>
        <w:rPr>
          <w:b/>
        </w:rPr>
      </w:pPr>
      <w:r w:rsidRPr="00783921">
        <w:rPr>
          <w:b/>
          <w:bCs/>
        </w:rPr>
        <w:t xml:space="preserve">Allergische Reaktionen – diese können eine dringende </w:t>
      </w:r>
      <w:r w:rsidRPr="00783921">
        <w:rPr>
          <w:b/>
        </w:rPr>
        <w:t>Behandlung notwendig machen. Sprechen Sie deshalb sofort mit Ihrem Arzt oder rufen Sie einen Notarzt, wenn Sie eines der folgenden Anzeichen bemerken:</w:t>
      </w:r>
    </w:p>
    <w:p w14:paraId="207F13CA" w14:textId="77777777" w:rsidR="007C3EF2" w:rsidRPr="00783921" w:rsidRDefault="007C3EF2" w:rsidP="007C3EF2">
      <w:pPr>
        <w:keepNext/>
        <w:numPr>
          <w:ilvl w:val="0"/>
          <w:numId w:val="14"/>
        </w:numPr>
        <w:tabs>
          <w:tab w:val="clear" w:pos="567"/>
          <w:tab w:val="left" w:pos="1134"/>
        </w:tabs>
        <w:ind w:left="1134" w:hanging="567"/>
      </w:pPr>
      <w:r w:rsidRPr="00783921">
        <w:t>Schwerwiegende allergische Reaktionen („Anaphylaxie“) sind bei Patienten, die IMULDOSA anwenden, selten (können bis zu 1 von 1 000 Behandelten betreffen). Die Anzeichen umfassen:</w:t>
      </w:r>
    </w:p>
    <w:p w14:paraId="4626EED8" w14:textId="77777777" w:rsidR="007C3EF2" w:rsidRPr="00783921" w:rsidRDefault="007C3EF2" w:rsidP="007C3EF2">
      <w:pPr>
        <w:numPr>
          <w:ilvl w:val="0"/>
          <w:numId w:val="20"/>
        </w:numPr>
        <w:tabs>
          <w:tab w:val="clear" w:pos="567"/>
        </w:tabs>
        <w:ind w:left="1701" w:hanging="567"/>
      </w:pPr>
      <w:r w:rsidRPr="00783921">
        <w:t>Schwierigkeiten beim Atmen oder Schlucken</w:t>
      </w:r>
    </w:p>
    <w:p w14:paraId="5EA5B2BA" w14:textId="0F628E09" w:rsidR="007C3EF2" w:rsidRPr="00783921" w:rsidRDefault="007C3EF2" w:rsidP="007C3EF2">
      <w:pPr>
        <w:numPr>
          <w:ilvl w:val="0"/>
          <w:numId w:val="20"/>
        </w:numPr>
        <w:tabs>
          <w:tab w:val="clear" w:pos="567"/>
        </w:tabs>
        <w:ind w:left="1701" w:hanging="567"/>
      </w:pPr>
      <w:r w:rsidRPr="00783921">
        <w:t>niedrigen Blutdruck, der Schwindel oder Benommenheit verursachen kann</w:t>
      </w:r>
    </w:p>
    <w:p w14:paraId="15C676BE" w14:textId="77777777" w:rsidR="007C3EF2" w:rsidRPr="00783921" w:rsidRDefault="007C3EF2" w:rsidP="007C3EF2">
      <w:pPr>
        <w:numPr>
          <w:ilvl w:val="0"/>
          <w:numId w:val="20"/>
        </w:numPr>
        <w:tabs>
          <w:tab w:val="clear" w:pos="567"/>
        </w:tabs>
        <w:ind w:left="1701" w:hanging="567"/>
      </w:pPr>
      <w:r w:rsidRPr="00783921">
        <w:t>Anschwellen von Gesicht, Lippen, Mund oder Hals.</w:t>
      </w:r>
    </w:p>
    <w:p w14:paraId="79C62372" w14:textId="77777777" w:rsidR="007C3EF2" w:rsidRPr="00783921" w:rsidRDefault="007C3EF2" w:rsidP="007C3EF2">
      <w:pPr>
        <w:numPr>
          <w:ilvl w:val="0"/>
          <w:numId w:val="14"/>
        </w:numPr>
        <w:tabs>
          <w:tab w:val="clear" w:pos="567"/>
          <w:tab w:val="left" w:pos="1134"/>
        </w:tabs>
        <w:ind w:left="1134" w:hanging="567"/>
      </w:pPr>
      <w:r w:rsidRPr="00783921">
        <w:t>Häufige Anzeichen einer allergischen Reaktion schließen Hautausschlag und Nesselausschlag ein (diese können bis zu 1 von 100 Behandelten betreffen).</w:t>
      </w:r>
    </w:p>
    <w:p w14:paraId="414AD71B" w14:textId="77777777" w:rsidR="007C3EF2" w:rsidRPr="00783921" w:rsidRDefault="007C3EF2" w:rsidP="007C3EF2"/>
    <w:p w14:paraId="6F2B0909" w14:textId="77777777" w:rsidR="007C3EF2" w:rsidRPr="00783921" w:rsidRDefault="007C3EF2" w:rsidP="007C3EF2">
      <w:pPr>
        <w:ind w:left="567"/>
        <w:rPr>
          <w:b/>
        </w:rPr>
      </w:pPr>
      <w:r w:rsidRPr="00783921">
        <w:rPr>
          <w:b/>
        </w:rPr>
        <w:t>In seltenen Fällen wurden bei Patienten, die Ustekinumab erhalten, allergische Lungenreaktionen und Lungenentzündung berichtet. Informieren Sie sofort Ihren Arzt, wenn bei Ihnen Symptome wie Husten, Atemnot und Fieber auftreten.</w:t>
      </w:r>
    </w:p>
    <w:p w14:paraId="6106A37E" w14:textId="77777777" w:rsidR="007C3EF2" w:rsidRPr="00783921" w:rsidRDefault="007C3EF2" w:rsidP="007C3EF2"/>
    <w:p w14:paraId="56BAF11D" w14:textId="77777777" w:rsidR="007C3EF2" w:rsidRPr="00783921" w:rsidRDefault="007C3EF2" w:rsidP="007C3EF2">
      <w:pPr>
        <w:tabs>
          <w:tab w:val="clear" w:pos="567"/>
        </w:tabs>
        <w:ind w:left="567"/>
      </w:pPr>
      <w:r w:rsidRPr="00783921">
        <w:t>Wenn Sie eine schwerwiegende allergische Reaktion bekommen, kann Ihr Arzt beschließen, dass Sie IMULDOSA nicht wieder anwenden dürfen.</w:t>
      </w:r>
    </w:p>
    <w:p w14:paraId="5CC0C54B" w14:textId="77777777" w:rsidR="007C3EF2" w:rsidRPr="00783921" w:rsidRDefault="007C3EF2" w:rsidP="007C3EF2">
      <w:pPr>
        <w:tabs>
          <w:tab w:val="clear" w:pos="567"/>
        </w:tabs>
      </w:pPr>
    </w:p>
    <w:p w14:paraId="6A5DAD54" w14:textId="77777777" w:rsidR="007C3EF2" w:rsidRPr="00783921" w:rsidRDefault="007C3EF2" w:rsidP="007C3EF2">
      <w:pPr>
        <w:keepNext/>
        <w:ind w:left="567"/>
        <w:rPr>
          <w:b/>
        </w:rPr>
      </w:pPr>
      <w:r w:rsidRPr="00783921">
        <w:rPr>
          <w:b/>
          <w:bCs/>
        </w:rPr>
        <w:t xml:space="preserve">Infektionen – diese können eine dringende Behandlung </w:t>
      </w:r>
      <w:r w:rsidRPr="00783921">
        <w:rPr>
          <w:b/>
        </w:rPr>
        <w:t>notwendig machen. Sprechen Sie deshalb sofort mit Ihrem Arzt, wenn Sie eines der folgenden Anzeichen bemerken:</w:t>
      </w:r>
    </w:p>
    <w:p w14:paraId="26CF5C9D" w14:textId="77777777" w:rsidR="007C3EF2" w:rsidRPr="00783921" w:rsidRDefault="007C3EF2" w:rsidP="007C3EF2">
      <w:pPr>
        <w:keepNext/>
        <w:ind w:left="567"/>
      </w:pPr>
    </w:p>
    <w:p w14:paraId="7C20B87E" w14:textId="77777777" w:rsidR="007C3EF2" w:rsidRPr="00783921" w:rsidRDefault="007C3EF2" w:rsidP="007C3EF2">
      <w:pPr>
        <w:numPr>
          <w:ilvl w:val="0"/>
          <w:numId w:val="14"/>
        </w:numPr>
        <w:tabs>
          <w:tab w:val="clear" w:pos="567"/>
        </w:tabs>
        <w:ind w:left="1134" w:hanging="567"/>
      </w:pPr>
      <w:r w:rsidRPr="00783921">
        <w:t>Infektionen der Nase oder des Halses und Erkältungen sind häufig (können bis zu 1 von 10 Behandelten betreffen)</w:t>
      </w:r>
    </w:p>
    <w:p w14:paraId="0E52A23A" w14:textId="77777777" w:rsidR="007C3EF2" w:rsidRPr="00783921" w:rsidRDefault="007C3EF2" w:rsidP="007C3EF2">
      <w:pPr>
        <w:numPr>
          <w:ilvl w:val="0"/>
          <w:numId w:val="14"/>
        </w:numPr>
        <w:tabs>
          <w:tab w:val="clear" w:pos="567"/>
        </w:tabs>
        <w:ind w:left="1134" w:hanging="567"/>
      </w:pPr>
      <w:r w:rsidRPr="00783921">
        <w:t>Infektionen der Atemwege treten gelegentlich auf (können bis zu 1 von 100 Behandelten betreffen)</w:t>
      </w:r>
    </w:p>
    <w:p w14:paraId="132646A4" w14:textId="77777777" w:rsidR="007C3EF2" w:rsidRPr="00783921" w:rsidRDefault="007C3EF2" w:rsidP="007C3EF2">
      <w:pPr>
        <w:numPr>
          <w:ilvl w:val="0"/>
          <w:numId w:val="14"/>
        </w:numPr>
        <w:tabs>
          <w:tab w:val="clear" w:pos="567"/>
        </w:tabs>
        <w:ind w:left="1134" w:hanging="567"/>
      </w:pPr>
      <w:r w:rsidRPr="00783921">
        <w:t>Entzündungen des Gewebes unter der Haut („Zellulitis“) treten gelegentlich auf (können bis zu 1 von 100 Behandelten betreffen)</w:t>
      </w:r>
    </w:p>
    <w:p w14:paraId="3E70C490" w14:textId="77777777" w:rsidR="007C3EF2" w:rsidRPr="00783921" w:rsidRDefault="007C3EF2" w:rsidP="007C3EF2">
      <w:pPr>
        <w:numPr>
          <w:ilvl w:val="0"/>
          <w:numId w:val="14"/>
        </w:numPr>
        <w:tabs>
          <w:tab w:val="clear" w:pos="567"/>
        </w:tabs>
        <w:ind w:left="1134" w:hanging="567"/>
      </w:pPr>
      <w:r w:rsidRPr="00783921">
        <w:t>Gürtelrose (Art eines schmerzhaften Ausschlags mit Bläschen) tritt gelegentlich auf (kann bis zu 1 von 100 Behandelten betreffen).</w:t>
      </w:r>
    </w:p>
    <w:p w14:paraId="0731B0FE" w14:textId="77777777" w:rsidR="007C3EF2" w:rsidRPr="00783921" w:rsidRDefault="007C3EF2" w:rsidP="007C3EF2"/>
    <w:p w14:paraId="185FAA3C" w14:textId="77777777" w:rsidR="007C3EF2" w:rsidRPr="00783921" w:rsidRDefault="007C3EF2" w:rsidP="007C3EF2">
      <w:pPr>
        <w:keepNext/>
        <w:ind w:left="567"/>
        <w:rPr>
          <w:bCs/>
        </w:rPr>
      </w:pPr>
      <w:r w:rsidRPr="00783921">
        <w:rPr>
          <w:bCs/>
        </w:rPr>
        <w:t>IMULDOSA kann Ihre Fähigkeit, Infektionen zu bekämpfen, herabsetzen. Einige Infektionen könnten einen schwerwiegenden Verlauf nehmen und können Infektionen einschließen, die durch Viren, Pilze, Bakterien (einschließlich Tuberkulose) oder Parasiten verursacht werden, darunter Infektionen, die hauptsächlich bei Personen mit einem geschwächten Immunsystem auftreten (opportunistische Infektionen). Opportunistische Infektionen des Gehirns (Enzephalitis, Meningitis), der Lunge und des Auges wurden bei Patienten gemeldet, die mit Ustekinumab behandelt wurden.</w:t>
      </w:r>
    </w:p>
    <w:p w14:paraId="29128ED9" w14:textId="77777777" w:rsidR="007C3EF2" w:rsidRPr="00783921" w:rsidRDefault="007C3EF2" w:rsidP="007C3EF2"/>
    <w:p w14:paraId="47FEE682" w14:textId="77777777" w:rsidR="007C3EF2" w:rsidRPr="00783921" w:rsidRDefault="007C3EF2" w:rsidP="007C3EF2">
      <w:pPr>
        <w:keepNext/>
        <w:ind w:left="567"/>
      </w:pPr>
      <w:r w:rsidRPr="00783921">
        <w:t>Während der Anwendung von IMULDOSA müssen Sie auf Anzeichen einer Infektion achten. Diese sind:</w:t>
      </w:r>
    </w:p>
    <w:p w14:paraId="18DDF49A" w14:textId="77777777" w:rsidR="007C3EF2" w:rsidRPr="00783921" w:rsidRDefault="007C3EF2" w:rsidP="007C3EF2">
      <w:pPr>
        <w:numPr>
          <w:ilvl w:val="0"/>
          <w:numId w:val="15"/>
        </w:numPr>
        <w:tabs>
          <w:tab w:val="clear" w:pos="567"/>
        </w:tabs>
        <w:ind w:left="1134" w:hanging="567"/>
      </w:pPr>
      <w:r w:rsidRPr="00783921">
        <w:t>Fieber, grippeähnliche Symptome, Nachtschweiß, Gewichtsverlust</w:t>
      </w:r>
    </w:p>
    <w:p w14:paraId="15FD7697" w14:textId="77777777" w:rsidR="007C3EF2" w:rsidRPr="00783921" w:rsidRDefault="007C3EF2" w:rsidP="007C3EF2">
      <w:pPr>
        <w:numPr>
          <w:ilvl w:val="0"/>
          <w:numId w:val="15"/>
        </w:numPr>
        <w:tabs>
          <w:tab w:val="clear" w:pos="567"/>
        </w:tabs>
        <w:ind w:left="1134" w:hanging="567"/>
      </w:pPr>
      <w:r w:rsidRPr="00783921">
        <w:t>Müdigkeitsgefühl oder Kurzatmigkeit; Husten, der nicht abklingt</w:t>
      </w:r>
    </w:p>
    <w:p w14:paraId="37BB2CA3" w14:textId="77777777" w:rsidR="007C3EF2" w:rsidRPr="00783921" w:rsidRDefault="007C3EF2" w:rsidP="007C3EF2">
      <w:pPr>
        <w:numPr>
          <w:ilvl w:val="0"/>
          <w:numId w:val="15"/>
        </w:numPr>
        <w:tabs>
          <w:tab w:val="clear" w:pos="567"/>
        </w:tabs>
        <w:ind w:left="1134" w:hanging="567"/>
      </w:pPr>
      <w:r w:rsidRPr="00783921">
        <w:t>warme, gerötete und schmerzende Haut oder ein schmerzhafter Hautausschlag mit Bläschen</w:t>
      </w:r>
    </w:p>
    <w:p w14:paraId="22AC4262" w14:textId="77777777" w:rsidR="007C3EF2" w:rsidRPr="00783921" w:rsidRDefault="007C3EF2" w:rsidP="007C3EF2">
      <w:pPr>
        <w:numPr>
          <w:ilvl w:val="0"/>
          <w:numId w:val="15"/>
        </w:numPr>
        <w:tabs>
          <w:tab w:val="clear" w:pos="567"/>
        </w:tabs>
        <w:ind w:left="1134" w:hanging="567"/>
      </w:pPr>
      <w:r w:rsidRPr="00783921">
        <w:t>Brennen beim Wasserlassen</w:t>
      </w:r>
    </w:p>
    <w:p w14:paraId="457B62EC" w14:textId="77777777" w:rsidR="007C3EF2" w:rsidRPr="00783921" w:rsidRDefault="007C3EF2" w:rsidP="007C3EF2">
      <w:pPr>
        <w:numPr>
          <w:ilvl w:val="0"/>
          <w:numId w:val="15"/>
        </w:numPr>
        <w:tabs>
          <w:tab w:val="clear" w:pos="567"/>
        </w:tabs>
        <w:ind w:left="1134" w:hanging="567"/>
      </w:pPr>
      <w:r w:rsidRPr="00783921">
        <w:t>Durchfall</w:t>
      </w:r>
    </w:p>
    <w:p w14:paraId="298ECFDA" w14:textId="77777777" w:rsidR="007C3EF2" w:rsidRPr="00783921" w:rsidRDefault="007C3EF2" w:rsidP="007C3EF2">
      <w:pPr>
        <w:numPr>
          <w:ilvl w:val="0"/>
          <w:numId w:val="15"/>
        </w:numPr>
        <w:tabs>
          <w:tab w:val="clear" w:pos="567"/>
        </w:tabs>
        <w:ind w:left="1134" w:hanging="567"/>
      </w:pPr>
      <w:r w:rsidRPr="00783921">
        <w:t>Sehstörungen oder Sehverlust</w:t>
      </w:r>
    </w:p>
    <w:p w14:paraId="66C8A90C" w14:textId="77777777" w:rsidR="007C3EF2" w:rsidRPr="00783921" w:rsidRDefault="007C3EF2" w:rsidP="007C3EF2">
      <w:pPr>
        <w:numPr>
          <w:ilvl w:val="0"/>
          <w:numId w:val="15"/>
        </w:numPr>
        <w:tabs>
          <w:tab w:val="clear" w:pos="567"/>
        </w:tabs>
        <w:ind w:left="1134" w:hanging="567"/>
      </w:pPr>
      <w:r w:rsidRPr="00783921">
        <w:t>Kopfschmerzen, Nackensteifigkeit, Lichtempfindlichkeit, Übelkeit oder Verwirrtheit.</w:t>
      </w:r>
    </w:p>
    <w:p w14:paraId="3B0A1CCF" w14:textId="77777777" w:rsidR="007C3EF2" w:rsidRPr="00783921" w:rsidRDefault="007C3EF2" w:rsidP="007C3EF2"/>
    <w:p w14:paraId="0DFFF6D0" w14:textId="77777777" w:rsidR="007C3EF2" w:rsidRPr="00783921" w:rsidRDefault="007C3EF2" w:rsidP="007C3EF2">
      <w:pPr>
        <w:tabs>
          <w:tab w:val="clear" w:pos="567"/>
        </w:tabs>
        <w:ind w:left="567"/>
      </w:pPr>
      <w:r w:rsidRPr="00783921">
        <w:t>Sprechen Sie sofort mit Ihrem Arzt, wenn Sie eines dieser Anzeichen für eine Infektion bemerken. Dies können Anzeichen von Infektionen wie Atemwegsinfektionen, Hautinfektionen, Gürtelrose oder opportunistischen Infektionen sein, welche schwerwiegende Komplikationen verursachen können. Sprechen Sie mit Ihrem Arzt, wenn Sie irgendeine Infektion haben, die nicht abklingt oder immer wieder auftritt. Ihr Arzt kann beschließen, dass Sie IMULDOSA nicht anwenden dürfen, bis die Infektion abgeklungen ist. Informieren Sie Ihren Arzt auch, wenn Sie offene Schnittwunden oder andere Wundstellen haben, weil sich diese entzünden könnten.</w:t>
      </w:r>
    </w:p>
    <w:p w14:paraId="2FAC3339" w14:textId="77777777" w:rsidR="007C3EF2" w:rsidRPr="00783921" w:rsidRDefault="007C3EF2" w:rsidP="007C3EF2"/>
    <w:p w14:paraId="7C35EB3E" w14:textId="77777777" w:rsidR="007C3EF2" w:rsidRPr="00783921" w:rsidRDefault="007C3EF2" w:rsidP="007C3EF2">
      <w:pPr>
        <w:tabs>
          <w:tab w:val="clear" w:pos="567"/>
        </w:tabs>
        <w:ind w:left="567"/>
        <w:rPr>
          <w:b/>
        </w:rPr>
      </w:pPr>
      <w:r w:rsidRPr="00783921">
        <w:rPr>
          <w:b/>
        </w:rPr>
        <w:t>Ablösen der Haut – stärkere Rötung und Ablösen der Haut über eine größere Fläche des Körpers können Anzeichen einer erythrodermischen Psoriasis oder exfoliativen Dermatitis (Erythrodermie) sein, die beide schwerwiegende Hautreaktionen sind. Sie müssen sofort mit Ihrem Arzt sprechen, wenn Sie eines dieser Anzeichen bemerken.</w:t>
      </w:r>
    </w:p>
    <w:p w14:paraId="3B8EAC0D" w14:textId="77777777" w:rsidR="007C3EF2" w:rsidRPr="00783921" w:rsidRDefault="007C3EF2" w:rsidP="007C3EF2"/>
    <w:p w14:paraId="6B6B3261" w14:textId="77777777" w:rsidR="007C3EF2" w:rsidRPr="00783921" w:rsidRDefault="007C3EF2" w:rsidP="007C3EF2">
      <w:pPr>
        <w:keepNext/>
        <w:numPr>
          <w:ilvl w:val="12"/>
          <w:numId w:val="0"/>
        </w:numPr>
        <w:tabs>
          <w:tab w:val="clear" w:pos="567"/>
        </w:tabs>
        <w:rPr>
          <w:b/>
        </w:rPr>
      </w:pPr>
      <w:r w:rsidRPr="00783921">
        <w:rPr>
          <w:b/>
        </w:rPr>
        <w:lastRenderedPageBreak/>
        <w:t>Andere Nebenwirkungen</w:t>
      </w:r>
    </w:p>
    <w:p w14:paraId="0A78B445" w14:textId="77777777" w:rsidR="007C3EF2" w:rsidRPr="00783921" w:rsidRDefault="007C3EF2" w:rsidP="007C3EF2">
      <w:pPr>
        <w:keepNext/>
        <w:tabs>
          <w:tab w:val="clear" w:pos="567"/>
        </w:tabs>
      </w:pPr>
    </w:p>
    <w:p w14:paraId="53A86673" w14:textId="77777777" w:rsidR="007C3EF2" w:rsidRPr="00783921" w:rsidRDefault="007C3EF2" w:rsidP="007C3EF2">
      <w:pPr>
        <w:keepNext/>
        <w:tabs>
          <w:tab w:val="clear" w:pos="567"/>
        </w:tabs>
        <w:ind w:left="567"/>
      </w:pPr>
      <w:r w:rsidRPr="00783921">
        <w:rPr>
          <w:b/>
          <w:bCs/>
        </w:rPr>
        <w:t>Häufige Nebenwirkungen</w:t>
      </w:r>
      <w:r w:rsidRPr="00783921">
        <w:rPr>
          <w:bCs/>
        </w:rPr>
        <w:t xml:space="preserve"> (können </w:t>
      </w:r>
      <w:r w:rsidRPr="00783921">
        <w:t>bis zu 1 von 10 Behandelten betreffen):</w:t>
      </w:r>
    </w:p>
    <w:p w14:paraId="7E6F2A22" w14:textId="77777777" w:rsidR="007C3EF2" w:rsidRPr="00783921" w:rsidRDefault="007C3EF2" w:rsidP="007C3EF2">
      <w:pPr>
        <w:numPr>
          <w:ilvl w:val="0"/>
          <w:numId w:val="13"/>
        </w:numPr>
        <w:tabs>
          <w:tab w:val="left" w:pos="426"/>
          <w:tab w:val="left" w:pos="1134"/>
        </w:tabs>
        <w:ind w:left="1134" w:hanging="567"/>
      </w:pPr>
      <w:r w:rsidRPr="00783921">
        <w:t>Durchfall</w:t>
      </w:r>
    </w:p>
    <w:p w14:paraId="09B04AD3" w14:textId="77777777" w:rsidR="007C3EF2" w:rsidRPr="00783921" w:rsidRDefault="007C3EF2" w:rsidP="007C3EF2">
      <w:pPr>
        <w:numPr>
          <w:ilvl w:val="0"/>
          <w:numId w:val="13"/>
        </w:numPr>
        <w:tabs>
          <w:tab w:val="clear" w:pos="567"/>
          <w:tab w:val="left" w:pos="426"/>
          <w:tab w:val="left" w:pos="1134"/>
        </w:tabs>
        <w:ind w:left="1134" w:hanging="567"/>
      </w:pPr>
      <w:r w:rsidRPr="00783921">
        <w:t>Übelkeit</w:t>
      </w:r>
    </w:p>
    <w:p w14:paraId="4B33267E" w14:textId="77777777" w:rsidR="007C3EF2" w:rsidRPr="00783921" w:rsidRDefault="007C3EF2" w:rsidP="007C3EF2">
      <w:pPr>
        <w:numPr>
          <w:ilvl w:val="0"/>
          <w:numId w:val="13"/>
        </w:numPr>
        <w:tabs>
          <w:tab w:val="clear" w:pos="567"/>
          <w:tab w:val="left" w:pos="426"/>
          <w:tab w:val="left" w:pos="1134"/>
        </w:tabs>
        <w:ind w:left="1134" w:hanging="567"/>
      </w:pPr>
      <w:r w:rsidRPr="00783921">
        <w:t>Erbrechen</w:t>
      </w:r>
    </w:p>
    <w:p w14:paraId="04587F34" w14:textId="77777777" w:rsidR="007C3EF2" w:rsidRPr="00783921" w:rsidRDefault="007C3EF2" w:rsidP="007C3EF2">
      <w:pPr>
        <w:numPr>
          <w:ilvl w:val="0"/>
          <w:numId w:val="13"/>
        </w:numPr>
        <w:tabs>
          <w:tab w:val="left" w:pos="1134"/>
        </w:tabs>
        <w:ind w:left="1134" w:hanging="567"/>
      </w:pPr>
      <w:r w:rsidRPr="00783921">
        <w:t>Müdigkeitsgefühl</w:t>
      </w:r>
    </w:p>
    <w:p w14:paraId="52148FAF" w14:textId="77777777" w:rsidR="007C3EF2" w:rsidRPr="00783921" w:rsidRDefault="007C3EF2" w:rsidP="007C3EF2">
      <w:pPr>
        <w:numPr>
          <w:ilvl w:val="0"/>
          <w:numId w:val="13"/>
        </w:numPr>
        <w:tabs>
          <w:tab w:val="left" w:pos="1134"/>
        </w:tabs>
        <w:ind w:left="1134" w:hanging="567"/>
      </w:pPr>
      <w:r w:rsidRPr="00783921">
        <w:t>Schwindelgefühl</w:t>
      </w:r>
    </w:p>
    <w:p w14:paraId="79D90357" w14:textId="77777777" w:rsidR="007C3EF2" w:rsidRPr="00783921" w:rsidRDefault="007C3EF2" w:rsidP="007C3EF2">
      <w:pPr>
        <w:numPr>
          <w:ilvl w:val="0"/>
          <w:numId w:val="13"/>
        </w:numPr>
        <w:tabs>
          <w:tab w:val="clear" w:pos="567"/>
          <w:tab w:val="left" w:pos="426"/>
          <w:tab w:val="left" w:pos="1134"/>
        </w:tabs>
        <w:ind w:left="1134" w:hanging="567"/>
      </w:pPr>
      <w:r w:rsidRPr="00783921">
        <w:t>Kopfschmerzen</w:t>
      </w:r>
    </w:p>
    <w:p w14:paraId="1562077C" w14:textId="77777777" w:rsidR="007C3EF2" w:rsidRPr="00783921" w:rsidRDefault="007C3EF2" w:rsidP="007C3EF2">
      <w:pPr>
        <w:numPr>
          <w:ilvl w:val="0"/>
          <w:numId w:val="13"/>
        </w:numPr>
        <w:tabs>
          <w:tab w:val="left" w:pos="1134"/>
        </w:tabs>
        <w:ind w:left="1134" w:hanging="567"/>
      </w:pPr>
      <w:r w:rsidRPr="00783921">
        <w:t>Juckreiz („Pruritus“)</w:t>
      </w:r>
    </w:p>
    <w:p w14:paraId="6CC5E2A8" w14:textId="77777777" w:rsidR="007C3EF2" w:rsidRPr="00783921" w:rsidRDefault="007C3EF2" w:rsidP="007C3EF2">
      <w:pPr>
        <w:numPr>
          <w:ilvl w:val="0"/>
          <w:numId w:val="13"/>
        </w:numPr>
        <w:tabs>
          <w:tab w:val="left" w:pos="1134"/>
        </w:tabs>
        <w:ind w:left="1134" w:hanging="567"/>
      </w:pPr>
      <w:r w:rsidRPr="00783921">
        <w:t>Rücken</w:t>
      </w:r>
      <w:r w:rsidRPr="00783921">
        <w:noBreakHyphen/>
        <w:t>, Muskel</w:t>
      </w:r>
      <w:r w:rsidRPr="00783921">
        <w:noBreakHyphen/>
        <w:t xml:space="preserve"> oder Gelenkschmerzen</w:t>
      </w:r>
    </w:p>
    <w:p w14:paraId="7E953339" w14:textId="77777777" w:rsidR="007C3EF2" w:rsidRPr="00783921" w:rsidRDefault="007C3EF2" w:rsidP="007C3EF2">
      <w:pPr>
        <w:numPr>
          <w:ilvl w:val="0"/>
          <w:numId w:val="13"/>
        </w:numPr>
        <w:tabs>
          <w:tab w:val="left" w:pos="1134"/>
        </w:tabs>
        <w:ind w:left="1134" w:hanging="567"/>
      </w:pPr>
      <w:r w:rsidRPr="00783921">
        <w:t>Halsentzündung</w:t>
      </w:r>
    </w:p>
    <w:p w14:paraId="3CDB1D00" w14:textId="77777777" w:rsidR="007C3EF2" w:rsidRPr="00783921" w:rsidRDefault="007C3EF2" w:rsidP="007C3EF2">
      <w:pPr>
        <w:numPr>
          <w:ilvl w:val="0"/>
          <w:numId w:val="13"/>
        </w:numPr>
        <w:tabs>
          <w:tab w:val="left" w:pos="1134"/>
        </w:tabs>
        <w:ind w:left="1134" w:hanging="567"/>
      </w:pPr>
      <w:r w:rsidRPr="00783921">
        <w:t>Rötung und Schmerzen an der Injektionsstelle</w:t>
      </w:r>
    </w:p>
    <w:p w14:paraId="3CF45640" w14:textId="77777777" w:rsidR="007C3EF2" w:rsidRPr="00783921" w:rsidRDefault="007C3EF2" w:rsidP="007C3EF2">
      <w:pPr>
        <w:numPr>
          <w:ilvl w:val="0"/>
          <w:numId w:val="13"/>
        </w:numPr>
        <w:tabs>
          <w:tab w:val="left" w:pos="1134"/>
        </w:tabs>
        <w:ind w:left="1134" w:hanging="567"/>
      </w:pPr>
      <w:r w:rsidRPr="00783921">
        <w:t>Nasennebenhöhlenentzündung</w:t>
      </w:r>
    </w:p>
    <w:p w14:paraId="049DB982" w14:textId="77777777" w:rsidR="007C3EF2" w:rsidRPr="00783921" w:rsidRDefault="007C3EF2" w:rsidP="007C3EF2">
      <w:pPr>
        <w:tabs>
          <w:tab w:val="clear" w:pos="567"/>
        </w:tabs>
      </w:pPr>
    </w:p>
    <w:p w14:paraId="31E2650D" w14:textId="77777777" w:rsidR="007C3EF2" w:rsidRPr="00783921" w:rsidRDefault="007C3EF2" w:rsidP="007C3EF2">
      <w:pPr>
        <w:keepNext/>
        <w:numPr>
          <w:ilvl w:val="12"/>
          <w:numId w:val="0"/>
        </w:numPr>
        <w:tabs>
          <w:tab w:val="clear" w:pos="567"/>
        </w:tabs>
        <w:ind w:left="567"/>
        <w:rPr>
          <w:b/>
          <w:bCs/>
        </w:rPr>
      </w:pPr>
      <w:r w:rsidRPr="00783921">
        <w:rPr>
          <w:b/>
          <w:bCs/>
        </w:rPr>
        <w:t>Gelegentliche Nebenwirkungen</w:t>
      </w:r>
      <w:r w:rsidRPr="00783921">
        <w:t xml:space="preserve"> </w:t>
      </w:r>
      <w:r w:rsidRPr="00783921">
        <w:rPr>
          <w:bCs/>
        </w:rPr>
        <w:t>(können</w:t>
      </w:r>
      <w:r w:rsidRPr="00783921">
        <w:rPr>
          <w:b/>
          <w:bCs/>
        </w:rPr>
        <w:t xml:space="preserve"> </w:t>
      </w:r>
      <w:r w:rsidRPr="00783921">
        <w:t>bis zu 1 von 100 Behandelten betreffen):</w:t>
      </w:r>
    </w:p>
    <w:p w14:paraId="554B7FBC" w14:textId="77777777" w:rsidR="007C3EF2" w:rsidRPr="00783921" w:rsidRDefault="007C3EF2" w:rsidP="007C3EF2">
      <w:pPr>
        <w:numPr>
          <w:ilvl w:val="0"/>
          <w:numId w:val="13"/>
        </w:numPr>
        <w:tabs>
          <w:tab w:val="left" w:pos="426"/>
          <w:tab w:val="left" w:pos="1134"/>
        </w:tabs>
        <w:ind w:left="1134" w:hanging="567"/>
      </w:pPr>
      <w:r w:rsidRPr="00783921">
        <w:t>Zahnentzündungen</w:t>
      </w:r>
    </w:p>
    <w:p w14:paraId="4C702B3C" w14:textId="77777777" w:rsidR="007C3EF2" w:rsidRPr="00783921" w:rsidRDefault="007C3EF2" w:rsidP="007C3EF2">
      <w:pPr>
        <w:numPr>
          <w:ilvl w:val="0"/>
          <w:numId w:val="13"/>
        </w:numPr>
        <w:tabs>
          <w:tab w:val="left" w:pos="426"/>
          <w:tab w:val="left" w:pos="1134"/>
        </w:tabs>
        <w:ind w:left="1134" w:hanging="567"/>
      </w:pPr>
      <w:r w:rsidRPr="00783921">
        <w:t>vaginale Hefepilzinfektion</w:t>
      </w:r>
    </w:p>
    <w:p w14:paraId="063771C5" w14:textId="77777777" w:rsidR="007C3EF2" w:rsidRPr="00783921" w:rsidRDefault="007C3EF2" w:rsidP="007C3EF2">
      <w:pPr>
        <w:numPr>
          <w:ilvl w:val="0"/>
          <w:numId w:val="13"/>
        </w:numPr>
        <w:tabs>
          <w:tab w:val="left" w:pos="426"/>
          <w:tab w:val="left" w:pos="1134"/>
        </w:tabs>
        <w:ind w:left="1134" w:hanging="567"/>
      </w:pPr>
      <w:r w:rsidRPr="00783921">
        <w:t>Depression</w:t>
      </w:r>
    </w:p>
    <w:p w14:paraId="1814454C" w14:textId="77777777" w:rsidR="007C3EF2" w:rsidRPr="00783921" w:rsidRDefault="007C3EF2" w:rsidP="007C3EF2">
      <w:pPr>
        <w:numPr>
          <w:ilvl w:val="0"/>
          <w:numId w:val="13"/>
        </w:numPr>
        <w:tabs>
          <w:tab w:val="left" w:pos="426"/>
          <w:tab w:val="left" w:pos="1134"/>
        </w:tabs>
        <w:ind w:left="1134" w:hanging="567"/>
      </w:pPr>
      <w:r w:rsidRPr="00783921">
        <w:t>verstopfte oder verklebte Nase</w:t>
      </w:r>
    </w:p>
    <w:p w14:paraId="5CB326F6" w14:textId="77777777" w:rsidR="007C3EF2" w:rsidRPr="00783921" w:rsidRDefault="007C3EF2" w:rsidP="007C3EF2">
      <w:pPr>
        <w:numPr>
          <w:ilvl w:val="0"/>
          <w:numId w:val="13"/>
        </w:numPr>
        <w:tabs>
          <w:tab w:val="left" w:pos="426"/>
          <w:tab w:val="left" w:pos="1134"/>
        </w:tabs>
        <w:ind w:left="1134" w:hanging="567"/>
      </w:pPr>
      <w:r w:rsidRPr="00783921">
        <w:t>Blutung, Bluterguss, Verhärtung, Schwellung und Juckreiz an der Injektionsstelle</w:t>
      </w:r>
    </w:p>
    <w:p w14:paraId="5FEA879A" w14:textId="77777777" w:rsidR="007C3EF2" w:rsidRPr="00783921" w:rsidRDefault="007C3EF2" w:rsidP="007C3EF2">
      <w:pPr>
        <w:numPr>
          <w:ilvl w:val="0"/>
          <w:numId w:val="13"/>
        </w:numPr>
        <w:tabs>
          <w:tab w:val="left" w:pos="426"/>
          <w:tab w:val="left" w:pos="1134"/>
        </w:tabs>
        <w:ind w:left="1134" w:hanging="567"/>
      </w:pPr>
      <w:r w:rsidRPr="00783921">
        <w:t>Schwächegefühl</w:t>
      </w:r>
    </w:p>
    <w:p w14:paraId="43610FCA" w14:textId="77777777" w:rsidR="007C3EF2" w:rsidRPr="00783921" w:rsidRDefault="007C3EF2" w:rsidP="007C3EF2">
      <w:pPr>
        <w:numPr>
          <w:ilvl w:val="0"/>
          <w:numId w:val="13"/>
        </w:numPr>
        <w:tabs>
          <w:tab w:val="left" w:pos="426"/>
          <w:tab w:val="left" w:pos="1134"/>
        </w:tabs>
        <w:ind w:left="1134" w:hanging="567"/>
      </w:pPr>
      <w:r w:rsidRPr="00783921">
        <w:t>hängendes Augenlid und erschlaffte Muskeln auf einer Gesichtsseite (Gesichtslähmung oder „Bell-Parese“), was normalerweise vorübergehend ist</w:t>
      </w:r>
    </w:p>
    <w:p w14:paraId="7DA780FC" w14:textId="77777777" w:rsidR="007C3EF2" w:rsidRPr="00783921" w:rsidRDefault="007C3EF2" w:rsidP="007C3EF2">
      <w:pPr>
        <w:numPr>
          <w:ilvl w:val="0"/>
          <w:numId w:val="13"/>
        </w:numPr>
        <w:tabs>
          <w:tab w:val="left" w:pos="426"/>
          <w:tab w:val="left" w:pos="1134"/>
        </w:tabs>
        <w:ind w:left="1134" w:hanging="567"/>
      </w:pPr>
      <w:r w:rsidRPr="00783921">
        <w:t>Veränderung der Psoriasis mit Rötung und neuen winzigen, gelben oder weißen Hautbläschen, manchmal mit Fieber einhergehend (pustulöse Psoriasis)</w:t>
      </w:r>
    </w:p>
    <w:p w14:paraId="1E0C4420" w14:textId="77777777" w:rsidR="007C3EF2" w:rsidRPr="00783921" w:rsidRDefault="007C3EF2" w:rsidP="007C3EF2">
      <w:pPr>
        <w:numPr>
          <w:ilvl w:val="0"/>
          <w:numId w:val="13"/>
        </w:numPr>
        <w:tabs>
          <w:tab w:val="left" w:pos="426"/>
          <w:tab w:val="left" w:pos="1134"/>
        </w:tabs>
        <w:ind w:left="1134" w:hanging="567"/>
      </w:pPr>
      <w:r w:rsidRPr="00783921">
        <w:t>Ablösen (Exfoliation) der Haut</w:t>
      </w:r>
    </w:p>
    <w:p w14:paraId="579E4DC6" w14:textId="77777777" w:rsidR="007C3EF2" w:rsidRPr="00783921" w:rsidRDefault="007C3EF2" w:rsidP="007C3EF2">
      <w:pPr>
        <w:numPr>
          <w:ilvl w:val="0"/>
          <w:numId w:val="13"/>
        </w:numPr>
        <w:tabs>
          <w:tab w:val="left" w:pos="426"/>
          <w:tab w:val="left" w:pos="1134"/>
        </w:tabs>
        <w:ind w:left="1134" w:hanging="567"/>
      </w:pPr>
      <w:r w:rsidRPr="00783921">
        <w:t>Akne</w:t>
      </w:r>
    </w:p>
    <w:p w14:paraId="6F1A9013" w14:textId="77777777" w:rsidR="007C3EF2" w:rsidRPr="00783921" w:rsidRDefault="007C3EF2" w:rsidP="007C3EF2">
      <w:pPr>
        <w:numPr>
          <w:ilvl w:val="12"/>
          <w:numId w:val="0"/>
        </w:numPr>
        <w:tabs>
          <w:tab w:val="left" w:pos="426"/>
          <w:tab w:val="left" w:pos="1134"/>
        </w:tabs>
      </w:pPr>
    </w:p>
    <w:p w14:paraId="69161F5D" w14:textId="77777777" w:rsidR="007C3EF2" w:rsidRPr="00783921" w:rsidRDefault="007C3EF2" w:rsidP="007C3EF2">
      <w:pPr>
        <w:keepNext/>
        <w:numPr>
          <w:ilvl w:val="12"/>
          <w:numId w:val="0"/>
        </w:numPr>
        <w:tabs>
          <w:tab w:val="clear" w:pos="567"/>
        </w:tabs>
        <w:ind w:left="567"/>
        <w:rPr>
          <w:b/>
          <w:bCs/>
        </w:rPr>
      </w:pPr>
      <w:r w:rsidRPr="00783921">
        <w:rPr>
          <w:b/>
          <w:bCs/>
        </w:rPr>
        <w:t>Seltene Nebenwirkungen</w:t>
      </w:r>
      <w:r w:rsidRPr="00783921">
        <w:t xml:space="preserve"> </w:t>
      </w:r>
      <w:r w:rsidRPr="00783921">
        <w:rPr>
          <w:bCs/>
        </w:rPr>
        <w:t>(können</w:t>
      </w:r>
      <w:r w:rsidRPr="00783921">
        <w:rPr>
          <w:b/>
          <w:bCs/>
        </w:rPr>
        <w:t xml:space="preserve"> </w:t>
      </w:r>
      <w:r w:rsidRPr="00783921">
        <w:t>bis zu 1 von 1 000 Behandelten betreffen):</w:t>
      </w:r>
    </w:p>
    <w:p w14:paraId="10BE135F" w14:textId="77777777" w:rsidR="007C3EF2" w:rsidRPr="00783921" w:rsidRDefault="007C3EF2" w:rsidP="007C3EF2">
      <w:pPr>
        <w:numPr>
          <w:ilvl w:val="0"/>
          <w:numId w:val="13"/>
        </w:numPr>
        <w:tabs>
          <w:tab w:val="left" w:pos="426"/>
          <w:tab w:val="left" w:pos="1134"/>
        </w:tabs>
        <w:ind w:left="1134" w:hanging="567"/>
      </w:pPr>
      <w:r w:rsidRPr="00783921">
        <w:t>Rötung und Ablösen der Haut über eine größere Fläche des Körpers, die mit Juckreiz oder Schmerzen einhergehen können (exfoliative Dermatitis). Ähnliche Symptome können sich manchmal im natürlichen Krankheitsverlauf einer Psoriasis entwickeln (erythrodermische Psoriasis).</w:t>
      </w:r>
    </w:p>
    <w:p w14:paraId="66F9DC28" w14:textId="77777777" w:rsidR="007C3EF2" w:rsidRPr="00783921" w:rsidRDefault="007C3EF2" w:rsidP="007C3EF2">
      <w:pPr>
        <w:numPr>
          <w:ilvl w:val="0"/>
          <w:numId w:val="13"/>
        </w:numPr>
        <w:tabs>
          <w:tab w:val="left" w:pos="426"/>
          <w:tab w:val="left" w:pos="1134"/>
        </w:tabs>
        <w:ind w:left="1134" w:hanging="567"/>
      </w:pPr>
      <w:r w:rsidRPr="00783921">
        <w:t>Entzündung der kleinen Blutgefäße, die zu einem Hautausschlag mit kleinen roten oder violetten Knötchen, Fieber oder Gelenkschmerzen (Vaskulitis) führen kann.</w:t>
      </w:r>
    </w:p>
    <w:p w14:paraId="1A7FD0A9" w14:textId="77777777" w:rsidR="007C3EF2" w:rsidRPr="00783921" w:rsidRDefault="007C3EF2" w:rsidP="007C3EF2">
      <w:pPr>
        <w:numPr>
          <w:ilvl w:val="12"/>
          <w:numId w:val="0"/>
        </w:numPr>
        <w:tabs>
          <w:tab w:val="clear" w:pos="567"/>
        </w:tabs>
      </w:pPr>
    </w:p>
    <w:p w14:paraId="3474ACFA" w14:textId="77777777" w:rsidR="007C3EF2" w:rsidRPr="00783921" w:rsidRDefault="007C3EF2" w:rsidP="007C3EF2">
      <w:pPr>
        <w:keepNext/>
        <w:ind w:left="567"/>
      </w:pPr>
      <w:r w:rsidRPr="00783921">
        <w:rPr>
          <w:b/>
        </w:rPr>
        <w:t>Sehr seltene Nebenwirkungen</w:t>
      </w:r>
      <w:r w:rsidRPr="00783921">
        <w:rPr>
          <w:bCs/>
        </w:rPr>
        <w:t xml:space="preserve"> </w:t>
      </w:r>
      <w:r w:rsidRPr="00783921">
        <w:t>(können bis zu 1 von 10 000 Behandelten betreffen):</w:t>
      </w:r>
    </w:p>
    <w:p w14:paraId="7B1CB487" w14:textId="77777777" w:rsidR="007C3EF2" w:rsidRPr="00783921" w:rsidRDefault="007C3EF2" w:rsidP="007C3EF2">
      <w:pPr>
        <w:numPr>
          <w:ilvl w:val="0"/>
          <w:numId w:val="14"/>
        </w:numPr>
        <w:tabs>
          <w:tab w:val="clear" w:pos="567"/>
          <w:tab w:val="left" w:pos="1134"/>
        </w:tabs>
        <w:ind w:left="1134" w:hanging="567"/>
      </w:pPr>
      <w:r w:rsidRPr="00783921">
        <w:t>Blasenbildung auf der Haut, die rot, juckend und schmerzhaft sein kann (bullöses Pemphigoid).</w:t>
      </w:r>
    </w:p>
    <w:p w14:paraId="1746AAB6" w14:textId="77777777" w:rsidR="007C3EF2" w:rsidRPr="00783921" w:rsidRDefault="007C3EF2" w:rsidP="007C3EF2">
      <w:pPr>
        <w:numPr>
          <w:ilvl w:val="0"/>
          <w:numId w:val="14"/>
        </w:numPr>
        <w:tabs>
          <w:tab w:val="clear" w:pos="567"/>
          <w:tab w:val="left" w:pos="1134"/>
        </w:tabs>
        <w:ind w:left="1134" w:hanging="567"/>
      </w:pPr>
      <w:r w:rsidRPr="00783921">
        <w:t>Hautlupus oder Lupus-ähnliches Syndrom (roter, erhabener, schuppiger Ausschlag an Hautstellen, die der Sonne ausgesetzt sind, möglicherweise mit Gelenkschmerzen).</w:t>
      </w:r>
    </w:p>
    <w:p w14:paraId="0D0FD1C6" w14:textId="77777777" w:rsidR="007C3EF2" w:rsidRPr="00783921" w:rsidRDefault="007C3EF2" w:rsidP="007C3EF2">
      <w:pPr>
        <w:numPr>
          <w:ilvl w:val="12"/>
          <w:numId w:val="0"/>
        </w:numPr>
        <w:tabs>
          <w:tab w:val="clear" w:pos="567"/>
        </w:tabs>
      </w:pPr>
    </w:p>
    <w:p w14:paraId="32EF619C" w14:textId="77777777" w:rsidR="007C3EF2" w:rsidRPr="00783921" w:rsidRDefault="007C3EF2" w:rsidP="007C3EF2">
      <w:pPr>
        <w:keepNext/>
        <w:numPr>
          <w:ilvl w:val="12"/>
          <w:numId w:val="0"/>
        </w:numPr>
        <w:tabs>
          <w:tab w:val="clear" w:pos="567"/>
        </w:tabs>
        <w:rPr>
          <w:b/>
        </w:rPr>
      </w:pPr>
      <w:r w:rsidRPr="00783921">
        <w:rPr>
          <w:b/>
        </w:rPr>
        <w:t>Meldung von Nebenwirkungen</w:t>
      </w:r>
    </w:p>
    <w:p w14:paraId="24807EDB" w14:textId="77777777" w:rsidR="007C3EF2" w:rsidRPr="00783921" w:rsidRDefault="007C3EF2" w:rsidP="007C3EF2">
      <w:r w:rsidRPr="00783921">
        <w:t xml:space="preserve">Wenn Sie Nebenwirkungen bemerken, wenden Sie sich an Ihren Arzt oder Apotheker. Dies gilt auch für Nebenwirkungen, die nicht in dieser Packungsbeilage angegeben sind. Sie können Nebenwirkungen auch direkt über </w:t>
      </w:r>
      <w:r w:rsidRPr="00783921">
        <w:rPr>
          <w:highlight w:val="lightGray"/>
        </w:rPr>
        <w:t xml:space="preserve">das in </w:t>
      </w:r>
      <w:hyperlink r:id="rId22" w:history="1">
        <w:r w:rsidRPr="00783921">
          <w:rPr>
            <w:noProof w:val="0"/>
            <w:szCs w:val="20"/>
            <w:highlight w:val="lightGray"/>
            <w:u w:val="single"/>
            <w:lang w:eastAsia="en-US"/>
          </w:rPr>
          <w:t>Anhang V</w:t>
        </w:r>
      </w:hyperlink>
      <w:r w:rsidRPr="00783921">
        <w:rPr>
          <w:highlight w:val="lightGray"/>
        </w:rPr>
        <w:t xml:space="preserve"> aufgeführte nationale Meldesystem</w:t>
      </w:r>
      <w:r w:rsidRPr="00783921">
        <w:t xml:space="preserve"> anzeigen. Indem Sie Nebenwirkungen melden, können Sie dazu beitragen, dass mehr Informationen über die Sicherheit dieses Arzneimittels zur Verfügung gestellt werden.</w:t>
      </w:r>
    </w:p>
    <w:p w14:paraId="708F6196" w14:textId="77777777" w:rsidR="007C3EF2" w:rsidRPr="00783921" w:rsidRDefault="007C3EF2" w:rsidP="007C3EF2">
      <w:pPr>
        <w:numPr>
          <w:ilvl w:val="12"/>
          <w:numId w:val="0"/>
        </w:numPr>
        <w:tabs>
          <w:tab w:val="clear" w:pos="567"/>
        </w:tabs>
      </w:pPr>
    </w:p>
    <w:p w14:paraId="479FA304" w14:textId="77777777" w:rsidR="007C3EF2" w:rsidRPr="00783921" w:rsidRDefault="007C3EF2" w:rsidP="007C3EF2">
      <w:pPr>
        <w:numPr>
          <w:ilvl w:val="12"/>
          <w:numId w:val="0"/>
        </w:numPr>
        <w:tabs>
          <w:tab w:val="clear" w:pos="567"/>
        </w:tabs>
      </w:pPr>
    </w:p>
    <w:p w14:paraId="523D9D1B" w14:textId="77777777" w:rsidR="007C3EF2" w:rsidRPr="00783921" w:rsidRDefault="007C3EF2" w:rsidP="007C3EF2">
      <w:pPr>
        <w:keepNext/>
        <w:ind w:left="567" w:hanging="567"/>
        <w:outlineLvl w:val="2"/>
        <w:rPr>
          <w:b/>
          <w:bCs/>
        </w:rPr>
      </w:pPr>
      <w:r w:rsidRPr="00783921">
        <w:rPr>
          <w:b/>
          <w:bCs/>
        </w:rPr>
        <w:t>5.</w:t>
      </w:r>
      <w:r w:rsidRPr="00783921">
        <w:rPr>
          <w:b/>
          <w:bCs/>
        </w:rPr>
        <w:tab/>
        <w:t>Wie ist IMULDOSA aufzubewahren?</w:t>
      </w:r>
    </w:p>
    <w:p w14:paraId="20C0E7AE" w14:textId="77777777" w:rsidR="007C3EF2" w:rsidRPr="00783921" w:rsidRDefault="007C3EF2" w:rsidP="007C3EF2">
      <w:pPr>
        <w:keepNext/>
        <w:numPr>
          <w:ilvl w:val="12"/>
          <w:numId w:val="0"/>
        </w:numPr>
        <w:tabs>
          <w:tab w:val="clear" w:pos="567"/>
        </w:tabs>
      </w:pPr>
    </w:p>
    <w:p w14:paraId="2384D402" w14:textId="77777777" w:rsidR="007C3EF2" w:rsidRPr="00783921" w:rsidRDefault="007C3EF2" w:rsidP="007C3EF2">
      <w:pPr>
        <w:numPr>
          <w:ilvl w:val="0"/>
          <w:numId w:val="1"/>
        </w:numPr>
        <w:tabs>
          <w:tab w:val="clear" w:pos="720"/>
        </w:tabs>
        <w:ind w:left="567" w:hanging="567"/>
      </w:pPr>
      <w:r w:rsidRPr="00783921">
        <w:t>Bewahren Sie dieses Arzneimittel für Kinder unzugänglich auf.</w:t>
      </w:r>
    </w:p>
    <w:p w14:paraId="39C60361" w14:textId="77777777" w:rsidR="007C3EF2" w:rsidRPr="00783921" w:rsidRDefault="007C3EF2" w:rsidP="007C3EF2">
      <w:pPr>
        <w:numPr>
          <w:ilvl w:val="0"/>
          <w:numId w:val="1"/>
        </w:numPr>
        <w:tabs>
          <w:tab w:val="clear" w:pos="720"/>
        </w:tabs>
        <w:ind w:left="567" w:hanging="567"/>
      </w:pPr>
      <w:r w:rsidRPr="00783921">
        <w:t>Im Kühlschrank lagern (2 °C – 8 °C). Nicht einfrieren.</w:t>
      </w:r>
    </w:p>
    <w:p w14:paraId="7C7C71FB" w14:textId="77777777" w:rsidR="007C3EF2" w:rsidRPr="00783921" w:rsidRDefault="007C3EF2" w:rsidP="007C3EF2">
      <w:pPr>
        <w:numPr>
          <w:ilvl w:val="0"/>
          <w:numId w:val="1"/>
        </w:numPr>
        <w:tabs>
          <w:tab w:val="clear" w:pos="720"/>
        </w:tabs>
        <w:ind w:left="567" w:hanging="567"/>
      </w:pPr>
      <w:r w:rsidRPr="00783921">
        <w:lastRenderedPageBreak/>
        <w:t>Die Fertigspritze im Umkarton aufbewahren, um den Inhalt vor Licht zu schützen.</w:t>
      </w:r>
    </w:p>
    <w:p w14:paraId="4D2DB0E7" w14:textId="4EE163F2" w:rsidR="007C3EF2" w:rsidRPr="00783921" w:rsidRDefault="007C3EF2" w:rsidP="007C3EF2">
      <w:pPr>
        <w:numPr>
          <w:ilvl w:val="0"/>
          <w:numId w:val="1"/>
        </w:numPr>
        <w:tabs>
          <w:tab w:val="clear" w:pos="720"/>
        </w:tabs>
        <w:ind w:left="567" w:hanging="567"/>
      </w:pPr>
      <w:r w:rsidRPr="00783921">
        <w:t>Bei Bedarf können die einzelnen IMULDOSA-Fertigspritzen einmalig bei Raumtemperatur (bis zu 30 °C) für maximal 30 Tage gelagert werden. Dabei sind sie zum Schutz vor Licht im Originalkarton aufzubewahren. Notieren Sie das Datum, an dem die Fertigspritze aus dem Kühlschrank entnommen wurde</w:t>
      </w:r>
      <w:r w:rsidR="00357F5A">
        <w:t>,</w:t>
      </w:r>
      <w:r w:rsidRPr="00783921">
        <w:t xml:space="preserve"> sowie das Verfalldatum bei Lagerung bei Raumtemperatur in de</w:t>
      </w:r>
      <w:r w:rsidR="00302D57">
        <w:t>n</w:t>
      </w:r>
      <w:r w:rsidRPr="00783921">
        <w:t xml:space="preserve"> dafür vorgesehenen Feld</w:t>
      </w:r>
      <w:r w:rsidR="00302D57">
        <w:t>ern</w:t>
      </w:r>
      <w:r w:rsidRPr="00783921">
        <w:t xml:space="preserve"> auf dem Umkarton. Das Verfalldatum bei Lagerung bei Raumtemperatur darf das auf dem Karton aufgedruckte ursprüngliche Verfalldatum nicht überschreiten. Sobald eine Spritze bei Raumtemperatur (bis zu 30 °C) gelagert wurde, soll sie nicht mehr in den Kühlschrank zurückgelegt werden. Entsorgen Sie die Spritze, wenn sie nicht innerhalb der 30</w:t>
      </w:r>
      <w:r w:rsidRPr="00783921">
        <w:noBreakHyphen/>
      </w:r>
      <w:r w:rsidR="00302D57">
        <w:t>Tage</w:t>
      </w:r>
      <w:r w:rsidRPr="00783921">
        <w:t xml:space="preserve"> bei Raumtemperatur oder bis zum ursprünglichen Verfalldatum verwendet wird, je nachdem welcher Zeitpunkt früher liegt.</w:t>
      </w:r>
    </w:p>
    <w:p w14:paraId="6CE87E88" w14:textId="77777777" w:rsidR="007C3EF2" w:rsidRPr="00783921" w:rsidRDefault="007C3EF2" w:rsidP="007C3EF2">
      <w:pPr>
        <w:numPr>
          <w:ilvl w:val="0"/>
          <w:numId w:val="1"/>
        </w:numPr>
        <w:tabs>
          <w:tab w:val="clear" w:pos="720"/>
        </w:tabs>
        <w:ind w:left="567" w:hanging="567"/>
      </w:pPr>
      <w:r w:rsidRPr="00783921">
        <w:t>Die IMULDOSA-Fertigspritzen nicht schütteln. Längeres heftiges Schütteln kann das Arzneimittel schädigen.</w:t>
      </w:r>
    </w:p>
    <w:p w14:paraId="2E4B27D6" w14:textId="77777777" w:rsidR="007C3EF2" w:rsidRPr="00783921" w:rsidRDefault="007C3EF2" w:rsidP="007C3EF2">
      <w:pPr>
        <w:numPr>
          <w:ilvl w:val="12"/>
          <w:numId w:val="0"/>
        </w:numPr>
        <w:tabs>
          <w:tab w:val="clear" w:pos="567"/>
        </w:tabs>
      </w:pPr>
    </w:p>
    <w:p w14:paraId="1443FD1C" w14:textId="77777777" w:rsidR="007C3EF2" w:rsidRPr="00783921" w:rsidRDefault="007C3EF2" w:rsidP="007C3EF2">
      <w:pPr>
        <w:keepNext/>
        <w:numPr>
          <w:ilvl w:val="12"/>
          <w:numId w:val="0"/>
        </w:numPr>
        <w:tabs>
          <w:tab w:val="clear" w:pos="567"/>
        </w:tabs>
      </w:pPr>
      <w:r w:rsidRPr="00783921">
        <w:rPr>
          <w:b/>
          <w:bCs/>
        </w:rPr>
        <w:t>Verwenden Sie dieses Arzneimittel nicht mehr:</w:t>
      </w:r>
    </w:p>
    <w:p w14:paraId="0F51CFC6" w14:textId="77777777" w:rsidR="007C3EF2" w:rsidRPr="00783921" w:rsidRDefault="007C3EF2" w:rsidP="007C3EF2">
      <w:pPr>
        <w:numPr>
          <w:ilvl w:val="0"/>
          <w:numId w:val="1"/>
        </w:numPr>
        <w:tabs>
          <w:tab w:val="clear" w:pos="720"/>
          <w:tab w:val="num" w:pos="567"/>
        </w:tabs>
        <w:ind w:left="567" w:hanging="567"/>
      </w:pPr>
      <w:r w:rsidRPr="00783921">
        <w:t>nach dem auf dem Etikett nach „verw. bis“ und dem Umkarton nach „verwendbar bis“ angegebenen Verfalldatum. Das Verfalldatum bezieht sich auf den letzten Tag des angegebenen Monats.</w:t>
      </w:r>
    </w:p>
    <w:p w14:paraId="509CA609" w14:textId="77777777" w:rsidR="007C3EF2" w:rsidRPr="00783921" w:rsidRDefault="007C3EF2" w:rsidP="007C3EF2">
      <w:pPr>
        <w:numPr>
          <w:ilvl w:val="0"/>
          <w:numId w:val="1"/>
        </w:numPr>
        <w:tabs>
          <w:tab w:val="clear" w:pos="720"/>
          <w:tab w:val="num" w:pos="567"/>
        </w:tabs>
        <w:ind w:left="567" w:hanging="567"/>
      </w:pPr>
      <w:r w:rsidRPr="00783921">
        <w:t>wenn die Flüssigkeit verfärbt oder trübe ist oder wenn Sie Fremdstoffe darin schweben sehen (siehe Abschnitt 6 „Wie IMULDOSA aussieht und Inhalt der Packung“)</w:t>
      </w:r>
    </w:p>
    <w:p w14:paraId="249A8F92" w14:textId="77777777" w:rsidR="007C3EF2" w:rsidRPr="00783921" w:rsidRDefault="007C3EF2" w:rsidP="007C3EF2">
      <w:pPr>
        <w:numPr>
          <w:ilvl w:val="0"/>
          <w:numId w:val="1"/>
        </w:numPr>
        <w:tabs>
          <w:tab w:val="clear" w:pos="720"/>
          <w:tab w:val="num" w:pos="567"/>
        </w:tabs>
        <w:ind w:left="567" w:hanging="567"/>
      </w:pPr>
      <w:r w:rsidRPr="00783921">
        <w:t>wenn Sie wissen oder glauben, dass es extremen Temperaturen ausgesetzt war (wie versehentliches Einfrieren oder Erhitzen)</w:t>
      </w:r>
    </w:p>
    <w:p w14:paraId="5882A7E2" w14:textId="77777777" w:rsidR="007C3EF2" w:rsidRPr="00783921" w:rsidRDefault="007C3EF2" w:rsidP="007C3EF2">
      <w:pPr>
        <w:numPr>
          <w:ilvl w:val="0"/>
          <w:numId w:val="1"/>
        </w:numPr>
        <w:tabs>
          <w:tab w:val="clear" w:pos="720"/>
          <w:tab w:val="num" w:pos="567"/>
        </w:tabs>
        <w:ind w:left="567" w:hanging="567"/>
      </w:pPr>
      <w:r w:rsidRPr="00783921">
        <w:t>wenn das Produkt heftig geschüttelt wurde.</w:t>
      </w:r>
    </w:p>
    <w:p w14:paraId="276F6CC2" w14:textId="77777777" w:rsidR="007C3EF2" w:rsidRPr="00783921" w:rsidRDefault="007C3EF2" w:rsidP="007C3EF2">
      <w:pPr>
        <w:numPr>
          <w:ilvl w:val="12"/>
          <w:numId w:val="0"/>
        </w:numPr>
        <w:tabs>
          <w:tab w:val="clear" w:pos="567"/>
        </w:tabs>
      </w:pPr>
    </w:p>
    <w:p w14:paraId="78AC1847" w14:textId="118EA3E2" w:rsidR="007C3EF2" w:rsidRPr="00783921" w:rsidRDefault="007C3EF2" w:rsidP="007C3EF2">
      <w:pPr>
        <w:numPr>
          <w:ilvl w:val="12"/>
          <w:numId w:val="0"/>
        </w:numPr>
        <w:tabs>
          <w:tab w:val="clear" w:pos="567"/>
        </w:tabs>
      </w:pPr>
      <w:r w:rsidRPr="00783921">
        <w:t>IMULDOSA ist nur zur einmaligen Anwendung bestimmt. In der Spritze verbleibende Reste sollen entsorgt werden. Entsorgen Sie Arzneimittel nicht im Abwasser oder Haushaltsabfall. Fragen Sie Ihren Apotheker</w:t>
      </w:r>
      <w:r w:rsidR="00302D57">
        <w:t>,</w:t>
      </w:r>
      <w:r w:rsidRPr="00783921">
        <w:t xml:space="preserve"> wie das Arzneimittel zu entsorgen ist, wenn Sie es nicht mehr verwenden. Sie tragen damit zum Schutz der Umwelt bei.</w:t>
      </w:r>
    </w:p>
    <w:p w14:paraId="7D2C58C5" w14:textId="77777777" w:rsidR="007C3EF2" w:rsidRPr="00783921" w:rsidRDefault="007C3EF2" w:rsidP="007C3EF2"/>
    <w:p w14:paraId="29567CDF" w14:textId="77777777" w:rsidR="007C3EF2" w:rsidRPr="00783921" w:rsidRDefault="007C3EF2" w:rsidP="007C3EF2"/>
    <w:p w14:paraId="760141DD" w14:textId="77777777" w:rsidR="007C3EF2" w:rsidRPr="00783921" w:rsidRDefault="007C3EF2" w:rsidP="007C3EF2">
      <w:pPr>
        <w:keepNext/>
        <w:ind w:left="567" w:hanging="567"/>
        <w:outlineLvl w:val="2"/>
        <w:rPr>
          <w:b/>
          <w:bCs/>
        </w:rPr>
      </w:pPr>
      <w:r w:rsidRPr="00783921">
        <w:rPr>
          <w:b/>
          <w:bCs/>
        </w:rPr>
        <w:t>6.</w:t>
      </w:r>
      <w:r w:rsidRPr="00783921">
        <w:rPr>
          <w:b/>
          <w:bCs/>
        </w:rPr>
        <w:tab/>
        <w:t>Inhalt der Packung und weitere Informationen</w:t>
      </w:r>
    </w:p>
    <w:p w14:paraId="2948A6BC" w14:textId="77777777" w:rsidR="007C3EF2" w:rsidRPr="00783921" w:rsidRDefault="007C3EF2" w:rsidP="007C3EF2">
      <w:pPr>
        <w:keepNext/>
        <w:numPr>
          <w:ilvl w:val="12"/>
          <w:numId w:val="0"/>
        </w:numPr>
        <w:tabs>
          <w:tab w:val="clear" w:pos="567"/>
        </w:tabs>
      </w:pPr>
    </w:p>
    <w:p w14:paraId="6331400E" w14:textId="77777777" w:rsidR="007C3EF2" w:rsidRPr="00783921" w:rsidRDefault="007C3EF2" w:rsidP="007C3EF2">
      <w:pPr>
        <w:keepNext/>
        <w:numPr>
          <w:ilvl w:val="12"/>
          <w:numId w:val="0"/>
        </w:numPr>
        <w:tabs>
          <w:tab w:val="clear" w:pos="567"/>
        </w:tabs>
        <w:rPr>
          <w:b/>
          <w:bCs/>
        </w:rPr>
      </w:pPr>
      <w:r w:rsidRPr="00783921">
        <w:rPr>
          <w:b/>
          <w:bCs/>
        </w:rPr>
        <w:t>Was IMULDOSA enthält</w:t>
      </w:r>
    </w:p>
    <w:p w14:paraId="7373370B" w14:textId="77777777" w:rsidR="007C3EF2" w:rsidRPr="00783921" w:rsidRDefault="007C3EF2" w:rsidP="007C3EF2">
      <w:pPr>
        <w:numPr>
          <w:ilvl w:val="0"/>
          <w:numId w:val="1"/>
        </w:numPr>
        <w:tabs>
          <w:tab w:val="clear" w:pos="720"/>
        </w:tabs>
        <w:ind w:left="567" w:hanging="567"/>
      </w:pPr>
      <w:r w:rsidRPr="00783921">
        <w:t>Der Wirkstoff ist Ustekinumab. Jede Fertigspritze enthält 45 mg Ustekinumab in 0,5 ml.</w:t>
      </w:r>
    </w:p>
    <w:p w14:paraId="261398A9" w14:textId="7A566789" w:rsidR="007C3EF2" w:rsidRPr="00783921" w:rsidRDefault="007C3EF2" w:rsidP="007C3EF2">
      <w:pPr>
        <w:numPr>
          <w:ilvl w:val="0"/>
          <w:numId w:val="1"/>
        </w:numPr>
        <w:tabs>
          <w:tab w:val="clear" w:pos="720"/>
        </w:tabs>
        <w:ind w:left="567" w:hanging="567"/>
      </w:pPr>
      <w:r w:rsidRPr="00783921">
        <w:t>Die sonstigen Bestandteile sind: Histidin, Histidinhydrochlorid-Monohydrat, Polysorbat 80</w:t>
      </w:r>
      <w:r w:rsidR="006C55A5">
        <w:t xml:space="preserve"> (E433)</w:t>
      </w:r>
      <w:r w:rsidRPr="00783921">
        <w:t>, Saccharose und Wasser für Injektionszwecke.</w:t>
      </w:r>
    </w:p>
    <w:p w14:paraId="58D44204" w14:textId="77777777" w:rsidR="007C3EF2" w:rsidRPr="00783921" w:rsidRDefault="007C3EF2" w:rsidP="007C3EF2"/>
    <w:p w14:paraId="61F57D40" w14:textId="77777777" w:rsidR="007C3EF2" w:rsidRPr="00783921" w:rsidRDefault="007C3EF2" w:rsidP="007C3EF2">
      <w:pPr>
        <w:keepNext/>
        <w:numPr>
          <w:ilvl w:val="12"/>
          <w:numId w:val="0"/>
        </w:numPr>
        <w:tabs>
          <w:tab w:val="clear" w:pos="567"/>
        </w:tabs>
        <w:rPr>
          <w:b/>
          <w:bCs/>
        </w:rPr>
      </w:pPr>
      <w:r w:rsidRPr="00783921">
        <w:rPr>
          <w:b/>
          <w:bCs/>
        </w:rPr>
        <w:t>Wie IMULDOSA aussieht und Inhalt der Packung</w:t>
      </w:r>
    </w:p>
    <w:p w14:paraId="21D2EC60" w14:textId="78D2DC7B" w:rsidR="007C3EF2" w:rsidRPr="00783921" w:rsidRDefault="007C3EF2" w:rsidP="007C3EF2">
      <w:pPr>
        <w:numPr>
          <w:ilvl w:val="12"/>
          <w:numId w:val="0"/>
        </w:numPr>
        <w:tabs>
          <w:tab w:val="clear" w:pos="567"/>
        </w:tabs>
      </w:pPr>
      <w:r w:rsidRPr="00783921">
        <w:t xml:space="preserve">IMULDOSA ist eine farblose bis hellgelbe und klare bis leicht opaleszierende </w:t>
      </w:r>
      <w:r w:rsidR="00302D57">
        <w:t>L</w:t>
      </w:r>
      <w:r w:rsidR="00302D57" w:rsidRPr="00783921">
        <w:t>ösung</w:t>
      </w:r>
      <w:r w:rsidRPr="00783921">
        <w:t>. Sie wird in einem Umkarton, der eine 1</w:t>
      </w:r>
      <w:r w:rsidRPr="00783921">
        <w:noBreakHyphen/>
        <w:t>ml</w:t>
      </w:r>
      <w:r w:rsidRPr="00783921">
        <w:noBreakHyphen/>
        <w:t xml:space="preserve">Fertigspritze </w:t>
      </w:r>
      <w:r w:rsidR="00302D57">
        <w:t xml:space="preserve">aus Glas </w:t>
      </w:r>
      <w:r w:rsidRPr="00783921">
        <w:t>mit einer Einzeldosis enthält, geliefert. Jede Fertigspritze enthält 45 mg Ustekinumab in 0,5 ml Injektionslösung.</w:t>
      </w:r>
    </w:p>
    <w:p w14:paraId="33C2D679" w14:textId="77777777" w:rsidR="007C3EF2" w:rsidRPr="00783921" w:rsidRDefault="007C3EF2" w:rsidP="007C3EF2">
      <w:pPr>
        <w:numPr>
          <w:ilvl w:val="12"/>
          <w:numId w:val="0"/>
        </w:numPr>
        <w:tabs>
          <w:tab w:val="clear" w:pos="567"/>
        </w:tabs>
      </w:pPr>
    </w:p>
    <w:p w14:paraId="54AAB141" w14:textId="77777777" w:rsidR="007C3EF2" w:rsidRPr="00783921" w:rsidRDefault="007C3EF2" w:rsidP="007C3EF2">
      <w:pPr>
        <w:keepNext/>
        <w:keepLines/>
        <w:numPr>
          <w:ilvl w:val="12"/>
          <w:numId w:val="0"/>
        </w:numPr>
        <w:tabs>
          <w:tab w:val="clear" w:pos="567"/>
        </w:tabs>
        <w:rPr>
          <w:b/>
          <w:bCs/>
        </w:rPr>
      </w:pPr>
      <w:r w:rsidRPr="00783921">
        <w:rPr>
          <w:b/>
          <w:bCs/>
        </w:rPr>
        <w:t>Pharmazeutischer Unternehmer</w:t>
      </w:r>
    </w:p>
    <w:p w14:paraId="335EE787" w14:textId="77777777" w:rsidR="007C3EF2" w:rsidRPr="00783921" w:rsidRDefault="007C3EF2" w:rsidP="007C3EF2">
      <w:pPr>
        <w:tabs>
          <w:tab w:val="clear" w:pos="567"/>
        </w:tabs>
        <w:rPr>
          <w:rFonts w:cs="Arial"/>
          <w:szCs w:val="20"/>
        </w:rPr>
      </w:pPr>
      <w:r w:rsidRPr="00783921">
        <w:rPr>
          <w:rFonts w:cs="Arial"/>
          <w:szCs w:val="20"/>
        </w:rPr>
        <w:t>Accord Healthcare S.L.U.</w:t>
      </w:r>
    </w:p>
    <w:p w14:paraId="5AE4E282" w14:textId="4C614AED" w:rsidR="007C3EF2" w:rsidRPr="00380F28" w:rsidRDefault="007C3EF2" w:rsidP="007C3EF2">
      <w:pPr>
        <w:tabs>
          <w:tab w:val="clear" w:pos="567"/>
        </w:tabs>
        <w:rPr>
          <w:rFonts w:cs="Arial"/>
          <w:szCs w:val="20"/>
          <w:lang w:val="en-US"/>
        </w:rPr>
      </w:pPr>
      <w:r w:rsidRPr="00380F28">
        <w:rPr>
          <w:rFonts w:cs="Arial"/>
          <w:szCs w:val="20"/>
          <w:lang w:val="en-US"/>
        </w:rPr>
        <w:t xml:space="preserve">World Trade Center, Moll </w:t>
      </w:r>
      <w:r w:rsidR="00F32DC2" w:rsidRPr="00380F28">
        <w:rPr>
          <w:lang w:val="en-US"/>
        </w:rPr>
        <w:t>d</w:t>
      </w:r>
      <w:r w:rsidRPr="00380F28">
        <w:rPr>
          <w:rFonts w:cs="Arial"/>
          <w:szCs w:val="20"/>
          <w:lang w:val="en-US"/>
        </w:rPr>
        <w:t xml:space="preserve">e Barcelona, s/n </w:t>
      </w:r>
    </w:p>
    <w:p w14:paraId="19D28579" w14:textId="77777777" w:rsidR="007C3EF2" w:rsidRPr="00380F28" w:rsidRDefault="007C3EF2" w:rsidP="007C3EF2">
      <w:pPr>
        <w:tabs>
          <w:tab w:val="clear" w:pos="567"/>
        </w:tabs>
        <w:rPr>
          <w:rFonts w:cs="Arial"/>
          <w:szCs w:val="20"/>
          <w:lang w:val="en-US"/>
        </w:rPr>
      </w:pPr>
      <w:r w:rsidRPr="00380F28">
        <w:rPr>
          <w:rFonts w:cs="Arial"/>
          <w:szCs w:val="20"/>
          <w:lang w:val="en-US"/>
        </w:rPr>
        <w:t>Edifici Est, 6</w:t>
      </w:r>
      <w:r w:rsidRPr="00380F28">
        <w:rPr>
          <w:rFonts w:cs="Arial"/>
          <w:szCs w:val="20"/>
          <w:vertAlign w:val="superscript"/>
          <w:lang w:val="en-US"/>
        </w:rPr>
        <w:t>a</w:t>
      </w:r>
      <w:r w:rsidRPr="00380F28">
        <w:rPr>
          <w:rFonts w:cs="Arial"/>
          <w:szCs w:val="20"/>
          <w:lang w:val="en-US"/>
        </w:rPr>
        <w:t xml:space="preserve"> Planta</w:t>
      </w:r>
    </w:p>
    <w:p w14:paraId="3C572A2E" w14:textId="77777777" w:rsidR="007C3EF2" w:rsidRPr="00783921" w:rsidRDefault="007C3EF2" w:rsidP="007C3EF2">
      <w:pPr>
        <w:rPr>
          <w:lang w:val="nl-BE"/>
        </w:rPr>
      </w:pPr>
      <w:r w:rsidRPr="00380F28">
        <w:rPr>
          <w:rFonts w:cs="Arial"/>
          <w:szCs w:val="20"/>
          <w:lang w:val="en-US"/>
        </w:rPr>
        <w:t>08039 Barcelona, Spanien</w:t>
      </w:r>
      <w:r w:rsidRPr="00380F28">
        <w:rPr>
          <w:lang w:val="en-US"/>
        </w:rPr>
        <w:t xml:space="preserve"> </w:t>
      </w:r>
    </w:p>
    <w:p w14:paraId="76F9FB87" w14:textId="77777777" w:rsidR="007C3EF2" w:rsidRPr="00783921" w:rsidRDefault="007C3EF2" w:rsidP="007C3EF2">
      <w:pPr>
        <w:numPr>
          <w:ilvl w:val="12"/>
          <w:numId w:val="0"/>
        </w:numPr>
        <w:tabs>
          <w:tab w:val="clear" w:pos="567"/>
        </w:tabs>
        <w:rPr>
          <w:lang w:val="nl-BE"/>
        </w:rPr>
      </w:pPr>
    </w:p>
    <w:p w14:paraId="6F335B8F" w14:textId="77777777" w:rsidR="007C3EF2" w:rsidRPr="00783921" w:rsidRDefault="007C3EF2" w:rsidP="007C3EF2">
      <w:pPr>
        <w:keepNext/>
        <w:numPr>
          <w:ilvl w:val="12"/>
          <w:numId w:val="0"/>
        </w:numPr>
        <w:tabs>
          <w:tab w:val="clear" w:pos="567"/>
        </w:tabs>
        <w:rPr>
          <w:b/>
          <w:bCs/>
          <w:lang w:val="nl-BE"/>
        </w:rPr>
      </w:pPr>
      <w:r w:rsidRPr="00783921">
        <w:rPr>
          <w:b/>
          <w:bCs/>
          <w:lang w:val="nl-BE"/>
        </w:rPr>
        <w:t>Hersteller</w:t>
      </w:r>
    </w:p>
    <w:p w14:paraId="204C5DFC" w14:textId="77777777" w:rsidR="007C3EF2" w:rsidRPr="00380F28" w:rsidRDefault="007C3EF2" w:rsidP="007C3EF2">
      <w:pPr>
        <w:tabs>
          <w:tab w:val="left" w:pos="7513"/>
        </w:tabs>
        <w:rPr>
          <w:lang w:val="en-US"/>
        </w:rPr>
      </w:pPr>
      <w:r w:rsidRPr="00380F28">
        <w:rPr>
          <w:lang w:val="en-US"/>
        </w:rPr>
        <w:t xml:space="preserve">Accord Healthcare Polska Sp. z.o.o. </w:t>
      </w:r>
    </w:p>
    <w:p w14:paraId="2CBE48B7" w14:textId="77777777" w:rsidR="007C3EF2" w:rsidRPr="00380F28" w:rsidRDefault="007C3EF2" w:rsidP="007C3EF2">
      <w:pPr>
        <w:tabs>
          <w:tab w:val="left" w:pos="7513"/>
        </w:tabs>
        <w:rPr>
          <w:lang w:val="en-US"/>
        </w:rPr>
      </w:pPr>
      <w:r w:rsidRPr="00380F28">
        <w:rPr>
          <w:lang w:val="en-US"/>
        </w:rPr>
        <w:t>ul. Lutomierska 50,</w:t>
      </w:r>
    </w:p>
    <w:p w14:paraId="1AF868DA" w14:textId="77777777" w:rsidR="007C3EF2" w:rsidRPr="00380F28" w:rsidRDefault="007C3EF2" w:rsidP="007C3EF2">
      <w:pPr>
        <w:tabs>
          <w:tab w:val="left" w:pos="7513"/>
        </w:tabs>
        <w:rPr>
          <w:lang w:val="en-US"/>
        </w:rPr>
      </w:pPr>
      <w:r w:rsidRPr="00380F28">
        <w:rPr>
          <w:lang w:val="en-US"/>
        </w:rPr>
        <w:t>95</w:t>
      </w:r>
      <w:r w:rsidRPr="00380F28">
        <w:rPr>
          <w:lang w:val="en-US"/>
        </w:rPr>
        <w:noBreakHyphen/>
        <w:t>200, Pabianice, Polen</w:t>
      </w:r>
    </w:p>
    <w:p w14:paraId="46DB3AE7" w14:textId="77777777" w:rsidR="007C3EF2" w:rsidRPr="00380F28" w:rsidRDefault="007C3EF2" w:rsidP="007C3EF2">
      <w:pPr>
        <w:tabs>
          <w:tab w:val="left" w:pos="7513"/>
        </w:tabs>
        <w:rPr>
          <w:lang w:val="en-US"/>
        </w:rPr>
      </w:pPr>
    </w:p>
    <w:p w14:paraId="636F833D" w14:textId="77777777" w:rsidR="007C3EF2" w:rsidRPr="00380F28" w:rsidRDefault="007C3EF2" w:rsidP="007C3EF2">
      <w:pPr>
        <w:tabs>
          <w:tab w:val="left" w:pos="7513"/>
        </w:tabs>
        <w:rPr>
          <w:highlight w:val="lightGray"/>
          <w:lang w:val="en-US"/>
        </w:rPr>
      </w:pPr>
      <w:r w:rsidRPr="00380F28">
        <w:rPr>
          <w:highlight w:val="lightGray"/>
          <w:lang w:val="en-US"/>
        </w:rPr>
        <w:t>Accord Healthcare B.V.</w:t>
      </w:r>
    </w:p>
    <w:p w14:paraId="480A9466" w14:textId="77777777" w:rsidR="007C3EF2" w:rsidRPr="00380F28" w:rsidRDefault="007C3EF2" w:rsidP="007C3EF2">
      <w:pPr>
        <w:tabs>
          <w:tab w:val="left" w:pos="7513"/>
        </w:tabs>
        <w:rPr>
          <w:highlight w:val="lightGray"/>
        </w:rPr>
      </w:pPr>
      <w:r w:rsidRPr="00380F28">
        <w:rPr>
          <w:highlight w:val="lightGray"/>
        </w:rPr>
        <w:t>Winthontlaan 200,</w:t>
      </w:r>
    </w:p>
    <w:p w14:paraId="58EBF3B5" w14:textId="77777777" w:rsidR="007C3EF2" w:rsidRPr="00783921" w:rsidRDefault="007C3EF2" w:rsidP="007C3EF2">
      <w:pPr>
        <w:numPr>
          <w:ilvl w:val="12"/>
          <w:numId w:val="0"/>
        </w:numPr>
        <w:tabs>
          <w:tab w:val="clear" w:pos="567"/>
        </w:tabs>
      </w:pPr>
      <w:r w:rsidRPr="00380F28">
        <w:rPr>
          <w:highlight w:val="lightGray"/>
        </w:rPr>
        <w:t>3526 KV Utrecht,</w:t>
      </w:r>
      <w:r w:rsidRPr="00380F28" w:rsidDel="00BD26CD">
        <w:rPr>
          <w:highlight w:val="lightGray"/>
        </w:rPr>
        <w:t xml:space="preserve"> </w:t>
      </w:r>
      <w:r w:rsidRPr="00380F28">
        <w:rPr>
          <w:highlight w:val="lightGray"/>
        </w:rPr>
        <w:t>Niederlande</w:t>
      </w:r>
    </w:p>
    <w:p w14:paraId="6EF13ABF" w14:textId="77777777" w:rsidR="007C3EF2" w:rsidRPr="00783921" w:rsidRDefault="007C3EF2" w:rsidP="007C3EF2">
      <w:pPr>
        <w:numPr>
          <w:ilvl w:val="12"/>
          <w:numId w:val="0"/>
        </w:numPr>
        <w:tabs>
          <w:tab w:val="clear" w:pos="567"/>
        </w:tabs>
      </w:pPr>
    </w:p>
    <w:p w14:paraId="3767A2FB" w14:textId="77777777" w:rsidR="007C3EF2" w:rsidRPr="00783921" w:rsidRDefault="007C3EF2" w:rsidP="007C3EF2">
      <w:pPr>
        <w:keepNext/>
        <w:numPr>
          <w:ilvl w:val="12"/>
          <w:numId w:val="0"/>
        </w:numPr>
        <w:tabs>
          <w:tab w:val="clear" w:pos="567"/>
        </w:tabs>
      </w:pPr>
      <w:r w:rsidRPr="00783921">
        <w:t>Falls Sie weitere Informationen über das Arzneimittel wünschen, setzen Sie sich bitte mit dem örtlichen Vertreter des pharmazeutischen Unternehmers in Verbindung.</w:t>
      </w:r>
    </w:p>
    <w:p w14:paraId="1DE438C0" w14:textId="77777777" w:rsidR="007C3EF2" w:rsidRPr="00783921" w:rsidRDefault="007C3EF2" w:rsidP="007C3EF2">
      <w:pPr>
        <w:keepNext/>
        <w:numPr>
          <w:ilvl w:val="12"/>
          <w:numId w:val="0"/>
        </w:numPr>
        <w:tabs>
          <w:tab w:val="clear" w:pos="567"/>
        </w:tabs>
      </w:pPr>
    </w:p>
    <w:p w14:paraId="5761CEC1" w14:textId="77777777" w:rsidR="007C3EF2" w:rsidRPr="00380F28" w:rsidRDefault="007C3EF2" w:rsidP="007C3EF2">
      <w:pPr>
        <w:pStyle w:val="BodyText"/>
        <w:spacing w:before="80"/>
        <w:ind w:right="631"/>
        <w:rPr>
          <w:lang w:val="en-US"/>
        </w:rPr>
      </w:pPr>
      <w:r w:rsidRPr="00380F28">
        <w:rPr>
          <w:lang w:val="en-US"/>
        </w:rPr>
        <w:t>AT</w:t>
      </w:r>
      <w:r w:rsidRPr="00380F28">
        <w:rPr>
          <w:spacing w:val="-1"/>
          <w:lang w:val="en-US"/>
        </w:rPr>
        <w:t xml:space="preserve"> </w:t>
      </w:r>
      <w:r w:rsidRPr="00380F28">
        <w:rPr>
          <w:lang w:val="en-US"/>
        </w:rPr>
        <w:t>/</w:t>
      </w:r>
      <w:r w:rsidRPr="00380F28">
        <w:rPr>
          <w:spacing w:val="-1"/>
          <w:lang w:val="en-US"/>
        </w:rPr>
        <w:t xml:space="preserve"> </w:t>
      </w:r>
      <w:r w:rsidRPr="00380F28">
        <w:rPr>
          <w:lang w:val="en-US"/>
        </w:rPr>
        <w:t>BE</w:t>
      </w:r>
      <w:r w:rsidRPr="00380F28">
        <w:rPr>
          <w:spacing w:val="-1"/>
          <w:lang w:val="en-US"/>
        </w:rPr>
        <w:t xml:space="preserve"> </w:t>
      </w:r>
      <w:r w:rsidRPr="00380F28">
        <w:rPr>
          <w:lang w:val="en-US"/>
        </w:rPr>
        <w:t>/</w:t>
      </w:r>
      <w:r w:rsidRPr="00380F28">
        <w:rPr>
          <w:spacing w:val="-2"/>
          <w:lang w:val="en-US"/>
        </w:rPr>
        <w:t xml:space="preserve"> </w:t>
      </w:r>
      <w:r w:rsidRPr="00380F28">
        <w:rPr>
          <w:lang w:val="en-US"/>
        </w:rPr>
        <w:t>BG</w:t>
      </w:r>
      <w:r w:rsidRPr="00380F28">
        <w:rPr>
          <w:spacing w:val="-1"/>
          <w:lang w:val="en-US"/>
        </w:rPr>
        <w:t xml:space="preserve"> </w:t>
      </w:r>
      <w:r w:rsidRPr="00380F28">
        <w:rPr>
          <w:lang w:val="en-US"/>
        </w:rPr>
        <w:t>/</w:t>
      </w:r>
      <w:r w:rsidRPr="00380F28">
        <w:rPr>
          <w:spacing w:val="-2"/>
          <w:lang w:val="en-US"/>
        </w:rPr>
        <w:t xml:space="preserve"> </w:t>
      </w:r>
      <w:r w:rsidRPr="00380F28">
        <w:rPr>
          <w:lang w:val="en-US"/>
        </w:rPr>
        <w:t>CY</w:t>
      </w:r>
      <w:r w:rsidRPr="00380F28">
        <w:rPr>
          <w:spacing w:val="-1"/>
          <w:lang w:val="en-US"/>
        </w:rPr>
        <w:t xml:space="preserve"> </w:t>
      </w:r>
      <w:r w:rsidRPr="00380F28">
        <w:rPr>
          <w:lang w:val="en-US"/>
        </w:rPr>
        <w:t>/</w:t>
      </w:r>
      <w:r w:rsidRPr="00380F28">
        <w:rPr>
          <w:spacing w:val="-2"/>
          <w:lang w:val="en-US"/>
        </w:rPr>
        <w:t xml:space="preserve"> </w:t>
      </w:r>
      <w:r w:rsidRPr="00380F28">
        <w:rPr>
          <w:lang w:val="en-US"/>
        </w:rPr>
        <w:t>CZ</w:t>
      </w:r>
      <w:r w:rsidRPr="00380F28">
        <w:rPr>
          <w:spacing w:val="-1"/>
          <w:lang w:val="en-US"/>
        </w:rPr>
        <w:t xml:space="preserve"> </w:t>
      </w:r>
      <w:r w:rsidRPr="00380F28">
        <w:rPr>
          <w:lang w:val="en-US"/>
        </w:rPr>
        <w:t>/</w:t>
      </w:r>
      <w:r w:rsidRPr="00380F28">
        <w:rPr>
          <w:spacing w:val="-1"/>
          <w:lang w:val="en-US"/>
        </w:rPr>
        <w:t xml:space="preserve"> </w:t>
      </w:r>
      <w:r w:rsidRPr="00380F28">
        <w:rPr>
          <w:lang w:val="en-US"/>
        </w:rPr>
        <w:t>DE</w:t>
      </w:r>
      <w:r w:rsidRPr="00380F28">
        <w:rPr>
          <w:spacing w:val="-1"/>
          <w:lang w:val="en-US"/>
        </w:rPr>
        <w:t xml:space="preserve"> </w:t>
      </w:r>
      <w:r w:rsidRPr="00380F28">
        <w:rPr>
          <w:lang w:val="en-US"/>
        </w:rPr>
        <w:t>/</w:t>
      </w:r>
      <w:r w:rsidRPr="00380F28">
        <w:rPr>
          <w:spacing w:val="-1"/>
          <w:lang w:val="en-US"/>
        </w:rPr>
        <w:t xml:space="preserve"> </w:t>
      </w:r>
      <w:r w:rsidRPr="00380F28">
        <w:rPr>
          <w:lang w:val="en-US"/>
        </w:rPr>
        <w:t>DK</w:t>
      </w:r>
      <w:r w:rsidRPr="00380F28">
        <w:rPr>
          <w:spacing w:val="-2"/>
          <w:lang w:val="en-US"/>
        </w:rPr>
        <w:t xml:space="preserve"> </w:t>
      </w:r>
      <w:r w:rsidRPr="00380F28">
        <w:rPr>
          <w:lang w:val="en-US"/>
        </w:rPr>
        <w:t>/</w:t>
      </w:r>
      <w:r w:rsidRPr="00380F28">
        <w:rPr>
          <w:spacing w:val="-1"/>
          <w:lang w:val="en-US"/>
        </w:rPr>
        <w:t xml:space="preserve"> </w:t>
      </w:r>
      <w:r w:rsidRPr="00380F28">
        <w:rPr>
          <w:lang w:val="en-US"/>
        </w:rPr>
        <w:t>EE</w:t>
      </w:r>
      <w:r w:rsidRPr="00380F28">
        <w:rPr>
          <w:spacing w:val="-1"/>
          <w:lang w:val="en-US"/>
        </w:rPr>
        <w:t xml:space="preserve"> </w:t>
      </w:r>
      <w:r w:rsidRPr="00380F28">
        <w:rPr>
          <w:lang w:val="en-US"/>
        </w:rPr>
        <w:t>/</w:t>
      </w:r>
      <w:r w:rsidRPr="00380F28">
        <w:rPr>
          <w:spacing w:val="-1"/>
          <w:lang w:val="en-US"/>
        </w:rPr>
        <w:t xml:space="preserve"> </w:t>
      </w:r>
      <w:r w:rsidRPr="00380F28">
        <w:rPr>
          <w:lang w:val="en-US"/>
        </w:rPr>
        <w:t>ES</w:t>
      </w:r>
      <w:r w:rsidRPr="00380F28">
        <w:rPr>
          <w:spacing w:val="-1"/>
          <w:lang w:val="en-US"/>
        </w:rPr>
        <w:t xml:space="preserve"> </w:t>
      </w:r>
      <w:r w:rsidRPr="00380F28">
        <w:rPr>
          <w:lang w:val="en-US"/>
        </w:rPr>
        <w:t>/</w:t>
      </w:r>
      <w:r w:rsidRPr="00380F28">
        <w:rPr>
          <w:spacing w:val="-2"/>
          <w:lang w:val="en-US"/>
        </w:rPr>
        <w:t xml:space="preserve"> </w:t>
      </w:r>
      <w:r w:rsidRPr="00380F28">
        <w:rPr>
          <w:lang w:val="en-US"/>
        </w:rPr>
        <w:t>FI</w:t>
      </w:r>
      <w:r w:rsidRPr="00380F28">
        <w:rPr>
          <w:spacing w:val="-1"/>
          <w:lang w:val="en-US"/>
        </w:rPr>
        <w:t xml:space="preserve"> </w:t>
      </w:r>
      <w:r w:rsidRPr="00380F28">
        <w:rPr>
          <w:lang w:val="en-US"/>
        </w:rPr>
        <w:t>/</w:t>
      </w:r>
      <w:r w:rsidRPr="00380F28">
        <w:rPr>
          <w:spacing w:val="-2"/>
          <w:lang w:val="en-US"/>
        </w:rPr>
        <w:t xml:space="preserve"> </w:t>
      </w:r>
      <w:r w:rsidRPr="00380F28">
        <w:rPr>
          <w:lang w:val="en-US"/>
        </w:rPr>
        <w:t>FR</w:t>
      </w:r>
      <w:r w:rsidRPr="00380F28">
        <w:rPr>
          <w:spacing w:val="-1"/>
          <w:lang w:val="en-US"/>
        </w:rPr>
        <w:t xml:space="preserve"> </w:t>
      </w:r>
      <w:r w:rsidRPr="00380F28">
        <w:rPr>
          <w:lang w:val="en-US"/>
        </w:rPr>
        <w:t>/</w:t>
      </w:r>
      <w:r w:rsidRPr="00380F28">
        <w:rPr>
          <w:spacing w:val="-2"/>
          <w:lang w:val="en-US"/>
        </w:rPr>
        <w:t xml:space="preserve"> </w:t>
      </w:r>
      <w:r w:rsidRPr="00380F28">
        <w:rPr>
          <w:lang w:val="en-US"/>
        </w:rPr>
        <w:t>HR</w:t>
      </w:r>
      <w:r w:rsidRPr="00380F28">
        <w:rPr>
          <w:spacing w:val="-1"/>
          <w:lang w:val="en-US"/>
        </w:rPr>
        <w:t xml:space="preserve"> </w:t>
      </w:r>
      <w:r w:rsidRPr="00380F28">
        <w:rPr>
          <w:lang w:val="en-US"/>
        </w:rPr>
        <w:t>/</w:t>
      </w:r>
      <w:r w:rsidRPr="00380F28">
        <w:rPr>
          <w:spacing w:val="-2"/>
          <w:lang w:val="en-US"/>
        </w:rPr>
        <w:t xml:space="preserve"> </w:t>
      </w:r>
      <w:r w:rsidRPr="00380F28">
        <w:rPr>
          <w:lang w:val="en-US"/>
        </w:rPr>
        <w:t>HU</w:t>
      </w:r>
      <w:r w:rsidRPr="00380F28">
        <w:rPr>
          <w:spacing w:val="-2"/>
          <w:lang w:val="en-US"/>
        </w:rPr>
        <w:t xml:space="preserve"> </w:t>
      </w:r>
      <w:r w:rsidRPr="00380F28">
        <w:rPr>
          <w:lang w:val="en-US"/>
        </w:rPr>
        <w:t>/</w:t>
      </w:r>
      <w:r w:rsidRPr="00380F28">
        <w:rPr>
          <w:spacing w:val="-1"/>
          <w:lang w:val="en-US"/>
        </w:rPr>
        <w:t xml:space="preserve"> </w:t>
      </w:r>
      <w:r w:rsidRPr="00380F28">
        <w:rPr>
          <w:lang w:val="en-US"/>
        </w:rPr>
        <w:t>IE</w:t>
      </w:r>
      <w:r w:rsidRPr="00380F28">
        <w:rPr>
          <w:spacing w:val="-2"/>
          <w:lang w:val="en-US"/>
        </w:rPr>
        <w:t xml:space="preserve"> </w:t>
      </w:r>
      <w:r w:rsidRPr="00380F28">
        <w:rPr>
          <w:lang w:val="en-US"/>
        </w:rPr>
        <w:t>/</w:t>
      </w:r>
      <w:r w:rsidRPr="00380F28">
        <w:rPr>
          <w:spacing w:val="-1"/>
          <w:lang w:val="en-US"/>
        </w:rPr>
        <w:t xml:space="preserve"> </w:t>
      </w:r>
      <w:r w:rsidRPr="00380F28">
        <w:rPr>
          <w:lang w:val="en-US"/>
        </w:rPr>
        <w:t>IS</w:t>
      </w:r>
      <w:r w:rsidRPr="00380F28">
        <w:rPr>
          <w:spacing w:val="-2"/>
          <w:lang w:val="en-US"/>
        </w:rPr>
        <w:t xml:space="preserve"> </w:t>
      </w:r>
      <w:r w:rsidRPr="00380F28">
        <w:rPr>
          <w:lang w:val="en-US"/>
        </w:rPr>
        <w:t>/</w:t>
      </w:r>
      <w:r w:rsidRPr="00380F28">
        <w:rPr>
          <w:spacing w:val="-1"/>
          <w:lang w:val="en-US"/>
        </w:rPr>
        <w:t xml:space="preserve"> </w:t>
      </w:r>
      <w:r w:rsidRPr="00380F28">
        <w:rPr>
          <w:lang w:val="en-US"/>
        </w:rPr>
        <w:t>IT</w:t>
      </w:r>
      <w:r w:rsidRPr="00380F28">
        <w:rPr>
          <w:spacing w:val="-1"/>
          <w:lang w:val="en-US"/>
        </w:rPr>
        <w:t xml:space="preserve"> </w:t>
      </w:r>
      <w:r w:rsidRPr="00380F28">
        <w:rPr>
          <w:lang w:val="en-US"/>
        </w:rPr>
        <w:t>/</w:t>
      </w:r>
      <w:r w:rsidRPr="00380F28">
        <w:rPr>
          <w:spacing w:val="-1"/>
          <w:lang w:val="en-US"/>
        </w:rPr>
        <w:t xml:space="preserve"> </w:t>
      </w:r>
      <w:r w:rsidRPr="00380F28">
        <w:rPr>
          <w:lang w:val="en-US"/>
        </w:rPr>
        <w:t>LT</w:t>
      </w:r>
      <w:r w:rsidRPr="00380F28">
        <w:rPr>
          <w:spacing w:val="-2"/>
          <w:lang w:val="en-US"/>
        </w:rPr>
        <w:t xml:space="preserve"> </w:t>
      </w:r>
      <w:r w:rsidRPr="00380F28">
        <w:rPr>
          <w:lang w:val="en-US"/>
        </w:rPr>
        <w:t>/</w:t>
      </w:r>
      <w:r w:rsidRPr="00380F28">
        <w:rPr>
          <w:spacing w:val="-1"/>
          <w:lang w:val="en-US"/>
        </w:rPr>
        <w:t xml:space="preserve"> </w:t>
      </w:r>
      <w:r w:rsidRPr="00380F28">
        <w:rPr>
          <w:lang w:val="en-US"/>
        </w:rPr>
        <w:t>LV</w:t>
      </w:r>
      <w:r w:rsidRPr="00380F28">
        <w:rPr>
          <w:spacing w:val="-2"/>
          <w:lang w:val="en-US"/>
        </w:rPr>
        <w:t xml:space="preserve"> </w:t>
      </w:r>
      <w:r w:rsidRPr="00380F28">
        <w:rPr>
          <w:lang w:val="en-US"/>
        </w:rPr>
        <w:t>/</w:t>
      </w:r>
      <w:r w:rsidRPr="00380F28">
        <w:rPr>
          <w:spacing w:val="-1"/>
          <w:lang w:val="en-US"/>
        </w:rPr>
        <w:t xml:space="preserve"> </w:t>
      </w:r>
      <w:r w:rsidRPr="00380F28">
        <w:rPr>
          <w:lang w:val="en-US"/>
        </w:rPr>
        <w:t>LU</w:t>
      </w:r>
      <w:r w:rsidRPr="00380F28">
        <w:rPr>
          <w:spacing w:val="-2"/>
          <w:lang w:val="en-US"/>
        </w:rPr>
        <w:t xml:space="preserve"> </w:t>
      </w:r>
      <w:r w:rsidRPr="00380F28">
        <w:rPr>
          <w:lang w:val="en-US"/>
        </w:rPr>
        <w:t>/ MT / NL / NO / PL / PT / RO / SE / SI / SK</w:t>
      </w:r>
    </w:p>
    <w:p w14:paraId="5E459402" w14:textId="77777777" w:rsidR="007C3EF2" w:rsidRPr="00380F28" w:rsidRDefault="007C3EF2" w:rsidP="007C3EF2">
      <w:pPr>
        <w:pStyle w:val="BodyText"/>
        <w:rPr>
          <w:lang w:val="en-US"/>
        </w:rPr>
      </w:pPr>
    </w:p>
    <w:p w14:paraId="2E4BFF06" w14:textId="77777777" w:rsidR="007C3EF2" w:rsidRPr="00380F28" w:rsidRDefault="007C3EF2" w:rsidP="007C3EF2">
      <w:pPr>
        <w:pStyle w:val="BodyText"/>
        <w:ind w:right="6581"/>
        <w:rPr>
          <w:lang w:val="en-US"/>
        </w:rPr>
      </w:pPr>
      <w:r w:rsidRPr="00380F28">
        <w:rPr>
          <w:lang w:val="en-US"/>
        </w:rPr>
        <w:t>Accord</w:t>
      </w:r>
      <w:r w:rsidRPr="00380F28">
        <w:rPr>
          <w:spacing w:val="-14"/>
          <w:lang w:val="en-US"/>
        </w:rPr>
        <w:t xml:space="preserve"> </w:t>
      </w:r>
      <w:r w:rsidRPr="00380F28">
        <w:rPr>
          <w:lang w:val="en-US"/>
        </w:rPr>
        <w:t>Healthcare</w:t>
      </w:r>
      <w:r w:rsidRPr="00380F28">
        <w:rPr>
          <w:spacing w:val="-14"/>
          <w:lang w:val="en-US"/>
        </w:rPr>
        <w:t xml:space="preserve"> </w:t>
      </w:r>
      <w:r w:rsidRPr="00380F28">
        <w:rPr>
          <w:lang w:val="en-US"/>
        </w:rPr>
        <w:t>S.L.U. Tel: +34 93 301 00 64</w:t>
      </w:r>
    </w:p>
    <w:p w14:paraId="34834B0B" w14:textId="77777777" w:rsidR="007C3EF2" w:rsidRPr="00380F28" w:rsidRDefault="007C3EF2" w:rsidP="007C3EF2">
      <w:pPr>
        <w:pStyle w:val="BodyText"/>
        <w:rPr>
          <w:lang w:val="en-US"/>
        </w:rPr>
      </w:pPr>
    </w:p>
    <w:p w14:paraId="2BE2B1E0" w14:textId="77777777" w:rsidR="007C3EF2" w:rsidRPr="00380F28" w:rsidRDefault="007C3EF2" w:rsidP="007C3EF2">
      <w:pPr>
        <w:tabs>
          <w:tab w:val="left" w:pos="7513"/>
        </w:tabs>
        <w:rPr>
          <w:lang w:val="en-US"/>
        </w:rPr>
      </w:pPr>
      <w:r w:rsidRPr="00380F28">
        <w:rPr>
          <w:lang w:val="en-US"/>
        </w:rPr>
        <w:t>EL</w:t>
      </w:r>
    </w:p>
    <w:p w14:paraId="32CE9FCA" w14:textId="77777777" w:rsidR="007C3EF2" w:rsidRPr="00380F28" w:rsidRDefault="007C3EF2" w:rsidP="007C3EF2">
      <w:pPr>
        <w:tabs>
          <w:tab w:val="left" w:pos="7513"/>
        </w:tabs>
        <w:rPr>
          <w:lang w:val="en-US"/>
        </w:rPr>
      </w:pPr>
      <w:r w:rsidRPr="00380F28">
        <w:rPr>
          <w:lang w:val="en-US"/>
        </w:rPr>
        <w:t xml:space="preserve">Win Medica </w:t>
      </w:r>
      <w:r w:rsidRPr="00783921">
        <w:t>Α</w:t>
      </w:r>
      <w:r w:rsidRPr="00380F28">
        <w:rPr>
          <w:lang w:val="en-US"/>
        </w:rPr>
        <w:t>.</w:t>
      </w:r>
      <w:r w:rsidRPr="00783921">
        <w:t>Ε</w:t>
      </w:r>
      <w:r w:rsidRPr="00380F28">
        <w:rPr>
          <w:lang w:val="en-US"/>
        </w:rPr>
        <w:t>.</w:t>
      </w:r>
    </w:p>
    <w:p w14:paraId="3BD4D1D0" w14:textId="77777777" w:rsidR="007C3EF2" w:rsidRPr="00783921" w:rsidRDefault="007C3EF2" w:rsidP="007C3EF2">
      <w:pPr>
        <w:tabs>
          <w:tab w:val="left" w:pos="7513"/>
        </w:tabs>
      </w:pPr>
      <w:r w:rsidRPr="00783921">
        <w:t>Τηλ: +30 210 74 88 821</w:t>
      </w:r>
    </w:p>
    <w:p w14:paraId="6E81F2B3" w14:textId="77777777" w:rsidR="007C3EF2" w:rsidRPr="00783921" w:rsidRDefault="007C3EF2" w:rsidP="007C3EF2">
      <w:pPr>
        <w:numPr>
          <w:ilvl w:val="12"/>
          <w:numId w:val="0"/>
        </w:numPr>
        <w:tabs>
          <w:tab w:val="clear" w:pos="567"/>
        </w:tabs>
        <w:rPr>
          <w:b/>
          <w:bCs/>
        </w:rPr>
      </w:pPr>
    </w:p>
    <w:p w14:paraId="0A48AA93" w14:textId="77777777" w:rsidR="007C3EF2" w:rsidRPr="00783921" w:rsidRDefault="007C3EF2" w:rsidP="007C3EF2">
      <w:pPr>
        <w:numPr>
          <w:ilvl w:val="12"/>
          <w:numId w:val="0"/>
        </w:numPr>
        <w:tabs>
          <w:tab w:val="clear" w:pos="567"/>
        </w:tabs>
        <w:rPr>
          <w:b/>
          <w:bCs/>
        </w:rPr>
      </w:pPr>
      <w:r w:rsidRPr="00783921">
        <w:rPr>
          <w:b/>
          <w:bCs/>
        </w:rPr>
        <w:t xml:space="preserve">Diese Packungsbeilage wurde zuletzt überarbeitet im </w:t>
      </w:r>
      <w:r w:rsidRPr="00783921">
        <w:rPr>
          <w:b/>
          <w:spacing w:val="-2"/>
          <w:w w:val="90"/>
        </w:rPr>
        <w:t>{MM/JJJJ}.</w:t>
      </w:r>
    </w:p>
    <w:p w14:paraId="20C49276" w14:textId="77777777" w:rsidR="007C3EF2" w:rsidRPr="00783921" w:rsidRDefault="007C3EF2" w:rsidP="007C3EF2">
      <w:pPr>
        <w:numPr>
          <w:ilvl w:val="12"/>
          <w:numId w:val="0"/>
        </w:numPr>
        <w:tabs>
          <w:tab w:val="clear" w:pos="567"/>
        </w:tabs>
      </w:pPr>
    </w:p>
    <w:p w14:paraId="3033702A" w14:textId="77777777" w:rsidR="007C3EF2" w:rsidRPr="00783921" w:rsidRDefault="007C3EF2" w:rsidP="007C3EF2">
      <w:pPr>
        <w:numPr>
          <w:ilvl w:val="12"/>
          <w:numId w:val="0"/>
        </w:numPr>
        <w:tabs>
          <w:tab w:val="clear" w:pos="567"/>
        </w:tabs>
      </w:pPr>
    </w:p>
    <w:p w14:paraId="4062D70C" w14:textId="77777777" w:rsidR="007C3EF2" w:rsidRPr="00783921" w:rsidRDefault="007C3EF2" w:rsidP="007C3EF2">
      <w:pPr>
        <w:numPr>
          <w:ilvl w:val="12"/>
          <w:numId w:val="0"/>
        </w:numPr>
      </w:pPr>
      <w:r w:rsidRPr="00783921">
        <w:t xml:space="preserve">Ausführliche Informationen zu diesem Arzneimittel sind auf den Internetseiten der Europäischen Arzneimittel-Agentur </w:t>
      </w:r>
      <w:hyperlink r:id="rId23" w:history="1">
        <w:r w:rsidRPr="00783921">
          <w:rPr>
            <w:rStyle w:val="Hyperlink"/>
            <w:color w:val="auto"/>
          </w:rPr>
          <w:t>https://www.ema.europa.eu/</w:t>
        </w:r>
      </w:hyperlink>
      <w:r w:rsidRPr="00783921">
        <w:t xml:space="preserve"> verfügbar.</w:t>
      </w:r>
    </w:p>
    <w:p w14:paraId="2AE0AE65" w14:textId="77777777" w:rsidR="007C3EF2" w:rsidRPr="00783921" w:rsidRDefault="007C3EF2" w:rsidP="007C3EF2">
      <w:pPr>
        <w:keepNext/>
        <w:numPr>
          <w:ilvl w:val="12"/>
          <w:numId w:val="0"/>
        </w:numPr>
        <w:tabs>
          <w:tab w:val="clear" w:pos="567"/>
        </w:tabs>
        <w:rPr>
          <w:b/>
          <w:bCs/>
        </w:rPr>
      </w:pPr>
      <w:r w:rsidRPr="00783921">
        <w:br w:type="page"/>
      </w:r>
      <w:r w:rsidRPr="00783921">
        <w:rPr>
          <w:b/>
        </w:rPr>
        <w:lastRenderedPageBreak/>
        <w:t>Hinweise zur Anwendung</w:t>
      </w:r>
    </w:p>
    <w:p w14:paraId="088F13AA" w14:textId="77777777" w:rsidR="007C3EF2" w:rsidRPr="00783921" w:rsidRDefault="007C3EF2" w:rsidP="007C3EF2">
      <w:pPr>
        <w:keepNext/>
        <w:numPr>
          <w:ilvl w:val="12"/>
          <w:numId w:val="0"/>
        </w:numPr>
        <w:tabs>
          <w:tab w:val="clear" w:pos="567"/>
        </w:tabs>
      </w:pPr>
    </w:p>
    <w:p w14:paraId="73F2125C" w14:textId="77777777" w:rsidR="007C3EF2" w:rsidRPr="00783921" w:rsidRDefault="007C3EF2" w:rsidP="007C3EF2">
      <w:pPr>
        <w:keepNext/>
      </w:pPr>
      <w:r w:rsidRPr="00783921">
        <w:t>Zu Beginn der Behandlung wird Ihnen medizinisches Personal bei Ihrer ersten Injektion helfen. Ihr Arzt kann jedoch entscheiden, dass Sie sich IMULDOSA selbst injizieren können. In diesem Fall werden Sie geschult, wie IMULDOSA injiziert wird. Sprechen Sie mit Ihrem Arzt, wenn Sie Fragen zur Selbstinjektion haben.</w:t>
      </w:r>
    </w:p>
    <w:p w14:paraId="28B736B4" w14:textId="77777777" w:rsidR="007C3EF2" w:rsidRPr="00783921" w:rsidRDefault="007C3EF2" w:rsidP="007C3EF2">
      <w:pPr>
        <w:numPr>
          <w:ilvl w:val="0"/>
          <w:numId w:val="1"/>
        </w:numPr>
        <w:tabs>
          <w:tab w:val="clear" w:pos="720"/>
        </w:tabs>
        <w:ind w:left="567" w:hanging="567"/>
      </w:pPr>
      <w:r w:rsidRPr="00783921">
        <w:t>Mischen Sie IMULDOSA nicht mit anderen Injektionsflüssigkeiten</w:t>
      </w:r>
    </w:p>
    <w:p w14:paraId="17BA64CB" w14:textId="7F1E691A" w:rsidR="007C3EF2" w:rsidRPr="00783921" w:rsidRDefault="007C3EF2" w:rsidP="007C3EF2">
      <w:pPr>
        <w:numPr>
          <w:ilvl w:val="0"/>
          <w:numId w:val="1"/>
        </w:numPr>
        <w:tabs>
          <w:tab w:val="clear" w:pos="720"/>
        </w:tabs>
        <w:ind w:left="567" w:hanging="567"/>
      </w:pPr>
      <w:r w:rsidRPr="00783921">
        <w:t>Schütteln Sie die IMULDOSA-Fertigspritze</w:t>
      </w:r>
      <w:r w:rsidR="0077058B">
        <w:t>n</w:t>
      </w:r>
      <w:r w:rsidRPr="00783921">
        <w:t xml:space="preserve"> nicht, denn starkes Schütteln kann das Arzneimittel schädigen. Wenden Sie das Arzneimittel nicht an, wenn es stark geschüttelt wurde.</w:t>
      </w:r>
    </w:p>
    <w:p w14:paraId="64B98B92" w14:textId="77777777" w:rsidR="007C3EF2" w:rsidRPr="00783921" w:rsidRDefault="007C3EF2" w:rsidP="007C3EF2"/>
    <w:p w14:paraId="3D2C5959" w14:textId="77777777" w:rsidR="007C3EF2" w:rsidRPr="00783921" w:rsidRDefault="007C3EF2" w:rsidP="007C3EF2"/>
    <w:p w14:paraId="696C8817" w14:textId="77777777" w:rsidR="007C3EF2" w:rsidRPr="00783921" w:rsidRDefault="007C3EF2" w:rsidP="007C3EF2">
      <w:pPr>
        <w:keepNext/>
      </w:pPr>
      <w:r w:rsidRPr="00783921">
        <w:t>Abbildung 1 zeigt, wie die Fertigspritze aussieht.</w:t>
      </w:r>
    </w:p>
    <w:p w14:paraId="03ADD59E" w14:textId="77777777" w:rsidR="007C3EF2" w:rsidRPr="00783921" w:rsidRDefault="007C3EF2" w:rsidP="007C3EF2">
      <w:pPr>
        <w:spacing w:before="6" w:line="100" w:lineRule="exact"/>
        <w:rPr>
          <w:sz w:val="10"/>
        </w:rPr>
      </w:pPr>
    </w:p>
    <w:p w14:paraId="3EE8BA28" w14:textId="77777777" w:rsidR="007C3EF2" w:rsidRPr="00783921" w:rsidRDefault="007C3EF2" w:rsidP="007C3EF2">
      <w:pPr>
        <w:spacing w:line="200" w:lineRule="exact"/>
        <w:rPr>
          <w:sz w:val="20"/>
        </w:rPr>
      </w:pPr>
    </w:p>
    <w:p w14:paraId="013A6D5F" w14:textId="77777777" w:rsidR="007C3EF2" w:rsidRPr="00783921" w:rsidRDefault="007C3EF2" w:rsidP="007C3EF2">
      <w:pPr>
        <w:spacing w:line="200" w:lineRule="exact"/>
        <w:rPr>
          <w:sz w:val="20"/>
          <w:szCs w:val="20"/>
        </w:rPr>
      </w:pPr>
      <w:r w:rsidRPr="00783921">
        <w:rPr>
          <w:lang w:val="en-IN" w:eastAsia="en-IN"/>
        </w:rPr>
        <mc:AlternateContent>
          <mc:Choice Requires="wps">
            <w:drawing>
              <wp:anchor distT="45720" distB="45720" distL="114300" distR="114300" simplePos="0" relativeHeight="251675648" behindDoc="0" locked="0" layoutInCell="1" allowOverlap="1" wp14:anchorId="3856CE01" wp14:editId="7529D167">
                <wp:simplePos x="0" y="0"/>
                <wp:positionH relativeFrom="column">
                  <wp:posOffset>2001520</wp:posOffset>
                </wp:positionH>
                <wp:positionV relativeFrom="paragraph">
                  <wp:posOffset>66040</wp:posOffset>
                </wp:positionV>
                <wp:extent cx="1120140" cy="335280"/>
                <wp:effectExtent l="0" t="0" r="3810" b="7620"/>
                <wp:wrapNone/>
                <wp:docPr id="84320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335280"/>
                        </a:xfrm>
                        <a:prstGeom prst="rect">
                          <a:avLst/>
                        </a:prstGeom>
                        <a:solidFill>
                          <a:srgbClr val="FFFFFF"/>
                        </a:solidFill>
                        <a:ln w="9525">
                          <a:noFill/>
                          <a:miter lim="800000"/>
                          <a:headEnd/>
                          <a:tailEnd/>
                        </a:ln>
                      </wps:spPr>
                      <wps:txbx>
                        <w:txbxContent>
                          <w:p w14:paraId="25052585" w14:textId="77777777" w:rsidR="00640E9C" w:rsidRPr="00FB3F54" w:rsidRDefault="00640E9C" w:rsidP="007C3EF2">
                            <w:pPr>
                              <w:rPr>
                                <w:sz w:val="16"/>
                                <w:szCs w:val="16"/>
                              </w:rPr>
                            </w:pPr>
                            <w:r w:rsidRPr="00A539BE">
                              <w:rPr>
                                <w:sz w:val="16"/>
                                <w:szCs w:val="16"/>
                              </w:rPr>
                              <w:t>FEDER DES NADELSCHUTZES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6CE01" id="Text Box 2" o:spid="_x0000_s1038" type="#_x0000_t202" style="position:absolute;margin-left:157.6pt;margin-top:5.2pt;width:88.2pt;height:26.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" stroked="f">
                <v:textbox>
                  <w:txbxContent>
                    <w:p w14:paraId="25052585" w14:textId="77777777" w:rsidR="00640E9C" w:rsidRPr="00FB3F54" w:rsidRDefault="00640E9C" w:rsidP="007C3EF2">
                      <w:pPr>
                        <w:rPr>
                          <w:sz w:val="16"/>
                          <w:szCs w:val="16"/>
                        </w:rPr>
                      </w:pPr>
                      <w:r w:rsidRPr="00A539BE">
                        <w:rPr>
                          <w:sz w:val="16"/>
                          <w:szCs w:val="16"/>
                        </w:rPr>
                        <w:t>FEDER DES NADELSCHUTZES</w:t>
                      </w:r>
                    </w:p>
                  </w:txbxContent>
                </v:textbox>
              </v:shape>
            </w:pict>
          </mc:Fallback>
        </mc:AlternateContent>
      </w:r>
    </w:p>
    <w:p w14:paraId="39828B03" w14:textId="77777777" w:rsidR="007C3EF2" w:rsidRPr="00783921" w:rsidRDefault="007C3EF2" w:rsidP="007C3EF2">
      <w:pPr>
        <w:ind w:left="1157" w:right="-20"/>
        <w:rPr>
          <w:sz w:val="20"/>
          <w:szCs w:val="20"/>
        </w:rPr>
      </w:pPr>
      <w:r w:rsidRPr="00783921">
        <w:rPr>
          <w:lang w:val="en-IN" w:eastAsia="en-IN"/>
        </w:rPr>
        <mc:AlternateContent>
          <mc:Choice Requires="wps">
            <w:drawing>
              <wp:anchor distT="45720" distB="45720" distL="114300" distR="114300" simplePos="0" relativeHeight="251679744" behindDoc="0" locked="0" layoutInCell="1" allowOverlap="1" wp14:anchorId="605362D6" wp14:editId="7A03A6D9">
                <wp:simplePos x="0" y="0"/>
                <wp:positionH relativeFrom="column">
                  <wp:posOffset>599440</wp:posOffset>
                </wp:positionH>
                <wp:positionV relativeFrom="paragraph">
                  <wp:posOffset>175260</wp:posOffset>
                </wp:positionV>
                <wp:extent cx="1325880" cy="331470"/>
                <wp:effectExtent l="0" t="0" r="7620" b="0"/>
                <wp:wrapNone/>
                <wp:docPr id="160887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31470"/>
                        </a:xfrm>
                        <a:prstGeom prst="rect">
                          <a:avLst/>
                        </a:prstGeom>
                        <a:solidFill>
                          <a:srgbClr val="FFFFFF"/>
                        </a:solidFill>
                        <a:ln w="9525">
                          <a:noFill/>
                          <a:miter lim="800000"/>
                          <a:headEnd/>
                          <a:tailEnd/>
                        </a:ln>
                      </wps:spPr>
                      <wps:txbx>
                        <w:txbxContent>
                          <w:p w14:paraId="4A9C557F" w14:textId="77777777" w:rsidR="00640E9C" w:rsidRPr="00FB3F54" w:rsidRDefault="00640E9C" w:rsidP="007C3EF2">
                            <w:pPr>
                              <w:rPr>
                                <w:sz w:val="16"/>
                                <w:szCs w:val="16"/>
                              </w:rPr>
                            </w:pPr>
                            <w:r w:rsidRPr="00A539BE">
                              <w:rPr>
                                <w:sz w:val="16"/>
                                <w:szCs w:val="16"/>
                              </w:rPr>
                              <w:t>NADELSCHUTZFLÜGEL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362D6" id="_x0000_s1039" type="#_x0000_t202" style="position:absolute;left:0;text-align:left;margin-left:47.2pt;margin-top:13.8pt;width:104.4pt;height:26.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" stroked="f">
                <v:textbox>
                  <w:txbxContent>
                    <w:p w14:paraId="4A9C557F" w14:textId="77777777" w:rsidR="00640E9C" w:rsidRPr="00FB3F54" w:rsidRDefault="00640E9C" w:rsidP="007C3EF2">
                      <w:pPr>
                        <w:rPr>
                          <w:sz w:val="16"/>
                          <w:szCs w:val="16"/>
                        </w:rPr>
                      </w:pPr>
                      <w:r w:rsidRPr="00A539BE">
                        <w:rPr>
                          <w:sz w:val="16"/>
                          <w:szCs w:val="16"/>
                        </w:rPr>
                        <w:t>NADELSCHUTZFLÜGEL</w:t>
                      </w:r>
                    </w:p>
                  </w:txbxContent>
                </v:textbox>
              </v:shape>
            </w:pict>
          </mc:Fallback>
        </mc:AlternateContent>
      </w:r>
      <w:r w:rsidRPr="00783921">
        <w:rPr>
          <w:lang w:val="en-IN" w:eastAsia="en-IN"/>
        </w:rPr>
        <mc:AlternateContent>
          <mc:Choice Requires="wps">
            <w:drawing>
              <wp:anchor distT="45720" distB="45720" distL="114300" distR="114300" simplePos="0" relativeHeight="251678720" behindDoc="0" locked="0" layoutInCell="1" allowOverlap="1" wp14:anchorId="7924BD60" wp14:editId="11821778">
                <wp:simplePos x="0" y="0"/>
                <wp:positionH relativeFrom="column">
                  <wp:posOffset>1049020</wp:posOffset>
                </wp:positionH>
                <wp:positionV relativeFrom="paragraph">
                  <wp:posOffset>1432560</wp:posOffset>
                </wp:positionV>
                <wp:extent cx="1066800" cy="605790"/>
                <wp:effectExtent l="0" t="0" r="0" b="3810"/>
                <wp:wrapNone/>
                <wp:docPr id="120280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5790"/>
                        </a:xfrm>
                        <a:prstGeom prst="rect">
                          <a:avLst/>
                        </a:prstGeom>
                        <a:solidFill>
                          <a:srgbClr val="FFFFFF"/>
                        </a:solidFill>
                        <a:ln w="9525">
                          <a:noFill/>
                          <a:miter lim="800000"/>
                          <a:headEnd/>
                          <a:tailEnd/>
                        </a:ln>
                      </wps:spPr>
                      <wps:txbx>
                        <w:txbxContent>
                          <w:p w14:paraId="1EAF1FD6" w14:textId="77777777" w:rsidR="00640E9C" w:rsidRPr="00FB3F54" w:rsidRDefault="00640E9C" w:rsidP="007C3EF2">
                            <w:pPr>
                              <w:rPr>
                                <w:sz w:val="16"/>
                                <w:szCs w:val="16"/>
                              </w:rPr>
                            </w:pPr>
                            <w:r w:rsidRPr="00A539BE">
                              <w:rPr>
                                <w:sz w:val="16"/>
                                <w:szCs w:val="16"/>
                              </w:rPr>
                              <w:t>KLAMMERN ZUR AKTIVIERUNG DES NADELSCHUTZES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4BD60" id="_x0000_s1040" type="#_x0000_t202" style="position:absolute;left:0;text-align:left;margin-left:82.6pt;margin-top:112.8pt;width:84pt;height:47.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" stroked="f">
                <v:textbox>
                  <w:txbxContent>
                    <w:p w14:paraId="1EAF1FD6" w14:textId="77777777" w:rsidR="00640E9C" w:rsidRPr="00FB3F54" w:rsidRDefault="00640E9C" w:rsidP="007C3EF2">
                      <w:pPr>
                        <w:rPr>
                          <w:sz w:val="16"/>
                          <w:szCs w:val="16"/>
                        </w:rPr>
                      </w:pPr>
                      <w:r w:rsidRPr="00A539BE">
                        <w:rPr>
                          <w:sz w:val="16"/>
                          <w:szCs w:val="16"/>
                        </w:rPr>
                        <w:t>KLAMMERN ZUR AKTIVIERUNG DES NADELSCHUTZES</w:t>
                      </w:r>
                    </w:p>
                  </w:txbxContent>
                </v:textbox>
              </v:shape>
            </w:pict>
          </mc:Fallback>
        </mc:AlternateContent>
      </w:r>
      <w:r w:rsidRPr="00783921">
        <w:rPr>
          <w:lang w:val="en-IN" w:eastAsia="en-IN"/>
        </w:rPr>
        <mc:AlternateContent>
          <mc:Choice Requires="wps">
            <w:drawing>
              <wp:anchor distT="45720" distB="45720" distL="114300" distR="114300" simplePos="0" relativeHeight="251677696" behindDoc="0" locked="0" layoutInCell="1" allowOverlap="1" wp14:anchorId="46CB195B" wp14:editId="78988BD3">
                <wp:simplePos x="0" y="0"/>
                <wp:positionH relativeFrom="column">
                  <wp:posOffset>2519680</wp:posOffset>
                </wp:positionH>
                <wp:positionV relativeFrom="paragraph">
                  <wp:posOffset>1257300</wp:posOffset>
                </wp:positionV>
                <wp:extent cx="1036320" cy="1404620"/>
                <wp:effectExtent l="0" t="0" r="0" b="8890"/>
                <wp:wrapNone/>
                <wp:docPr id="123305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231E50D4" w14:textId="77777777" w:rsidR="00640E9C" w:rsidRPr="00FB3F54" w:rsidRDefault="00640E9C" w:rsidP="007C3EF2">
                            <w:pPr>
                              <w:rPr>
                                <w:sz w:val="16"/>
                                <w:szCs w:val="16"/>
                              </w:rPr>
                            </w:pPr>
                            <w:r w:rsidRPr="00A539BE">
                              <w:rPr>
                                <w:sz w:val="16"/>
                                <w:szCs w:val="16"/>
                              </w:rPr>
                              <w:t>ERWEITERTER FINGERFLANSCH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B195B" id="_x0000_s1041" type="#_x0000_t202" style="position:absolute;left:0;text-align:left;margin-left:198.4pt;margin-top:99pt;width:81.6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" stroked="f">
                <v:textbox style="mso-fit-shape-to-text:t">
                  <w:txbxContent>
                    <w:p w14:paraId="231E50D4" w14:textId="77777777" w:rsidR="00640E9C" w:rsidRPr="00FB3F54" w:rsidRDefault="00640E9C" w:rsidP="007C3EF2">
                      <w:pPr>
                        <w:rPr>
                          <w:sz w:val="16"/>
                          <w:szCs w:val="16"/>
                        </w:rPr>
                      </w:pPr>
                      <w:r w:rsidRPr="00A539BE">
                        <w:rPr>
                          <w:sz w:val="16"/>
                          <w:szCs w:val="16"/>
                        </w:rPr>
                        <w:t>ERWEITERTER FINGERFLANSCH</w:t>
                      </w:r>
                    </w:p>
                  </w:txbxContent>
                </v:textbox>
              </v:shape>
            </w:pict>
          </mc:Fallback>
        </mc:AlternateContent>
      </w:r>
      <w:r w:rsidRPr="00783921">
        <w:rPr>
          <w:lang w:val="en-IN" w:eastAsia="en-IN"/>
        </w:rPr>
        <mc:AlternateContent>
          <mc:Choice Requires="wps">
            <w:drawing>
              <wp:anchor distT="45720" distB="45720" distL="114300" distR="114300" simplePos="0" relativeHeight="251676672" behindDoc="0" locked="0" layoutInCell="1" allowOverlap="1" wp14:anchorId="0F3920B5" wp14:editId="1DA86765">
                <wp:simplePos x="0" y="0"/>
                <wp:positionH relativeFrom="column">
                  <wp:posOffset>1102360</wp:posOffset>
                </wp:positionH>
                <wp:positionV relativeFrom="paragraph">
                  <wp:posOffset>1257300</wp:posOffset>
                </wp:positionV>
                <wp:extent cx="632460" cy="1404620"/>
                <wp:effectExtent l="0" t="0" r="0" b="0"/>
                <wp:wrapNone/>
                <wp:docPr id="318122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4620"/>
                        </a:xfrm>
                        <a:prstGeom prst="rect">
                          <a:avLst/>
                        </a:prstGeom>
                        <a:solidFill>
                          <a:srgbClr val="FFFFFF"/>
                        </a:solidFill>
                        <a:ln w="9525">
                          <a:noFill/>
                          <a:miter lim="800000"/>
                          <a:headEnd/>
                          <a:tailEnd/>
                        </a:ln>
                      </wps:spPr>
                      <wps:txbx>
                        <w:txbxContent>
                          <w:p w14:paraId="38221960" w14:textId="77777777" w:rsidR="00640E9C" w:rsidRPr="00FB3F54" w:rsidRDefault="00640E9C" w:rsidP="007C3EF2">
                            <w:pPr>
                              <w:rPr>
                                <w:sz w:val="16"/>
                                <w:szCs w:val="16"/>
                              </w:rPr>
                            </w:pPr>
                            <w:r w:rsidRPr="00A539BE">
                              <w:rPr>
                                <w:sz w:val="16"/>
                                <w:szCs w:val="16"/>
                              </w:rPr>
                              <w:t>KOLBEN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920B5" id="_x0000_s1042" type="#_x0000_t202" style="position:absolute;left:0;text-align:left;margin-left:86.8pt;margin-top:99pt;width:49.8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U5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" stroked="f">
                <v:textbox style="mso-fit-shape-to-text:t">
                  <w:txbxContent>
                    <w:p w14:paraId="38221960" w14:textId="77777777" w:rsidR="00640E9C" w:rsidRPr="00FB3F54" w:rsidRDefault="00640E9C" w:rsidP="007C3EF2">
                      <w:pPr>
                        <w:rPr>
                          <w:sz w:val="16"/>
                          <w:szCs w:val="16"/>
                        </w:rPr>
                      </w:pPr>
                      <w:r w:rsidRPr="00A539BE">
                        <w:rPr>
                          <w:sz w:val="16"/>
                          <w:szCs w:val="16"/>
                        </w:rPr>
                        <w:t>KOLBEN</w:t>
                      </w:r>
                    </w:p>
                  </w:txbxContent>
                </v:textbox>
              </v:shape>
            </w:pict>
          </mc:Fallback>
        </mc:AlternateContent>
      </w:r>
      <w:r w:rsidRPr="00783921">
        <w:rPr>
          <w:lang w:val="en-IN" w:eastAsia="en-IN"/>
        </w:rPr>
        <mc:AlternateContent>
          <mc:Choice Requires="wps">
            <w:drawing>
              <wp:anchor distT="45720" distB="45720" distL="114300" distR="114300" simplePos="0" relativeHeight="251672576" behindDoc="0" locked="0" layoutInCell="1" allowOverlap="1" wp14:anchorId="6093448A" wp14:editId="0CB93A7A">
                <wp:simplePos x="0" y="0"/>
                <wp:positionH relativeFrom="column">
                  <wp:posOffset>2323465</wp:posOffset>
                </wp:positionH>
                <wp:positionV relativeFrom="paragraph">
                  <wp:posOffset>224790</wp:posOffset>
                </wp:positionV>
                <wp:extent cx="716280" cy="369570"/>
                <wp:effectExtent l="0" t="0" r="7620" b="0"/>
                <wp:wrapNone/>
                <wp:docPr id="10154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69570"/>
                        </a:xfrm>
                        <a:prstGeom prst="rect">
                          <a:avLst/>
                        </a:prstGeom>
                        <a:solidFill>
                          <a:srgbClr val="FFFFFF"/>
                        </a:solidFill>
                        <a:ln w="9525">
                          <a:noFill/>
                          <a:miter lim="800000"/>
                          <a:headEnd/>
                          <a:tailEnd/>
                        </a:ln>
                      </wps:spPr>
                      <wps:txbx>
                        <w:txbxContent>
                          <w:p w14:paraId="66BC594E" w14:textId="77777777" w:rsidR="00640E9C" w:rsidRPr="00FB3F54" w:rsidRDefault="00640E9C" w:rsidP="007C3EF2">
                            <w:pPr>
                              <w:rPr>
                                <w:sz w:val="16"/>
                                <w:szCs w:val="16"/>
                              </w:rPr>
                            </w:pPr>
                            <w:r w:rsidRPr="00A539BE">
                              <w:rPr>
                                <w:sz w:val="16"/>
                                <w:szCs w:val="16"/>
                              </w:rPr>
                              <w:t>SPRITZEN</w:t>
                            </w:r>
                            <w:r>
                              <w:rPr>
                                <w:sz w:val="16"/>
                                <w:szCs w:val="16"/>
                              </w:rPr>
                              <w:t>-</w:t>
                            </w:r>
                            <w:r w:rsidRPr="00A539BE">
                              <w:rPr>
                                <w:sz w:val="16"/>
                                <w:szCs w:val="16"/>
                              </w:rPr>
                              <w:t>KÖRPER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448A" id="_x0000_s1043" type="#_x0000_t202" style="position:absolute;left:0;text-align:left;margin-left:182.95pt;margin-top:17.7pt;width:56.4pt;height:29.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" stroked="f">
                <v:textbox>
                  <w:txbxContent>
                    <w:p w14:paraId="66BC594E" w14:textId="77777777" w:rsidR="00640E9C" w:rsidRPr="00FB3F54" w:rsidRDefault="00640E9C" w:rsidP="007C3EF2">
                      <w:pPr>
                        <w:rPr>
                          <w:sz w:val="16"/>
                          <w:szCs w:val="16"/>
                        </w:rPr>
                      </w:pPr>
                      <w:r w:rsidRPr="00A539BE">
                        <w:rPr>
                          <w:sz w:val="16"/>
                          <w:szCs w:val="16"/>
                        </w:rPr>
                        <w:t>SPRITZEN</w:t>
                      </w:r>
                      <w:r>
                        <w:rPr>
                          <w:sz w:val="16"/>
                          <w:szCs w:val="16"/>
                        </w:rPr>
                        <w:t>-</w:t>
                      </w:r>
                      <w:r w:rsidRPr="00A539BE">
                        <w:rPr>
                          <w:sz w:val="16"/>
                          <w:szCs w:val="16"/>
                        </w:rPr>
                        <w:t>KÖRPER</w:t>
                      </w:r>
                    </w:p>
                  </w:txbxContent>
                </v:textbox>
              </v:shape>
            </w:pict>
          </mc:Fallback>
        </mc:AlternateContent>
      </w:r>
      <w:r w:rsidRPr="00783921">
        <w:rPr>
          <w:lang w:val="en-IN" w:eastAsia="en-IN"/>
        </w:rPr>
        <mc:AlternateContent>
          <mc:Choice Requires="wps">
            <w:drawing>
              <wp:anchor distT="45720" distB="45720" distL="114300" distR="114300" simplePos="0" relativeHeight="251674624" behindDoc="0" locked="0" layoutInCell="1" allowOverlap="1" wp14:anchorId="390513B7" wp14:editId="12D23291">
                <wp:simplePos x="0" y="0"/>
                <wp:positionH relativeFrom="column">
                  <wp:posOffset>203200</wp:posOffset>
                </wp:positionH>
                <wp:positionV relativeFrom="paragraph">
                  <wp:posOffset>849630</wp:posOffset>
                </wp:positionV>
                <wp:extent cx="899160" cy="1404620"/>
                <wp:effectExtent l="0" t="0" r="0" b="0"/>
                <wp:wrapNone/>
                <wp:docPr id="365071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37020828" w14:textId="77777777" w:rsidR="00640E9C" w:rsidRPr="00FB3F54" w:rsidRDefault="00640E9C" w:rsidP="007C3EF2">
                            <w:pPr>
                              <w:rPr>
                                <w:sz w:val="16"/>
                                <w:szCs w:val="16"/>
                              </w:rPr>
                            </w:pPr>
                            <w:r w:rsidRPr="00A539BE">
                              <w:rPr>
                                <w:sz w:val="16"/>
                                <w:szCs w:val="16"/>
                              </w:rPr>
                              <w:t>KOLBENKOPF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513B7" id="_x0000_s1044" type="#_x0000_t202" style="position:absolute;left:0;text-align:left;margin-left:16pt;margin-top:66.9pt;width:70.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6WEQIAAP4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" stroked="f">
                <v:textbox style="mso-fit-shape-to-text:t">
                  <w:txbxContent>
                    <w:p w14:paraId="37020828" w14:textId="77777777" w:rsidR="00640E9C" w:rsidRPr="00FB3F54" w:rsidRDefault="00640E9C" w:rsidP="007C3EF2">
                      <w:pPr>
                        <w:rPr>
                          <w:sz w:val="16"/>
                          <w:szCs w:val="16"/>
                        </w:rPr>
                      </w:pPr>
                      <w:r w:rsidRPr="00A539BE">
                        <w:rPr>
                          <w:sz w:val="16"/>
                          <w:szCs w:val="16"/>
                        </w:rPr>
                        <w:t>KOLBENKOPF</w:t>
                      </w:r>
                    </w:p>
                  </w:txbxContent>
                </v:textbox>
              </v:shape>
            </w:pict>
          </mc:Fallback>
        </mc:AlternateContent>
      </w:r>
      <w:r w:rsidRPr="00783921">
        <w:rPr>
          <w:lang w:val="en-IN" w:eastAsia="en-IN"/>
        </w:rPr>
        <mc:AlternateContent>
          <mc:Choice Requires="wps">
            <w:drawing>
              <wp:anchor distT="45720" distB="45720" distL="114300" distR="114300" simplePos="0" relativeHeight="251673600" behindDoc="0" locked="0" layoutInCell="1" allowOverlap="1" wp14:anchorId="24EAAB69" wp14:editId="59BEA09A">
                <wp:simplePos x="0" y="0"/>
                <wp:positionH relativeFrom="column">
                  <wp:posOffset>2877820</wp:posOffset>
                </wp:positionH>
                <wp:positionV relativeFrom="paragraph">
                  <wp:posOffset>365760</wp:posOffset>
                </wp:positionV>
                <wp:extent cx="739140" cy="201930"/>
                <wp:effectExtent l="0" t="0" r="3810" b="7620"/>
                <wp:wrapNone/>
                <wp:docPr id="1974218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01930"/>
                        </a:xfrm>
                        <a:prstGeom prst="rect">
                          <a:avLst/>
                        </a:prstGeom>
                        <a:solidFill>
                          <a:srgbClr val="FFFFFF"/>
                        </a:solidFill>
                        <a:ln w="9525">
                          <a:noFill/>
                          <a:miter lim="800000"/>
                          <a:headEnd/>
                          <a:tailEnd/>
                        </a:ln>
                      </wps:spPr>
                      <wps:txbx>
                        <w:txbxContent>
                          <w:p w14:paraId="65501082" w14:textId="77777777" w:rsidR="00640E9C" w:rsidRPr="00FB3F54" w:rsidRDefault="00640E9C" w:rsidP="007C3EF2">
                            <w:pPr>
                              <w:rPr>
                                <w:sz w:val="16"/>
                                <w:szCs w:val="16"/>
                              </w:rPr>
                            </w:pPr>
                            <w:r>
                              <w:rPr>
                                <w:sz w:val="16"/>
                                <w:szCs w:val="16"/>
                              </w:rPr>
                              <w:t>ETIKETT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AAB69" id="_x0000_s1045" type="#_x0000_t202" style="position:absolute;left:0;text-align:left;margin-left:226.6pt;margin-top:28.8pt;width:58.2pt;height:1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" stroked="f">
                <v:textbox>
                  <w:txbxContent>
                    <w:p w14:paraId="65501082" w14:textId="77777777" w:rsidR="00640E9C" w:rsidRPr="00FB3F54" w:rsidRDefault="00640E9C" w:rsidP="007C3EF2">
                      <w:pPr>
                        <w:rPr>
                          <w:sz w:val="16"/>
                          <w:szCs w:val="16"/>
                        </w:rPr>
                      </w:pPr>
                      <w:r>
                        <w:rPr>
                          <w:sz w:val="16"/>
                          <w:szCs w:val="16"/>
                        </w:rPr>
                        <w:t>ETIKETT</w:t>
                      </w:r>
                    </w:p>
                  </w:txbxContent>
                </v:textbox>
              </v:shape>
            </w:pict>
          </mc:Fallback>
        </mc:AlternateContent>
      </w:r>
      <w:r w:rsidRPr="00783921">
        <w:rPr>
          <w:lang w:val="en-IN" w:eastAsia="en-IN"/>
        </w:rPr>
        <mc:AlternateContent>
          <mc:Choice Requires="wps">
            <w:drawing>
              <wp:anchor distT="45720" distB="45720" distL="114300" distR="114300" simplePos="0" relativeHeight="251671552" behindDoc="0" locked="0" layoutInCell="1" allowOverlap="1" wp14:anchorId="01241C66" wp14:editId="61623079">
                <wp:simplePos x="0" y="0"/>
                <wp:positionH relativeFrom="column">
                  <wp:posOffset>3556000</wp:posOffset>
                </wp:positionH>
                <wp:positionV relativeFrom="paragraph">
                  <wp:posOffset>1127760</wp:posOffset>
                </wp:positionV>
                <wp:extent cx="1173480" cy="1404620"/>
                <wp:effectExtent l="0" t="0" r="7620" b="0"/>
                <wp:wrapNone/>
                <wp:docPr id="1066272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noFill/>
                          <a:miter lim="800000"/>
                          <a:headEnd/>
                          <a:tailEnd/>
                        </a:ln>
                      </wps:spPr>
                      <wps:txbx>
                        <w:txbxContent>
                          <w:p w14:paraId="5F6591CE" w14:textId="77777777" w:rsidR="00640E9C" w:rsidRPr="00FB3F54" w:rsidRDefault="00640E9C" w:rsidP="007C3EF2">
                            <w:pPr>
                              <w:rPr>
                                <w:sz w:val="16"/>
                                <w:szCs w:val="16"/>
                              </w:rPr>
                            </w:pPr>
                            <w:r w:rsidRPr="00A539BE">
                              <w:rPr>
                                <w:sz w:val="16"/>
                                <w:szCs w:val="16"/>
                              </w:rPr>
                              <w:t>INJEKTIONSNADEL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41C66" id="_x0000_s1046" type="#_x0000_t202" style="position:absolute;left:0;text-align:left;margin-left:280pt;margin-top:88.8pt;width:92.4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" stroked="f">
                <v:textbox style="mso-fit-shape-to-text:t">
                  <w:txbxContent>
                    <w:p w14:paraId="5F6591CE" w14:textId="77777777" w:rsidR="00640E9C" w:rsidRPr="00FB3F54" w:rsidRDefault="00640E9C" w:rsidP="007C3EF2">
                      <w:pPr>
                        <w:rPr>
                          <w:sz w:val="16"/>
                          <w:szCs w:val="16"/>
                        </w:rPr>
                      </w:pPr>
                      <w:r w:rsidRPr="00A539BE">
                        <w:rPr>
                          <w:sz w:val="16"/>
                          <w:szCs w:val="16"/>
                        </w:rPr>
                        <w:t>INJEKTIONSNADEL</w:t>
                      </w:r>
                    </w:p>
                  </w:txbxContent>
                </v:textbox>
              </v:shape>
            </w:pict>
          </mc:Fallback>
        </mc:AlternateContent>
      </w:r>
      <w:r w:rsidRPr="00783921">
        <w:rPr>
          <w:lang w:val="en-IN" w:eastAsia="en-IN"/>
        </w:rPr>
        <mc:AlternateContent>
          <mc:Choice Requires="wps">
            <w:drawing>
              <wp:anchor distT="45720" distB="45720" distL="114300" distR="114300" simplePos="0" relativeHeight="251670528" behindDoc="0" locked="0" layoutInCell="1" allowOverlap="1" wp14:anchorId="0EEA6D60" wp14:editId="5272AB87">
                <wp:simplePos x="0" y="0"/>
                <wp:positionH relativeFrom="column">
                  <wp:posOffset>3967480</wp:posOffset>
                </wp:positionH>
                <wp:positionV relativeFrom="paragraph">
                  <wp:posOffset>274320</wp:posOffset>
                </wp:positionV>
                <wp:extent cx="8991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0AC81CA4" w14:textId="77777777" w:rsidR="00640E9C" w:rsidRPr="00FB3F54" w:rsidRDefault="00640E9C" w:rsidP="007C3EF2">
                            <w:pPr>
                              <w:rPr>
                                <w:sz w:val="16"/>
                                <w:szCs w:val="16"/>
                              </w:rPr>
                            </w:pPr>
                            <w:r w:rsidRPr="00FB3F54">
                              <w:rPr>
                                <w:sz w:val="16"/>
                                <w:szCs w:val="16"/>
                              </w:rPr>
                              <w:t>NADELHÜLLE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EA6D60" id="_x0000_s1047" type="#_x0000_t202" style="position:absolute;left:0;text-align:left;margin-left:312.4pt;margin-top:21.6pt;width:70.8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GEQIAAP4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" stroked="f">
                <v:textbox style="mso-fit-shape-to-text:t">
                  <w:txbxContent>
                    <w:p w14:paraId="0AC81CA4" w14:textId="77777777" w:rsidR="00640E9C" w:rsidRPr="00FB3F54" w:rsidRDefault="00640E9C" w:rsidP="007C3EF2">
                      <w:pPr>
                        <w:rPr>
                          <w:sz w:val="16"/>
                          <w:szCs w:val="16"/>
                        </w:rPr>
                      </w:pPr>
                      <w:r w:rsidRPr="00FB3F54">
                        <w:rPr>
                          <w:sz w:val="16"/>
                          <w:szCs w:val="16"/>
                        </w:rPr>
                        <w:t>NADELHÜLLE</w:t>
                      </w:r>
                    </w:p>
                  </w:txbxContent>
                </v:textbox>
              </v:shape>
            </w:pict>
          </mc:Fallback>
        </mc:AlternateContent>
      </w:r>
      <w:r w:rsidRPr="00783921">
        <w:rPr>
          <w:lang w:val="en-IN" w:eastAsia="en-IN"/>
        </w:rPr>
        <w:drawing>
          <wp:inline distT="0" distB="0" distL="0" distR="0" wp14:anchorId="142B47F7" wp14:editId="5B74941D">
            <wp:extent cx="3933825" cy="1828800"/>
            <wp:effectExtent l="0" t="0" r="0" b="0"/>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33825" cy="1828800"/>
                    </a:xfrm>
                    <a:prstGeom prst="rect">
                      <a:avLst/>
                    </a:prstGeom>
                    <a:noFill/>
                    <a:ln>
                      <a:noFill/>
                    </a:ln>
                  </pic:spPr>
                </pic:pic>
              </a:graphicData>
            </a:graphic>
          </wp:inline>
        </w:drawing>
      </w:r>
    </w:p>
    <w:p w14:paraId="601BC017" w14:textId="77777777" w:rsidR="007C3EF2" w:rsidRPr="00783921" w:rsidRDefault="007C3EF2" w:rsidP="007C3EF2">
      <w:pPr>
        <w:spacing w:before="15" w:line="280" w:lineRule="exact"/>
        <w:rPr>
          <w:sz w:val="28"/>
        </w:rPr>
      </w:pPr>
    </w:p>
    <w:p w14:paraId="23A51B08" w14:textId="77777777" w:rsidR="007C3EF2" w:rsidRPr="00783921" w:rsidRDefault="007C3EF2" w:rsidP="007C3EF2">
      <w:pPr>
        <w:spacing w:before="15" w:line="280" w:lineRule="exact"/>
        <w:rPr>
          <w:sz w:val="28"/>
        </w:rPr>
      </w:pPr>
    </w:p>
    <w:p w14:paraId="100AD23C" w14:textId="77777777" w:rsidR="007C3EF2" w:rsidRPr="00783921" w:rsidRDefault="007C3EF2" w:rsidP="007C3EF2">
      <w:pPr>
        <w:spacing w:before="15" w:line="280" w:lineRule="exact"/>
        <w:rPr>
          <w:sz w:val="28"/>
        </w:rPr>
      </w:pPr>
    </w:p>
    <w:p w14:paraId="0A2FF07D" w14:textId="77777777" w:rsidR="007C3EF2" w:rsidRPr="00783921" w:rsidRDefault="007C3EF2" w:rsidP="007C3EF2">
      <w:pPr>
        <w:ind w:left="3881" w:right="3173"/>
        <w:jc w:val="center"/>
      </w:pPr>
      <w:r w:rsidRPr="00783921">
        <w:rPr>
          <w:w w:val="91"/>
        </w:rPr>
        <w:t>Abbildung 1</w:t>
      </w:r>
    </w:p>
    <w:p w14:paraId="6C2990B9" w14:textId="77777777" w:rsidR="007C3EF2" w:rsidRPr="00783921" w:rsidRDefault="007C3EF2" w:rsidP="007C3EF2">
      <w:pPr>
        <w:spacing w:before="12" w:line="240" w:lineRule="exact"/>
        <w:rPr>
          <w:sz w:val="24"/>
        </w:rPr>
      </w:pPr>
      <w:r w:rsidRPr="00783921">
        <w:rPr>
          <w:sz w:val="24"/>
        </w:rPr>
        <w:tab/>
      </w:r>
    </w:p>
    <w:p w14:paraId="11A1F495" w14:textId="77777777" w:rsidR="007C3EF2" w:rsidRPr="00783921" w:rsidRDefault="007C3EF2" w:rsidP="007C3EF2">
      <w:pPr>
        <w:keepNext/>
        <w:rPr>
          <w:b/>
        </w:rPr>
      </w:pPr>
    </w:p>
    <w:p w14:paraId="0D30B6D9" w14:textId="4B8443D5" w:rsidR="007C3EF2" w:rsidRPr="00783921" w:rsidRDefault="007C3EF2" w:rsidP="007C3EF2">
      <w:pPr>
        <w:keepNext/>
        <w:rPr>
          <w:b/>
        </w:rPr>
      </w:pPr>
      <w:r w:rsidRPr="00783921">
        <w:rPr>
          <w:b/>
        </w:rPr>
        <w:t xml:space="preserve">1. Prüfen Sie die Anzahl der </w:t>
      </w:r>
      <w:r w:rsidR="0077058B">
        <w:rPr>
          <w:b/>
        </w:rPr>
        <w:t>Fertigs</w:t>
      </w:r>
      <w:r w:rsidRPr="00783921">
        <w:rPr>
          <w:b/>
        </w:rPr>
        <w:t>pritzen und bereiten Sie das Material vor:</w:t>
      </w:r>
    </w:p>
    <w:p w14:paraId="20E35795" w14:textId="77777777" w:rsidR="007C3EF2" w:rsidRPr="00783921" w:rsidRDefault="007C3EF2" w:rsidP="007C3EF2">
      <w:pPr>
        <w:keepNext/>
      </w:pPr>
      <w:r w:rsidRPr="00783921">
        <w:t>Vorbereitung für die Anwendung der Fertigspritze</w:t>
      </w:r>
    </w:p>
    <w:p w14:paraId="4CA3C42C" w14:textId="77777777" w:rsidR="007C3EF2" w:rsidRPr="00783921" w:rsidRDefault="007C3EF2" w:rsidP="007C3EF2">
      <w:pPr>
        <w:numPr>
          <w:ilvl w:val="0"/>
          <w:numId w:val="1"/>
        </w:numPr>
        <w:tabs>
          <w:tab w:val="clear" w:pos="720"/>
        </w:tabs>
        <w:ind w:left="567" w:hanging="567"/>
      </w:pPr>
      <w:r w:rsidRPr="00783921">
        <w:t>Nehmen Sie die Fertigspritze(n) aus dem Kühlschrank. Lassen Sie die Fertigspritze(n) ca. eine halbe Stunde stehen. Dadurch erreicht die Flüssigkeit eine angenehme Temperatur (Raumtemperatur) für die Injektion. Entfernen Sie während der Zeit bis zum Erreichen der Raumtemperatur nicht die Nadelhülle der Spritze</w:t>
      </w:r>
    </w:p>
    <w:p w14:paraId="41A9AC0B" w14:textId="77777777" w:rsidR="007C3EF2" w:rsidRPr="00783921" w:rsidRDefault="007C3EF2" w:rsidP="007C3EF2">
      <w:pPr>
        <w:numPr>
          <w:ilvl w:val="0"/>
          <w:numId w:val="1"/>
        </w:numPr>
        <w:tabs>
          <w:tab w:val="clear" w:pos="720"/>
        </w:tabs>
        <w:ind w:left="567" w:hanging="567"/>
      </w:pPr>
      <w:r w:rsidRPr="00783921">
        <w:t>Fassen Sie die Fertigspritze am Spritzenkörper mit der bedeckten Nadel aufwärts zeigend an</w:t>
      </w:r>
    </w:p>
    <w:p w14:paraId="2539F698" w14:textId="77777777" w:rsidR="007C3EF2" w:rsidRPr="00783921" w:rsidRDefault="007C3EF2" w:rsidP="007C3EF2">
      <w:pPr>
        <w:numPr>
          <w:ilvl w:val="0"/>
          <w:numId w:val="1"/>
        </w:numPr>
        <w:tabs>
          <w:tab w:val="clear" w:pos="720"/>
        </w:tabs>
        <w:ind w:left="567" w:hanging="567"/>
      </w:pPr>
      <w:r w:rsidRPr="00783921">
        <w:t>Fassen Sie die Spritze nicht am Kolbenkopf, am Kolben, an den Nadelschutzflügeln oder der Nadelhülle an</w:t>
      </w:r>
    </w:p>
    <w:p w14:paraId="3BB5DB78" w14:textId="77777777" w:rsidR="007C3EF2" w:rsidRPr="00783921" w:rsidRDefault="007C3EF2" w:rsidP="007C3EF2">
      <w:pPr>
        <w:numPr>
          <w:ilvl w:val="0"/>
          <w:numId w:val="1"/>
        </w:numPr>
        <w:tabs>
          <w:tab w:val="clear" w:pos="720"/>
        </w:tabs>
        <w:ind w:left="567" w:hanging="567"/>
      </w:pPr>
      <w:r w:rsidRPr="00783921">
        <w:t>Ziehen Sie niemals am Kolben</w:t>
      </w:r>
    </w:p>
    <w:p w14:paraId="4AB1518D" w14:textId="77777777" w:rsidR="007C3EF2" w:rsidRPr="00783921" w:rsidRDefault="007C3EF2" w:rsidP="007C3EF2">
      <w:pPr>
        <w:numPr>
          <w:ilvl w:val="0"/>
          <w:numId w:val="1"/>
        </w:numPr>
        <w:tabs>
          <w:tab w:val="clear" w:pos="720"/>
        </w:tabs>
        <w:ind w:left="567" w:hanging="567"/>
      </w:pPr>
      <w:r w:rsidRPr="00783921">
        <w:t>Nehmen Sie die Nadelhülle so lange nicht von der Spritze ab, bis Sie dazu angewiesen werden</w:t>
      </w:r>
    </w:p>
    <w:p w14:paraId="0F926897" w14:textId="0E3C72A1" w:rsidR="007C3EF2" w:rsidRPr="00783921" w:rsidRDefault="007C3EF2" w:rsidP="007C3EF2">
      <w:pPr>
        <w:numPr>
          <w:ilvl w:val="0"/>
          <w:numId w:val="1"/>
        </w:numPr>
        <w:tabs>
          <w:tab w:val="clear" w:pos="720"/>
        </w:tabs>
        <w:ind w:left="567" w:hanging="567"/>
      </w:pPr>
      <w:r w:rsidRPr="00783921">
        <w:t>Berühren Sie nicht die Klammern zur Aktivierung des Nadelschutzes, um zu verhindern, dass die Nadel vorzeitig vom Nadelschutz umhüllt wird.</w:t>
      </w:r>
    </w:p>
    <w:p w14:paraId="7EC31E93" w14:textId="77777777" w:rsidR="007C3EF2" w:rsidRPr="00783921" w:rsidRDefault="007C3EF2" w:rsidP="007C3EF2">
      <w:pPr>
        <w:keepNext/>
        <w:rPr>
          <w:b/>
        </w:rPr>
      </w:pPr>
    </w:p>
    <w:p w14:paraId="1E78F6AC" w14:textId="7CA76893" w:rsidR="007C3EF2" w:rsidRPr="00783921" w:rsidRDefault="007C3EF2" w:rsidP="007C3EF2">
      <w:pPr>
        <w:keepNext/>
      </w:pPr>
      <w:r w:rsidRPr="00783921">
        <w:t>Prüfen Sie die Fertigspritze(n)</w:t>
      </w:r>
      <w:r w:rsidR="0077058B">
        <w:t>,</w:t>
      </w:r>
      <w:r w:rsidRPr="00783921">
        <w:t xml:space="preserve"> um sicherzustellen, dass</w:t>
      </w:r>
    </w:p>
    <w:p w14:paraId="219BF556" w14:textId="77777777" w:rsidR="007C3EF2" w:rsidRPr="00783921" w:rsidRDefault="007C3EF2" w:rsidP="007C3EF2">
      <w:pPr>
        <w:keepNext/>
        <w:numPr>
          <w:ilvl w:val="0"/>
          <w:numId w:val="1"/>
        </w:numPr>
        <w:tabs>
          <w:tab w:val="clear" w:pos="720"/>
        </w:tabs>
        <w:ind w:left="567" w:hanging="567"/>
      </w:pPr>
      <w:r w:rsidRPr="00783921">
        <w:t>die Anzahl der Fertigspritzen und die Wirkstärke korrekt sind</w:t>
      </w:r>
    </w:p>
    <w:p w14:paraId="771F9757" w14:textId="0198CBC3" w:rsidR="007C3EF2" w:rsidRPr="00783921" w:rsidRDefault="007C3EF2" w:rsidP="007C3EF2">
      <w:pPr>
        <w:numPr>
          <w:ilvl w:val="0"/>
          <w:numId w:val="2"/>
        </w:numPr>
        <w:tabs>
          <w:tab w:val="clear" w:pos="360"/>
          <w:tab w:val="clear" w:pos="567"/>
        </w:tabs>
        <w:ind w:left="1134" w:hanging="567"/>
      </w:pPr>
      <w:r w:rsidRPr="00783921">
        <w:t>Wenn Ihre Dosis 45 mg beträgt, bekommen Sie eine 45</w:t>
      </w:r>
      <w:r w:rsidRPr="00783921">
        <w:noBreakHyphen/>
        <w:t>mg-Fertigspritze mit IMULDOSA</w:t>
      </w:r>
    </w:p>
    <w:p w14:paraId="11FDE02A" w14:textId="400645D5" w:rsidR="007C3EF2" w:rsidRPr="00783921" w:rsidRDefault="007C3EF2" w:rsidP="007C3EF2">
      <w:pPr>
        <w:numPr>
          <w:ilvl w:val="0"/>
          <w:numId w:val="2"/>
        </w:numPr>
        <w:tabs>
          <w:tab w:val="clear" w:pos="360"/>
          <w:tab w:val="clear" w:pos="567"/>
        </w:tabs>
        <w:ind w:left="1134" w:hanging="567"/>
      </w:pPr>
      <w:r w:rsidRPr="00783921">
        <w:t>Wenn Ihre Dosis 90 mg beträgt, bekommen Sie zwei 45</w:t>
      </w:r>
      <w:r w:rsidRPr="00783921">
        <w:noBreakHyphen/>
        <w:t>mg-Fertigspritzen mit IMULDOSA und Sie müssen sich zwei Injektionen verabreichen. Wählen Sie zwei unterschiedliche Stellen für diese Injektionen (z. B. eine Injektion in den rechten Oberschenkel und die andere Injektion in den linken Oberschenkel) und verabreichen Sie sich die Injektionen gleich nacheinander.</w:t>
      </w:r>
    </w:p>
    <w:p w14:paraId="538D72F7" w14:textId="77777777" w:rsidR="007C3EF2" w:rsidRPr="00783921" w:rsidRDefault="007C3EF2" w:rsidP="007C3EF2">
      <w:pPr>
        <w:numPr>
          <w:ilvl w:val="0"/>
          <w:numId w:val="1"/>
        </w:numPr>
        <w:tabs>
          <w:tab w:val="clear" w:pos="720"/>
        </w:tabs>
        <w:ind w:left="567" w:hanging="567"/>
      </w:pPr>
      <w:r w:rsidRPr="00783921">
        <w:t>es das richtige Arzneimittel ist</w:t>
      </w:r>
    </w:p>
    <w:p w14:paraId="7480410C" w14:textId="77777777" w:rsidR="007C3EF2" w:rsidRPr="00783921" w:rsidRDefault="007C3EF2" w:rsidP="007C3EF2">
      <w:pPr>
        <w:numPr>
          <w:ilvl w:val="0"/>
          <w:numId w:val="1"/>
        </w:numPr>
        <w:tabs>
          <w:tab w:val="clear" w:pos="720"/>
        </w:tabs>
        <w:ind w:left="567" w:hanging="567"/>
      </w:pPr>
      <w:r w:rsidRPr="00783921">
        <w:lastRenderedPageBreak/>
        <w:t>das Verfalldatum nicht überschritten ist</w:t>
      </w:r>
    </w:p>
    <w:p w14:paraId="774C68F6" w14:textId="77777777" w:rsidR="007C3EF2" w:rsidRPr="00783921" w:rsidRDefault="007C3EF2" w:rsidP="007C3EF2">
      <w:pPr>
        <w:numPr>
          <w:ilvl w:val="0"/>
          <w:numId w:val="1"/>
        </w:numPr>
        <w:tabs>
          <w:tab w:val="clear" w:pos="720"/>
        </w:tabs>
        <w:ind w:left="567" w:hanging="567"/>
      </w:pPr>
      <w:r w:rsidRPr="00783921">
        <w:t>die Fertigspritze nicht beschädigt ist</w:t>
      </w:r>
    </w:p>
    <w:p w14:paraId="49638C18" w14:textId="77777777" w:rsidR="007C3EF2" w:rsidRPr="00783921" w:rsidRDefault="007C3EF2" w:rsidP="007C3EF2">
      <w:pPr>
        <w:numPr>
          <w:ilvl w:val="0"/>
          <w:numId w:val="1"/>
        </w:numPr>
        <w:tabs>
          <w:tab w:val="clear" w:pos="720"/>
        </w:tabs>
        <w:ind w:left="567" w:hanging="567"/>
      </w:pPr>
      <w:r w:rsidRPr="00783921">
        <w:t>die Lösung in der Fertigspritze farblos bis leicht gelb und klar bis leicht opaleszierend ist</w:t>
      </w:r>
    </w:p>
    <w:p w14:paraId="0B024FC3" w14:textId="77777777" w:rsidR="007C3EF2" w:rsidRPr="00783921" w:rsidRDefault="007C3EF2" w:rsidP="007C3EF2">
      <w:pPr>
        <w:numPr>
          <w:ilvl w:val="0"/>
          <w:numId w:val="1"/>
        </w:numPr>
        <w:tabs>
          <w:tab w:val="clear" w:pos="720"/>
        </w:tabs>
        <w:ind w:left="567" w:hanging="567"/>
      </w:pPr>
      <w:r w:rsidRPr="00783921">
        <w:t>die Lösung in der Fertigspritze nicht verfärbt oder trübe ist und keine Fremdstoffe enthält</w:t>
      </w:r>
    </w:p>
    <w:p w14:paraId="72BA938D" w14:textId="4BB1D0D3" w:rsidR="007C3EF2" w:rsidRPr="00783921" w:rsidRDefault="007C3EF2" w:rsidP="007C3EF2">
      <w:pPr>
        <w:numPr>
          <w:ilvl w:val="0"/>
          <w:numId w:val="1"/>
        </w:numPr>
        <w:tabs>
          <w:tab w:val="clear" w:pos="720"/>
        </w:tabs>
        <w:ind w:left="567" w:hanging="567"/>
      </w:pPr>
      <w:r w:rsidRPr="00783921">
        <w:t xml:space="preserve">die Lösung in der </w:t>
      </w:r>
      <w:r w:rsidR="0077058B">
        <w:t>Fertigs</w:t>
      </w:r>
      <w:r w:rsidRPr="00783921">
        <w:t>pritze nicht gefroren ist.</w:t>
      </w:r>
    </w:p>
    <w:p w14:paraId="7ABB6C66" w14:textId="77777777" w:rsidR="007C3EF2" w:rsidRPr="00783921" w:rsidRDefault="007C3EF2" w:rsidP="007C3EF2">
      <w:pPr>
        <w:tabs>
          <w:tab w:val="clear" w:pos="567"/>
          <w:tab w:val="left" w:pos="426"/>
        </w:tabs>
      </w:pPr>
    </w:p>
    <w:p w14:paraId="033A7FB7" w14:textId="77777777" w:rsidR="007C3EF2" w:rsidRPr="00783921" w:rsidRDefault="007C3EF2" w:rsidP="007C3EF2">
      <w:pPr>
        <w:keepNext/>
      </w:pPr>
      <w:r w:rsidRPr="00783921">
        <w:t>Tragen Sie alles zusammen, was Sie benötigen und breiten Sie es auf einer sauberen Fläche aus. Dazu gehören antiseptische Tücher, ein Wattebausch oder Verbandmull und ein Behälter für die Spritzen.</w:t>
      </w:r>
    </w:p>
    <w:p w14:paraId="7642504A" w14:textId="77777777" w:rsidR="007C3EF2" w:rsidRPr="00783921" w:rsidRDefault="007C3EF2" w:rsidP="007C3EF2">
      <w:pPr>
        <w:keepNext/>
      </w:pPr>
    </w:p>
    <w:p w14:paraId="690F2BA8" w14:textId="77777777" w:rsidR="007C3EF2" w:rsidRPr="00783921" w:rsidRDefault="007C3EF2" w:rsidP="007C3EF2">
      <w:pPr>
        <w:keepNext/>
        <w:rPr>
          <w:b/>
        </w:rPr>
      </w:pPr>
      <w:r w:rsidRPr="00783921">
        <w:rPr>
          <w:b/>
        </w:rPr>
        <w:t>2. Wählen Sie die Injektionsstelle und bereiten Sie diese vor:</w:t>
      </w:r>
    </w:p>
    <w:p w14:paraId="060AB7DB" w14:textId="77777777" w:rsidR="007C3EF2" w:rsidRPr="00783921" w:rsidRDefault="007C3EF2" w:rsidP="007C3EF2">
      <w:pPr>
        <w:keepNext/>
      </w:pPr>
      <w:r w:rsidRPr="00783921">
        <w:t>Wählen Sie eine Injektionsstelle (siehe Abbildung 2)</w:t>
      </w:r>
    </w:p>
    <w:p w14:paraId="643C0EA5" w14:textId="77777777" w:rsidR="007C3EF2" w:rsidRPr="00783921" w:rsidRDefault="007C3EF2" w:rsidP="007C3EF2">
      <w:pPr>
        <w:numPr>
          <w:ilvl w:val="0"/>
          <w:numId w:val="1"/>
        </w:numPr>
        <w:tabs>
          <w:tab w:val="clear" w:pos="720"/>
        </w:tabs>
        <w:ind w:left="567" w:hanging="567"/>
      </w:pPr>
      <w:r w:rsidRPr="00783921">
        <w:t>IMULDOSA wird unter die Haut (subkutan) gespritzt</w:t>
      </w:r>
    </w:p>
    <w:p w14:paraId="6F0AB1B8" w14:textId="77777777" w:rsidR="007C3EF2" w:rsidRPr="00783921" w:rsidRDefault="007C3EF2" w:rsidP="007C3EF2">
      <w:pPr>
        <w:numPr>
          <w:ilvl w:val="0"/>
          <w:numId w:val="1"/>
        </w:numPr>
        <w:tabs>
          <w:tab w:val="clear" w:pos="720"/>
        </w:tabs>
        <w:ind w:left="567" w:hanging="567"/>
      </w:pPr>
      <w:r w:rsidRPr="00783921">
        <w:t>Gute Injektionsstellen sind der Oberschenkel oder der Bauchbereich mindestens 5 cm vom Nabel entfernt</w:t>
      </w:r>
    </w:p>
    <w:p w14:paraId="0850E1A0" w14:textId="77777777" w:rsidR="007C3EF2" w:rsidRPr="00783921" w:rsidRDefault="007C3EF2" w:rsidP="007C3EF2">
      <w:pPr>
        <w:numPr>
          <w:ilvl w:val="0"/>
          <w:numId w:val="1"/>
        </w:numPr>
        <w:tabs>
          <w:tab w:val="clear" w:pos="720"/>
        </w:tabs>
        <w:ind w:left="567" w:hanging="567"/>
      </w:pPr>
      <w:r w:rsidRPr="00783921">
        <w:t>Wählen Sie wenn möglich keine Hautbereiche aus, die Anzeichen der Psoriasis zeigen</w:t>
      </w:r>
    </w:p>
    <w:p w14:paraId="21EC5B51" w14:textId="77777777" w:rsidR="007C3EF2" w:rsidRPr="00783921" w:rsidRDefault="007C3EF2" w:rsidP="007C3EF2">
      <w:pPr>
        <w:keepNext/>
        <w:numPr>
          <w:ilvl w:val="0"/>
          <w:numId w:val="1"/>
        </w:numPr>
        <w:tabs>
          <w:tab w:val="clear" w:pos="720"/>
        </w:tabs>
        <w:ind w:left="567" w:hanging="567"/>
      </w:pPr>
      <w:r w:rsidRPr="00783921">
        <w:t>Wenn Ihnen jemand dabei hilft, die Injektion zu geben, kann er oder sie auch die Oberarme als Injektionsstelle wählen.</w:t>
      </w:r>
    </w:p>
    <w:p w14:paraId="03780201" w14:textId="77777777" w:rsidR="007C3EF2" w:rsidRPr="00783921" w:rsidRDefault="007C3EF2" w:rsidP="007C3EF2">
      <w:pPr>
        <w:keepNext/>
      </w:pPr>
      <w:r w:rsidRPr="00783921">
        <w:rPr>
          <w:lang w:val="en-IN" w:eastAsia="en-IN"/>
        </w:rPr>
        <w:drawing>
          <wp:anchor distT="0" distB="0" distL="0" distR="0" simplePos="0" relativeHeight="251680768" behindDoc="1" locked="0" layoutInCell="1" allowOverlap="1" wp14:anchorId="2262FE05" wp14:editId="4AB7C55B">
            <wp:simplePos x="0" y="0"/>
            <wp:positionH relativeFrom="page">
              <wp:posOffset>2157730</wp:posOffset>
            </wp:positionH>
            <wp:positionV relativeFrom="paragraph">
              <wp:posOffset>320040</wp:posOffset>
            </wp:positionV>
            <wp:extent cx="2925279" cy="1740693"/>
            <wp:effectExtent l="0" t="0" r="0" b="0"/>
            <wp:wrapTopAndBottom/>
            <wp:docPr id="8"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5" cstate="print"/>
                    <a:stretch>
                      <a:fillRect/>
                    </a:stretch>
                  </pic:blipFill>
                  <pic:spPr>
                    <a:xfrm>
                      <a:off x="0" y="0"/>
                      <a:ext cx="2925279" cy="1740693"/>
                    </a:xfrm>
                    <a:prstGeom prst="rect">
                      <a:avLst/>
                    </a:prstGeom>
                  </pic:spPr>
                </pic:pic>
              </a:graphicData>
            </a:graphic>
          </wp:anchor>
        </w:drawing>
      </w:r>
    </w:p>
    <w:p w14:paraId="2DF19018" w14:textId="77777777" w:rsidR="007C3EF2" w:rsidRPr="00783921" w:rsidRDefault="007C3EF2" w:rsidP="007C3EF2">
      <w:pPr>
        <w:keepNext/>
        <w:jc w:val="center"/>
      </w:pPr>
    </w:p>
    <w:p w14:paraId="2731B73F" w14:textId="77777777" w:rsidR="007C3EF2" w:rsidRPr="00783921" w:rsidRDefault="007C3EF2" w:rsidP="007C3EF2">
      <w:pPr>
        <w:keepNext/>
        <w:jc w:val="center"/>
        <w:rPr>
          <w:sz w:val="20"/>
          <w:szCs w:val="20"/>
        </w:rPr>
      </w:pPr>
    </w:p>
    <w:p w14:paraId="394FAD26" w14:textId="77777777" w:rsidR="007C3EF2" w:rsidRPr="00783921" w:rsidRDefault="007C3EF2" w:rsidP="007C3EF2">
      <w:pPr>
        <w:keepNext/>
        <w:jc w:val="center"/>
        <w:rPr>
          <w:sz w:val="20"/>
          <w:szCs w:val="20"/>
        </w:rPr>
      </w:pPr>
    </w:p>
    <w:p w14:paraId="40B26CA9" w14:textId="77777777" w:rsidR="007C3EF2" w:rsidRPr="00783921" w:rsidRDefault="007C3EF2" w:rsidP="007C3EF2">
      <w:pPr>
        <w:keepNext/>
        <w:jc w:val="center"/>
        <w:rPr>
          <w:sz w:val="20"/>
          <w:szCs w:val="20"/>
        </w:rPr>
      </w:pPr>
    </w:p>
    <w:p w14:paraId="17FF71C7" w14:textId="77777777" w:rsidR="007C3EF2" w:rsidRPr="00783921" w:rsidRDefault="007C3EF2" w:rsidP="007C3EF2">
      <w:pPr>
        <w:keepNext/>
        <w:jc w:val="center"/>
        <w:rPr>
          <w:sz w:val="20"/>
          <w:szCs w:val="20"/>
        </w:rPr>
      </w:pPr>
      <w:r w:rsidRPr="00783921">
        <w:rPr>
          <w:sz w:val="20"/>
          <w:szCs w:val="20"/>
        </w:rPr>
        <w:t>*Die grau hinterlegten Stellen sind die empfohlenen Injektionsstellen.</w:t>
      </w:r>
    </w:p>
    <w:p w14:paraId="3DBCA5BA" w14:textId="77777777" w:rsidR="007C3EF2" w:rsidRPr="00783921" w:rsidRDefault="007C3EF2" w:rsidP="007C3EF2">
      <w:pPr>
        <w:keepNext/>
        <w:jc w:val="center"/>
      </w:pPr>
    </w:p>
    <w:p w14:paraId="092EA086" w14:textId="77777777" w:rsidR="007C3EF2" w:rsidRPr="00783921" w:rsidRDefault="007C3EF2" w:rsidP="007C3EF2">
      <w:pPr>
        <w:jc w:val="center"/>
      </w:pPr>
      <w:r w:rsidRPr="00783921">
        <w:t>Abbildung 2</w:t>
      </w:r>
    </w:p>
    <w:p w14:paraId="5CD0E0E3" w14:textId="77777777" w:rsidR="007C3EF2" w:rsidRPr="00783921" w:rsidRDefault="007C3EF2" w:rsidP="007C3EF2"/>
    <w:p w14:paraId="545044BF" w14:textId="77777777" w:rsidR="007C3EF2" w:rsidRPr="00783921" w:rsidRDefault="007C3EF2" w:rsidP="007C3EF2">
      <w:pPr>
        <w:keepNext/>
      </w:pPr>
      <w:r w:rsidRPr="00783921">
        <w:t>Bereiten Sie die Injektionsstelle vor</w:t>
      </w:r>
    </w:p>
    <w:p w14:paraId="266A3CE3" w14:textId="77777777" w:rsidR="007C3EF2" w:rsidRPr="00783921" w:rsidRDefault="007C3EF2" w:rsidP="007C3EF2">
      <w:pPr>
        <w:numPr>
          <w:ilvl w:val="0"/>
          <w:numId w:val="1"/>
        </w:numPr>
        <w:tabs>
          <w:tab w:val="clear" w:pos="720"/>
        </w:tabs>
        <w:ind w:left="567" w:hanging="567"/>
      </w:pPr>
      <w:r w:rsidRPr="00783921">
        <w:t>Waschen Sie Ihre Hände sehr sorgfältig mit Seife und warmem Wasser</w:t>
      </w:r>
    </w:p>
    <w:p w14:paraId="54AEA0B6" w14:textId="77777777" w:rsidR="007C3EF2" w:rsidRPr="00783921" w:rsidRDefault="007C3EF2" w:rsidP="007C3EF2">
      <w:pPr>
        <w:numPr>
          <w:ilvl w:val="0"/>
          <w:numId w:val="1"/>
        </w:numPr>
        <w:tabs>
          <w:tab w:val="clear" w:pos="720"/>
        </w:tabs>
        <w:ind w:left="567" w:hanging="567"/>
      </w:pPr>
      <w:r w:rsidRPr="00783921">
        <w:t>Wischen Sie die Injektionsstelle auf der Haut mit einem antiseptischen Tuch ab</w:t>
      </w:r>
    </w:p>
    <w:p w14:paraId="4A585490" w14:textId="77777777" w:rsidR="007C3EF2" w:rsidRPr="00783921" w:rsidRDefault="007C3EF2" w:rsidP="007C3EF2">
      <w:pPr>
        <w:numPr>
          <w:ilvl w:val="0"/>
          <w:numId w:val="1"/>
        </w:numPr>
        <w:tabs>
          <w:tab w:val="clear" w:pos="720"/>
        </w:tabs>
        <w:ind w:left="567" w:hanging="567"/>
      </w:pPr>
      <w:r w:rsidRPr="00783921">
        <w:t>Berühren Sie diesen Bereich</w:t>
      </w:r>
      <w:r w:rsidRPr="00783921">
        <w:rPr>
          <w:b/>
          <w:bCs/>
        </w:rPr>
        <w:t xml:space="preserve"> nicht </w:t>
      </w:r>
      <w:r w:rsidRPr="00783921">
        <w:t>wieder, bevor die Injektion gegeben wurde</w:t>
      </w:r>
    </w:p>
    <w:p w14:paraId="39B0E81D" w14:textId="77777777" w:rsidR="007C3EF2" w:rsidRPr="00783921" w:rsidRDefault="007C3EF2" w:rsidP="007C3EF2"/>
    <w:p w14:paraId="52C5652B" w14:textId="77777777" w:rsidR="007C3EF2" w:rsidRPr="00783921" w:rsidRDefault="007C3EF2" w:rsidP="007C3EF2"/>
    <w:p w14:paraId="79C70B25" w14:textId="77777777" w:rsidR="007C3EF2" w:rsidRPr="00783921" w:rsidRDefault="007C3EF2" w:rsidP="007C3EF2">
      <w:pPr>
        <w:keepNext/>
        <w:tabs>
          <w:tab w:val="clear" w:pos="567"/>
        </w:tabs>
        <w:autoSpaceDE w:val="0"/>
        <w:autoSpaceDN w:val="0"/>
        <w:adjustRightInd w:val="0"/>
        <w:rPr>
          <w:bCs/>
        </w:rPr>
      </w:pPr>
      <w:r w:rsidRPr="00783921">
        <w:rPr>
          <w:b/>
          <w:bCs/>
        </w:rPr>
        <w:t>3. Entfernen Sie die Nadelhülle (siehe Abbildung 3):</w:t>
      </w:r>
    </w:p>
    <w:p w14:paraId="64037330"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 xml:space="preserve">Solange Sie nicht für die Injektion vorbereitet sind, sollte die Nadelhülle </w:t>
      </w:r>
      <w:r w:rsidRPr="00783921">
        <w:rPr>
          <w:b/>
          <w:bCs/>
        </w:rPr>
        <w:t>nicht</w:t>
      </w:r>
      <w:r w:rsidRPr="00783921">
        <w:rPr>
          <w:bCs/>
        </w:rPr>
        <w:t xml:space="preserve"> entfernt werden</w:t>
      </w:r>
    </w:p>
    <w:p w14:paraId="7366F63D"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Nehmen Sie die Fertigspritze auf, und halten Sie sie mit einer Hand am Spritzenkörper fest</w:t>
      </w:r>
    </w:p>
    <w:p w14:paraId="50018163"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Ziehen Sie die Nadelhülle gerade ab und entsorgen Sie sie. Berühren Sie dabei nicht den Kolben</w:t>
      </w:r>
    </w:p>
    <w:p w14:paraId="64CD9D49" w14:textId="77777777" w:rsidR="007C3EF2" w:rsidRPr="00783921" w:rsidRDefault="007C3EF2" w:rsidP="007C3EF2"/>
    <w:p w14:paraId="3F17F00E" w14:textId="77777777" w:rsidR="007C3EF2" w:rsidRPr="00783921" w:rsidRDefault="007C3EF2" w:rsidP="007C3EF2">
      <w:pPr>
        <w:keepNext/>
        <w:jc w:val="center"/>
      </w:pPr>
      <w:r w:rsidRPr="00783921">
        <w:rPr>
          <w:lang w:val="en-IN" w:eastAsia="en-IN"/>
        </w:rPr>
        <w:lastRenderedPageBreak/>
        <w:drawing>
          <wp:anchor distT="0" distB="0" distL="0" distR="0" simplePos="0" relativeHeight="251681792" behindDoc="1" locked="0" layoutInCell="1" allowOverlap="1" wp14:anchorId="071B0F1A" wp14:editId="341F0029">
            <wp:simplePos x="0" y="0"/>
            <wp:positionH relativeFrom="page">
              <wp:posOffset>2591875</wp:posOffset>
            </wp:positionH>
            <wp:positionV relativeFrom="paragraph">
              <wp:posOffset>0</wp:posOffset>
            </wp:positionV>
            <wp:extent cx="2305936" cy="2011013"/>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6" cstate="print"/>
                    <a:stretch>
                      <a:fillRect/>
                    </a:stretch>
                  </pic:blipFill>
                  <pic:spPr>
                    <a:xfrm>
                      <a:off x="0" y="0"/>
                      <a:ext cx="2305936" cy="2011013"/>
                    </a:xfrm>
                    <a:prstGeom prst="rect">
                      <a:avLst/>
                    </a:prstGeom>
                  </pic:spPr>
                </pic:pic>
              </a:graphicData>
            </a:graphic>
          </wp:anchor>
        </w:drawing>
      </w:r>
    </w:p>
    <w:p w14:paraId="14613091" w14:textId="77777777" w:rsidR="007C3EF2" w:rsidRPr="00783921" w:rsidRDefault="007C3EF2" w:rsidP="007C3EF2">
      <w:pPr>
        <w:jc w:val="center"/>
      </w:pPr>
      <w:r w:rsidRPr="00783921">
        <w:t>Abbildung 3</w:t>
      </w:r>
    </w:p>
    <w:p w14:paraId="6F90D83B" w14:textId="77777777" w:rsidR="007C3EF2" w:rsidRPr="00783921" w:rsidRDefault="007C3EF2" w:rsidP="007C3EF2">
      <w:pPr>
        <w:jc w:val="center"/>
      </w:pPr>
    </w:p>
    <w:p w14:paraId="22C43A0F"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Eventuell bemerken Sie eine Luftblase in der Fertigspritze oder einen Flüssigkeitstropfen am Ende der Nadel. Beides ist normal und muss nicht entfernt werden</w:t>
      </w:r>
    </w:p>
    <w:p w14:paraId="5CF41735"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Berühren Sie die Nadel nicht und lassen Sie die Nadel nichts berühren</w:t>
      </w:r>
    </w:p>
    <w:p w14:paraId="1B2B2A37"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 xml:space="preserve">Benutzen Sie die </w:t>
      </w:r>
      <w:r w:rsidRPr="00783921">
        <w:rPr>
          <w:bCs/>
        </w:rPr>
        <w:t xml:space="preserve">Fertigspritze </w:t>
      </w:r>
      <w:r w:rsidRPr="00783921">
        <w:t>nicht, wenn sie ohne die Nadelhülle fallen gelassen wurde. Wenn dies geschehen ist, wenden Sie sich an Ihren Arzt oder Apotheker</w:t>
      </w:r>
    </w:p>
    <w:p w14:paraId="61FF5147"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Injizieren Sie die Dosis sofort nach Entfernen der Nadelhülle.</w:t>
      </w:r>
    </w:p>
    <w:p w14:paraId="1ADDEDB5" w14:textId="77777777" w:rsidR="007C3EF2" w:rsidRPr="00783921" w:rsidRDefault="007C3EF2" w:rsidP="007C3EF2">
      <w:pPr>
        <w:tabs>
          <w:tab w:val="clear" w:pos="567"/>
          <w:tab w:val="left" w:pos="426"/>
        </w:tabs>
        <w:autoSpaceDE w:val="0"/>
        <w:autoSpaceDN w:val="0"/>
        <w:adjustRightInd w:val="0"/>
        <w:rPr>
          <w:bCs/>
        </w:rPr>
      </w:pPr>
    </w:p>
    <w:p w14:paraId="4EF4F538" w14:textId="77777777" w:rsidR="007C3EF2" w:rsidRPr="00783921" w:rsidRDefault="007C3EF2" w:rsidP="007C3EF2">
      <w:pPr>
        <w:keepNext/>
        <w:tabs>
          <w:tab w:val="clear" w:pos="567"/>
        </w:tabs>
        <w:autoSpaceDE w:val="0"/>
        <w:autoSpaceDN w:val="0"/>
        <w:adjustRightInd w:val="0"/>
        <w:rPr>
          <w:b/>
          <w:bCs/>
        </w:rPr>
      </w:pPr>
      <w:r w:rsidRPr="00783921">
        <w:rPr>
          <w:b/>
          <w:bCs/>
        </w:rPr>
        <w:t>4. Injizieren Sie die Dosis:</w:t>
      </w:r>
    </w:p>
    <w:p w14:paraId="26705597"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 xml:space="preserve">Halten Sie die </w:t>
      </w:r>
      <w:r w:rsidRPr="00783921">
        <w:rPr>
          <w:bCs/>
        </w:rPr>
        <w:t xml:space="preserve">Fertigspritze </w:t>
      </w:r>
      <w:r w:rsidRPr="00783921">
        <w:t>mit einer Hand zwischen Mittel</w:t>
      </w:r>
      <w:r w:rsidRPr="00783921">
        <w:noBreakHyphen/>
        <w:t xml:space="preserve"> und Zeigefinger und platzieren Sie den Daumen oben auf dem Kolbenkopf. Benutzen Sie die andere Hand, um die gereinigte Haut zwischen Daumen und Zeigefinger leicht zusammen zu drücken. Pressen Sie die Haut nicht fest zusammen.</w:t>
      </w:r>
    </w:p>
    <w:p w14:paraId="3E903914"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Ziehen Sie den Kolben niemals zurück.</w:t>
      </w:r>
    </w:p>
    <w:p w14:paraId="3DEA8916"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Stechen Sie die Nadel in einer einzigen und sanften Bewegung soweit es geht durch die Haut (siehe Abbildung 4).</w:t>
      </w:r>
    </w:p>
    <w:p w14:paraId="6999DC25" w14:textId="77777777" w:rsidR="007C3EF2" w:rsidRPr="00783921" w:rsidRDefault="007C3EF2" w:rsidP="007C3EF2">
      <w:r w:rsidRPr="00783921">
        <w:rPr>
          <w:lang w:val="en-IN" w:eastAsia="en-IN"/>
        </w:rPr>
        <w:drawing>
          <wp:anchor distT="0" distB="0" distL="0" distR="0" simplePos="0" relativeHeight="251682816" behindDoc="1" locked="0" layoutInCell="1" allowOverlap="1" wp14:anchorId="2455E2B6" wp14:editId="0DE73457">
            <wp:simplePos x="0" y="0"/>
            <wp:positionH relativeFrom="page">
              <wp:posOffset>2805430</wp:posOffset>
            </wp:positionH>
            <wp:positionV relativeFrom="paragraph">
              <wp:posOffset>252095</wp:posOffset>
            </wp:positionV>
            <wp:extent cx="1995805" cy="1647825"/>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7" cstate="print"/>
                    <a:stretch>
                      <a:fillRect/>
                    </a:stretch>
                  </pic:blipFill>
                  <pic:spPr>
                    <a:xfrm>
                      <a:off x="0" y="0"/>
                      <a:ext cx="1995805" cy="1647825"/>
                    </a:xfrm>
                    <a:prstGeom prst="rect">
                      <a:avLst/>
                    </a:prstGeom>
                  </pic:spPr>
                </pic:pic>
              </a:graphicData>
            </a:graphic>
          </wp:anchor>
        </w:drawing>
      </w:r>
    </w:p>
    <w:p w14:paraId="4E9F5866" w14:textId="77777777" w:rsidR="007C3EF2" w:rsidRPr="00783921" w:rsidRDefault="007C3EF2" w:rsidP="007C3EF2">
      <w:pPr>
        <w:keepNext/>
        <w:jc w:val="center"/>
      </w:pPr>
    </w:p>
    <w:p w14:paraId="520F1C8B" w14:textId="77777777" w:rsidR="007C3EF2" w:rsidRPr="00783921" w:rsidRDefault="007C3EF2" w:rsidP="007C3EF2">
      <w:pPr>
        <w:jc w:val="center"/>
      </w:pPr>
      <w:r w:rsidRPr="00783921">
        <w:t>Abbildung 4</w:t>
      </w:r>
    </w:p>
    <w:p w14:paraId="28C6D205" w14:textId="77777777" w:rsidR="007C3EF2" w:rsidRPr="00783921" w:rsidRDefault="007C3EF2" w:rsidP="007C3EF2"/>
    <w:p w14:paraId="6E73D544"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Injizieren Sie das gesamte Arzneimittel, indem Sie den Kolben so lange herunterdrücken, bis sich der Kolbenkopf vollständig zwischen den Nadelschutzflügeln befindet (siehe Abbildung 5).</w:t>
      </w:r>
    </w:p>
    <w:p w14:paraId="6CC98E88" w14:textId="77777777" w:rsidR="007C3EF2" w:rsidRPr="00783921" w:rsidRDefault="007C3EF2" w:rsidP="007C3EF2">
      <w:pPr>
        <w:tabs>
          <w:tab w:val="clear" w:pos="567"/>
        </w:tabs>
        <w:autoSpaceDE w:val="0"/>
        <w:autoSpaceDN w:val="0"/>
        <w:adjustRightInd w:val="0"/>
      </w:pPr>
    </w:p>
    <w:p w14:paraId="0B6DE8ED" w14:textId="77777777" w:rsidR="007C3EF2" w:rsidRPr="00783921" w:rsidRDefault="007C3EF2" w:rsidP="007C3EF2">
      <w:pPr>
        <w:spacing w:before="11"/>
        <w:rPr>
          <w:sz w:val="21"/>
          <w:szCs w:val="21"/>
        </w:rPr>
      </w:pPr>
    </w:p>
    <w:p w14:paraId="128D86C5" w14:textId="77777777" w:rsidR="007C3EF2" w:rsidRPr="00783921" w:rsidRDefault="007C3EF2" w:rsidP="007C3EF2">
      <w:pPr>
        <w:spacing w:line="200" w:lineRule="atLeast"/>
        <w:ind w:left="2578"/>
        <w:rPr>
          <w:sz w:val="20"/>
          <w:szCs w:val="20"/>
        </w:rPr>
      </w:pPr>
      <w:r w:rsidRPr="00783921">
        <w:rPr>
          <w:sz w:val="20"/>
          <w:szCs w:val="20"/>
          <w:lang w:val="en-IN" w:eastAsia="en-IN"/>
        </w:rPr>
        <w:lastRenderedPageBreak/>
        <mc:AlternateContent>
          <mc:Choice Requires="wps">
            <w:drawing>
              <wp:anchor distT="45720" distB="45720" distL="114300" distR="114300" simplePos="0" relativeHeight="251700224" behindDoc="0" locked="0" layoutInCell="1" allowOverlap="1" wp14:anchorId="79CFA75F" wp14:editId="2E54E970">
                <wp:simplePos x="0" y="0"/>
                <wp:positionH relativeFrom="column">
                  <wp:posOffset>1472565</wp:posOffset>
                </wp:positionH>
                <wp:positionV relativeFrom="paragraph">
                  <wp:posOffset>50800</wp:posOffset>
                </wp:positionV>
                <wp:extent cx="1356360" cy="312420"/>
                <wp:effectExtent l="0" t="0" r="0" b="0"/>
                <wp:wrapNone/>
                <wp:docPr id="843206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12420"/>
                        </a:xfrm>
                        <a:prstGeom prst="rect">
                          <a:avLst/>
                        </a:prstGeom>
                        <a:solidFill>
                          <a:srgbClr val="FFFFFF"/>
                        </a:solidFill>
                        <a:ln w="9525">
                          <a:noFill/>
                          <a:miter lim="800000"/>
                          <a:headEnd/>
                          <a:tailEnd/>
                        </a:ln>
                      </wps:spPr>
                      <wps:txbx>
                        <w:txbxContent>
                          <w:p w14:paraId="19AE1D96" w14:textId="77777777" w:rsidR="00640E9C" w:rsidRPr="00AE60E4" w:rsidRDefault="00640E9C" w:rsidP="007C3EF2">
                            <w:pPr>
                              <w:rPr>
                                <w:sz w:val="16"/>
                                <w:szCs w:val="16"/>
                              </w:rPr>
                            </w:pPr>
                            <w:r w:rsidRPr="00AE60E4">
                              <w:rPr>
                                <w:sz w:val="16"/>
                                <w:szCs w:val="16"/>
                              </w:rPr>
                              <w:t>NADELSCHUTZFLÜGEL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FA75F" id="_x0000_s1048" type="#_x0000_t202" style="position:absolute;left:0;text-align:left;margin-left:115.95pt;margin-top:4pt;width:106.8pt;height:24.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" stroked="f">
                <v:textbox>
                  <w:txbxContent>
                    <w:p w14:paraId="19AE1D96" w14:textId="77777777" w:rsidR="00640E9C" w:rsidRPr="00AE60E4" w:rsidRDefault="00640E9C" w:rsidP="007C3EF2">
                      <w:pPr>
                        <w:rPr>
                          <w:sz w:val="16"/>
                          <w:szCs w:val="16"/>
                        </w:rPr>
                      </w:pPr>
                      <w:r w:rsidRPr="00AE60E4">
                        <w:rPr>
                          <w:sz w:val="16"/>
                          <w:szCs w:val="16"/>
                        </w:rPr>
                        <w:t>NADELSCHUTZFLÜGEL</w:t>
                      </w:r>
                    </w:p>
                  </w:txbxContent>
                </v:textbox>
              </v:shape>
            </w:pict>
          </mc:Fallback>
        </mc:AlternateContent>
      </w:r>
      <w:r w:rsidRPr="00783921">
        <w:rPr>
          <w:lang w:val="en-IN" w:eastAsia="en-IN"/>
        </w:rPr>
        <w:drawing>
          <wp:inline distT="0" distB="0" distL="0" distR="0" wp14:anchorId="0A8C4655" wp14:editId="4272D9C9">
            <wp:extent cx="1743075" cy="1914525"/>
            <wp:effectExtent l="0" t="0" r="0" b="0"/>
            <wp:docPr id="8432068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3075" cy="1914525"/>
                    </a:xfrm>
                    <a:prstGeom prst="rect">
                      <a:avLst/>
                    </a:prstGeom>
                    <a:noFill/>
                    <a:ln>
                      <a:noFill/>
                    </a:ln>
                  </pic:spPr>
                </pic:pic>
              </a:graphicData>
            </a:graphic>
          </wp:inline>
        </w:drawing>
      </w:r>
    </w:p>
    <w:p w14:paraId="5A77EFA8" w14:textId="77777777" w:rsidR="007C3EF2" w:rsidRPr="00783921" w:rsidRDefault="007C3EF2" w:rsidP="007C3EF2">
      <w:pPr>
        <w:keepNext/>
        <w:tabs>
          <w:tab w:val="num" w:pos="567"/>
        </w:tabs>
        <w:autoSpaceDE w:val="0"/>
        <w:autoSpaceDN w:val="0"/>
        <w:adjustRightInd w:val="0"/>
        <w:jc w:val="center"/>
      </w:pPr>
    </w:p>
    <w:p w14:paraId="4631F3CC" w14:textId="77777777" w:rsidR="007C3EF2" w:rsidRPr="00783921" w:rsidRDefault="007C3EF2" w:rsidP="007C3EF2">
      <w:pPr>
        <w:keepNext/>
        <w:tabs>
          <w:tab w:val="num" w:pos="567"/>
        </w:tabs>
        <w:autoSpaceDE w:val="0"/>
        <w:autoSpaceDN w:val="0"/>
        <w:adjustRightInd w:val="0"/>
        <w:jc w:val="center"/>
      </w:pPr>
    </w:p>
    <w:p w14:paraId="0562A4F1" w14:textId="77777777" w:rsidR="007C3EF2" w:rsidRPr="00783921" w:rsidRDefault="007C3EF2" w:rsidP="007C3EF2">
      <w:pPr>
        <w:keepNext/>
        <w:tabs>
          <w:tab w:val="num" w:pos="567"/>
        </w:tabs>
        <w:autoSpaceDE w:val="0"/>
        <w:autoSpaceDN w:val="0"/>
        <w:adjustRightInd w:val="0"/>
        <w:jc w:val="center"/>
      </w:pPr>
    </w:p>
    <w:p w14:paraId="345E5E22" w14:textId="77777777" w:rsidR="007C3EF2" w:rsidRPr="00783921" w:rsidRDefault="007C3EF2" w:rsidP="007C3EF2">
      <w:pPr>
        <w:keepNext/>
        <w:tabs>
          <w:tab w:val="num" w:pos="567"/>
        </w:tabs>
        <w:autoSpaceDE w:val="0"/>
        <w:autoSpaceDN w:val="0"/>
        <w:adjustRightInd w:val="0"/>
      </w:pPr>
    </w:p>
    <w:p w14:paraId="234E1B1D" w14:textId="77777777" w:rsidR="007C3EF2" w:rsidRPr="00783921" w:rsidRDefault="007C3EF2" w:rsidP="007C3EF2">
      <w:pPr>
        <w:jc w:val="center"/>
      </w:pPr>
      <w:r w:rsidRPr="00783921">
        <w:t>Abbildung 5</w:t>
      </w:r>
    </w:p>
    <w:p w14:paraId="0672FC6F" w14:textId="77777777" w:rsidR="007C3EF2" w:rsidRPr="00783921" w:rsidRDefault="007C3EF2" w:rsidP="007C3EF2">
      <w:pPr>
        <w:tabs>
          <w:tab w:val="num" w:pos="567"/>
        </w:tabs>
        <w:autoSpaceDE w:val="0"/>
        <w:autoSpaceDN w:val="0"/>
        <w:adjustRightInd w:val="0"/>
      </w:pPr>
    </w:p>
    <w:p w14:paraId="044ADA16"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Wenn der Kolben soweit heruntergedrückt wurde, wie es geht, lassen Sie den Druck weiterhin auf dem Kolbenkopf, ziehen Sie die Nadel aus der Haut heraus und lassen Sie sie los (siehe Abbildung 6).</w:t>
      </w:r>
    </w:p>
    <w:p w14:paraId="469D3477" w14:textId="77777777" w:rsidR="007C3EF2" w:rsidRPr="00783921" w:rsidRDefault="007C3EF2" w:rsidP="007C3EF2">
      <w:pPr>
        <w:jc w:val="center"/>
      </w:pPr>
    </w:p>
    <w:p w14:paraId="17F29518" w14:textId="77777777" w:rsidR="007C3EF2" w:rsidRPr="00783921" w:rsidRDefault="007C3EF2" w:rsidP="007C3EF2">
      <w:pPr>
        <w:jc w:val="center"/>
      </w:pPr>
      <w:r w:rsidRPr="00783921">
        <w:rPr>
          <w:sz w:val="20"/>
          <w:lang w:val="en-IN" w:eastAsia="en-IN"/>
        </w:rPr>
        <w:drawing>
          <wp:inline distT="0" distB="0" distL="0" distR="0" wp14:anchorId="4B19C29E" wp14:editId="364C15FE">
            <wp:extent cx="2013922" cy="143751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9" cstate="print"/>
                    <a:stretch>
                      <a:fillRect/>
                    </a:stretch>
                  </pic:blipFill>
                  <pic:spPr>
                    <a:xfrm>
                      <a:off x="0" y="0"/>
                      <a:ext cx="2013922" cy="1437513"/>
                    </a:xfrm>
                    <a:prstGeom prst="rect">
                      <a:avLst/>
                    </a:prstGeom>
                  </pic:spPr>
                </pic:pic>
              </a:graphicData>
            </a:graphic>
          </wp:inline>
        </w:drawing>
      </w:r>
    </w:p>
    <w:p w14:paraId="504E87B8" w14:textId="77777777" w:rsidR="007C3EF2" w:rsidRPr="00783921" w:rsidRDefault="007C3EF2" w:rsidP="007C3EF2">
      <w:pPr>
        <w:keepNext/>
        <w:jc w:val="center"/>
      </w:pPr>
    </w:p>
    <w:p w14:paraId="6FB97B0D" w14:textId="77777777" w:rsidR="007C3EF2" w:rsidRPr="00783921" w:rsidRDefault="007C3EF2" w:rsidP="007C3EF2">
      <w:pPr>
        <w:keepNext/>
        <w:tabs>
          <w:tab w:val="num" w:pos="567"/>
        </w:tabs>
        <w:autoSpaceDE w:val="0"/>
        <w:autoSpaceDN w:val="0"/>
        <w:adjustRightInd w:val="0"/>
        <w:jc w:val="center"/>
      </w:pPr>
    </w:p>
    <w:p w14:paraId="39B2A06D" w14:textId="77777777" w:rsidR="007C3EF2" w:rsidRPr="00783921" w:rsidRDefault="007C3EF2" w:rsidP="007C3EF2">
      <w:pPr>
        <w:tabs>
          <w:tab w:val="num" w:pos="567"/>
        </w:tabs>
        <w:autoSpaceDE w:val="0"/>
        <w:autoSpaceDN w:val="0"/>
        <w:adjustRightInd w:val="0"/>
        <w:jc w:val="center"/>
      </w:pPr>
      <w:r w:rsidRPr="00783921">
        <w:t>Abbildung 6</w:t>
      </w:r>
    </w:p>
    <w:p w14:paraId="14C1556F" w14:textId="77777777" w:rsidR="007C3EF2" w:rsidRPr="00783921" w:rsidRDefault="007C3EF2" w:rsidP="007C3EF2">
      <w:pPr>
        <w:tabs>
          <w:tab w:val="num" w:pos="567"/>
        </w:tabs>
        <w:autoSpaceDE w:val="0"/>
        <w:autoSpaceDN w:val="0"/>
        <w:adjustRightInd w:val="0"/>
        <w:jc w:val="center"/>
      </w:pPr>
    </w:p>
    <w:p w14:paraId="57F74303"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Nehmen Sie den Daumen langsam vom Kolbenkopf, wie in Abbildung 7 gezeigt, um der leeren Spritze zu ermöglichen, sich nach oben zu bewegen, bis die ganze Nadel vom Nadelschutz bedeckt ist:</w:t>
      </w:r>
    </w:p>
    <w:p w14:paraId="43D2B311" w14:textId="77777777" w:rsidR="007C3EF2" w:rsidRPr="00783921" w:rsidRDefault="007C3EF2" w:rsidP="007C3EF2">
      <w:pPr>
        <w:autoSpaceDE w:val="0"/>
        <w:autoSpaceDN w:val="0"/>
        <w:adjustRightInd w:val="0"/>
      </w:pPr>
    </w:p>
    <w:p w14:paraId="052C5903" w14:textId="77777777" w:rsidR="007C3EF2" w:rsidRPr="00783921" w:rsidRDefault="007C3EF2" w:rsidP="007C3EF2">
      <w:pPr>
        <w:keepNext/>
        <w:tabs>
          <w:tab w:val="num" w:pos="567"/>
        </w:tabs>
        <w:autoSpaceDE w:val="0"/>
        <w:autoSpaceDN w:val="0"/>
        <w:adjustRightInd w:val="0"/>
        <w:jc w:val="center"/>
      </w:pPr>
      <w:r w:rsidRPr="00783921">
        <w:rPr>
          <w:lang w:val="en-IN" w:eastAsia="en-IN"/>
        </w:rPr>
        <w:drawing>
          <wp:anchor distT="0" distB="0" distL="0" distR="0" simplePos="0" relativeHeight="251683840" behindDoc="1" locked="0" layoutInCell="1" allowOverlap="1" wp14:anchorId="1FF48F03" wp14:editId="041F227C">
            <wp:simplePos x="0" y="0"/>
            <wp:positionH relativeFrom="page">
              <wp:posOffset>2294890</wp:posOffset>
            </wp:positionH>
            <wp:positionV relativeFrom="paragraph">
              <wp:posOffset>205740</wp:posOffset>
            </wp:positionV>
            <wp:extent cx="2801171" cy="1336166"/>
            <wp:effectExtent l="0" t="0" r="0" b="0"/>
            <wp:wrapTopAndBottom/>
            <wp:docPr id="3"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0" cstate="print"/>
                    <a:stretch>
                      <a:fillRect/>
                    </a:stretch>
                  </pic:blipFill>
                  <pic:spPr>
                    <a:xfrm>
                      <a:off x="0" y="0"/>
                      <a:ext cx="2801171" cy="1336166"/>
                    </a:xfrm>
                    <a:prstGeom prst="rect">
                      <a:avLst/>
                    </a:prstGeom>
                  </pic:spPr>
                </pic:pic>
              </a:graphicData>
            </a:graphic>
          </wp:anchor>
        </w:drawing>
      </w:r>
    </w:p>
    <w:p w14:paraId="115F86A8" w14:textId="77777777" w:rsidR="007C3EF2" w:rsidRPr="00783921" w:rsidRDefault="007C3EF2" w:rsidP="007C3EF2">
      <w:pPr>
        <w:keepNext/>
        <w:tabs>
          <w:tab w:val="num" w:pos="567"/>
        </w:tabs>
        <w:autoSpaceDE w:val="0"/>
        <w:autoSpaceDN w:val="0"/>
        <w:adjustRightInd w:val="0"/>
      </w:pPr>
    </w:p>
    <w:p w14:paraId="18BDA836" w14:textId="77777777" w:rsidR="007C3EF2" w:rsidRPr="00783921" w:rsidRDefault="007C3EF2" w:rsidP="007C3EF2">
      <w:pPr>
        <w:tabs>
          <w:tab w:val="num" w:pos="567"/>
        </w:tabs>
        <w:autoSpaceDE w:val="0"/>
        <w:autoSpaceDN w:val="0"/>
        <w:adjustRightInd w:val="0"/>
        <w:jc w:val="center"/>
      </w:pPr>
      <w:r w:rsidRPr="00783921">
        <w:t>Abbildung 7</w:t>
      </w:r>
    </w:p>
    <w:p w14:paraId="3EEAD68A" w14:textId="77777777" w:rsidR="007C3EF2" w:rsidRPr="00783921" w:rsidRDefault="007C3EF2" w:rsidP="007C3EF2"/>
    <w:p w14:paraId="52354B71" w14:textId="77777777" w:rsidR="007C3EF2" w:rsidRPr="00783921" w:rsidRDefault="007C3EF2" w:rsidP="007C3EF2"/>
    <w:p w14:paraId="619C09B0" w14:textId="77777777" w:rsidR="007C3EF2" w:rsidRPr="00783921" w:rsidRDefault="007C3EF2" w:rsidP="007C3EF2">
      <w:pPr>
        <w:tabs>
          <w:tab w:val="clear" w:pos="567"/>
        </w:tabs>
        <w:autoSpaceDE w:val="0"/>
        <w:autoSpaceDN w:val="0"/>
        <w:adjustRightInd w:val="0"/>
      </w:pPr>
    </w:p>
    <w:p w14:paraId="3A2C8466" w14:textId="77777777" w:rsidR="007C3EF2" w:rsidRPr="00783921" w:rsidRDefault="007C3EF2" w:rsidP="007C3EF2">
      <w:pPr>
        <w:keepNext/>
        <w:tabs>
          <w:tab w:val="clear" w:pos="567"/>
        </w:tabs>
        <w:autoSpaceDE w:val="0"/>
        <w:autoSpaceDN w:val="0"/>
        <w:adjustRightInd w:val="0"/>
        <w:rPr>
          <w:b/>
          <w:bCs/>
        </w:rPr>
      </w:pPr>
      <w:r w:rsidRPr="00783921">
        <w:rPr>
          <w:b/>
          <w:bCs/>
        </w:rPr>
        <w:t>5. Nach der Injektion:</w:t>
      </w:r>
    </w:p>
    <w:p w14:paraId="58E00044"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Drücken Sie nach der Injektion für ein paar Sekunden ein antiseptisches Tuch auf die Injektionsstelle.</w:t>
      </w:r>
    </w:p>
    <w:p w14:paraId="247707EC" w14:textId="77777777" w:rsidR="007C3EF2" w:rsidRPr="00783921" w:rsidRDefault="007C3EF2" w:rsidP="007C3EF2">
      <w:pPr>
        <w:numPr>
          <w:ilvl w:val="0"/>
          <w:numId w:val="1"/>
        </w:numPr>
        <w:tabs>
          <w:tab w:val="clear" w:pos="720"/>
        </w:tabs>
        <w:autoSpaceDE w:val="0"/>
        <w:autoSpaceDN w:val="0"/>
        <w:adjustRightInd w:val="0"/>
        <w:ind w:left="567" w:hanging="567"/>
      </w:pPr>
      <w:r w:rsidRPr="00783921">
        <w:lastRenderedPageBreak/>
        <w:t>An der Injektionsstelle kann sich ein wenig Blut oder Flüssigkeit befinden. Das ist normal.</w:t>
      </w:r>
    </w:p>
    <w:p w14:paraId="0577ACB3"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Sie können einen Wattebausch oder Verbandmull auf die Injektionsstelle drücken und für 10 Sekunden halten.</w:t>
      </w:r>
    </w:p>
    <w:p w14:paraId="5B28F8D6"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Reiben Sie die Haut an der Injektionsstelle nicht. Wenn notwendig, können Sie die Injektionsstelle mit einem kleinen Pflaster abdecken.</w:t>
      </w:r>
    </w:p>
    <w:p w14:paraId="4DDF1138" w14:textId="77777777" w:rsidR="007C3EF2" w:rsidRPr="00783921" w:rsidRDefault="007C3EF2" w:rsidP="007C3EF2">
      <w:pPr>
        <w:tabs>
          <w:tab w:val="clear" w:pos="567"/>
        </w:tabs>
        <w:autoSpaceDE w:val="0"/>
        <w:autoSpaceDN w:val="0"/>
        <w:adjustRightInd w:val="0"/>
      </w:pPr>
    </w:p>
    <w:p w14:paraId="01A46544" w14:textId="77777777" w:rsidR="007C3EF2" w:rsidRPr="00783921" w:rsidRDefault="007C3EF2" w:rsidP="007C3EF2">
      <w:pPr>
        <w:keepNext/>
        <w:tabs>
          <w:tab w:val="clear" w:pos="567"/>
        </w:tabs>
        <w:autoSpaceDE w:val="0"/>
        <w:autoSpaceDN w:val="0"/>
        <w:adjustRightInd w:val="0"/>
        <w:rPr>
          <w:b/>
        </w:rPr>
      </w:pPr>
      <w:r w:rsidRPr="00783921">
        <w:rPr>
          <w:b/>
        </w:rPr>
        <w:t>6. Entsorgung:</w:t>
      </w:r>
    </w:p>
    <w:p w14:paraId="1ACDA5F7" w14:textId="77777777" w:rsidR="007C3EF2" w:rsidRPr="00783921" w:rsidRDefault="007C3EF2" w:rsidP="007C3EF2">
      <w:pPr>
        <w:numPr>
          <w:ilvl w:val="0"/>
          <w:numId w:val="1"/>
        </w:numPr>
        <w:tabs>
          <w:tab w:val="clear" w:pos="720"/>
        </w:tabs>
        <w:ind w:left="567" w:hanging="567"/>
      </w:pPr>
      <w:r w:rsidRPr="00783921">
        <w:t>Gebrauchte Spritzen müssen in einem durchstechsicheren Behälter, z. B. einem speziellen Spritzenbehälter (siehe Abbildung 8), entsorgt werden. Benutzen Sie eine Spritze zu Ihrer eigenen Sicherheit oder der Sicherheit anderer niemals noch einmal. Der Spritzenbehälter ist gemäß den örtlichen Bestimmungen zu entsorgen.</w:t>
      </w:r>
    </w:p>
    <w:p w14:paraId="5E64BA6A" w14:textId="02B39C2C" w:rsidR="007C3EF2" w:rsidRPr="00783921" w:rsidRDefault="0077058B" w:rsidP="007C3EF2">
      <w:pPr>
        <w:numPr>
          <w:ilvl w:val="0"/>
          <w:numId w:val="1"/>
        </w:numPr>
        <w:tabs>
          <w:tab w:val="clear" w:pos="720"/>
        </w:tabs>
        <w:ind w:left="567" w:hanging="567"/>
      </w:pPr>
      <w:r>
        <w:t>A</w:t>
      </w:r>
      <w:r w:rsidR="007C3EF2" w:rsidRPr="00783921">
        <w:t>ntiseptische Tücher und andere</w:t>
      </w:r>
      <w:r>
        <w:t>s</w:t>
      </w:r>
      <w:r w:rsidR="007C3EF2" w:rsidRPr="00783921">
        <w:t xml:space="preserve"> Material können mit dem normalen Abfall entsorgt werden.</w:t>
      </w:r>
    </w:p>
    <w:p w14:paraId="59505700" w14:textId="77777777" w:rsidR="007C3EF2" w:rsidRPr="00783921" w:rsidRDefault="007C3EF2" w:rsidP="007C3EF2"/>
    <w:p w14:paraId="7A267F1A" w14:textId="77777777" w:rsidR="007C3EF2" w:rsidRPr="00783921" w:rsidRDefault="007C3EF2" w:rsidP="007C3EF2"/>
    <w:p w14:paraId="31E6FC10" w14:textId="77777777" w:rsidR="007C3EF2" w:rsidRPr="00783921" w:rsidRDefault="007C3EF2" w:rsidP="007C3EF2">
      <w:pPr>
        <w:pStyle w:val="BodyText"/>
        <w:tabs>
          <w:tab w:val="left" w:pos="685"/>
        </w:tabs>
        <w:ind w:left="685" w:right="311" w:hanging="567"/>
      </w:pPr>
    </w:p>
    <w:p w14:paraId="0560AFC8" w14:textId="77777777" w:rsidR="007C3EF2" w:rsidRPr="00783921" w:rsidRDefault="007C3EF2" w:rsidP="007C3EF2">
      <w:pPr>
        <w:spacing w:line="200" w:lineRule="atLeast"/>
        <w:jc w:val="center"/>
        <w:rPr>
          <w:sz w:val="20"/>
          <w:szCs w:val="20"/>
        </w:rPr>
      </w:pPr>
      <w:r w:rsidRPr="00783921">
        <w:rPr>
          <w:lang w:val="en-IN" w:eastAsia="en-IN"/>
        </w:rPr>
        <w:drawing>
          <wp:inline distT="0" distB="0" distL="0" distR="0" wp14:anchorId="397AB1F5" wp14:editId="3309E5B6">
            <wp:extent cx="733425" cy="2562225"/>
            <wp:effectExtent l="0" t="0" r="0" b="0"/>
            <wp:docPr id="8432068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562225"/>
                    </a:xfrm>
                    <a:prstGeom prst="rect">
                      <a:avLst/>
                    </a:prstGeom>
                    <a:noFill/>
                    <a:ln>
                      <a:noFill/>
                    </a:ln>
                  </pic:spPr>
                </pic:pic>
              </a:graphicData>
            </a:graphic>
          </wp:inline>
        </w:drawing>
      </w:r>
    </w:p>
    <w:p w14:paraId="69444772" w14:textId="77777777" w:rsidR="007C3EF2" w:rsidRPr="00783921" w:rsidRDefault="007C3EF2" w:rsidP="007C3EF2">
      <w:pPr>
        <w:spacing w:line="200" w:lineRule="atLeast"/>
        <w:ind w:left="3418"/>
        <w:rPr>
          <w:sz w:val="20"/>
          <w:szCs w:val="20"/>
        </w:rPr>
      </w:pPr>
      <w:r w:rsidRPr="00783921">
        <w:rPr>
          <w:sz w:val="20"/>
          <w:szCs w:val="20"/>
          <w:lang w:val="en-IN" w:eastAsia="en-IN"/>
        </w:rPr>
        <mc:AlternateContent>
          <mc:Choice Requires="wps">
            <w:drawing>
              <wp:anchor distT="45720" distB="45720" distL="114300" distR="114300" simplePos="0" relativeHeight="251701248" behindDoc="0" locked="0" layoutInCell="1" allowOverlap="1" wp14:anchorId="1DBE4B90" wp14:editId="2865A1FD">
                <wp:simplePos x="0" y="0"/>
                <wp:positionH relativeFrom="column">
                  <wp:posOffset>2306320</wp:posOffset>
                </wp:positionH>
                <wp:positionV relativeFrom="paragraph">
                  <wp:posOffset>17145</wp:posOffset>
                </wp:positionV>
                <wp:extent cx="1203960" cy="228600"/>
                <wp:effectExtent l="0" t="0" r="0" b="0"/>
                <wp:wrapNone/>
                <wp:docPr id="148003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28600"/>
                        </a:xfrm>
                        <a:prstGeom prst="rect">
                          <a:avLst/>
                        </a:prstGeom>
                        <a:solidFill>
                          <a:srgbClr val="FFFFFF"/>
                        </a:solidFill>
                        <a:ln w="9525">
                          <a:noFill/>
                          <a:miter lim="800000"/>
                          <a:headEnd/>
                          <a:tailEnd/>
                        </a:ln>
                      </wps:spPr>
                      <wps:txbx>
                        <w:txbxContent>
                          <w:p w14:paraId="09184A82" w14:textId="77777777" w:rsidR="00640E9C" w:rsidRPr="00AE60E4" w:rsidRDefault="00640E9C" w:rsidP="007C3EF2">
                            <w:pPr>
                              <w:rPr>
                                <w:sz w:val="12"/>
                                <w:szCs w:val="12"/>
                              </w:rPr>
                            </w:pPr>
                            <w:r w:rsidRPr="00AE60E4">
                              <w:rPr>
                                <w:sz w:val="12"/>
                                <w:szCs w:val="12"/>
                              </w:rPr>
                              <w:t>BIOGEFÄHRLICHE</w:t>
                            </w:r>
                            <w:r>
                              <w:rPr>
                                <w:sz w:val="12"/>
                                <w:szCs w:val="12"/>
                              </w:rPr>
                              <w:t xml:space="preserve"> </w:t>
                            </w:r>
                            <w:r w:rsidRPr="00AE60E4">
                              <w:rPr>
                                <w:sz w:val="12"/>
                                <w:szCs w:val="12"/>
                              </w:rPr>
                              <w:t>STOFFE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4B90" id="_x0000_s1049" type="#_x0000_t202" style="position:absolute;left:0;text-align:left;margin-left:181.6pt;margin-top:1.35pt;width:94.8pt;height:1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" stroked="f">
                <v:textbox>
                  <w:txbxContent>
                    <w:p w14:paraId="09184A82" w14:textId="77777777" w:rsidR="00640E9C" w:rsidRPr="00AE60E4" w:rsidRDefault="00640E9C" w:rsidP="007C3EF2">
                      <w:pPr>
                        <w:rPr>
                          <w:sz w:val="12"/>
                          <w:szCs w:val="12"/>
                        </w:rPr>
                      </w:pPr>
                      <w:r w:rsidRPr="00AE60E4">
                        <w:rPr>
                          <w:sz w:val="12"/>
                          <w:szCs w:val="12"/>
                        </w:rPr>
                        <w:t>BIOGEFÄHRLICHE</w:t>
                      </w:r>
                      <w:r>
                        <w:rPr>
                          <w:sz w:val="12"/>
                          <w:szCs w:val="12"/>
                        </w:rPr>
                        <w:t xml:space="preserve"> </w:t>
                      </w:r>
                      <w:r w:rsidRPr="00AE60E4">
                        <w:rPr>
                          <w:sz w:val="12"/>
                          <w:szCs w:val="12"/>
                        </w:rPr>
                        <w:t>STOFFE</w:t>
                      </w:r>
                    </w:p>
                  </w:txbxContent>
                </v:textbox>
              </v:shape>
            </w:pict>
          </mc:Fallback>
        </mc:AlternateContent>
      </w:r>
    </w:p>
    <w:p w14:paraId="7B75DEAA" w14:textId="77777777" w:rsidR="007C3EF2" w:rsidRPr="00783921" w:rsidRDefault="007C3EF2" w:rsidP="007C3EF2"/>
    <w:p w14:paraId="73EC226E" w14:textId="77777777" w:rsidR="007C3EF2" w:rsidRPr="00783921" w:rsidRDefault="007C3EF2" w:rsidP="007C3EF2">
      <w:pPr>
        <w:keepNext/>
        <w:tabs>
          <w:tab w:val="clear" w:pos="567"/>
        </w:tabs>
        <w:jc w:val="center"/>
      </w:pPr>
    </w:p>
    <w:p w14:paraId="44F1CDC5" w14:textId="77777777" w:rsidR="007C3EF2" w:rsidRPr="00783921" w:rsidRDefault="007C3EF2" w:rsidP="007C3EF2">
      <w:pPr>
        <w:tabs>
          <w:tab w:val="clear" w:pos="567"/>
        </w:tabs>
        <w:jc w:val="center"/>
      </w:pPr>
      <w:r w:rsidRPr="00783921">
        <w:t>Abbildung 8</w:t>
      </w:r>
    </w:p>
    <w:p w14:paraId="0B6FE97E" w14:textId="77777777" w:rsidR="007C3EF2" w:rsidRPr="00783921" w:rsidRDefault="007C3EF2" w:rsidP="007C3EF2">
      <w:pPr>
        <w:tabs>
          <w:tab w:val="clear" w:pos="567"/>
        </w:tabs>
        <w:jc w:val="center"/>
      </w:pPr>
      <w:r w:rsidRPr="00783921">
        <w:rPr>
          <w:b/>
          <w:bCs/>
        </w:rPr>
        <w:br w:type="page"/>
      </w:r>
      <w:r w:rsidRPr="00783921">
        <w:rPr>
          <w:b/>
          <w:bCs/>
        </w:rPr>
        <w:lastRenderedPageBreak/>
        <w:t>Gebrauchsinformation: Information für Anwender</w:t>
      </w:r>
    </w:p>
    <w:p w14:paraId="5F5D41F7" w14:textId="77777777" w:rsidR="007C3EF2" w:rsidRPr="00783921" w:rsidRDefault="007C3EF2" w:rsidP="007C3EF2">
      <w:pPr>
        <w:tabs>
          <w:tab w:val="clear" w:pos="567"/>
        </w:tabs>
        <w:jc w:val="center"/>
        <w:rPr>
          <w:b/>
          <w:bCs/>
        </w:rPr>
      </w:pPr>
    </w:p>
    <w:p w14:paraId="17B88D9B" w14:textId="77777777" w:rsidR="007C3EF2" w:rsidRPr="00783921" w:rsidRDefault="007C3EF2" w:rsidP="007C3EF2">
      <w:pPr>
        <w:numPr>
          <w:ilvl w:val="12"/>
          <w:numId w:val="0"/>
        </w:numPr>
        <w:tabs>
          <w:tab w:val="clear" w:pos="567"/>
        </w:tabs>
        <w:jc w:val="center"/>
        <w:rPr>
          <w:b/>
          <w:bCs/>
        </w:rPr>
      </w:pPr>
      <w:r w:rsidRPr="00783921">
        <w:rPr>
          <w:b/>
          <w:bCs/>
        </w:rPr>
        <w:t>IMULDOSA 90 mg Injektionslösung in einer Fertigspritze</w:t>
      </w:r>
    </w:p>
    <w:p w14:paraId="1E1D23DD" w14:textId="3F7B07CB" w:rsidR="007C3EF2" w:rsidRPr="00783921" w:rsidRDefault="001A00D5" w:rsidP="007C3EF2">
      <w:pPr>
        <w:numPr>
          <w:ilvl w:val="12"/>
          <w:numId w:val="0"/>
        </w:numPr>
        <w:tabs>
          <w:tab w:val="clear" w:pos="567"/>
        </w:tabs>
        <w:jc w:val="center"/>
      </w:pPr>
      <w:r>
        <w:t>u</w:t>
      </w:r>
      <w:r w:rsidRPr="00783921">
        <w:t>stekinumab</w:t>
      </w:r>
    </w:p>
    <w:p w14:paraId="5EF5A3BC" w14:textId="77777777" w:rsidR="007C3EF2" w:rsidRPr="00783921" w:rsidRDefault="007C3EF2" w:rsidP="007C3EF2">
      <w:pPr>
        <w:tabs>
          <w:tab w:val="clear" w:pos="567"/>
        </w:tabs>
        <w:jc w:val="center"/>
      </w:pPr>
    </w:p>
    <w:p w14:paraId="109743F5" w14:textId="77777777" w:rsidR="007C3EF2" w:rsidRPr="00783921" w:rsidRDefault="007C3EF2" w:rsidP="007C3EF2">
      <w:pPr>
        <w:keepNext/>
        <w:tabs>
          <w:tab w:val="clear" w:pos="567"/>
        </w:tabs>
        <w:suppressAutoHyphens/>
        <w:rPr>
          <w:b/>
          <w:bCs/>
        </w:rPr>
      </w:pPr>
      <w:r w:rsidRPr="00783921">
        <w:rPr>
          <w:lang w:val="en-IN" w:eastAsia="en-IN"/>
        </w:rPr>
        <w:drawing>
          <wp:inline distT="0" distB="0" distL="0" distR="0" wp14:anchorId="5E04361C" wp14:editId="629CA9C9">
            <wp:extent cx="200025" cy="171450"/>
            <wp:effectExtent l="0" t="0" r="0" b="0"/>
            <wp:docPr id="100" name="Picture 10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83921">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1616CD9F" w14:textId="77777777" w:rsidR="007C3EF2" w:rsidRPr="00783921" w:rsidRDefault="007C3EF2" w:rsidP="007C3EF2">
      <w:pPr>
        <w:keepNext/>
        <w:tabs>
          <w:tab w:val="clear" w:pos="567"/>
        </w:tabs>
        <w:suppressAutoHyphens/>
        <w:rPr>
          <w:b/>
          <w:bCs/>
        </w:rPr>
      </w:pPr>
    </w:p>
    <w:p w14:paraId="03DB0869" w14:textId="77777777" w:rsidR="007C3EF2" w:rsidRPr="00783921" w:rsidRDefault="007C3EF2" w:rsidP="007C3EF2">
      <w:pPr>
        <w:keepNext/>
        <w:tabs>
          <w:tab w:val="clear" w:pos="567"/>
        </w:tabs>
        <w:suppressAutoHyphens/>
        <w:rPr>
          <w:b/>
          <w:bCs/>
        </w:rPr>
      </w:pPr>
      <w:r w:rsidRPr="00783921">
        <w:rPr>
          <w:b/>
          <w:bCs/>
        </w:rPr>
        <w:t>Lesen Sie die gesamte Packungsbeilage sorgfältig durch, bevor Sie mit der Anwendung dieses Arzneimittels beginnen, denn sie enthält wichtige Informationen.</w:t>
      </w:r>
    </w:p>
    <w:p w14:paraId="04DE47BD" w14:textId="77777777" w:rsidR="007C3EF2" w:rsidRPr="00783921" w:rsidRDefault="007C3EF2" w:rsidP="007C3EF2">
      <w:pPr>
        <w:keepNext/>
        <w:tabs>
          <w:tab w:val="clear" w:pos="567"/>
        </w:tabs>
        <w:suppressAutoHyphens/>
        <w:rPr>
          <w:bCs/>
        </w:rPr>
      </w:pPr>
    </w:p>
    <w:p w14:paraId="5E72DBD9" w14:textId="77777777" w:rsidR="007C3EF2" w:rsidRPr="00783921" w:rsidRDefault="007C3EF2" w:rsidP="007C3EF2">
      <w:pPr>
        <w:widowControl w:val="0"/>
        <w:rPr>
          <w:b/>
        </w:rPr>
      </w:pPr>
      <w:r w:rsidRPr="00783921">
        <w:rPr>
          <w:b/>
          <w:bCs/>
        </w:rPr>
        <w:t>Diese Packungsbeilage wurde für Patienten bzw. für Betreuungspersonen erstellt, die dieses Arzneimittel anwenden.</w:t>
      </w:r>
      <w:r w:rsidRPr="00783921">
        <w:rPr>
          <w:b/>
        </w:rPr>
        <w:t xml:space="preserve"> Falls Sie ein Elternteil oder eine Betreuungsperson sind, die IMULDOSA einem Kind verabreicht, lesen Sie bitte diese Informationen besonders sorgfältig.</w:t>
      </w:r>
    </w:p>
    <w:p w14:paraId="77690AE4" w14:textId="77777777" w:rsidR="007C3EF2" w:rsidRPr="00783921" w:rsidRDefault="007C3EF2" w:rsidP="007C3EF2">
      <w:pPr>
        <w:keepNext/>
        <w:tabs>
          <w:tab w:val="clear" w:pos="567"/>
        </w:tabs>
        <w:suppressAutoHyphens/>
      </w:pPr>
    </w:p>
    <w:p w14:paraId="13D3BEB9" w14:textId="77777777" w:rsidR="007C3EF2" w:rsidRPr="00783921" w:rsidRDefault="007C3EF2" w:rsidP="007C3EF2">
      <w:pPr>
        <w:numPr>
          <w:ilvl w:val="0"/>
          <w:numId w:val="16"/>
        </w:numPr>
        <w:ind w:left="567" w:hanging="567"/>
      </w:pPr>
      <w:r w:rsidRPr="00783921">
        <w:t>Heben Sie die Packungsbeilage auf. Vielleicht möchten Sie diese später nochmals lesen.</w:t>
      </w:r>
    </w:p>
    <w:p w14:paraId="3D487648" w14:textId="77777777" w:rsidR="007C3EF2" w:rsidRPr="00783921" w:rsidRDefault="007C3EF2" w:rsidP="007C3EF2">
      <w:pPr>
        <w:numPr>
          <w:ilvl w:val="0"/>
          <w:numId w:val="16"/>
        </w:numPr>
        <w:ind w:left="567" w:hanging="567"/>
      </w:pPr>
      <w:r w:rsidRPr="00783921">
        <w:t>Wenn Sie weitere Fragen haben, wenden Sie sich an Ihren Arzt oder Apotheker.</w:t>
      </w:r>
    </w:p>
    <w:p w14:paraId="1FEE6F0A" w14:textId="77777777" w:rsidR="007C3EF2" w:rsidRPr="00783921" w:rsidRDefault="007C3EF2" w:rsidP="007C3EF2">
      <w:pPr>
        <w:numPr>
          <w:ilvl w:val="0"/>
          <w:numId w:val="16"/>
        </w:numPr>
        <w:ind w:left="567" w:hanging="567"/>
      </w:pPr>
      <w:r w:rsidRPr="00783921">
        <w:t>Dieses Arzneimittel wurde Ihnen persönlich verschrieben. Geben Sie es nicht an Dritte weiter. Es kann anderen Menschen schaden, auch wenn diese die gleichen Beschwerden haben wie Sie.</w:t>
      </w:r>
    </w:p>
    <w:p w14:paraId="1926A608" w14:textId="77777777" w:rsidR="007C3EF2" w:rsidRPr="00783921" w:rsidRDefault="007C3EF2" w:rsidP="007C3EF2">
      <w:pPr>
        <w:numPr>
          <w:ilvl w:val="0"/>
          <w:numId w:val="16"/>
        </w:numPr>
        <w:ind w:left="567" w:hanging="567"/>
      </w:pPr>
      <w:r w:rsidRPr="00783921">
        <w:t>Wenn Sie Nebenwirkungen bemerken, wenden Sie sich an Ihren Arzt oder Apotheker. Dies gilt auch für Nebenwirkungen, die nicht in dieser Packungsbeilage angegeben sind. Siehe Abschnitt 4.</w:t>
      </w:r>
    </w:p>
    <w:p w14:paraId="7ABC3ABF" w14:textId="77777777" w:rsidR="007C3EF2" w:rsidRPr="00783921" w:rsidRDefault="007C3EF2" w:rsidP="007C3EF2">
      <w:pPr>
        <w:tabs>
          <w:tab w:val="clear" w:pos="567"/>
        </w:tabs>
      </w:pPr>
    </w:p>
    <w:p w14:paraId="2226BA48" w14:textId="77777777" w:rsidR="007C3EF2" w:rsidRPr="00783921" w:rsidRDefault="007C3EF2" w:rsidP="007C3EF2">
      <w:pPr>
        <w:keepNext/>
        <w:numPr>
          <w:ilvl w:val="12"/>
          <w:numId w:val="0"/>
        </w:numPr>
        <w:tabs>
          <w:tab w:val="clear" w:pos="567"/>
        </w:tabs>
      </w:pPr>
      <w:r w:rsidRPr="00783921">
        <w:rPr>
          <w:b/>
          <w:bCs/>
        </w:rPr>
        <w:t>Was in dieser Packungsbeilage steht</w:t>
      </w:r>
    </w:p>
    <w:p w14:paraId="42C5309A" w14:textId="77777777" w:rsidR="007C3EF2" w:rsidRPr="00783921" w:rsidRDefault="007C3EF2" w:rsidP="007C3EF2">
      <w:pPr>
        <w:numPr>
          <w:ilvl w:val="12"/>
          <w:numId w:val="0"/>
        </w:numPr>
      </w:pPr>
      <w:r w:rsidRPr="00783921">
        <w:t>1.</w:t>
      </w:r>
      <w:r w:rsidRPr="00783921">
        <w:tab/>
        <w:t>Was ist IMULDOSA und wofür wird es angewendet?</w:t>
      </w:r>
    </w:p>
    <w:p w14:paraId="21E6529F" w14:textId="77777777" w:rsidR="007C3EF2" w:rsidRPr="00783921" w:rsidRDefault="007C3EF2" w:rsidP="007C3EF2">
      <w:pPr>
        <w:numPr>
          <w:ilvl w:val="12"/>
          <w:numId w:val="0"/>
        </w:numPr>
        <w:tabs>
          <w:tab w:val="clear" w:pos="567"/>
        </w:tabs>
      </w:pPr>
      <w:r w:rsidRPr="00783921">
        <w:t>2.</w:t>
      </w:r>
      <w:r w:rsidRPr="00783921">
        <w:tab/>
        <w:t>Was sollten Sie vor der Anwendung von IMULDOSA beachten?</w:t>
      </w:r>
    </w:p>
    <w:p w14:paraId="1BFC6CF7" w14:textId="77777777" w:rsidR="007C3EF2" w:rsidRPr="00783921" w:rsidRDefault="007C3EF2" w:rsidP="007C3EF2">
      <w:pPr>
        <w:numPr>
          <w:ilvl w:val="12"/>
          <w:numId w:val="0"/>
        </w:numPr>
        <w:tabs>
          <w:tab w:val="clear" w:pos="567"/>
        </w:tabs>
      </w:pPr>
      <w:r w:rsidRPr="00783921">
        <w:t>3.</w:t>
      </w:r>
      <w:r w:rsidRPr="00783921">
        <w:tab/>
        <w:t>Wie ist IMULDOSA anzuwenden?</w:t>
      </w:r>
    </w:p>
    <w:p w14:paraId="3DECF2FB" w14:textId="77777777" w:rsidR="007C3EF2" w:rsidRPr="00783921" w:rsidRDefault="007C3EF2" w:rsidP="007C3EF2">
      <w:pPr>
        <w:numPr>
          <w:ilvl w:val="12"/>
          <w:numId w:val="0"/>
        </w:numPr>
        <w:tabs>
          <w:tab w:val="clear" w:pos="567"/>
        </w:tabs>
      </w:pPr>
      <w:r w:rsidRPr="00783921">
        <w:t>4.</w:t>
      </w:r>
      <w:r w:rsidRPr="00783921">
        <w:tab/>
        <w:t>Welche Nebenwirkungen sind möglich?</w:t>
      </w:r>
    </w:p>
    <w:p w14:paraId="46326A50" w14:textId="77777777" w:rsidR="007C3EF2" w:rsidRPr="00783921" w:rsidRDefault="007C3EF2" w:rsidP="007C3EF2">
      <w:pPr>
        <w:tabs>
          <w:tab w:val="clear" w:pos="567"/>
        </w:tabs>
      </w:pPr>
      <w:r w:rsidRPr="00783921">
        <w:t>5.</w:t>
      </w:r>
      <w:r w:rsidRPr="00783921">
        <w:tab/>
        <w:t>Wie ist IMULDOSA aufzubewahren?</w:t>
      </w:r>
    </w:p>
    <w:p w14:paraId="172564D1" w14:textId="77777777" w:rsidR="007C3EF2" w:rsidRPr="00783921" w:rsidRDefault="007C3EF2" w:rsidP="007C3EF2">
      <w:pPr>
        <w:tabs>
          <w:tab w:val="clear" w:pos="567"/>
        </w:tabs>
      </w:pPr>
      <w:r w:rsidRPr="00783921">
        <w:t>6.</w:t>
      </w:r>
      <w:r w:rsidRPr="00783921">
        <w:tab/>
        <w:t>Inhalt der Packung und weitere Informationen</w:t>
      </w:r>
    </w:p>
    <w:p w14:paraId="10997308" w14:textId="77777777" w:rsidR="007C3EF2" w:rsidRPr="00783921" w:rsidRDefault="007C3EF2" w:rsidP="007C3EF2">
      <w:pPr>
        <w:tabs>
          <w:tab w:val="clear" w:pos="567"/>
        </w:tabs>
      </w:pPr>
    </w:p>
    <w:p w14:paraId="69DEA9DC" w14:textId="77777777" w:rsidR="007C3EF2" w:rsidRPr="00783921" w:rsidRDefault="007C3EF2" w:rsidP="007C3EF2">
      <w:pPr>
        <w:numPr>
          <w:ilvl w:val="12"/>
          <w:numId w:val="0"/>
        </w:numPr>
        <w:tabs>
          <w:tab w:val="clear" w:pos="567"/>
        </w:tabs>
      </w:pPr>
    </w:p>
    <w:p w14:paraId="1E27405B" w14:textId="77777777" w:rsidR="007C3EF2" w:rsidRPr="00783921" w:rsidRDefault="007C3EF2" w:rsidP="007C3EF2">
      <w:pPr>
        <w:keepNext/>
        <w:ind w:left="567" w:hanging="567"/>
        <w:outlineLvl w:val="2"/>
        <w:rPr>
          <w:b/>
          <w:bCs/>
        </w:rPr>
      </w:pPr>
      <w:r w:rsidRPr="00783921">
        <w:rPr>
          <w:b/>
          <w:bCs/>
        </w:rPr>
        <w:t>1.</w:t>
      </w:r>
      <w:r w:rsidRPr="00783921">
        <w:rPr>
          <w:b/>
          <w:bCs/>
        </w:rPr>
        <w:tab/>
        <w:t>Was ist IMULDOSA und wofür wird es angewendet?</w:t>
      </w:r>
    </w:p>
    <w:p w14:paraId="62DC97F5" w14:textId="77777777" w:rsidR="007C3EF2" w:rsidRPr="00783921" w:rsidRDefault="007C3EF2" w:rsidP="007C3EF2">
      <w:pPr>
        <w:keepNext/>
        <w:numPr>
          <w:ilvl w:val="12"/>
          <w:numId w:val="0"/>
        </w:numPr>
        <w:tabs>
          <w:tab w:val="clear" w:pos="567"/>
        </w:tabs>
      </w:pPr>
    </w:p>
    <w:p w14:paraId="43BE74FC" w14:textId="77777777" w:rsidR="007C3EF2" w:rsidRPr="00783921" w:rsidRDefault="007C3EF2" w:rsidP="007C3EF2">
      <w:pPr>
        <w:keepNext/>
        <w:numPr>
          <w:ilvl w:val="12"/>
          <w:numId w:val="0"/>
        </w:numPr>
        <w:tabs>
          <w:tab w:val="clear" w:pos="567"/>
        </w:tabs>
        <w:rPr>
          <w:b/>
        </w:rPr>
      </w:pPr>
      <w:r w:rsidRPr="00783921">
        <w:rPr>
          <w:b/>
        </w:rPr>
        <w:t>Was ist IMULDOSA?</w:t>
      </w:r>
    </w:p>
    <w:p w14:paraId="7C9ABF5C" w14:textId="77777777" w:rsidR="007C3EF2" w:rsidRPr="00783921" w:rsidRDefault="007C3EF2" w:rsidP="007C3EF2">
      <w:r w:rsidRPr="00783921">
        <w:t>IMULDOSA enthält den Wirkstoff „Ustekinumab“, einen monoklonalen Antikörper. Monoklonale Antikörper sind Proteine, die bestimmte Proteine im Körper erkennen und spezifisch an diese binden.</w:t>
      </w:r>
    </w:p>
    <w:p w14:paraId="57AC2821" w14:textId="77777777" w:rsidR="007C3EF2" w:rsidRPr="00783921" w:rsidRDefault="007C3EF2" w:rsidP="007C3EF2"/>
    <w:p w14:paraId="028C4FA3" w14:textId="77777777" w:rsidR="007C3EF2" w:rsidRPr="00783921" w:rsidRDefault="007C3EF2" w:rsidP="007C3EF2">
      <w:r w:rsidRPr="00783921">
        <w:t>IMULDOSA gehört zu einer Gruppe von Arzneimitteln, die als „Immunsuppressiva“ bezeichnet werden. Diese Arzneimittel wirken durch Abschwächung eines Teils des Immunsystems.</w:t>
      </w:r>
    </w:p>
    <w:p w14:paraId="5BD7C4EE" w14:textId="77777777" w:rsidR="007C3EF2" w:rsidRPr="00783921" w:rsidRDefault="007C3EF2" w:rsidP="007C3EF2"/>
    <w:p w14:paraId="7FAAB873" w14:textId="77777777" w:rsidR="007C3EF2" w:rsidRPr="00783921" w:rsidRDefault="007C3EF2" w:rsidP="007C3EF2">
      <w:pPr>
        <w:keepNext/>
        <w:rPr>
          <w:b/>
        </w:rPr>
      </w:pPr>
      <w:r w:rsidRPr="00783921">
        <w:rPr>
          <w:b/>
        </w:rPr>
        <w:t>Wofür wird IMULDOSA angewendet?</w:t>
      </w:r>
    </w:p>
    <w:p w14:paraId="53730A63" w14:textId="77777777" w:rsidR="007C3EF2" w:rsidRPr="00783921" w:rsidRDefault="007C3EF2" w:rsidP="007C3EF2">
      <w:pPr>
        <w:keepNext/>
      </w:pPr>
      <w:r w:rsidRPr="00783921">
        <w:t>IMULDOSA wird zur Behandlung der folgenden entzündlichen Erkrankungen angewendet:</w:t>
      </w:r>
    </w:p>
    <w:p w14:paraId="7F62667B" w14:textId="77777777" w:rsidR="007C3EF2" w:rsidRPr="00783921" w:rsidRDefault="007C3EF2" w:rsidP="007C3EF2">
      <w:pPr>
        <w:numPr>
          <w:ilvl w:val="0"/>
          <w:numId w:val="1"/>
        </w:numPr>
        <w:ind w:left="567" w:hanging="567"/>
      </w:pPr>
      <w:r w:rsidRPr="00783921">
        <w:t>Plaque-Psoriasis (bei Erwachsenen und Kindern ab 6 Jahren)</w:t>
      </w:r>
    </w:p>
    <w:p w14:paraId="7D0279CF" w14:textId="77777777" w:rsidR="007C3EF2" w:rsidRPr="00783921" w:rsidRDefault="007C3EF2" w:rsidP="007C3EF2">
      <w:pPr>
        <w:numPr>
          <w:ilvl w:val="0"/>
          <w:numId w:val="1"/>
        </w:numPr>
        <w:ind w:left="567" w:hanging="567"/>
      </w:pPr>
      <w:r w:rsidRPr="00783921">
        <w:t>Psoriatische Arthritis (bei Erwachsenen)</w:t>
      </w:r>
    </w:p>
    <w:p w14:paraId="63080796" w14:textId="77777777" w:rsidR="007C3EF2" w:rsidRPr="00783921" w:rsidRDefault="007C3EF2" w:rsidP="007C3EF2">
      <w:pPr>
        <w:numPr>
          <w:ilvl w:val="0"/>
          <w:numId w:val="1"/>
        </w:numPr>
        <w:ind w:left="567" w:hanging="567"/>
      </w:pPr>
      <w:r w:rsidRPr="00783921">
        <w:t>mittelschwerer bis schwerer Morbus Crohn (bei Erwachsenen)</w:t>
      </w:r>
    </w:p>
    <w:p w14:paraId="4617FC67" w14:textId="77777777" w:rsidR="007C3EF2" w:rsidRPr="00783921" w:rsidRDefault="007C3EF2" w:rsidP="007C3EF2"/>
    <w:p w14:paraId="213ADF60" w14:textId="77777777" w:rsidR="007C3EF2" w:rsidRPr="00783921" w:rsidRDefault="007C3EF2" w:rsidP="007C3EF2">
      <w:pPr>
        <w:keepNext/>
      </w:pPr>
      <w:r w:rsidRPr="00783921">
        <w:rPr>
          <w:b/>
        </w:rPr>
        <w:t>Plaque-Psoriasis</w:t>
      </w:r>
    </w:p>
    <w:p w14:paraId="6A982530" w14:textId="77777777" w:rsidR="007C3EF2" w:rsidRPr="00783921" w:rsidRDefault="007C3EF2" w:rsidP="007C3EF2">
      <w:r w:rsidRPr="00783921">
        <w:t>Plaque-Psoriasis ist eine entzündliche Hauterkrankung, die sich auf die Haut und die Nägel auswirkt. IMULDOSA wird die Entzündung und andere Anzeichen der Erkrankung vermindern.</w:t>
      </w:r>
    </w:p>
    <w:p w14:paraId="69D78EEE" w14:textId="77777777" w:rsidR="007C3EF2" w:rsidRPr="00783921" w:rsidRDefault="007C3EF2" w:rsidP="007C3EF2"/>
    <w:p w14:paraId="0D934144" w14:textId="77777777" w:rsidR="007C3EF2" w:rsidRPr="00783921" w:rsidRDefault="007C3EF2" w:rsidP="007C3EF2">
      <w:r w:rsidRPr="00783921">
        <w:t>IMULDOSA wird bei Erwachsenen mit mittelschwerer bis schwerer Plaque-Psoriasis</w:t>
      </w:r>
      <w:r w:rsidRPr="00783921" w:rsidDel="00F8298F">
        <w:t xml:space="preserve"> </w:t>
      </w:r>
      <w:r w:rsidRPr="00783921">
        <w:t>angewendet, die Ciclosporin, Methotrexat oder Phototherapie nicht anwenden können oder die auf diese Behandlungen nicht angesprochen haben.</w:t>
      </w:r>
    </w:p>
    <w:p w14:paraId="653B8A65" w14:textId="77777777" w:rsidR="007C3EF2" w:rsidRPr="00783921" w:rsidRDefault="007C3EF2" w:rsidP="007C3EF2"/>
    <w:p w14:paraId="3839237A" w14:textId="77777777" w:rsidR="007C3EF2" w:rsidRPr="00783921" w:rsidRDefault="007C3EF2" w:rsidP="007C3EF2">
      <w:r w:rsidRPr="00783921">
        <w:lastRenderedPageBreak/>
        <w:t>IMULDOSA wird bei Kindern und Jugendlichen ab 6 Jahren mit mittelschwerer bis schwerer Plaque-Psoriasis angewendet, die eine Phototherapie oder andere systemische Therapien nicht vertragen haben bzw. die auf diese Behandlungen nicht angesprochen haben.</w:t>
      </w:r>
    </w:p>
    <w:p w14:paraId="0312D08C" w14:textId="77777777" w:rsidR="007C3EF2" w:rsidRPr="00783921" w:rsidRDefault="007C3EF2" w:rsidP="007C3EF2"/>
    <w:p w14:paraId="03D73A71" w14:textId="77777777" w:rsidR="007C3EF2" w:rsidRPr="00783921" w:rsidRDefault="007C3EF2" w:rsidP="007C3EF2">
      <w:pPr>
        <w:keepNext/>
      </w:pPr>
      <w:r w:rsidRPr="00783921">
        <w:rPr>
          <w:b/>
        </w:rPr>
        <w:t>Psoriatische Arthritis</w:t>
      </w:r>
    </w:p>
    <w:p w14:paraId="72E9C1A3" w14:textId="279489C9" w:rsidR="007C3EF2" w:rsidRPr="00783921" w:rsidRDefault="007C3EF2" w:rsidP="007C3EF2">
      <w:pPr>
        <w:keepNext/>
      </w:pPr>
      <w:r w:rsidRPr="00783921">
        <w:t>Die psoriatische Arthritis ist eine entzündliche Erkrankung der Gelenke, die im Allgemeinen mit einer Psoriasis einhergeht. Wenn bei Ihnen eine aktive psoriatische Arthritis vorliegt, werden Sie zuerst andere Arzneimittel erhalten. Wenn Sie auf diese Arzneimittel nicht ausreichend ansprechen, können Sie IMULDOSA erhalten, um</w:t>
      </w:r>
      <w:r w:rsidR="00F37DA5">
        <w:t>:</w:t>
      </w:r>
    </w:p>
    <w:p w14:paraId="0CB69114" w14:textId="4B9A7E9D" w:rsidR="007C3EF2" w:rsidRPr="00783921" w:rsidRDefault="007C3EF2" w:rsidP="007C3EF2">
      <w:pPr>
        <w:numPr>
          <w:ilvl w:val="0"/>
          <w:numId w:val="1"/>
        </w:numPr>
        <w:ind w:left="567" w:hanging="567"/>
      </w:pPr>
      <w:r w:rsidRPr="00783921">
        <w:t>die Anzeichen und Symptome Ihrer Erkrankung zu lindern</w:t>
      </w:r>
      <w:r w:rsidR="00F37DA5">
        <w:t>.</w:t>
      </w:r>
    </w:p>
    <w:p w14:paraId="52E8752C" w14:textId="40A24860" w:rsidR="007C3EF2" w:rsidRPr="00783921" w:rsidRDefault="007C3EF2" w:rsidP="007C3EF2">
      <w:pPr>
        <w:numPr>
          <w:ilvl w:val="0"/>
          <w:numId w:val="1"/>
        </w:numPr>
        <w:ind w:left="567" w:hanging="567"/>
      </w:pPr>
      <w:r w:rsidRPr="00783921">
        <w:t>Ihre körperliche Funktionsfähigkeit zu verbessern</w:t>
      </w:r>
      <w:r w:rsidR="00F37DA5">
        <w:t>.</w:t>
      </w:r>
    </w:p>
    <w:p w14:paraId="3AE3E8B5" w14:textId="77777777" w:rsidR="007C3EF2" w:rsidRPr="00783921" w:rsidRDefault="007C3EF2" w:rsidP="007C3EF2">
      <w:pPr>
        <w:numPr>
          <w:ilvl w:val="0"/>
          <w:numId w:val="1"/>
        </w:numPr>
        <w:ind w:left="567" w:hanging="567"/>
      </w:pPr>
      <w:r w:rsidRPr="00783921">
        <w:t>die Schädigung Ihrer Gelenke zu verlangsamen.</w:t>
      </w:r>
    </w:p>
    <w:p w14:paraId="54634BC8" w14:textId="77777777" w:rsidR="007C3EF2" w:rsidRPr="00783921" w:rsidRDefault="007C3EF2" w:rsidP="007C3EF2"/>
    <w:p w14:paraId="005F244E" w14:textId="77777777" w:rsidR="007C3EF2" w:rsidRPr="00783921" w:rsidRDefault="007C3EF2" w:rsidP="007C3EF2">
      <w:pPr>
        <w:keepNext/>
      </w:pPr>
      <w:r w:rsidRPr="00783921">
        <w:rPr>
          <w:b/>
        </w:rPr>
        <w:t>Morbus Crohn</w:t>
      </w:r>
    </w:p>
    <w:p w14:paraId="5D008659" w14:textId="77777777" w:rsidR="007C3EF2" w:rsidRPr="00783921" w:rsidRDefault="007C3EF2" w:rsidP="007C3EF2">
      <w:pPr>
        <w:tabs>
          <w:tab w:val="clear" w:pos="567"/>
        </w:tabs>
        <w:autoSpaceDE w:val="0"/>
        <w:autoSpaceDN w:val="0"/>
        <w:adjustRightInd w:val="0"/>
        <w:rPr>
          <w:noProof w:val="0"/>
        </w:rPr>
      </w:pPr>
      <w:r w:rsidRPr="00783921">
        <w:rPr>
          <w:noProof w:val="0"/>
        </w:rPr>
        <w:t>Morbus Crohn ist eine entzündliche Darmerkrankung. Wenn Sie Morbus Crohn haben, werden Ihnen zuerst andere Arzneimittel gegeben. Wenn Sie auf diese Arzneimittel nicht ausreichend ansprechen oder Sie diese nicht vertragen, erhalten Sie möglicherweise IMULDOSA, um die Anzeichen und Symptome Ihrer Erkrankung zu vermindern.</w:t>
      </w:r>
    </w:p>
    <w:p w14:paraId="782EDF25" w14:textId="77777777" w:rsidR="007C3EF2" w:rsidRPr="00783921" w:rsidRDefault="007C3EF2" w:rsidP="007C3EF2">
      <w:pPr>
        <w:tabs>
          <w:tab w:val="clear" w:pos="567"/>
        </w:tabs>
        <w:autoSpaceDE w:val="0"/>
        <w:autoSpaceDN w:val="0"/>
        <w:adjustRightInd w:val="0"/>
        <w:rPr>
          <w:noProof w:val="0"/>
        </w:rPr>
      </w:pPr>
    </w:p>
    <w:p w14:paraId="39337C5D" w14:textId="77777777" w:rsidR="007C3EF2" w:rsidRPr="00783921" w:rsidRDefault="007C3EF2" w:rsidP="007C3EF2">
      <w:pPr>
        <w:numPr>
          <w:ilvl w:val="12"/>
          <w:numId w:val="0"/>
        </w:numPr>
        <w:tabs>
          <w:tab w:val="clear" w:pos="567"/>
        </w:tabs>
      </w:pPr>
    </w:p>
    <w:p w14:paraId="0736C13F" w14:textId="77777777" w:rsidR="007C3EF2" w:rsidRPr="00783921" w:rsidRDefault="007C3EF2" w:rsidP="007C3EF2">
      <w:pPr>
        <w:keepNext/>
        <w:ind w:left="567" w:hanging="567"/>
        <w:outlineLvl w:val="2"/>
        <w:rPr>
          <w:b/>
          <w:bCs/>
        </w:rPr>
      </w:pPr>
      <w:r w:rsidRPr="00783921">
        <w:rPr>
          <w:b/>
          <w:bCs/>
        </w:rPr>
        <w:t>2.</w:t>
      </w:r>
      <w:r w:rsidRPr="00783921">
        <w:rPr>
          <w:b/>
          <w:bCs/>
        </w:rPr>
        <w:tab/>
        <w:t>Was sollten Sie vor der Anwendung von IMULDOSA beachten?</w:t>
      </w:r>
    </w:p>
    <w:p w14:paraId="5AA04FF9" w14:textId="77777777" w:rsidR="007C3EF2" w:rsidRPr="00783921" w:rsidRDefault="007C3EF2" w:rsidP="007C3EF2">
      <w:pPr>
        <w:keepNext/>
        <w:numPr>
          <w:ilvl w:val="12"/>
          <w:numId w:val="0"/>
        </w:numPr>
        <w:tabs>
          <w:tab w:val="clear" w:pos="567"/>
        </w:tabs>
      </w:pPr>
    </w:p>
    <w:p w14:paraId="5328E53D" w14:textId="77777777" w:rsidR="007C3EF2" w:rsidRPr="00783921" w:rsidRDefault="007C3EF2" w:rsidP="007C3EF2">
      <w:pPr>
        <w:keepNext/>
        <w:numPr>
          <w:ilvl w:val="12"/>
          <w:numId w:val="0"/>
        </w:numPr>
        <w:tabs>
          <w:tab w:val="clear" w:pos="567"/>
        </w:tabs>
      </w:pPr>
      <w:r w:rsidRPr="00783921">
        <w:rPr>
          <w:b/>
          <w:bCs/>
        </w:rPr>
        <w:t>IMULDOSA darf nicht angewendet werden,</w:t>
      </w:r>
    </w:p>
    <w:p w14:paraId="62EF3092" w14:textId="77777777" w:rsidR="007C3EF2" w:rsidRPr="00783921" w:rsidRDefault="007C3EF2" w:rsidP="007C3EF2">
      <w:pPr>
        <w:numPr>
          <w:ilvl w:val="0"/>
          <w:numId w:val="1"/>
        </w:numPr>
        <w:tabs>
          <w:tab w:val="clear" w:pos="720"/>
          <w:tab w:val="num" w:pos="567"/>
        </w:tabs>
        <w:ind w:left="567" w:hanging="567"/>
      </w:pPr>
      <w:r w:rsidRPr="00783921">
        <w:rPr>
          <w:b/>
        </w:rPr>
        <w:t>wenn Sie allergisch gegen Ustekinumab</w:t>
      </w:r>
      <w:r w:rsidRPr="00783921">
        <w:t xml:space="preserve"> oder einen der in Abschnitt 6 genannten sonstigen Bestandteile dieses Arzneimittels sind.</w:t>
      </w:r>
    </w:p>
    <w:p w14:paraId="0D2741F6" w14:textId="77777777" w:rsidR="007C3EF2" w:rsidRPr="00783921" w:rsidRDefault="007C3EF2" w:rsidP="007C3EF2">
      <w:pPr>
        <w:numPr>
          <w:ilvl w:val="0"/>
          <w:numId w:val="1"/>
        </w:numPr>
        <w:tabs>
          <w:tab w:val="clear" w:pos="720"/>
          <w:tab w:val="num" w:pos="567"/>
        </w:tabs>
        <w:ind w:left="567" w:hanging="567"/>
      </w:pPr>
      <w:r w:rsidRPr="00783921">
        <w:rPr>
          <w:b/>
        </w:rPr>
        <w:t>wenn Sie eine aktive Infektion haben</w:t>
      </w:r>
      <w:r w:rsidRPr="00783921">
        <w:t>, die von Ihrem Arzt als bedeutend eingestuft wird.</w:t>
      </w:r>
    </w:p>
    <w:p w14:paraId="361A2394" w14:textId="77777777" w:rsidR="007C3EF2" w:rsidRPr="00783921" w:rsidRDefault="007C3EF2" w:rsidP="007C3EF2"/>
    <w:p w14:paraId="23D3BADC" w14:textId="77777777" w:rsidR="007C3EF2" w:rsidRPr="00783921" w:rsidRDefault="007C3EF2" w:rsidP="007C3EF2">
      <w:pPr>
        <w:tabs>
          <w:tab w:val="clear" w:pos="567"/>
        </w:tabs>
      </w:pPr>
      <w:r w:rsidRPr="00783921">
        <w:t>Wenn Sie nicht sicher sind, ob einer der oben genannten Punkte auf Sie zutrifft, sprechen Sie mit Ihrem Arzt oder Apotheker, bevor Sie IMULDOSA anwenden.</w:t>
      </w:r>
    </w:p>
    <w:p w14:paraId="0CB45873" w14:textId="77777777" w:rsidR="007C3EF2" w:rsidRPr="00783921" w:rsidRDefault="007C3EF2" w:rsidP="007C3EF2">
      <w:pPr>
        <w:tabs>
          <w:tab w:val="clear" w:pos="567"/>
        </w:tabs>
      </w:pPr>
    </w:p>
    <w:p w14:paraId="7DB1F509" w14:textId="77777777" w:rsidR="007C3EF2" w:rsidRPr="00783921" w:rsidRDefault="007C3EF2" w:rsidP="007C3EF2">
      <w:pPr>
        <w:keepNext/>
        <w:numPr>
          <w:ilvl w:val="12"/>
          <w:numId w:val="0"/>
        </w:numPr>
        <w:tabs>
          <w:tab w:val="clear" w:pos="567"/>
        </w:tabs>
        <w:rPr>
          <w:b/>
          <w:bCs/>
        </w:rPr>
      </w:pPr>
      <w:r w:rsidRPr="00783921">
        <w:rPr>
          <w:b/>
          <w:bCs/>
        </w:rPr>
        <w:t>Warnhinweise und Vorsichtsmaßnahmen</w:t>
      </w:r>
    </w:p>
    <w:p w14:paraId="2F12627E" w14:textId="77777777" w:rsidR="007C3EF2" w:rsidRPr="00783921" w:rsidRDefault="007C3EF2" w:rsidP="007C3EF2">
      <w:r w:rsidRPr="00783921">
        <w:t xml:space="preserve">Bitte sprechen Sie mit Ihrem Arzt oder Apotheker, bevor Sie IMULDOSA anwenden. Vor jeder Behandlung wird Ihr Arzt prüfen, wie gut es Ihnen geht. Stellen Sie sicher, dass Sie Ihren Arzt vor </w:t>
      </w:r>
      <w:r w:rsidRPr="00380F28">
        <w:t>jeder</w:t>
      </w:r>
      <w:r w:rsidRPr="00783921">
        <w:t xml:space="preserve"> Behandlung über alle Krankheiten, die Sie haben, informieren. Informieren Sie Ihren Arzt auch, wenn Sie kürzlich in der Nähe von jemandem waren, der Tuberkulose haben könnte. Ihr Arzt wird Sie untersuchen und einen Tuberkulosetest durchführen, bevor Sie IMULDOSA bekommen. Wenn Ihr Arzt glaubt, dass Sie ein Risiko haben, eine Tuberkulose zu bekommen, werden Sie eventuell Arzneimittel zu deren Behandlung erhalten.</w:t>
      </w:r>
    </w:p>
    <w:p w14:paraId="6F5937F0" w14:textId="77777777" w:rsidR="007C3EF2" w:rsidRPr="00783921" w:rsidRDefault="007C3EF2" w:rsidP="007C3EF2"/>
    <w:p w14:paraId="4CC3ECEB" w14:textId="77777777" w:rsidR="007C3EF2" w:rsidRPr="00783921" w:rsidRDefault="007C3EF2" w:rsidP="007C3EF2">
      <w:pPr>
        <w:keepNext/>
        <w:rPr>
          <w:b/>
        </w:rPr>
      </w:pPr>
      <w:r w:rsidRPr="00783921">
        <w:rPr>
          <w:b/>
        </w:rPr>
        <w:t>Achten Sie auf schwerwiegende Nebenwirkungen</w:t>
      </w:r>
    </w:p>
    <w:p w14:paraId="1364E198" w14:textId="614F05E9" w:rsidR="007C3EF2" w:rsidRPr="00783921" w:rsidRDefault="007C3EF2" w:rsidP="007C3EF2">
      <w:r w:rsidRPr="00783921">
        <w:t>IMULDOSA kann schwerwiegende Nebenwirkungen, einschließlich allergische</w:t>
      </w:r>
      <w:r w:rsidR="00F37DA5">
        <w:t>r</w:t>
      </w:r>
      <w:r w:rsidRPr="00783921">
        <w:t xml:space="preserve"> Reaktionen und Infektionen, verursachen. Während Sie IMULDOSA anwenden, müssen Sie auf bestimmte Krankheitsanzeichen achten. Siehe in der vollständigen Liste dieser Nebenwirkungen unter „Schwerwiegende Nebenwirkungen“ in Abschnitt 4.</w:t>
      </w:r>
    </w:p>
    <w:p w14:paraId="202F3F1D" w14:textId="77777777" w:rsidR="007C3EF2" w:rsidRPr="00783921" w:rsidRDefault="007C3EF2" w:rsidP="007C3EF2"/>
    <w:p w14:paraId="4F950C88" w14:textId="77777777" w:rsidR="007C3EF2" w:rsidRPr="00783921" w:rsidRDefault="007C3EF2" w:rsidP="007C3EF2">
      <w:pPr>
        <w:keepNext/>
        <w:tabs>
          <w:tab w:val="clear" w:pos="567"/>
        </w:tabs>
      </w:pPr>
      <w:r w:rsidRPr="00783921">
        <w:rPr>
          <w:b/>
        </w:rPr>
        <w:t>Informieren Sie Ihren Arzt vor Anwendung von IMULDOSA,</w:t>
      </w:r>
    </w:p>
    <w:p w14:paraId="240EA4CF" w14:textId="77777777" w:rsidR="007C3EF2" w:rsidRPr="00783921" w:rsidRDefault="007C3EF2" w:rsidP="007C3EF2">
      <w:pPr>
        <w:numPr>
          <w:ilvl w:val="0"/>
          <w:numId w:val="1"/>
        </w:numPr>
        <w:tabs>
          <w:tab w:val="clear" w:pos="720"/>
        </w:tabs>
        <w:ind w:left="567" w:hanging="567"/>
      </w:pPr>
      <w:r w:rsidRPr="00783921">
        <w:rPr>
          <w:b/>
          <w:bCs/>
        </w:rPr>
        <w:t>wenn Sie jemals eine allergische Reaktion auf IMULDOSA hatten.</w:t>
      </w:r>
      <w:r w:rsidRPr="00783921">
        <w:rPr>
          <w:bCs/>
        </w:rPr>
        <w:t xml:space="preserve"> Fragen Sie Ihren Arzt, wenn Sie sich nicht sicher sind.</w:t>
      </w:r>
    </w:p>
    <w:p w14:paraId="60D56626" w14:textId="77777777" w:rsidR="007C3EF2" w:rsidRPr="00783921" w:rsidRDefault="007C3EF2" w:rsidP="007C3EF2">
      <w:pPr>
        <w:numPr>
          <w:ilvl w:val="0"/>
          <w:numId w:val="1"/>
        </w:numPr>
        <w:tabs>
          <w:tab w:val="clear" w:pos="720"/>
        </w:tabs>
        <w:ind w:left="567" w:hanging="567"/>
      </w:pPr>
      <w:r w:rsidRPr="00783921">
        <w:rPr>
          <w:b/>
          <w:bCs/>
        </w:rPr>
        <w:t>wenn Sie jemals eine Krebserkrankung hatten</w:t>
      </w:r>
      <w:r w:rsidRPr="00783921">
        <w:t xml:space="preserve"> </w:t>
      </w:r>
      <w:r w:rsidRPr="00783921">
        <w:noBreakHyphen/>
        <w:t xml:space="preserve"> weil Immunsuppressiva wie IMULDOSA Teile des Immunsystems schwächen. Dadurch kann sich das Krebsrisiko erhöhen.</w:t>
      </w:r>
    </w:p>
    <w:p w14:paraId="75BCAE8C" w14:textId="77777777" w:rsidR="007C3EF2" w:rsidRPr="00783921" w:rsidRDefault="007C3EF2" w:rsidP="007C3EF2">
      <w:pPr>
        <w:numPr>
          <w:ilvl w:val="0"/>
          <w:numId w:val="1"/>
        </w:numPr>
        <w:tabs>
          <w:tab w:val="clear" w:pos="720"/>
        </w:tabs>
        <w:ind w:left="567" w:hanging="567"/>
      </w:pPr>
      <w:r w:rsidRPr="00783921">
        <w:rPr>
          <w:b/>
          <w:bCs/>
        </w:rPr>
        <w:t xml:space="preserve">wenn Sie wegen Schuppenflechte mit anderen biologischen Arzneimitteln (ein Arzneimittel, das aus einer biologischen Quelle hergestellt und in der Regel durch Injektion verabreicht wird) behandelt wurden - </w:t>
      </w:r>
      <w:r w:rsidRPr="00783921">
        <w:t>kann das Krebsrisiko höher sein.</w:t>
      </w:r>
    </w:p>
    <w:p w14:paraId="62811C88" w14:textId="77777777" w:rsidR="007C3EF2" w:rsidRPr="00783921" w:rsidRDefault="007C3EF2" w:rsidP="007C3EF2">
      <w:pPr>
        <w:numPr>
          <w:ilvl w:val="0"/>
          <w:numId w:val="1"/>
        </w:numPr>
        <w:tabs>
          <w:tab w:val="clear" w:pos="720"/>
        </w:tabs>
        <w:ind w:left="567" w:hanging="567"/>
      </w:pPr>
      <w:r w:rsidRPr="00783921">
        <w:rPr>
          <w:b/>
          <w:bCs/>
        </w:rPr>
        <w:t>wenn Sie eine Infektion haben oder kürzlich hatten</w:t>
      </w:r>
      <w:r w:rsidRPr="00783921">
        <w:t>.</w:t>
      </w:r>
    </w:p>
    <w:p w14:paraId="0E3067FF" w14:textId="77777777" w:rsidR="007C3EF2" w:rsidRPr="00783921" w:rsidRDefault="007C3EF2" w:rsidP="007C3EF2">
      <w:pPr>
        <w:numPr>
          <w:ilvl w:val="0"/>
          <w:numId w:val="1"/>
        </w:numPr>
        <w:tabs>
          <w:tab w:val="clear" w:pos="720"/>
        </w:tabs>
        <w:ind w:left="567" w:hanging="567"/>
      </w:pPr>
      <w:r w:rsidRPr="00783921">
        <w:rPr>
          <w:b/>
          <w:bCs/>
        </w:rPr>
        <w:t xml:space="preserve">wenn Sie neue oder sich verändernde Stellen haben, </w:t>
      </w:r>
      <w:r w:rsidRPr="00783921">
        <w:rPr>
          <w:bCs/>
        </w:rPr>
        <w:t>die sich innerhalb einer Psoriasisfläche oder auf der gesunden Haut zeigen.</w:t>
      </w:r>
    </w:p>
    <w:p w14:paraId="72126C43" w14:textId="77777777" w:rsidR="007C3EF2" w:rsidRPr="00783921" w:rsidRDefault="007C3EF2" w:rsidP="007C3EF2">
      <w:pPr>
        <w:numPr>
          <w:ilvl w:val="0"/>
          <w:numId w:val="1"/>
        </w:numPr>
        <w:tabs>
          <w:tab w:val="clear" w:pos="720"/>
        </w:tabs>
        <w:ind w:left="567" w:hanging="567"/>
      </w:pPr>
      <w:r w:rsidRPr="00783921">
        <w:rPr>
          <w:b/>
          <w:bCs/>
        </w:rPr>
        <w:lastRenderedPageBreak/>
        <w:t>wenn Sie irgendeine andere Behandlung gegen Psoriasis und/oder psoriatische Arthritis erhalten</w:t>
      </w:r>
      <w:r w:rsidRPr="00783921">
        <w:rPr>
          <w:bCs/>
        </w:rPr>
        <w:t xml:space="preserve"> </w:t>
      </w:r>
      <w:r w:rsidRPr="00783921">
        <w:rPr>
          <w:bCs/>
        </w:rPr>
        <w:noBreakHyphen/>
        <w:t xml:space="preserve"> wie z. B. </w:t>
      </w:r>
      <w:r w:rsidRPr="00783921">
        <w:t>ein anderes Immunsuppressivum oder eine Phototherapie (dabei wird Ihr Körper mit speziellem ultraviolettem (UV) Licht behandelt). Diese Behandlungen können ebenfalls Teile Ihres Immunsystems schwächen. Die Anwendung dieser Therapien zusammen mit IMULDOSA wurde bisher nicht untersucht. Es ist jedoch möglich, dass sie das Risiko von Erkrankungen, die mit einem geschwächten Immunsystem im Zusammenhang stehen, erhöhen.</w:t>
      </w:r>
    </w:p>
    <w:p w14:paraId="47D0433F" w14:textId="77777777" w:rsidR="007C3EF2" w:rsidRPr="00783921" w:rsidRDefault="007C3EF2" w:rsidP="007C3EF2">
      <w:pPr>
        <w:numPr>
          <w:ilvl w:val="0"/>
          <w:numId w:val="1"/>
        </w:numPr>
        <w:tabs>
          <w:tab w:val="clear" w:pos="720"/>
        </w:tabs>
        <w:ind w:left="567" w:hanging="567"/>
      </w:pPr>
      <w:r w:rsidRPr="00783921">
        <w:rPr>
          <w:b/>
          <w:bCs/>
        </w:rPr>
        <w:t>wenn Sie Injektionen zur Behandlung von Allergien erhalten oder jemals erhalten haben</w:t>
      </w:r>
      <w:r w:rsidRPr="00783921">
        <w:rPr>
          <w:bCs/>
        </w:rPr>
        <w:t xml:space="preserve"> – es ist nicht bekannt, ob IMULDOSA Auswirkungen darauf hat.</w:t>
      </w:r>
    </w:p>
    <w:p w14:paraId="1BB099F0" w14:textId="77777777" w:rsidR="007C3EF2" w:rsidRPr="00783921" w:rsidRDefault="007C3EF2" w:rsidP="007C3EF2">
      <w:pPr>
        <w:numPr>
          <w:ilvl w:val="0"/>
          <w:numId w:val="1"/>
        </w:numPr>
        <w:tabs>
          <w:tab w:val="clear" w:pos="720"/>
        </w:tabs>
        <w:ind w:left="567" w:hanging="567"/>
      </w:pPr>
      <w:r w:rsidRPr="00783921">
        <w:rPr>
          <w:b/>
          <w:bCs/>
        </w:rPr>
        <w:t>wenn Sie 65 Jahre oder älter sind</w:t>
      </w:r>
      <w:r w:rsidRPr="00783921">
        <w:rPr>
          <w:bCs/>
        </w:rPr>
        <w:t xml:space="preserve"> – Sie sind dann wahrscheinlich anfälliger für Infektionen.</w:t>
      </w:r>
    </w:p>
    <w:p w14:paraId="610E3BB1" w14:textId="77777777" w:rsidR="007C3EF2" w:rsidRPr="00783921" w:rsidRDefault="007C3EF2" w:rsidP="007C3EF2"/>
    <w:p w14:paraId="7A14D548" w14:textId="77777777" w:rsidR="007C3EF2" w:rsidRPr="00783921" w:rsidRDefault="007C3EF2" w:rsidP="007C3EF2">
      <w:r w:rsidRPr="00783921">
        <w:t>Wenn Sie nicht sicher sind, ob einer der oben genannten Punkte auf Sie zutrifft, sprechen Sie mit Ihrem Arzt oder Apotheker, bevor IMULDOSA angewendet wird.</w:t>
      </w:r>
    </w:p>
    <w:p w14:paraId="0C471F26" w14:textId="77777777" w:rsidR="007C3EF2" w:rsidRPr="00783921" w:rsidRDefault="007C3EF2" w:rsidP="007C3EF2"/>
    <w:p w14:paraId="1F82AF2D" w14:textId="77777777" w:rsidR="007C3EF2" w:rsidRPr="00783921" w:rsidRDefault="007C3EF2" w:rsidP="007C3EF2">
      <w:r w:rsidRPr="00783921">
        <w:t>Bei einigen Patienten sind während der Behandlung mit Ustekinumab Lupus-ähnliche Reaktionen, einschließlich Hautlupus oder Lupus-ähnlichem Syndrom, aufgetreten. Sprechen Sie sofort mit Ihrem Arzt, wenn bei Ihnen ein roter, erhabener, schuppiger Ausschlag, manchmal mit einem dunkleren Rand, in Hautbereichen, die der Sonne ausgesetzt sind, oder zusammen mit Gelenkschmerzen auftritt.</w:t>
      </w:r>
    </w:p>
    <w:p w14:paraId="738717ED" w14:textId="77777777" w:rsidR="007C3EF2" w:rsidRPr="00783921" w:rsidRDefault="007C3EF2" w:rsidP="007C3EF2"/>
    <w:p w14:paraId="20ADE359" w14:textId="77777777" w:rsidR="007C3EF2" w:rsidRPr="00783921" w:rsidRDefault="007C3EF2" w:rsidP="007C3EF2">
      <w:pPr>
        <w:keepNext/>
        <w:rPr>
          <w:b/>
          <w:bCs/>
        </w:rPr>
      </w:pPr>
      <w:r w:rsidRPr="00783921">
        <w:rPr>
          <w:b/>
          <w:bCs/>
        </w:rPr>
        <w:t>Herzattacken und Schlaganfälle</w:t>
      </w:r>
    </w:p>
    <w:p w14:paraId="49F797BC" w14:textId="6DE6DF59" w:rsidR="007C3EF2" w:rsidRPr="00783921" w:rsidRDefault="007C3EF2" w:rsidP="007C3EF2">
      <w:r w:rsidRPr="00783921">
        <w:t>In einer Studie wurden bei Patienten mit Psoriasis, die mit Ustekinumab behandelt wurden, Herzattacken und Schlaganfälle beobachtet. Ihr Arzt wird Ihre Risikofaktoren für Herzerkrankungen und Schlaganfälle regelmäßig überprüfen, um sicherzustellen, dass diese angemessen behandelt werden. Suchen Sie sofort einen Arzt auf, wenn Sie Brust</w:t>
      </w:r>
      <w:r w:rsidR="00F37DA5">
        <w:t>schmerzen</w:t>
      </w:r>
      <w:r w:rsidRPr="00783921">
        <w:t>, Schwäche oder ein ungewöhnliches Gefühl auf einer Seite Ihres Körpers, ein erschlafftes Gesicht oder Sprach</w:t>
      </w:r>
      <w:r w:rsidRPr="00783921">
        <w:noBreakHyphen/>
        <w:t xml:space="preserve"> oder Sehstörungen entwickeln.</w:t>
      </w:r>
    </w:p>
    <w:p w14:paraId="3A84EF4C" w14:textId="77777777" w:rsidR="007C3EF2" w:rsidRPr="00783921" w:rsidRDefault="007C3EF2" w:rsidP="007C3EF2"/>
    <w:p w14:paraId="18DD14F2" w14:textId="77777777" w:rsidR="007C3EF2" w:rsidRPr="00783921" w:rsidRDefault="007C3EF2" w:rsidP="007C3EF2">
      <w:pPr>
        <w:keepNext/>
        <w:rPr>
          <w:b/>
        </w:rPr>
      </w:pPr>
      <w:r w:rsidRPr="00783921">
        <w:rPr>
          <w:b/>
        </w:rPr>
        <w:t>Kinder und Jugendliche</w:t>
      </w:r>
    </w:p>
    <w:p w14:paraId="747955B0" w14:textId="77777777" w:rsidR="007C3EF2" w:rsidRPr="00783921" w:rsidRDefault="007C3EF2" w:rsidP="007C3EF2">
      <w:r w:rsidRPr="00783921">
        <w:t>IMULDOSA wird für die Anwendung bei Kindern unter 6 Jahren mit Psoriasis sowie für die Anwendung bei Kindern und Jugendlichen unter 18 Jahren mit psoriatischer Arthritis und Morbus Crohn nicht empfohlen, weil es in dieser Altersgruppe nicht untersucht wurde.</w:t>
      </w:r>
    </w:p>
    <w:p w14:paraId="6DD92F9B" w14:textId="77777777" w:rsidR="007C3EF2" w:rsidRPr="00783921" w:rsidRDefault="007C3EF2" w:rsidP="007C3EF2"/>
    <w:p w14:paraId="40043216" w14:textId="77777777" w:rsidR="007C3EF2" w:rsidRPr="00783921" w:rsidRDefault="007C3EF2" w:rsidP="007C3EF2">
      <w:pPr>
        <w:keepNext/>
        <w:numPr>
          <w:ilvl w:val="12"/>
          <w:numId w:val="0"/>
        </w:numPr>
        <w:tabs>
          <w:tab w:val="clear" w:pos="567"/>
        </w:tabs>
      </w:pPr>
      <w:r w:rsidRPr="00783921">
        <w:rPr>
          <w:b/>
          <w:bCs/>
        </w:rPr>
        <w:t>Anwendung von IMULDOSA zusammen mit anderen Arzneimitteln und Impfstoffen</w:t>
      </w:r>
    </w:p>
    <w:p w14:paraId="7C025BAB" w14:textId="4D1339B0" w:rsidR="007C3EF2" w:rsidRPr="00783921" w:rsidRDefault="007C3EF2" w:rsidP="007C3EF2">
      <w:pPr>
        <w:keepNext/>
        <w:numPr>
          <w:ilvl w:val="12"/>
          <w:numId w:val="0"/>
        </w:numPr>
        <w:tabs>
          <w:tab w:val="clear" w:pos="567"/>
        </w:tabs>
      </w:pPr>
      <w:r w:rsidRPr="00783921">
        <w:t>Informieren Sie Ihren Arzt oder Apotheker</w:t>
      </w:r>
      <w:r w:rsidR="00F37DA5">
        <w:t>:</w:t>
      </w:r>
    </w:p>
    <w:p w14:paraId="01839B9F" w14:textId="77777777" w:rsidR="007C3EF2" w:rsidRPr="00783921" w:rsidRDefault="007C3EF2" w:rsidP="007C3EF2">
      <w:pPr>
        <w:numPr>
          <w:ilvl w:val="0"/>
          <w:numId w:val="1"/>
        </w:numPr>
        <w:tabs>
          <w:tab w:val="clear" w:pos="720"/>
        </w:tabs>
        <w:ind w:left="567" w:hanging="567"/>
      </w:pPr>
      <w:r w:rsidRPr="00783921">
        <w:t>wenn Sie andere Arzneimittel einnehmen, kürzlich andere Arzneimittel eingenommen haben oder beabsichtigen andere Arzneimittel einzunehmen.</w:t>
      </w:r>
    </w:p>
    <w:p w14:paraId="30F5D6D7" w14:textId="77777777" w:rsidR="007C3EF2" w:rsidRPr="00783921" w:rsidRDefault="007C3EF2" w:rsidP="007C3EF2">
      <w:pPr>
        <w:numPr>
          <w:ilvl w:val="0"/>
          <w:numId w:val="1"/>
        </w:numPr>
        <w:tabs>
          <w:tab w:val="clear" w:pos="720"/>
        </w:tabs>
        <w:ind w:left="567" w:hanging="567"/>
      </w:pPr>
      <w:r w:rsidRPr="00783921">
        <w:t>wenn Sie kürzlich geimpft wurden oder geimpft werden sollen. Einige Impfstoffarten (Lebendimpfstoffe) sollen während der Anwendung von IMULDOSA nicht angewendet werden.</w:t>
      </w:r>
    </w:p>
    <w:p w14:paraId="623FB2CC" w14:textId="77777777" w:rsidR="007C3EF2" w:rsidRPr="00783921" w:rsidRDefault="007C3EF2" w:rsidP="007C3EF2">
      <w:pPr>
        <w:numPr>
          <w:ilvl w:val="0"/>
          <w:numId w:val="1"/>
        </w:numPr>
        <w:tabs>
          <w:tab w:val="clear" w:pos="720"/>
        </w:tabs>
        <w:ind w:left="567" w:hanging="567"/>
      </w:pPr>
      <w:r w:rsidRPr="00783921">
        <w:t>Wenn Sie IMULDOSA während der Schwangerschaft erhalten haben, informieren Sie den Arzt Ihres Babys über Ihre Behandlung mit IMULDOSA, bevor das Baby einen Impfstoff erhält, einschließlich Lebendimpfstoffe, wie z. B. den BCG</w:t>
      </w:r>
      <w:r w:rsidRPr="00783921">
        <w:noBreakHyphen/>
        <w:t>Impfstoff (zur Vorbeugung von Tuberkulose). Lebendimpfstoffe werden für Ihr Baby in den ersten zwölf Monaten nach der Geburt nicht empfohlen, wenn Sie IMULDOSA während der Schwangerschaft erhalten haben, es sei denn, der Arzt Ihres Babys empfiehlt etwas anderes.</w:t>
      </w:r>
    </w:p>
    <w:p w14:paraId="40BB2665" w14:textId="77777777" w:rsidR="007C3EF2" w:rsidRPr="00783921" w:rsidRDefault="007C3EF2" w:rsidP="007C3EF2">
      <w:pPr>
        <w:numPr>
          <w:ilvl w:val="12"/>
          <w:numId w:val="0"/>
        </w:numPr>
        <w:tabs>
          <w:tab w:val="clear" w:pos="567"/>
        </w:tabs>
      </w:pPr>
    </w:p>
    <w:p w14:paraId="66BCD099" w14:textId="77777777" w:rsidR="007C3EF2" w:rsidRPr="00783921" w:rsidRDefault="007C3EF2" w:rsidP="007C3EF2">
      <w:pPr>
        <w:keepNext/>
        <w:numPr>
          <w:ilvl w:val="12"/>
          <w:numId w:val="0"/>
        </w:numPr>
        <w:tabs>
          <w:tab w:val="clear" w:pos="567"/>
        </w:tabs>
      </w:pPr>
      <w:r w:rsidRPr="00783921">
        <w:rPr>
          <w:b/>
          <w:bCs/>
        </w:rPr>
        <w:t>Schwangerschaft und Stillzeit</w:t>
      </w:r>
    </w:p>
    <w:p w14:paraId="749B6A9A" w14:textId="7599058D" w:rsidR="007C3EF2" w:rsidRPr="00783921" w:rsidRDefault="007C3EF2" w:rsidP="007C3EF2">
      <w:pPr>
        <w:numPr>
          <w:ilvl w:val="0"/>
          <w:numId w:val="1"/>
        </w:numPr>
        <w:tabs>
          <w:tab w:val="clear" w:pos="720"/>
        </w:tabs>
        <w:ind w:left="567" w:hanging="567"/>
      </w:pPr>
      <w:r w:rsidRPr="00783921">
        <w:t>Wenn Sie schwanger sind, wenn Sie vermuten, schwanger zu sein oder beabsichtigen, schwanger zu werden, fragen Sie</w:t>
      </w:r>
      <w:r w:rsidR="00224CF8">
        <w:t xml:space="preserve"> vor der Anwendung dieses Arzneimittels</w:t>
      </w:r>
      <w:r w:rsidRPr="00783921">
        <w:t xml:space="preserve"> Ihren Arzt um Rat.</w:t>
      </w:r>
    </w:p>
    <w:p w14:paraId="09557ACD" w14:textId="3D9777FA" w:rsidR="007C3EF2" w:rsidRPr="00783921" w:rsidRDefault="007C3EF2" w:rsidP="007C3EF2">
      <w:pPr>
        <w:numPr>
          <w:ilvl w:val="0"/>
          <w:numId w:val="1"/>
        </w:numPr>
        <w:tabs>
          <w:tab w:val="clear" w:pos="720"/>
        </w:tabs>
        <w:ind w:left="567" w:hanging="567"/>
      </w:pPr>
      <w:r w:rsidRPr="00783921">
        <w:t>Ein erhöhtes Risiko für Fehlbildungen wurde bei Säuglingen, die</w:t>
      </w:r>
      <w:r w:rsidRPr="00F37DA5">
        <w:t xml:space="preserve"> </w:t>
      </w:r>
      <w:r w:rsidRPr="00380F28">
        <w:t>IMULDOSA</w:t>
      </w:r>
      <w:r w:rsidRPr="00F37DA5">
        <w:t xml:space="preserve"> </w:t>
      </w:r>
      <w:r w:rsidRPr="00783921">
        <w:t>im Mutterleib ausgesetzt waren, nicht festgestellt. Es liegen jedoch nur begrenzte Erfahrungen mit IMULDOSA bei schwangeren Frauen vor. Daher ist die Anwendung von IMULDOSA während der Schwangerschaft möglichst zu vermeiden.</w:t>
      </w:r>
    </w:p>
    <w:p w14:paraId="2F54D0D5" w14:textId="6C8D5EA2" w:rsidR="007C3EF2" w:rsidRPr="00783921" w:rsidRDefault="007C3EF2" w:rsidP="007C3EF2">
      <w:pPr>
        <w:numPr>
          <w:ilvl w:val="0"/>
          <w:numId w:val="1"/>
        </w:numPr>
        <w:tabs>
          <w:tab w:val="clear" w:pos="720"/>
        </w:tabs>
        <w:ind w:left="567" w:hanging="567"/>
      </w:pPr>
      <w:r w:rsidRPr="00783921">
        <w:t>Wenn Sie eine Frau im gebärfähigen Alter sind, wird Ihnen geraten, eine Schwangerschaft zu vermeiden und Sie müssen während der Anwendung von IMULDOSA und für mindestens 15 Wochen nach der letzten IMULDOSA-Behandlung eine zuverlässige Verhütungsmethode anwenden.</w:t>
      </w:r>
    </w:p>
    <w:p w14:paraId="1437541E" w14:textId="4010329E" w:rsidR="007C3EF2" w:rsidRPr="00783921" w:rsidRDefault="007C3EF2" w:rsidP="007C3EF2">
      <w:pPr>
        <w:numPr>
          <w:ilvl w:val="0"/>
          <w:numId w:val="1"/>
        </w:numPr>
        <w:ind w:left="567" w:hanging="567"/>
        <w:rPr>
          <w:noProof w:val="0"/>
          <w:snapToGrid/>
        </w:rPr>
      </w:pPr>
      <w:r w:rsidRPr="00783921">
        <w:lastRenderedPageBreak/>
        <w:t>IMULDOSA kann über die Plazenta in das ungeborene Kind übergehen. Wenn Sie während der Schwangerschaft IMULDOSA erhalten haben, besteht für Ihr Baby möglicherweise ein höheres Risiko, eine Infektion zu bekommen.</w:t>
      </w:r>
    </w:p>
    <w:p w14:paraId="29A2BC72" w14:textId="721D6D4E" w:rsidR="007C3EF2" w:rsidRPr="00783921" w:rsidRDefault="007C3EF2" w:rsidP="007C3EF2">
      <w:pPr>
        <w:numPr>
          <w:ilvl w:val="0"/>
          <w:numId w:val="1"/>
        </w:numPr>
        <w:tabs>
          <w:tab w:val="clear" w:pos="720"/>
        </w:tabs>
        <w:ind w:left="567" w:hanging="567"/>
      </w:pPr>
      <w:r w:rsidRPr="00783921">
        <w:t>Es ist wichtig, dass Sie den Ärzten und anderen medizinischen Fachkräften mitteilen, ob Sie während der Schwangerschaft IMULDOSA erhalten haben, bevor das Baby geimpft wird. Lebendimpfstoffe wie der BCG</w:t>
      </w:r>
      <w:r w:rsidRPr="00783921">
        <w:noBreakHyphen/>
        <w:t>Impfstoff (zur Vorbeugung von Tuberkulose) werden für Ihr Baby in den ersten zwölf Monaten nach der Geburt nicht empfohlen, wenn Sie während der Schwangerschaft IMULDOSA erhalten haben, es sei denn, der Arzt Ihres Babys empfiehlt etwas anderes.</w:t>
      </w:r>
    </w:p>
    <w:p w14:paraId="63242812" w14:textId="6DF73D9F" w:rsidR="007C3EF2" w:rsidRPr="00783921" w:rsidRDefault="007C3EF2" w:rsidP="007C3EF2">
      <w:pPr>
        <w:numPr>
          <w:ilvl w:val="0"/>
          <w:numId w:val="1"/>
        </w:numPr>
        <w:tabs>
          <w:tab w:val="clear" w:pos="720"/>
        </w:tabs>
        <w:ind w:left="567" w:hanging="567"/>
      </w:pPr>
      <w:r w:rsidRPr="00783921">
        <w:t>Ustekinumab kann in sehr geringen Mengen in die Muttermilch übergehen. Sprechen Sie mit Ihrem Arzt, wenn Sie stillen oder beabsichtigen, zu stillen. Sie sollten zusammen mit Ihrem Arzt entscheiden, ob Sie eher stillen sollten oder IMULDOSA anwenden - beides zusammen dürfen Sie nicht machen.</w:t>
      </w:r>
    </w:p>
    <w:p w14:paraId="7D221F64" w14:textId="77777777" w:rsidR="007C3EF2" w:rsidRPr="00783921" w:rsidRDefault="007C3EF2" w:rsidP="007C3EF2">
      <w:pPr>
        <w:numPr>
          <w:ilvl w:val="12"/>
          <w:numId w:val="0"/>
        </w:numPr>
        <w:tabs>
          <w:tab w:val="clear" w:pos="567"/>
        </w:tabs>
      </w:pPr>
    </w:p>
    <w:p w14:paraId="211B2BE7" w14:textId="77777777" w:rsidR="007C3EF2" w:rsidRPr="00783921" w:rsidRDefault="007C3EF2" w:rsidP="007C3EF2">
      <w:pPr>
        <w:keepNext/>
        <w:numPr>
          <w:ilvl w:val="12"/>
          <w:numId w:val="0"/>
        </w:numPr>
        <w:tabs>
          <w:tab w:val="clear" w:pos="567"/>
        </w:tabs>
      </w:pPr>
      <w:r w:rsidRPr="00783921">
        <w:rPr>
          <w:b/>
          <w:bCs/>
        </w:rPr>
        <w:t>Verkehrstüchtigkeit und Fähigkeit zum Bedienen von Maschinen</w:t>
      </w:r>
    </w:p>
    <w:p w14:paraId="2A6FF80A" w14:textId="77777777" w:rsidR="007C3EF2" w:rsidRPr="00783921" w:rsidRDefault="007C3EF2" w:rsidP="007C3EF2">
      <w:r w:rsidRPr="00783921">
        <w:t>IMULDOSA hat keinen oder einen zu vernachlässigenden Einfluss auf die Verkehrstüchtigkeit und die Fähigkeit zum Bedienen von Maschinen.</w:t>
      </w:r>
    </w:p>
    <w:p w14:paraId="09E2177E" w14:textId="77777777" w:rsidR="006B53EF" w:rsidRPr="00783921" w:rsidRDefault="006B53EF" w:rsidP="007C3EF2"/>
    <w:p w14:paraId="5967145D" w14:textId="77777777" w:rsidR="006B53EF" w:rsidRPr="00380F28" w:rsidRDefault="006B53EF" w:rsidP="006B53EF">
      <w:pPr>
        <w:spacing w:before="12" w:line="240" w:lineRule="exact"/>
        <w:rPr>
          <w:rFonts w:asciiTheme="majorBidi" w:hAnsiTheme="majorBidi" w:cstheme="majorBidi"/>
          <w:b/>
        </w:rPr>
      </w:pPr>
      <w:r w:rsidRPr="00783921">
        <w:rPr>
          <w:b/>
          <w:bCs/>
        </w:rPr>
        <w:t xml:space="preserve">IMULDOSA enthält </w:t>
      </w:r>
      <w:r w:rsidRPr="00380F28">
        <w:rPr>
          <w:rFonts w:asciiTheme="majorBidi" w:hAnsiTheme="majorBidi" w:cstheme="majorBidi"/>
          <w:b/>
        </w:rPr>
        <w:t>Polysorbat</w:t>
      </w:r>
    </w:p>
    <w:p w14:paraId="25C1A0CA" w14:textId="1047B109" w:rsidR="006B53EF" w:rsidRPr="00380F28" w:rsidRDefault="006B53EF" w:rsidP="006B53EF">
      <w:r w:rsidRPr="00380F28">
        <w:t xml:space="preserve">IMULDOSA enthält 0,05 mg Polysorbat 80 pro Dosiervolumen, entsprechend 0,04 mg </w:t>
      </w:r>
      <w:r w:rsidR="00224CF8">
        <w:t>/</w:t>
      </w:r>
      <w:r w:rsidRPr="00380F28">
        <w:t xml:space="preserve"> 90-mg-Dosis.</w:t>
      </w:r>
    </w:p>
    <w:p w14:paraId="40AE2F81" w14:textId="77777777" w:rsidR="00925D0C" w:rsidRPr="00783921" w:rsidRDefault="00925D0C" w:rsidP="00380F28"/>
    <w:p w14:paraId="209A8FAC" w14:textId="6186A1A8" w:rsidR="006B53EF" w:rsidRPr="00380F28" w:rsidRDefault="006B53EF" w:rsidP="00380F28">
      <w:r w:rsidRPr="00380F28">
        <w:t>Polysorbate können allergische Reaktionen hervorrufen. Teilen Sie Ihrem Arzt mit, ob bei Ihnen in der Vergangenheit schon einmal eine allergische Reaktion beobachtet wurde.</w:t>
      </w:r>
    </w:p>
    <w:p w14:paraId="41ABEB61" w14:textId="77777777" w:rsidR="006B53EF" w:rsidRPr="00783921" w:rsidRDefault="006B53EF" w:rsidP="007C3EF2"/>
    <w:p w14:paraId="248B572D" w14:textId="77777777" w:rsidR="007C3EF2" w:rsidRPr="00783921" w:rsidRDefault="007C3EF2" w:rsidP="007C3EF2">
      <w:pPr>
        <w:numPr>
          <w:ilvl w:val="12"/>
          <w:numId w:val="0"/>
        </w:numPr>
        <w:tabs>
          <w:tab w:val="clear" w:pos="567"/>
        </w:tabs>
      </w:pPr>
    </w:p>
    <w:p w14:paraId="109C0E07" w14:textId="77777777" w:rsidR="007C3EF2" w:rsidRPr="00783921" w:rsidRDefault="007C3EF2" w:rsidP="007C3EF2">
      <w:pPr>
        <w:numPr>
          <w:ilvl w:val="12"/>
          <w:numId w:val="0"/>
        </w:numPr>
        <w:tabs>
          <w:tab w:val="clear" w:pos="567"/>
        </w:tabs>
      </w:pPr>
    </w:p>
    <w:p w14:paraId="4DD2CA41" w14:textId="77777777" w:rsidR="007C3EF2" w:rsidRPr="00783921" w:rsidRDefault="007C3EF2" w:rsidP="007C3EF2">
      <w:pPr>
        <w:keepNext/>
        <w:ind w:left="567" w:hanging="567"/>
        <w:outlineLvl w:val="2"/>
        <w:rPr>
          <w:b/>
          <w:bCs/>
        </w:rPr>
      </w:pPr>
      <w:r w:rsidRPr="00783921">
        <w:rPr>
          <w:b/>
          <w:bCs/>
        </w:rPr>
        <w:t>3.</w:t>
      </w:r>
      <w:r w:rsidRPr="00783921">
        <w:rPr>
          <w:b/>
          <w:bCs/>
        </w:rPr>
        <w:tab/>
        <w:t>Wie ist IMULDOSA anzuwenden?</w:t>
      </w:r>
    </w:p>
    <w:p w14:paraId="2AA603CB" w14:textId="77777777" w:rsidR="007C3EF2" w:rsidRPr="00783921" w:rsidRDefault="007C3EF2" w:rsidP="007C3EF2">
      <w:pPr>
        <w:keepNext/>
        <w:tabs>
          <w:tab w:val="clear" w:pos="567"/>
        </w:tabs>
      </w:pPr>
    </w:p>
    <w:p w14:paraId="3DEC56F7" w14:textId="77777777" w:rsidR="007C3EF2" w:rsidRPr="00783921" w:rsidRDefault="007C3EF2" w:rsidP="007C3EF2">
      <w:pPr>
        <w:numPr>
          <w:ilvl w:val="12"/>
          <w:numId w:val="0"/>
        </w:numPr>
        <w:tabs>
          <w:tab w:val="clear" w:pos="567"/>
        </w:tabs>
      </w:pPr>
      <w:r w:rsidRPr="00783921">
        <w:t>Es ist vorgesehen, dass IMULDOSA unter Anleitung und Überwachung eines Arztes angewendet wird, der Erfahrungen in der Behandlung von Erkrankungen hat, für die IMULDOSA bestimmt ist.</w:t>
      </w:r>
    </w:p>
    <w:p w14:paraId="2ED121DD" w14:textId="77777777" w:rsidR="007C3EF2" w:rsidRPr="00783921" w:rsidRDefault="007C3EF2" w:rsidP="007C3EF2">
      <w:pPr>
        <w:numPr>
          <w:ilvl w:val="12"/>
          <w:numId w:val="0"/>
        </w:numPr>
        <w:tabs>
          <w:tab w:val="clear" w:pos="567"/>
        </w:tabs>
      </w:pPr>
    </w:p>
    <w:p w14:paraId="280CF6D9" w14:textId="77777777" w:rsidR="007C3EF2" w:rsidRPr="00783921" w:rsidRDefault="007C3EF2" w:rsidP="007C3EF2">
      <w:pPr>
        <w:numPr>
          <w:ilvl w:val="12"/>
          <w:numId w:val="0"/>
        </w:numPr>
        <w:tabs>
          <w:tab w:val="clear" w:pos="567"/>
        </w:tabs>
      </w:pPr>
      <w:r w:rsidRPr="00783921">
        <w:t>Wenden Sie dieses Arzneimittel immer genau nach der mit Ihrem Arzt getroffenen Absprache an. Fragen Sie bei Ihrem Arzt nach, wenn Sie sich nicht sicher sind. Besprechen Sie mit Ihrem Arzt, wann Sie Ihre Injektionen und Ihre Folgetermine haben werden.</w:t>
      </w:r>
    </w:p>
    <w:p w14:paraId="1466BB53" w14:textId="77777777" w:rsidR="007C3EF2" w:rsidRPr="00783921" w:rsidRDefault="007C3EF2" w:rsidP="007C3EF2"/>
    <w:p w14:paraId="442D267C" w14:textId="77777777" w:rsidR="007C3EF2" w:rsidRPr="00783921" w:rsidRDefault="007C3EF2" w:rsidP="007C3EF2">
      <w:pPr>
        <w:keepNext/>
        <w:numPr>
          <w:ilvl w:val="12"/>
          <w:numId w:val="0"/>
        </w:numPr>
        <w:tabs>
          <w:tab w:val="clear" w:pos="567"/>
        </w:tabs>
        <w:rPr>
          <w:b/>
          <w:bCs/>
        </w:rPr>
      </w:pPr>
      <w:r w:rsidRPr="00783921">
        <w:rPr>
          <w:b/>
          <w:bCs/>
        </w:rPr>
        <w:t>Wie viel IMULDOSA angewendet wird</w:t>
      </w:r>
    </w:p>
    <w:p w14:paraId="132A39E4" w14:textId="77777777" w:rsidR="007C3EF2" w:rsidRPr="00783921" w:rsidRDefault="007C3EF2" w:rsidP="007C3EF2">
      <w:r w:rsidRPr="00783921">
        <w:t>Ihr Arzt wird entscheiden, wie viel und wie lange Sie IMULDOSA benötigen.</w:t>
      </w:r>
    </w:p>
    <w:p w14:paraId="55FBA74F" w14:textId="77777777" w:rsidR="007C3EF2" w:rsidRPr="00783921" w:rsidRDefault="007C3EF2" w:rsidP="007C3EF2"/>
    <w:p w14:paraId="324E667B" w14:textId="77777777" w:rsidR="007C3EF2" w:rsidRPr="00783921" w:rsidRDefault="007C3EF2" w:rsidP="007C3EF2">
      <w:pPr>
        <w:keepNext/>
        <w:rPr>
          <w:b/>
        </w:rPr>
      </w:pPr>
      <w:r w:rsidRPr="00783921">
        <w:rPr>
          <w:b/>
        </w:rPr>
        <w:t>Erwachsene ab 18 Jahren</w:t>
      </w:r>
    </w:p>
    <w:p w14:paraId="04BE3BED" w14:textId="77777777" w:rsidR="007C3EF2" w:rsidRPr="00783921" w:rsidRDefault="007C3EF2" w:rsidP="007C3EF2">
      <w:pPr>
        <w:keepNext/>
      </w:pPr>
      <w:r w:rsidRPr="00783921">
        <w:rPr>
          <w:b/>
        </w:rPr>
        <w:t>Psoriasis oder psoriatische Arthritis</w:t>
      </w:r>
    </w:p>
    <w:p w14:paraId="110DB244" w14:textId="77777777" w:rsidR="007C3EF2" w:rsidRPr="00783921" w:rsidRDefault="007C3EF2" w:rsidP="007C3EF2">
      <w:pPr>
        <w:numPr>
          <w:ilvl w:val="0"/>
          <w:numId w:val="1"/>
        </w:numPr>
        <w:tabs>
          <w:tab w:val="clear" w:pos="720"/>
        </w:tabs>
        <w:ind w:left="567" w:hanging="567"/>
      </w:pPr>
      <w:r w:rsidRPr="00783921">
        <w:t>Die empfohlene Anfangsdosis beträgt 45 mg IMULDOSA. Patienten, die mehr als 100 Kilogramm (kg) wiegen, können eine Anfangsdosis von 90 mg statt 45 mg bekommen.</w:t>
      </w:r>
    </w:p>
    <w:p w14:paraId="557C92E6" w14:textId="77777777" w:rsidR="007C3EF2" w:rsidRPr="00783921" w:rsidRDefault="007C3EF2" w:rsidP="007C3EF2">
      <w:pPr>
        <w:numPr>
          <w:ilvl w:val="0"/>
          <w:numId w:val="1"/>
        </w:numPr>
        <w:tabs>
          <w:tab w:val="clear" w:pos="720"/>
        </w:tabs>
        <w:ind w:left="567" w:hanging="567"/>
      </w:pPr>
      <w:r w:rsidRPr="00783921">
        <w:t>Nach der Anfangsdosis werden Sie die nächste Dosis 4 Wochen später bekommen und dann alle 12 Wochen. Die nachfolgenden Dosen entsprechen in der Regel der Anfangsdosis.</w:t>
      </w:r>
    </w:p>
    <w:p w14:paraId="271C643D" w14:textId="77777777" w:rsidR="007C3EF2" w:rsidRPr="00783921" w:rsidRDefault="007C3EF2" w:rsidP="007C3EF2"/>
    <w:p w14:paraId="073E341B" w14:textId="77777777" w:rsidR="007C3EF2" w:rsidRPr="00783921" w:rsidRDefault="007C3EF2" w:rsidP="007C3EF2">
      <w:pPr>
        <w:keepNext/>
        <w:rPr>
          <w:b/>
        </w:rPr>
      </w:pPr>
      <w:r w:rsidRPr="00783921">
        <w:rPr>
          <w:b/>
        </w:rPr>
        <w:t xml:space="preserve">Morbus Crohn </w:t>
      </w:r>
    </w:p>
    <w:p w14:paraId="7861AF45" w14:textId="77777777" w:rsidR="007C3EF2" w:rsidRPr="00783921" w:rsidRDefault="007C3EF2" w:rsidP="007C3EF2">
      <w:pPr>
        <w:numPr>
          <w:ilvl w:val="0"/>
          <w:numId w:val="1"/>
        </w:numPr>
        <w:ind w:left="567" w:hanging="567"/>
      </w:pPr>
      <w:r w:rsidRPr="00783921">
        <w:t>Bei der Behandlung wird Ihnen die erste Dosis von etwa 6 mg/kg IMULDOSA von Ihrem Arzt über einen Tropf in Ihre Armvene (intravenöse Infusion) gegeben. Nach der Anfangsdosis erhalten Sie als nächste Dosis 90 mg IMULDOSA nach 8 Wochen und danach alle 12 Wochen als Injektion unter die Haut („subkutan“).</w:t>
      </w:r>
    </w:p>
    <w:p w14:paraId="568DE480" w14:textId="77777777" w:rsidR="007C3EF2" w:rsidRPr="00783921" w:rsidRDefault="007C3EF2" w:rsidP="007C3EF2">
      <w:pPr>
        <w:numPr>
          <w:ilvl w:val="0"/>
          <w:numId w:val="1"/>
        </w:numPr>
        <w:ind w:left="567" w:hanging="567"/>
      </w:pPr>
      <w:r w:rsidRPr="00783921">
        <w:t>Bei einigen Patienten kann 90 mg IMULDOSA nach der ersten Injektion unter die Haut alle 8 Wochen gegeben werden. Ihr Arzt wird entscheiden, wann Sie Ihre nächste Dosis erhalten sollten.</w:t>
      </w:r>
    </w:p>
    <w:p w14:paraId="1C83D4D9" w14:textId="77777777" w:rsidR="007C3EF2" w:rsidRPr="00783921" w:rsidRDefault="007C3EF2" w:rsidP="007C3EF2"/>
    <w:p w14:paraId="08895437" w14:textId="77777777" w:rsidR="007C3EF2" w:rsidRPr="00783921" w:rsidRDefault="007C3EF2" w:rsidP="007C3EF2">
      <w:pPr>
        <w:keepNext/>
        <w:widowControl w:val="0"/>
        <w:numPr>
          <w:ilvl w:val="12"/>
          <w:numId w:val="0"/>
        </w:numPr>
        <w:rPr>
          <w:b/>
          <w:bCs/>
        </w:rPr>
      </w:pPr>
      <w:r w:rsidRPr="00783921">
        <w:rPr>
          <w:b/>
          <w:bCs/>
        </w:rPr>
        <w:t>Kinder und Jugendliche ab 6 Jahren</w:t>
      </w:r>
    </w:p>
    <w:p w14:paraId="17706B1E" w14:textId="77777777" w:rsidR="007C3EF2" w:rsidRPr="00783921" w:rsidRDefault="007C3EF2" w:rsidP="007C3EF2">
      <w:pPr>
        <w:keepNext/>
        <w:widowControl w:val="0"/>
        <w:numPr>
          <w:ilvl w:val="12"/>
          <w:numId w:val="0"/>
        </w:numPr>
        <w:rPr>
          <w:b/>
          <w:bCs/>
        </w:rPr>
      </w:pPr>
      <w:r w:rsidRPr="00783921">
        <w:rPr>
          <w:b/>
          <w:bCs/>
        </w:rPr>
        <w:t>Psoriasis</w:t>
      </w:r>
    </w:p>
    <w:p w14:paraId="4ECA2D06" w14:textId="77777777" w:rsidR="007C3EF2" w:rsidRPr="00783921" w:rsidRDefault="007C3EF2" w:rsidP="007C3EF2">
      <w:pPr>
        <w:widowControl w:val="0"/>
        <w:numPr>
          <w:ilvl w:val="0"/>
          <w:numId w:val="17"/>
        </w:numPr>
        <w:tabs>
          <w:tab w:val="clear" w:pos="720"/>
        </w:tabs>
        <w:ind w:left="567" w:hanging="567"/>
      </w:pPr>
      <w:r w:rsidRPr="00783921">
        <w:t xml:space="preserve">Der Arzt wird die richtige Dosis für Sie bestimmen, einschließlich der Menge (Volumen) von </w:t>
      </w:r>
      <w:r w:rsidRPr="00783921">
        <w:lastRenderedPageBreak/>
        <w:t>IMULDOSA, die injiziert werden soll, damit die richtige Dosis gegeben wird. Die richtige Dosis für Sie hängt von Ihrem Körpergewicht jeweils zum Zeitpunkt der Verabreichung ab</w:t>
      </w:r>
    </w:p>
    <w:p w14:paraId="795E0B0D" w14:textId="77777777" w:rsidR="006B53EF" w:rsidRPr="00380F28" w:rsidRDefault="006B53EF" w:rsidP="006B53EF">
      <w:pPr>
        <w:widowControl w:val="0"/>
        <w:numPr>
          <w:ilvl w:val="0"/>
          <w:numId w:val="17"/>
        </w:numPr>
        <w:tabs>
          <w:tab w:val="clear" w:pos="720"/>
        </w:tabs>
        <w:ind w:left="567" w:hanging="567"/>
      </w:pPr>
      <w:r w:rsidRPr="00380F28">
        <w:t>Wenn Sie weniger als 60 kg wiegen, steht keine IMULDOSA-Dosierungsform zur Verfügung. Bei Kindern, die weniger als 60 kg wiegen, sollten daher andere Ustekinumab-Präparate angewendet werden.</w:t>
      </w:r>
    </w:p>
    <w:p w14:paraId="3D2E11D3" w14:textId="295F5ADF" w:rsidR="007C3EF2" w:rsidRPr="00380F28" w:rsidRDefault="007C3EF2" w:rsidP="007C3EF2">
      <w:pPr>
        <w:widowControl w:val="0"/>
        <w:numPr>
          <w:ilvl w:val="0"/>
          <w:numId w:val="17"/>
        </w:numPr>
        <w:tabs>
          <w:tab w:val="clear" w:pos="720"/>
        </w:tabs>
        <w:ind w:left="567" w:hanging="567"/>
      </w:pPr>
      <w:r w:rsidRPr="00380F28">
        <w:t>Wenn Sie 60 kg bis 100 kg wiegen, beträgt die empfohlene IMULDOSA</w:t>
      </w:r>
      <w:r w:rsidR="005B4080">
        <w:t>-</w:t>
      </w:r>
      <w:r w:rsidR="005B4080" w:rsidRPr="00902B27">
        <w:t>Dosis 45 mg</w:t>
      </w:r>
      <w:r w:rsidRPr="00380F28">
        <w:t>.</w:t>
      </w:r>
    </w:p>
    <w:p w14:paraId="2A208D3C" w14:textId="77777777" w:rsidR="007C3EF2" w:rsidRPr="00783921" w:rsidRDefault="007C3EF2" w:rsidP="007C3EF2">
      <w:pPr>
        <w:widowControl w:val="0"/>
        <w:numPr>
          <w:ilvl w:val="0"/>
          <w:numId w:val="17"/>
        </w:numPr>
        <w:tabs>
          <w:tab w:val="clear" w:pos="720"/>
        </w:tabs>
        <w:ind w:left="567" w:hanging="567"/>
      </w:pPr>
      <w:r w:rsidRPr="00783921">
        <w:t>Wenn Sie mehr als 100 kg wiegen, beträgt die empfohlene IMULDOSA-Dosis 90 mg.</w:t>
      </w:r>
    </w:p>
    <w:p w14:paraId="3DD6FB5B" w14:textId="77777777" w:rsidR="007C3EF2" w:rsidRPr="00783921" w:rsidRDefault="007C3EF2" w:rsidP="007C3EF2">
      <w:pPr>
        <w:widowControl w:val="0"/>
        <w:numPr>
          <w:ilvl w:val="0"/>
          <w:numId w:val="17"/>
        </w:numPr>
        <w:tabs>
          <w:tab w:val="clear" w:pos="720"/>
        </w:tabs>
        <w:ind w:left="567" w:hanging="567"/>
        <w:rPr>
          <w:b/>
        </w:rPr>
      </w:pPr>
      <w:r w:rsidRPr="00783921">
        <w:t>Nach der Anfangsdosis werden Sie die nächste Dosis 4 Wochen später bekommen und dann alle 12 Wochen.</w:t>
      </w:r>
    </w:p>
    <w:p w14:paraId="7B75B39D" w14:textId="77777777" w:rsidR="007C3EF2" w:rsidRPr="00783921" w:rsidRDefault="007C3EF2" w:rsidP="007C3EF2"/>
    <w:p w14:paraId="6D787AE7" w14:textId="77777777" w:rsidR="007C3EF2" w:rsidRPr="00783921" w:rsidRDefault="007C3EF2" w:rsidP="007C3EF2">
      <w:pPr>
        <w:keepNext/>
        <w:rPr>
          <w:b/>
        </w:rPr>
      </w:pPr>
      <w:r w:rsidRPr="00783921">
        <w:rPr>
          <w:b/>
        </w:rPr>
        <w:t>Wie IMULDOSA verabreicht wird</w:t>
      </w:r>
    </w:p>
    <w:p w14:paraId="420FED46" w14:textId="77777777" w:rsidR="007C3EF2" w:rsidRPr="00783921" w:rsidRDefault="007C3EF2" w:rsidP="007C3EF2">
      <w:pPr>
        <w:numPr>
          <w:ilvl w:val="0"/>
          <w:numId w:val="1"/>
        </w:numPr>
        <w:tabs>
          <w:tab w:val="clear" w:pos="720"/>
        </w:tabs>
        <w:ind w:left="567" w:hanging="567"/>
      </w:pPr>
      <w:r w:rsidRPr="00783921">
        <w:t>IMULDOSA wird unter die Haut („subkutan“) gespritzt. Zu Beginn Ihrer Behandlung kann das medizinische oder Pflegepersonal IMULDOSA injizieren.</w:t>
      </w:r>
    </w:p>
    <w:p w14:paraId="780E6BEB" w14:textId="77777777" w:rsidR="007C3EF2" w:rsidRPr="00783921" w:rsidRDefault="007C3EF2" w:rsidP="007C3EF2">
      <w:pPr>
        <w:numPr>
          <w:ilvl w:val="0"/>
          <w:numId w:val="1"/>
        </w:numPr>
        <w:tabs>
          <w:tab w:val="clear" w:pos="720"/>
        </w:tabs>
        <w:ind w:left="567" w:hanging="567"/>
      </w:pPr>
      <w:r w:rsidRPr="00783921">
        <w:t>Sie können jedoch gemeinsam mit Ihrem Arzt beschließen, dass Sie sich IMULDOSA selbst injizieren können. In diesem Fall werden Sie geschult, wie Sie sich IMULDOSA selbst injizieren können.</w:t>
      </w:r>
    </w:p>
    <w:p w14:paraId="5C4F203D" w14:textId="77777777" w:rsidR="007C3EF2" w:rsidRPr="00783921" w:rsidRDefault="007C3EF2" w:rsidP="007C3EF2">
      <w:pPr>
        <w:numPr>
          <w:ilvl w:val="0"/>
          <w:numId w:val="1"/>
        </w:numPr>
        <w:tabs>
          <w:tab w:val="clear" w:pos="720"/>
        </w:tabs>
        <w:ind w:left="567" w:hanging="567"/>
      </w:pPr>
      <w:r w:rsidRPr="00783921">
        <w:t>Für Hinweise, wie IMULDOSA injiziert wird, siehe „Hinweise zur Anwendung“ am Ende dieser Packungsbeilage.</w:t>
      </w:r>
    </w:p>
    <w:p w14:paraId="6294A664" w14:textId="77777777" w:rsidR="007C3EF2" w:rsidRPr="00783921" w:rsidRDefault="007C3EF2" w:rsidP="007C3EF2">
      <w:pPr>
        <w:tabs>
          <w:tab w:val="clear" w:pos="567"/>
          <w:tab w:val="left" w:pos="720"/>
        </w:tabs>
      </w:pPr>
      <w:r w:rsidRPr="00783921">
        <w:t>Sprechen Sie mit Ihrem Arzt, wenn Sie Fragen zur Selbstinjektion haben.</w:t>
      </w:r>
    </w:p>
    <w:p w14:paraId="7BC0292F" w14:textId="77777777" w:rsidR="007C3EF2" w:rsidRPr="00783921" w:rsidRDefault="007C3EF2" w:rsidP="007C3EF2">
      <w:pPr>
        <w:numPr>
          <w:ilvl w:val="12"/>
          <w:numId w:val="0"/>
        </w:numPr>
        <w:tabs>
          <w:tab w:val="clear" w:pos="567"/>
        </w:tabs>
      </w:pPr>
    </w:p>
    <w:p w14:paraId="15F8EEA2" w14:textId="77777777" w:rsidR="007C3EF2" w:rsidRPr="00783921" w:rsidRDefault="007C3EF2" w:rsidP="007C3EF2">
      <w:pPr>
        <w:keepNext/>
        <w:numPr>
          <w:ilvl w:val="12"/>
          <w:numId w:val="0"/>
        </w:numPr>
        <w:tabs>
          <w:tab w:val="clear" w:pos="567"/>
        </w:tabs>
        <w:rPr>
          <w:b/>
          <w:bCs/>
        </w:rPr>
      </w:pPr>
      <w:r w:rsidRPr="00783921">
        <w:rPr>
          <w:b/>
          <w:bCs/>
        </w:rPr>
        <w:t>Wenn Sie eine größere Menge von IMULDOSA angewendet haben, als Sie sollten</w:t>
      </w:r>
    </w:p>
    <w:p w14:paraId="09E76863" w14:textId="77777777" w:rsidR="007C3EF2" w:rsidRPr="00783921" w:rsidRDefault="007C3EF2" w:rsidP="007C3EF2">
      <w:pPr>
        <w:tabs>
          <w:tab w:val="clear" w:pos="567"/>
        </w:tabs>
        <w:autoSpaceDE w:val="0"/>
        <w:autoSpaceDN w:val="0"/>
        <w:adjustRightInd w:val="0"/>
      </w:pPr>
      <w:r w:rsidRPr="00783921">
        <w:t>Wenn Sie zu viel IMULDOSA angewendet haben oder Ihnen zu viel IMULDOSA gegeben wurde, sprechen Sie sofort mit einem Arzt oder Apotheker. Nehmen Sie immer den Umkarton des Arzneimittels mit, auch wenn dieser leer ist.</w:t>
      </w:r>
    </w:p>
    <w:p w14:paraId="0D9C65E6" w14:textId="77777777" w:rsidR="007C3EF2" w:rsidRPr="00783921" w:rsidRDefault="007C3EF2" w:rsidP="007C3EF2">
      <w:pPr>
        <w:numPr>
          <w:ilvl w:val="12"/>
          <w:numId w:val="0"/>
        </w:numPr>
        <w:tabs>
          <w:tab w:val="clear" w:pos="567"/>
        </w:tabs>
      </w:pPr>
    </w:p>
    <w:p w14:paraId="43FDEA6B" w14:textId="77777777" w:rsidR="007C3EF2" w:rsidRPr="00783921" w:rsidRDefault="007C3EF2" w:rsidP="007C3EF2">
      <w:pPr>
        <w:keepNext/>
        <w:numPr>
          <w:ilvl w:val="12"/>
          <w:numId w:val="0"/>
        </w:numPr>
        <w:tabs>
          <w:tab w:val="clear" w:pos="567"/>
        </w:tabs>
      </w:pPr>
      <w:r w:rsidRPr="00783921">
        <w:rPr>
          <w:b/>
          <w:bCs/>
        </w:rPr>
        <w:t>Wenn Sie die Anwendung von IMULDOSA vergessen haben</w:t>
      </w:r>
    </w:p>
    <w:p w14:paraId="7F16D7BE" w14:textId="77777777" w:rsidR="007C3EF2" w:rsidRPr="00783921" w:rsidRDefault="007C3EF2" w:rsidP="007C3EF2">
      <w:pPr>
        <w:numPr>
          <w:ilvl w:val="12"/>
          <w:numId w:val="0"/>
        </w:numPr>
        <w:tabs>
          <w:tab w:val="clear" w:pos="567"/>
        </w:tabs>
      </w:pPr>
      <w:r w:rsidRPr="00783921">
        <w:t>Wenn Sie eine Dosis vergessen haben, wenden Sie sich an Ihren Arzt oder Apotheker. Wenden Sie nicht die doppelte Dosis an, wenn Sie die vorherige Anwendung vergessen haben.</w:t>
      </w:r>
    </w:p>
    <w:p w14:paraId="2A5FA22A" w14:textId="77777777" w:rsidR="007C3EF2" w:rsidRPr="00783921" w:rsidRDefault="007C3EF2" w:rsidP="007C3EF2">
      <w:pPr>
        <w:numPr>
          <w:ilvl w:val="12"/>
          <w:numId w:val="0"/>
        </w:numPr>
        <w:tabs>
          <w:tab w:val="clear" w:pos="567"/>
        </w:tabs>
      </w:pPr>
    </w:p>
    <w:p w14:paraId="31DCEEC3" w14:textId="77777777" w:rsidR="007C3EF2" w:rsidRPr="00783921" w:rsidRDefault="007C3EF2" w:rsidP="007C3EF2">
      <w:pPr>
        <w:keepNext/>
        <w:numPr>
          <w:ilvl w:val="12"/>
          <w:numId w:val="0"/>
        </w:numPr>
        <w:tabs>
          <w:tab w:val="clear" w:pos="567"/>
        </w:tabs>
        <w:rPr>
          <w:b/>
          <w:bCs/>
        </w:rPr>
      </w:pPr>
      <w:r w:rsidRPr="00783921">
        <w:rPr>
          <w:b/>
          <w:bCs/>
        </w:rPr>
        <w:t>Wenn Sie die Anwendung von IMULDOSA abbrechen</w:t>
      </w:r>
    </w:p>
    <w:p w14:paraId="03C08FF3" w14:textId="77777777" w:rsidR="007C3EF2" w:rsidRPr="00783921" w:rsidRDefault="007C3EF2" w:rsidP="007C3EF2">
      <w:r w:rsidRPr="00783921">
        <w:t>Es ist nicht gefährlich, die Anwendung von IMULDOSA abzubrechen. Wenn Sie diese abbrechen, könnten Ihre Symptome jedoch wieder auftreten.</w:t>
      </w:r>
    </w:p>
    <w:p w14:paraId="0D5F2057" w14:textId="77777777" w:rsidR="007C3EF2" w:rsidRPr="00783921" w:rsidRDefault="007C3EF2" w:rsidP="007C3EF2">
      <w:pPr>
        <w:numPr>
          <w:ilvl w:val="12"/>
          <w:numId w:val="0"/>
        </w:numPr>
        <w:tabs>
          <w:tab w:val="clear" w:pos="567"/>
        </w:tabs>
      </w:pPr>
    </w:p>
    <w:p w14:paraId="156872E3" w14:textId="77777777" w:rsidR="007C3EF2" w:rsidRPr="00783921" w:rsidRDefault="007C3EF2" w:rsidP="007C3EF2">
      <w:pPr>
        <w:numPr>
          <w:ilvl w:val="12"/>
          <w:numId w:val="0"/>
        </w:numPr>
        <w:tabs>
          <w:tab w:val="clear" w:pos="567"/>
        </w:tabs>
      </w:pPr>
      <w:r w:rsidRPr="00783921">
        <w:t>Wenn Sie weitere Fragen zur Anwendung dieses Arzneimittels haben, wenden Sie sich an Ihren Arzt oder Apotheker.</w:t>
      </w:r>
    </w:p>
    <w:p w14:paraId="630C3AAA" w14:textId="77777777" w:rsidR="007C3EF2" w:rsidRPr="00783921" w:rsidRDefault="007C3EF2" w:rsidP="007C3EF2">
      <w:pPr>
        <w:numPr>
          <w:ilvl w:val="12"/>
          <w:numId w:val="0"/>
        </w:numPr>
        <w:tabs>
          <w:tab w:val="clear" w:pos="567"/>
        </w:tabs>
      </w:pPr>
    </w:p>
    <w:p w14:paraId="6733818B" w14:textId="77777777" w:rsidR="007C3EF2" w:rsidRPr="00783921" w:rsidRDefault="007C3EF2" w:rsidP="007C3EF2">
      <w:pPr>
        <w:numPr>
          <w:ilvl w:val="12"/>
          <w:numId w:val="0"/>
        </w:numPr>
        <w:tabs>
          <w:tab w:val="clear" w:pos="567"/>
        </w:tabs>
      </w:pPr>
    </w:p>
    <w:p w14:paraId="3DFDA004" w14:textId="77777777" w:rsidR="007C3EF2" w:rsidRPr="00783921" w:rsidRDefault="007C3EF2" w:rsidP="007C3EF2">
      <w:pPr>
        <w:keepNext/>
        <w:ind w:left="567" w:hanging="567"/>
        <w:outlineLvl w:val="2"/>
        <w:rPr>
          <w:b/>
          <w:bCs/>
        </w:rPr>
      </w:pPr>
      <w:r w:rsidRPr="00783921">
        <w:rPr>
          <w:b/>
          <w:bCs/>
        </w:rPr>
        <w:t>4.</w:t>
      </w:r>
      <w:r w:rsidRPr="00783921">
        <w:rPr>
          <w:b/>
          <w:bCs/>
        </w:rPr>
        <w:tab/>
        <w:t>Welche Nebenwirkungen sind möglich?</w:t>
      </w:r>
    </w:p>
    <w:p w14:paraId="45F09038" w14:textId="77777777" w:rsidR="007C3EF2" w:rsidRPr="00783921" w:rsidRDefault="007C3EF2" w:rsidP="007C3EF2">
      <w:pPr>
        <w:keepNext/>
        <w:numPr>
          <w:ilvl w:val="12"/>
          <w:numId w:val="0"/>
        </w:numPr>
        <w:tabs>
          <w:tab w:val="clear" w:pos="567"/>
        </w:tabs>
      </w:pPr>
    </w:p>
    <w:p w14:paraId="38D99B39" w14:textId="77777777" w:rsidR="007C3EF2" w:rsidRPr="00783921" w:rsidRDefault="007C3EF2" w:rsidP="007C3EF2">
      <w:pPr>
        <w:numPr>
          <w:ilvl w:val="12"/>
          <w:numId w:val="0"/>
        </w:numPr>
        <w:tabs>
          <w:tab w:val="clear" w:pos="567"/>
        </w:tabs>
      </w:pPr>
      <w:r w:rsidRPr="00783921">
        <w:t>Wie alle Arzneimittel kann auch dieses Arzneimittel Nebenwirkungen haben, die aber nicht bei jedem auftreten müssen.</w:t>
      </w:r>
    </w:p>
    <w:p w14:paraId="0F249C3F" w14:textId="77777777" w:rsidR="007C3EF2" w:rsidRPr="00783921" w:rsidRDefault="007C3EF2" w:rsidP="007C3EF2">
      <w:pPr>
        <w:numPr>
          <w:ilvl w:val="12"/>
          <w:numId w:val="0"/>
        </w:numPr>
        <w:tabs>
          <w:tab w:val="clear" w:pos="567"/>
        </w:tabs>
      </w:pPr>
    </w:p>
    <w:p w14:paraId="0A8ADBC1" w14:textId="77777777" w:rsidR="007C3EF2" w:rsidRPr="00783921" w:rsidRDefault="007C3EF2" w:rsidP="007C3EF2">
      <w:pPr>
        <w:keepNext/>
        <w:numPr>
          <w:ilvl w:val="12"/>
          <w:numId w:val="0"/>
        </w:numPr>
        <w:tabs>
          <w:tab w:val="clear" w:pos="567"/>
        </w:tabs>
      </w:pPr>
      <w:r w:rsidRPr="00783921">
        <w:rPr>
          <w:b/>
        </w:rPr>
        <w:t>Schwerwiegende Nebenwirkungen</w:t>
      </w:r>
    </w:p>
    <w:p w14:paraId="0C1D3DCE" w14:textId="77777777" w:rsidR="007C3EF2" w:rsidRPr="00783921" w:rsidRDefault="007C3EF2" w:rsidP="007C3EF2">
      <w:pPr>
        <w:numPr>
          <w:ilvl w:val="12"/>
          <w:numId w:val="0"/>
        </w:numPr>
        <w:tabs>
          <w:tab w:val="clear" w:pos="567"/>
        </w:tabs>
      </w:pPr>
      <w:r w:rsidRPr="00783921">
        <w:t>Manche Patienten können schwerwiegende Nebenwirkungen bekommen, die eine dringende Behandlung notwendig machen können.</w:t>
      </w:r>
    </w:p>
    <w:p w14:paraId="58D8AE46" w14:textId="77777777" w:rsidR="007C3EF2" w:rsidRPr="00783921" w:rsidRDefault="007C3EF2" w:rsidP="007C3EF2">
      <w:pPr>
        <w:numPr>
          <w:ilvl w:val="12"/>
          <w:numId w:val="0"/>
        </w:numPr>
        <w:tabs>
          <w:tab w:val="clear" w:pos="567"/>
        </w:tabs>
      </w:pPr>
    </w:p>
    <w:p w14:paraId="0BA2943E" w14:textId="77777777" w:rsidR="007C3EF2" w:rsidRPr="00783921" w:rsidRDefault="007C3EF2" w:rsidP="007C3EF2">
      <w:pPr>
        <w:keepNext/>
        <w:tabs>
          <w:tab w:val="clear" w:pos="567"/>
          <w:tab w:val="left" w:pos="426"/>
        </w:tabs>
        <w:ind w:left="567"/>
        <w:rPr>
          <w:b/>
        </w:rPr>
      </w:pPr>
      <w:r w:rsidRPr="00783921">
        <w:rPr>
          <w:b/>
          <w:bCs/>
        </w:rPr>
        <w:t xml:space="preserve">Allergische Reaktionen – diese können eine dringende </w:t>
      </w:r>
      <w:r w:rsidRPr="00783921">
        <w:rPr>
          <w:b/>
        </w:rPr>
        <w:t>Behandlung notwendig machen. Sprechen Sie deshalb sofort mit Ihrem Arzt oder rufen Sie einen Notarzt, wenn Sie eines der folgenden Anzeichen bemerken:</w:t>
      </w:r>
    </w:p>
    <w:p w14:paraId="771DB5B5" w14:textId="77777777" w:rsidR="007C3EF2" w:rsidRPr="00783921" w:rsidRDefault="007C3EF2" w:rsidP="007C3EF2">
      <w:pPr>
        <w:numPr>
          <w:ilvl w:val="0"/>
          <w:numId w:val="14"/>
        </w:numPr>
        <w:tabs>
          <w:tab w:val="clear" w:pos="567"/>
          <w:tab w:val="left" w:pos="1134"/>
        </w:tabs>
        <w:ind w:left="1134" w:hanging="567"/>
      </w:pPr>
      <w:r w:rsidRPr="00783921">
        <w:t>Schwerwiegende allergische Reaktionen („Anaphylaxie“) sind bei Patienten, die IMULDOSA anwenden, selten (können bis zu 1 von 1 000 Behandelten betreffen). Die Anzeichen umfassen:</w:t>
      </w:r>
    </w:p>
    <w:p w14:paraId="49D0E0E2" w14:textId="77777777" w:rsidR="007C3EF2" w:rsidRPr="00783921" w:rsidRDefault="007C3EF2" w:rsidP="007C3EF2">
      <w:pPr>
        <w:numPr>
          <w:ilvl w:val="0"/>
          <w:numId w:val="28"/>
        </w:numPr>
        <w:tabs>
          <w:tab w:val="clear" w:pos="567"/>
        </w:tabs>
        <w:ind w:left="1701" w:hanging="567"/>
      </w:pPr>
      <w:r w:rsidRPr="00783921">
        <w:t>Schwierigkeiten beim Atmen oder Schlucken</w:t>
      </w:r>
    </w:p>
    <w:p w14:paraId="6D5008F4" w14:textId="4A2DE41E" w:rsidR="007C3EF2" w:rsidRPr="00783921" w:rsidRDefault="007C3EF2" w:rsidP="007C3EF2">
      <w:pPr>
        <w:numPr>
          <w:ilvl w:val="0"/>
          <w:numId w:val="28"/>
        </w:numPr>
        <w:tabs>
          <w:tab w:val="clear" w:pos="567"/>
        </w:tabs>
        <w:ind w:left="1701" w:hanging="567"/>
      </w:pPr>
      <w:r w:rsidRPr="00783921">
        <w:t>niedrigen Blutdruck, der Schwindel oder Benommenheit verursachen kann</w:t>
      </w:r>
    </w:p>
    <w:p w14:paraId="32746417" w14:textId="77777777" w:rsidR="007C3EF2" w:rsidRPr="00783921" w:rsidRDefault="007C3EF2" w:rsidP="007C3EF2">
      <w:pPr>
        <w:numPr>
          <w:ilvl w:val="0"/>
          <w:numId w:val="28"/>
        </w:numPr>
        <w:tabs>
          <w:tab w:val="clear" w:pos="567"/>
        </w:tabs>
        <w:ind w:left="1701" w:hanging="567"/>
      </w:pPr>
      <w:r w:rsidRPr="00783921">
        <w:t>Anschwellen von Gesicht, Lippen, Mund oder Hals.</w:t>
      </w:r>
    </w:p>
    <w:p w14:paraId="36308C1D" w14:textId="77777777" w:rsidR="007C3EF2" w:rsidRPr="00783921" w:rsidRDefault="007C3EF2" w:rsidP="007C3EF2">
      <w:pPr>
        <w:numPr>
          <w:ilvl w:val="0"/>
          <w:numId w:val="14"/>
        </w:numPr>
        <w:tabs>
          <w:tab w:val="clear" w:pos="567"/>
          <w:tab w:val="left" w:pos="1134"/>
        </w:tabs>
        <w:ind w:left="1134" w:hanging="567"/>
      </w:pPr>
      <w:r w:rsidRPr="00783921">
        <w:lastRenderedPageBreak/>
        <w:t>Häufige Anzeichen einer allergischen Reaktion schließen Hautausschlag und Nesselausschlag ein (diese können bis zu 1 von 100 Behandelten betreffen).</w:t>
      </w:r>
    </w:p>
    <w:p w14:paraId="7F7C127E" w14:textId="77777777" w:rsidR="007C3EF2" w:rsidRPr="00783921" w:rsidRDefault="007C3EF2" w:rsidP="007C3EF2"/>
    <w:p w14:paraId="55DE636F" w14:textId="77777777" w:rsidR="007C3EF2" w:rsidRPr="00783921" w:rsidRDefault="007C3EF2" w:rsidP="007C3EF2">
      <w:pPr>
        <w:ind w:left="567"/>
      </w:pPr>
      <w:r w:rsidRPr="00783921">
        <w:rPr>
          <w:b/>
        </w:rPr>
        <w:t>In seltenen Fällen wurden bei Patienten, die Ustekinumab erhalten, allergische Lungenreaktionen und Lungenentzündung berichtet. Informieren Sie sofort Ihren Arzt, wenn bei Ihnen Symptome wie Husten, Atemnot und Fieber auftreten.</w:t>
      </w:r>
    </w:p>
    <w:p w14:paraId="4F99764F" w14:textId="77777777" w:rsidR="007C3EF2" w:rsidRPr="00783921" w:rsidRDefault="007C3EF2" w:rsidP="007C3EF2"/>
    <w:p w14:paraId="4D5C9E7F" w14:textId="77777777" w:rsidR="007C3EF2" w:rsidRPr="00783921" w:rsidRDefault="007C3EF2" w:rsidP="007C3EF2">
      <w:pPr>
        <w:tabs>
          <w:tab w:val="clear" w:pos="567"/>
        </w:tabs>
        <w:ind w:left="567"/>
      </w:pPr>
      <w:r w:rsidRPr="00783921">
        <w:t>Wenn Sie eine schwerwiegende allergische Reaktion bekommen, kann Ihr Arzt beschließen, dass Sie IMULDOSA nicht wieder anwenden dürfen.</w:t>
      </w:r>
    </w:p>
    <w:p w14:paraId="75395A41" w14:textId="77777777" w:rsidR="007C3EF2" w:rsidRPr="00783921" w:rsidRDefault="007C3EF2" w:rsidP="007C3EF2">
      <w:pPr>
        <w:tabs>
          <w:tab w:val="clear" w:pos="567"/>
        </w:tabs>
      </w:pPr>
    </w:p>
    <w:p w14:paraId="344873F0" w14:textId="77777777" w:rsidR="007C3EF2" w:rsidRPr="00783921" w:rsidRDefault="007C3EF2" w:rsidP="007C3EF2">
      <w:pPr>
        <w:keepNext/>
        <w:ind w:left="567"/>
        <w:rPr>
          <w:b/>
        </w:rPr>
      </w:pPr>
      <w:r w:rsidRPr="00783921">
        <w:rPr>
          <w:b/>
          <w:bCs/>
        </w:rPr>
        <w:t xml:space="preserve">Infektionen – diese können eine dringende Behandlung </w:t>
      </w:r>
      <w:r w:rsidRPr="00783921">
        <w:rPr>
          <w:b/>
        </w:rPr>
        <w:t>notwendig machen. Sprechen Sie deshalb sofort mit Ihrem Arzt, wenn Sie eines der folgenden Anzeichen bemerken:</w:t>
      </w:r>
    </w:p>
    <w:p w14:paraId="5A948FA2" w14:textId="77777777" w:rsidR="007C3EF2" w:rsidRPr="00783921" w:rsidRDefault="007C3EF2" w:rsidP="007C3EF2">
      <w:pPr>
        <w:keepNext/>
        <w:ind w:left="567"/>
      </w:pPr>
    </w:p>
    <w:p w14:paraId="105724B4" w14:textId="77777777" w:rsidR="007C3EF2" w:rsidRPr="00783921" w:rsidRDefault="007C3EF2" w:rsidP="007C3EF2">
      <w:pPr>
        <w:numPr>
          <w:ilvl w:val="0"/>
          <w:numId w:val="14"/>
        </w:numPr>
        <w:tabs>
          <w:tab w:val="clear" w:pos="567"/>
        </w:tabs>
        <w:ind w:left="1134" w:hanging="567"/>
      </w:pPr>
      <w:r w:rsidRPr="00783921">
        <w:t>Infektionen der Nase oder des Halses und Erkältungen sind häufig (können bis zu 1 von 10 Behandelten betreffen)</w:t>
      </w:r>
    </w:p>
    <w:p w14:paraId="7A27C19D" w14:textId="77777777" w:rsidR="007C3EF2" w:rsidRPr="00783921" w:rsidRDefault="007C3EF2" w:rsidP="007C3EF2">
      <w:pPr>
        <w:numPr>
          <w:ilvl w:val="0"/>
          <w:numId w:val="14"/>
        </w:numPr>
        <w:tabs>
          <w:tab w:val="clear" w:pos="567"/>
        </w:tabs>
        <w:ind w:left="1134" w:hanging="567"/>
      </w:pPr>
      <w:r w:rsidRPr="00783921">
        <w:t>Infektionen der Atemwege treten gelegentlich auf (können bis zu 1 von 100 Behandelten betreffen)</w:t>
      </w:r>
    </w:p>
    <w:p w14:paraId="623B9506" w14:textId="77777777" w:rsidR="007C3EF2" w:rsidRPr="00783921" w:rsidRDefault="007C3EF2" w:rsidP="007C3EF2">
      <w:pPr>
        <w:numPr>
          <w:ilvl w:val="0"/>
          <w:numId w:val="14"/>
        </w:numPr>
        <w:tabs>
          <w:tab w:val="clear" w:pos="567"/>
        </w:tabs>
        <w:ind w:left="1134" w:hanging="567"/>
      </w:pPr>
      <w:r w:rsidRPr="00783921">
        <w:t>Entzündungen des Gewebes unter der Haut („Zellulitis“) treten gelegentlich auf (können bis zu 1 von 100 Behandelten betreffen)</w:t>
      </w:r>
    </w:p>
    <w:p w14:paraId="22D10416" w14:textId="77777777" w:rsidR="007C3EF2" w:rsidRPr="00783921" w:rsidRDefault="007C3EF2" w:rsidP="007C3EF2">
      <w:pPr>
        <w:numPr>
          <w:ilvl w:val="0"/>
          <w:numId w:val="14"/>
        </w:numPr>
        <w:tabs>
          <w:tab w:val="clear" w:pos="567"/>
        </w:tabs>
        <w:ind w:left="1134" w:hanging="567"/>
      </w:pPr>
      <w:r w:rsidRPr="00783921">
        <w:t>Gürtelrose (Art eines schmerzhaften Ausschlags mit Bläschen) tritt gelegentlich auf (kann bis zu 1 von 100 Behandelten betreffen).</w:t>
      </w:r>
    </w:p>
    <w:p w14:paraId="479691F7" w14:textId="77777777" w:rsidR="007C3EF2" w:rsidRPr="00783921" w:rsidRDefault="007C3EF2" w:rsidP="007C3EF2"/>
    <w:p w14:paraId="766A7FA1" w14:textId="77777777" w:rsidR="007C3EF2" w:rsidRPr="00783921" w:rsidRDefault="007C3EF2" w:rsidP="007C3EF2">
      <w:pPr>
        <w:ind w:left="567"/>
        <w:rPr>
          <w:bCs/>
        </w:rPr>
      </w:pPr>
      <w:r w:rsidRPr="00783921">
        <w:rPr>
          <w:bCs/>
        </w:rPr>
        <w:t>IMULDOSA kann Ihre Fähigkeit, Infektionen zu bekämpfen, herabsetzen. Einige Infektionen könnten einen schwerwiegenden Verlauf nehmen und können Infektionen einschließen, die durch Viren, Pilze, Bakterien (einschließlich Tuberkulose) oder Parasiten verursacht werden, darunter Infektionen, die hauptsächlich bei Personen mit einem geschwächten Immunsystem auftreten (opportunistische Infektionen).</w:t>
      </w:r>
      <w:r w:rsidRPr="00783921">
        <w:t xml:space="preserve"> </w:t>
      </w:r>
      <w:r w:rsidRPr="00783921">
        <w:rPr>
          <w:bCs/>
        </w:rPr>
        <w:t>Opportunistische Infektionen des Gehirns (Enzephalitis, Meningitis), der Lunge und des Auges wurden bei Patienten gemeldet, die mit Ustekinumab behandelt wurden.</w:t>
      </w:r>
    </w:p>
    <w:p w14:paraId="6EAF2797" w14:textId="77777777" w:rsidR="007C3EF2" w:rsidRPr="00783921" w:rsidRDefault="007C3EF2" w:rsidP="007C3EF2"/>
    <w:p w14:paraId="508EBF78" w14:textId="77777777" w:rsidR="007C3EF2" w:rsidRPr="00783921" w:rsidRDefault="007C3EF2" w:rsidP="007C3EF2">
      <w:pPr>
        <w:keepNext/>
        <w:ind w:left="567"/>
      </w:pPr>
      <w:r w:rsidRPr="00783921">
        <w:t>Während der Anwendung von IMULDOSA müssen Sie auf Anzeichen einer Infektion achten. Diese sind:</w:t>
      </w:r>
    </w:p>
    <w:p w14:paraId="0F5442ED" w14:textId="77777777" w:rsidR="007C3EF2" w:rsidRPr="00783921" w:rsidRDefault="007C3EF2" w:rsidP="007C3EF2">
      <w:pPr>
        <w:numPr>
          <w:ilvl w:val="0"/>
          <w:numId w:val="15"/>
        </w:numPr>
        <w:tabs>
          <w:tab w:val="clear" w:pos="567"/>
        </w:tabs>
        <w:ind w:left="1134" w:hanging="567"/>
      </w:pPr>
      <w:r w:rsidRPr="00783921">
        <w:t>Fieber, grippeähnliche Symptome, Nachtschweiß, Gewichtsverlust</w:t>
      </w:r>
    </w:p>
    <w:p w14:paraId="2E9839E4" w14:textId="77777777" w:rsidR="007C3EF2" w:rsidRPr="00783921" w:rsidRDefault="007C3EF2" w:rsidP="007C3EF2">
      <w:pPr>
        <w:numPr>
          <w:ilvl w:val="0"/>
          <w:numId w:val="15"/>
        </w:numPr>
        <w:tabs>
          <w:tab w:val="clear" w:pos="567"/>
        </w:tabs>
        <w:ind w:left="1134" w:hanging="567"/>
      </w:pPr>
      <w:r w:rsidRPr="00783921">
        <w:t>Müdigkeitsgefühl oder Kurzatmigkeit; Husten, der nicht abklingt</w:t>
      </w:r>
    </w:p>
    <w:p w14:paraId="20F1B7B9" w14:textId="77777777" w:rsidR="007C3EF2" w:rsidRPr="00783921" w:rsidRDefault="007C3EF2" w:rsidP="007C3EF2">
      <w:pPr>
        <w:numPr>
          <w:ilvl w:val="0"/>
          <w:numId w:val="15"/>
        </w:numPr>
        <w:tabs>
          <w:tab w:val="clear" w:pos="567"/>
        </w:tabs>
        <w:ind w:left="1134" w:hanging="567"/>
      </w:pPr>
      <w:r w:rsidRPr="00783921">
        <w:t>warme, gerötete und schmerzende Haut oder ein schmerzhafter Hautausschlag mit Bläschen</w:t>
      </w:r>
    </w:p>
    <w:p w14:paraId="7421EA27" w14:textId="77777777" w:rsidR="007C3EF2" w:rsidRPr="00783921" w:rsidRDefault="007C3EF2" w:rsidP="007C3EF2">
      <w:pPr>
        <w:numPr>
          <w:ilvl w:val="0"/>
          <w:numId w:val="15"/>
        </w:numPr>
        <w:tabs>
          <w:tab w:val="clear" w:pos="567"/>
        </w:tabs>
        <w:ind w:left="1134" w:hanging="567"/>
      </w:pPr>
      <w:r w:rsidRPr="00783921">
        <w:t>Brennen beim Wasserlassen</w:t>
      </w:r>
    </w:p>
    <w:p w14:paraId="5420D1FA" w14:textId="77777777" w:rsidR="007C3EF2" w:rsidRPr="00783921" w:rsidRDefault="007C3EF2" w:rsidP="007C3EF2">
      <w:pPr>
        <w:numPr>
          <w:ilvl w:val="0"/>
          <w:numId w:val="15"/>
        </w:numPr>
        <w:tabs>
          <w:tab w:val="clear" w:pos="567"/>
        </w:tabs>
        <w:ind w:left="1134" w:hanging="567"/>
      </w:pPr>
      <w:r w:rsidRPr="00783921">
        <w:t>Durchfall</w:t>
      </w:r>
    </w:p>
    <w:p w14:paraId="0A244EBF" w14:textId="77777777" w:rsidR="007C3EF2" w:rsidRPr="00783921" w:rsidRDefault="007C3EF2" w:rsidP="007C3EF2">
      <w:pPr>
        <w:numPr>
          <w:ilvl w:val="0"/>
          <w:numId w:val="15"/>
        </w:numPr>
        <w:tabs>
          <w:tab w:val="clear" w:pos="567"/>
        </w:tabs>
        <w:ind w:left="1134" w:hanging="567"/>
      </w:pPr>
      <w:r w:rsidRPr="00783921">
        <w:t>Sehstörungen oder Sehverlust</w:t>
      </w:r>
    </w:p>
    <w:p w14:paraId="2DEDB095" w14:textId="77777777" w:rsidR="007C3EF2" w:rsidRPr="00783921" w:rsidRDefault="007C3EF2" w:rsidP="007C3EF2">
      <w:pPr>
        <w:numPr>
          <w:ilvl w:val="0"/>
          <w:numId w:val="15"/>
        </w:numPr>
        <w:tabs>
          <w:tab w:val="clear" w:pos="567"/>
        </w:tabs>
        <w:ind w:left="1134" w:hanging="567"/>
      </w:pPr>
      <w:r w:rsidRPr="00783921">
        <w:t>Kopfschmerzen, Nackensteifigkeit, Lichtempfindlichkeit, Übelkeit oder Verwirrtheit.</w:t>
      </w:r>
    </w:p>
    <w:p w14:paraId="129C0AA4" w14:textId="77777777" w:rsidR="007C3EF2" w:rsidRPr="00783921" w:rsidRDefault="007C3EF2" w:rsidP="007C3EF2"/>
    <w:p w14:paraId="0750E623" w14:textId="77777777" w:rsidR="007C3EF2" w:rsidRPr="00783921" w:rsidRDefault="007C3EF2" w:rsidP="007C3EF2">
      <w:pPr>
        <w:tabs>
          <w:tab w:val="clear" w:pos="567"/>
        </w:tabs>
        <w:ind w:left="567"/>
      </w:pPr>
      <w:r w:rsidRPr="00783921">
        <w:t>Sprechen Sie sofort mit Ihrem Arzt, wenn Sie eines dieser Anzeichen für eine Infektion bemerken. Dies können Anzeichen von Infektionen wie Atemwegsinfektionen, Hautinfektionen, Gürtelrose oder opportunistischen Infektionen sein, welche schwerwiegende Komplikationen verursachen können. Sprechen Sie mit Ihrem Arzt, wenn Sie irgendeine Infektion haben, die nicht abklingt oder immer wieder auftritt. Ihr Arzt kann beschließen, dass Sie IMULDOSA nicht anwenden dürfen, bis die Infektion abgeklungen ist. Informieren Sie Ihren Arzt auch, wenn Sie offene Schnittwunden oder andere Wundstellen haben, weil sich diese entzünden könnten.</w:t>
      </w:r>
    </w:p>
    <w:p w14:paraId="459974CD" w14:textId="77777777" w:rsidR="007C3EF2" w:rsidRPr="00783921" w:rsidRDefault="007C3EF2" w:rsidP="007C3EF2"/>
    <w:p w14:paraId="2B22BD22" w14:textId="77777777" w:rsidR="007C3EF2" w:rsidRPr="00783921" w:rsidRDefault="007C3EF2" w:rsidP="007C3EF2">
      <w:pPr>
        <w:tabs>
          <w:tab w:val="clear" w:pos="567"/>
        </w:tabs>
        <w:ind w:left="567"/>
        <w:rPr>
          <w:b/>
        </w:rPr>
      </w:pPr>
      <w:r w:rsidRPr="00783921">
        <w:rPr>
          <w:b/>
        </w:rPr>
        <w:t>Ablösen der Haut – stärkere Rötung und Ablösen der Haut über eine größere Fläche des Körpers können Anzeichen einer erythrodermischen Psoriasis oder exfoliativen Dermatitis (Erythrodermie) sein, die beide schwerwiegende Hautreaktionen sind. Sie müssen sofort mit Ihrem Arzt sprechen, wenn Sie eines dieser Anzeichen bemerken.</w:t>
      </w:r>
    </w:p>
    <w:p w14:paraId="6EBE80F7" w14:textId="77777777" w:rsidR="007C3EF2" w:rsidRPr="00783921" w:rsidRDefault="007C3EF2" w:rsidP="007C3EF2"/>
    <w:p w14:paraId="1D6665BD" w14:textId="77777777" w:rsidR="007C3EF2" w:rsidRPr="00783921" w:rsidRDefault="007C3EF2" w:rsidP="007C3EF2">
      <w:pPr>
        <w:keepNext/>
        <w:numPr>
          <w:ilvl w:val="12"/>
          <w:numId w:val="0"/>
        </w:numPr>
        <w:tabs>
          <w:tab w:val="clear" w:pos="567"/>
        </w:tabs>
        <w:rPr>
          <w:b/>
        </w:rPr>
      </w:pPr>
      <w:r w:rsidRPr="00783921">
        <w:rPr>
          <w:b/>
        </w:rPr>
        <w:lastRenderedPageBreak/>
        <w:t>Andere Nebenwirkungen</w:t>
      </w:r>
    </w:p>
    <w:p w14:paraId="7C59CD9C" w14:textId="77777777" w:rsidR="007C3EF2" w:rsidRPr="00783921" w:rsidRDefault="007C3EF2" w:rsidP="007C3EF2">
      <w:pPr>
        <w:keepNext/>
        <w:tabs>
          <w:tab w:val="clear" w:pos="567"/>
        </w:tabs>
      </w:pPr>
    </w:p>
    <w:p w14:paraId="1C31E497" w14:textId="77777777" w:rsidR="007C3EF2" w:rsidRPr="00783921" w:rsidRDefault="007C3EF2" w:rsidP="007C3EF2">
      <w:pPr>
        <w:keepNext/>
        <w:tabs>
          <w:tab w:val="clear" w:pos="567"/>
        </w:tabs>
        <w:ind w:left="567"/>
      </w:pPr>
      <w:r w:rsidRPr="00783921">
        <w:rPr>
          <w:b/>
          <w:bCs/>
        </w:rPr>
        <w:t>Häufige Nebenwirkungen</w:t>
      </w:r>
      <w:r w:rsidRPr="00783921">
        <w:rPr>
          <w:bCs/>
        </w:rPr>
        <w:t xml:space="preserve"> (können </w:t>
      </w:r>
      <w:r w:rsidRPr="00783921">
        <w:t>bis zu 1 von 10 Behandelten betreffen):</w:t>
      </w:r>
    </w:p>
    <w:p w14:paraId="411B45B4" w14:textId="77777777" w:rsidR="007C3EF2" w:rsidRPr="00783921" w:rsidRDefault="007C3EF2" w:rsidP="007C3EF2">
      <w:pPr>
        <w:numPr>
          <w:ilvl w:val="0"/>
          <w:numId w:val="13"/>
        </w:numPr>
        <w:tabs>
          <w:tab w:val="left" w:pos="426"/>
          <w:tab w:val="left" w:pos="1134"/>
        </w:tabs>
        <w:ind w:left="1134" w:hanging="567"/>
      </w:pPr>
      <w:r w:rsidRPr="00783921">
        <w:t>Durchfall</w:t>
      </w:r>
    </w:p>
    <w:p w14:paraId="4E4DE3DB" w14:textId="77777777" w:rsidR="007C3EF2" w:rsidRPr="00783921" w:rsidRDefault="007C3EF2" w:rsidP="007C3EF2">
      <w:pPr>
        <w:numPr>
          <w:ilvl w:val="0"/>
          <w:numId w:val="13"/>
        </w:numPr>
        <w:tabs>
          <w:tab w:val="clear" w:pos="567"/>
          <w:tab w:val="left" w:pos="426"/>
          <w:tab w:val="left" w:pos="1134"/>
        </w:tabs>
        <w:ind w:left="1134" w:hanging="567"/>
      </w:pPr>
      <w:r w:rsidRPr="00783921">
        <w:t>Übelkeit</w:t>
      </w:r>
    </w:p>
    <w:p w14:paraId="1D2B1DC1" w14:textId="77777777" w:rsidR="007C3EF2" w:rsidRPr="00783921" w:rsidRDefault="007C3EF2" w:rsidP="007C3EF2">
      <w:pPr>
        <w:numPr>
          <w:ilvl w:val="0"/>
          <w:numId w:val="13"/>
        </w:numPr>
        <w:tabs>
          <w:tab w:val="clear" w:pos="567"/>
          <w:tab w:val="left" w:pos="426"/>
          <w:tab w:val="left" w:pos="1134"/>
        </w:tabs>
        <w:ind w:left="1134" w:hanging="567"/>
      </w:pPr>
      <w:r w:rsidRPr="00783921">
        <w:t>Erbrechen</w:t>
      </w:r>
    </w:p>
    <w:p w14:paraId="1A213CBF" w14:textId="77777777" w:rsidR="007C3EF2" w:rsidRPr="00783921" w:rsidRDefault="007C3EF2" w:rsidP="007C3EF2">
      <w:pPr>
        <w:numPr>
          <w:ilvl w:val="0"/>
          <w:numId w:val="13"/>
        </w:numPr>
        <w:tabs>
          <w:tab w:val="left" w:pos="1134"/>
        </w:tabs>
        <w:ind w:left="1134" w:hanging="567"/>
      </w:pPr>
      <w:r w:rsidRPr="00783921">
        <w:t>Müdigkeitsgefühl</w:t>
      </w:r>
    </w:p>
    <w:p w14:paraId="082437BE" w14:textId="77777777" w:rsidR="007C3EF2" w:rsidRPr="00783921" w:rsidRDefault="007C3EF2" w:rsidP="007C3EF2">
      <w:pPr>
        <w:numPr>
          <w:ilvl w:val="0"/>
          <w:numId w:val="13"/>
        </w:numPr>
        <w:tabs>
          <w:tab w:val="left" w:pos="1134"/>
        </w:tabs>
        <w:ind w:left="1134" w:hanging="567"/>
      </w:pPr>
      <w:r w:rsidRPr="00783921">
        <w:t>Schwindelgefühl</w:t>
      </w:r>
    </w:p>
    <w:p w14:paraId="707B2B05" w14:textId="77777777" w:rsidR="007C3EF2" w:rsidRPr="00783921" w:rsidRDefault="007C3EF2" w:rsidP="007C3EF2">
      <w:pPr>
        <w:numPr>
          <w:ilvl w:val="0"/>
          <w:numId w:val="13"/>
        </w:numPr>
        <w:tabs>
          <w:tab w:val="clear" w:pos="567"/>
          <w:tab w:val="left" w:pos="426"/>
          <w:tab w:val="left" w:pos="1134"/>
        </w:tabs>
        <w:ind w:left="1134" w:hanging="567"/>
      </w:pPr>
      <w:r w:rsidRPr="00783921">
        <w:t>Kopfschmerzen</w:t>
      </w:r>
    </w:p>
    <w:p w14:paraId="402E4518" w14:textId="77777777" w:rsidR="007C3EF2" w:rsidRPr="00783921" w:rsidRDefault="007C3EF2" w:rsidP="007C3EF2">
      <w:pPr>
        <w:numPr>
          <w:ilvl w:val="0"/>
          <w:numId w:val="13"/>
        </w:numPr>
        <w:tabs>
          <w:tab w:val="left" w:pos="1134"/>
        </w:tabs>
        <w:ind w:left="1134" w:hanging="567"/>
      </w:pPr>
      <w:r w:rsidRPr="00783921">
        <w:t>Juckreiz („Pruritus“)</w:t>
      </w:r>
    </w:p>
    <w:p w14:paraId="4A1D814F" w14:textId="77777777" w:rsidR="007C3EF2" w:rsidRPr="00783921" w:rsidRDefault="007C3EF2" w:rsidP="007C3EF2">
      <w:pPr>
        <w:numPr>
          <w:ilvl w:val="0"/>
          <w:numId w:val="13"/>
        </w:numPr>
        <w:tabs>
          <w:tab w:val="left" w:pos="1134"/>
        </w:tabs>
        <w:ind w:left="1134" w:hanging="567"/>
      </w:pPr>
      <w:r w:rsidRPr="00783921">
        <w:t>Rücken</w:t>
      </w:r>
      <w:r w:rsidRPr="00783921">
        <w:noBreakHyphen/>
        <w:t>, Muskel</w:t>
      </w:r>
      <w:r w:rsidRPr="00783921">
        <w:noBreakHyphen/>
        <w:t xml:space="preserve"> oder Gelenkschmerzen</w:t>
      </w:r>
    </w:p>
    <w:p w14:paraId="68F69A80" w14:textId="77777777" w:rsidR="007C3EF2" w:rsidRPr="00783921" w:rsidRDefault="007C3EF2" w:rsidP="007C3EF2">
      <w:pPr>
        <w:numPr>
          <w:ilvl w:val="0"/>
          <w:numId w:val="13"/>
        </w:numPr>
        <w:tabs>
          <w:tab w:val="left" w:pos="1134"/>
        </w:tabs>
        <w:ind w:left="1134" w:hanging="567"/>
      </w:pPr>
      <w:r w:rsidRPr="00783921">
        <w:t>Halsentzündung</w:t>
      </w:r>
    </w:p>
    <w:p w14:paraId="5792026E" w14:textId="77777777" w:rsidR="007C3EF2" w:rsidRPr="00783921" w:rsidRDefault="007C3EF2" w:rsidP="007C3EF2">
      <w:pPr>
        <w:numPr>
          <w:ilvl w:val="0"/>
          <w:numId w:val="13"/>
        </w:numPr>
        <w:tabs>
          <w:tab w:val="left" w:pos="1134"/>
        </w:tabs>
        <w:ind w:left="1134" w:hanging="567"/>
      </w:pPr>
      <w:r w:rsidRPr="00783921">
        <w:t>Rötung und Schmerzen an der Injektionsstelle</w:t>
      </w:r>
    </w:p>
    <w:p w14:paraId="17741F50" w14:textId="77777777" w:rsidR="007C3EF2" w:rsidRPr="00783921" w:rsidRDefault="007C3EF2" w:rsidP="007C3EF2">
      <w:pPr>
        <w:numPr>
          <w:ilvl w:val="0"/>
          <w:numId w:val="13"/>
        </w:numPr>
        <w:tabs>
          <w:tab w:val="left" w:pos="1134"/>
        </w:tabs>
        <w:ind w:left="1134" w:hanging="567"/>
      </w:pPr>
      <w:r w:rsidRPr="00783921">
        <w:t>Nasennebenhöhlenentzündung</w:t>
      </w:r>
    </w:p>
    <w:p w14:paraId="5CE2025F" w14:textId="77777777" w:rsidR="007C3EF2" w:rsidRPr="00783921" w:rsidRDefault="007C3EF2" w:rsidP="007C3EF2"/>
    <w:p w14:paraId="6581ED32" w14:textId="77777777" w:rsidR="007C3EF2" w:rsidRPr="00783921" w:rsidRDefault="007C3EF2" w:rsidP="007C3EF2">
      <w:pPr>
        <w:keepNext/>
        <w:numPr>
          <w:ilvl w:val="12"/>
          <w:numId w:val="0"/>
        </w:numPr>
        <w:tabs>
          <w:tab w:val="clear" w:pos="567"/>
        </w:tabs>
        <w:ind w:left="567"/>
        <w:rPr>
          <w:b/>
          <w:bCs/>
        </w:rPr>
      </w:pPr>
      <w:r w:rsidRPr="00783921">
        <w:rPr>
          <w:b/>
          <w:bCs/>
        </w:rPr>
        <w:t>Gelegentliche Nebenwirkungen</w:t>
      </w:r>
      <w:r w:rsidRPr="00783921">
        <w:t xml:space="preserve"> </w:t>
      </w:r>
      <w:r w:rsidRPr="00783921">
        <w:rPr>
          <w:bCs/>
        </w:rPr>
        <w:t>(können</w:t>
      </w:r>
      <w:r w:rsidRPr="00783921">
        <w:rPr>
          <w:b/>
          <w:bCs/>
        </w:rPr>
        <w:t xml:space="preserve"> </w:t>
      </w:r>
      <w:r w:rsidRPr="00783921">
        <w:t>bis zu 1 von 100 Behandelten betreffen):</w:t>
      </w:r>
    </w:p>
    <w:p w14:paraId="44758C94" w14:textId="77777777" w:rsidR="007C3EF2" w:rsidRPr="00783921" w:rsidRDefault="007C3EF2" w:rsidP="007C3EF2">
      <w:pPr>
        <w:numPr>
          <w:ilvl w:val="0"/>
          <w:numId w:val="13"/>
        </w:numPr>
        <w:tabs>
          <w:tab w:val="clear" w:pos="567"/>
        </w:tabs>
        <w:ind w:left="1134" w:hanging="567"/>
      </w:pPr>
      <w:r w:rsidRPr="00783921">
        <w:t>Zahnentzündungen</w:t>
      </w:r>
    </w:p>
    <w:p w14:paraId="6C9ED571" w14:textId="77777777" w:rsidR="007C3EF2" w:rsidRPr="00783921" w:rsidRDefault="007C3EF2" w:rsidP="007C3EF2">
      <w:pPr>
        <w:numPr>
          <w:ilvl w:val="0"/>
          <w:numId w:val="13"/>
        </w:numPr>
        <w:tabs>
          <w:tab w:val="clear" w:pos="567"/>
        </w:tabs>
        <w:ind w:left="1134" w:hanging="567"/>
      </w:pPr>
      <w:r w:rsidRPr="00783921">
        <w:t>vaginale Hefepilzinfektion</w:t>
      </w:r>
    </w:p>
    <w:p w14:paraId="246F3B6D" w14:textId="77777777" w:rsidR="007C3EF2" w:rsidRPr="00783921" w:rsidRDefault="007C3EF2" w:rsidP="007C3EF2">
      <w:pPr>
        <w:numPr>
          <w:ilvl w:val="0"/>
          <w:numId w:val="13"/>
        </w:numPr>
        <w:tabs>
          <w:tab w:val="clear" w:pos="567"/>
        </w:tabs>
        <w:ind w:left="1134" w:hanging="567"/>
      </w:pPr>
      <w:r w:rsidRPr="00783921">
        <w:rPr>
          <w:bCs/>
        </w:rPr>
        <w:t>Depression</w:t>
      </w:r>
    </w:p>
    <w:p w14:paraId="5A478350" w14:textId="77777777" w:rsidR="007C3EF2" w:rsidRPr="00783921" w:rsidRDefault="007C3EF2" w:rsidP="007C3EF2">
      <w:pPr>
        <w:numPr>
          <w:ilvl w:val="0"/>
          <w:numId w:val="13"/>
        </w:numPr>
        <w:tabs>
          <w:tab w:val="clear" w:pos="567"/>
        </w:tabs>
        <w:ind w:left="1134" w:hanging="567"/>
      </w:pPr>
      <w:r w:rsidRPr="00783921">
        <w:rPr>
          <w:bCs/>
        </w:rPr>
        <w:t>verstopfte oder verklebte Nase</w:t>
      </w:r>
    </w:p>
    <w:p w14:paraId="04856F2E" w14:textId="77777777" w:rsidR="007C3EF2" w:rsidRPr="00783921" w:rsidRDefault="007C3EF2" w:rsidP="007C3EF2">
      <w:pPr>
        <w:numPr>
          <w:ilvl w:val="0"/>
          <w:numId w:val="13"/>
        </w:numPr>
        <w:tabs>
          <w:tab w:val="clear" w:pos="567"/>
        </w:tabs>
        <w:ind w:left="1134" w:hanging="567"/>
      </w:pPr>
      <w:r w:rsidRPr="00783921">
        <w:t>Blutung, Bluterguss, Verhärtung, Schwellung und Juckreiz an der Injektionsstelle</w:t>
      </w:r>
    </w:p>
    <w:p w14:paraId="0E06E665" w14:textId="77777777" w:rsidR="007C3EF2" w:rsidRPr="00783921" w:rsidRDefault="007C3EF2" w:rsidP="007C3EF2">
      <w:pPr>
        <w:numPr>
          <w:ilvl w:val="0"/>
          <w:numId w:val="13"/>
        </w:numPr>
        <w:tabs>
          <w:tab w:val="clear" w:pos="567"/>
        </w:tabs>
        <w:ind w:left="1134" w:hanging="567"/>
      </w:pPr>
      <w:r w:rsidRPr="00783921">
        <w:t>Schwächegefühl</w:t>
      </w:r>
    </w:p>
    <w:p w14:paraId="39C16A63" w14:textId="77777777" w:rsidR="007C3EF2" w:rsidRPr="00783921" w:rsidRDefault="007C3EF2" w:rsidP="007C3EF2">
      <w:pPr>
        <w:numPr>
          <w:ilvl w:val="0"/>
          <w:numId w:val="13"/>
        </w:numPr>
        <w:tabs>
          <w:tab w:val="clear" w:pos="567"/>
        </w:tabs>
        <w:ind w:left="1134" w:hanging="567"/>
      </w:pPr>
      <w:r w:rsidRPr="00783921">
        <w:t>hängendes Augenlid und erschlaffte Muskeln auf einer Gesichtsseite (Gesichtslähmung oder „Bell-Parese“), was normalerweise vorübergehend ist</w:t>
      </w:r>
    </w:p>
    <w:p w14:paraId="4C1B2C8F" w14:textId="77777777" w:rsidR="007C3EF2" w:rsidRPr="00783921" w:rsidRDefault="007C3EF2" w:rsidP="007C3EF2">
      <w:pPr>
        <w:numPr>
          <w:ilvl w:val="0"/>
          <w:numId w:val="13"/>
        </w:numPr>
        <w:tabs>
          <w:tab w:val="clear" w:pos="567"/>
        </w:tabs>
        <w:ind w:left="1134" w:hanging="567"/>
      </w:pPr>
      <w:r w:rsidRPr="00783921">
        <w:t>Veränderung der Psoriasis mit Rötung und neuen winzigen, gelben oder weißen Hautbläschen, manchmal mit Fieber einhergehend (pustulöse Psoriasis)</w:t>
      </w:r>
    </w:p>
    <w:p w14:paraId="4989468F" w14:textId="77777777" w:rsidR="007C3EF2" w:rsidRPr="00783921" w:rsidRDefault="007C3EF2" w:rsidP="007C3EF2">
      <w:pPr>
        <w:numPr>
          <w:ilvl w:val="0"/>
          <w:numId w:val="13"/>
        </w:numPr>
        <w:tabs>
          <w:tab w:val="clear" w:pos="567"/>
        </w:tabs>
        <w:ind w:left="1134" w:hanging="567"/>
      </w:pPr>
      <w:r w:rsidRPr="00783921">
        <w:t>Ablösen (Exfoliation) der Haut</w:t>
      </w:r>
    </w:p>
    <w:p w14:paraId="3264C945" w14:textId="77777777" w:rsidR="007C3EF2" w:rsidRPr="00783921" w:rsidRDefault="007C3EF2" w:rsidP="007C3EF2">
      <w:pPr>
        <w:numPr>
          <w:ilvl w:val="0"/>
          <w:numId w:val="13"/>
        </w:numPr>
        <w:tabs>
          <w:tab w:val="clear" w:pos="567"/>
        </w:tabs>
        <w:ind w:left="1134" w:hanging="567"/>
      </w:pPr>
      <w:r w:rsidRPr="00783921">
        <w:t>Akne</w:t>
      </w:r>
    </w:p>
    <w:p w14:paraId="5F8A366E" w14:textId="77777777" w:rsidR="007C3EF2" w:rsidRPr="00783921" w:rsidRDefault="007C3EF2" w:rsidP="007C3EF2"/>
    <w:p w14:paraId="5456F60C" w14:textId="77777777" w:rsidR="007C3EF2" w:rsidRPr="00783921" w:rsidRDefault="007C3EF2" w:rsidP="007C3EF2">
      <w:pPr>
        <w:keepNext/>
        <w:numPr>
          <w:ilvl w:val="12"/>
          <w:numId w:val="0"/>
        </w:numPr>
        <w:tabs>
          <w:tab w:val="clear" w:pos="567"/>
        </w:tabs>
        <w:ind w:left="567"/>
        <w:rPr>
          <w:b/>
          <w:bCs/>
        </w:rPr>
      </w:pPr>
      <w:r w:rsidRPr="00783921">
        <w:rPr>
          <w:b/>
          <w:bCs/>
        </w:rPr>
        <w:t>Seltene Nebenwirkungen</w:t>
      </w:r>
      <w:r w:rsidRPr="00783921">
        <w:t xml:space="preserve"> </w:t>
      </w:r>
      <w:r w:rsidRPr="00783921">
        <w:rPr>
          <w:bCs/>
        </w:rPr>
        <w:t>(können</w:t>
      </w:r>
      <w:r w:rsidRPr="00783921">
        <w:rPr>
          <w:b/>
          <w:bCs/>
        </w:rPr>
        <w:t xml:space="preserve"> </w:t>
      </w:r>
      <w:r w:rsidRPr="00783921">
        <w:t>bis zu 1 von 1 000 Behandelten betreffen):</w:t>
      </w:r>
    </w:p>
    <w:p w14:paraId="272A0D44" w14:textId="77777777" w:rsidR="007C3EF2" w:rsidRPr="00783921" w:rsidRDefault="007C3EF2" w:rsidP="007C3EF2">
      <w:pPr>
        <w:numPr>
          <w:ilvl w:val="0"/>
          <w:numId w:val="13"/>
        </w:numPr>
        <w:tabs>
          <w:tab w:val="left" w:pos="426"/>
          <w:tab w:val="left" w:pos="1134"/>
        </w:tabs>
        <w:ind w:left="1134" w:hanging="567"/>
      </w:pPr>
      <w:r w:rsidRPr="00783921">
        <w:t>Rötung und Ablösen der Haut über eine größere Fläche des Körpers, die mit Juckreiz oder Schmerzen einhergehen können (exfoliative Dermatitis). Ähnliche Symptome können sich manchmal im natürlichen Krankheitsverlauf einer Psoriasis entwickeln (erythrodermische Psoriasis).</w:t>
      </w:r>
    </w:p>
    <w:p w14:paraId="134BBA8E" w14:textId="77777777" w:rsidR="007C3EF2" w:rsidRPr="00783921" w:rsidRDefault="007C3EF2" w:rsidP="007C3EF2">
      <w:pPr>
        <w:numPr>
          <w:ilvl w:val="0"/>
          <w:numId w:val="13"/>
        </w:numPr>
        <w:tabs>
          <w:tab w:val="left" w:pos="426"/>
          <w:tab w:val="left" w:pos="1134"/>
        </w:tabs>
        <w:ind w:left="1134" w:hanging="567"/>
      </w:pPr>
      <w:r w:rsidRPr="00783921">
        <w:t>Entzündung der kleinen Blutgefäße, die zu einem Hautausschlag mit kleinen roten oder violetten Knötchen, Fieber oder Gelenkschmerzen (Vaskulitis) führen kann.</w:t>
      </w:r>
    </w:p>
    <w:p w14:paraId="5B408CB0" w14:textId="77777777" w:rsidR="007C3EF2" w:rsidRPr="00783921" w:rsidRDefault="007C3EF2" w:rsidP="007C3EF2"/>
    <w:p w14:paraId="56621121" w14:textId="77777777" w:rsidR="007C3EF2" w:rsidRPr="00783921" w:rsidRDefault="007C3EF2" w:rsidP="007C3EF2">
      <w:pPr>
        <w:keepNext/>
        <w:ind w:left="567"/>
      </w:pPr>
      <w:r w:rsidRPr="00783921">
        <w:rPr>
          <w:b/>
        </w:rPr>
        <w:t>Sehr seltene Nebenwirkungen</w:t>
      </w:r>
      <w:r w:rsidRPr="00783921">
        <w:rPr>
          <w:bCs/>
        </w:rPr>
        <w:t xml:space="preserve"> </w:t>
      </w:r>
      <w:r w:rsidRPr="00783921">
        <w:t>(können bis zu 1 von 10 000 Behandelten betreffen):</w:t>
      </w:r>
    </w:p>
    <w:p w14:paraId="0B380CFD" w14:textId="77777777" w:rsidR="007C3EF2" w:rsidRPr="00783921" w:rsidRDefault="007C3EF2" w:rsidP="007C3EF2">
      <w:pPr>
        <w:numPr>
          <w:ilvl w:val="0"/>
          <w:numId w:val="14"/>
        </w:numPr>
        <w:tabs>
          <w:tab w:val="clear" w:pos="567"/>
          <w:tab w:val="left" w:pos="1134"/>
        </w:tabs>
        <w:ind w:left="1134" w:hanging="567"/>
      </w:pPr>
      <w:r w:rsidRPr="00783921">
        <w:t>Blasenbildung auf der Haut, die rot, juckend und schmerzhaft sein kann (bullöses Pemphigoid).</w:t>
      </w:r>
    </w:p>
    <w:p w14:paraId="0056EBE7" w14:textId="77777777" w:rsidR="007C3EF2" w:rsidRPr="00783921" w:rsidRDefault="007C3EF2" w:rsidP="007C3EF2">
      <w:pPr>
        <w:numPr>
          <w:ilvl w:val="0"/>
          <w:numId w:val="14"/>
        </w:numPr>
        <w:tabs>
          <w:tab w:val="clear" w:pos="567"/>
          <w:tab w:val="left" w:pos="1134"/>
        </w:tabs>
        <w:ind w:left="1134" w:hanging="567"/>
      </w:pPr>
      <w:r w:rsidRPr="00783921">
        <w:t>Hautlupus oder Lupus-ähnliches Syndrom (roter, erhabener, schuppiger Ausschlag an Hautstellen, die der Sonne ausgesetzt sind, möglicherweise mit Gelenkschmerzen).</w:t>
      </w:r>
    </w:p>
    <w:p w14:paraId="21A4B3EB" w14:textId="77777777" w:rsidR="007C3EF2" w:rsidRPr="00783921" w:rsidRDefault="007C3EF2" w:rsidP="007C3EF2"/>
    <w:p w14:paraId="4696FE49" w14:textId="77777777" w:rsidR="007C3EF2" w:rsidRPr="00783921" w:rsidRDefault="007C3EF2" w:rsidP="007C3EF2">
      <w:pPr>
        <w:keepNext/>
        <w:numPr>
          <w:ilvl w:val="12"/>
          <w:numId w:val="0"/>
        </w:numPr>
        <w:tabs>
          <w:tab w:val="clear" w:pos="567"/>
        </w:tabs>
        <w:rPr>
          <w:b/>
        </w:rPr>
      </w:pPr>
      <w:r w:rsidRPr="00783921">
        <w:rPr>
          <w:b/>
        </w:rPr>
        <w:t>Meldung von Nebenwirkungen</w:t>
      </w:r>
    </w:p>
    <w:p w14:paraId="29A61C6C" w14:textId="77777777" w:rsidR="007C3EF2" w:rsidRPr="00783921" w:rsidRDefault="007C3EF2" w:rsidP="007C3EF2">
      <w:pPr>
        <w:numPr>
          <w:ilvl w:val="12"/>
          <w:numId w:val="0"/>
        </w:numPr>
        <w:tabs>
          <w:tab w:val="clear" w:pos="567"/>
        </w:tabs>
      </w:pPr>
      <w:r w:rsidRPr="00783921">
        <w:t xml:space="preserve">Wenn Sie Nebenwirkungen bemerken, wenden Sie sich an Ihren Arzt oder Apotheker. Dies gilt auch für Nebenwirkungen, die nicht in dieser Packungsbeilage angegeben sind. Sie können Nebenwirkungen auch direkt über </w:t>
      </w:r>
      <w:r w:rsidRPr="00783921">
        <w:rPr>
          <w:highlight w:val="lightGray"/>
        </w:rPr>
        <w:t xml:space="preserve">das in </w:t>
      </w:r>
      <w:hyperlink r:id="rId32" w:history="1">
        <w:r w:rsidRPr="00783921">
          <w:rPr>
            <w:noProof w:val="0"/>
            <w:szCs w:val="20"/>
            <w:highlight w:val="lightGray"/>
            <w:u w:val="single"/>
            <w:lang w:eastAsia="en-US"/>
          </w:rPr>
          <w:t>Anhang V</w:t>
        </w:r>
      </w:hyperlink>
      <w:r w:rsidRPr="00783921">
        <w:rPr>
          <w:highlight w:val="lightGray"/>
        </w:rPr>
        <w:t xml:space="preserve"> aufgeführte nationale Meldesystem</w:t>
      </w:r>
      <w:r w:rsidRPr="00783921">
        <w:t xml:space="preserve"> anzeigen. Indem Sie Nebenwirkungen melden, können Sie dazu beitragen, dass mehr Informationen über die Sicherheit dieses Arzneimittels zur Verfügung gestellt werden.</w:t>
      </w:r>
    </w:p>
    <w:p w14:paraId="649D3645" w14:textId="77777777" w:rsidR="007C3EF2" w:rsidRPr="00783921" w:rsidRDefault="007C3EF2" w:rsidP="007C3EF2">
      <w:pPr>
        <w:numPr>
          <w:ilvl w:val="12"/>
          <w:numId w:val="0"/>
        </w:numPr>
        <w:tabs>
          <w:tab w:val="clear" w:pos="567"/>
        </w:tabs>
      </w:pPr>
    </w:p>
    <w:p w14:paraId="7E37E980" w14:textId="77777777" w:rsidR="007C3EF2" w:rsidRPr="00783921" w:rsidRDefault="007C3EF2" w:rsidP="007C3EF2">
      <w:pPr>
        <w:numPr>
          <w:ilvl w:val="12"/>
          <w:numId w:val="0"/>
        </w:numPr>
        <w:tabs>
          <w:tab w:val="clear" w:pos="567"/>
        </w:tabs>
      </w:pPr>
    </w:p>
    <w:p w14:paraId="4205DE0B" w14:textId="77777777" w:rsidR="007C3EF2" w:rsidRPr="00783921" w:rsidRDefault="007C3EF2" w:rsidP="007C3EF2">
      <w:pPr>
        <w:keepNext/>
        <w:ind w:left="567" w:hanging="567"/>
        <w:outlineLvl w:val="2"/>
        <w:rPr>
          <w:b/>
          <w:bCs/>
        </w:rPr>
      </w:pPr>
      <w:r w:rsidRPr="00783921">
        <w:rPr>
          <w:b/>
          <w:bCs/>
        </w:rPr>
        <w:t>5.</w:t>
      </w:r>
      <w:r w:rsidRPr="00783921">
        <w:rPr>
          <w:b/>
          <w:bCs/>
        </w:rPr>
        <w:tab/>
        <w:t>Wie ist IMULDOSA aufzubewahren?</w:t>
      </w:r>
    </w:p>
    <w:p w14:paraId="7624204A" w14:textId="77777777" w:rsidR="007C3EF2" w:rsidRPr="00783921" w:rsidRDefault="007C3EF2" w:rsidP="007C3EF2">
      <w:pPr>
        <w:keepNext/>
        <w:numPr>
          <w:ilvl w:val="12"/>
          <w:numId w:val="0"/>
        </w:numPr>
        <w:tabs>
          <w:tab w:val="clear" w:pos="567"/>
        </w:tabs>
      </w:pPr>
    </w:p>
    <w:p w14:paraId="62F79DFB" w14:textId="77777777" w:rsidR="007C3EF2" w:rsidRPr="00783921" w:rsidRDefault="007C3EF2" w:rsidP="007C3EF2">
      <w:pPr>
        <w:numPr>
          <w:ilvl w:val="0"/>
          <w:numId w:val="1"/>
        </w:numPr>
        <w:tabs>
          <w:tab w:val="clear" w:pos="720"/>
        </w:tabs>
        <w:ind w:left="567" w:hanging="567"/>
      </w:pPr>
      <w:r w:rsidRPr="00783921">
        <w:t>Bewahren Sie dieses Arzneimittel für Kinder unzugänglich auf.</w:t>
      </w:r>
    </w:p>
    <w:p w14:paraId="5074A3FD" w14:textId="77777777" w:rsidR="007C3EF2" w:rsidRPr="00783921" w:rsidRDefault="007C3EF2" w:rsidP="007C3EF2">
      <w:pPr>
        <w:numPr>
          <w:ilvl w:val="0"/>
          <w:numId w:val="1"/>
        </w:numPr>
        <w:tabs>
          <w:tab w:val="clear" w:pos="720"/>
        </w:tabs>
        <w:ind w:left="567" w:hanging="567"/>
      </w:pPr>
      <w:r w:rsidRPr="00783921">
        <w:t>Im Kühlschrank lagern (2 °C – 8 °C). Nicht einfrieren.</w:t>
      </w:r>
    </w:p>
    <w:p w14:paraId="25C3F9C7" w14:textId="77777777" w:rsidR="007C3EF2" w:rsidRPr="00783921" w:rsidRDefault="007C3EF2" w:rsidP="007C3EF2">
      <w:pPr>
        <w:numPr>
          <w:ilvl w:val="0"/>
          <w:numId w:val="1"/>
        </w:numPr>
        <w:tabs>
          <w:tab w:val="clear" w:pos="720"/>
        </w:tabs>
        <w:ind w:left="567" w:hanging="567"/>
      </w:pPr>
      <w:r w:rsidRPr="00783921">
        <w:lastRenderedPageBreak/>
        <w:t>Die Fertigspritze im Umkarton aufbewahren, um den Inhalt vor Licht zu schützen.</w:t>
      </w:r>
    </w:p>
    <w:p w14:paraId="6A520B1A" w14:textId="410CE75F" w:rsidR="007C3EF2" w:rsidRPr="00783921" w:rsidRDefault="007C3EF2" w:rsidP="007C3EF2">
      <w:pPr>
        <w:numPr>
          <w:ilvl w:val="0"/>
          <w:numId w:val="1"/>
        </w:numPr>
        <w:tabs>
          <w:tab w:val="clear" w:pos="720"/>
        </w:tabs>
        <w:ind w:left="567" w:hanging="567"/>
      </w:pPr>
      <w:r w:rsidRPr="00783921">
        <w:t>Bei Bedarf können die einzelnen IMULDOSA Fertigspritzen einmalig bei Raumtemperatur (bis zu 30 °C) für maximal 30 Tage gelagert werden. Dabei sind sie zum Schutz vor Licht im Originalkarton aufzubewahren. Notieren Sie das Datum, an dem die Fertigspritze aus dem Kühlschrank entnommen wurde sowie das Verfalldatum bei Lagerung bei Raumtemperatur in de</w:t>
      </w:r>
      <w:r w:rsidR="00415B54">
        <w:t>n</w:t>
      </w:r>
      <w:r w:rsidRPr="00783921">
        <w:t xml:space="preserve"> dafür vorgesehenen Feld</w:t>
      </w:r>
      <w:r w:rsidR="00415B54">
        <w:t>ern</w:t>
      </w:r>
      <w:r w:rsidRPr="00783921">
        <w:t xml:space="preserve"> auf dem Umkarton. Das Verfalldatum bei Lagerung bei Raumtemperatur darf das auf dem Karton aufgedruckte ursprüngliche Verfalldatum nicht überschreiten. Sobald eine Spritze bei Raumtemperatur (bis zu 30 °C) gelagert wurde, soll sie nicht mehr in den Kühlschrank zurückgelegt werden. Entsorgen Sie die Spritze, wenn sie nicht innerhalb der 30</w:t>
      </w:r>
      <w:r w:rsidR="00415B54">
        <w:t xml:space="preserve"> Tage</w:t>
      </w:r>
      <w:r w:rsidRPr="00783921">
        <w:t xml:space="preserve"> Lagerung bei Raumtemperatur oder bis zum ursprünglichen Verfalldatum verwendet wird, je nachdem welcher Zeitpunkt früher liegt.</w:t>
      </w:r>
    </w:p>
    <w:p w14:paraId="6880CD0B" w14:textId="77777777" w:rsidR="007C3EF2" w:rsidRPr="00783921" w:rsidRDefault="007C3EF2" w:rsidP="007C3EF2">
      <w:pPr>
        <w:numPr>
          <w:ilvl w:val="0"/>
          <w:numId w:val="1"/>
        </w:numPr>
        <w:tabs>
          <w:tab w:val="clear" w:pos="720"/>
        </w:tabs>
        <w:ind w:left="567" w:hanging="567"/>
      </w:pPr>
      <w:r w:rsidRPr="00783921">
        <w:t>Die IMULDOSA-Fertigspritzen nicht schütteln. Längeres heftiges Schütteln kann das Arzneimittel schädigen.</w:t>
      </w:r>
    </w:p>
    <w:p w14:paraId="30470EB7" w14:textId="77777777" w:rsidR="007C3EF2" w:rsidRPr="00783921" w:rsidRDefault="007C3EF2" w:rsidP="007C3EF2">
      <w:pPr>
        <w:numPr>
          <w:ilvl w:val="12"/>
          <w:numId w:val="0"/>
        </w:numPr>
        <w:tabs>
          <w:tab w:val="clear" w:pos="567"/>
        </w:tabs>
      </w:pPr>
    </w:p>
    <w:p w14:paraId="310C55A7" w14:textId="77777777" w:rsidR="007C3EF2" w:rsidRPr="00783921" w:rsidRDefault="007C3EF2" w:rsidP="007C3EF2">
      <w:pPr>
        <w:keepNext/>
        <w:numPr>
          <w:ilvl w:val="12"/>
          <w:numId w:val="0"/>
        </w:numPr>
        <w:tabs>
          <w:tab w:val="clear" w:pos="567"/>
        </w:tabs>
      </w:pPr>
      <w:r w:rsidRPr="00783921">
        <w:rPr>
          <w:b/>
          <w:bCs/>
        </w:rPr>
        <w:t>Verwenden Sie dieses Arzneimittel nicht mehr:</w:t>
      </w:r>
    </w:p>
    <w:p w14:paraId="413EB2F9" w14:textId="77777777" w:rsidR="007C3EF2" w:rsidRPr="00783921" w:rsidRDefault="007C3EF2" w:rsidP="007C3EF2">
      <w:pPr>
        <w:numPr>
          <w:ilvl w:val="0"/>
          <w:numId w:val="1"/>
        </w:numPr>
        <w:tabs>
          <w:tab w:val="clear" w:pos="720"/>
          <w:tab w:val="num" w:pos="567"/>
        </w:tabs>
        <w:ind w:left="567" w:hanging="567"/>
      </w:pPr>
      <w:r w:rsidRPr="00783921">
        <w:t>nach dem auf dem Etikett nach „verw. bis“ und dem Umkarton nach „verwendbar bis“ angegebenen Verfalldatum. Das Verfalldatum bezieht sich auf den letzten Tag des angegebenen Monats.</w:t>
      </w:r>
    </w:p>
    <w:p w14:paraId="1D64C2FD" w14:textId="77777777" w:rsidR="007C3EF2" w:rsidRPr="00783921" w:rsidRDefault="007C3EF2" w:rsidP="007C3EF2">
      <w:pPr>
        <w:numPr>
          <w:ilvl w:val="0"/>
          <w:numId w:val="1"/>
        </w:numPr>
        <w:tabs>
          <w:tab w:val="clear" w:pos="720"/>
          <w:tab w:val="num" w:pos="567"/>
        </w:tabs>
        <w:ind w:left="567" w:hanging="567"/>
      </w:pPr>
      <w:r w:rsidRPr="00783921">
        <w:t>wenn die Flüssigkeit verfärbt oder trübe ist oder wenn Sie Fremdstoffe darin schweben sehen (siehe Abschnitt 6 „Wie IMULDOSA aussieht und Inhalt der Packung“)</w:t>
      </w:r>
    </w:p>
    <w:p w14:paraId="3D993728" w14:textId="77777777" w:rsidR="007C3EF2" w:rsidRPr="00783921" w:rsidRDefault="007C3EF2" w:rsidP="007C3EF2">
      <w:pPr>
        <w:numPr>
          <w:ilvl w:val="0"/>
          <w:numId w:val="1"/>
        </w:numPr>
        <w:tabs>
          <w:tab w:val="clear" w:pos="720"/>
          <w:tab w:val="num" w:pos="567"/>
        </w:tabs>
        <w:ind w:left="567" w:hanging="567"/>
      </w:pPr>
      <w:r w:rsidRPr="00783921">
        <w:t>wenn Sie wissen oder glauben, dass es extremen Temperaturen ausgesetzt war (wie versehentliches Einfrieren oder Erhitzen)</w:t>
      </w:r>
    </w:p>
    <w:p w14:paraId="39E5CBCE" w14:textId="77777777" w:rsidR="007C3EF2" w:rsidRPr="00783921" w:rsidRDefault="007C3EF2" w:rsidP="007C3EF2">
      <w:pPr>
        <w:numPr>
          <w:ilvl w:val="0"/>
          <w:numId w:val="1"/>
        </w:numPr>
        <w:tabs>
          <w:tab w:val="clear" w:pos="720"/>
          <w:tab w:val="num" w:pos="567"/>
        </w:tabs>
        <w:ind w:left="567" w:hanging="567"/>
      </w:pPr>
      <w:r w:rsidRPr="00783921">
        <w:t>wenn das Produkt heftig geschüttelt wurde.</w:t>
      </w:r>
    </w:p>
    <w:p w14:paraId="3FC8623F" w14:textId="77777777" w:rsidR="007C3EF2" w:rsidRPr="00783921" w:rsidRDefault="007C3EF2" w:rsidP="007C3EF2">
      <w:pPr>
        <w:numPr>
          <w:ilvl w:val="12"/>
          <w:numId w:val="0"/>
        </w:numPr>
        <w:tabs>
          <w:tab w:val="clear" w:pos="567"/>
        </w:tabs>
      </w:pPr>
    </w:p>
    <w:p w14:paraId="056DDE83" w14:textId="507F067A" w:rsidR="007C3EF2" w:rsidRPr="00783921" w:rsidRDefault="007C3EF2" w:rsidP="007C3EF2">
      <w:pPr>
        <w:numPr>
          <w:ilvl w:val="12"/>
          <w:numId w:val="0"/>
        </w:numPr>
        <w:tabs>
          <w:tab w:val="clear" w:pos="567"/>
        </w:tabs>
      </w:pPr>
      <w:r w:rsidRPr="00783921">
        <w:t>IMULDOSA ist nur zur einmaligen Anwendung bestimmt. In der Spritze verbleibende Reste sollen entsorgt werden. Entsorgen Sie Arzneimittel nicht im Abwasser oder Haushaltsabfall. Fragen Sie Ihren Apotheker</w:t>
      </w:r>
      <w:r w:rsidR="00415B54">
        <w:t>,</w:t>
      </w:r>
      <w:r w:rsidRPr="00783921">
        <w:t xml:space="preserve"> wie das Arzneimittel zu entsorgen ist, wenn Sie es nicht mehr verwenden. Sie tragen damit zum Schutz der Umwelt bei.</w:t>
      </w:r>
    </w:p>
    <w:p w14:paraId="62FDEFF9" w14:textId="77777777" w:rsidR="007C3EF2" w:rsidRPr="00783921" w:rsidRDefault="007C3EF2" w:rsidP="007C3EF2"/>
    <w:p w14:paraId="42EC1FFD" w14:textId="77777777" w:rsidR="007C3EF2" w:rsidRPr="00783921" w:rsidRDefault="007C3EF2" w:rsidP="007C3EF2"/>
    <w:p w14:paraId="77940266" w14:textId="77777777" w:rsidR="007C3EF2" w:rsidRPr="00783921" w:rsidRDefault="007C3EF2" w:rsidP="007C3EF2">
      <w:pPr>
        <w:keepNext/>
        <w:ind w:left="567" w:hanging="567"/>
        <w:outlineLvl w:val="2"/>
        <w:rPr>
          <w:b/>
          <w:bCs/>
        </w:rPr>
      </w:pPr>
      <w:r w:rsidRPr="00783921">
        <w:rPr>
          <w:b/>
          <w:bCs/>
        </w:rPr>
        <w:t>6.</w:t>
      </w:r>
      <w:r w:rsidRPr="00783921">
        <w:rPr>
          <w:b/>
          <w:bCs/>
        </w:rPr>
        <w:tab/>
        <w:t>Inhalt der Packung und weitere Informationen</w:t>
      </w:r>
    </w:p>
    <w:p w14:paraId="042D0CED" w14:textId="77777777" w:rsidR="007C3EF2" w:rsidRPr="00783921" w:rsidRDefault="007C3EF2" w:rsidP="007C3EF2">
      <w:pPr>
        <w:keepNext/>
        <w:numPr>
          <w:ilvl w:val="12"/>
          <w:numId w:val="0"/>
        </w:numPr>
        <w:tabs>
          <w:tab w:val="clear" w:pos="567"/>
        </w:tabs>
      </w:pPr>
    </w:p>
    <w:p w14:paraId="4F559BF7" w14:textId="77777777" w:rsidR="007C3EF2" w:rsidRPr="00783921" w:rsidRDefault="007C3EF2" w:rsidP="007C3EF2">
      <w:pPr>
        <w:keepNext/>
        <w:numPr>
          <w:ilvl w:val="12"/>
          <w:numId w:val="0"/>
        </w:numPr>
        <w:tabs>
          <w:tab w:val="clear" w:pos="567"/>
        </w:tabs>
        <w:rPr>
          <w:b/>
          <w:bCs/>
        </w:rPr>
      </w:pPr>
      <w:r w:rsidRPr="00783921">
        <w:rPr>
          <w:b/>
          <w:bCs/>
        </w:rPr>
        <w:t>Was IMULDOSA enthält</w:t>
      </w:r>
    </w:p>
    <w:p w14:paraId="224D3198" w14:textId="77777777" w:rsidR="007C3EF2" w:rsidRPr="00783921" w:rsidRDefault="007C3EF2" w:rsidP="007C3EF2">
      <w:pPr>
        <w:numPr>
          <w:ilvl w:val="0"/>
          <w:numId w:val="1"/>
        </w:numPr>
        <w:tabs>
          <w:tab w:val="clear" w:pos="720"/>
        </w:tabs>
        <w:ind w:left="567" w:hanging="567"/>
      </w:pPr>
      <w:r w:rsidRPr="00783921">
        <w:t>Der Wirkstoff ist Ustekinumab. Jede Fertigspritze enthält 90 mg Ustekinumab in 1 ml.</w:t>
      </w:r>
    </w:p>
    <w:p w14:paraId="0674460D" w14:textId="3A0A8F7A" w:rsidR="007C3EF2" w:rsidRPr="00783921" w:rsidRDefault="007C3EF2" w:rsidP="007C3EF2">
      <w:pPr>
        <w:numPr>
          <w:ilvl w:val="0"/>
          <w:numId w:val="1"/>
        </w:numPr>
        <w:tabs>
          <w:tab w:val="clear" w:pos="720"/>
        </w:tabs>
        <w:ind w:left="567" w:hanging="567"/>
      </w:pPr>
      <w:r w:rsidRPr="00783921">
        <w:t>Die sonstigen Bestandteile sind: Histidin, Histidinhydrochlorid-Monohydrat, Polysorbat 80</w:t>
      </w:r>
      <w:r w:rsidR="006C55A5">
        <w:t xml:space="preserve"> (E433)</w:t>
      </w:r>
      <w:r w:rsidRPr="00783921">
        <w:t>, Saccharose und Wasser für Injektionszwecke.</w:t>
      </w:r>
    </w:p>
    <w:p w14:paraId="35B00C2F" w14:textId="77777777" w:rsidR="007C3EF2" w:rsidRPr="00783921" w:rsidRDefault="007C3EF2" w:rsidP="007C3EF2"/>
    <w:p w14:paraId="3DD0280A" w14:textId="77777777" w:rsidR="007C3EF2" w:rsidRPr="00783921" w:rsidRDefault="007C3EF2" w:rsidP="007C3EF2">
      <w:pPr>
        <w:keepNext/>
        <w:numPr>
          <w:ilvl w:val="12"/>
          <w:numId w:val="0"/>
        </w:numPr>
        <w:tabs>
          <w:tab w:val="clear" w:pos="567"/>
        </w:tabs>
        <w:rPr>
          <w:b/>
          <w:bCs/>
        </w:rPr>
      </w:pPr>
      <w:r w:rsidRPr="00783921">
        <w:rPr>
          <w:b/>
          <w:bCs/>
        </w:rPr>
        <w:t>Wie IMULDOSA aussieht und Inhalt der Packung</w:t>
      </w:r>
    </w:p>
    <w:p w14:paraId="759CCD9D" w14:textId="27150B2B" w:rsidR="007C3EF2" w:rsidRPr="00783921" w:rsidRDefault="007C3EF2" w:rsidP="007C3EF2">
      <w:pPr>
        <w:numPr>
          <w:ilvl w:val="12"/>
          <w:numId w:val="0"/>
        </w:numPr>
        <w:tabs>
          <w:tab w:val="clear" w:pos="567"/>
        </w:tabs>
      </w:pPr>
      <w:r w:rsidRPr="00783921">
        <w:t xml:space="preserve">IMULDOSA ist eine farblose bis hellgelbe und klare bis leicht opaleszierende </w:t>
      </w:r>
      <w:r w:rsidR="00415B54">
        <w:t>L</w:t>
      </w:r>
      <w:r w:rsidRPr="00783921">
        <w:t>ösung. Sie wird in einem Umkarton, der eine 1</w:t>
      </w:r>
      <w:r w:rsidRPr="00783921">
        <w:noBreakHyphen/>
        <w:t>ml</w:t>
      </w:r>
      <w:r w:rsidRPr="00783921">
        <w:noBreakHyphen/>
        <w:t xml:space="preserve">Fertigspritze </w:t>
      </w:r>
      <w:r w:rsidR="00415B54">
        <w:t xml:space="preserve">aus Glas </w:t>
      </w:r>
      <w:r w:rsidRPr="00783921">
        <w:t>mit einer Einzeldosis enthält, geliefert. Jede Fertigspritze enthält 90 mg Ustekinumab in 1 ml Injektionslösung.</w:t>
      </w:r>
    </w:p>
    <w:p w14:paraId="1B88F2E7" w14:textId="77777777" w:rsidR="007C3EF2" w:rsidRPr="00783921" w:rsidRDefault="007C3EF2" w:rsidP="007C3EF2">
      <w:pPr>
        <w:numPr>
          <w:ilvl w:val="12"/>
          <w:numId w:val="0"/>
        </w:numPr>
        <w:tabs>
          <w:tab w:val="clear" w:pos="567"/>
        </w:tabs>
      </w:pPr>
    </w:p>
    <w:p w14:paraId="6FDB4CED" w14:textId="77777777" w:rsidR="007C3EF2" w:rsidRPr="00783921" w:rsidRDefault="007C3EF2" w:rsidP="007C3EF2">
      <w:pPr>
        <w:keepNext/>
        <w:numPr>
          <w:ilvl w:val="12"/>
          <w:numId w:val="0"/>
        </w:numPr>
        <w:tabs>
          <w:tab w:val="clear" w:pos="567"/>
        </w:tabs>
        <w:rPr>
          <w:b/>
          <w:bCs/>
        </w:rPr>
      </w:pPr>
      <w:r w:rsidRPr="00783921">
        <w:rPr>
          <w:b/>
          <w:bCs/>
        </w:rPr>
        <w:t>Pharmazeutischer Unternehmer</w:t>
      </w:r>
    </w:p>
    <w:p w14:paraId="4B23051A" w14:textId="77777777" w:rsidR="007C3EF2" w:rsidRPr="00783921" w:rsidRDefault="007C3EF2" w:rsidP="007C3EF2">
      <w:pPr>
        <w:tabs>
          <w:tab w:val="clear" w:pos="567"/>
        </w:tabs>
        <w:rPr>
          <w:rFonts w:cs="Arial"/>
          <w:szCs w:val="20"/>
        </w:rPr>
      </w:pPr>
      <w:r w:rsidRPr="00783921">
        <w:rPr>
          <w:rFonts w:cs="Arial"/>
          <w:szCs w:val="20"/>
        </w:rPr>
        <w:t>Accord Healthcare S.L.U.</w:t>
      </w:r>
    </w:p>
    <w:p w14:paraId="19878A98" w14:textId="6D5A3A6C" w:rsidR="007C3EF2" w:rsidRPr="00380F28" w:rsidRDefault="007C3EF2" w:rsidP="007C3EF2">
      <w:pPr>
        <w:tabs>
          <w:tab w:val="clear" w:pos="567"/>
        </w:tabs>
        <w:rPr>
          <w:rFonts w:cs="Arial"/>
          <w:szCs w:val="20"/>
          <w:lang w:val="en-US"/>
        </w:rPr>
      </w:pPr>
      <w:r w:rsidRPr="00380F28">
        <w:rPr>
          <w:rFonts w:cs="Arial"/>
          <w:szCs w:val="20"/>
          <w:lang w:val="en-US"/>
        </w:rPr>
        <w:t xml:space="preserve">World Trade Center, Moll </w:t>
      </w:r>
      <w:r w:rsidR="00F32DC2" w:rsidRPr="00380F28">
        <w:rPr>
          <w:lang w:val="en-US"/>
        </w:rPr>
        <w:t>d</w:t>
      </w:r>
      <w:r w:rsidRPr="00380F28">
        <w:rPr>
          <w:rFonts w:cs="Arial"/>
          <w:szCs w:val="20"/>
          <w:lang w:val="en-US"/>
        </w:rPr>
        <w:t xml:space="preserve">e Barcelona, s/n </w:t>
      </w:r>
    </w:p>
    <w:p w14:paraId="7FDC9C04" w14:textId="77777777" w:rsidR="007C3EF2" w:rsidRPr="00380F28" w:rsidRDefault="007C3EF2" w:rsidP="007C3EF2">
      <w:pPr>
        <w:tabs>
          <w:tab w:val="clear" w:pos="567"/>
        </w:tabs>
        <w:rPr>
          <w:rFonts w:cs="Arial"/>
          <w:szCs w:val="20"/>
          <w:lang w:val="en-US"/>
        </w:rPr>
      </w:pPr>
      <w:r w:rsidRPr="00380F28">
        <w:rPr>
          <w:rFonts w:cs="Arial"/>
          <w:szCs w:val="20"/>
          <w:lang w:val="en-US"/>
        </w:rPr>
        <w:t>Edifici Est, 6</w:t>
      </w:r>
      <w:r w:rsidRPr="00380F28">
        <w:rPr>
          <w:rFonts w:cs="Arial"/>
          <w:szCs w:val="20"/>
          <w:vertAlign w:val="superscript"/>
          <w:lang w:val="en-US"/>
        </w:rPr>
        <w:t>a</w:t>
      </w:r>
      <w:r w:rsidRPr="00380F28">
        <w:rPr>
          <w:rFonts w:cs="Arial"/>
          <w:szCs w:val="20"/>
          <w:lang w:val="en-US"/>
        </w:rPr>
        <w:t xml:space="preserve"> Planta</w:t>
      </w:r>
    </w:p>
    <w:p w14:paraId="4D5A4B80" w14:textId="77777777" w:rsidR="007C3EF2" w:rsidRPr="00783921" w:rsidRDefault="007C3EF2" w:rsidP="007C3EF2">
      <w:pPr>
        <w:rPr>
          <w:lang w:val="nl-BE"/>
        </w:rPr>
      </w:pPr>
      <w:r w:rsidRPr="00380F28">
        <w:rPr>
          <w:rFonts w:cs="Arial"/>
          <w:szCs w:val="20"/>
          <w:lang w:val="en-US"/>
        </w:rPr>
        <w:t>08039 Barcelona, Spanien</w:t>
      </w:r>
    </w:p>
    <w:p w14:paraId="1C0F45B1" w14:textId="77777777" w:rsidR="007C3EF2" w:rsidRPr="00783921" w:rsidRDefault="007C3EF2" w:rsidP="007C3EF2">
      <w:pPr>
        <w:numPr>
          <w:ilvl w:val="12"/>
          <w:numId w:val="0"/>
        </w:numPr>
        <w:tabs>
          <w:tab w:val="clear" w:pos="567"/>
        </w:tabs>
        <w:rPr>
          <w:lang w:val="nl-BE"/>
        </w:rPr>
      </w:pPr>
    </w:p>
    <w:p w14:paraId="10F16920" w14:textId="77777777" w:rsidR="007C3EF2" w:rsidRPr="00783921" w:rsidRDefault="007C3EF2" w:rsidP="007C3EF2">
      <w:pPr>
        <w:keepNext/>
        <w:numPr>
          <w:ilvl w:val="12"/>
          <w:numId w:val="0"/>
        </w:numPr>
        <w:tabs>
          <w:tab w:val="clear" w:pos="567"/>
        </w:tabs>
        <w:rPr>
          <w:b/>
          <w:bCs/>
          <w:lang w:val="nl-BE"/>
        </w:rPr>
      </w:pPr>
      <w:r w:rsidRPr="00783921">
        <w:rPr>
          <w:b/>
          <w:bCs/>
          <w:lang w:val="nl-BE"/>
        </w:rPr>
        <w:t>Hersteller</w:t>
      </w:r>
    </w:p>
    <w:p w14:paraId="185AB197" w14:textId="77777777" w:rsidR="007C3EF2" w:rsidRPr="00380F28" w:rsidRDefault="007C3EF2" w:rsidP="007C3EF2">
      <w:pPr>
        <w:tabs>
          <w:tab w:val="left" w:pos="7513"/>
        </w:tabs>
        <w:rPr>
          <w:lang w:val="en-US"/>
        </w:rPr>
      </w:pPr>
      <w:r w:rsidRPr="00380F28">
        <w:rPr>
          <w:lang w:val="en-US"/>
        </w:rPr>
        <w:t xml:space="preserve">Accord Healthcare Polska Sp. z.o.o. </w:t>
      </w:r>
    </w:p>
    <w:p w14:paraId="6A5BB3D6" w14:textId="77777777" w:rsidR="007C3EF2" w:rsidRPr="00380F28" w:rsidRDefault="007C3EF2" w:rsidP="007C3EF2">
      <w:pPr>
        <w:tabs>
          <w:tab w:val="left" w:pos="7513"/>
        </w:tabs>
        <w:rPr>
          <w:lang w:val="en-US"/>
        </w:rPr>
      </w:pPr>
      <w:r w:rsidRPr="00380F28">
        <w:rPr>
          <w:lang w:val="en-US"/>
        </w:rPr>
        <w:t>ul. Lutomierska 50,</w:t>
      </w:r>
    </w:p>
    <w:p w14:paraId="5B0F0B9B" w14:textId="77777777" w:rsidR="007C3EF2" w:rsidRPr="00380F28" w:rsidRDefault="007C3EF2" w:rsidP="007C3EF2">
      <w:pPr>
        <w:tabs>
          <w:tab w:val="left" w:pos="7513"/>
        </w:tabs>
        <w:rPr>
          <w:lang w:val="en-US"/>
        </w:rPr>
      </w:pPr>
      <w:r w:rsidRPr="00380F28">
        <w:rPr>
          <w:lang w:val="en-US"/>
        </w:rPr>
        <w:t>95-200, Pabianice, Polen</w:t>
      </w:r>
    </w:p>
    <w:p w14:paraId="6B3D249B" w14:textId="77777777" w:rsidR="007C3EF2" w:rsidRPr="00380F28" w:rsidRDefault="007C3EF2" w:rsidP="007C3EF2">
      <w:pPr>
        <w:tabs>
          <w:tab w:val="left" w:pos="7513"/>
        </w:tabs>
        <w:rPr>
          <w:lang w:val="en-US"/>
        </w:rPr>
      </w:pPr>
    </w:p>
    <w:p w14:paraId="23B22C58" w14:textId="77777777" w:rsidR="007C3EF2" w:rsidRPr="00380F28" w:rsidRDefault="007C3EF2" w:rsidP="007C3EF2">
      <w:pPr>
        <w:tabs>
          <w:tab w:val="left" w:pos="7513"/>
        </w:tabs>
        <w:rPr>
          <w:highlight w:val="lightGray"/>
          <w:lang w:val="en-US"/>
        </w:rPr>
      </w:pPr>
      <w:r w:rsidRPr="00380F28">
        <w:rPr>
          <w:highlight w:val="lightGray"/>
          <w:lang w:val="en-US"/>
        </w:rPr>
        <w:t>Accord Healthcare B.V.</w:t>
      </w:r>
    </w:p>
    <w:p w14:paraId="055C0450" w14:textId="77777777" w:rsidR="007C3EF2" w:rsidRPr="00380F28" w:rsidRDefault="007C3EF2" w:rsidP="007C3EF2">
      <w:pPr>
        <w:tabs>
          <w:tab w:val="left" w:pos="7513"/>
        </w:tabs>
        <w:rPr>
          <w:highlight w:val="lightGray"/>
        </w:rPr>
      </w:pPr>
      <w:r w:rsidRPr="00380F28">
        <w:rPr>
          <w:highlight w:val="lightGray"/>
        </w:rPr>
        <w:t>Winthontlaan 200,</w:t>
      </w:r>
    </w:p>
    <w:p w14:paraId="361E2A75" w14:textId="77777777" w:rsidR="007C3EF2" w:rsidRPr="00783921" w:rsidRDefault="007C3EF2" w:rsidP="007C3EF2">
      <w:pPr>
        <w:numPr>
          <w:ilvl w:val="12"/>
          <w:numId w:val="0"/>
        </w:numPr>
        <w:tabs>
          <w:tab w:val="clear" w:pos="567"/>
        </w:tabs>
      </w:pPr>
      <w:r w:rsidRPr="00380F28">
        <w:rPr>
          <w:highlight w:val="lightGray"/>
        </w:rPr>
        <w:t>3526 KV Utrecht,</w:t>
      </w:r>
      <w:r w:rsidRPr="00380F28" w:rsidDel="00BD26CD">
        <w:rPr>
          <w:highlight w:val="lightGray"/>
        </w:rPr>
        <w:t xml:space="preserve"> </w:t>
      </w:r>
      <w:r w:rsidRPr="00380F28">
        <w:rPr>
          <w:highlight w:val="lightGray"/>
        </w:rPr>
        <w:t>Niederlande</w:t>
      </w:r>
    </w:p>
    <w:p w14:paraId="3E4FA997" w14:textId="77777777" w:rsidR="007C3EF2" w:rsidRPr="00783921" w:rsidRDefault="007C3EF2" w:rsidP="007C3EF2">
      <w:pPr>
        <w:keepNext/>
        <w:numPr>
          <w:ilvl w:val="12"/>
          <w:numId w:val="0"/>
        </w:numPr>
        <w:tabs>
          <w:tab w:val="clear" w:pos="567"/>
        </w:tabs>
      </w:pPr>
    </w:p>
    <w:p w14:paraId="1129CC97" w14:textId="77777777" w:rsidR="007C3EF2" w:rsidRDefault="007C3EF2" w:rsidP="007C3EF2">
      <w:pPr>
        <w:keepNext/>
        <w:numPr>
          <w:ilvl w:val="12"/>
          <w:numId w:val="0"/>
        </w:numPr>
        <w:tabs>
          <w:tab w:val="clear" w:pos="567"/>
        </w:tabs>
      </w:pPr>
      <w:r w:rsidRPr="00783921">
        <w:t>Falls Sie weitere Informationen über das Arzneimittel wünschen, setzen Sie sich bitte mit dem örtlichen Vertreter des pharmazeutischen Unternehmers in Verbindung.</w:t>
      </w:r>
    </w:p>
    <w:p w14:paraId="4710F571" w14:textId="77777777" w:rsidR="001707F3" w:rsidRPr="00783921" w:rsidRDefault="001707F3" w:rsidP="007C3EF2">
      <w:pPr>
        <w:keepNext/>
        <w:numPr>
          <w:ilvl w:val="12"/>
          <w:numId w:val="0"/>
        </w:numPr>
        <w:tabs>
          <w:tab w:val="clear" w:pos="567"/>
        </w:tabs>
      </w:pPr>
    </w:p>
    <w:p w14:paraId="0B9A8251" w14:textId="77777777" w:rsidR="007C3EF2" w:rsidRPr="00380F28" w:rsidRDefault="007C3EF2" w:rsidP="007C3EF2">
      <w:pPr>
        <w:pStyle w:val="BodyText"/>
        <w:spacing w:before="80"/>
        <w:ind w:right="631"/>
        <w:rPr>
          <w:lang w:val="en-US"/>
        </w:rPr>
      </w:pPr>
      <w:r w:rsidRPr="00380F28">
        <w:rPr>
          <w:lang w:val="en-US"/>
        </w:rPr>
        <w:t>AT</w:t>
      </w:r>
      <w:r w:rsidRPr="00380F28">
        <w:rPr>
          <w:spacing w:val="-1"/>
          <w:lang w:val="en-US"/>
        </w:rPr>
        <w:t xml:space="preserve"> </w:t>
      </w:r>
      <w:r w:rsidRPr="00380F28">
        <w:rPr>
          <w:lang w:val="en-US"/>
        </w:rPr>
        <w:t>/</w:t>
      </w:r>
      <w:r w:rsidRPr="00380F28">
        <w:rPr>
          <w:spacing w:val="-1"/>
          <w:lang w:val="en-US"/>
        </w:rPr>
        <w:t xml:space="preserve"> </w:t>
      </w:r>
      <w:r w:rsidRPr="00380F28">
        <w:rPr>
          <w:lang w:val="en-US"/>
        </w:rPr>
        <w:t>BE</w:t>
      </w:r>
      <w:r w:rsidRPr="00380F28">
        <w:rPr>
          <w:spacing w:val="-1"/>
          <w:lang w:val="en-US"/>
        </w:rPr>
        <w:t xml:space="preserve"> </w:t>
      </w:r>
      <w:r w:rsidRPr="00380F28">
        <w:rPr>
          <w:lang w:val="en-US"/>
        </w:rPr>
        <w:t>/</w:t>
      </w:r>
      <w:r w:rsidRPr="00380F28">
        <w:rPr>
          <w:spacing w:val="-2"/>
          <w:lang w:val="en-US"/>
        </w:rPr>
        <w:t xml:space="preserve"> </w:t>
      </w:r>
      <w:r w:rsidRPr="00380F28">
        <w:rPr>
          <w:lang w:val="en-US"/>
        </w:rPr>
        <w:t>BG</w:t>
      </w:r>
      <w:r w:rsidRPr="00380F28">
        <w:rPr>
          <w:spacing w:val="-1"/>
          <w:lang w:val="en-US"/>
        </w:rPr>
        <w:t xml:space="preserve"> </w:t>
      </w:r>
      <w:r w:rsidRPr="00380F28">
        <w:rPr>
          <w:lang w:val="en-US"/>
        </w:rPr>
        <w:t>/</w:t>
      </w:r>
      <w:r w:rsidRPr="00380F28">
        <w:rPr>
          <w:spacing w:val="-2"/>
          <w:lang w:val="en-US"/>
        </w:rPr>
        <w:t xml:space="preserve"> </w:t>
      </w:r>
      <w:r w:rsidRPr="00380F28">
        <w:rPr>
          <w:lang w:val="en-US"/>
        </w:rPr>
        <w:t>CY</w:t>
      </w:r>
      <w:r w:rsidRPr="00380F28">
        <w:rPr>
          <w:spacing w:val="-1"/>
          <w:lang w:val="en-US"/>
        </w:rPr>
        <w:t xml:space="preserve"> </w:t>
      </w:r>
      <w:r w:rsidRPr="00380F28">
        <w:rPr>
          <w:lang w:val="en-US"/>
        </w:rPr>
        <w:t>/</w:t>
      </w:r>
      <w:r w:rsidRPr="00380F28">
        <w:rPr>
          <w:spacing w:val="-2"/>
          <w:lang w:val="en-US"/>
        </w:rPr>
        <w:t xml:space="preserve"> </w:t>
      </w:r>
      <w:r w:rsidRPr="00380F28">
        <w:rPr>
          <w:lang w:val="en-US"/>
        </w:rPr>
        <w:t>CZ</w:t>
      </w:r>
      <w:r w:rsidRPr="00380F28">
        <w:rPr>
          <w:spacing w:val="-1"/>
          <w:lang w:val="en-US"/>
        </w:rPr>
        <w:t xml:space="preserve"> </w:t>
      </w:r>
      <w:r w:rsidRPr="00380F28">
        <w:rPr>
          <w:lang w:val="en-US"/>
        </w:rPr>
        <w:t>/</w:t>
      </w:r>
      <w:r w:rsidRPr="00380F28">
        <w:rPr>
          <w:spacing w:val="-1"/>
          <w:lang w:val="en-US"/>
        </w:rPr>
        <w:t xml:space="preserve"> </w:t>
      </w:r>
      <w:r w:rsidRPr="00380F28">
        <w:rPr>
          <w:lang w:val="en-US"/>
        </w:rPr>
        <w:t>DE</w:t>
      </w:r>
      <w:r w:rsidRPr="00380F28">
        <w:rPr>
          <w:spacing w:val="-1"/>
          <w:lang w:val="en-US"/>
        </w:rPr>
        <w:t xml:space="preserve"> </w:t>
      </w:r>
      <w:r w:rsidRPr="00380F28">
        <w:rPr>
          <w:lang w:val="en-US"/>
        </w:rPr>
        <w:t>/</w:t>
      </w:r>
      <w:r w:rsidRPr="00380F28">
        <w:rPr>
          <w:spacing w:val="-1"/>
          <w:lang w:val="en-US"/>
        </w:rPr>
        <w:t xml:space="preserve"> </w:t>
      </w:r>
      <w:r w:rsidRPr="00380F28">
        <w:rPr>
          <w:lang w:val="en-US"/>
        </w:rPr>
        <w:t>DK</w:t>
      </w:r>
      <w:r w:rsidRPr="00380F28">
        <w:rPr>
          <w:spacing w:val="-2"/>
          <w:lang w:val="en-US"/>
        </w:rPr>
        <w:t xml:space="preserve"> </w:t>
      </w:r>
      <w:r w:rsidRPr="00380F28">
        <w:rPr>
          <w:lang w:val="en-US"/>
        </w:rPr>
        <w:t>/</w:t>
      </w:r>
      <w:r w:rsidRPr="00380F28">
        <w:rPr>
          <w:spacing w:val="-1"/>
          <w:lang w:val="en-US"/>
        </w:rPr>
        <w:t xml:space="preserve"> </w:t>
      </w:r>
      <w:r w:rsidRPr="00380F28">
        <w:rPr>
          <w:lang w:val="en-US"/>
        </w:rPr>
        <w:t>EE</w:t>
      </w:r>
      <w:r w:rsidRPr="00380F28">
        <w:rPr>
          <w:spacing w:val="-1"/>
          <w:lang w:val="en-US"/>
        </w:rPr>
        <w:t xml:space="preserve"> </w:t>
      </w:r>
      <w:r w:rsidRPr="00380F28">
        <w:rPr>
          <w:lang w:val="en-US"/>
        </w:rPr>
        <w:t>/</w:t>
      </w:r>
      <w:r w:rsidRPr="00380F28">
        <w:rPr>
          <w:spacing w:val="-1"/>
          <w:lang w:val="en-US"/>
        </w:rPr>
        <w:t xml:space="preserve"> </w:t>
      </w:r>
      <w:r w:rsidRPr="00380F28">
        <w:rPr>
          <w:lang w:val="en-US"/>
        </w:rPr>
        <w:t>ES</w:t>
      </w:r>
      <w:r w:rsidRPr="00380F28">
        <w:rPr>
          <w:spacing w:val="-1"/>
          <w:lang w:val="en-US"/>
        </w:rPr>
        <w:t xml:space="preserve"> </w:t>
      </w:r>
      <w:r w:rsidRPr="00380F28">
        <w:rPr>
          <w:lang w:val="en-US"/>
        </w:rPr>
        <w:t>/</w:t>
      </w:r>
      <w:r w:rsidRPr="00380F28">
        <w:rPr>
          <w:spacing w:val="-2"/>
          <w:lang w:val="en-US"/>
        </w:rPr>
        <w:t xml:space="preserve"> </w:t>
      </w:r>
      <w:r w:rsidRPr="00380F28">
        <w:rPr>
          <w:lang w:val="en-US"/>
        </w:rPr>
        <w:t>FI</w:t>
      </w:r>
      <w:r w:rsidRPr="00380F28">
        <w:rPr>
          <w:spacing w:val="-1"/>
          <w:lang w:val="en-US"/>
        </w:rPr>
        <w:t xml:space="preserve"> </w:t>
      </w:r>
      <w:r w:rsidRPr="00380F28">
        <w:rPr>
          <w:lang w:val="en-US"/>
        </w:rPr>
        <w:t>/</w:t>
      </w:r>
      <w:r w:rsidRPr="00380F28">
        <w:rPr>
          <w:spacing w:val="-2"/>
          <w:lang w:val="en-US"/>
        </w:rPr>
        <w:t xml:space="preserve"> </w:t>
      </w:r>
      <w:r w:rsidRPr="00380F28">
        <w:rPr>
          <w:lang w:val="en-US"/>
        </w:rPr>
        <w:t>FR</w:t>
      </w:r>
      <w:r w:rsidRPr="00380F28">
        <w:rPr>
          <w:spacing w:val="-1"/>
          <w:lang w:val="en-US"/>
        </w:rPr>
        <w:t xml:space="preserve"> </w:t>
      </w:r>
      <w:r w:rsidRPr="00380F28">
        <w:rPr>
          <w:lang w:val="en-US"/>
        </w:rPr>
        <w:t>/</w:t>
      </w:r>
      <w:r w:rsidRPr="00380F28">
        <w:rPr>
          <w:spacing w:val="-2"/>
          <w:lang w:val="en-US"/>
        </w:rPr>
        <w:t xml:space="preserve"> </w:t>
      </w:r>
      <w:r w:rsidRPr="00380F28">
        <w:rPr>
          <w:lang w:val="en-US"/>
        </w:rPr>
        <w:t>HR</w:t>
      </w:r>
      <w:r w:rsidRPr="00380F28">
        <w:rPr>
          <w:spacing w:val="-1"/>
          <w:lang w:val="en-US"/>
        </w:rPr>
        <w:t xml:space="preserve"> </w:t>
      </w:r>
      <w:r w:rsidRPr="00380F28">
        <w:rPr>
          <w:lang w:val="en-US"/>
        </w:rPr>
        <w:t>/</w:t>
      </w:r>
      <w:r w:rsidRPr="00380F28">
        <w:rPr>
          <w:spacing w:val="-2"/>
          <w:lang w:val="en-US"/>
        </w:rPr>
        <w:t xml:space="preserve"> </w:t>
      </w:r>
      <w:r w:rsidRPr="00380F28">
        <w:rPr>
          <w:lang w:val="en-US"/>
        </w:rPr>
        <w:t>HU</w:t>
      </w:r>
      <w:r w:rsidRPr="00380F28">
        <w:rPr>
          <w:spacing w:val="-2"/>
          <w:lang w:val="en-US"/>
        </w:rPr>
        <w:t xml:space="preserve"> </w:t>
      </w:r>
      <w:r w:rsidRPr="00380F28">
        <w:rPr>
          <w:lang w:val="en-US"/>
        </w:rPr>
        <w:t>/</w:t>
      </w:r>
      <w:r w:rsidRPr="00380F28">
        <w:rPr>
          <w:spacing w:val="-1"/>
          <w:lang w:val="en-US"/>
        </w:rPr>
        <w:t xml:space="preserve"> </w:t>
      </w:r>
      <w:r w:rsidRPr="00380F28">
        <w:rPr>
          <w:lang w:val="en-US"/>
        </w:rPr>
        <w:t>IE</w:t>
      </w:r>
      <w:r w:rsidRPr="00380F28">
        <w:rPr>
          <w:spacing w:val="-2"/>
          <w:lang w:val="en-US"/>
        </w:rPr>
        <w:t xml:space="preserve"> </w:t>
      </w:r>
      <w:r w:rsidRPr="00380F28">
        <w:rPr>
          <w:lang w:val="en-US"/>
        </w:rPr>
        <w:t>/</w:t>
      </w:r>
      <w:r w:rsidRPr="00380F28">
        <w:rPr>
          <w:spacing w:val="-1"/>
          <w:lang w:val="en-US"/>
        </w:rPr>
        <w:t xml:space="preserve"> </w:t>
      </w:r>
      <w:r w:rsidRPr="00380F28">
        <w:rPr>
          <w:lang w:val="en-US"/>
        </w:rPr>
        <w:t>IS</w:t>
      </w:r>
      <w:r w:rsidRPr="00380F28">
        <w:rPr>
          <w:spacing w:val="-2"/>
          <w:lang w:val="en-US"/>
        </w:rPr>
        <w:t xml:space="preserve"> </w:t>
      </w:r>
      <w:r w:rsidRPr="00380F28">
        <w:rPr>
          <w:lang w:val="en-US"/>
        </w:rPr>
        <w:t>/</w:t>
      </w:r>
      <w:r w:rsidRPr="00380F28">
        <w:rPr>
          <w:spacing w:val="-1"/>
          <w:lang w:val="en-US"/>
        </w:rPr>
        <w:t xml:space="preserve"> </w:t>
      </w:r>
      <w:r w:rsidRPr="00380F28">
        <w:rPr>
          <w:lang w:val="en-US"/>
        </w:rPr>
        <w:t>IT</w:t>
      </w:r>
      <w:r w:rsidRPr="00380F28">
        <w:rPr>
          <w:spacing w:val="-1"/>
          <w:lang w:val="en-US"/>
        </w:rPr>
        <w:t xml:space="preserve"> </w:t>
      </w:r>
      <w:r w:rsidRPr="00380F28">
        <w:rPr>
          <w:lang w:val="en-US"/>
        </w:rPr>
        <w:t>/</w:t>
      </w:r>
      <w:r w:rsidRPr="00380F28">
        <w:rPr>
          <w:spacing w:val="-1"/>
          <w:lang w:val="en-US"/>
        </w:rPr>
        <w:t xml:space="preserve"> </w:t>
      </w:r>
      <w:r w:rsidRPr="00380F28">
        <w:rPr>
          <w:lang w:val="en-US"/>
        </w:rPr>
        <w:t>LT</w:t>
      </w:r>
      <w:r w:rsidRPr="00380F28">
        <w:rPr>
          <w:spacing w:val="-2"/>
          <w:lang w:val="en-US"/>
        </w:rPr>
        <w:t xml:space="preserve"> </w:t>
      </w:r>
      <w:r w:rsidRPr="00380F28">
        <w:rPr>
          <w:lang w:val="en-US"/>
        </w:rPr>
        <w:t>/</w:t>
      </w:r>
      <w:r w:rsidRPr="00380F28">
        <w:rPr>
          <w:spacing w:val="-1"/>
          <w:lang w:val="en-US"/>
        </w:rPr>
        <w:t xml:space="preserve"> </w:t>
      </w:r>
      <w:r w:rsidRPr="00380F28">
        <w:rPr>
          <w:lang w:val="en-US"/>
        </w:rPr>
        <w:t>LV</w:t>
      </w:r>
      <w:r w:rsidRPr="00380F28">
        <w:rPr>
          <w:spacing w:val="-2"/>
          <w:lang w:val="en-US"/>
        </w:rPr>
        <w:t xml:space="preserve"> </w:t>
      </w:r>
      <w:r w:rsidRPr="00380F28">
        <w:rPr>
          <w:lang w:val="en-US"/>
        </w:rPr>
        <w:t>/</w:t>
      </w:r>
      <w:r w:rsidRPr="00380F28">
        <w:rPr>
          <w:spacing w:val="-1"/>
          <w:lang w:val="en-US"/>
        </w:rPr>
        <w:t xml:space="preserve"> </w:t>
      </w:r>
      <w:r w:rsidRPr="00380F28">
        <w:rPr>
          <w:lang w:val="en-US"/>
        </w:rPr>
        <w:t>LU</w:t>
      </w:r>
      <w:r w:rsidRPr="00380F28">
        <w:rPr>
          <w:spacing w:val="-2"/>
          <w:lang w:val="en-US"/>
        </w:rPr>
        <w:t xml:space="preserve"> </w:t>
      </w:r>
      <w:r w:rsidRPr="00380F28">
        <w:rPr>
          <w:lang w:val="en-US"/>
        </w:rPr>
        <w:t>/ MT / NL / NO / PL / PT / RO / SE / SI / SK</w:t>
      </w:r>
    </w:p>
    <w:p w14:paraId="41861F83" w14:textId="77777777" w:rsidR="007C3EF2" w:rsidRPr="00380F28" w:rsidRDefault="007C3EF2" w:rsidP="007C3EF2">
      <w:pPr>
        <w:pStyle w:val="BodyText"/>
        <w:ind w:right="6581"/>
        <w:rPr>
          <w:lang w:val="en-US"/>
        </w:rPr>
      </w:pPr>
      <w:r w:rsidRPr="00380F28">
        <w:rPr>
          <w:lang w:val="en-US"/>
        </w:rPr>
        <w:t>Accord</w:t>
      </w:r>
      <w:r w:rsidRPr="00380F28">
        <w:rPr>
          <w:spacing w:val="-14"/>
          <w:lang w:val="en-US"/>
        </w:rPr>
        <w:t xml:space="preserve"> </w:t>
      </w:r>
      <w:r w:rsidRPr="00380F28">
        <w:rPr>
          <w:lang w:val="en-US"/>
        </w:rPr>
        <w:t>Healthcare</w:t>
      </w:r>
      <w:r w:rsidRPr="00380F28">
        <w:rPr>
          <w:spacing w:val="-14"/>
          <w:lang w:val="en-US"/>
        </w:rPr>
        <w:t xml:space="preserve"> </w:t>
      </w:r>
      <w:r w:rsidRPr="00380F28">
        <w:rPr>
          <w:lang w:val="en-US"/>
        </w:rPr>
        <w:t>S.L.U. Tel: +34 93 301 00 64</w:t>
      </w:r>
    </w:p>
    <w:p w14:paraId="5173C65F" w14:textId="77777777" w:rsidR="007C3EF2" w:rsidRPr="00380F28" w:rsidRDefault="007C3EF2" w:rsidP="007C3EF2">
      <w:pPr>
        <w:tabs>
          <w:tab w:val="left" w:pos="7513"/>
        </w:tabs>
        <w:rPr>
          <w:lang w:val="en-US"/>
        </w:rPr>
      </w:pPr>
      <w:r w:rsidRPr="00380F28">
        <w:rPr>
          <w:lang w:val="en-US"/>
        </w:rPr>
        <w:t>EL</w:t>
      </w:r>
    </w:p>
    <w:p w14:paraId="618E05EC" w14:textId="77777777" w:rsidR="007C3EF2" w:rsidRPr="00380F28" w:rsidRDefault="007C3EF2" w:rsidP="007C3EF2">
      <w:pPr>
        <w:tabs>
          <w:tab w:val="left" w:pos="7513"/>
        </w:tabs>
        <w:rPr>
          <w:lang w:val="en-US"/>
        </w:rPr>
      </w:pPr>
      <w:r w:rsidRPr="00380F28">
        <w:rPr>
          <w:lang w:val="en-US"/>
        </w:rPr>
        <w:t xml:space="preserve">Win Medica </w:t>
      </w:r>
      <w:r w:rsidRPr="00783921">
        <w:t>Α</w:t>
      </w:r>
      <w:r w:rsidRPr="00380F28">
        <w:rPr>
          <w:lang w:val="en-US"/>
        </w:rPr>
        <w:t>.</w:t>
      </w:r>
      <w:r w:rsidRPr="00783921">
        <w:t>Ε</w:t>
      </w:r>
      <w:r w:rsidRPr="00380F28">
        <w:rPr>
          <w:lang w:val="en-US"/>
        </w:rPr>
        <w:t>.</w:t>
      </w:r>
    </w:p>
    <w:p w14:paraId="20861FA7" w14:textId="77777777" w:rsidR="007C3EF2" w:rsidRPr="00783921" w:rsidRDefault="007C3EF2" w:rsidP="007C3EF2">
      <w:pPr>
        <w:tabs>
          <w:tab w:val="left" w:pos="7513"/>
        </w:tabs>
      </w:pPr>
      <w:r w:rsidRPr="00783921">
        <w:t>Τηλ: +30 210 74 88 821</w:t>
      </w:r>
    </w:p>
    <w:p w14:paraId="5479193E" w14:textId="77777777" w:rsidR="007C3EF2" w:rsidRPr="00783921" w:rsidRDefault="007C3EF2" w:rsidP="007C3EF2">
      <w:pPr>
        <w:keepNext/>
        <w:numPr>
          <w:ilvl w:val="12"/>
          <w:numId w:val="0"/>
        </w:numPr>
        <w:tabs>
          <w:tab w:val="clear" w:pos="567"/>
        </w:tabs>
      </w:pPr>
    </w:p>
    <w:p w14:paraId="44CA359E" w14:textId="77777777" w:rsidR="007C3EF2" w:rsidRPr="00380F28" w:rsidRDefault="007C3EF2" w:rsidP="007C3EF2">
      <w:pPr>
        <w:widowControl w:val="0"/>
      </w:pPr>
    </w:p>
    <w:p w14:paraId="1C77BCED" w14:textId="77777777" w:rsidR="007C3EF2" w:rsidRPr="00783921" w:rsidRDefault="007C3EF2" w:rsidP="007C3EF2">
      <w:pPr>
        <w:numPr>
          <w:ilvl w:val="12"/>
          <w:numId w:val="0"/>
        </w:numPr>
        <w:tabs>
          <w:tab w:val="clear" w:pos="567"/>
        </w:tabs>
        <w:rPr>
          <w:b/>
          <w:bCs/>
        </w:rPr>
      </w:pPr>
      <w:r w:rsidRPr="00783921">
        <w:rPr>
          <w:b/>
          <w:bCs/>
        </w:rPr>
        <w:t xml:space="preserve">Diese Packungsbeilage wurde zuletzt überarbeitet im </w:t>
      </w:r>
      <w:r w:rsidRPr="00783921">
        <w:rPr>
          <w:b/>
          <w:spacing w:val="-2"/>
          <w:w w:val="90"/>
        </w:rPr>
        <w:t>{MM/JJJJ}.</w:t>
      </w:r>
    </w:p>
    <w:p w14:paraId="3897915C" w14:textId="77777777" w:rsidR="007C3EF2" w:rsidRPr="00783921" w:rsidRDefault="007C3EF2" w:rsidP="007C3EF2">
      <w:pPr>
        <w:numPr>
          <w:ilvl w:val="12"/>
          <w:numId w:val="0"/>
        </w:numPr>
        <w:tabs>
          <w:tab w:val="clear" w:pos="567"/>
        </w:tabs>
      </w:pPr>
    </w:p>
    <w:p w14:paraId="29B05848" w14:textId="77777777" w:rsidR="007C3EF2" w:rsidRPr="00783921" w:rsidRDefault="007C3EF2" w:rsidP="007C3EF2">
      <w:pPr>
        <w:numPr>
          <w:ilvl w:val="12"/>
          <w:numId w:val="0"/>
        </w:numPr>
        <w:tabs>
          <w:tab w:val="clear" w:pos="567"/>
        </w:tabs>
      </w:pPr>
    </w:p>
    <w:p w14:paraId="6D377E2C" w14:textId="77777777" w:rsidR="007C3EF2" w:rsidRPr="00783921" w:rsidRDefault="007C3EF2" w:rsidP="007C3EF2">
      <w:pPr>
        <w:numPr>
          <w:ilvl w:val="12"/>
          <w:numId w:val="0"/>
        </w:numPr>
      </w:pPr>
      <w:r w:rsidRPr="00783921">
        <w:t xml:space="preserve">Ausführliche Informationen zu diesem Arzneimittel sind auf den Internetseiten der Europäischen Arzneimittel-Agentur </w:t>
      </w:r>
      <w:hyperlink r:id="rId33" w:history="1">
        <w:r w:rsidRPr="00783921">
          <w:rPr>
            <w:rStyle w:val="Hyperlink"/>
            <w:color w:val="auto"/>
          </w:rPr>
          <w:t>https://www.ema.europa.eu/</w:t>
        </w:r>
      </w:hyperlink>
      <w:r w:rsidRPr="00783921">
        <w:t xml:space="preserve"> verfügbar.</w:t>
      </w:r>
    </w:p>
    <w:p w14:paraId="04F04AC9" w14:textId="77777777" w:rsidR="007C3EF2" w:rsidRPr="00783921" w:rsidRDefault="007C3EF2" w:rsidP="007C3EF2">
      <w:pPr>
        <w:keepNext/>
        <w:tabs>
          <w:tab w:val="clear" w:pos="567"/>
        </w:tabs>
        <w:autoSpaceDE w:val="0"/>
        <w:autoSpaceDN w:val="0"/>
        <w:adjustRightInd w:val="0"/>
        <w:rPr>
          <w:b/>
          <w:bCs/>
        </w:rPr>
      </w:pPr>
      <w:r w:rsidRPr="00783921">
        <w:br w:type="page"/>
      </w:r>
      <w:r w:rsidRPr="00783921">
        <w:rPr>
          <w:b/>
        </w:rPr>
        <w:lastRenderedPageBreak/>
        <w:t>Hinweise zur Anwendung</w:t>
      </w:r>
    </w:p>
    <w:p w14:paraId="1171AA9C" w14:textId="77777777" w:rsidR="007C3EF2" w:rsidRPr="00783921" w:rsidRDefault="007C3EF2" w:rsidP="007C3EF2">
      <w:pPr>
        <w:keepNext/>
      </w:pPr>
    </w:p>
    <w:p w14:paraId="50AACEE1" w14:textId="77777777" w:rsidR="007C3EF2" w:rsidRPr="00783921" w:rsidRDefault="007C3EF2" w:rsidP="007C3EF2">
      <w:pPr>
        <w:keepNext/>
      </w:pPr>
      <w:r w:rsidRPr="00783921">
        <w:t>Zu Beginn der Behandlung wird Ihnen medizinisches Personal bei Ihrer ersten Injektion helfen. Ihr Arzt kann jedoch entscheiden, dass Sie sich IMULDOSA selbst injizieren können. In diesem Fall werden Sie geschult, wie IMULDOSA injiziert wird. Sprechen Sie mit Ihrem Arzt, wenn Sie Fragen zur Selbstinjektion haben.</w:t>
      </w:r>
    </w:p>
    <w:p w14:paraId="43CF6E05" w14:textId="77777777" w:rsidR="007C3EF2" w:rsidRPr="00783921" w:rsidRDefault="007C3EF2" w:rsidP="007C3EF2">
      <w:pPr>
        <w:numPr>
          <w:ilvl w:val="0"/>
          <w:numId w:val="1"/>
        </w:numPr>
        <w:tabs>
          <w:tab w:val="clear" w:pos="720"/>
        </w:tabs>
        <w:ind w:left="567" w:hanging="567"/>
      </w:pPr>
      <w:r w:rsidRPr="00783921">
        <w:t>Mischen Sie IMULDOSA nicht mit anderen Injektionsflüssigkeiten</w:t>
      </w:r>
    </w:p>
    <w:p w14:paraId="07BC9F52" w14:textId="6950F6AD" w:rsidR="007C3EF2" w:rsidRPr="00783921" w:rsidRDefault="007C3EF2" w:rsidP="007C3EF2">
      <w:pPr>
        <w:numPr>
          <w:ilvl w:val="0"/>
          <w:numId w:val="1"/>
        </w:numPr>
        <w:tabs>
          <w:tab w:val="clear" w:pos="720"/>
        </w:tabs>
        <w:ind w:left="567" w:hanging="567"/>
      </w:pPr>
      <w:r w:rsidRPr="00783921">
        <w:t xml:space="preserve">Schütteln Sie </w:t>
      </w:r>
      <w:r w:rsidR="00415B54">
        <w:t xml:space="preserve">die </w:t>
      </w:r>
      <w:r w:rsidRPr="00783921">
        <w:t>IMULDOSA-Fertigspritzen nicht, denn starkes Schütteln kann das Arzneimittel schädigen. Wenden Sie das Arzneimittel nicht an, wenn es stark geschüttelt wurde.</w:t>
      </w:r>
    </w:p>
    <w:p w14:paraId="6A38B6AC" w14:textId="77777777" w:rsidR="007C3EF2" w:rsidRPr="00783921" w:rsidRDefault="007C3EF2" w:rsidP="007C3EF2"/>
    <w:p w14:paraId="45DCC442" w14:textId="39803E37" w:rsidR="007C3EF2" w:rsidRPr="00783921" w:rsidRDefault="007C3EF2" w:rsidP="00380F28">
      <w:r w:rsidRPr="00783921">
        <w:t>Abbildung 1 zeigt, wie die Fertigspritze aussieht.</w:t>
      </w:r>
    </w:p>
    <w:p w14:paraId="416202F9" w14:textId="77777777" w:rsidR="007C3EF2" w:rsidRPr="00783921" w:rsidRDefault="007C3EF2" w:rsidP="007C3EF2">
      <w:pPr>
        <w:spacing w:before="6" w:line="100" w:lineRule="exact"/>
        <w:rPr>
          <w:sz w:val="10"/>
        </w:rPr>
      </w:pPr>
    </w:p>
    <w:p w14:paraId="6818F2FB" w14:textId="77777777" w:rsidR="007C3EF2" w:rsidRPr="00783921" w:rsidRDefault="007C3EF2" w:rsidP="007C3EF2">
      <w:pPr>
        <w:spacing w:line="200" w:lineRule="exact"/>
        <w:rPr>
          <w:sz w:val="20"/>
          <w:szCs w:val="20"/>
        </w:rPr>
      </w:pPr>
      <w:r w:rsidRPr="00783921">
        <w:rPr>
          <w:lang w:val="en-IN" w:eastAsia="en-IN"/>
        </w:rPr>
        <mc:AlternateContent>
          <mc:Choice Requires="wps">
            <w:drawing>
              <wp:anchor distT="45720" distB="45720" distL="114300" distR="114300" simplePos="0" relativeHeight="251689984" behindDoc="0" locked="0" layoutInCell="1" allowOverlap="1" wp14:anchorId="2F2A6727" wp14:editId="08C40290">
                <wp:simplePos x="0" y="0"/>
                <wp:positionH relativeFrom="column">
                  <wp:posOffset>2001520</wp:posOffset>
                </wp:positionH>
                <wp:positionV relativeFrom="paragraph">
                  <wp:posOffset>66040</wp:posOffset>
                </wp:positionV>
                <wp:extent cx="1120140" cy="335280"/>
                <wp:effectExtent l="0" t="0" r="3810" b="762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335280"/>
                        </a:xfrm>
                        <a:prstGeom prst="rect">
                          <a:avLst/>
                        </a:prstGeom>
                        <a:solidFill>
                          <a:srgbClr val="FFFFFF"/>
                        </a:solidFill>
                        <a:ln w="9525">
                          <a:noFill/>
                          <a:miter lim="800000"/>
                          <a:headEnd/>
                          <a:tailEnd/>
                        </a:ln>
                      </wps:spPr>
                      <wps:txbx>
                        <w:txbxContent>
                          <w:p w14:paraId="072C8660" w14:textId="77777777" w:rsidR="00640E9C" w:rsidRPr="00FB3F54" w:rsidRDefault="00640E9C" w:rsidP="007C3EF2">
                            <w:pPr>
                              <w:rPr>
                                <w:sz w:val="16"/>
                                <w:szCs w:val="16"/>
                              </w:rPr>
                            </w:pPr>
                            <w:r w:rsidRPr="00A539BE">
                              <w:rPr>
                                <w:sz w:val="16"/>
                                <w:szCs w:val="16"/>
                              </w:rPr>
                              <w:t>FEDER DES NADELSCHUTZES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6727" id="_x0000_s1050" type="#_x0000_t202" style="position:absolute;margin-left:157.6pt;margin-top:5.2pt;width:88.2pt;height:26.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" stroked="f">
                <v:textbox>
                  <w:txbxContent>
                    <w:p w14:paraId="072C8660" w14:textId="77777777" w:rsidR="00640E9C" w:rsidRPr="00FB3F54" w:rsidRDefault="00640E9C" w:rsidP="007C3EF2">
                      <w:pPr>
                        <w:rPr>
                          <w:sz w:val="16"/>
                          <w:szCs w:val="16"/>
                        </w:rPr>
                      </w:pPr>
                      <w:r w:rsidRPr="00A539BE">
                        <w:rPr>
                          <w:sz w:val="16"/>
                          <w:szCs w:val="16"/>
                        </w:rPr>
                        <w:t>FEDER DES NADELSCHUTZES</w:t>
                      </w:r>
                    </w:p>
                  </w:txbxContent>
                </v:textbox>
              </v:shape>
            </w:pict>
          </mc:Fallback>
        </mc:AlternateContent>
      </w:r>
    </w:p>
    <w:p w14:paraId="202E6FF0" w14:textId="77777777" w:rsidR="007C3EF2" w:rsidRPr="00783921" w:rsidRDefault="007C3EF2" w:rsidP="007C3EF2">
      <w:pPr>
        <w:ind w:left="1157" w:right="-20"/>
        <w:rPr>
          <w:sz w:val="20"/>
          <w:szCs w:val="20"/>
        </w:rPr>
      </w:pPr>
      <w:r w:rsidRPr="00783921">
        <w:rPr>
          <w:lang w:val="en-IN" w:eastAsia="en-IN"/>
        </w:rPr>
        <mc:AlternateContent>
          <mc:Choice Requires="wps">
            <w:drawing>
              <wp:anchor distT="45720" distB="45720" distL="114300" distR="114300" simplePos="0" relativeHeight="251694080" behindDoc="0" locked="0" layoutInCell="1" allowOverlap="1" wp14:anchorId="62A2F50C" wp14:editId="209FCA0B">
                <wp:simplePos x="0" y="0"/>
                <wp:positionH relativeFrom="column">
                  <wp:posOffset>599440</wp:posOffset>
                </wp:positionH>
                <wp:positionV relativeFrom="paragraph">
                  <wp:posOffset>175260</wp:posOffset>
                </wp:positionV>
                <wp:extent cx="1325880" cy="331470"/>
                <wp:effectExtent l="0" t="0" r="762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31470"/>
                        </a:xfrm>
                        <a:prstGeom prst="rect">
                          <a:avLst/>
                        </a:prstGeom>
                        <a:solidFill>
                          <a:srgbClr val="FFFFFF"/>
                        </a:solidFill>
                        <a:ln w="9525">
                          <a:noFill/>
                          <a:miter lim="800000"/>
                          <a:headEnd/>
                          <a:tailEnd/>
                        </a:ln>
                      </wps:spPr>
                      <wps:txbx>
                        <w:txbxContent>
                          <w:p w14:paraId="72F34F8E" w14:textId="77777777" w:rsidR="00640E9C" w:rsidRPr="00FB3F54" w:rsidRDefault="00640E9C" w:rsidP="007C3EF2">
                            <w:pPr>
                              <w:rPr>
                                <w:sz w:val="16"/>
                                <w:szCs w:val="16"/>
                              </w:rPr>
                            </w:pPr>
                            <w:r w:rsidRPr="00A539BE">
                              <w:rPr>
                                <w:sz w:val="16"/>
                                <w:szCs w:val="16"/>
                              </w:rPr>
                              <w:t>NADELSCHUTZFLÜGEL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2F50C" id="_x0000_s1051" type="#_x0000_t202" style="position:absolute;left:0;text-align:left;margin-left:47.2pt;margin-top:13.8pt;width:104.4pt;height:26.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" stroked="f">
                <v:textbox>
                  <w:txbxContent>
                    <w:p w14:paraId="72F34F8E" w14:textId="77777777" w:rsidR="00640E9C" w:rsidRPr="00FB3F54" w:rsidRDefault="00640E9C" w:rsidP="007C3EF2">
                      <w:pPr>
                        <w:rPr>
                          <w:sz w:val="16"/>
                          <w:szCs w:val="16"/>
                        </w:rPr>
                      </w:pPr>
                      <w:r w:rsidRPr="00A539BE">
                        <w:rPr>
                          <w:sz w:val="16"/>
                          <w:szCs w:val="16"/>
                        </w:rPr>
                        <w:t>NADELSCHUTZFLÜGEL</w:t>
                      </w:r>
                    </w:p>
                  </w:txbxContent>
                </v:textbox>
              </v:shape>
            </w:pict>
          </mc:Fallback>
        </mc:AlternateContent>
      </w:r>
      <w:r w:rsidRPr="00783921">
        <w:rPr>
          <w:lang w:val="en-IN" w:eastAsia="en-IN"/>
        </w:rPr>
        <mc:AlternateContent>
          <mc:Choice Requires="wps">
            <w:drawing>
              <wp:anchor distT="45720" distB="45720" distL="114300" distR="114300" simplePos="0" relativeHeight="251693056" behindDoc="0" locked="0" layoutInCell="1" allowOverlap="1" wp14:anchorId="2D16C510" wp14:editId="5D92D213">
                <wp:simplePos x="0" y="0"/>
                <wp:positionH relativeFrom="column">
                  <wp:posOffset>1049020</wp:posOffset>
                </wp:positionH>
                <wp:positionV relativeFrom="paragraph">
                  <wp:posOffset>1432560</wp:posOffset>
                </wp:positionV>
                <wp:extent cx="1066800" cy="605790"/>
                <wp:effectExtent l="0" t="0" r="0" b="381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5790"/>
                        </a:xfrm>
                        <a:prstGeom prst="rect">
                          <a:avLst/>
                        </a:prstGeom>
                        <a:solidFill>
                          <a:srgbClr val="FFFFFF"/>
                        </a:solidFill>
                        <a:ln w="9525">
                          <a:noFill/>
                          <a:miter lim="800000"/>
                          <a:headEnd/>
                          <a:tailEnd/>
                        </a:ln>
                      </wps:spPr>
                      <wps:txbx>
                        <w:txbxContent>
                          <w:p w14:paraId="60346CC0" w14:textId="77777777" w:rsidR="00640E9C" w:rsidRPr="00FB3F54" w:rsidRDefault="00640E9C" w:rsidP="007C3EF2">
                            <w:pPr>
                              <w:rPr>
                                <w:sz w:val="16"/>
                                <w:szCs w:val="16"/>
                              </w:rPr>
                            </w:pPr>
                            <w:r w:rsidRPr="00A539BE">
                              <w:rPr>
                                <w:sz w:val="16"/>
                                <w:szCs w:val="16"/>
                              </w:rPr>
                              <w:t>KLAMMERN ZUR AKTIVIERUNG DES NADELSCHUTZES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6C510" id="_x0000_s1052" type="#_x0000_t202" style="position:absolute;left:0;text-align:left;margin-left:82.6pt;margin-top:112.8pt;width:84pt;height:47.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" stroked="f">
                <v:textbox>
                  <w:txbxContent>
                    <w:p w14:paraId="60346CC0" w14:textId="77777777" w:rsidR="00640E9C" w:rsidRPr="00FB3F54" w:rsidRDefault="00640E9C" w:rsidP="007C3EF2">
                      <w:pPr>
                        <w:rPr>
                          <w:sz w:val="16"/>
                          <w:szCs w:val="16"/>
                        </w:rPr>
                      </w:pPr>
                      <w:r w:rsidRPr="00A539BE">
                        <w:rPr>
                          <w:sz w:val="16"/>
                          <w:szCs w:val="16"/>
                        </w:rPr>
                        <w:t>KLAMMERN ZUR AKTIVIERUNG DES NADELSCHUTZES</w:t>
                      </w:r>
                    </w:p>
                  </w:txbxContent>
                </v:textbox>
              </v:shape>
            </w:pict>
          </mc:Fallback>
        </mc:AlternateContent>
      </w:r>
      <w:r w:rsidRPr="00783921">
        <w:rPr>
          <w:lang w:val="en-IN" w:eastAsia="en-IN"/>
        </w:rPr>
        <mc:AlternateContent>
          <mc:Choice Requires="wps">
            <w:drawing>
              <wp:anchor distT="45720" distB="45720" distL="114300" distR="114300" simplePos="0" relativeHeight="251692032" behindDoc="0" locked="0" layoutInCell="1" allowOverlap="1" wp14:anchorId="649205E1" wp14:editId="50F886EB">
                <wp:simplePos x="0" y="0"/>
                <wp:positionH relativeFrom="column">
                  <wp:posOffset>2519680</wp:posOffset>
                </wp:positionH>
                <wp:positionV relativeFrom="paragraph">
                  <wp:posOffset>1257300</wp:posOffset>
                </wp:positionV>
                <wp:extent cx="1036320" cy="1404620"/>
                <wp:effectExtent l="0" t="0" r="0" b="889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78C975A0" w14:textId="77777777" w:rsidR="00640E9C" w:rsidRPr="00FB3F54" w:rsidRDefault="00640E9C" w:rsidP="007C3EF2">
                            <w:pPr>
                              <w:rPr>
                                <w:sz w:val="16"/>
                                <w:szCs w:val="16"/>
                              </w:rPr>
                            </w:pPr>
                            <w:r w:rsidRPr="00A539BE">
                              <w:rPr>
                                <w:sz w:val="16"/>
                                <w:szCs w:val="16"/>
                              </w:rPr>
                              <w:t>ERWEITERTER FINGERFLANSCH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205E1" id="_x0000_s1053" type="#_x0000_t202" style="position:absolute;left:0;text-align:left;margin-left:198.4pt;margin-top:99pt;width:81.6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" stroked="f">
                <v:textbox style="mso-fit-shape-to-text:t">
                  <w:txbxContent>
                    <w:p w14:paraId="78C975A0" w14:textId="77777777" w:rsidR="00640E9C" w:rsidRPr="00FB3F54" w:rsidRDefault="00640E9C" w:rsidP="007C3EF2">
                      <w:pPr>
                        <w:rPr>
                          <w:sz w:val="16"/>
                          <w:szCs w:val="16"/>
                        </w:rPr>
                      </w:pPr>
                      <w:r w:rsidRPr="00A539BE">
                        <w:rPr>
                          <w:sz w:val="16"/>
                          <w:szCs w:val="16"/>
                        </w:rPr>
                        <w:t>ERWEITERTER FINGERFLANSCH</w:t>
                      </w:r>
                    </w:p>
                  </w:txbxContent>
                </v:textbox>
              </v:shape>
            </w:pict>
          </mc:Fallback>
        </mc:AlternateContent>
      </w:r>
      <w:r w:rsidRPr="00783921">
        <w:rPr>
          <w:lang w:val="en-IN" w:eastAsia="en-IN"/>
        </w:rPr>
        <mc:AlternateContent>
          <mc:Choice Requires="wps">
            <w:drawing>
              <wp:anchor distT="45720" distB="45720" distL="114300" distR="114300" simplePos="0" relativeHeight="251691008" behindDoc="0" locked="0" layoutInCell="1" allowOverlap="1" wp14:anchorId="695CBAB6" wp14:editId="2573D40D">
                <wp:simplePos x="0" y="0"/>
                <wp:positionH relativeFrom="column">
                  <wp:posOffset>1102360</wp:posOffset>
                </wp:positionH>
                <wp:positionV relativeFrom="paragraph">
                  <wp:posOffset>1257300</wp:posOffset>
                </wp:positionV>
                <wp:extent cx="632460" cy="140462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4620"/>
                        </a:xfrm>
                        <a:prstGeom prst="rect">
                          <a:avLst/>
                        </a:prstGeom>
                        <a:solidFill>
                          <a:srgbClr val="FFFFFF"/>
                        </a:solidFill>
                        <a:ln w="9525">
                          <a:noFill/>
                          <a:miter lim="800000"/>
                          <a:headEnd/>
                          <a:tailEnd/>
                        </a:ln>
                      </wps:spPr>
                      <wps:txbx>
                        <w:txbxContent>
                          <w:p w14:paraId="51CD5047" w14:textId="77777777" w:rsidR="00640E9C" w:rsidRPr="00FB3F54" w:rsidRDefault="00640E9C" w:rsidP="007C3EF2">
                            <w:pPr>
                              <w:rPr>
                                <w:sz w:val="16"/>
                                <w:szCs w:val="16"/>
                              </w:rPr>
                            </w:pPr>
                            <w:r w:rsidRPr="00A539BE">
                              <w:rPr>
                                <w:sz w:val="16"/>
                                <w:szCs w:val="16"/>
                              </w:rPr>
                              <w:t>KOLBEN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CBAB6" id="_x0000_s1054" type="#_x0000_t202" style="position:absolute;left:0;text-align:left;margin-left:86.8pt;margin-top:99pt;width:49.8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" stroked="f">
                <v:textbox style="mso-fit-shape-to-text:t">
                  <w:txbxContent>
                    <w:p w14:paraId="51CD5047" w14:textId="77777777" w:rsidR="00640E9C" w:rsidRPr="00FB3F54" w:rsidRDefault="00640E9C" w:rsidP="007C3EF2">
                      <w:pPr>
                        <w:rPr>
                          <w:sz w:val="16"/>
                          <w:szCs w:val="16"/>
                        </w:rPr>
                      </w:pPr>
                      <w:r w:rsidRPr="00A539BE">
                        <w:rPr>
                          <w:sz w:val="16"/>
                          <w:szCs w:val="16"/>
                        </w:rPr>
                        <w:t>KOLBEN</w:t>
                      </w:r>
                    </w:p>
                  </w:txbxContent>
                </v:textbox>
              </v:shape>
            </w:pict>
          </mc:Fallback>
        </mc:AlternateContent>
      </w:r>
      <w:r w:rsidRPr="00783921">
        <w:rPr>
          <w:lang w:val="en-IN" w:eastAsia="en-IN"/>
        </w:rPr>
        <mc:AlternateContent>
          <mc:Choice Requires="wps">
            <w:drawing>
              <wp:anchor distT="45720" distB="45720" distL="114300" distR="114300" simplePos="0" relativeHeight="251686912" behindDoc="0" locked="0" layoutInCell="1" allowOverlap="1" wp14:anchorId="679ABAD5" wp14:editId="35FE5B7D">
                <wp:simplePos x="0" y="0"/>
                <wp:positionH relativeFrom="column">
                  <wp:posOffset>2323465</wp:posOffset>
                </wp:positionH>
                <wp:positionV relativeFrom="paragraph">
                  <wp:posOffset>224790</wp:posOffset>
                </wp:positionV>
                <wp:extent cx="716280" cy="369570"/>
                <wp:effectExtent l="0" t="0" r="762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69570"/>
                        </a:xfrm>
                        <a:prstGeom prst="rect">
                          <a:avLst/>
                        </a:prstGeom>
                        <a:solidFill>
                          <a:srgbClr val="FFFFFF"/>
                        </a:solidFill>
                        <a:ln w="9525">
                          <a:noFill/>
                          <a:miter lim="800000"/>
                          <a:headEnd/>
                          <a:tailEnd/>
                        </a:ln>
                      </wps:spPr>
                      <wps:txbx>
                        <w:txbxContent>
                          <w:p w14:paraId="6F9E9914" w14:textId="77777777" w:rsidR="00640E9C" w:rsidRPr="00FB3F54" w:rsidRDefault="00640E9C" w:rsidP="007C3EF2">
                            <w:pPr>
                              <w:rPr>
                                <w:sz w:val="16"/>
                                <w:szCs w:val="16"/>
                              </w:rPr>
                            </w:pPr>
                            <w:r w:rsidRPr="00A539BE">
                              <w:rPr>
                                <w:sz w:val="16"/>
                                <w:szCs w:val="16"/>
                              </w:rPr>
                              <w:t>SPRITZEN</w:t>
                            </w:r>
                            <w:r>
                              <w:rPr>
                                <w:sz w:val="16"/>
                                <w:szCs w:val="16"/>
                              </w:rPr>
                              <w:t>-</w:t>
                            </w:r>
                            <w:r w:rsidRPr="00A539BE">
                              <w:rPr>
                                <w:sz w:val="16"/>
                                <w:szCs w:val="16"/>
                              </w:rPr>
                              <w:t>KÖRPER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ABAD5" id="_x0000_s1055" type="#_x0000_t202" style="position:absolute;left:0;text-align:left;margin-left:182.95pt;margin-top:17.7pt;width:56.4pt;height:29.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VEgIAAP0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" stroked="f">
                <v:textbox>
                  <w:txbxContent>
                    <w:p w14:paraId="6F9E9914" w14:textId="77777777" w:rsidR="00640E9C" w:rsidRPr="00FB3F54" w:rsidRDefault="00640E9C" w:rsidP="007C3EF2">
                      <w:pPr>
                        <w:rPr>
                          <w:sz w:val="16"/>
                          <w:szCs w:val="16"/>
                        </w:rPr>
                      </w:pPr>
                      <w:r w:rsidRPr="00A539BE">
                        <w:rPr>
                          <w:sz w:val="16"/>
                          <w:szCs w:val="16"/>
                        </w:rPr>
                        <w:t>SPRITZEN</w:t>
                      </w:r>
                      <w:r>
                        <w:rPr>
                          <w:sz w:val="16"/>
                          <w:szCs w:val="16"/>
                        </w:rPr>
                        <w:t>-</w:t>
                      </w:r>
                      <w:r w:rsidRPr="00A539BE">
                        <w:rPr>
                          <w:sz w:val="16"/>
                          <w:szCs w:val="16"/>
                        </w:rPr>
                        <w:t>KÖRPER</w:t>
                      </w:r>
                    </w:p>
                  </w:txbxContent>
                </v:textbox>
              </v:shape>
            </w:pict>
          </mc:Fallback>
        </mc:AlternateContent>
      </w:r>
      <w:r w:rsidRPr="00783921">
        <w:rPr>
          <w:lang w:val="en-IN" w:eastAsia="en-IN"/>
        </w:rPr>
        <mc:AlternateContent>
          <mc:Choice Requires="wps">
            <w:drawing>
              <wp:anchor distT="45720" distB="45720" distL="114300" distR="114300" simplePos="0" relativeHeight="251688960" behindDoc="0" locked="0" layoutInCell="1" allowOverlap="1" wp14:anchorId="7A08A9A4" wp14:editId="3960F39C">
                <wp:simplePos x="0" y="0"/>
                <wp:positionH relativeFrom="column">
                  <wp:posOffset>203200</wp:posOffset>
                </wp:positionH>
                <wp:positionV relativeFrom="paragraph">
                  <wp:posOffset>849630</wp:posOffset>
                </wp:positionV>
                <wp:extent cx="899160" cy="1404620"/>
                <wp:effectExtent l="0" t="0" r="0" b="0"/>
                <wp:wrapNone/>
                <wp:docPr id="843206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2F74C63D" w14:textId="77777777" w:rsidR="00640E9C" w:rsidRPr="00FB3F54" w:rsidRDefault="00640E9C" w:rsidP="007C3EF2">
                            <w:pPr>
                              <w:rPr>
                                <w:sz w:val="16"/>
                                <w:szCs w:val="16"/>
                              </w:rPr>
                            </w:pPr>
                            <w:r w:rsidRPr="00A539BE">
                              <w:rPr>
                                <w:sz w:val="16"/>
                                <w:szCs w:val="16"/>
                              </w:rPr>
                              <w:t>KOLBENKOPF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08A9A4" id="_x0000_s1056" type="#_x0000_t202" style="position:absolute;left:0;text-align:left;margin-left:16pt;margin-top:66.9pt;width:70.8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iYEQ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" stroked="f">
                <v:textbox style="mso-fit-shape-to-text:t">
                  <w:txbxContent>
                    <w:p w14:paraId="2F74C63D" w14:textId="77777777" w:rsidR="00640E9C" w:rsidRPr="00FB3F54" w:rsidRDefault="00640E9C" w:rsidP="007C3EF2">
                      <w:pPr>
                        <w:rPr>
                          <w:sz w:val="16"/>
                          <w:szCs w:val="16"/>
                        </w:rPr>
                      </w:pPr>
                      <w:r w:rsidRPr="00A539BE">
                        <w:rPr>
                          <w:sz w:val="16"/>
                          <w:szCs w:val="16"/>
                        </w:rPr>
                        <w:t>KOLBENKOPF</w:t>
                      </w:r>
                    </w:p>
                  </w:txbxContent>
                </v:textbox>
              </v:shape>
            </w:pict>
          </mc:Fallback>
        </mc:AlternateContent>
      </w:r>
      <w:r w:rsidRPr="00783921">
        <w:rPr>
          <w:lang w:val="en-IN" w:eastAsia="en-IN"/>
        </w:rPr>
        <mc:AlternateContent>
          <mc:Choice Requires="wps">
            <w:drawing>
              <wp:anchor distT="45720" distB="45720" distL="114300" distR="114300" simplePos="0" relativeHeight="251687936" behindDoc="0" locked="0" layoutInCell="1" allowOverlap="1" wp14:anchorId="576E8B66" wp14:editId="46E6BF31">
                <wp:simplePos x="0" y="0"/>
                <wp:positionH relativeFrom="column">
                  <wp:posOffset>2877820</wp:posOffset>
                </wp:positionH>
                <wp:positionV relativeFrom="paragraph">
                  <wp:posOffset>365760</wp:posOffset>
                </wp:positionV>
                <wp:extent cx="739140" cy="201930"/>
                <wp:effectExtent l="0" t="0" r="3810" b="7620"/>
                <wp:wrapNone/>
                <wp:docPr id="843206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01930"/>
                        </a:xfrm>
                        <a:prstGeom prst="rect">
                          <a:avLst/>
                        </a:prstGeom>
                        <a:solidFill>
                          <a:srgbClr val="FFFFFF"/>
                        </a:solidFill>
                        <a:ln w="9525">
                          <a:noFill/>
                          <a:miter lim="800000"/>
                          <a:headEnd/>
                          <a:tailEnd/>
                        </a:ln>
                      </wps:spPr>
                      <wps:txbx>
                        <w:txbxContent>
                          <w:p w14:paraId="66934514" w14:textId="77777777" w:rsidR="00640E9C" w:rsidRPr="00FB3F54" w:rsidRDefault="00640E9C" w:rsidP="007C3EF2">
                            <w:pPr>
                              <w:rPr>
                                <w:sz w:val="16"/>
                                <w:szCs w:val="16"/>
                              </w:rPr>
                            </w:pPr>
                            <w:r>
                              <w:rPr>
                                <w:sz w:val="16"/>
                                <w:szCs w:val="16"/>
                              </w:rPr>
                              <w:t>ETIKETT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E8B66" id="_x0000_s1057" type="#_x0000_t202" style="position:absolute;left:0;text-align:left;margin-left:226.6pt;margin-top:28.8pt;width:58.2pt;height:15.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" stroked="f">
                <v:textbox>
                  <w:txbxContent>
                    <w:p w14:paraId="66934514" w14:textId="77777777" w:rsidR="00640E9C" w:rsidRPr="00FB3F54" w:rsidRDefault="00640E9C" w:rsidP="007C3EF2">
                      <w:pPr>
                        <w:rPr>
                          <w:sz w:val="16"/>
                          <w:szCs w:val="16"/>
                        </w:rPr>
                      </w:pPr>
                      <w:r>
                        <w:rPr>
                          <w:sz w:val="16"/>
                          <w:szCs w:val="16"/>
                        </w:rPr>
                        <w:t>ETIKETT</w:t>
                      </w:r>
                    </w:p>
                  </w:txbxContent>
                </v:textbox>
              </v:shape>
            </w:pict>
          </mc:Fallback>
        </mc:AlternateContent>
      </w:r>
      <w:r w:rsidRPr="00783921">
        <w:rPr>
          <w:lang w:val="en-IN" w:eastAsia="en-IN"/>
        </w:rPr>
        <mc:AlternateContent>
          <mc:Choice Requires="wps">
            <w:drawing>
              <wp:anchor distT="45720" distB="45720" distL="114300" distR="114300" simplePos="0" relativeHeight="251685888" behindDoc="0" locked="0" layoutInCell="1" allowOverlap="1" wp14:anchorId="1D418D4D" wp14:editId="76D675EC">
                <wp:simplePos x="0" y="0"/>
                <wp:positionH relativeFrom="column">
                  <wp:posOffset>3556000</wp:posOffset>
                </wp:positionH>
                <wp:positionV relativeFrom="paragraph">
                  <wp:posOffset>1127760</wp:posOffset>
                </wp:positionV>
                <wp:extent cx="1173480" cy="1404620"/>
                <wp:effectExtent l="0" t="0" r="7620" b="0"/>
                <wp:wrapNone/>
                <wp:docPr id="843206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noFill/>
                          <a:miter lim="800000"/>
                          <a:headEnd/>
                          <a:tailEnd/>
                        </a:ln>
                      </wps:spPr>
                      <wps:txbx>
                        <w:txbxContent>
                          <w:p w14:paraId="0B1622E7" w14:textId="77777777" w:rsidR="00640E9C" w:rsidRPr="00FB3F54" w:rsidRDefault="00640E9C" w:rsidP="007C3EF2">
                            <w:pPr>
                              <w:rPr>
                                <w:sz w:val="16"/>
                                <w:szCs w:val="16"/>
                              </w:rPr>
                            </w:pPr>
                            <w:r w:rsidRPr="00A539BE">
                              <w:rPr>
                                <w:sz w:val="16"/>
                                <w:szCs w:val="16"/>
                              </w:rPr>
                              <w:t>INJEKTIONSNADEL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18D4D" id="_x0000_s1058" type="#_x0000_t202" style="position:absolute;left:0;text-align:left;margin-left:280pt;margin-top:88.8pt;width:92.4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" stroked="f">
                <v:textbox style="mso-fit-shape-to-text:t">
                  <w:txbxContent>
                    <w:p w14:paraId="0B1622E7" w14:textId="77777777" w:rsidR="00640E9C" w:rsidRPr="00FB3F54" w:rsidRDefault="00640E9C" w:rsidP="007C3EF2">
                      <w:pPr>
                        <w:rPr>
                          <w:sz w:val="16"/>
                          <w:szCs w:val="16"/>
                        </w:rPr>
                      </w:pPr>
                      <w:r w:rsidRPr="00A539BE">
                        <w:rPr>
                          <w:sz w:val="16"/>
                          <w:szCs w:val="16"/>
                        </w:rPr>
                        <w:t>INJEKTIONSNADEL</w:t>
                      </w:r>
                    </w:p>
                  </w:txbxContent>
                </v:textbox>
              </v:shape>
            </w:pict>
          </mc:Fallback>
        </mc:AlternateContent>
      </w:r>
      <w:r w:rsidRPr="00783921">
        <w:rPr>
          <w:lang w:val="en-IN" w:eastAsia="en-IN"/>
        </w:rPr>
        <mc:AlternateContent>
          <mc:Choice Requires="wps">
            <w:drawing>
              <wp:anchor distT="45720" distB="45720" distL="114300" distR="114300" simplePos="0" relativeHeight="251684864" behindDoc="0" locked="0" layoutInCell="1" allowOverlap="1" wp14:anchorId="1C76CC5B" wp14:editId="148A8F03">
                <wp:simplePos x="0" y="0"/>
                <wp:positionH relativeFrom="column">
                  <wp:posOffset>3967480</wp:posOffset>
                </wp:positionH>
                <wp:positionV relativeFrom="paragraph">
                  <wp:posOffset>274320</wp:posOffset>
                </wp:positionV>
                <wp:extent cx="899160" cy="1404620"/>
                <wp:effectExtent l="0" t="0" r="0" b="0"/>
                <wp:wrapNone/>
                <wp:docPr id="843206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solidFill>
                          <a:srgbClr val="FFFFFF"/>
                        </a:solidFill>
                        <a:ln w="9525">
                          <a:noFill/>
                          <a:miter lim="800000"/>
                          <a:headEnd/>
                          <a:tailEnd/>
                        </a:ln>
                      </wps:spPr>
                      <wps:txbx>
                        <w:txbxContent>
                          <w:p w14:paraId="6C3A22F0" w14:textId="77777777" w:rsidR="00640E9C" w:rsidRPr="00FB3F54" w:rsidRDefault="00640E9C" w:rsidP="007C3EF2">
                            <w:pPr>
                              <w:rPr>
                                <w:sz w:val="16"/>
                                <w:szCs w:val="16"/>
                              </w:rPr>
                            </w:pPr>
                            <w:r w:rsidRPr="00FB3F54">
                              <w:rPr>
                                <w:sz w:val="16"/>
                                <w:szCs w:val="16"/>
                              </w:rPr>
                              <w:t>NADELHÜLLE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76CC5B" id="_x0000_s1059" type="#_x0000_t202" style="position:absolute;left:0;text-align:left;margin-left:312.4pt;margin-top:21.6pt;width:70.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pZ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" stroked="f">
                <v:textbox style="mso-fit-shape-to-text:t">
                  <w:txbxContent>
                    <w:p w14:paraId="6C3A22F0" w14:textId="77777777" w:rsidR="00640E9C" w:rsidRPr="00FB3F54" w:rsidRDefault="00640E9C" w:rsidP="007C3EF2">
                      <w:pPr>
                        <w:rPr>
                          <w:sz w:val="16"/>
                          <w:szCs w:val="16"/>
                        </w:rPr>
                      </w:pPr>
                      <w:r w:rsidRPr="00FB3F54">
                        <w:rPr>
                          <w:sz w:val="16"/>
                          <w:szCs w:val="16"/>
                        </w:rPr>
                        <w:t>NADELHÜLLE</w:t>
                      </w:r>
                    </w:p>
                  </w:txbxContent>
                </v:textbox>
              </v:shape>
            </w:pict>
          </mc:Fallback>
        </mc:AlternateContent>
      </w:r>
      <w:r w:rsidRPr="00783921">
        <w:rPr>
          <w:lang w:val="en-IN" w:eastAsia="en-IN"/>
        </w:rPr>
        <w:drawing>
          <wp:inline distT="0" distB="0" distL="0" distR="0" wp14:anchorId="229D124D" wp14:editId="7ED3CDE4">
            <wp:extent cx="3933825" cy="1828800"/>
            <wp:effectExtent l="0" t="0" r="0" b="0"/>
            <wp:docPr id="84320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33825" cy="1828800"/>
                    </a:xfrm>
                    <a:prstGeom prst="rect">
                      <a:avLst/>
                    </a:prstGeom>
                    <a:noFill/>
                    <a:ln>
                      <a:noFill/>
                    </a:ln>
                  </pic:spPr>
                </pic:pic>
              </a:graphicData>
            </a:graphic>
          </wp:inline>
        </w:drawing>
      </w:r>
    </w:p>
    <w:p w14:paraId="3088FB1E" w14:textId="77777777" w:rsidR="007C3EF2" w:rsidRPr="00783921" w:rsidRDefault="007C3EF2" w:rsidP="007C3EF2">
      <w:pPr>
        <w:spacing w:before="15" w:line="280" w:lineRule="exact"/>
        <w:rPr>
          <w:sz w:val="28"/>
        </w:rPr>
      </w:pPr>
    </w:p>
    <w:p w14:paraId="121678D4" w14:textId="77777777" w:rsidR="007C3EF2" w:rsidRPr="00783921" w:rsidRDefault="007C3EF2" w:rsidP="007C3EF2">
      <w:pPr>
        <w:ind w:left="3881" w:right="3173"/>
        <w:jc w:val="center"/>
      </w:pPr>
      <w:r w:rsidRPr="00783921">
        <w:rPr>
          <w:w w:val="91"/>
        </w:rPr>
        <w:t>Abbildung 1</w:t>
      </w:r>
    </w:p>
    <w:p w14:paraId="03262912" w14:textId="77777777" w:rsidR="007C3EF2" w:rsidRPr="00783921" w:rsidRDefault="007C3EF2" w:rsidP="007C3EF2">
      <w:pPr>
        <w:spacing w:before="12" w:line="240" w:lineRule="exact"/>
        <w:rPr>
          <w:sz w:val="24"/>
        </w:rPr>
      </w:pPr>
      <w:r w:rsidRPr="00783921">
        <w:rPr>
          <w:sz w:val="24"/>
        </w:rPr>
        <w:tab/>
      </w:r>
    </w:p>
    <w:p w14:paraId="6A025906" w14:textId="77777777" w:rsidR="007C3EF2" w:rsidRPr="00783921" w:rsidRDefault="007C3EF2" w:rsidP="007C3EF2">
      <w:pPr>
        <w:keepNext/>
        <w:rPr>
          <w:b/>
        </w:rPr>
      </w:pPr>
    </w:p>
    <w:p w14:paraId="771E31F1" w14:textId="07DF9CED" w:rsidR="007C3EF2" w:rsidRPr="00783921" w:rsidRDefault="007C3EF2" w:rsidP="007C3EF2">
      <w:pPr>
        <w:keepNext/>
        <w:rPr>
          <w:b/>
        </w:rPr>
      </w:pPr>
      <w:r w:rsidRPr="00783921">
        <w:rPr>
          <w:b/>
        </w:rPr>
        <w:t xml:space="preserve">1. Prüfen Sie die Anzahl der </w:t>
      </w:r>
      <w:r w:rsidR="00415B54">
        <w:rPr>
          <w:b/>
        </w:rPr>
        <w:t>Fertigs</w:t>
      </w:r>
      <w:r w:rsidRPr="00783921">
        <w:rPr>
          <w:b/>
        </w:rPr>
        <w:t>pritzen und bereiten Sie das Material vor:</w:t>
      </w:r>
    </w:p>
    <w:p w14:paraId="5C6ED792" w14:textId="77777777" w:rsidR="007C3EF2" w:rsidRPr="00783921" w:rsidRDefault="007C3EF2" w:rsidP="007C3EF2">
      <w:pPr>
        <w:keepNext/>
      </w:pPr>
      <w:r w:rsidRPr="00783921">
        <w:t>Vorbereitung für die Anwendung der Fertigspritze</w:t>
      </w:r>
    </w:p>
    <w:p w14:paraId="2350E0F8" w14:textId="77777777" w:rsidR="007C3EF2" w:rsidRPr="00783921" w:rsidRDefault="007C3EF2" w:rsidP="007C3EF2">
      <w:pPr>
        <w:numPr>
          <w:ilvl w:val="0"/>
          <w:numId w:val="1"/>
        </w:numPr>
        <w:tabs>
          <w:tab w:val="clear" w:pos="720"/>
        </w:tabs>
        <w:ind w:left="567" w:hanging="567"/>
      </w:pPr>
      <w:r w:rsidRPr="00783921">
        <w:t>Nehmen Sie die Fertigspritze(n) aus dem Kühlschrank. Lassen Sie die Fertigspritze(n) ca. eine halbe Stunde stehen. Dadurch erreicht die Flüssigkeit eine angenehme Temperatur (Raumtemperatur) für die Injektion. Entfernen Sie während der Zeit bis zum Erreichen der Raumtemperatur nicht die Nadelhülle der Spritze</w:t>
      </w:r>
    </w:p>
    <w:p w14:paraId="70D35744" w14:textId="77777777" w:rsidR="007C3EF2" w:rsidRPr="00783921" w:rsidRDefault="007C3EF2" w:rsidP="007C3EF2">
      <w:pPr>
        <w:numPr>
          <w:ilvl w:val="0"/>
          <w:numId w:val="1"/>
        </w:numPr>
        <w:tabs>
          <w:tab w:val="clear" w:pos="720"/>
        </w:tabs>
        <w:ind w:left="567" w:hanging="567"/>
      </w:pPr>
      <w:r w:rsidRPr="00783921">
        <w:t>Fassen Sie die Fertigspritze am Spritzenkörper mit der bedeckten Nadel aufwärts zeigend an</w:t>
      </w:r>
    </w:p>
    <w:p w14:paraId="76C7CF59" w14:textId="77777777" w:rsidR="007C3EF2" w:rsidRPr="00783921" w:rsidRDefault="007C3EF2" w:rsidP="007C3EF2">
      <w:pPr>
        <w:numPr>
          <w:ilvl w:val="0"/>
          <w:numId w:val="1"/>
        </w:numPr>
        <w:tabs>
          <w:tab w:val="clear" w:pos="720"/>
        </w:tabs>
        <w:ind w:left="567" w:hanging="567"/>
      </w:pPr>
      <w:r w:rsidRPr="00783921">
        <w:t>Fassen Sie die Spritze nicht am Kolbenkopf, am Kolben, an den Nadelschutzflügeln oder der Nadelhülle an</w:t>
      </w:r>
    </w:p>
    <w:p w14:paraId="6A6A8F14" w14:textId="77777777" w:rsidR="007C3EF2" w:rsidRPr="00783921" w:rsidRDefault="007C3EF2" w:rsidP="007C3EF2">
      <w:pPr>
        <w:numPr>
          <w:ilvl w:val="0"/>
          <w:numId w:val="1"/>
        </w:numPr>
        <w:tabs>
          <w:tab w:val="clear" w:pos="720"/>
        </w:tabs>
        <w:ind w:left="567" w:hanging="567"/>
      </w:pPr>
      <w:r w:rsidRPr="00783921">
        <w:t>Ziehen Sie niemals am Kolben</w:t>
      </w:r>
    </w:p>
    <w:p w14:paraId="14FFD4F3" w14:textId="77777777" w:rsidR="007C3EF2" w:rsidRPr="00783921" w:rsidRDefault="007C3EF2" w:rsidP="007C3EF2">
      <w:pPr>
        <w:numPr>
          <w:ilvl w:val="0"/>
          <w:numId w:val="1"/>
        </w:numPr>
        <w:tabs>
          <w:tab w:val="clear" w:pos="720"/>
        </w:tabs>
        <w:ind w:left="567" w:hanging="567"/>
      </w:pPr>
      <w:r w:rsidRPr="00783921">
        <w:t>Nehmen Sie die Nadelhülle so lange nicht von der Spritze ab, bis Sie dazu angewiesen werden</w:t>
      </w:r>
    </w:p>
    <w:p w14:paraId="35992A39" w14:textId="2893D484" w:rsidR="007C3EF2" w:rsidRPr="00783921" w:rsidRDefault="007C3EF2" w:rsidP="007C3EF2">
      <w:pPr>
        <w:numPr>
          <w:ilvl w:val="0"/>
          <w:numId w:val="1"/>
        </w:numPr>
        <w:tabs>
          <w:tab w:val="clear" w:pos="720"/>
        </w:tabs>
        <w:ind w:left="567" w:hanging="567"/>
      </w:pPr>
      <w:r w:rsidRPr="00783921">
        <w:t>Berühren Sie nicht die Klammern zur Aktivierung des Nadelschutzes, um zu verhindern, dass die Nadel vorzeitig vom Nadelschutz umhüllt wird.</w:t>
      </w:r>
    </w:p>
    <w:p w14:paraId="4FF58C2C" w14:textId="77777777" w:rsidR="007C3EF2" w:rsidRPr="00783921" w:rsidRDefault="007C3EF2" w:rsidP="007C3EF2"/>
    <w:p w14:paraId="1A0F480E" w14:textId="230A8C72" w:rsidR="007C3EF2" w:rsidRPr="00783921" w:rsidRDefault="007C3EF2" w:rsidP="007C3EF2">
      <w:pPr>
        <w:keepNext/>
      </w:pPr>
      <w:r w:rsidRPr="00783921">
        <w:t>Prüfen Sie die Fertigspritze(n)</w:t>
      </w:r>
      <w:r w:rsidR="009020DE">
        <w:t>,</w:t>
      </w:r>
      <w:r w:rsidRPr="00783921">
        <w:t xml:space="preserve"> um sicherzustellen, dass</w:t>
      </w:r>
    </w:p>
    <w:p w14:paraId="574C1348" w14:textId="77777777" w:rsidR="007C3EF2" w:rsidRPr="00783921" w:rsidRDefault="007C3EF2" w:rsidP="007C3EF2">
      <w:pPr>
        <w:keepNext/>
        <w:numPr>
          <w:ilvl w:val="0"/>
          <w:numId w:val="1"/>
        </w:numPr>
        <w:tabs>
          <w:tab w:val="clear" w:pos="720"/>
        </w:tabs>
        <w:ind w:left="567" w:hanging="567"/>
      </w:pPr>
      <w:r w:rsidRPr="00783921">
        <w:t>die Anzahl der Fertigspritzen und die Wirkstärke korrekt sind</w:t>
      </w:r>
    </w:p>
    <w:p w14:paraId="1C8C94F7" w14:textId="77777777" w:rsidR="007C3EF2" w:rsidRPr="00783921" w:rsidRDefault="007C3EF2" w:rsidP="007C3EF2">
      <w:pPr>
        <w:numPr>
          <w:ilvl w:val="0"/>
          <w:numId w:val="2"/>
        </w:numPr>
        <w:tabs>
          <w:tab w:val="clear" w:pos="360"/>
          <w:tab w:val="clear" w:pos="567"/>
        </w:tabs>
        <w:ind w:left="1134" w:hanging="567"/>
      </w:pPr>
      <w:r w:rsidRPr="00783921">
        <w:t>Wenn Ihre Dosis 90 mg beträgt, bekommen Sie eine 90</w:t>
      </w:r>
      <w:r w:rsidRPr="00783921">
        <w:noBreakHyphen/>
        <w:t>mg-Fertigspritze mit IMULDOSA</w:t>
      </w:r>
    </w:p>
    <w:p w14:paraId="583B791B" w14:textId="77777777" w:rsidR="007C3EF2" w:rsidRPr="00783921" w:rsidRDefault="007C3EF2" w:rsidP="007C3EF2">
      <w:pPr>
        <w:numPr>
          <w:ilvl w:val="0"/>
          <w:numId w:val="1"/>
        </w:numPr>
        <w:tabs>
          <w:tab w:val="clear" w:pos="720"/>
        </w:tabs>
        <w:ind w:left="567" w:hanging="567"/>
      </w:pPr>
      <w:r w:rsidRPr="00783921">
        <w:t>es das richtige Arzneimittel ist</w:t>
      </w:r>
    </w:p>
    <w:p w14:paraId="7CA1F58B" w14:textId="77777777" w:rsidR="007C3EF2" w:rsidRPr="00783921" w:rsidRDefault="007C3EF2" w:rsidP="007C3EF2">
      <w:pPr>
        <w:numPr>
          <w:ilvl w:val="0"/>
          <w:numId w:val="1"/>
        </w:numPr>
        <w:tabs>
          <w:tab w:val="clear" w:pos="720"/>
        </w:tabs>
        <w:ind w:left="567" w:hanging="567"/>
      </w:pPr>
      <w:r w:rsidRPr="00783921">
        <w:t>das Verfalldatum nicht überschritten ist</w:t>
      </w:r>
    </w:p>
    <w:p w14:paraId="6C55D58C" w14:textId="77777777" w:rsidR="007C3EF2" w:rsidRPr="00783921" w:rsidRDefault="007C3EF2" w:rsidP="007C3EF2">
      <w:pPr>
        <w:numPr>
          <w:ilvl w:val="0"/>
          <w:numId w:val="1"/>
        </w:numPr>
        <w:tabs>
          <w:tab w:val="clear" w:pos="720"/>
        </w:tabs>
        <w:ind w:left="567" w:hanging="567"/>
      </w:pPr>
      <w:r w:rsidRPr="00783921">
        <w:t>die Fertigspritze nicht beschädigt ist</w:t>
      </w:r>
    </w:p>
    <w:p w14:paraId="33EE4609" w14:textId="77777777" w:rsidR="007C3EF2" w:rsidRPr="00783921" w:rsidRDefault="007C3EF2" w:rsidP="007C3EF2">
      <w:pPr>
        <w:numPr>
          <w:ilvl w:val="0"/>
          <w:numId w:val="1"/>
        </w:numPr>
        <w:tabs>
          <w:tab w:val="clear" w:pos="720"/>
        </w:tabs>
        <w:ind w:left="567" w:hanging="567"/>
      </w:pPr>
      <w:r w:rsidRPr="00783921">
        <w:t>die Lösung in der Fertigspritze farblos bis leicht gelb und klar bis leicht opaleszierend ist</w:t>
      </w:r>
    </w:p>
    <w:p w14:paraId="57018994" w14:textId="77777777" w:rsidR="007C3EF2" w:rsidRPr="00783921" w:rsidRDefault="007C3EF2" w:rsidP="007C3EF2">
      <w:pPr>
        <w:numPr>
          <w:ilvl w:val="0"/>
          <w:numId w:val="1"/>
        </w:numPr>
        <w:tabs>
          <w:tab w:val="clear" w:pos="720"/>
        </w:tabs>
        <w:ind w:left="567" w:hanging="567"/>
      </w:pPr>
      <w:r w:rsidRPr="00783921">
        <w:t>die Lösung in der Fertigspritze nicht verfärbt oder trübe ist und keine Fremdstoffe enthält</w:t>
      </w:r>
    </w:p>
    <w:p w14:paraId="7107E973" w14:textId="4A4C8A12" w:rsidR="007C3EF2" w:rsidRPr="00783921" w:rsidRDefault="007C3EF2" w:rsidP="007C3EF2">
      <w:pPr>
        <w:numPr>
          <w:ilvl w:val="0"/>
          <w:numId w:val="1"/>
        </w:numPr>
        <w:tabs>
          <w:tab w:val="clear" w:pos="720"/>
        </w:tabs>
        <w:ind w:left="567" w:hanging="567"/>
      </w:pPr>
      <w:r w:rsidRPr="00783921">
        <w:t xml:space="preserve">die Lösung in der </w:t>
      </w:r>
      <w:r w:rsidR="009020DE">
        <w:t>Fertigs</w:t>
      </w:r>
      <w:r w:rsidRPr="00783921">
        <w:t>pritze nicht gefroren ist.</w:t>
      </w:r>
    </w:p>
    <w:p w14:paraId="5793D630" w14:textId="77777777" w:rsidR="007C3EF2" w:rsidRPr="00783921" w:rsidRDefault="007C3EF2" w:rsidP="007C3EF2">
      <w:pPr>
        <w:tabs>
          <w:tab w:val="clear" w:pos="567"/>
          <w:tab w:val="left" w:pos="426"/>
        </w:tabs>
      </w:pPr>
    </w:p>
    <w:p w14:paraId="5D8CE18D" w14:textId="77777777" w:rsidR="007C3EF2" w:rsidRPr="00783921" w:rsidRDefault="007C3EF2" w:rsidP="007C3EF2">
      <w:r w:rsidRPr="00783921">
        <w:t>Tragen Sie alles zusammen, was Sie benötigen und breiten Sie es auf einer sauberen Fläche aus. Dazu gehören antiseptische Tücher, ein Wattebausch oder Verbandmull und ein Behälter für die Spritzen.</w:t>
      </w:r>
    </w:p>
    <w:p w14:paraId="00B5D091" w14:textId="77777777" w:rsidR="007C3EF2" w:rsidRPr="00783921" w:rsidRDefault="007C3EF2" w:rsidP="007C3EF2"/>
    <w:p w14:paraId="5A0F0532" w14:textId="77777777" w:rsidR="007C3EF2" w:rsidRPr="00783921" w:rsidRDefault="007C3EF2" w:rsidP="007C3EF2">
      <w:pPr>
        <w:keepNext/>
        <w:rPr>
          <w:b/>
        </w:rPr>
      </w:pPr>
      <w:r w:rsidRPr="00783921">
        <w:rPr>
          <w:b/>
        </w:rPr>
        <w:lastRenderedPageBreak/>
        <w:t>2. Wählen Sie die Injektionsstelle und bereiten Sie diese vor:</w:t>
      </w:r>
    </w:p>
    <w:p w14:paraId="0D4723B0" w14:textId="77777777" w:rsidR="007C3EF2" w:rsidRPr="00783921" w:rsidRDefault="007C3EF2" w:rsidP="007C3EF2">
      <w:pPr>
        <w:keepNext/>
      </w:pPr>
      <w:r w:rsidRPr="00783921">
        <w:t>Wählen Sie eine Injektionsstelle (siehe Abbildung 2)</w:t>
      </w:r>
    </w:p>
    <w:p w14:paraId="7D30D1AE" w14:textId="77777777" w:rsidR="007C3EF2" w:rsidRPr="00783921" w:rsidRDefault="007C3EF2" w:rsidP="007C3EF2">
      <w:pPr>
        <w:numPr>
          <w:ilvl w:val="0"/>
          <w:numId w:val="1"/>
        </w:numPr>
        <w:tabs>
          <w:tab w:val="clear" w:pos="720"/>
        </w:tabs>
        <w:ind w:left="567" w:hanging="567"/>
      </w:pPr>
      <w:r w:rsidRPr="00783921">
        <w:t>IMULDOSA wird unter die Haut (subkutan) gespritzt</w:t>
      </w:r>
    </w:p>
    <w:p w14:paraId="54E8E9A2" w14:textId="77777777" w:rsidR="007C3EF2" w:rsidRPr="00783921" w:rsidRDefault="007C3EF2" w:rsidP="007C3EF2">
      <w:pPr>
        <w:numPr>
          <w:ilvl w:val="0"/>
          <w:numId w:val="1"/>
        </w:numPr>
        <w:tabs>
          <w:tab w:val="clear" w:pos="720"/>
        </w:tabs>
        <w:ind w:left="567" w:hanging="567"/>
      </w:pPr>
      <w:r w:rsidRPr="00783921">
        <w:t>Gute Injektionsstellen sind der Oberschenkel oder der Bauchbereich mindestens 5 cm vom Nabel entfernt</w:t>
      </w:r>
    </w:p>
    <w:p w14:paraId="0657DB93" w14:textId="77777777" w:rsidR="007C3EF2" w:rsidRPr="00783921" w:rsidRDefault="007C3EF2" w:rsidP="007C3EF2">
      <w:pPr>
        <w:numPr>
          <w:ilvl w:val="0"/>
          <w:numId w:val="1"/>
        </w:numPr>
        <w:tabs>
          <w:tab w:val="clear" w:pos="720"/>
        </w:tabs>
        <w:ind w:left="567" w:hanging="567"/>
      </w:pPr>
      <w:r w:rsidRPr="00783921">
        <w:t>Wählen Sie wenn möglich keine Hautbereiche aus, die Anzeichen der Psoriasis zeigen</w:t>
      </w:r>
    </w:p>
    <w:p w14:paraId="738F4335" w14:textId="77777777" w:rsidR="007C3EF2" w:rsidRPr="00783921" w:rsidRDefault="007C3EF2" w:rsidP="007C3EF2">
      <w:pPr>
        <w:keepNext/>
        <w:numPr>
          <w:ilvl w:val="0"/>
          <w:numId w:val="1"/>
        </w:numPr>
        <w:tabs>
          <w:tab w:val="clear" w:pos="720"/>
        </w:tabs>
        <w:ind w:left="567" w:hanging="567"/>
      </w:pPr>
      <w:r w:rsidRPr="00783921">
        <w:t>Wenn Ihnen jemand dabei hilft, die Injektion zu geben, kann er oder sie auch die Oberarme als Injektionsstelle wählen.</w:t>
      </w:r>
    </w:p>
    <w:p w14:paraId="5A1239EB" w14:textId="77777777" w:rsidR="007C3EF2" w:rsidRPr="00783921" w:rsidRDefault="007C3EF2" w:rsidP="007C3EF2">
      <w:pPr>
        <w:keepNext/>
      </w:pPr>
      <w:r w:rsidRPr="00783921">
        <w:rPr>
          <w:lang w:val="en-IN" w:eastAsia="en-IN"/>
        </w:rPr>
        <w:drawing>
          <wp:anchor distT="0" distB="0" distL="0" distR="0" simplePos="0" relativeHeight="251703296" behindDoc="1" locked="0" layoutInCell="1" allowOverlap="1" wp14:anchorId="1E8E8D54" wp14:editId="5DD09FC3">
            <wp:simplePos x="0" y="0"/>
            <wp:positionH relativeFrom="page">
              <wp:posOffset>2150110</wp:posOffset>
            </wp:positionH>
            <wp:positionV relativeFrom="paragraph">
              <wp:posOffset>212725</wp:posOffset>
            </wp:positionV>
            <wp:extent cx="2925279" cy="1740693"/>
            <wp:effectExtent l="0" t="0" r="0" b="0"/>
            <wp:wrapTopAndBottom/>
            <wp:docPr id="1385741260" name="Image 82" descr="A drawing of a person's bod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5741260" name="Image 82" descr="A drawing of a person's body&#10;&#10;Description automatically generated"/>
                    <pic:cNvPicPr/>
                  </pic:nvPicPr>
                  <pic:blipFill>
                    <a:blip r:embed="rId25" cstate="print"/>
                    <a:stretch>
                      <a:fillRect/>
                    </a:stretch>
                  </pic:blipFill>
                  <pic:spPr>
                    <a:xfrm>
                      <a:off x="0" y="0"/>
                      <a:ext cx="2925279" cy="1740693"/>
                    </a:xfrm>
                    <a:prstGeom prst="rect">
                      <a:avLst/>
                    </a:prstGeom>
                  </pic:spPr>
                </pic:pic>
              </a:graphicData>
            </a:graphic>
          </wp:anchor>
        </w:drawing>
      </w:r>
    </w:p>
    <w:p w14:paraId="0844DB58" w14:textId="77777777" w:rsidR="007C3EF2" w:rsidRPr="00783921" w:rsidRDefault="007C3EF2" w:rsidP="007C3EF2">
      <w:pPr>
        <w:keepNext/>
        <w:jc w:val="center"/>
      </w:pPr>
    </w:p>
    <w:p w14:paraId="549F72D1" w14:textId="77777777" w:rsidR="007C3EF2" w:rsidRPr="00783921" w:rsidRDefault="007C3EF2" w:rsidP="007C3EF2">
      <w:pPr>
        <w:jc w:val="center"/>
        <w:rPr>
          <w:sz w:val="20"/>
          <w:szCs w:val="20"/>
        </w:rPr>
      </w:pPr>
      <w:r w:rsidRPr="00783921">
        <w:rPr>
          <w:sz w:val="20"/>
          <w:szCs w:val="20"/>
        </w:rPr>
        <w:t>*Die grau hinterlegten Stellen sind die empfohlenen Injektionsstellen.</w:t>
      </w:r>
    </w:p>
    <w:p w14:paraId="0404B071" w14:textId="77777777" w:rsidR="007C3EF2" w:rsidRPr="00783921" w:rsidRDefault="007C3EF2" w:rsidP="007C3EF2">
      <w:pPr>
        <w:keepNext/>
        <w:jc w:val="center"/>
      </w:pPr>
    </w:p>
    <w:p w14:paraId="42F1A3D6" w14:textId="77777777" w:rsidR="007C3EF2" w:rsidRPr="00783921" w:rsidRDefault="007C3EF2" w:rsidP="007C3EF2">
      <w:pPr>
        <w:jc w:val="center"/>
      </w:pPr>
      <w:r w:rsidRPr="00783921">
        <w:t>Abbildung 2</w:t>
      </w:r>
    </w:p>
    <w:p w14:paraId="4B2718D7" w14:textId="77777777" w:rsidR="007C3EF2" w:rsidRPr="00783921" w:rsidRDefault="007C3EF2" w:rsidP="007C3EF2"/>
    <w:p w14:paraId="35F0D09D" w14:textId="77777777" w:rsidR="007C3EF2" w:rsidRPr="00783921" w:rsidRDefault="007C3EF2" w:rsidP="007C3EF2">
      <w:pPr>
        <w:keepNext/>
      </w:pPr>
      <w:r w:rsidRPr="00783921">
        <w:t>Bereiten Sie die Injektionsstelle vor</w:t>
      </w:r>
    </w:p>
    <w:p w14:paraId="727FEF13" w14:textId="77777777" w:rsidR="007C3EF2" w:rsidRPr="00783921" w:rsidRDefault="007C3EF2" w:rsidP="007C3EF2">
      <w:pPr>
        <w:numPr>
          <w:ilvl w:val="0"/>
          <w:numId w:val="1"/>
        </w:numPr>
        <w:tabs>
          <w:tab w:val="clear" w:pos="720"/>
        </w:tabs>
        <w:ind w:left="567" w:hanging="567"/>
      </w:pPr>
      <w:r w:rsidRPr="00783921">
        <w:t>Waschen Sie Ihre Hände sehr sorgfältig mit Seife und warmem Wasser</w:t>
      </w:r>
    </w:p>
    <w:p w14:paraId="31039627" w14:textId="77777777" w:rsidR="007C3EF2" w:rsidRPr="00783921" w:rsidRDefault="007C3EF2" w:rsidP="007C3EF2">
      <w:pPr>
        <w:numPr>
          <w:ilvl w:val="0"/>
          <w:numId w:val="1"/>
        </w:numPr>
        <w:tabs>
          <w:tab w:val="clear" w:pos="720"/>
        </w:tabs>
        <w:ind w:left="567" w:hanging="567"/>
      </w:pPr>
      <w:r w:rsidRPr="00783921">
        <w:t>Wischen Sie die Injektionsstelle auf der Haut mit einem antiseptischen Tuch ab</w:t>
      </w:r>
    </w:p>
    <w:p w14:paraId="71A41F85" w14:textId="77777777" w:rsidR="007C3EF2" w:rsidRPr="00783921" w:rsidRDefault="007C3EF2" w:rsidP="007C3EF2">
      <w:pPr>
        <w:numPr>
          <w:ilvl w:val="0"/>
          <w:numId w:val="1"/>
        </w:numPr>
        <w:tabs>
          <w:tab w:val="clear" w:pos="720"/>
        </w:tabs>
        <w:ind w:left="567" w:hanging="567"/>
      </w:pPr>
      <w:r w:rsidRPr="00783921">
        <w:t>Berühren Sie diesen Bereich</w:t>
      </w:r>
      <w:r w:rsidRPr="00783921">
        <w:rPr>
          <w:b/>
          <w:bCs/>
        </w:rPr>
        <w:t xml:space="preserve"> nicht </w:t>
      </w:r>
      <w:r w:rsidRPr="00783921">
        <w:t>wieder, bevor die Injektion gegeben wurde</w:t>
      </w:r>
    </w:p>
    <w:p w14:paraId="405A2ADA" w14:textId="77777777" w:rsidR="007C3EF2" w:rsidRPr="00783921" w:rsidRDefault="007C3EF2" w:rsidP="007C3EF2"/>
    <w:p w14:paraId="5E2AB8A6" w14:textId="77777777" w:rsidR="007C3EF2" w:rsidRPr="00783921" w:rsidRDefault="007C3EF2" w:rsidP="007C3EF2">
      <w:pPr>
        <w:keepNext/>
        <w:tabs>
          <w:tab w:val="clear" w:pos="567"/>
        </w:tabs>
        <w:autoSpaceDE w:val="0"/>
        <w:autoSpaceDN w:val="0"/>
        <w:adjustRightInd w:val="0"/>
        <w:rPr>
          <w:bCs/>
        </w:rPr>
      </w:pPr>
      <w:r w:rsidRPr="00783921">
        <w:rPr>
          <w:b/>
          <w:bCs/>
        </w:rPr>
        <w:t>3. Entfernen Sie die Nadelhülle (siehe Abbildung 3):</w:t>
      </w:r>
    </w:p>
    <w:p w14:paraId="27FA8EC6"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 xml:space="preserve">Solange Sie nicht für die Injektion vorbereitet sind, sollte die Nadelhülle </w:t>
      </w:r>
      <w:r w:rsidRPr="00783921">
        <w:rPr>
          <w:b/>
          <w:bCs/>
        </w:rPr>
        <w:t>nicht</w:t>
      </w:r>
      <w:r w:rsidRPr="00783921">
        <w:rPr>
          <w:bCs/>
        </w:rPr>
        <w:t xml:space="preserve"> entfernt werden</w:t>
      </w:r>
    </w:p>
    <w:p w14:paraId="52440CEF"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Nehmen Sie die Fertigspritze auf, und halten Sie sie mit einer Hand am Spritzenkörper fest</w:t>
      </w:r>
    </w:p>
    <w:p w14:paraId="17B0FFD9"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Ziehen Sie die Nadelhülle gerade ab und entsorgen Sie sie. Berühren Sie dabei nicht den Kolben</w:t>
      </w:r>
    </w:p>
    <w:p w14:paraId="7C53E532" w14:textId="77777777" w:rsidR="007C3EF2" w:rsidRPr="00783921" w:rsidRDefault="007C3EF2" w:rsidP="007C3EF2">
      <w:r w:rsidRPr="00783921">
        <w:rPr>
          <w:lang w:val="en-IN" w:eastAsia="en-IN"/>
        </w:rPr>
        <w:drawing>
          <wp:anchor distT="0" distB="0" distL="0" distR="0" simplePos="0" relativeHeight="251695104" behindDoc="1" locked="0" layoutInCell="1" allowOverlap="1" wp14:anchorId="278DEA49" wp14:editId="0A61C252">
            <wp:simplePos x="0" y="0"/>
            <wp:positionH relativeFrom="page">
              <wp:posOffset>2500630</wp:posOffset>
            </wp:positionH>
            <wp:positionV relativeFrom="paragraph">
              <wp:posOffset>236855</wp:posOffset>
            </wp:positionV>
            <wp:extent cx="2472055" cy="2200275"/>
            <wp:effectExtent l="0" t="0" r="0" b="0"/>
            <wp:wrapTopAndBottom/>
            <wp:docPr id="843206822"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4" cstate="print"/>
                    <a:stretch>
                      <a:fillRect/>
                    </a:stretch>
                  </pic:blipFill>
                  <pic:spPr>
                    <a:xfrm>
                      <a:off x="0" y="0"/>
                      <a:ext cx="2472055" cy="2200275"/>
                    </a:xfrm>
                    <a:prstGeom prst="rect">
                      <a:avLst/>
                    </a:prstGeom>
                  </pic:spPr>
                </pic:pic>
              </a:graphicData>
            </a:graphic>
          </wp:anchor>
        </w:drawing>
      </w:r>
    </w:p>
    <w:p w14:paraId="398CA64D" w14:textId="77777777" w:rsidR="007C3EF2" w:rsidRPr="00783921" w:rsidRDefault="007C3EF2" w:rsidP="007C3EF2">
      <w:pPr>
        <w:keepNext/>
        <w:jc w:val="center"/>
      </w:pPr>
    </w:p>
    <w:p w14:paraId="63D4AA9E" w14:textId="77777777" w:rsidR="007C3EF2" w:rsidRPr="00783921" w:rsidRDefault="007C3EF2" w:rsidP="007C3EF2">
      <w:pPr>
        <w:jc w:val="center"/>
      </w:pPr>
      <w:r w:rsidRPr="00783921">
        <w:t>Abbildung 3</w:t>
      </w:r>
    </w:p>
    <w:p w14:paraId="70A256A6" w14:textId="77777777" w:rsidR="007C3EF2" w:rsidRPr="00783921" w:rsidRDefault="007C3EF2" w:rsidP="007C3EF2">
      <w:pPr>
        <w:jc w:val="center"/>
      </w:pPr>
    </w:p>
    <w:p w14:paraId="1EE303AF"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bCs/>
        </w:rPr>
        <w:t>Eventuell bemerken Sie eine Luftblase in der Fertigspritze oder einen Flüssigkeitstropfen am Ende der Nadel. Beides ist normal und muss nicht entfernt werden</w:t>
      </w:r>
    </w:p>
    <w:p w14:paraId="06112147"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Berühren Sie die Nadel nicht und lassen Sie die Nadel nichts berühren</w:t>
      </w:r>
    </w:p>
    <w:p w14:paraId="5A3645F5" w14:textId="77777777" w:rsidR="007C3EF2" w:rsidRPr="00783921" w:rsidRDefault="007C3EF2" w:rsidP="007C3EF2">
      <w:pPr>
        <w:numPr>
          <w:ilvl w:val="0"/>
          <w:numId w:val="1"/>
        </w:numPr>
        <w:tabs>
          <w:tab w:val="clear" w:pos="720"/>
        </w:tabs>
        <w:autoSpaceDE w:val="0"/>
        <w:autoSpaceDN w:val="0"/>
        <w:adjustRightInd w:val="0"/>
        <w:ind w:left="567" w:hanging="567"/>
      </w:pPr>
      <w:r w:rsidRPr="00783921">
        <w:lastRenderedPageBreak/>
        <w:t xml:space="preserve">Benutzen Sie die </w:t>
      </w:r>
      <w:r w:rsidRPr="00783921">
        <w:rPr>
          <w:bCs/>
        </w:rPr>
        <w:t xml:space="preserve">Fertigspritze </w:t>
      </w:r>
      <w:r w:rsidRPr="00783921">
        <w:t>nicht, wenn sie ohne die Nadelhülle fallen gelassen wurde. Wenn dies geschehen ist, wenden Sie sich an Ihren Arzt oder Apotheker</w:t>
      </w:r>
    </w:p>
    <w:p w14:paraId="6F26A570"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Injizieren Sie die Dosis sofort nach Entfernen der Nadelhülle.</w:t>
      </w:r>
    </w:p>
    <w:p w14:paraId="38A5A6EF" w14:textId="77777777" w:rsidR="007C3EF2" w:rsidRPr="00783921" w:rsidRDefault="007C3EF2" w:rsidP="007C3EF2">
      <w:pPr>
        <w:tabs>
          <w:tab w:val="clear" w:pos="567"/>
          <w:tab w:val="left" w:pos="426"/>
        </w:tabs>
        <w:autoSpaceDE w:val="0"/>
        <w:autoSpaceDN w:val="0"/>
        <w:adjustRightInd w:val="0"/>
        <w:rPr>
          <w:bCs/>
        </w:rPr>
      </w:pPr>
    </w:p>
    <w:p w14:paraId="4601F25F" w14:textId="77777777" w:rsidR="007C3EF2" w:rsidRPr="00783921" w:rsidRDefault="007C3EF2" w:rsidP="007C3EF2">
      <w:pPr>
        <w:keepNext/>
        <w:tabs>
          <w:tab w:val="clear" w:pos="567"/>
        </w:tabs>
        <w:autoSpaceDE w:val="0"/>
        <w:autoSpaceDN w:val="0"/>
        <w:adjustRightInd w:val="0"/>
        <w:rPr>
          <w:b/>
          <w:bCs/>
        </w:rPr>
      </w:pPr>
      <w:r w:rsidRPr="00783921">
        <w:rPr>
          <w:b/>
          <w:bCs/>
        </w:rPr>
        <w:t>4. Injizieren Sie die Dosis:</w:t>
      </w:r>
    </w:p>
    <w:p w14:paraId="53BBEE4B" w14:textId="4519D2D1" w:rsidR="007C3EF2" w:rsidRPr="00783921" w:rsidRDefault="007C3EF2" w:rsidP="007C3EF2">
      <w:pPr>
        <w:numPr>
          <w:ilvl w:val="0"/>
          <w:numId w:val="1"/>
        </w:numPr>
        <w:tabs>
          <w:tab w:val="clear" w:pos="720"/>
        </w:tabs>
        <w:autoSpaceDE w:val="0"/>
        <w:autoSpaceDN w:val="0"/>
        <w:adjustRightInd w:val="0"/>
        <w:ind w:left="567" w:hanging="567"/>
      </w:pPr>
      <w:r w:rsidRPr="00783921">
        <w:t xml:space="preserve">Halten Sie die </w:t>
      </w:r>
      <w:r w:rsidRPr="00783921">
        <w:rPr>
          <w:bCs/>
        </w:rPr>
        <w:t xml:space="preserve">Fertigspritze </w:t>
      </w:r>
      <w:r w:rsidRPr="00783921">
        <w:t>mit einer Hand zwischen Mittel</w:t>
      </w:r>
      <w:r w:rsidRPr="00783921">
        <w:noBreakHyphen/>
        <w:t xml:space="preserve"> und Zeigefinger und platzieren Sie den Daumen oben auf dem Kolbenkopf. Benutzen Sie die andere Hand</w:t>
      </w:r>
      <w:r w:rsidR="00584683">
        <w:t>,</w:t>
      </w:r>
      <w:r w:rsidRPr="00783921">
        <w:t xml:space="preserve"> um die gereinigte Haut zwischen Daumen und Zeigefinger leicht zusammen zu drücken. Pressen Sie die Haut nicht fest zusammen.</w:t>
      </w:r>
    </w:p>
    <w:p w14:paraId="6BB18D88"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Ziehen Sie den Kolben niemals zurück.</w:t>
      </w:r>
    </w:p>
    <w:p w14:paraId="158F95E4" w14:textId="77777777" w:rsidR="007C3EF2" w:rsidRPr="00783921" w:rsidRDefault="007C3EF2" w:rsidP="007C3EF2">
      <w:pPr>
        <w:numPr>
          <w:ilvl w:val="0"/>
          <w:numId w:val="1"/>
        </w:numPr>
        <w:tabs>
          <w:tab w:val="clear" w:pos="720"/>
        </w:tabs>
        <w:autoSpaceDE w:val="0"/>
        <w:autoSpaceDN w:val="0"/>
        <w:adjustRightInd w:val="0"/>
        <w:ind w:left="567" w:hanging="567"/>
      </w:pPr>
      <w:r w:rsidRPr="00783921">
        <w:rPr>
          <w:lang w:val="en-IN" w:eastAsia="en-IN"/>
        </w:rPr>
        <w:drawing>
          <wp:anchor distT="0" distB="0" distL="0" distR="0" simplePos="0" relativeHeight="251696128" behindDoc="1" locked="0" layoutInCell="1" allowOverlap="1" wp14:anchorId="6368886C" wp14:editId="3C467FC3">
            <wp:simplePos x="0" y="0"/>
            <wp:positionH relativeFrom="page">
              <wp:posOffset>2782570</wp:posOffset>
            </wp:positionH>
            <wp:positionV relativeFrom="paragraph">
              <wp:posOffset>461010</wp:posOffset>
            </wp:positionV>
            <wp:extent cx="1996195" cy="1648205"/>
            <wp:effectExtent l="0" t="0" r="0" b="0"/>
            <wp:wrapTopAndBottom/>
            <wp:docPr id="84320682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7" cstate="print"/>
                    <a:stretch>
                      <a:fillRect/>
                    </a:stretch>
                  </pic:blipFill>
                  <pic:spPr>
                    <a:xfrm>
                      <a:off x="0" y="0"/>
                      <a:ext cx="1996195" cy="1648205"/>
                    </a:xfrm>
                    <a:prstGeom prst="rect">
                      <a:avLst/>
                    </a:prstGeom>
                  </pic:spPr>
                </pic:pic>
              </a:graphicData>
            </a:graphic>
          </wp:anchor>
        </w:drawing>
      </w:r>
      <w:r w:rsidRPr="00783921">
        <w:t>Stechen Sie die Nadel in einer einzigen und sanften Bewegung soweit es geht durch die Haut (siehe Abbildung 4).</w:t>
      </w:r>
    </w:p>
    <w:p w14:paraId="40760C7E" w14:textId="77777777" w:rsidR="007C3EF2" w:rsidRPr="00783921" w:rsidRDefault="007C3EF2" w:rsidP="007C3EF2"/>
    <w:p w14:paraId="0BCA0E40" w14:textId="77777777" w:rsidR="007C3EF2" w:rsidRPr="00783921" w:rsidRDefault="007C3EF2" w:rsidP="007C3EF2">
      <w:pPr>
        <w:keepNext/>
        <w:jc w:val="center"/>
      </w:pPr>
    </w:p>
    <w:p w14:paraId="619163DF" w14:textId="77777777" w:rsidR="007C3EF2" w:rsidRPr="00783921" w:rsidRDefault="007C3EF2" w:rsidP="007C3EF2">
      <w:pPr>
        <w:jc w:val="center"/>
      </w:pPr>
      <w:r w:rsidRPr="00783921">
        <w:t>Abbildung 4</w:t>
      </w:r>
    </w:p>
    <w:p w14:paraId="21B14BD0" w14:textId="77777777" w:rsidR="007C3EF2" w:rsidRPr="00783921" w:rsidRDefault="007C3EF2" w:rsidP="007C3EF2"/>
    <w:p w14:paraId="29B63053"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Injizieren Sie das gesamte Arzneimittel, indem Sie den Kolben so lange herunterdrücken, bis sich der Kolbenkopf vollständig zwischen den Nadelschutzflügeln befindet (siehe Abbildung 5).</w:t>
      </w:r>
    </w:p>
    <w:p w14:paraId="4D6897C0" w14:textId="77777777" w:rsidR="007C3EF2" w:rsidRPr="00783921" w:rsidRDefault="007C3EF2" w:rsidP="007C3EF2">
      <w:pPr>
        <w:tabs>
          <w:tab w:val="clear" w:pos="567"/>
        </w:tabs>
        <w:autoSpaceDE w:val="0"/>
        <w:autoSpaceDN w:val="0"/>
        <w:adjustRightInd w:val="0"/>
      </w:pPr>
    </w:p>
    <w:p w14:paraId="4092720C" w14:textId="77777777" w:rsidR="007C3EF2" w:rsidRPr="00783921" w:rsidRDefault="007C3EF2" w:rsidP="007C3EF2">
      <w:pPr>
        <w:spacing w:before="11"/>
        <w:rPr>
          <w:sz w:val="21"/>
          <w:szCs w:val="21"/>
        </w:rPr>
      </w:pPr>
    </w:p>
    <w:p w14:paraId="4D2E1345" w14:textId="77777777" w:rsidR="007C3EF2" w:rsidRPr="00783921" w:rsidRDefault="007C3EF2" w:rsidP="007C3EF2">
      <w:pPr>
        <w:spacing w:line="200" w:lineRule="atLeast"/>
        <w:ind w:left="2578"/>
        <w:rPr>
          <w:sz w:val="20"/>
          <w:szCs w:val="20"/>
        </w:rPr>
      </w:pPr>
      <w:r w:rsidRPr="00783921">
        <w:rPr>
          <w:sz w:val="20"/>
          <w:szCs w:val="20"/>
          <w:lang w:val="en-IN" w:eastAsia="en-IN"/>
        </w:rPr>
        <mc:AlternateContent>
          <mc:Choice Requires="wps">
            <w:drawing>
              <wp:anchor distT="45720" distB="45720" distL="114300" distR="114300" simplePos="0" relativeHeight="251699200" behindDoc="0" locked="0" layoutInCell="1" allowOverlap="1" wp14:anchorId="77A01E39" wp14:editId="54B46E5C">
                <wp:simplePos x="0" y="0"/>
                <wp:positionH relativeFrom="column">
                  <wp:posOffset>1472565</wp:posOffset>
                </wp:positionH>
                <wp:positionV relativeFrom="paragraph">
                  <wp:posOffset>50800</wp:posOffset>
                </wp:positionV>
                <wp:extent cx="1356360" cy="312420"/>
                <wp:effectExtent l="0" t="0" r="0" b="0"/>
                <wp:wrapNone/>
                <wp:docPr id="1069015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12420"/>
                        </a:xfrm>
                        <a:prstGeom prst="rect">
                          <a:avLst/>
                        </a:prstGeom>
                        <a:solidFill>
                          <a:srgbClr val="FFFFFF"/>
                        </a:solidFill>
                        <a:ln w="9525">
                          <a:noFill/>
                          <a:miter lim="800000"/>
                          <a:headEnd/>
                          <a:tailEnd/>
                        </a:ln>
                      </wps:spPr>
                      <wps:txbx>
                        <w:txbxContent>
                          <w:p w14:paraId="7F8E2644" w14:textId="77777777" w:rsidR="00640E9C" w:rsidRPr="00AE60E4" w:rsidRDefault="00640E9C" w:rsidP="007C3EF2">
                            <w:pPr>
                              <w:rPr>
                                <w:sz w:val="16"/>
                                <w:szCs w:val="16"/>
                              </w:rPr>
                            </w:pPr>
                            <w:r w:rsidRPr="00AE60E4">
                              <w:rPr>
                                <w:sz w:val="16"/>
                                <w:szCs w:val="16"/>
                              </w:rPr>
                              <w:t>NADELSCHUTZFLÜGEL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01E39" id="_x0000_s1060" type="#_x0000_t202" style="position:absolute;left:0;text-align:left;margin-left:115.95pt;margin-top:4pt;width:106.8pt;height:24.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" stroked="f">
                <v:textbox>
                  <w:txbxContent>
                    <w:p w14:paraId="7F8E2644" w14:textId="77777777" w:rsidR="00640E9C" w:rsidRPr="00AE60E4" w:rsidRDefault="00640E9C" w:rsidP="007C3EF2">
                      <w:pPr>
                        <w:rPr>
                          <w:sz w:val="16"/>
                          <w:szCs w:val="16"/>
                        </w:rPr>
                      </w:pPr>
                      <w:r w:rsidRPr="00AE60E4">
                        <w:rPr>
                          <w:sz w:val="16"/>
                          <w:szCs w:val="16"/>
                        </w:rPr>
                        <w:t>NADELSCHUTZFLÜGEL</w:t>
                      </w:r>
                    </w:p>
                  </w:txbxContent>
                </v:textbox>
              </v:shape>
            </w:pict>
          </mc:Fallback>
        </mc:AlternateContent>
      </w:r>
      <w:r w:rsidRPr="00783921">
        <w:rPr>
          <w:lang w:val="en-IN" w:eastAsia="en-IN"/>
        </w:rPr>
        <w:drawing>
          <wp:inline distT="0" distB="0" distL="0" distR="0" wp14:anchorId="28FAB0CA" wp14:editId="345D0868">
            <wp:extent cx="1743075" cy="1914525"/>
            <wp:effectExtent l="0" t="0" r="0" b="0"/>
            <wp:docPr id="8432068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3075" cy="1914525"/>
                    </a:xfrm>
                    <a:prstGeom prst="rect">
                      <a:avLst/>
                    </a:prstGeom>
                    <a:noFill/>
                    <a:ln>
                      <a:noFill/>
                    </a:ln>
                  </pic:spPr>
                </pic:pic>
              </a:graphicData>
            </a:graphic>
          </wp:inline>
        </w:drawing>
      </w:r>
    </w:p>
    <w:p w14:paraId="7BA620E5" w14:textId="77777777" w:rsidR="007C3EF2" w:rsidRPr="00783921" w:rsidRDefault="007C3EF2" w:rsidP="007C3EF2">
      <w:pPr>
        <w:tabs>
          <w:tab w:val="clear" w:pos="567"/>
        </w:tabs>
        <w:autoSpaceDE w:val="0"/>
        <w:autoSpaceDN w:val="0"/>
        <w:adjustRightInd w:val="0"/>
      </w:pPr>
    </w:p>
    <w:p w14:paraId="2F48E16F" w14:textId="77777777" w:rsidR="007C3EF2" w:rsidRPr="00783921" w:rsidRDefault="007C3EF2" w:rsidP="007C3EF2">
      <w:pPr>
        <w:keepNext/>
        <w:tabs>
          <w:tab w:val="num" w:pos="567"/>
        </w:tabs>
        <w:autoSpaceDE w:val="0"/>
        <w:autoSpaceDN w:val="0"/>
        <w:adjustRightInd w:val="0"/>
        <w:jc w:val="center"/>
      </w:pPr>
    </w:p>
    <w:p w14:paraId="19FD3D10" w14:textId="77777777" w:rsidR="007C3EF2" w:rsidRPr="00783921" w:rsidRDefault="007C3EF2" w:rsidP="007C3EF2">
      <w:pPr>
        <w:keepNext/>
        <w:tabs>
          <w:tab w:val="num" w:pos="567"/>
        </w:tabs>
        <w:autoSpaceDE w:val="0"/>
        <w:autoSpaceDN w:val="0"/>
        <w:adjustRightInd w:val="0"/>
      </w:pPr>
    </w:p>
    <w:p w14:paraId="231C4B35" w14:textId="77777777" w:rsidR="007C3EF2" w:rsidRPr="00783921" w:rsidRDefault="007C3EF2" w:rsidP="007C3EF2">
      <w:pPr>
        <w:jc w:val="center"/>
      </w:pPr>
      <w:r w:rsidRPr="00783921">
        <w:t>Abbildung 5</w:t>
      </w:r>
    </w:p>
    <w:p w14:paraId="0F7DF32B" w14:textId="77777777" w:rsidR="007C3EF2" w:rsidRPr="00783921" w:rsidRDefault="007C3EF2" w:rsidP="007C3EF2">
      <w:pPr>
        <w:tabs>
          <w:tab w:val="num" w:pos="567"/>
        </w:tabs>
        <w:autoSpaceDE w:val="0"/>
        <w:autoSpaceDN w:val="0"/>
        <w:adjustRightInd w:val="0"/>
      </w:pPr>
    </w:p>
    <w:p w14:paraId="6DE673F6"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Wenn der Kolben soweit heruntergedrückt wurde, wie es geht, lassen Sie den Druck weiterhin auf dem Kolbenkopf, ziehen Sie die Nadel aus der Haut heraus und lassen Sie sie los (siehe Abbildung 6).</w:t>
      </w:r>
    </w:p>
    <w:p w14:paraId="3CFB9F2D" w14:textId="77777777" w:rsidR="007C3EF2" w:rsidRPr="00783921" w:rsidRDefault="007C3EF2" w:rsidP="007C3EF2"/>
    <w:p w14:paraId="1C16501A" w14:textId="77777777" w:rsidR="007C3EF2" w:rsidRPr="00783921" w:rsidRDefault="007C3EF2" w:rsidP="007C3EF2">
      <w:pPr>
        <w:keepNext/>
        <w:jc w:val="center"/>
      </w:pPr>
      <w:r w:rsidRPr="00783921">
        <w:rPr>
          <w:lang w:val="en-IN" w:eastAsia="en-IN"/>
        </w:rPr>
        <w:lastRenderedPageBreak/>
        <w:drawing>
          <wp:anchor distT="0" distB="0" distL="0" distR="0" simplePos="0" relativeHeight="251697152" behindDoc="1" locked="0" layoutInCell="1" allowOverlap="1" wp14:anchorId="70183B25" wp14:editId="6CA1F193">
            <wp:simplePos x="0" y="0"/>
            <wp:positionH relativeFrom="page">
              <wp:posOffset>2782570</wp:posOffset>
            </wp:positionH>
            <wp:positionV relativeFrom="paragraph">
              <wp:posOffset>0</wp:posOffset>
            </wp:positionV>
            <wp:extent cx="1960200" cy="1404842"/>
            <wp:effectExtent l="0" t="0" r="0" b="0"/>
            <wp:wrapTopAndBottom/>
            <wp:docPr id="84320682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9" cstate="print"/>
                    <a:stretch>
                      <a:fillRect/>
                    </a:stretch>
                  </pic:blipFill>
                  <pic:spPr>
                    <a:xfrm>
                      <a:off x="0" y="0"/>
                      <a:ext cx="1960200" cy="1404842"/>
                    </a:xfrm>
                    <a:prstGeom prst="rect">
                      <a:avLst/>
                    </a:prstGeom>
                  </pic:spPr>
                </pic:pic>
              </a:graphicData>
            </a:graphic>
          </wp:anchor>
        </w:drawing>
      </w:r>
    </w:p>
    <w:p w14:paraId="1F0BA540" w14:textId="77777777" w:rsidR="007C3EF2" w:rsidRPr="00783921" w:rsidRDefault="007C3EF2" w:rsidP="007C3EF2">
      <w:pPr>
        <w:keepNext/>
        <w:tabs>
          <w:tab w:val="num" w:pos="567"/>
        </w:tabs>
        <w:autoSpaceDE w:val="0"/>
        <w:autoSpaceDN w:val="0"/>
        <w:adjustRightInd w:val="0"/>
        <w:jc w:val="center"/>
      </w:pPr>
    </w:p>
    <w:p w14:paraId="1CCF5DBF" w14:textId="77777777" w:rsidR="007C3EF2" w:rsidRPr="00783921" w:rsidRDefault="007C3EF2" w:rsidP="007C3EF2">
      <w:pPr>
        <w:tabs>
          <w:tab w:val="num" w:pos="567"/>
        </w:tabs>
        <w:autoSpaceDE w:val="0"/>
        <w:autoSpaceDN w:val="0"/>
        <w:adjustRightInd w:val="0"/>
        <w:jc w:val="center"/>
      </w:pPr>
      <w:r w:rsidRPr="00783921">
        <w:t>Abbildung 6</w:t>
      </w:r>
    </w:p>
    <w:p w14:paraId="5A4C2587" w14:textId="77777777" w:rsidR="007C3EF2" w:rsidRPr="00783921" w:rsidRDefault="007C3EF2" w:rsidP="007C3EF2">
      <w:pPr>
        <w:tabs>
          <w:tab w:val="num" w:pos="567"/>
        </w:tabs>
        <w:autoSpaceDE w:val="0"/>
        <w:autoSpaceDN w:val="0"/>
        <w:adjustRightInd w:val="0"/>
        <w:jc w:val="center"/>
      </w:pPr>
    </w:p>
    <w:p w14:paraId="36488E46"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Nehmen Sie den Daumen langsam vom Kolbenkopf, wie in Abbildung 7 gezeigt, um der leeren Spritze zu ermöglichen, sich nach oben zu bewegen, bis die ganze Nadel vom Nadelschutz bedeckt ist:</w:t>
      </w:r>
    </w:p>
    <w:p w14:paraId="1886F24B" w14:textId="77777777" w:rsidR="007C3EF2" w:rsidRPr="00783921" w:rsidRDefault="007C3EF2" w:rsidP="007C3EF2">
      <w:pPr>
        <w:autoSpaceDE w:val="0"/>
        <w:autoSpaceDN w:val="0"/>
        <w:adjustRightInd w:val="0"/>
      </w:pPr>
      <w:r w:rsidRPr="00783921">
        <w:rPr>
          <w:lang w:val="en-IN" w:eastAsia="en-IN"/>
        </w:rPr>
        <w:drawing>
          <wp:anchor distT="0" distB="0" distL="0" distR="0" simplePos="0" relativeHeight="251698176" behindDoc="1" locked="0" layoutInCell="1" allowOverlap="1" wp14:anchorId="1BBD8D6A" wp14:editId="51E6DC78">
            <wp:simplePos x="0" y="0"/>
            <wp:positionH relativeFrom="page">
              <wp:posOffset>2515870</wp:posOffset>
            </wp:positionH>
            <wp:positionV relativeFrom="paragraph">
              <wp:posOffset>236220</wp:posOffset>
            </wp:positionV>
            <wp:extent cx="2801171" cy="1336167"/>
            <wp:effectExtent l="0" t="0" r="0" b="0"/>
            <wp:wrapTopAndBottom/>
            <wp:docPr id="84320682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0" cstate="print"/>
                    <a:stretch>
                      <a:fillRect/>
                    </a:stretch>
                  </pic:blipFill>
                  <pic:spPr>
                    <a:xfrm>
                      <a:off x="0" y="0"/>
                      <a:ext cx="2801171" cy="1336167"/>
                    </a:xfrm>
                    <a:prstGeom prst="rect">
                      <a:avLst/>
                    </a:prstGeom>
                  </pic:spPr>
                </pic:pic>
              </a:graphicData>
            </a:graphic>
          </wp:anchor>
        </w:drawing>
      </w:r>
    </w:p>
    <w:p w14:paraId="0C09D914" w14:textId="77777777" w:rsidR="007C3EF2" w:rsidRPr="00783921" w:rsidRDefault="007C3EF2" w:rsidP="007C3EF2">
      <w:pPr>
        <w:keepNext/>
        <w:tabs>
          <w:tab w:val="num" w:pos="567"/>
        </w:tabs>
        <w:autoSpaceDE w:val="0"/>
        <w:autoSpaceDN w:val="0"/>
        <w:adjustRightInd w:val="0"/>
        <w:jc w:val="center"/>
      </w:pPr>
    </w:p>
    <w:p w14:paraId="70D97FB9" w14:textId="77777777" w:rsidR="007C3EF2" w:rsidRPr="00783921" w:rsidRDefault="007C3EF2" w:rsidP="007C3EF2">
      <w:pPr>
        <w:keepNext/>
        <w:tabs>
          <w:tab w:val="num" w:pos="567"/>
        </w:tabs>
        <w:autoSpaceDE w:val="0"/>
        <w:autoSpaceDN w:val="0"/>
        <w:adjustRightInd w:val="0"/>
      </w:pPr>
    </w:p>
    <w:p w14:paraId="6305C388" w14:textId="77777777" w:rsidR="007C3EF2" w:rsidRPr="00783921" w:rsidRDefault="007C3EF2" w:rsidP="007C3EF2">
      <w:pPr>
        <w:tabs>
          <w:tab w:val="num" w:pos="567"/>
        </w:tabs>
        <w:autoSpaceDE w:val="0"/>
        <w:autoSpaceDN w:val="0"/>
        <w:adjustRightInd w:val="0"/>
        <w:jc w:val="center"/>
      </w:pPr>
      <w:r w:rsidRPr="00783921">
        <w:t>Abbildung 7</w:t>
      </w:r>
    </w:p>
    <w:p w14:paraId="6F2B24D3" w14:textId="77777777" w:rsidR="007C3EF2" w:rsidRPr="00783921" w:rsidRDefault="007C3EF2" w:rsidP="007C3EF2">
      <w:pPr>
        <w:tabs>
          <w:tab w:val="num" w:pos="567"/>
        </w:tabs>
        <w:autoSpaceDE w:val="0"/>
        <w:autoSpaceDN w:val="0"/>
        <w:adjustRightInd w:val="0"/>
        <w:jc w:val="center"/>
      </w:pPr>
    </w:p>
    <w:p w14:paraId="6530AC7C" w14:textId="77777777" w:rsidR="007C3EF2" w:rsidRPr="00783921" w:rsidRDefault="007C3EF2" w:rsidP="007C3EF2">
      <w:pPr>
        <w:keepNext/>
        <w:tabs>
          <w:tab w:val="clear" w:pos="567"/>
        </w:tabs>
        <w:autoSpaceDE w:val="0"/>
        <w:autoSpaceDN w:val="0"/>
        <w:adjustRightInd w:val="0"/>
        <w:rPr>
          <w:b/>
          <w:bCs/>
        </w:rPr>
      </w:pPr>
      <w:r w:rsidRPr="00783921">
        <w:rPr>
          <w:b/>
          <w:bCs/>
        </w:rPr>
        <w:t>5. Nach der Injektion:</w:t>
      </w:r>
    </w:p>
    <w:p w14:paraId="1755F860"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Drücken Sie nach der Injektion für ein paar Sekunden ein antiseptisches Tuch auf die Injektionsstelle.</w:t>
      </w:r>
    </w:p>
    <w:p w14:paraId="582640DB"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An der Injektionsstelle kann sich ein wenig Blut oder Flüssigkeit befinden. Das ist normal.</w:t>
      </w:r>
    </w:p>
    <w:p w14:paraId="4E93046C"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Sie können einen Wattebausch oder Verbandmull auf die Injektionsstelle drücken und für 10 Sekunden halten.</w:t>
      </w:r>
    </w:p>
    <w:p w14:paraId="791D8E87" w14:textId="77777777" w:rsidR="007C3EF2" w:rsidRPr="00783921" w:rsidRDefault="007C3EF2" w:rsidP="007C3EF2">
      <w:pPr>
        <w:numPr>
          <w:ilvl w:val="0"/>
          <w:numId w:val="1"/>
        </w:numPr>
        <w:tabs>
          <w:tab w:val="clear" w:pos="720"/>
        </w:tabs>
        <w:autoSpaceDE w:val="0"/>
        <w:autoSpaceDN w:val="0"/>
        <w:adjustRightInd w:val="0"/>
        <w:ind w:left="567" w:hanging="567"/>
      </w:pPr>
      <w:r w:rsidRPr="00783921">
        <w:t>Reiben Sie die Haut an der Injektionsstelle nicht. Wenn notwendig, können Sie die Injektionsstelle mit einem kleinen Pflaster abdecken.</w:t>
      </w:r>
    </w:p>
    <w:p w14:paraId="7DF1D570" w14:textId="77777777" w:rsidR="007C3EF2" w:rsidRPr="00783921" w:rsidRDefault="007C3EF2" w:rsidP="007C3EF2">
      <w:pPr>
        <w:tabs>
          <w:tab w:val="clear" w:pos="567"/>
        </w:tabs>
        <w:autoSpaceDE w:val="0"/>
        <w:autoSpaceDN w:val="0"/>
        <w:adjustRightInd w:val="0"/>
      </w:pPr>
    </w:p>
    <w:p w14:paraId="41962864" w14:textId="77777777" w:rsidR="007C3EF2" w:rsidRPr="00783921" w:rsidRDefault="007C3EF2" w:rsidP="007C3EF2">
      <w:pPr>
        <w:keepNext/>
        <w:tabs>
          <w:tab w:val="clear" w:pos="567"/>
        </w:tabs>
        <w:autoSpaceDE w:val="0"/>
        <w:autoSpaceDN w:val="0"/>
        <w:adjustRightInd w:val="0"/>
        <w:rPr>
          <w:b/>
        </w:rPr>
      </w:pPr>
      <w:r w:rsidRPr="00783921">
        <w:rPr>
          <w:b/>
        </w:rPr>
        <w:t>6. Entsorgung:</w:t>
      </w:r>
    </w:p>
    <w:p w14:paraId="3898642A" w14:textId="77777777" w:rsidR="007C3EF2" w:rsidRPr="00783921" w:rsidRDefault="007C3EF2" w:rsidP="007C3EF2">
      <w:pPr>
        <w:numPr>
          <w:ilvl w:val="0"/>
          <w:numId w:val="1"/>
        </w:numPr>
        <w:tabs>
          <w:tab w:val="clear" w:pos="720"/>
        </w:tabs>
        <w:ind w:left="567" w:hanging="567"/>
      </w:pPr>
      <w:r w:rsidRPr="00783921">
        <w:t>Gebrauchte Spritzen müssen in einem durchstechsicheren Behälter, z. B. einem speziellen Spritzenbehälter (siehe Abbildung 8), entsorgt werden. Benutzen Sie eine Spritze zu Ihrer eigenen Sicherheit oder der Sicherheit anderer niemals noch einmal. Der Spritzenbehälter ist gemäß den örtlichen Bestimmungen zu entsorgen</w:t>
      </w:r>
    </w:p>
    <w:p w14:paraId="49475EF2" w14:textId="1138259F" w:rsidR="007C3EF2" w:rsidRPr="00783921" w:rsidRDefault="00584683" w:rsidP="007C3EF2">
      <w:pPr>
        <w:numPr>
          <w:ilvl w:val="0"/>
          <w:numId w:val="1"/>
        </w:numPr>
        <w:tabs>
          <w:tab w:val="clear" w:pos="720"/>
        </w:tabs>
        <w:ind w:left="567" w:hanging="567"/>
      </w:pPr>
      <w:r>
        <w:t>A</w:t>
      </w:r>
      <w:r w:rsidR="007C3EF2" w:rsidRPr="00783921">
        <w:t>ntiseptische Tücher und andere</w:t>
      </w:r>
      <w:r>
        <w:t>s</w:t>
      </w:r>
      <w:r w:rsidR="007C3EF2" w:rsidRPr="00783921">
        <w:t xml:space="preserve"> Material können mit dem normalen Abfall entsorgt werden.</w:t>
      </w:r>
    </w:p>
    <w:p w14:paraId="521252E3" w14:textId="77777777" w:rsidR="007C3EF2" w:rsidRPr="00783921" w:rsidRDefault="007C3EF2" w:rsidP="007C3EF2">
      <w:pPr>
        <w:keepNext/>
        <w:tabs>
          <w:tab w:val="clear" w:pos="567"/>
        </w:tabs>
        <w:jc w:val="center"/>
      </w:pPr>
    </w:p>
    <w:p w14:paraId="2402BAAA" w14:textId="77777777" w:rsidR="007C3EF2" w:rsidRPr="00783921" w:rsidRDefault="007C3EF2" w:rsidP="007C3EF2">
      <w:pPr>
        <w:keepNext/>
        <w:tabs>
          <w:tab w:val="clear" w:pos="567"/>
        </w:tabs>
        <w:jc w:val="center"/>
      </w:pPr>
    </w:p>
    <w:p w14:paraId="17BFCA53" w14:textId="77777777" w:rsidR="007C3EF2" w:rsidRPr="00783921" w:rsidRDefault="007C3EF2" w:rsidP="007C3EF2">
      <w:pPr>
        <w:keepNext/>
        <w:tabs>
          <w:tab w:val="clear" w:pos="567"/>
        </w:tabs>
        <w:jc w:val="center"/>
      </w:pPr>
    </w:p>
    <w:p w14:paraId="33C19F54" w14:textId="77777777" w:rsidR="007C3EF2" w:rsidRPr="00783921" w:rsidRDefault="007C3EF2" w:rsidP="007C3EF2">
      <w:pPr>
        <w:pStyle w:val="BodyText"/>
        <w:tabs>
          <w:tab w:val="left" w:pos="685"/>
        </w:tabs>
        <w:ind w:left="685" w:right="311" w:hanging="567"/>
      </w:pPr>
    </w:p>
    <w:p w14:paraId="260A36CE" w14:textId="77777777" w:rsidR="007C3EF2" w:rsidRPr="00783921" w:rsidRDefault="007C3EF2" w:rsidP="007C3EF2">
      <w:pPr>
        <w:spacing w:line="200" w:lineRule="atLeast"/>
        <w:jc w:val="center"/>
        <w:rPr>
          <w:sz w:val="20"/>
          <w:szCs w:val="20"/>
        </w:rPr>
      </w:pPr>
      <w:r w:rsidRPr="00783921">
        <w:rPr>
          <w:lang w:val="en-IN" w:eastAsia="en-IN"/>
        </w:rPr>
        <w:lastRenderedPageBreak/>
        <w:drawing>
          <wp:inline distT="0" distB="0" distL="0" distR="0" wp14:anchorId="20A4D3F1" wp14:editId="6E63910D">
            <wp:extent cx="733425" cy="2562225"/>
            <wp:effectExtent l="0" t="0" r="0" b="0"/>
            <wp:docPr id="8432068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562225"/>
                    </a:xfrm>
                    <a:prstGeom prst="rect">
                      <a:avLst/>
                    </a:prstGeom>
                    <a:noFill/>
                    <a:ln>
                      <a:noFill/>
                    </a:ln>
                  </pic:spPr>
                </pic:pic>
              </a:graphicData>
            </a:graphic>
          </wp:inline>
        </w:drawing>
      </w:r>
    </w:p>
    <w:p w14:paraId="70E535C7" w14:textId="77777777" w:rsidR="007C3EF2" w:rsidRPr="00783921" w:rsidRDefault="007C3EF2" w:rsidP="007C3EF2">
      <w:pPr>
        <w:spacing w:line="200" w:lineRule="atLeast"/>
        <w:ind w:left="3418"/>
        <w:rPr>
          <w:sz w:val="20"/>
          <w:szCs w:val="20"/>
        </w:rPr>
      </w:pPr>
      <w:r w:rsidRPr="00783921">
        <w:rPr>
          <w:sz w:val="20"/>
          <w:szCs w:val="20"/>
          <w:lang w:val="en-IN" w:eastAsia="en-IN"/>
        </w:rPr>
        <mc:AlternateContent>
          <mc:Choice Requires="wps">
            <w:drawing>
              <wp:anchor distT="45720" distB="45720" distL="114300" distR="114300" simplePos="0" relativeHeight="251702272" behindDoc="0" locked="0" layoutInCell="1" allowOverlap="1" wp14:anchorId="7CC08B04" wp14:editId="01A21CDB">
                <wp:simplePos x="0" y="0"/>
                <wp:positionH relativeFrom="column">
                  <wp:posOffset>2306320</wp:posOffset>
                </wp:positionH>
                <wp:positionV relativeFrom="paragraph">
                  <wp:posOffset>7620</wp:posOffset>
                </wp:positionV>
                <wp:extent cx="1203960" cy="228600"/>
                <wp:effectExtent l="0" t="0" r="0" b="0"/>
                <wp:wrapNone/>
                <wp:docPr id="84320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28600"/>
                        </a:xfrm>
                        <a:prstGeom prst="rect">
                          <a:avLst/>
                        </a:prstGeom>
                        <a:solidFill>
                          <a:srgbClr val="FFFFFF"/>
                        </a:solidFill>
                        <a:ln w="9525">
                          <a:noFill/>
                          <a:miter lim="800000"/>
                          <a:headEnd/>
                          <a:tailEnd/>
                        </a:ln>
                      </wps:spPr>
                      <wps:txbx>
                        <w:txbxContent>
                          <w:p w14:paraId="56ADB8B8" w14:textId="77777777" w:rsidR="00640E9C" w:rsidRPr="00AE60E4" w:rsidRDefault="00640E9C" w:rsidP="007C3EF2">
                            <w:pPr>
                              <w:rPr>
                                <w:sz w:val="12"/>
                                <w:szCs w:val="12"/>
                              </w:rPr>
                            </w:pPr>
                            <w:r w:rsidRPr="00AE60E4">
                              <w:rPr>
                                <w:sz w:val="12"/>
                                <w:szCs w:val="12"/>
                              </w:rPr>
                              <w:t>BIOGEFÄHRLICHE</w:t>
                            </w:r>
                            <w:r>
                              <w:rPr>
                                <w:sz w:val="12"/>
                                <w:szCs w:val="12"/>
                              </w:rPr>
                              <w:t xml:space="preserve"> </w:t>
                            </w:r>
                            <w:r w:rsidRPr="00AE60E4">
                              <w:rPr>
                                <w:sz w:val="12"/>
                                <w:szCs w:val="12"/>
                              </w:rPr>
                              <w:t>STOFFE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08B04" id="_x0000_s1061" type="#_x0000_t202" style="position:absolute;left:0;text-align:left;margin-left:181.6pt;margin-top:.6pt;width:94.8pt;height:1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" stroked="f">
                <v:textbox>
                  <w:txbxContent>
                    <w:p w14:paraId="56ADB8B8" w14:textId="77777777" w:rsidR="00640E9C" w:rsidRPr="00AE60E4" w:rsidRDefault="00640E9C" w:rsidP="007C3EF2">
                      <w:pPr>
                        <w:rPr>
                          <w:sz w:val="12"/>
                          <w:szCs w:val="12"/>
                        </w:rPr>
                      </w:pPr>
                      <w:r w:rsidRPr="00AE60E4">
                        <w:rPr>
                          <w:sz w:val="12"/>
                          <w:szCs w:val="12"/>
                        </w:rPr>
                        <w:t>BIOGEFÄHRLICHE</w:t>
                      </w:r>
                      <w:r>
                        <w:rPr>
                          <w:sz w:val="12"/>
                          <w:szCs w:val="12"/>
                        </w:rPr>
                        <w:t xml:space="preserve"> </w:t>
                      </w:r>
                      <w:r w:rsidRPr="00AE60E4">
                        <w:rPr>
                          <w:sz w:val="12"/>
                          <w:szCs w:val="12"/>
                        </w:rPr>
                        <w:t>STOFFE</w:t>
                      </w:r>
                    </w:p>
                  </w:txbxContent>
                </v:textbox>
              </v:shape>
            </w:pict>
          </mc:Fallback>
        </mc:AlternateContent>
      </w:r>
    </w:p>
    <w:p w14:paraId="244D154C" w14:textId="77777777" w:rsidR="007C3EF2" w:rsidRPr="00783921" w:rsidRDefault="007C3EF2" w:rsidP="007C3EF2">
      <w:pPr>
        <w:keepNext/>
        <w:tabs>
          <w:tab w:val="clear" w:pos="567"/>
        </w:tabs>
        <w:jc w:val="center"/>
      </w:pPr>
    </w:p>
    <w:p w14:paraId="3C36BDC8" w14:textId="77777777" w:rsidR="007C3EF2" w:rsidRPr="00783921" w:rsidRDefault="007C3EF2" w:rsidP="007C3EF2">
      <w:pPr>
        <w:keepNext/>
        <w:tabs>
          <w:tab w:val="clear" w:pos="567"/>
        </w:tabs>
        <w:jc w:val="center"/>
      </w:pPr>
    </w:p>
    <w:p w14:paraId="1B1B6BD6" w14:textId="77777777" w:rsidR="007C3EF2" w:rsidRPr="00783921" w:rsidRDefault="007C3EF2" w:rsidP="007C3EF2">
      <w:pPr>
        <w:tabs>
          <w:tab w:val="clear" w:pos="567"/>
        </w:tabs>
        <w:jc w:val="center"/>
      </w:pPr>
      <w:r w:rsidRPr="00783921">
        <w:t>Abbildung 8</w:t>
      </w:r>
    </w:p>
    <w:p w14:paraId="0604C3D7" w14:textId="77777777" w:rsidR="007C3EF2" w:rsidRPr="00783921" w:rsidRDefault="007C3EF2" w:rsidP="007C3EF2">
      <w:pPr>
        <w:tabs>
          <w:tab w:val="clear" w:pos="567"/>
        </w:tabs>
        <w:jc w:val="center"/>
      </w:pPr>
    </w:p>
    <w:p w14:paraId="7FD9D370" w14:textId="77777777" w:rsidR="007C3EF2" w:rsidRPr="00783921" w:rsidRDefault="007C3EF2" w:rsidP="007C3EF2">
      <w:pPr>
        <w:tabs>
          <w:tab w:val="clear" w:pos="567"/>
        </w:tabs>
        <w:rPr>
          <w:b/>
          <w:bCs/>
        </w:rPr>
      </w:pPr>
    </w:p>
    <w:p w14:paraId="70A003EE" w14:textId="77777777" w:rsidR="007C3EF2" w:rsidRPr="00783921" w:rsidRDefault="007C3EF2" w:rsidP="007C3EF2">
      <w:pPr>
        <w:numPr>
          <w:ilvl w:val="12"/>
          <w:numId w:val="0"/>
        </w:numPr>
        <w:tabs>
          <w:tab w:val="clear" w:pos="567"/>
        </w:tabs>
        <w:rPr>
          <w:bCs/>
        </w:rPr>
      </w:pPr>
    </w:p>
    <w:p w14:paraId="45C3C483" w14:textId="77777777" w:rsidR="007C3EF2" w:rsidRPr="00783921" w:rsidRDefault="007C3EF2" w:rsidP="007C3EF2">
      <w:pPr>
        <w:numPr>
          <w:ilvl w:val="12"/>
          <w:numId w:val="0"/>
        </w:numPr>
        <w:tabs>
          <w:tab w:val="clear" w:pos="567"/>
        </w:tabs>
        <w:rPr>
          <w:bCs/>
          <w:highlight w:val="cyan"/>
        </w:rPr>
      </w:pPr>
    </w:p>
    <w:p w14:paraId="0256A398" w14:textId="77777777" w:rsidR="007C3EF2" w:rsidRPr="00783921" w:rsidRDefault="007C3EF2" w:rsidP="007C3EF2">
      <w:pPr>
        <w:numPr>
          <w:ilvl w:val="12"/>
          <w:numId w:val="0"/>
        </w:numPr>
        <w:tabs>
          <w:tab w:val="clear" w:pos="567"/>
        </w:tabs>
        <w:rPr>
          <w:bCs/>
          <w:highlight w:val="cyan"/>
        </w:rPr>
      </w:pPr>
    </w:p>
    <w:p w14:paraId="50CEB511" w14:textId="7F04B6C3" w:rsidR="007C3EF2" w:rsidRPr="00783921" w:rsidRDefault="007C3EF2" w:rsidP="007C3EF2">
      <w:pPr>
        <w:numPr>
          <w:ilvl w:val="12"/>
          <w:numId w:val="0"/>
        </w:numPr>
        <w:tabs>
          <w:tab w:val="clear" w:pos="567"/>
        </w:tabs>
        <w:rPr>
          <w:bCs/>
          <w:highlight w:val="cyan"/>
        </w:rPr>
      </w:pPr>
    </w:p>
    <w:sectPr w:rsidR="007C3EF2" w:rsidRPr="00783921" w:rsidSect="00380F28">
      <w:footerReference w:type="default" r:id="rId35"/>
      <w:footerReference w:type="first" r:id="rId36"/>
      <w:endnotePr>
        <w:numFmt w:val="decimal"/>
      </w:endnotePr>
      <w:pgSz w:w="11907" w:h="16834" w:code="9"/>
      <w:pgMar w:top="1138" w:right="1411" w:bottom="1138" w:left="1411" w:header="734"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0FA4" w14:textId="77777777" w:rsidR="003624AC" w:rsidRDefault="003624AC">
      <w:r>
        <w:separator/>
      </w:r>
    </w:p>
  </w:endnote>
  <w:endnote w:type="continuationSeparator" w:id="0">
    <w:p w14:paraId="01737373" w14:textId="77777777" w:rsidR="003624AC" w:rsidRDefault="003624AC">
      <w:r>
        <w:continuationSeparator/>
      </w:r>
    </w:p>
  </w:endnote>
  <w:endnote w:type="continuationNotice" w:id="1">
    <w:p w14:paraId="14725C7A" w14:textId="77777777" w:rsidR="003624AC" w:rsidRDefault="00362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noProof w:val="0"/>
      </w:rPr>
      <w:id w:val="2035687693"/>
      <w:docPartObj>
        <w:docPartGallery w:val="Page Numbers (Bottom of Page)"/>
        <w:docPartUnique/>
      </w:docPartObj>
    </w:sdtPr>
    <w:sdtEndPr>
      <w:rPr>
        <w:noProof/>
      </w:rPr>
    </w:sdtEndPr>
    <w:sdtContent>
      <w:p w14:paraId="5601651E" w14:textId="7EAA5C32" w:rsidR="00640E9C" w:rsidRPr="00380F28" w:rsidRDefault="00640E9C">
        <w:pPr>
          <w:pStyle w:val="Footer"/>
          <w:jc w:val="center"/>
          <w:rPr>
            <w:rFonts w:ascii="Arial" w:hAnsi="Arial" w:cs="Arial"/>
          </w:rPr>
        </w:pPr>
        <w:r w:rsidRPr="00380F28">
          <w:rPr>
            <w:rFonts w:ascii="Arial" w:hAnsi="Arial" w:cs="Arial"/>
            <w:noProof w:val="0"/>
          </w:rPr>
          <w:fldChar w:fldCharType="begin"/>
        </w:r>
        <w:r w:rsidRPr="00380F28">
          <w:rPr>
            <w:rFonts w:ascii="Arial" w:hAnsi="Arial" w:cs="Arial"/>
          </w:rPr>
          <w:instrText xml:space="preserve"> PAGE   \* MERGEFORMAT </w:instrText>
        </w:r>
        <w:r w:rsidRPr="00380F28">
          <w:rPr>
            <w:rFonts w:ascii="Arial" w:hAnsi="Arial" w:cs="Arial"/>
            <w:noProof w:val="0"/>
          </w:rPr>
          <w:fldChar w:fldCharType="separate"/>
        </w:r>
        <w:r w:rsidR="003A488A">
          <w:rPr>
            <w:rFonts w:ascii="Arial" w:hAnsi="Arial" w:cs="Arial"/>
          </w:rPr>
          <w:t>26</w:t>
        </w:r>
        <w:r w:rsidRPr="00380F28">
          <w:rPr>
            <w:rFonts w:ascii="Arial" w:hAnsi="Arial" w:cs="Arial"/>
          </w:rPr>
          <w:fldChar w:fldCharType="end"/>
        </w:r>
      </w:p>
    </w:sdtContent>
  </w:sdt>
  <w:p w14:paraId="0E91041F" w14:textId="77777777" w:rsidR="00640E9C" w:rsidRDefault="00640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74B3" w14:textId="7C153627" w:rsidR="00640E9C" w:rsidRDefault="00640E9C">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3A488A">
      <w:rPr>
        <w:rStyle w:val="PageNumber"/>
      </w:rPr>
      <w:t>99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C75F" w14:textId="6E20DD65" w:rsidR="00640E9C" w:rsidRDefault="00640E9C">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3A488A">
      <w:rPr>
        <w:rStyle w:val="PageNumber"/>
      </w:rPr>
      <w:t>58</w:t>
    </w:r>
    <w:r>
      <w:rPr>
        <w:rStyle w:val="PageNumber"/>
      </w:rPr>
      <w:fldChar w:fldCharType="end"/>
    </w:r>
    <w:bookmarkStart w:id="18" w:name="_Hlt145757343"/>
    <w:bookmarkStart w:id="19" w:name="_Hlt145757344"/>
    <w:bookmarkStart w:id="20" w:name="_Hlt145757384"/>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593E" w14:textId="77777777" w:rsidR="003624AC" w:rsidRDefault="003624AC">
      <w:r>
        <w:separator/>
      </w:r>
    </w:p>
  </w:footnote>
  <w:footnote w:type="continuationSeparator" w:id="0">
    <w:p w14:paraId="53700831" w14:textId="77777777" w:rsidR="003624AC" w:rsidRDefault="003624AC">
      <w:r>
        <w:continuationSeparator/>
      </w:r>
    </w:p>
  </w:footnote>
  <w:footnote w:type="continuationNotice" w:id="1">
    <w:p w14:paraId="20F30203" w14:textId="77777777" w:rsidR="003624AC" w:rsidRDefault="003624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D95B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1313454" o:spid="_x0000_i1025" type="#_x0000_t75" alt="BT_1000x858px" style="width:15.5pt;height:13.5pt;visibility:visible;mso-wrap-style:square">
            <v:imagedata r:id="rId1" o:title="BT_1000x858px"/>
          </v:shape>
        </w:pict>
      </mc:Choice>
      <mc:Fallback>
        <w:drawing>
          <wp:inline distT="0" distB="0" distL="0" distR="0" wp14:anchorId="2622FDDD">
            <wp:extent cx="196850" cy="171450"/>
            <wp:effectExtent l="0" t="0" r="0" b="0"/>
            <wp:docPr id="871313454" name="Picture 87131345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37640456"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5146D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065E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B6DA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AC070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5240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1A2E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78EC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DEDB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8CF8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049C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0095A"/>
    <w:multiLevelType w:val="hybridMultilevel"/>
    <w:tmpl w:val="F6907712"/>
    <w:lvl w:ilvl="0" w:tplc="04070001">
      <w:start w:val="1"/>
      <w:numFmt w:val="bullet"/>
      <w:lvlText w:val=""/>
      <w:lvlJc w:val="left"/>
      <w:pPr>
        <w:ind w:left="1283" w:hanging="360"/>
      </w:pPr>
      <w:rPr>
        <w:rFonts w:ascii="Symbol" w:hAnsi="Symbol"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11" w15:restartNumberingAfterBreak="0">
    <w:nsid w:val="0AFE6E02"/>
    <w:multiLevelType w:val="hybridMultilevel"/>
    <w:tmpl w:val="4760BF3C"/>
    <w:lvl w:ilvl="0" w:tplc="172C32C0">
      <w:start w:val="1"/>
      <w:numFmt w:val="bullet"/>
      <w:lvlText w:val=""/>
      <w:lvlPicBulletId w:val="0"/>
      <w:lvlJc w:val="left"/>
      <w:pPr>
        <w:tabs>
          <w:tab w:val="num" w:pos="720"/>
        </w:tabs>
        <w:ind w:left="720" w:hanging="360"/>
      </w:pPr>
      <w:rPr>
        <w:rFonts w:ascii="Symbol" w:hAnsi="Symbol" w:hint="default"/>
      </w:rPr>
    </w:lvl>
    <w:lvl w:ilvl="1" w:tplc="57F8427A" w:tentative="1">
      <w:start w:val="1"/>
      <w:numFmt w:val="bullet"/>
      <w:lvlText w:val=""/>
      <w:lvlJc w:val="left"/>
      <w:pPr>
        <w:tabs>
          <w:tab w:val="num" w:pos="1440"/>
        </w:tabs>
        <w:ind w:left="1440" w:hanging="360"/>
      </w:pPr>
      <w:rPr>
        <w:rFonts w:ascii="Symbol" w:hAnsi="Symbol" w:hint="default"/>
      </w:rPr>
    </w:lvl>
    <w:lvl w:ilvl="2" w:tplc="BB7E7030" w:tentative="1">
      <w:start w:val="1"/>
      <w:numFmt w:val="bullet"/>
      <w:lvlText w:val=""/>
      <w:lvlJc w:val="left"/>
      <w:pPr>
        <w:tabs>
          <w:tab w:val="num" w:pos="2160"/>
        </w:tabs>
        <w:ind w:left="2160" w:hanging="360"/>
      </w:pPr>
      <w:rPr>
        <w:rFonts w:ascii="Symbol" w:hAnsi="Symbol" w:hint="default"/>
      </w:rPr>
    </w:lvl>
    <w:lvl w:ilvl="3" w:tplc="39FCCEF2" w:tentative="1">
      <w:start w:val="1"/>
      <w:numFmt w:val="bullet"/>
      <w:lvlText w:val=""/>
      <w:lvlJc w:val="left"/>
      <w:pPr>
        <w:tabs>
          <w:tab w:val="num" w:pos="2880"/>
        </w:tabs>
        <w:ind w:left="2880" w:hanging="360"/>
      </w:pPr>
      <w:rPr>
        <w:rFonts w:ascii="Symbol" w:hAnsi="Symbol" w:hint="default"/>
      </w:rPr>
    </w:lvl>
    <w:lvl w:ilvl="4" w:tplc="CA98C62C" w:tentative="1">
      <w:start w:val="1"/>
      <w:numFmt w:val="bullet"/>
      <w:lvlText w:val=""/>
      <w:lvlJc w:val="left"/>
      <w:pPr>
        <w:tabs>
          <w:tab w:val="num" w:pos="3600"/>
        </w:tabs>
        <w:ind w:left="3600" w:hanging="360"/>
      </w:pPr>
      <w:rPr>
        <w:rFonts w:ascii="Symbol" w:hAnsi="Symbol" w:hint="default"/>
      </w:rPr>
    </w:lvl>
    <w:lvl w:ilvl="5" w:tplc="FA0AD3BE" w:tentative="1">
      <w:start w:val="1"/>
      <w:numFmt w:val="bullet"/>
      <w:lvlText w:val=""/>
      <w:lvlJc w:val="left"/>
      <w:pPr>
        <w:tabs>
          <w:tab w:val="num" w:pos="4320"/>
        </w:tabs>
        <w:ind w:left="4320" w:hanging="360"/>
      </w:pPr>
      <w:rPr>
        <w:rFonts w:ascii="Symbol" w:hAnsi="Symbol" w:hint="default"/>
      </w:rPr>
    </w:lvl>
    <w:lvl w:ilvl="6" w:tplc="9A0664C2" w:tentative="1">
      <w:start w:val="1"/>
      <w:numFmt w:val="bullet"/>
      <w:lvlText w:val=""/>
      <w:lvlJc w:val="left"/>
      <w:pPr>
        <w:tabs>
          <w:tab w:val="num" w:pos="5040"/>
        </w:tabs>
        <w:ind w:left="5040" w:hanging="360"/>
      </w:pPr>
      <w:rPr>
        <w:rFonts w:ascii="Symbol" w:hAnsi="Symbol" w:hint="default"/>
      </w:rPr>
    </w:lvl>
    <w:lvl w:ilvl="7" w:tplc="D958B42C" w:tentative="1">
      <w:start w:val="1"/>
      <w:numFmt w:val="bullet"/>
      <w:lvlText w:val=""/>
      <w:lvlJc w:val="left"/>
      <w:pPr>
        <w:tabs>
          <w:tab w:val="num" w:pos="5760"/>
        </w:tabs>
        <w:ind w:left="5760" w:hanging="360"/>
      </w:pPr>
      <w:rPr>
        <w:rFonts w:ascii="Symbol" w:hAnsi="Symbol" w:hint="default"/>
      </w:rPr>
    </w:lvl>
    <w:lvl w:ilvl="8" w:tplc="AC98DF4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B1C58F8"/>
    <w:multiLevelType w:val="hybridMultilevel"/>
    <w:tmpl w:val="C690F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9B72ED"/>
    <w:multiLevelType w:val="hybridMultilevel"/>
    <w:tmpl w:val="5A6C4D30"/>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BE29E7"/>
    <w:multiLevelType w:val="hybridMultilevel"/>
    <w:tmpl w:val="57A01024"/>
    <w:lvl w:ilvl="0" w:tplc="04090003">
      <w:start w:val="1"/>
      <w:numFmt w:val="bullet"/>
      <w:lvlText w:val="o"/>
      <w:lvlJc w:val="left"/>
      <w:pPr>
        <w:ind w:left="1283" w:hanging="360"/>
      </w:pPr>
      <w:rPr>
        <w:rFonts w:ascii="Courier New" w:hAnsi="Courier New" w:cs="Courier New"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15" w15:restartNumberingAfterBreak="0">
    <w:nsid w:val="0FE5643B"/>
    <w:multiLevelType w:val="hybridMultilevel"/>
    <w:tmpl w:val="C99E3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4424BD4"/>
    <w:multiLevelType w:val="hybridMultilevel"/>
    <w:tmpl w:val="607AB57E"/>
    <w:lvl w:ilvl="0" w:tplc="04070001">
      <w:start w:val="1"/>
      <w:numFmt w:val="bullet"/>
      <w:lvlText w:val=""/>
      <w:lvlJc w:val="left"/>
      <w:pPr>
        <w:ind w:left="720" w:hanging="360"/>
      </w:pPr>
      <w:rPr>
        <w:rFonts w:ascii="Symbol" w:hAnsi="Symbol" w:hint="default"/>
      </w:rPr>
    </w:lvl>
    <w:lvl w:ilvl="1" w:tplc="368E581C">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6BD0F0B"/>
    <w:multiLevelType w:val="hybridMultilevel"/>
    <w:tmpl w:val="603EB724"/>
    <w:lvl w:ilvl="0" w:tplc="EE305D3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A183F45"/>
    <w:multiLevelType w:val="hybridMultilevel"/>
    <w:tmpl w:val="EBE690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B6F2E83"/>
    <w:multiLevelType w:val="hybridMultilevel"/>
    <w:tmpl w:val="24ECF1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6C34135"/>
    <w:multiLevelType w:val="hybridMultilevel"/>
    <w:tmpl w:val="0592F34A"/>
    <w:lvl w:ilvl="0" w:tplc="0409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279C37EA"/>
    <w:multiLevelType w:val="hybridMultilevel"/>
    <w:tmpl w:val="87BE2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8F863AB"/>
    <w:multiLevelType w:val="hybridMultilevel"/>
    <w:tmpl w:val="96B64B44"/>
    <w:lvl w:ilvl="0" w:tplc="04070001">
      <w:start w:val="1"/>
      <w:numFmt w:val="bullet"/>
      <w:lvlText w:val=""/>
      <w:lvlJc w:val="left"/>
      <w:pPr>
        <w:ind w:left="1283" w:hanging="360"/>
      </w:pPr>
      <w:rPr>
        <w:rFonts w:ascii="Symbol" w:hAnsi="Symbol"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23" w15:restartNumberingAfterBreak="0">
    <w:nsid w:val="2B6033D6"/>
    <w:multiLevelType w:val="hybridMultilevel"/>
    <w:tmpl w:val="B40267C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C2F2FB1"/>
    <w:multiLevelType w:val="hybridMultilevel"/>
    <w:tmpl w:val="BC56D6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D891C01"/>
    <w:multiLevelType w:val="hybridMultilevel"/>
    <w:tmpl w:val="F3083D6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D943D3E"/>
    <w:multiLevelType w:val="hybridMultilevel"/>
    <w:tmpl w:val="4F086AD6"/>
    <w:lvl w:ilvl="0" w:tplc="19040D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679FA"/>
    <w:multiLevelType w:val="hybridMultilevel"/>
    <w:tmpl w:val="7E02AA02"/>
    <w:lvl w:ilvl="0" w:tplc="7032AB9C">
      <w:start w:val="1"/>
      <w:numFmt w:val="bullet"/>
      <w:lvlText w:val=""/>
      <w:lvlJc w:val="left"/>
      <w:pPr>
        <w:tabs>
          <w:tab w:val="num" w:pos="360"/>
        </w:tabs>
        <w:ind w:left="360" w:hanging="360"/>
      </w:pPr>
      <w:rPr>
        <w:rFonts w:ascii="Symbol" w:hAnsi="Symbol" w:hint="default"/>
        <w:strike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601476"/>
    <w:multiLevelType w:val="hybridMultilevel"/>
    <w:tmpl w:val="4FDC3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5CC0B7D"/>
    <w:multiLevelType w:val="hybridMultilevel"/>
    <w:tmpl w:val="EDE29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5D54247"/>
    <w:multiLevelType w:val="hybridMultilevel"/>
    <w:tmpl w:val="9FC00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99E722D"/>
    <w:multiLevelType w:val="hybridMultilevel"/>
    <w:tmpl w:val="F6A6E0D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E77CA9"/>
    <w:multiLevelType w:val="hybridMultilevel"/>
    <w:tmpl w:val="874AC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D478B3"/>
    <w:multiLevelType w:val="hybridMultilevel"/>
    <w:tmpl w:val="FD1A6DD8"/>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0A52288"/>
    <w:multiLevelType w:val="hybridMultilevel"/>
    <w:tmpl w:val="DC14A570"/>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2BB2950"/>
    <w:multiLevelType w:val="hybridMultilevel"/>
    <w:tmpl w:val="3C48EA9A"/>
    <w:lvl w:ilvl="0" w:tplc="04090003">
      <w:start w:val="1"/>
      <w:numFmt w:val="bullet"/>
      <w:lvlText w:val="o"/>
      <w:lvlJc w:val="left"/>
      <w:pPr>
        <w:ind w:left="1283" w:hanging="360"/>
      </w:pPr>
      <w:rPr>
        <w:rFonts w:ascii="Courier New" w:hAnsi="Courier New" w:cs="Courier New"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36" w15:restartNumberingAfterBreak="0">
    <w:nsid w:val="53FE0B8D"/>
    <w:multiLevelType w:val="hybridMultilevel"/>
    <w:tmpl w:val="0E926E8A"/>
    <w:lvl w:ilvl="0" w:tplc="0409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76507B4"/>
    <w:multiLevelType w:val="hybridMultilevel"/>
    <w:tmpl w:val="66568BC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A9F5D1A"/>
    <w:multiLevelType w:val="hybridMultilevel"/>
    <w:tmpl w:val="99E42A7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5678DB"/>
    <w:multiLevelType w:val="hybridMultilevel"/>
    <w:tmpl w:val="64FC739E"/>
    <w:lvl w:ilvl="0" w:tplc="04090003">
      <w:start w:val="1"/>
      <w:numFmt w:val="bullet"/>
      <w:lvlText w:val="o"/>
      <w:lvlJc w:val="left"/>
      <w:pPr>
        <w:ind w:left="1283" w:hanging="360"/>
      </w:pPr>
      <w:rPr>
        <w:rFonts w:ascii="Courier New" w:hAnsi="Courier New" w:cs="Courier New"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40" w15:restartNumberingAfterBreak="0">
    <w:nsid w:val="5DF55CAD"/>
    <w:multiLevelType w:val="hybridMultilevel"/>
    <w:tmpl w:val="41E6818E"/>
    <w:lvl w:ilvl="0" w:tplc="04090003">
      <w:start w:val="1"/>
      <w:numFmt w:val="bullet"/>
      <w:lvlText w:val="o"/>
      <w:lvlJc w:val="left"/>
      <w:pPr>
        <w:ind w:left="1283" w:hanging="360"/>
      </w:pPr>
      <w:rPr>
        <w:rFonts w:ascii="Courier New" w:hAnsi="Courier New" w:cs="Courier New"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41" w15:restartNumberingAfterBreak="0">
    <w:nsid w:val="5E3277EB"/>
    <w:multiLevelType w:val="hybridMultilevel"/>
    <w:tmpl w:val="FCD0661E"/>
    <w:lvl w:ilvl="0" w:tplc="0409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2" w15:restartNumberingAfterBreak="0">
    <w:nsid w:val="65E53C90"/>
    <w:multiLevelType w:val="hybridMultilevel"/>
    <w:tmpl w:val="5704BA6E"/>
    <w:lvl w:ilvl="0" w:tplc="04070001">
      <w:start w:val="1"/>
      <w:numFmt w:val="bullet"/>
      <w:lvlText w:val=""/>
      <w:lvlJc w:val="left"/>
      <w:pPr>
        <w:ind w:left="1283" w:hanging="360"/>
      </w:pPr>
      <w:rPr>
        <w:rFonts w:ascii="Symbol" w:hAnsi="Symbol" w:hint="default"/>
      </w:rPr>
    </w:lvl>
    <w:lvl w:ilvl="1" w:tplc="04070003" w:tentative="1">
      <w:start w:val="1"/>
      <w:numFmt w:val="bullet"/>
      <w:lvlText w:val="o"/>
      <w:lvlJc w:val="left"/>
      <w:pPr>
        <w:ind w:left="2003" w:hanging="360"/>
      </w:pPr>
      <w:rPr>
        <w:rFonts w:ascii="Courier New" w:hAnsi="Courier New" w:cs="Courier New" w:hint="default"/>
      </w:rPr>
    </w:lvl>
    <w:lvl w:ilvl="2" w:tplc="04070005" w:tentative="1">
      <w:start w:val="1"/>
      <w:numFmt w:val="bullet"/>
      <w:lvlText w:val=""/>
      <w:lvlJc w:val="left"/>
      <w:pPr>
        <w:ind w:left="2723" w:hanging="360"/>
      </w:pPr>
      <w:rPr>
        <w:rFonts w:ascii="Wingdings" w:hAnsi="Wingdings" w:hint="default"/>
      </w:rPr>
    </w:lvl>
    <w:lvl w:ilvl="3" w:tplc="04070001" w:tentative="1">
      <w:start w:val="1"/>
      <w:numFmt w:val="bullet"/>
      <w:lvlText w:val=""/>
      <w:lvlJc w:val="left"/>
      <w:pPr>
        <w:ind w:left="3443" w:hanging="360"/>
      </w:pPr>
      <w:rPr>
        <w:rFonts w:ascii="Symbol" w:hAnsi="Symbol" w:hint="default"/>
      </w:rPr>
    </w:lvl>
    <w:lvl w:ilvl="4" w:tplc="04070003" w:tentative="1">
      <w:start w:val="1"/>
      <w:numFmt w:val="bullet"/>
      <w:lvlText w:val="o"/>
      <w:lvlJc w:val="left"/>
      <w:pPr>
        <w:ind w:left="4163" w:hanging="360"/>
      </w:pPr>
      <w:rPr>
        <w:rFonts w:ascii="Courier New" w:hAnsi="Courier New" w:cs="Courier New" w:hint="default"/>
      </w:rPr>
    </w:lvl>
    <w:lvl w:ilvl="5" w:tplc="04070005" w:tentative="1">
      <w:start w:val="1"/>
      <w:numFmt w:val="bullet"/>
      <w:lvlText w:val=""/>
      <w:lvlJc w:val="left"/>
      <w:pPr>
        <w:ind w:left="4883" w:hanging="360"/>
      </w:pPr>
      <w:rPr>
        <w:rFonts w:ascii="Wingdings" w:hAnsi="Wingdings" w:hint="default"/>
      </w:rPr>
    </w:lvl>
    <w:lvl w:ilvl="6" w:tplc="04070001" w:tentative="1">
      <w:start w:val="1"/>
      <w:numFmt w:val="bullet"/>
      <w:lvlText w:val=""/>
      <w:lvlJc w:val="left"/>
      <w:pPr>
        <w:ind w:left="5603" w:hanging="360"/>
      </w:pPr>
      <w:rPr>
        <w:rFonts w:ascii="Symbol" w:hAnsi="Symbol" w:hint="default"/>
      </w:rPr>
    </w:lvl>
    <w:lvl w:ilvl="7" w:tplc="04070003" w:tentative="1">
      <w:start w:val="1"/>
      <w:numFmt w:val="bullet"/>
      <w:lvlText w:val="o"/>
      <w:lvlJc w:val="left"/>
      <w:pPr>
        <w:ind w:left="6323" w:hanging="360"/>
      </w:pPr>
      <w:rPr>
        <w:rFonts w:ascii="Courier New" w:hAnsi="Courier New" w:cs="Courier New" w:hint="default"/>
      </w:rPr>
    </w:lvl>
    <w:lvl w:ilvl="8" w:tplc="04070005" w:tentative="1">
      <w:start w:val="1"/>
      <w:numFmt w:val="bullet"/>
      <w:lvlText w:val=""/>
      <w:lvlJc w:val="left"/>
      <w:pPr>
        <w:ind w:left="7043" w:hanging="360"/>
      </w:pPr>
      <w:rPr>
        <w:rFonts w:ascii="Wingdings" w:hAnsi="Wingdings" w:hint="default"/>
      </w:rPr>
    </w:lvl>
  </w:abstractNum>
  <w:abstractNum w:abstractNumId="43" w15:restartNumberingAfterBreak="0">
    <w:nsid w:val="6E5B6366"/>
    <w:multiLevelType w:val="hybridMultilevel"/>
    <w:tmpl w:val="F18AC716"/>
    <w:lvl w:ilvl="0" w:tplc="0409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4" w15:restartNumberingAfterBreak="0">
    <w:nsid w:val="6EF92699"/>
    <w:multiLevelType w:val="hybridMultilevel"/>
    <w:tmpl w:val="05028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F9337D0"/>
    <w:multiLevelType w:val="hybridMultilevel"/>
    <w:tmpl w:val="28E41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CF6C2E"/>
    <w:multiLevelType w:val="hybridMultilevel"/>
    <w:tmpl w:val="C034426E"/>
    <w:lvl w:ilvl="0" w:tplc="04070001">
      <w:start w:val="2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6877126"/>
    <w:multiLevelType w:val="hybridMultilevel"/>
    <w:tmpl w:val="3BC8B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0665433">
    <w:abstractNumId w:val="19"/>
  </w:num>
  <w:num w:numId="2" w16cid:durableId="1873297995">
    <w:abstractNumId w:val="38"/>
  </w:num>
  <w:num w:numId="3" w16cid:durableId="1547525126">
    <w:abstractNumId w:val="9"/>
  </w:num>
  <w:num w:numId="4" w16cid:durableId="1871455993">
    <w:abstractNumId w:val="7"/>
  </w:num>
  <w:num w:numId="5" w16cid:durableId="614366906">
    <w:abstractNumId w:val="6"/>
  </w:num>
  <w:num w:numId="6" w16cid:durableId="1774012836">
    <w:abstractNumId w:val="5"/>
  </w:num>
  <w:num w:numId="7" w16cid:durableId="719207988">
    <w:abstractNumId w:val="4"/>
  </w:num>
  <w:num w:numId="8" w16cid:durableId="1297950533">
    <w:abstractNumId w:val="8"/>
  </w:num>
  <w:num w:numId="9" w16cid:durableId="407112958">
    <w:abstractNumId w:val="3"/>
  </w:num>
  <w:num w:numId="10" w16cid:durableId="1353461278">
    <w:abstractNumId w:val="2"/>
  </w:num>
  <w:num w:numId="11" w16cid:durableId="1122383601">
    <w:abstractNumId w:val="1"/>
  </w:num>
  <w:num w:numId="12" w16cid:durableId="990329871">
    <w:abstractNumId w:val="0"/>
  </w:num>
  <w:num w:numId="13" w16cid:durableId="1425147052">
    <w:abstractNumId w:val="22"/>
  </w:num>
  <w:num w:numId="14" w16cid:durableId="403534218">
    <w:abstractNumId w:val="42"/>
  </w:num>
  <w:num w:numId="15" w16cid:durableId="1850365948">
    <w:abstractNumId w:val="10"/>
  </w:num>
  <w:num w:numId="16" w16cid:durableId="1083801512">
    <w:abstractNumId w:val="26"/>
  </w:num>
  <w:num w:numId="17" w16cid:durableId="73360784">
    <w:abstractNumId w:val="45"/>
  </w:num>
  <w:num w:numId="18" w16cid:durableId="1005940274">
    <w:abstractNumId w:val="23"/>
  </w:num>
  <w:num w:numId="19" w16cid:durableId="1265461361">
    <w:abstractNumId w:val="41"/>
  </w:num>
  <w:num w:numId="20" w16cid:durableId="685056700">
    <w:abstractNumId w:val="14"/>
  </w:num>
  <w:num w:numId="21" w16cid:durableId="2122259358">
    <w:abstractNumId w:val="33"/>
  </w:num>
  <w:num w:numId="22" w16cid:durableId="105389980">
    <w:abstractNumId w:val="31"/>
  </w:num>
  <w:num w:numId="23" w16cid:durableId="354694635">
    <w:abstractNumId w:val="36"/>
  </w:num>
  <w:num w:numId="24" w16cid:durableId="593637380">
    <w:abstractNumId w:val="40"/>
  </w:num>
  <w:num w:numId="25" w16cid:durableId="980887096">
    <w:abstractNumId w:val="18"/>
  </w:num>
  <w:num w:numId="26" w16cid:durableId="909844890">
    <w:abstractNumId w:val="37"/>
  </w:num>
  <w:num w:numId="27" w16cid:durableId="1492796035">
    <w:abstractNumId w:val="20"/>
  </w:num>
  <w:num w:numId="28" w16cid:durableId="1402867495">
    <w:abstractNumId w:val="39"/>
  </w:num>
  <w:num w:numId="29" w16cid:durableId="722944074">
    <w:abstractNumId w:val="34"/>
  </w:num>
  <w:num w:numId="30" w16cid:durableId="1186865027">
    <w:abstractNumId w:val="25"/>
  </w:num>
  <w:num w:numId="31" w16cid:durableId="419568337">
    <w:abstractNumId w:val="43"/>
  </w:num>
  <w:num w:numId="32" w16cid:durableId="175004030">
    <w:abstractNumId w:val="35"/>
  </w:num>
  <w:num w:numId="33" w16cid:durableId="1962110513">
    <w:abstractNumId w:val="13"/>
  </w:num>
  <w:num w:numId="34" w16cid:durableId="989750910">
    <w:abstractNumId w:val="21"/>
  </w:num>
  <w:num w:numId="35" w16cid:durableId="768812170">
    <w:abstractNumId w:val="44"/>
  </w:num>
  <w:num w:numId="36" w16cid:durableId="1988972476">
    <w:abstractNumId w:val="29"/>
  </w:num>
  <w:num w:numId="37" w16cid:durableId="854879751">
    <w:abstractNumId w:val="15"/>
  </w:num>
  <w:num w:numId="38" w16cid:durableId="1229422563">
    <w:abstractNumId w:val="47"/>
  </w:num>
  <w:num w:numId="39" w16cid:durableId="1640568795">
    <w:abstractNumId w:val="12"/>
  </w:num>
  <w:num w:numId="40" w16cid:durableId="1903784684">
    <w:abstractNumId w:val="46"/>
  </w:num>
  <w:num w:numId="41" w16cid:durableId="198058565">
    <w:abstractNumId w:val="27"/>
  </w:num>
  <w:num w:numId="42" w16cid:durableId="912665526">
    <w:abstractNumId w:val="32"/>
  </w:num>
  <w:num w:numId="43" w16cid:durableId="1921137853">
    <w:abstractNumId w:val="16"/>
  </w:num>
  <w:num w:numId="44" w16cid:durableId="1875314169">
    <w:abstractNumId w:val="28"/>
  </w:num>
  <w:num w:numId="45" w16cid:durableId="1272976828">
    <w:abstractNumId w:val="24"/>
  </w:num>
  <w:num w:numId="46" w16cid:durableId="2015767253">
    <w:abstractNumId w:val="30"/>
  </w:num>
  <w:num w:numId="47" w16cid:durableId="513544240">
    <w:abstractNumId w:val="11"/>
  </w:num>
  <w:num w:numId="48" w16cid:durableId="761999060">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hideSpellingErrors/>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36236"/>
    <w:rsid w:val="00000A88"/>
    <w:rsid w:val="000017C7"/>
    <w:rsid w:val="00003B2D"/>
    <w:rsid w:val="0000415F"/>
    <w:rsid w:val="00004173"/>
    <w:rsid w:val="000041C1"/>
    <w:rsid w:val="00004A62"/>
    <w:rsid w:val="00004B18"/>
    <w:rsid w:val="00010847"/>
    <w:rsid w:val="0001098B"/>
    <w:rsid w:val="000128FD"/>
    <w:rsid w:val="00012AE9"/>
    <w:rsid w:val="00013344"/>
    <w:rsid w:val="000159D1"/>
    <w:rsid w:val="0001650F"/>
    <w:rsid w:val="000165EB"/>
    <w:rsid w:val="00016B19"/>
    <w:rsid w:val="00016CD9"/>
    <w:rsid w:val="000175C1"/>
    <w:rsid w:val="000202C4"/>
    <w:rsid w:val="00020D8F"/>
    <w:rsid w:val="000221EB"/>
    <w:rsid w:val="000234E7"/>
    <w:rsid w:val="00023A39"/>
    <w:rsid w:val="00023FD1"/>
    <w:rsid w:val="00024EE8"/>
    <w:rsid w:val="00025BE0"/>
    <w:rsid w:val="0002636D"/>
    <w:rsid w:val="00027F7E"/>
    <w:rsid w:val="00030845"/>
    <w:rsid w:val="00030A0C"/>
    <w:rsid w:val="00030D9F"/>
    <w:rsid w:val="00031F8C"/>
    <w:rsid w:val="00031FCC"/>
    <w:rsid w:val="00036626"/>
    <w:rsid w:val="000370A5"/>
    <w:rsid w:val="000374AE"/>
    <w:rsid w:val="00037A69"/>
    <w:rsid w:val="00037C8C"/>
    <w:rsid w:val="000406A3"/>
    <w:rsid w:val="00040C24"/>
    <w:rsid w:val="00041787"/>
    <w:rsid w:val="00041824"/>
    <w:rsid w:val="00041C6B"/>
    <w:rsid w:val="00041D22"/>
    <w:rsid w:val="00042DD1"/>
    <w:rsid w:val="00043653"/>
    <w:rsid w:val="00044F4C"/>
    <w:rsid w:val="00045743"/>
    <w:rsid w:val="00046148"/>
    <w:rsid w:val="000464ED"/>
    <w:rsid w:val="0004650A"/>
    <w:rsid w:val="00046E8B"/>
    <w:rsid w:val="00050DD1"/>
    <w:rsid w:val="000511AB"/>
    <w:rsid w:val="000512F4"/>
    <w:rsid w:val="000520EA"/>
    <w:rsid w:val="000542D9"/>
    <w:rsid w:val="00054448"/>
    <w:rsid w:val="00054CBA"/>
    <w:rsid w:val="00054EB7"/>
    <w:rsid w:val="0005693F"/>
    <w:rsid w:val="00057787"/>
    <w:rsid w:val="0006446A"/>
    <w:rsid w:val="00064BF3"/>
    <w:rsid w:val="00065F1B"/>
    <w:rsid w:val="000705AF"/>
    <w:rsid w:val="0007098D"/>
    <w:rsid w:val="00070C6B"/>
    <w:rsid w:val="000717D8"/>
    <w:rsid w:val="00072720"/>
    <w:rsid w:val="00072E01"/>
    <w:rsid w:val="0007389F"/>
    <w:rsid w:val="00073D8D"/>
    <w:rsid w:val="000741DD"/>
    <w:rsid w:val="00074AFE"/>
    <w:rsid w:val="0007561B"/>
    <w:rsid w:val="00075C9D"/>
    <w:rsid w:val="00076AFD"/>
    <w:rsid w:val="00077EFC"/>
    <w:rsid w:val="00080656"/>
    <w:rsid w:val="00080E8F"/>
    <w:rsid w:val="00081624"/>
    <w:rsid w:val="00082695"/>
    <w:rsid w:val="0008317A"/>
    <w:rsid w:val="00084FB2"/>
    <w:rsid w:val="00085C96"/>
    <w:rsid w:val="00090095"/>
    <w:rsid w:val="0009115B"/>
    <w:rsid w:val="000917AB"/>
    <w:rsid w:val="00091DFF"/>
    <w:rsid w:val="000926E4"/>
    <w:rsid w:val="00093235"/>
    <w:rsid w:val="0009601F"/>
    <w:rsid w:val="000A107F"/>
    <w:rsid w:val="000A13AA"/>
    <w:rsid w:val="000A3049"/>
    <w:rsid w:val="000A30C2"/>
    <w:rsid w:val="000A3480"/>
    <w:rsid w:val="000A374E"/>
    <w:rsid w:val="000A5225"/>
    <w:rsid w:val="000A569F"/>
    <w:rsid w:val="000A5DCB"/>
    <w:rsid w:val="000A7C24"/>
    <w:rsid w:val="000B0AE7"/>
    <w:rsid w:val="000B191E"/>
    <w:rsid w:val="000B2AE0"/>
    <w:rsid w:val="000B2C56"/>
    <w:rsid w:val="000B3D75"/>
    <w:rsid w:val="000B4444"/>
    <w:rsid w:val="000B479E"/>
    <w:rsid w:val="000B56EE"/>
    <w:rsid w:val="000B58AF"/>
    <w:rsid w:val="000B61F8"/>
    <w:rsid w:val="000B6270"/>
    <w:rsid w:val="000B6728"/>
    <w:rsid w:val="000B72CB"/>
    <w:rsid w:val="000B75EB"/>
    <w:rsid w:val="000B7800"/>
    <w:rsid w:val="000C0D02"/>
    <w:rsid w:val="000C12A2"/>
    <w:rsid w:val="000C1827"/>
    <w:rsid w:val="000C2A12"/>
    <w:rsid w:val="000C316A"/>
    <w:rsid w:val="000C3476"/>
    <w:rsid w:val="000C3C3D"/>
    <w:rsid w:val="000C4918"/>
    <w:rsid w:val="000C4DEA"/>
    <w:rsid w:val="000C598A"/>
    <w:rsid w:val="000C5E53"/>
    <w:rsid w:val="000C78D9"/>
    <w:rsid w:val="000C799B"/>
    <w:rsid w:val="000D0B8D"/>
    <w:rsid w:val="000D2009"/>
    <w:rsid w:val="000D265D"/>
    <w:rsid w:val="000D2C5C"/>
    <w:rsid w:val="000D3D8D"/>
    <w:rsid w:val="000D3DC7"/>
    <w:rsid w:val="000D4776"/>
    <w:rsid w:val="000D4F65"/>
    <w:rsid w:val="000D69B8"/>
    <w:rsid w:val="000D7282"/>
    <w:rsid w:val="000D77FD"/>
    <w:rsid w:val="000D7BEB"/>
    <w:rsid w:val="000D7C48"/>
    <w:rsid w:val="000E06A3"/>
    <w:rsid w:val="000E2059"/>
    <w:rsid w:val="000E2897"/>
    <w:rsid w:val="000E2973"/>
    <w:rsid w:val="000E2A0B"/>
    <w:rsid w:val="000E3A8F"/>
    <w:rsid w:val="000E3AE2"/>
    <w:rsid w:val="000E3F83"/>
    <w:rsid w:val="000E52A2"/>
    <w:rsid w:val="000E682D"/>
    <w:rsid w:val="000F0CEB"/>
    <w:rsid w:val="000F201A"/>
    <w:rsid w:val="000F28F1"/>
    <w:rsid w:val="000F35B7"/>
    <w:rsid w:val="000F3B8A"/>
    <w:rsid w:val="000F458D"/>
    <w:rsid w:val="000F5D83"/>
    <w:rsid w:val="000F67AD"/>
    <w:rsid w:val="000F69AF"/>
    <w:rsid w:val="00102485"/>
    <w:rsid w:val="0010268A"/>
    <w:rsid w:val="0010375B"/>
    <w:rsid w:val="001046A1"/>
    <w:rsid w:val="00104BDD"/>
    <w:rsid w:val="00105511"/>
    <w:rsid w:val="00105732"/>
    <w:rsid w:val="001060C3"/>
    <w:rsid w:val="00107DF3"/>
    <w:rsid w:val="001112A1"/>
    <w:rsid w:val="00111425"/>
    <w:rsid w:val="001116D1"/>
    <w:rsid w:val="00111F66"/>
    <w:rsid w:val="0011244C"/>
    <w:rsid w:val="00112A62"/>
    <w:rsid w:val="00113ADD"/>
    <w:rsid w:val="0011451A"/>
    <w:rsid w:val="001155DD"/>
    <w:rsid w:val="00116CB0"/>
    <w:rsid w:val="001173A6"/>
    <w:rsid w:val="001201AB"/>
    <w:rsid w:val="00120D5E"/>
    <w:rsid w:val="001221DC"/>
    <w:rsid w:val="001239C9"/>
    <w:rsid w:val="00124F8E"/>
    <w:rsid w:val="001277A0"/>
    <w:rsid w:val="00127F65"/>
    <w:rsid w:val="0013031C"/>
    <w:rsid w:val="00130493"/>
    <w:rsid w:val="001309C7"/>
    <w:rsid w:val="00132F25"/>
    <w:rsid w:val="00133B8D"/>
    <w:rsid w:val="00133D26"/>
    <w:rsid w:val="00137017"/>
    <w:rsid w:val="00142092"/>
    <w:rsid w:val="00143749"/>
    <w:rsid w:val="00143FAA"/>
    <w:rsid w:val="0014599C"/>
    <w:rsid w:val="00146A87"/>
    <w:rsid w:val="0014715F"/>
    <w:rsid w:val="0014734C"/>
    <w:rsid w:val="00147761"/>
    <w:rsid w:val="00147A65"/>
    <w:rsid w:val="00147C89"/>
    <w:rsid w:val="0015055D"/>
    <w:rsid w:val="00150DF4"/>
    <w:rsid w:val="00151E3B"/>
    <w:rsid w:val="00152BED"/>
    <w:rsid w:val="00155EE9"/>
    <w:rsid w:val="00156168"/>
    <w:rsid w:val="00157BA4"/>
    <w:rsid w:val="00160FC3"/>
    <w:rsid w:val="00162214"/>
    <w:rsid w:val="00162E57"/>
    <w:rsid w:val="00164F1E"/>
    <w:rsid w:val="00166D23"/>
    <w:rsid w:val="001707F3"/>
    <w:rsid w:val="00170AD7"/>
    <w:rsid w:val="001730D6"/>
    <w:rsid w:val="00173406"/>
    <w:rsid w:val="00173DED"/>
    <w:rsid w:val="00173FF1"/>
    <w:rsid w:val="00174356"/>
    <w:rsid w:val="00174743"/>
    <w:rsid w:val="0017576F"/>
    <w:rsid w:val="00176C06"/>
    <w:rsid w:val="001801A7"/>
    <w:rsid w:val="0018057E"/>
    <w:rsid w:val="00180965"/>
    <w:rsid w:val="00181177"/>
    <w:rsid w:val="001811F9"/>
    <w:rsid w:val="00181CAE"/>
    <w:rsid w:val="00182124"/>
    <w:rsid w:val="0018336F"/>
    <w:rsid w:val="00183EA3"/>
    <w:rsid w:val="001853EB"/>
    <w:rsid w:val="001855F5"/>
    <w:rsid w:val="00185957"/>
    <w:rsid w:val="0018655B"/>
    <w:rsid w:val="001866AC"/>
    <w:rsid w:val="00186E64"/>
    <w:rsid w:val="001877D2"/>
    <w:rsid w:val="001902E3"/>
    <w:rsid w:val="00190732"/>
    <w:rsid w:val="00191273"/>
    <w:rsid w:val="00191389"/>
    <w:rsid w:val="001913D9"/>
    <w:rsid w:val="00192064"/>
    <w:rsid w:val="00192EF0"/>
    <w:rsid w:val="00193EBC"/>
    <w:rsid w:val="001948D3"/>
    <w:rsid w:val="00194950"/>
    <w:rsid w:val="00194F13"/>
    <w:rsid w:val="001968B8"/>
    <w:rsid w:val="00196A32"/>
    <w:rsid w:val="00197020"/>
    <w:rsid w:val="00197ACC"/>
    <w:rsid w:val="001A00D5"/>
    <w:rsid w:val="001A0914"/>
    <w:rsid w:val="001A1C07"/>
    <w:rsid w:val="001A2032"/>
    <w:rsid w:val="001A2204"/>
    <w:rsid w:val="001A2E87"/>
    <w:rsid w:val="001A3510"/>
    <w:rsid w:val="001A3926"/>
    <w:rsid w:val="001A45B6"/>
    <w:rsid w:val="001A5683"/>
    <w:rsid w:val="001A5C63"/>
    <w:rsid w:val="001A6608"/>
    <w:rsid w:val="001A718B"/>
    <w:rsid w:val="001A72BF"/>
    <w:rsid w:val="001A74CD"/>
    <w:rsid w:val="001B0300"/>
    <w:rsid w:val="001B0697"/>
    <w:rsid w:val="001B1297"/>
    <w:rsid w:val="001B179D"/>
    <w:rsid w:val="001B1C88"/>
    <w:rsid w:val="001B2272"/>
    <w:rsid w:val="001B2B58"/>
    <w:rsid w:val="001B4353"/>
    <w:rsid w:val="001B4552"/>
    <w:rsid w:val="001B4AB8"/>
    <w:rsid w:val="001B4C83"/>
    <w:rsid w:val="001B4EC0"/>
    <w:rsid w:val="001B4F4D"/>
    <w:rsid w:val="001B5666"/>
    <w:rsid w:val="001B60B5"/>
    <w:rsid w:val="001B64A4"/>
    <w:rsid w:val="001B71DF"/>
    <w:rsid w:val="001B7AD2"/>
    <w:rsid w:val="001C1085"/>
    <w:rsid w:val="001C13D9"/>
    <w:rsid w:val="001C14FC"/>
    <w:rsid w:val="001C1F0A"/>
    <w:rsid w:val="001C2332"/>
    <w:rsid w:val="001C3538"/>
    <w:rsid w:val="001C4352"/>
    <w:rsid w:val="001C4B3A"/>
    <w:rsid w:val="001C6491"/>
    <w:rsid w:val="001C685B"/>
    <w:rsid w:val="001D0B14"/>
    <w:rsid w:val="001D19FB"/>
    <w:rsid w:val="001D1C5C"/>
    <w:rsid w:val="001D205E"/>
    <w:rsid w:val="001D282C"/>
    <w:rsid w:val="001D2948"/>
    <w:rsid w:val="001D3323"/>
    <w:rsid w:val="001D3AAF"/>
    <w:rsid w:val="001D5279"/>
    <w:rsid w:val="001D6933"/>
    <w:rsid w:val="001D71D2"/>
    <w:rsid w:val="001D7593"/>
    <w:rsid w:val="001D7B82"/>
    <w:rsid w:val="001D7F20"/>
    <w:rsid w:val="001E1500"/>
    <w:rsid w:val="001E2C20"/>
    <w:rsid w:val="001E4E26"/>
    <w:rsid w:val="001E5737"/>
    <w:rsid w:val="001E5B24"/>
    <w:rsid w:val="001E6175"/>
    <w:rsid w:val="001E6F10"/>
    <w:rsid w:val="001E780D"/>
    <w:rsid w:val="001F0779"/>
    <w:rsid w:val="001F0E27"/>
    <w:rsid w:val="001F0EEB"/>
    <w:rsid w:val="001F0FE1"/>
    <w:rsid w:val="001F1E25"/>
    <w:rsid w:val="001F237A"/>
    <w:rsid w:val="001F2530"/>
    <w:rsid w:val="001F2ADA"/>
    <w:rsid w:val="001F2E7F"/>
    <w:rsid w:val="001F3F78"/>
    <w:rsid w:val="001F42C0"/>
    <w:rsid w:val="001F512E"/>
    <w:rsid w:val="001F5BD1"/>
    <w:rsid w:val="001F5C36"/>
    <w:rsid w:val="001F6CC3"/>
    <w:rsid w:val="002002DD"/>
    <w:rsid w:val="00200C5E"/>
    <w:rsid w:val="0020103E"/>
    <w:rsid w:val="002015B9"/>
    <w:rsid w:val="00201770"/>
    <w:rsid w:val="002027B8"/>
    <w:rsid w:val="00202F46"/>
    <w:rsid w:val="00203300"/>
    <w:rsid w:val="00204602"/>
    <w:rsid w:val="00204EF3"/>
    <w:rsid w:val="002054C7"/>
    <w:rsid w:val="00206827"/>
    <w:rsid w:val="00206AE4"/>
    <w:rsid w:val="002106B9"/>
    <w:rsid w:val="00210BDD"/>
    <w:rsid w:val="002145C6"/>
    <w:rsid w:val="0021723B"/>
    <w:rsid w:val="00220447"/>
    <w:rsid w:val="002206C7"/>
    <w:rsid w:val="0022191C"/>
    <w:rsid w:val="002228BE"/>
    <w:rsid w:val="00222FFF"/>
    <w:rsid w:val="00223A69"/>
    <w:rsid w:val="00223EBE"/>
    <w:rsid w:val="00223FB9"/>
    <w:rsid w:val="00224CCD"/>
    <w:rsid w:val="00224CF8"/>
    <w:rsid w:val="002251C8"/>
    <w:rsid w:val="00225CDC"/>
    <w:rsid w:val="00226DC0"/>
    <w:rsid w:val="00230D36"/>
    <w:rsid w:val="00233A61"/>
    <w:rsid w:val="00233E37"/>
    <w:rsid w:val="002358F6"/>
    <w:rsid w:val="002359FF"/>
    <w:rsid w:val="00236067"/>
    <w:rsid w:val="002362C5"/>
    <w:rsid w:val="00237E1A"/>
    <w:rsid w:val="00242BA1"/>
    <w:rsid w:val="002431B8"/>
    <w:rsid w:val="0024428E"/>
    <w:rsid w:val="0024507C"/>
    <w:rsid w:val="002455B2"/>
    <w:rsid w:val="00246233"/>
    <w:rsid w:val="00246702"/>
    <w:rsid w:val="00246C70"/>
    <w:rsid w:val="00250600"/>
    <w:rsid w:val="00251777"/>
    <w:rsid w:val="00251F0D"/>
    <w:rsid w:val="00252374"/>
    <w:rsid w:val="00252E49"/>
    <w:rsid w:val="002531E9"/>
    <w:rsid w:val="002536D3"/>
    <w:rsid w:val="00253DCD"/>
    <w:rsid w:val="00255C74"/>
    <w:rsid w:val="00256283"/>
    <w:rsid w:val="002567F3"/>
    <w:rsid w:val="00257168"/>
    <w:rsid w:val="00260F77"/>
    <w:rsid w:val="00262193"/>
    <w:rsid w:val="00263A2C"/>
    <w:rsid w:val="00264362"/>
    <w:rsid w:val="0026559A"/>
    <w:rsid w:val="00265BD2"/>
    <w:rsid w:val="00270509"/>
    <w:rsid w:val="00270BF1"/>
    <w:rsid w:val="00272F88"/>
    <w:rsid w:val="00273102"/>
    <w:rsid w:val="002732E7"/>
    <w:rsid w:val="00274288"/>
    <w:rsid w:val="002742B4"/>
    <w:rsid w:val="002742D2"/>
    <w:rsid w:val="0027475B"/>
    <w:rsid w:val="00274E01"/>
    <w:rsid w:val="00275D54"/>
    <w:rsid w:val="00277B79"/>
    <w:rsid w:val="00277B9E"/>
    <w:rsid w:val="00280574"/>
    <w:rsid w:val="00280A05"/>
    <w:rsid w:val="00280ACA"/>
    <w:rsid w:val="00280E34"/>
    <w:rsid w:val="00281F8C"/>
    <w:rsid w:val="0028249F"/>
    <w:rsid w:val="00282762"/>
    <w:rsid w:val="00282836"/>
    <w:rsid w:val="0028384E"/>
    <w:rsid w:val="00284E40"/>
    <w:rsid w:val="00286802"/>
    <w:rsid w:val="00286833"/>
    <w:rsid w:val="00286BA6"/>
    <w:rsid w:val="00290468"/>
    <w:rsid w:val="0029203E"/>
    <w:rsid w:val="00292E2C"/>
    <w:rsid w:val="00295710"/>
    <w:rsid w:val="00295CE8"/>
    <w:rsid w:val="002963E3"/>
    <w:rsid w:val="002A0193"/>
    <w:rsid w:val="002A0872"/>
    <w:rsid w:val="002A0970"/>
    <w:rsid w:val="002A0C50"/>
    <w:rsid w:val="002A1EAF"/>
    <w:rsid w:val="002A2822"/>
    <w:rsid w:val="002A43EC"/>
    <w:rsid w:val="002A46E3"/>
    <w:rsid w:val="002A4A45"/>
    <w:rsid w:val="002A539D"/>
    <w:rsid w:val="002A7ECF"/>
    <w:rsid w:val="002A7F4B"/>
    <w:rsid w:val="002B0689"/>
    <w:rsid w:val="002B123F"/>
    <w:rsid w:val="002B153F"/>
    <w:rsid w:val="002B17D6"/>
    <w:rsid w:val="002B3E10"/>
    <w:rsid w:val="002B559E"/>
    <w:rsid w:val="002B6290"/>
    <w:rsid w:val="002C16B9"/>
    <w:rsid w:val="002C39BA"/>
    <w:rsid w:val="002C3B7C"/>
    <w:rsid w:val="002C4887"/>
    <w:rsid w:val="002C4C77"/>
    <w:rsid w:val="002C634C"/>
    <w:rsid w:val="002C71BB"/>
    <w:rsid w:val="002C71D9"/>
    <w:rsid w:val="002C730C"/>
    <w:rsid w:val="002C7B6F"/>
    <w:rsid w:val="002D0350"/>
    <w:rsid w:val="002D04CE"/>
    <w:rsid w:val="002D128F"/>
    <w:rsid w:val="002D1774"/>
    <w:rsid w:val="002D18C4"/>
    <w:rsid w:val="002D3178"/>
    <w:rsid w:val="002D396C"/>
    <w:rsid w:val="002D4314"/>
    <w:rsid w:val="002D4660"/>
    <w:rsid w:val="002D6032"/>
    <w:rsid w:val="002D6533"/>
    <w:rsid w:val="002D6632"/>
    <w:rsid w:val="002D73F8"/>
    <w:rsid w:val="002D7E2E"/>
    <w:rsid w:val="002E062E"/>
    <w:rsid w:val="002E0F70"/>
    <w:rsid w:val="002E1152"/>
    <w:rsid w:val="002E181D"/>
    <w:rsid w:val="002E3099"/>
    <w:rsid w:val="002E49AD"/>
    <w:rsid w:val="002E49E2"/>
    <w:rsid w:val="002E6CAA"/>
    <w:rsid w:val="002E754C"/>
    <w:rsid w:val="002E75DF"/>
    <w:rsid w:val="002E7BF1"/>
    <w:rsid w:val="002E7ED7"/>
    <w:rsid w:val="002F03B3"/>
    <w:rsid w:val="002F100A"/>
    <w:rsid w:val="002F128B"/>
    <w:rsid w:val="002F1396"/>
    <w:rsid w:val="002F13C7"/>
    <w:rsid w:val="002F1E32"/>
    <w:rsid w:val="002F4AB6"/>
    <w:rsid w:val="002F4B5C"/>
    <w:rsid w:val="002F6DA6"/>
    <w:rsid w:val="002F76C9"/>
    <w:rsid w:val="002F7A37"/>
    <w:rsid w:val="003020E6"/>
    <w:rsid w:val="00302B93"/>
    <w:rsid w:val="00302D57"/>
    <w:rsid w:val="0030301C"/>
    <w:rsid w:val="003035F8"/>
    <w:rsid w:val="003040BF"/>
    <w:rsid w:val="0030569D"/>
    <w:rsid w:val="00306688"/>
    <w:rsid w:val="003067BB"/>
    <w:rsid w:val="00307172"/>
    <w:rsid w:val="0030747A"/>
    <w:rsid w:val="00307B65"/>
    <w:rsid w:val="00310156"/>
    <w:rsid w:val="00310990"/>
    <w:rsid w:val="00310A80"/>
    <w:rsid w:val="00310C46"/>
    <w:rsid w:val="0031117A"/>
    <w:rsid w:val="00311A55"/>
    <w:rsid w:val="003134CB"/>
    <w:rsid w:val="00316718"/>
    <w:rsid w:val="00316ACC"/>
    <w:rsid w:val="00316F41"/>
    <w:rsid w:val="00320089"/>
    <w:rsid w:val="00322960"/>
    <w:rsid w:val="00322AE0"/>
    <w:rsid w:val="00322E13"/>
    <w:rsid w:val="0032313D"/>
    <w:rsid w:val="00323739"/>
    <w:rsid w:val="00323D1C"/>
    <w:rsid w:val="0032409D"/>
    <w:rsid w:val="0032444E"/>
    <w:rsid w:val="00325E2C"/>
    <w:rsid w:val="00326999"/>
    <w:rsid w:val="003273E6"/>
    <w:rsid w:val="003274B7"/>
    <w:rsid w:val="00327A97"/>
    <w:rsid w:val="0033354D"/>
    <w:rsid w:val="00333FB0"/>
    <w:rsid w:val="00334986"/>
    <w:rsid w:val="0033560B"/>
    <w:rsid w:val="00335A2C"/>
    <w:rsid w:val="00337837"/>
    <w:rsid w:val="00337898"/>
    <w:rsid w:val="00337955"/>
    <w:rsid w:val="00340938"/>
    <w:rsid w:val="00340D30"/>
    <w:rsid w:val="003412E4"/>
    <w:rsid w:val="00341F53"/>
    <w:rsid w:val="00342CFF"/>
    <w:rsid w:val="00343603"/>
    <w:rsid w:val="00344A51"/>
    <w:rsid w:val="00345031"/>
    <w:rsid w:val="00345070"/>
    <w:rsid w:val="003456DC"/>
    <w:rsid w:val="0034570A"/>
    <w:rsid w:val="003478BC"/>
    <w:rsid w:val="00347A94"/>
    <w:rsid w:val="00350F24"/>
    <w:rsid w:val="00351428"/>
    <w:rsid w:val="00351E9C"/>
    <w:rsid w:val="003521C9"/>
    <w:rsid w:val="00352999"/>
    <w:rsid w:val="00352DAA"/>
    <w:rsid w:val="003530A2"/>
    <w:rsid w:val="0035385E"/>
    <w:rsid w:val="0035386B"/>
    <w:rsid w:val="00353A16"/>
    <w:rsid w:val="00353BA7"/>
    <w:rsid w:val="00354F3C"/>
    <w:rsid w:val="0035604A"/>
    <w:rsid w:val="003562D8"/>
    <w:rsid w:val="00356726"/>
    <w:rsid w:val="00357A27"/>
    <w:rsid w:val="00357F5A"/>
    <w:rsid w:val="00360607"/>
    <w:rsid w:val="00360CC0"/>
    <w:rsid w:val="00361349"/>
    <w:rsid w:val="003624AC"/>
    <w:rsid w:val="00362B31"/>
    <w:rsid w:val="00362EF8"/>
    <w:rsid w:val="003632EB"/>
    <w:rsid w:val="0036441F"/>
    <w:rsid w:val="003646A6"/>
    <w:rsid w:val="00366839"/>
    <w:rsid w:val="0036774A"/>
    <w:rsid w:val="00370225"/>
    <w:rsid w:val="00370A77"/>
    <w:rsid w:val="00370BA1"/>
    <w:rsid w:val="00370C42"/>
    <w:rsid w:val="00371DB9"/>
    <w:rsid w:val="00372222"/>
    <w:rsid w:val="003749BF"/>
    <w:rsid w:val="00375053"/>
    <w:rsid w:val="00375C6F"/>
    <w:rsid w:val="00375D69"/>
    <w:rsid w:val="003804A4"/>
    <w:rsid w:val="00380F28"/>
    <w:rsid w:val="00380FE7"/>
    <w:rsid w:val="00381C01"/>
    <w:rsid w:val="003838A7"/>
    <w:rsid w:val="00383FF1"/>
    <w:rsid w:val="00385064"/>
    <w:rsid w:val="00385066"/>
    <w:rsid w:val="003854F1"/>
    <w:rsid w:val="00385AEC"/>
    <w:rsid w:val="003872EC"/>
    <w:rsid w:val="0038742E"/>
    <w:rsid w:val="00387878"/>
    <w:rsid w:val="00387D8A"/>
    <w:rsid w:val="0039168F"/>
    <w:rsid w:val="003917C5"/>
    <w:rsid w:val="0039411B"/>
    <w:rsid w:val="00395204"/>
    <w:rsid w:val="00395C6E"/>
    <w:rsid w:val="00395E9E"/>
    <w:rsid w:val="003969B5"/>
    <w:rsid w:val="003A0BC5"/>
    <w:rsid w:val="003A1090"/>
    <w:rsid w:val="003A1B73"/>
    <w:rsid w:val="003A27FB"/>
    <w:rsid w:val="003A29C9"/>
    <w:rsid w:val="003A41E4"/>
    <w:rsid w:val="003A4508"/>
    <w:rsid w:val="003A488A"/>
    <w:rsid w:val="003A63F7"/>
    <w:rsid w:val="003A67AB"/>
    <w:rsid w:val="003A6A5D"/>
    <w:rsid w:val="003A78C9"/>
    <w:rsid w:val="003B040C"/>
    <w:rsid w:val="003B1E40"/>
    <w:rsid w:val="003B3323"/>
    <w:rsid w:val="003B34F5"/>
    <w:rsid w:val="003B4132"/>
    <w:rsid w:val="003B4A25"/>
    <w:rsid w:val="003B6548"/>
    <w:rsid w:val="003B727D"/>
    <w:rsid w:val="003C14DB"/>
    <w:rsid w:val="003C1ADB"/>
    <w:rsid w:val="003C1CC6"/>
    <w:rsid w:val="003C2B63"/>
    <w:rsid w:val="003C30B2"/>
    <w:rsid w:val="003C36D1"/>
    <w:rsid w:val="003C3B71"/>
    <w:rsid w:val="003C4454"/>
    <w:rsid w:val="003C512F"/>
    <w:rsid w:val="003C6E3C"/>
    <w:rsid w:val="003C7B79"/>
    <w:rsid w:val="003D0285"/>
    <w:rsid w:val="003D0E3E"/>
    <w:rsid w:val="003D134E"/>
    <w:rsid w:val="003D14CE"/>
    <w:rsid w:val="003D1E82"/>
    <w:rsid w:val="003D24CB"/>
    <w:rsid w:val="003D29A3"/>
    <w:rsid w:val="003D3DFA"/>
    <w:rsid w:val="003D5621"/>
    <w:rsid w:val="003D6B85"/>
    <w:rsid w:val="003D76C2"/>
    <w:rsid w:val="003E149E"/>
    <w:rsid w:val="003E1AB3"/>
    <w:rsid w:val="003E3F50"/>
    <w:rsid w:val="003E52E9"/>
    <w:rsid w:val="003E6C11"/>
    <w:rsid w:val="003E6E49"/>
    <w:rsid w:val="003E7118"/>
    <w:rsid w:val="003E7577"/>
    <w:rsid w:val="003F1811"/>
    <w:rsid w:val="003F29DE"/>
    <w:rsid w:val="003F4498"/>
    <w:rsid w:val="003F4BFF"/>
    <w:rsid w:val="003F5B9D"/>
    <w:rsid w:val="003F5D95"/>
    <w:rsid w:val="003F6197"/>
    <w:rsid w:val="003F62A1"/>
    <w:rsid w:val="003F6E5D"/>
    <w:rsid w:val="00401896"/>
    <w:rsid w:val="00402C50"/>
    <w:rsid w:val="004030B9"/>
    <w:rsid w:val="00404B96"/>
    <w:rsid w:val="004058A8"/>
    <w:rsid w:val="00405AB2"/>
    <w:rsid w:val="00407151"/>
    <w:rsid w:val="0040733C"/>
    <w:rsid w:val="00407B62"/>
    <w:rsid w:val="00407F69"/>
    <w:rsid w:val="00410950"/>
    <w:rsid w:val="004124A4"/>
    <w:rsid w:val="00412EAD"/>
    <w:rsid w:val="00413742"/>
    <w:rsid w:val="00414D4C"/>
    <w:rsid w:val="00415498"/>
    <w:rsid w:val="00415B54"/>
    <w:rsid w:val="00416833"/>
    <w:rsid w:val="00420ED1"/>
    <w:rsid w:val="00422367"/>
    <w:rsid w:val="004225E4"/>
    <w:rsid w:val="00423508"/>
    <w:rsid w:val="00424577"/>
    <w:rsid w:val="004265B8"/>
    <w:rsid w:val="00427A0E"/>
    <w:rsid w:val="00427AF0"/>
    <w:rsid w:val="00430702"/>
    <w:rsid w:val="00430ADC"/>
    <w:rsid w:val="0043261D"/>
    <w:rsid w:val="0043333D"/>
    <w:rsid w:val="00433B6A"/>
    <w:rsid w:val="004341AD"/>
    <w:rsid w:val="00435711"/>
    <w:rsid w:val="0043636B"/>
    <w:rsid w:val="004369E2"/>
    <w:rsid w:val="00437279"/>
    <w:rsid w:val="00437F47"/>
    <w:rsid w:val="004405E6"/>
    <w:rsid w:val="0044083E"/>
    <w:rsid w:val="00440BC6"/>
    <w:rsid w:val="00440D7F"/>
    <w:rsid w:val="004417C4"/>
    <w:rsid w:val="00441C56"/>
    <w:rsid w:val="00442B24"/>
    <w:rsid w:val="004430AA"/>
    <w:rsid w:val="00443C55"/>
    <w:rsid w:val="00444AA1"/>
    <w:rsid w:val="00444B25"/>
    <w:rsid w:val="00445BB5"/>
    <w:rsid w:val="00445E21"/>
    <w:rsid w:val="00445F6A"/>
    <w:rsid w:val="004465C5"/>
    <w:rsid w:val="004470DB"/>
    <w:rsid w:val="00447B70"/>
    <w:rsid w:val="00447C9B"/>
    <w:rsid w:val="00450BD9"/>
    <w:rsid w:val="00450EEE"/>
    <w:rsid w:val="00451965"/>
    <w:rsid w:val="00452435"/>
    <w:rsid w:val="00453647"/>
    <w:rsid w:val="00453E7C"/>
    <w:rsid w:val="00454217"/>
    <w:rsid w:val="00454AC3"/>
    <w:rsid w:val="0045643E"/>
    <w:rsid w:val="0045663F"/>
    <w:rsid w:val="00460251"/>
    <w:rsid w:val="0046097E"/>
    <w:rsid w:val="00460B89"/>
    <w:rsid w:val="00461C9F"/>
    <w:rsid w:val="00462BE3"/>
    <w:rsid w:val="00462C2F"/>
    <w:rsid w:val="00463527"/>
    <w:rsid w:val="0046383A"/>
    <w:rsid w:val="00463F02"/>
    <w:rsid w:val="00465682"/>
    <w:rsid w:val="00465834"/>
    <w:rsid w:val="00466266"/>
    <w:rsid w:val="00467263"/>
    <w:rsid w:val="004700A0"/>
    <w:rsid w:val="0047134C"/>
    <w:rsid w:val="00471504"/>
    <w:rsid w:val="0047221B"/>
    <w:rsid w:val="00472C37"/>
    <w:rsid w:val="00473023"/>
    <w:rsid w:val="0047321A"/>
    <w:rsid w:val="00473C34"/>
    <w:rsid w:val="00474296"/>
    <w:rsid w:val="004742FF"/>
    <w:rsid w:val="00474A0B"/>
    <w:rsid w:val="004754B3"/>
    <w:rsid w:val="0047708A"/>
    <w:rsid w:val="0047747D"/>
    <w:rsid w:val="00477EA0"/>
    <w:rsid w:val="00480B38"/>
    <w:rsid w:val="00480D39"/>
    <w:rsid w:val="00481D48"/>
    <w:rsid w:val="0048474D"/>
    <w:rsid w:val="00485751"/>
    <w:rsid w:val="00486065"/>
    <w:rsid w:val="00486723"/>
    <w:rsid w:val="004868B4"/>
    <w:rsid w:val="00486BBB"/>
    <w:rsid w:val="0048781E"/>
    <w:rsid w:val="00490338"/>
    <w:rsid w:val="004905FC"/>
    <w:rsid w:val="00490C2A"/>
    <w:rsid w:val="00490C7C"/>
    <w:rsid w:val="00490DBC"/>
    <w:rsid w:val="00492A28"/>
    <w:rsid w:val="00493268"/>
    <w:rsid w:val="00494EB8"/>
    <w:rsid w:val="00495B53"/>
    <w:rsid w:val="00496788"/>
    <w:rsid w:val="00496896"/>
    <w:rsid w:val="00497C74"/>
    <w:rsid w:val="004A0212"/>
    <w:rsid w:val="004A0508"/>
    <w:rsid w:val="004A0B51"/>
    <w:rsid w:val="004A0CEA"/>
    <w:rsid w:val="004A1074"/>
    <w:rsid w:val="004A31ED"/>
    <w:rsid w:val="004A35CB"/>
    <w:rsid w:val="004A3686"/>
    <w:rsid w:val="004A5832"/>
    <w:rsid w:val="004B076A"/>
    <w:rsid w:val="004B1DDC"/>
    <w:rsid w:val="004B21CF"/>
    <w:rsid w:val="004B240B"/>
    <w:rsid w:val="004B531E"/>
    <w:rsid w:val="004B5838"/>
    <w:rsid w:val="004B707B"/>
    <w:rsid w:val="004C024E"/>
    <w:rsid w:val="004C1261"/>
    <w:rsid w:val="004C14F9"/>
    <w:rsid w:val="004C2D96"/>
    <w:rsid w:val="004C2E66"/>
    <w:rsid w:val="004C376D"/>
    <w:rsid w:val="004C3FED"/>
    <w:rsid w:val="004C429A"/>
    <w:rsid w:val="004C5997"/>
    <w:rsid w:val="004C5AC4"/>
    <w:rsid w:val="004C5E70"/>
    <w:rsid w:val="004C609E"/>
    <w:rsid w:val="004C6A85"/>
    <w:rsid w:val="004C7CCB"/>
    <w:rsid w:val="004D140A"/>
    <w:rsid w:val="004D1915"/>
    <w:rsid w:val="004D1A12"/>
    <w:rsid w:val="004D2528"/>
    <w:rsid w:val="004D2D60"/>
    <w:rsid w:val="004D37BA"/>
    <w:rsid w:val="004D5A72"/>
    <w:rsid w:val="004D74E6"/>
    <w:rsid w:val="004D7B13"/>
    <w:rsid w:val="004D7B2F"/>
    <w:rsid w:val="004E056D"/>
    <w:rsid w:val="004E0E5A"/>
    <w:rsid w:val="004E27D0"/>
    <w:rsid w:val="004E3620"/>
    <w:rsid w:val="004E4894"/>
    <w:rsid w:val="004E4AA4"/>
    <w:rsid w:val="004E6A0A"/>
    <w:rsid w:val="004E70B0"/>
    <w:rsid w:val="004E7922"/>
    <w:rsid w:val="004E7E71"/>
    <w:rsid w:val="004F0624"/>
    <w:rsid w:val="004F0938"/>
    <w:rsid w:val="004F14B1"/>
    <w:rsid w:val="004F19F6"/>
    <w:rsid w:val="004F1CB1"/>
    <w:rsid w:val="004F2022"/>
    <w:rsid w:val="004F2FE9"/>
    <w:rsid w:val="004F46BE"/>
    <w:rsid w:val="004F48CE"/>
    <w:rsid w:val="004F4BE1"/>
    <w:rsid w:val="004F5214"/>
    <w:rsid w:val="004F5D42"/>
    <w:rsid w:val="004F6AE1"/>
    <w:rsid w:val="004F7E0C"/>
    <w:rsid w:val="005002E9"/>
    <w:rsid w:val="005007E2"/>
    <w:rsid w:val="005015A7"/>
    <w:rsid w:val="00501827"/>
    <w:rsid w:val="005031B8"/>
    <w:rsid w:val="00503C92"/>
    <w:rsid w:val="00504760"/>
    <w:rsid w:val="005049B1"/>
    <w:rsid w:val="00506D63"/>
    <w:rsid w:val="0051013A"/>
    <w:rsid w:val="00510200"/>
    <w:rsid w:val="00510A3A"/>
    <w:rsid w:val="00510CEF"/>
    <w:rsid w:val="00510F92"/>
    <w:rsid w:val="005110B0"/>
    <w:rsid w:val="00511C1D"/>
    <w:rsid w:val="0051228C"/>
    <w:rsid w:val="0051283A"/>
    <w:rsid w:val="00513F76"/>
    <w:rsid w:val="005156E0"/>
    <w:rsid w:val="005169EE"/>
    <w:rsid w:val="00516B22"/>
    <w:rsid w:val="00517042"/>
    <w:rsid w:val="0051752A"/>
    <w:rsid w:val="00520238"/>
    <w:rsid w:val="00520D84"/>
    <w:rsid w:val="005212AD"/>
    <w:rsid w:val="005212DC"/>
    <w:rsid w:val="00522609"/>
    <w:rsid w:val="00523B47"/>
    <w:rsid w:val="005242EB"/>
    <w:rsid w:val="00525E98"/>
    <w:rsid w:val="0052631B"/>
    <w:rsid w:val="00527BB0"/>
    <w:rsid w:val="005305AF"/>
    <w:rsid w:val="0053078F"/>
    <w:rsid w:val="00532631"/>
    <w:rsid w:val="00533F06"/>
    <w:rsid w:val="00534394"/>
    <w:rsid w:val="005359AB"/>
    <w:rsid w:val="00536D78"/>
    <w:rsid w:val="00537F92"/>
    <w:rsid w:val="005402A2"/>
    <w:rsid w:val="00540E57"/>
    <w:rsid w:val="00541347"/>
    <w:rsid w:val="00542C7E"/>
    <w:rsid w:val="005445D5"/>
    <w:rsid w:val="005447B7"/>
    <w:rsid w:val="00544C7D"/>
    <w:rsid w:val="00544D70"/>
    <w:rsid w:val="00545646"/>
    <w:rsid w:val="0054570A"/>
    <w:rsid w:val="0054592B"/>
    <w:rsid w:val="00545F05"/>
    <w:rsid w:val="00546456"/>
    <w:rsid w:val="00547362"/>
    <w:rsid w:val="005505F9"/>
    <w:rsid w:val="00551E1E"/>
    <w:rsid w:val="00552360"/>
    <w:rsid w:val="00553E0A"/>
    <w:rsid w:val="005540B0"/>
    <w:rsid w:val="00554431"/>
    <w:rsid w:val="005554D4"/>
    <w:rsid w:val="0055590D"/>
    <w:rsid w:val="00555CA5"/>
    <w:rsid w:val="00557608"/>
    <w:rsid w:val="00557B0B"/>
    <w:rsid w:val="005605DA"/>
    <w:rsid w:val="00561457"/>
    <w:rsid w:val="0056177B"/>
    <w:rsid w:val="00561D44"/>
    <w:rsid w:val="00561D47"/>
    <w:rsid w:val="0056487A"/>
    <w:rsid w:val="00564BC4"/>
    <w:rsid w:val="00565442"/>
    <w:rsid w:val="00565995"/>
    <w:rsid w:val="00567959"/>
    <w:rsid w:val="00567A8F"/>
    <w:rsid w:val="005703F3"/>
    <w:rsid w:val="00570882"/>
    <w:rsid w:val="00570EFA"/>
    <w:rsid w:val="00573A12"/>
    <w:rsid w:val="00573C43"/>
    <w:rsid w:val="005757F3"/>
    <w:rsid w:val="005769B8"/>
    <w:rsid w:val="0057700C"/>
    <w:rsid w:val="0057723F"/>
    <w:rsid w:val="00577434"/>
    <w:rsid w:val="00577CD2"/>
    <w:rsid w:val="00577ED4"/>
    <w:rsid w:val="00577F15"/>
    <w:rsid w:val="00580118"/>
    <w:rsid w:val="00580686"/>
    <w:rsid w:val="00580B05"/>
    <w:rsid w:val="0058182A"/>
    <w:rsid w:val="00582569"/>
    <w:rsid w:val="00582A58"/>
    <w:rsid w:val="00582B8C"/>
    <w:rsid w:val="00584683"/>
    <w:rsid w:val="00584D4B"/>
    <w:rsid w:val="00585E75"/>
    <w:rsid w:val="00585E92"/>
    <w:rsid w:val="00586703"/>
    <w:rsid w:val="00586985"/>
    <w:rsid w:val="00586DAA"/>
    <w:rsid w:val="00586DB3"/>
    <w:rsid w:val="00587874"/>
    <w:rsid w:val="00590E54"/>
    <w:rsid w:val="005919B4"/>
    <w:rsid w:val="0059307A"/>
    <w:rsid w:val="005941F3"/>
    <w:rsid w:val="00595964"/>
    <w:rsid w:val="005963AF"/>
    <w:rsid w:val="00596544"/>
    <w:rsid w:val="0059660B"/>
    <w:rsid w:val="00597D58"/>
    <w:rsid w:val="005A187E"/>
    <w:rsid w:val="005A1F00"/>
    <w:rsid w:val="005A3A78"/>
    <w:rsid w:val="005A3ABD"/>
    <w:rsid w:val="005A4D50"/>
    <w:rsid w:val="005A73B7"/>
    <w:rsid w:val="005A761C"/>
    <w:rsid w:val="005A7B9D"/>
    <w:rsid w:val="005A7D36"/>
    <w:rsid w:val="005A7D43"/>
    <w:rsid w:val="005B04EF"/>
    <w:rsid w:val="005B0C67"/>
    <w:rsid w:val="005B106F"/>
    <w:rsid w:val="005B12B2"/>
    <w:rsid w:val="005B20B5"/>
    <w:rsid w:val="005B27E8"/>
    <w:rsid w:val="005B3E5B"/>
    <w:rsid w:val="005B4080"/>
    <w:rsid w:val="005B55EF"/>
    <w:rsid w:val="005B5EA3"/>
    <w:rsid w:val="005B6432"/>
    <w:rsid w:val="005B6A16"/>
    <w:rsid w:val="005B711A"/>
    <w:rsid w:val="005B7392"/>
    <w:rsid w:val="005B7E46"/>
    <w:rsid w:val="005C0452"/>
    <w:rsid w:val="005C134E"/>
    <w:rsid w:val="005C1529"/>
    <w:rsid w:val="005C2A8D"/>
    <w:rsid w:val="005C2ED9"/>
    <w:rsid w:val="005C32EC"/>
    <w:rsid w:val="005C3996"/>
    <w:rsid w:val="005C565D"/>
    <w:rsid w:val="005C592F"/>
    <w:rsid w:val="005C6681"/>
    <w:rsid w:val="005D1245"/>
    <w:rsid w:val="005D26E6"/>
    <w:rsid w:val="005D3070"/>
    <w:rsid w:val="005D44AF"/>
    <w:rsid w:val="005D5B3C"/>
    <w:rsid w:val="005D6463"/>
    <w:rsid w:val="005D6EBF"/>
    <w:rsid w:val="005D781C"/>
    <w:rsid w:val="005E03A7"/>
    <w:rsid w:val="005E13B9"/>
    <w:rsid w:val="005E242E"/>
    <w:rsid w:val="005E32FF"/>
    <w:rsid w:val="005E4254"/>
    <w:rsid w:val="005E79BA"/>
    <w:rsid w:val="005E7B71"/>
    <w:rsid w:val="005F0121"/>
    <w:rsid w:val="005F0AF5"/>
    <w:rsid w:val="005F1C2E"/>
    <w:rsid w:val="005F21D3"/>
    <w:rsid w:val="005F3AC8"/>
    <w:rsid w:val="005F459F"/>
    <w:rsid w:val="005F4792"/>
    <w:rsid w:val="005F4E1D"/>
    <w:rsid w:val="005F535D"/>
    <w:rsid w:val="005F5D5C"/>
    <w:rsid w:val="005F6145"/>
    <w:rsid w:val="00600B36"/>
    <w:rsid w:val="00602799"/>
    <w:rsid w:val="00604EE2"/>
    <w:rsid w:val="00606041"/>
    <w:rsid w:val="00606A28"/>
    <w:rsid w:val="0060796E"/>
    <w:rsid w:val="00607F46"/>
    <w:rsid w:val="00610952"/>
    <w:rsid w:val="00611782"/>
    <w:rsid w:val="00612856"/>
    <w:rsid w:val="00612D8C"/>
    <w:rsid w:val="00613518"/>
    <w:rsid w:val="0061371E"/>
    <w:rsid w:val="0061562B"/>
    <w:rsid w:val="00616EB9"/>
    <w:rsid w:val="006207BE"/>
    <w:rsid w:val="00622EE1"/>
    <w:rsid w:val="006233BB"/>
    <w:rsid w:val="00623544"/>
    <w:rsid w:val="006239E4"/>
    <w:rsid w:val="00624B60"/>
    <w:rsid w:val="006253A0"/>
    <w:rsid w:val="0062559F"/>
    <w:rsid w:val="0062584F"/>
    <w:rsid w:val="00625F97"/>
    <w:rsid w:val="006266C0"/>
    <w:rsid w:val="0062755F"/>
    <w:rsid w:val="00627605"/>
    <w:rsid w:val="006300B8"/>
    <w:rsid w:val="00630352"/>
    <w:rsid w:val="00631140"/>
    <w:rsid w:val="00631722"/>
    <w:rsid w:val="006317D2"/>
    <w:rsid w:val="00631A8D"/>
    <w:rsid w:val="00631B18"/>
    <w:rsid w:val="00631EB6"/>
    <w:rsid w:val="0063217D"/>
    <w:rsid w:val="006328BF"/>
    <w:rsid w:val="006335B4"/>
    <w:rsid w:val="00634D87"/>
    <w:rsid w:val="006361A7"/>
    <w:rsid w:val="00636F41"/>
    <w:rsid w:val="00637666"/>
    <w:rsid w:val="00637B20"/>
    <w:rsid w:val="00640306"/>
    <w:rsid w:val="00640495"/>
    <w:rsid w:val="00640E9C"/>
    <w:rsid w:val="006425B9"/>
    <w:rsid w:val="0064269E"/>
    <w:rsid w:val="00644837"/>
    <w:rsid w:val="00644E45"/>
    <w:rsid w:val="00645156"/>
    <w:rsid w:val="00645896"/>
    <w:rsid w:val="00650151"/>
    <w:rsid w:val="006504D3"/>
    <w:rsid w:val="0065137A"/>
    <w:rsid w:val="00652A06"/>
    <w:rsid w:val="006533B1"/>
    <w:rsid w:val="00654053"/>
    <w:rsid w:val="00654752"/>
    <w:rsid w:val="00655165"/>
    <w:rsid w:val="006553B3"/>
    <w:rsid w:val="00655A9B"/>
    <w:rsid w:val="00656310"/>
    <w:rsid w:val="00656FE6"/>
    <w:rsid w:val="006615F0"/>
    <w:rsid w:val="00661A7A"/>
    <w:rsid w:val="00665B6D"/>
    <w:rsid w:val="0066779D"/>
    <w:rsid w:val="00667D0F"/>
    <w:rsid w:val="00667EBB"/>
    <w:rsid w:val="00671C5D"/>
    <w:rsid w:val="006725A7"/>
    <w:rsid w:val="00672E9B"/>
    <w:rsid w:val="0067315D"/>
    <w:rsid w:val="00674A11"/>
    <w:rsid w:val="00674CAC"/>
    <w:rsid w:val="00674EB1"/>
    <w:rsid w:val="00674EEF"/>
    <w:rsid w:val="00675A9B"/>
    <w:rsid w:val="006760B9"/>
    <w:rsid w:val="006762FF"/>
    <w:rsid w:val="0067688E"/>
    <w:rsid w:val="00676BC0"/>
    <w:rsid w:val="00676E99"/>
    <w:rsid w:val="00676FE2"/>
    <w:rsid w:val="006773E0"/>
    <w:rsid w:val="006800EF"/>
    <w:rsid w:val="00683F5A"/>
    <w:rsid w:val="006846DF"/>
    <w:rsid w:val="00684C1D"/>
    <w:rsid w:val="00684E81"/>
    <w:rsid w:val="00685233"/>
    <w:rsid w:val="00686290"/>
    <w:rsid w:val="00686533"/>
    <w:rsid w:val="00686A87"/>
    <w:rsid w:val="006870AC"/>
    <w:rsid w:val="006941CE"/>
    <w:rsid w:val="00694300"/>
    <w:rsid w:val="00694EC5"/>
    <w:rsid w:val="00694EE8"/>
    <w:rsid w:val="00695400"/>
    <w:rsid w:val="00695875"/>
    <w:rsid w:val="0069658F"/>
    <w:rsid w:val="00696A71"/>
    <w:rsid w:val="006979A8"/>
    <w:rsid w:val="006A0E72"/>
    <w:rsid w:val="006A1058"/>
    <w:rsid w:val="006A12EB"/>
    <w:rsid w:val="006A132B"/>
    <w:rsid w:val="006A41E3"/>
    <w:rsid w:val="006A50BD"/>
    <w:rsid w:val="006A58FD"/>
    <w:rsid w:val="006A6078"/>
    <w:rsid w:val="006A6502"/>
    <w:rsid w:val="006A6A51"/>
    <w:rsid w:val="006A77C7"/>
    <w:rsid w:val="006A7AFF"/>
    <w:rsid w:val="006B0403"/>
    <w:rsid w:val="006B0E90"/>
    <w:rsid w:val="006B2098"/>
    <w:rsid w:val="006B2AE5"/>
    <w:rsid w:val="006B3455"/>
    <w:rsid w:val="006B350A"/>
    <w:rsid w:val="006B3BF9"/>
    <w:rsid w:val="006B47AC"/>
    <w:rsid w:val="006B53EF"/>
    <w:rsid w:val="006B5589"/>
    <w:rsid w:val="006B5E41"/>
    <w:rsid w:val="006B5F70"/>
    <w:rsid w:val="006B60C1"/>
    <w:rsid w:val="006B64AE"/>
    <w:rsid w:val="006B69FB"/>
    <w:rsid w:val="006B6CC9"/>
    <w:rsid w:val="006C0555"/>
    <w:rsid w:val="006C073B"/>
    <w:rsid w:val="006C0D52"/>
    <w:rsid w:val="006C20AC"/>
    <w:rsid w:val="006C21F2"/>
    <w:rsid w:val="006C275B"/>
    <w:rsid w:val="006C2819"/>
    <w:rsid w:val="006C2886"/>
    <w:rsid w:val="006C2DB1"/>
    <w:rsid w:val="006C3284"/>
    <w:rsid w:val="006C4472"/>
    <w:rsid w:val="006C4749"/>
    <w:rsid w:val="006C4F92"/>
    <w:rsid w:val="006C55A5"/>
    <w:rsid w:val="006C60BA"/>
    <w:rsid w:val="006C7B78"/>
    <w:rsid w:val="006C7EF2"/>
    <w:rsid w:val="006D032C"/>
    <w:rsid w:val="006D0EB6"/>
    <w:rsid w:val="006D14A9"/>
    <w:rsid w:val="006D2581"/>
    <w:rsid w:val="006D3B41"/>
    <w:rsid w:val="006D3CCC"/>
    <w:rsid w:val="006D44CC"/>
    <w:rsid w:val="006D695C"/>
    <w:rsid w:val="006D6D6A"/>
    <w:rsid w:val="006E1445"/>
    <w:rsid w:val="006E16C5"/>
    <w:rsid w:val="006E1A20"/>
    <w:rsid w:val="006E244B"/>
    <w:rsid w:val="006E3A4B"/>
    <w:rsid w:val="006E458A"/>
    <w:rsid w:val="006E4960"/>
    <w:rsid w:val="006E4EF3"/>
    <w:rsid w:val="006E67B3"/>
    <w:rsid w:val="006E686F"/>
    <w:rsid w:val="006E743A"/>
    <w:rsid w:val="006E7830"/>
    <w:rsid w:val="006E7EA6"/>
    <w:rsid w:val="006F0E66"/>
    <w:rsid w:val="006F1195"/>
    <w:rsid w:val="006F19A1"/>
    <w:rsid w:val="006F1D4F"/>
    <w:rsid w:val="006F410A"/>
    <w:rsid w:val="006F5799"/>
    <w:rsid w:val="006F5915"/>
    <w:rsid w:val="006F71FD"/>
    <w:rsid w:val="006F7350"/>
    <w:rsid w:val="007010A1"/>
    <w:rsid w:val="00701631"/>
    <w:rsid w:val="00701659"/>
    <w:rsid w:val="00701F78"/>
    <w:rsid w:val="0070249C"/>
    <w:rsid w:val="00702A4B"/>
    <w:rsid w:val="00702BC0"/>
    <w:rsid w:val="00702DE5"/>
    <w:rsid w:val="007032E3"/>
    <w:rsid w:val="00703394"/>
    <w:rsid w:val="00703D0A"/>
    <w:rsid w:val="0070417B"/>
    <w:rsid w:val="007046BE"/>
    <w:rsid w:val="00704757"/>
    <w:rsid w:val="00704785"/>
    <w:rsid w:val="00704AB0"/>
    <w:rsid w:val="00704B2A"/>
    <w:rsid w:val="0070661F"/>
    <w:rsid w:val="00706707"/>
    <w:rsid w:val="00706DBC"/>
    <w:rsid w:val="007074E8"/>
    <w:rsid w:val="00707E36"/>
    <w:rsid w:val="00707FD3"/>
    <w:rsid w:val="007112B3"/>
    <w:rsid w:val="00711914"/>
    <w:rsid w:val="00711D0C"/>
    <w:rsid w:val="00713C8B"/>
    <w:rsid w:val="007141B6"/>
    <w:rsid w:val="00714813"/>
    <w:rsid w:val="00717876"/>
    <w:rsid w:val="00720E4C"/>
    <w:rsid w:val="007212FA"/>
    <w:rsid w:val="007217A0"/>
    <w:rsid w:val="0072186C"/>
    <w:rsid w:val="0072235D"/>
    <w:rsid w:val="007224CA"/>
    <w:rsid w:val="00723A8E"/>
    <w:rsid w:val="007240BA"/>
    <w:rsid w:val="00724ABF"/>
    <w:rsid w:val="00725AFE"/>
    <w:rsid w:val="007264FF"/>
    <w:rsid w:val="007274B3"/>
    <w:rsid w:val="0073121D"/>
    <w:rsid w:val="007314D9"/>
    <w:rsid w:val="007318C0"/>
    <w:rsid w:val="00731D28"/>
    <w:rsid w:val="00733D06"/>
    <w:rsid w:val="00734A77"/>
    <w:rsid w:val="00735303"/>
    <w:rsid w:val="007357D1"/>
    <w:rsid w:val="00735E5B"/>
    <w:rsid w:val="00737F37"/>
    <w:rsid w:val="00737FB0"/>
    <w:rsid w:val="00740433"/>
    <w:rsid w:val="007409AF"/>
    <w:rsid w:val="00741312"/>
    <w:rsid w:val="00741DA9"/>
    <w:rsid w:val="00742E37"/>
    <w:rsid w:val="00742E92"/>
    <w:rsid w:val="0074454C"/>
    <w:rsid w:val="007467E0"/>
    <w:rsid w:val="007475CE"/>
    <w:rsid w:val="00747960"/>
    <w:rsid w:val="0075069A"/>
    <w:rsid w:val="00751260"/>
    <w:rsid w:val="00753415"/>
    <w:rsid w:val="00754136"/>
    <w:rsid w:val="007561D8"/>
    <w:rsid w:val="007577C5"/>
    <w:rsid w:val="00761D13"/>
    <w:rsid w:val="00763032"/>
    <w:rsid w:val="00763F48"/>
    <w:rsid w:val="007651FE"/>
    <w:rsid w:val="0076716F"/>
    <w:rsid w:val="00770143"/>
    <w:rsid w:val="0077058B"/>
    <w:rsid w:val="007708CB"/>
    <w:rsid w:val="00770B5A"/>
    <w:rsid w:val="00770DF1"/>
    <w:rsid w:val="00771313"/>
    <w:rsid w:val="00771E7D"/>
    <w:rsid w:val="0077205B"/>
    <w:rsid w:val="0077224E"/>
    <w:rsid w:val="00772922"/>
    <w:rsid w:val="007759DC"/>
    <w:rsid w:val="00777E48"/>
    <w:rsid w:val="00780C4B"/>
    <w:rsid w:val="007829C2"/>
    <w:rsid w:val="00783921"/>
    <w:rsid w:val="00783989"/>
    <w:rsid w:val="00783C72"/>
    <w:rsid w:val="00783E5C"/>
    <w:rsid w:val="00785B44"/>
    <w:rsid w:val="00786827"/>
    <w:rsid w:val="00786A89"/>
    <w:rsid w:val="007874CB"/>
    <w:rsid w:val="00787974"/>
    <w:rsid w:val="0079103B"/>
    <w:rsid w:val="00791257"/>
    <w:rsid w:val="00792DF5"/>
    <w:rsid w:val="00792E82"/>
    <w:rsid w:val="0079317D"/>
    <w:rsid w:val="00793612"/>
    <w:rsid w:val="00793D01"/>
    <w:rsid w:val="00794363"/>
    <w:rsid w:val="00794508"/>
    <w:rsid w:val="00795066"/>
    <w:rsid w:val="00795077"/>
    <w:rsid w:val="007952A9"/>
    <w:rsid w:val="00795773"/>
    <w:rsid w:val="00796174"/>
    <w:rsid w:val="007967B2"/>
    <w:rsid w:val="00796BFC"/>
    <w:rsid w:val="007A0088"/>
    <w:rsid w:val="007A024A"/>
    <w:rsid w:val="007A0434"/>
    <w:rsid w:val="007A090E"/>
    <w:rsid w:val="007A0A6B"/>
    <w:rsid w:val="007A1409"/>
    <w:rsid w:val="007A2575"/>
    <w:rsid w:val="007A293B"/>
    <w:rsid w:val="007A2CAE"/>
    <w:rsid w:val="007A3955"/>
    <w:rsid w:val="007A44C7"/>
    <w:rsid w:val="007A4F39"/>
    <w:rsid w:val="007A5509"/>
    <w:rsid w:val="007A5816"/>
    <w:rsid w:val="007A5BA5"/>
    <w:rsid w:val="007A7915"/>
    <w:rsid w:val="007B1F7F"/>
    <w:rsid w:val="007B37B2"/>
    <w:rsid w:val="007B3DD4"/>
    <w:rsid w:val="007B4069"/>
    <w:rsid w:val="007B4361"/>
    <w:rsid w:val="007B54A6"/>
    <w:rsid w:val="007B6936"/>
    <w:rsid w:val="007B6C43"/>
    <w:rsid w:val="007B6EE0"/>
    <w:rsid w:val="007B7647"/>
    <w:rsid w:val="007C0BF8"/>
    <w:rsid w:val="007C16D0"/>
    <w:rsid w:val="007C3918"/>
    <w:rsid w:val="007C3EF2"/>
    <w:rsid w:val="007C55AD"/>
    <w:rsid w:val="007C5A6F"/>
    <w:rsid w:val="007C6D2A"/>
    <w:rsid w:val="007C6F37"/>
    <w:rsid w:val="007C6F8E"/>
    <w:rsid w:val="007C73DE"/>
    <w:rsid w:val="007C77AB"/>
    <w:rsid w:val="007D1A59"/>
    <w:rsid w:val="007D20D2"/>
    <w:rsid w:val="007D21EB"/>
    <w:rsid w:val="007D3C3A"/>
    <w:rsid w:val="007D50BD"/>
    <w:rsid w:val="007D5DCF"/>
    <w:rsid w:val="007D603A"/>
    <w:rsid w:val="007D61BF"/>
    <w:rsid w:val="007D65EE"/>
    <w:rsid w:val="007D6AF6"/>
    <w:rsid w:val="007E0115"/>
    <w:rsid w:val="007E0438"/>
    <w:rsid w:val="007E0728"/>
    <w:rsid w:val="007E18CA"/>
    <w:rsid w:val="007E1BDB"/>
    <w:rsid w:val="007E568B"/>
    <w:rsid w:val="007E5C9D"/>
    <w:rsid w:val="007E63F6"/>
    <w:rsid w:val="007E66A8"/>
    <w:rsid w:val="007E6D36"/>
    <w:rsid w:val="007F0629"/>
    <w:rsid w:val="007F0C4C"/>
    <w:rsid w:val="007F12C0"/>
    <w:rsid w:val="007F316E"/>
    <w:rsid w:val="007F360D"/>
    <w:rsid w:val="007F4196"/>
    <w:rsid w:val="007F48D3"/>
    <w:rsid w:val="007F5474"/>
    <w:rsid w:val="007F54B0"/>
    <w:rsid w:val="007F617C"/>
    <w:rsid w:val="008001AA"/>
    <w:rsid w:val="00800695"/>
    <w:rsid w:val="00801C05"/>
    <w:rsid w:val="00801F14"/>
    <w:rsid w:val="00802591"/>
    <w:rsid w:val="00803EC4"/>
    <w:rsid w:val="008043E1"/>
    <w:rsid w:val="008044ED"/>
    <w:rsid w:val="00804514"/>
    <w:rsid w:val="008046DF"/>
    <w:rsid w:val="00805F08"/>
    <w:rsid w:val="008074FA"/>
    <w:rsid w:val="0081032C"/>
    <w:rsid w:val="008103C6"/>
    <w:rsid w:val="00811DD2"/>
    <w:rsid w:val="0081219E"/>
    <w:rsid w:val="00812CD3"/>
    <w:rsid w:val="00812FAF"/>
    <w:rsid w:val="0081314E"/>
    <w:rsid w:val="00813333"/>
    <w:rsid w:val="00814501"/>
    <w:rsid w:val="00814544"/>
    <w:rsid w:val="00814CEA"/>
    <w:rsid w:val="00815085"/>
    <w:rsid w:val="00815748"/>
    <w:rsid w:val="0081595D"/>
    <w:rsid w:val="00820347"/>
    <w:rsid w:val="0082062C"/>
    <w:rsid w:val="00821E01"/>
    <w:rsid w:val="008225B2"/>
    <w:rsid w:val="00823DB9"/>
    <w:rsid w:val="00824DAF"/>
    <w:rsid w:val="00825B89"/>
    <w:rsid w:val="0082624A"/>
    <w:rsid w:val="008267A3"/>
    <w:rsid w:val="00826B36"/>
    <w:rsid w:val="00827B84"/>
    <w:rsid w:val="00830B4D"/>
    <w:rsid w:val="00831A34"/>
    <w:rsid w:val="00832B9E"/>
    <w:rsid w:val="00834A71"/>
    <w:rsid w:val="00835D0C"/>
    <w:rsid w:val="00835D50"/>
    <w:rsid w:val="00840BE3"/>
    <w:rsid w:val="0084109B"/>
    <w:rsid w:val="00841323"/>
    <w:rsid w:val="008428CB"/>
    <w:rsid w:val="008432EE"/>
    <w:rsid w:val="0084356A"/>
    <w:rsid w:val="0084443D"/>
    <w:rsid w:val="00844E9F"/>
    <w:rsid w:val="008454F4"/>
    <w:rsid w:val="00845860"/>
    <w:rsid w:val="00846140"/>
    <w:rsid w:val="0084625E"/>
    <w:rsid w:val="008462E0"/>
    <w:rsid w:val="0084766C"/>
    <w:rsid w:val="0085084F"/>
    <w:rsid w:val="0085111C"/>
    <w:rsid w:val="008513C4"/>
    <w:rsid w:val="008514BB"/>
    <w:rsid w:val="00851F44"/>
    <w:rsid w:val="00852151"/>
    <w:rsid w:val="008521AC"/>
    <w:rsid w:val="00852B10"/>
    <w:rsid w:val="008530FB"/>
    <w:rsid w:val="0085355A"/>
    <w:rsid w:val="00854743"/>
    <w:rsid w:val="008570BB"/>
    <w:rsid w:val="008571B7"/>
    <w:rsid w:val="00857859"/>
    <w:rsid w:val="008604BE"/>
    <w:rsid w:val="00860C97"/>
    <w:rsid w:val="008626A4"/>
    <w:rsid w:val="008633D2"/>
    <w:rsid w:val="00864213"/>
    <w:rsid w:val="00866DE3"/>
    <w:rsid w:val="00867781"/>
    <w:rsid w:val="00867A20"/>
    <w:rsid w:val="008710F9"/>
    <w:rsid w:val="008720D4"/>
    <w:rsid w:val="00872143"/>
    <w:rsid w:val="00872B9D"/>
    <w:rsid w:val="008736A7"/>
    <w:rsid w:val="00873946"/>
    <w:rsid w:val="00873DE0"/>
    <w:rsid w:val="00876AAB"/>
    <w:rsid w:val="00877B16"/>
    <w:rsid w:val="00880B97"/>
    <w:rsid w:val="00881587"/>
    <w:rsid w:val="0088160C"/>
    <w:rsid w:val="00882F99"/>
    <w:rsid w:val="00883388"/>
    <w:rsid w:val="00884384"/>
    <w:rsid w:val="00884582"/>
    <w:rsid w:val="008849EE"/>
    <w:rsid w:val="008859F4"/>
    <w:rsid w:val="008869DA"/>
    <w:rsid w:val="00887429"/>
    <w:rsid w:val="00887FE2"/>
    <w:rsid w:val="00890F4B"/>
    <w:rsid w:val="0089124E"/>
    <w:rsid w:val="008929BE"/>
    <w:rsid w:val="00892B4F"/>
    <w:rsid w:val="0089342C"/>
    <w:rsid w:val="00893A48"/>
    <w:rsid w:val="00894110"/>
    <w:rsid w:val="00894B7D"/>
    <w:rsid w:val="0089771B"/>
    <w:rsid w:val="008977BA"/>
    <w:rsid w:val="008977BE"/>
    <w:rsid w:val="008A03F3"/>
    <w:rsid w:val="008A1ACD"/>
    <w:rsid w:val="008A4DA7"/>
    <w:rsid w:val="008A738C"/>
    <w:rsid w:val="008A7651"/>
    <w:rsid w:val="008A773D"/>
    <w:rsid w:val="008A7E92"/>
    <w:rsid w:val="008B0417"/>
    <w:rsid w:val="008B1B28"/>
    <w:rsid w:val="008B1C92"/>
    <w:rsid w:val="008B2370"/>
    <w:rsid w:val="008B2B57"/>
    <w:rsid w:val="008B5B16"/>
    <w:rsid w:val="008B64F5"/>
    <w:rsid w:val="008B6A7F"/>
    <w:rsid w:val="008B6C91"/>
    <w:rsid w:val="008B7C01"/>
    <w:rsid w:val="008C0B3B"/>
    <w:rsid w:val="008C157A"/>
    <w:rsid w:val="008C15DE"/>
    <w:rsid w:val="008C1E22"/>
    <w:rsid w:val="008C2429"/>
    <w:rsid w:val="008C5781"/>
    <w:rsid w:val="008C58A3"/>
    <w:rsid w:val="008C5B5E"/>
    <w:rsid w:val="008C72E6"/>
    <w:rsid w:val="008C74A8"/>
    <w:rsid w:val="008C7953"/>
    <w:rsid w:val="008C7AE9"/>
    <w:rsid w:val="008D04BD"/>
    <w:rsid w:val="008D06F7"/>
    <w:rsid w:val="008D104A"/>
    <w:rsid w:val="008D1A92"/>
    <w:rsid w:val="008D207C"/>
    <w:rsid w:val="008D2175"/>
    <w:rsid w:val="008D2CCB"/>
    <w:rsid w:val="008D51AA"/>
    <w:rsid w:val="008D5948"/>
    <w:rsid w:val="008D66E0"/>
    <w:rsid w:val="008D6BC6"/>
    <w:rsid w:val="008D7464"/>
    <w:rsid w:val="008E0185"/>
    <w:rsid w:val="008E05C3"/>
    <w:rsid w:val="008E0EDB"/>
    <w:rsid w:val="008E10F5"/>
    <w:rsid w:val="008E28F1"/>
    <w:rsid w:val="008E2D9E"/>
    <w:rsid w:val="008E3765"/>
    <w:rsid w:val="008E3A9D"/>
    <w:rsid w:val="008E3E53"/>
    <w:rsid w:val="008E3F0C"/>
    <w:rsid w:val="008E3FC1"/>
    <w:rsid w:val="008E422B"/>
    <w:rsid w:val="008E61B5"/>
    <w:rsid w:val="008E6F86"/>
    <w:rsid w:val="008F007A"/>
    <w:rsid w:val="008F13A1"/>
    <w:rsid w:val="008F13A8"/>
    <w:rsid w:val="008F1FC7"/>
    <w:rsid w:val="008F25C6"/>
    <w:rsid w:val="008F2D78"/>
    <w:rsid w:val="008F2FF2"/>
    <w:rsid w:val="008F36D4"/>
    <w:rsid w:val="008F4329"/>
    <w:rsid w:val="008F52BC"/>
    <w:rsid w:val="008F691E"/>
    <w:rsid w:val="008F6F40"/>
    <w:rsid w:val="008F7554"/>
    <w:rsid w:val="00901C7E"/>
    <w:rsid w:val="009020DE"/>
    <w:rsid w:val="00902DA3"/>
    <w:rsid w:val="0090342E"/>
    <w:rsid w:val="009037C3"/>
    <w:rsid w:val="00904870"/>
    <w:rsid w:val="00906A19"/>
    <w:rsid w:val="00907047"/>
    <w:rsid w:val="0090712E"/>
    <w:rsid w:val="009073AE"/>
    <w:rsid w:val="00910B75"/>
    <w:rsid w:val="00910F6A"/>
    <w:rsid w:val="00911A51"/>
    <w:rsid w:val="00912574"/>
    <w:rsid w:val="0091308A"/>
    <w:rsid w:val="009130E1"/>
    <w:rsid w:val="0091425A"/>
    <w:rsid w:val="0091589B"/>
    <w:rsid w:val="00915AF3"/>
    <w:rsid w:val="0091783F"/>
    <w:rsid w:val="00920411"/>
    <w:rsid w:val="00920C8D"/>
    <w:rsid w:val="00921777"/>
    <w:rsid w:val="00921868"/>
    <w:rsid w:val="00921DFD"/>
    <w:rsid w:val="0092200D"/>
    <w:rsid w:val="00923268"/>
    <w:rsid w:val="00924F67"/>
    <w:rsid w:val="00925B11"/>
    <w:rsid w:val="00925D0C"/>
    <w:rsid w:val="009262E6"/>
    <w:rsid w:val="00926A27"/>
    <w:rsid w:val="00927747"/>
    <w:rsid w:val="00927B83"/>
    <w:rsid w:val="00930242"/>
    <w:rsid w:val="009304DE"/>
    <w:rsid w:val="00930B9F"/>
    <w:rsid w:val="0093102C"/>
    <w:rsid w:val="00931EF1"/>
    <w:rsid w:val="00932809"/>
    <w:rsid w:val="0093375A"/>
    <w:rsid w:val="0093409F"/>
    <w:rsid w:val="00935A9A"/>
    <w:rsid w:val="00936FEE"/>
    <w:rsid w:val="00937441"/>
    <w:rsid w:val="00940927"/>
    <w:rsid w:val="0094276C"/>
    <w:rsid w:val="00942EA5"/>
    <w:rsid w:val="00944817"/>
    <w:rsid w:val="00944FC5"/>
    <w:rsid w:val="009457CC"/>
    <w:rsid w:val="00945DE6"/>
    <w:rsid w:val="00950575"/>
    <w:rsid w:val="00950C9A"/>
    <w:rsid w:val="00950EE1"/>
    <w:rsid w:val="009519DD"/>
    <w:rsid w:val="00952B5E"/>
    <w:rsid w:val="00953778"/>
    <w:rsid w:val="00954741"/>
    <w:rsid w:val="00955D73"/>
    <w:rsid w:val="0095608F"/>
    <w:rsid w:val="00956816"/>
    <w:rsid w:val="00956A06"/>
    <w:rsid w:val="0095718F"/>
    <w:rsid w:val="00957EFD"/>
    <w:rsid w:val="00960078"/>
    <w:rsid w:val="009601B4"/>
    <w:rsid w:val="00960327"/>
    <w:rsid w:val="0096145C"/>
    <w:rsid w:val="00961D5C"/>
    <w:rsid w:val="0096262E"/>
    <w:rsid w:val="00962BBF"/>
    <w:rsid w:val="0096395D"/>
    <w:rsid w:val="00964663"/>
    <w:rsid w:val="00964A55"/>
    <w:rsid w:val="00964CDD"/>
    <w:rsid w:val="0096596D"/>
    <w:rsid w:val="00965F23"/>
    <w:rsid w:val="00966096"/>
    <w:rsid w:val="00966AC6"/>
    <w:rsid w:val="00966E42"/>
    <w:rsid w:val="00966F08"/>
    <w:rsid w:val="00967EC8"/>
    <w:rsid w:val="00970863"/>
    <w:rsid w:val="00970E89"/>
    <w:rsid w:val="00970F24"/>
    <w:rsid w:val="00971B70"/>
    <w:rsid w:val="00972215"/>
    <w:rsid w:val="0097467B"/>
    <w:rsid w:val="009746EA"/>
    <w:rsid w:val="00975732"/>
    <w:rsid w:val="00975822"/>
    <w:rsid w:val="00976209"/>
    <w:rsid w:val="00976433"/>
    <w:rsid w:val="00976DF7"/>
    <w:rsid w:val="009774AA"/>
    <w:rsid w:val="00977FD3"/>
    <w:rsid w:val="009802A2"/>
    <w:rsid w:val="009803AF"/>
    <w:rsid w:val="00980443"/>
    <w:rsid w:val="009811F1"/>
    <w:rsid w:val="009817E8"/>
    <w:rsid w:val="0098329E"/>
    <w:rsid w:val="009836C0"/>
    <w:rsid w:val="00984CD0"/>
    <w:rsid w:val="009863A1"/>
    <w:rsid w:val="00986B7C"/>
    <w:rsid w:val="00987292"/>
    <w:rsid w:val="00987CC3"/>
    <w:rsid w:val="00987DCB"/>
    <w:rsid w:val="00990D6F"/>
    <w:rsid w:val="00992450"/>
    <w:rsid w:val="00994FD3"/>
    <w:rsid w:val="00995669"/>
    <w:rsid w:val="00995EB5"/>
    <w:rsid w:val="0099662B"/>
    <w:rsid w:val="00997D32"/>
    <w:rsid w:val="00997ECA"/>
    <w:rsid w:val="009A0570"/>
    <w:rsid w:val="009A07CA"/>
    <w:rsid w:val="009A097B"/>
    <w:rsid w:val="009A1066"/>
    <w:rsid w:val="009A2AB9"/>
    <w:rsid w:val="009A2E91"/>
    <w:rsid w:val="009A3828"/>
    <w:rsid w:val="009A4178"/>
    <w:rsid w:val="009A4853"/>
    <w:rsid w:val="009A5062"/>
    <w:rsid w:val="009A5142"/>
    <w:rsid w:val="009A530E"/>
    <w:rsid w:val="009A5363"/>
    <w:rsid w:val="009A5755"/>
    <w:rsid w:val="009A6906"/>
    <w:rsid w:val="009A690B"/>
    <w:rsid w:val="009A6E07"/>
    <w:rsid w:val="009A7134"/>
    <w:rsid w:val="009B15EF"/>
    <w:rsid w:val="009B4D3C"/>
    <w:rsid w:val="009B5F0C"/>
    <w:rsid w:val="009B6FA5"/>
    <w:rsid w:val="009B72B9"/>
    <w:rsid w:val="009C033F"/>
    <w:rsid w:val="009C0360"/>
    <w:rsid w:val="009C23B0"/>
    <w:rsid w:val="009C28E5"/>
    <w:rsid w:val="009C32C6"/>
    <w:rsid w:val="009C3B3F"/>
    <w:rsid w:val="009C4755"/>
    <w:rsid w:val="009C4882"/>
    <w:rsid w:val="009C747B"/>
    <w:rsid w:val="009C7F18"/>
    <w:rsid w:val="009D0A8B"/>
    <w:rsid w:val="009D0A91"/>
    <w:rsid w:val="009D1E37"/>
    <w:rsid w:val="009D3573"/>
    <w:rsid w:val="009D4DD0"/>
    <w:rsid w:val="009D5CFF"/>
    <w:rsid w:val="009D7769"/>
    <w:rsid w:val="009D7CA3"/>
    <w:rsid w:val="009E0489"/>
    <w:rsid w:val="009E154D"/>
    <w:rsid w:val="009E2132"/>
    <w:rsid w:val="009E3BC1"/>
    <w:rsid w:val="009E54E4"/>
    <w:rsid w:val="009E6B24"/>
    <w:rsid w:val="009E711C"/>
    <w:rsid w:val="009E7B74"/>
    <w:rsid w:val="009F1166"/>
    <w:rsid w:val="009F27D9"/>
    <w:rsid w:val="009F2C41"/>
    <w:rsid w:val="009F4962"/>
    <w:rsid w:val="009F5D37"/>
    <w:rsid w:val="00A00E14"/>
    <w:rsid w:val="00A01199"/>
    <w:rsid w:val="00A02929"/>
    <w:rsid w:val="00A02B02"/>
    <w:rsid w:val="00A03845"/>
    <w:rsid w:val="00A03BFB"/>
    <w:rsid w:val="00A04931"/>
    <w:rsid w:val="00A04BD3"/>
    <w:rsid w:val="00A04D0F"/>
    <w:rsid w:val="00A04EAF"/>
    <w:rsid w:val="00A04FCF"/>
    <w:rsid w:val="00A0531C"/>
    <w:rsid w:val="00A05A05"/>
    <w:rsid w:val="00A069EF"/>
    <w:rsid w:val="00A06DF3"/>
    <w:rsid w:val="00A0706A"/>
    <w:rsid w:val="00A07B6B"/>
    <w:rsid w:val="00A10B00"/>
    <w:rsid w:val="00A10BA7"/>
    <w:rsid w:val="00A10FE3"/>
    <w:rsid w:val="00A11779"/>
    <w:rsid w:val="00A12655"/>
    <w:rsid w:val="00A12DED"/>
    <w:rsid w:val="00A13E18"/>
    <w:rsid w:val="00A15E3F"/>
    <w:rsid w:val="00A1605A"/>
    <w:rsid w:val="00A16BFC"/>
    <w:rsid w:val="00A17081"/>
    <w:rsid w:val="00A175E5"/>
    <w:rsid w:val="00A21C7B"/>
    <w:rsid w:val="00A2270F"/>
    <w:rsid w:val="00A23126"/>
    <w:rsid w:val="00A2313F"/>
    <w:rsid w:val="00A2347E"/>
    <w:rsid w:val="00A23B11"/>
    <w:rsid w:val="00A261ED"/>
    <w:rsid w:val="00A271D4"/>
    <w:rsid w:val="00A313F3"/>
    <w:rsid w:val="00A31B3E"/>
    <w:rsid w:val="00A322BE"/>
    <w:rsid w:val="00A3282A"/>
    <w:rsid w:val="00A32FE5"/>
    <w:rsid w:val="00A34A5C"/>
    <w:rsid w:val="00A36D8A"/>
    <w:rsid w:val="00A37233"/>
    <w:rsid w:val="00A40212"/>
    <w:rsid w:val="00A402B7"/>
    <w:rsid w:val="00A402DE"/>
    <w:rsid w:val="00A402EF"/>
    <w:rsid w:val="00A412D2"/>
    <w:rsid w:val="00A4211E"/>
    <w:rsid w:val="00A42159"/>
    <w:rsid w:val="00A42F1E"/>
    <w:rsid w:val="00A436C8"/>
    <w:rsid w:val="00A44FBD"/>
    <w:rsid w:val="00A478C3"/>
    <w:rsid w:val="00A47CCD"/>
    <w:rsid w:val="00A500BF"/>
    <w:rsid w:val="00A5039D"/>
    <w:rsid w:val="00A50C6E"/>
    <w:rsid w:val="00A5144C"/>
    <w:rsid w:val="00A5224D"/>
    <w:rsid w:val="00A52405"/>
    <w:rsid w:val="00A542C4"/>
    <w:rsid w:val="00A54604"/>
    <w:rsid w:val="00A549BC"/>
    <w:rsid w:val="00A54C94"/>
    <w:rsid w:val="00A55859"/>
    <w:rsid w:val="00A56260"/>
    <w:rsid w:val="00A57154"/>
    <w:rsid w:val="00A6080B"/>
    <w:rsid w:val="00A610A1"/>
    <w:rsid w:val="00A61721"/>
    <w:rsid w:val="00A626F1"/>
    <w:rsid w:val="00A63621"/>
    <w:rsid w:val="00A64193"/>
    <w:rsid w:val="00A64812"/>
    <w:rsid w:val="00A648F5"/>
    <w:rsid w:val="00A64BC0"/>
    <w:rsid w:val="00A65F32"/>
    <w:rsid w:val="00A665E5"/>
    <w:rsid w:val="00A735C1"/>
    <w:rsid w:val="00A739C2"/>
    <w:rsid w:val="00A74A70"/>
    <w:rsid w:val="00A75EFF"/>
    <w:rsid w:val="00A775E6"/>
    <w:rsid w:val="00A80197"/>
    <w:rsid w:val="00A8028F"/>
    <w:rsid w:val="00A8267A"/>
    <w:rsid w:val="00A830D7"/>
    <w:rsid w:val="00A8346A"/>
    <w:rsid w:val="00A837AF"/>
    <w:rsid w:val="00A84443"/>
    <w:rsid w:val="00A84898"/>
    <w:rsid w:val="00A861FB"/>
    <w:rsid w:val="00A871B4"/>
    <w:rsid w:val="00A87FD7"/>
    <w:rsid w:val="00A90908"/>
    <w:rsid w:val="00A91825"/>
    <w:rsid w:val="00A91D5E"/>
    <w:rsid w:val="00A91FCC"/>
    <w:rsid w:val="00A93F4A"/>
    <w:rsid w:val="00A944F5"/>
    <w:rsid w:val="00A94649"/>
    <w:rsid w:val="00A94670"/>
    <w:rsid w:val="00A948FE"/>
    <w:rsid w:val="00A950AF"/>
    <w:rsid w:val="00A952A6"/>
    <w:rsid w:val="00A95D06"/>
    <w:rsid w:val="00A9626F"/>
    <w:rsid w:val="00A96B86"/>
    <w:rsid w:val="00AA0514"/>
    <w:rsid w:val="00AA0A6C"/>
    <w:rsid w:val="00AA0D4A"/>
    <w:rsid w:val="00AA135F"/>
    <w:rsid w:val="00AA3053"/>
    <w:rsid w:val="00AA623A"/>
    <w:rsid w:val="00AA6A6D"/>
    <w:rsid w:val="00AB00DD"/>
    <w:rsid w:val="00AB053E"/>
    <w:rsid w:val="00AB10AB"/>
    <w:rsid w:val="00AB1639"/>
    <w:rsid w:val="00AB2243"/>
    <w:rsid w:val="00AB22F6"/>
    <w:rsid w:val="00AB3168"/>
    <w:rsid w:val="00AB32EC"/>
    <w:rsid w:val="00AB3696"/>
    <w:rsid w:val="00AB3CFC"/>
    <w:rsid w:val="00AB51A6"/>
    <w:rsid w:val="00AB6174"/>
    <w:rsid w:val="00AB7365"/>
    <w:rsid w:val="00AB7561"/>
    <w:rsid w:val="00AB78D1"/>
    <w:rsid w:val="00AC1141"/>
    <w:rsid w:val="00AC2ED8"/>
    <w:rsid w:val="00AC3461"/>
    <w:rsid w:val="00AC4AE7"/>
    <w:rsid w:val="00AC4DE5"/>
    <w:rsid w:val="00AC581D"/>
    <w:rsid w:val="00AC7C7F"/>
    <w:rsid w:val="00AD162F"/>
    <w:rsid w:val="00AD1A50"/>
    <w:rsid w:val="00AD1EE6"/>
    <w:rsid w:val="00AD238F"/>
    <w:rsid w:val="00AD2BDE"/>
    <w:rsid w:val="00AD4568"/>
    <w:rsid w:val="00AD4636"/>
    <w:rsid w:val="00AD64ED"/>
    <w:rsid w:val="00AD66A8"/>
    <w:rsid w:val="00AD74A8"/>
    <w:rsid w:val="00AD788C"/>
    <w:rsid w:val="00AE117A"/>
    <w:rsid w:val="00AE13BC"/>
    <w:rsid w:val="00AE14BB"/>
    <w:rsid w:val="00AE1E12"/>
    <w:rsid w:val="00AE2EBB"/>
    <w:rsid w:val="00AE2EDB"/>
    <w:rsid w:val="00AE3C8C"/>
    <w:rsid w:val="00AE4C8B"/>
    <w:rsid w:val="00AE56F6"/>
    <w:rsid w:val="00AE5C22"/>
    <w:rsid w:val="00AE652C"/>
    <w:rsid w:val="00AE6A60"/>
    <w:rsid w:val="00AE6F3C"/>
    <w:rsid w:val="00AE7393"/>
    <w:rsid w:val="00AF054B"/>
    <w:rsid w:val="00AF0718"/>
    <w:rsid w:val="00AF083E"/>
    <w:rsid w:val="00AF0DB4"/>
    <w:rsid w:val="00AF0F26"/>
    <w:rsid w:val="00AF204A"/>
    <w:rsid w:val="00AF2417"/>
    <w:rsid w:val="00AF2C1E"/>
    <w:rsid w:val="00AF3144"/>
    <w:rsid w:val="00AF396D"/>
    <w:rsid w:val="00AF42D9"/>
    <w:rsid w:val="00AF4A6B"/>
    <w:rsid w:val="00AF57D9"/>
    <w:rsid w:val="00AF65FA"/>
    <w:rsid w:val="00AF6FB8"/>
    <w:rsid w:val="00AF7F50"/>
    <w:rsid w:val="00B01AA2"/>
    <w:rsid w:val="00B03B92"/>
    <w:rsid w:val="00B0414D"/>
    <w:rsid w:val="00B04E74"/>
    <w:rsid w:val="00B05549"/>
    <w:rsid w:val="00B05A44"/>
    <w:rsid w:val="00B05E72"/>
    <w:rsid w:val="00B05F06"/>
    <w:rsid w:val="00B06F70"/>
    <w:rsid w:val="00B072DB"/>
    <w:rsid w:val="00B079D8"/>
    <w:rsid w:val="00B07DAE"/>
    <w:rsid w:val="00B1001B"/>
    <w:rsid w:val="00B108C2"/>
    <w:rsid w:val="00B10CAB"/>
    <w:rsid w:val="00B110E4"/>
    <w:rsid w:val="00B1241E"/>
    <w:rsid w:val="00B1274D"/>
    <w:rsid w:val="00B12BCA"/>
    <w:rsid w:val="00B12E93"/>
    <w:rsid w:val="00B13AE6"/>
    <w:rsid w:val="00B150BE"/>
    <w:rsid w:val="00B1542C"/>
    <w:rsid w:val="00B155AF"/>
    <w:rsid w:val="00B159C7"/>
    <w:rsid w:val="00B15B75"/>
    <w:rsid w:val="00B167DF"/>
    <w:rsid w:val="00B17326"/>
    <w:rsid w:val="00B17E07"/>
    <w:rsid w:val="00B20209"/>
    <w:rsid w:val="00B22904"/>
    <w:rsid w:val="00B22963"/>
    <w:rsid w:val="00B24453"/>
    <w:rsid w:val="00B24644"/>
    <w:rsid w:val="00B24E59"/>
    <w:rsid w:val="00B25A09"/>
    <w:rsid w:val="00B26DCA"/>
    <w:rsid w:val="00B26EFF"/>
    <w:rsid w:val="00B27CD2"/>
    <w:rsid w:val="00B305B9"/>
    <w:rsid w:val="00B309E7"/>
    <w:rsid w:val="00B30F11"/>
    <w:rsid w:val="00B31A9E"/>
    <w:rsid w:val="00B332EC"/>
    <w:rsid w:val="00B33955"/>
    <w:rsid w:val="00B361A1"/>
    <w:rsid w:val="00B373E7"/>
    <w:rsid w:val="00B408B4"/>
    <w:rsid w:val="00B41B15"/>
    <w:rsid w:val="00B41E62"/>
    <w:rsid w:val="00B42350"/>
    <w:rsid w:val="00B43C5B"/>
    <w:rsid w:val="00B441E8"/>
    <w:rsid w:val="00B45CBA"/>
    <w:rsid w:val="00B4606A"/>
    <w:rsid w:val="00B46BDA"/>
    <w:rsid w:val="00B4704D"/>
    <w:rsid w:val="00B50C12"/>
    <w:rsid w:val="00B50FDB"/>
    <w:rsid w:val="00B51248"/>
    <w:rsid w:val="00B5160E"/>
    <w:rsid w:val="00B51AB1"/>
    <w:rsid w:val="00B51DB6"/>
    <w:rsid w:val="00B52654"/>
    <w:rsid w:val="00B535CE"/>
    <w:rsid w:val="00B5494B"/>
    <w:rsid w:val="00B54EB2"/>
    <w:rsid w:val="00B56942"/>
    <w:rsid w:val="00B56F5D"/>
    <w:rsid w:val="00B602AE"/>
    <w:rsid w:val="00B607C2"/>
    <w:rsid w:val="00B60F7E"/>
    <w:rsid w:val="00B63377"/>
    <w:rsid w:val="00B6347A"/>
    <w:rsid w:val="00B638CB"/>
    <w:rsid w:val="00B63CAB"/>
    <w:rsid w:val="00B6401F"/>
    <w:rsid w:val="00B64236"/>
    <w:rsid w:val="00B64A67"/>
    <w:rsid w:val="00B70B5D"/>
    <w:rsid w:val="00B71952"/>
    <w:rsid w:val="00B72AF3"/>
    <w:rsid w:val="00B742E2"/>
    <w:rsid w:val="00B75856"/>
    <w:rsid w:val="00B80147"/>
    <w:rsid w:val="00B81B2B"/>
    <w:rsid w:val="00B82AC1"/>
    <w:rsid w:val="00B842C8"/>
    <w:rsid w:val="00B8435A"/>
    <w:rsid w:val="00B8521E"/>
    <w:rsid w:val="00B85712"/>
    <w:rsid w:val="00B86305"/>
    <w:rsid w:val="00B91109"/>
    <w:rsid w:val="00B92C37"/>
    <w:rsid w:val="00B937D0"/>
    <w:rsid w:val="00B94441"/>
    <w:rsid w:val="00B94AFE"/>
    <w:rsid w:val="00B96834"/>
    <w:rsid w:val="00BA0198"/>
    <w:rsid w:val="00BA053D"/>
    <w:rsid w:val="00BA15A0"/>
    <w:rsid w:val="00BA1610"/>
    <w:rsid w:val="00BA16EE"/>
    <w:rsid w:val="00BA356F"/>
    <w:rsid w:val="00BA36B9"/>
    <w:rsid w:val="00BA3DEF"/>
    <w:rsid w:val="00BA42FA"/>
    <w:rsid w:val="00BA5A9E"/>
    <w:rsid w:val="00BA5E7D"/>
    <w:rsid w:val="00BA7232"/>
    <w:rsid w:val="00BA73DD"/>
    <w:rsid w:val="00BB0AFB"/>
    <w:rsid w:val="00BB1223"/>
    <w:rsid w:val="00BB185F"/>
    <w:rsid w:val="00BB23CC"/>
    <w:rsid w:val="00BB30F3"/>
    <w:rsid w:val="00BB4BED"/>
    <w:rsid w:val="00BB50B5"/>
    <w:rsid w:val="00BB5CD1"/>
    <w:rsid w:val="00BC1055"/>
    <w:rsid w:val="00BC2F65"/>
    <w:rsid w:val="00BC47F8"/>
    <w:rsid w:val="00BD024B"/>
    <w:rsid w:val="00BD04AB"/>
    <w:rsid w:val="00BD0571"/>
    <w:rsid w:val="00BD1847"/>
    <w:rsid w:val="00BD1983"/>
    <w:rsid w:val="00BD2354"/>
    <w:rsid w:val="00BD2D69"/>
    <w:rsid w:val="00BD3CF2"/>
    <w:rsid w:val="00BD547C"/>
    <w:rsid w:val="00BD5D2F"/>
    <w:rsid w:val="00BD7BDF"/>
    <w:rsid w:val="00BE05F1"/>
    <w:rsid w:val="00BE0BF7"/>
    <w:rsid w:val="00BE21A2"/>
    <w:rsid w:val="00BE25EB"/>
    <w:rsid w:val="00BE2913"/>
    <w:rsid w:val="00BE2E0F"/>
    <w:rsid w:val="00BE3FDE"/>
    <w:rsid w:val="00BE5BE9"/>
    <w:rsid w:val="00BE6039"/>
    <w:rsid w:val="00BE7FAA"/>
    <w:rsid w:val="00BF026E"/>
    <w:rsid w:val="00BF0BCA"/>
    <w:rsid w:val="00BF1DCA"/>
    <w:rsid w:val="00BF2E75"/>
    <w:rsid w:val="00BF39F0"/>
    <w:rsid w:val="00BF3AE0"/>
    <w:rsid w:val="00BF533B"/>
    <w:rsid w:val="00BF5E11"/>
    <w:rsid w:val="00BF7256"/>
    <w:rsid w:val="00BF7511"/>
    <w:rsid w:val="00C01A1F"/>
    <w:rsid w:val="00C021DB"/>
    <w:rsid w:val="00C02EB0"/>
    <w:rsid w:val="00C03109"/>
    <w:rsid w:val="00C032EF"/>
    <w:rsid w:val="00C033E5"/>
    <w:rsid w:val="00C03845"/>
    <w:rsid w:val="00C03886"/>
    <w:rsid w:val="00C04896"/>
    <w:rsid w:val="00C058BB"/>
    <w:rsid w:val="00C060B3"/>
    <w:rsid w:val="00C0624E"/>
    <w:rsid w:val="00C065E7"/>
    <w:rsid w:val="00C0689E"/>
    <w:rsid w:val="00C075CA"/>
    <w:rsid w:val="00C07860"/>
    <w:rsid w:val="00C1052B"/>
    <w:rsid w:val="00C10C22"/>
    <w:rsid w:val="00C10D8C"/>
    <w:rsid w:val="00C120F0"/>
    <w:rsid w:val="00C12909"/>
    <w:rsid w:val="00C13ED0"/>
    <w:rsid w:val="00C1499F"/>
    <w:rsid w:val="00C14A97"/>
    <w:rsid w:val="00C14EE0"/>
    <w:rsid w:val="00C15596"/>
    <w:rsid w:val="00C165CC"/>
    <w:rsid w:val="00C1675D"/>
    <w:rsid w:val="00C16D4E"/>
    <w:rsid w:val="00C17858"/>
    <w:rsid w:val="00C2058B"/>
    <w:rsid w:val="00C213DD"/>
    <w:rsid w:val="00C21450"/>
    <w:rsid w:val="00C220D6"/>
    <w:rsid w:val="00C256FD"/>
    <w:rsid w:val="00C26EE1"/>
    <w:rsid w:val="00C27695"/>
    <w:rsid w:val="00C276EC"/>
    <w:rsid w:val="00C30062"/>
    <w:rsid w:val="00C30A50"/>
    <w:rsid w:val="00C310EF"/>
    <w:rsid w:val="00C311E9"/>
    <w:rsid w:val="00C316F4"/>
    <w:rsid w:val="00C31DB9"/>
    <w:rsid w:val="00C32051"/>
    <w:rsid w:val="00C32779"/>
    <w:rsid w:val="00C33D72"/>
    <w:rsid w:val="00C34D82"/>
    <w:rsid w:val="00C3530B"/>
    <w:rsid w:val="00C353E1"/>
    <w:rsid w:val="00C35FA7"/>
    <w:rsid w:val="00C37D41"/>
    <w:rsid w:val="00C417F0"/>
    <w:rsid w:val="00C41E80"/>
    <w:rsid w:val="00C422CC"/>
    <w:rsid w:val="00C4349C"/>
    <w:rsid w:val="00C43CE6"/>
    <w:rsid w:val="00C43D50"/>
    <w:rsid w:val="00C4464A"/>
    <w:rsid w:val="00C44C6B"/>
    <w:rsid w:val="00C4538C"/>
    <w:rsid w:val="00C46595"/>
    <w:rsid w:val="00C47162"/>
    <w:rsid w:val="00C47CEE"/>
    <w:rsid w:val="00C52AC4"/>
    <w:rsid w:val="00C531D7"/>
    <w:rsid w:val="00C537C2"/>
    <w:rsid w:val="00C54DC9"/>
    <w:rsid w:val="00C57365"/>
    <w:rsid w:val="00C609E9"/>
    <w:rsid w:val="00C618D5"/>
    <w:rsid w:val="00C618DE"/>
    <w:rsid w:val="00C61BFC"/>
    <w:rsid w:val="00C61DCA"/>
    <w:rsid w:val="00C629DB"/>
    <w:rsid w:val="00C663B8"/>
    <w:rsid w:val="00C70094"/>
    <w:rsid w:val="00C72CE1"/>
    <w:rsid w:val="00C73965"/>
    <w:rsid w:val="00C75286"/>
    <w:rsid w:val="00C75C82"/>
    <w:rsid w:val="00C76354"/>
    <w:rsid w:val="00C7774B"/>
    <w:rsid w:val="00C77C11"/>
    <w:rsid w:val="00C77E2A"/>
    <w:rsid w:val="00C80CA9"/>
    <w:rsid w:val="00C834B5"/>
    <w:rsid w:val="00C83641"/>
    <w:rsid w:val="00C84031"/>
    <w:rsid w:val="00C8410C"/>
    <w:rsid w:val="00C87024"/>
    <w:rsid w:val="00C90128"/>
    <w:rsid w:val="00C90299"/>
    <w:rsid w:val="00C90EDA"/>
    <w:rsid w:val="00C91C88"/>
    <w:rsid w:val="00C92E1A"/>
    <w:rsid w:val="00C931D3"/>
    <w:rsid w:val="00C960CD"/>
    <w:rsid w:val="00C96267"/>
    <w:rsid w:val="00C97408"/>
    <w:rsid w:val="00C9793A"/>
    <w:rsid w:val="00C97ED7"/>
    <w:rsid w:val="00C97F5B"/>
    <w:rsid w:val="00CA0168"/>
    <w:rsid w:val="00CA075D"/>
    <w:rsid w:val="00CA123D"/>
    <w:rsid w:val="00CA3FE7"/>
    <w:rsid w:val="00CA41F7"/>
    <w:rsid w:val="00CA42B4"/>
    <w:rsid w:val="00CA6204"/>
    <w:rsid w:val="00CA7AEA"/>
    <w:rsid w:val="00CB041A"/>
    <w:rsid w:val="00CB11ED"/>
    <w:rsid w:val="00CB1A93"/>
    <w:rsid w:val="00CB5308"/>
    <w:rsid w:val="00CB550B"/>
    <w:rsid w:val="00CB596E"/>
    <w:rsid w:val="00CC0007"/>
    <w:rsid w:val="00CC0B13"/>
    <w:rsid w:val="00CC0F4B"/>
    <w:rsid w:val="00CC1814"/>
    <w:rsid w:val="00CC3915"/>
    <w:rsid w:val="00CC392B"/>
    <w:rsid w:val="00CC39E8"/>
    <w:rsid w:val="00CC47EA"/>
    <w:rsid w:val="00CC4F3D"/>
    <w:rsid w:val="00CC6729"/>
    <w:rsid w:val="00CC6B97"/>
    <w:rsid w:val="00CC780C"/>
    <w:rsid w:val="00CD26D0"/>
    <w:rsid w:val="00CD31A2"/>
    <w:rsid w:val="00CD36D6"/>
    <w:rsid w:val="00CD3B3F"/>
    <w:rsid w:val="00CD418A"/>
    <w:rsid w:val="00CD5F88"/>
    <w:rsid w:val="00CD6888"/>
    <w:rsid w:val="00CD78A6"/>
    <w:rsid w:val="00CD78B5"/>
    <w:rsid w:val="00CD7BA6"/>
    <w:rsid w:val="00CE1005"/>
    <w:rsid w:val="00CE160E"/>
    <w:rsid w:val="00CE16EE"/>
    <w:rsid w:val="00CE1B14"/>
    <w:rsid w:val="00CE3A9C"/>
    <w:rsid w:val="00CE516E"/>
    <w:rsid w:val="00CE58EE"/>
    <w:rsid w:val="00CE5DB2"/>
    <w:rsid w:val="00CE63CE"/>
    <w:rsid w:val="00CE67D1"/>
    <w:rsid w:val="00CE68BA"/>
    <w:rsid w:val="00CE7909"/>
    <w:rsid w:val="00CF33B3"/>
    <w:rsid w:val="00CF389F"/>
    <w:rsid w:val="00CF3D50"/>
    <w:rsid w:val="00CF3F4F"/>
    <w:rsid w:val="00CF5367"/>
    <w:rsid w:val="00CF56EA"/>
    <w:rsid w:val="00CF5F59"/>
    <w:rsid w:val="00CF63E3"/>
    <w:rsid w:val="00CF6F27"/>
    <w:rsid w:val="00CF773A"/>
    <w:rsid w:val="00CF7E73"/>
    <w:rsid w:val="00D019F6"/>
    <w:rsid w:val="00D01C24"/>
    <w:rsid w:val="00D01EF9"/>
    <w:rsid w:val="00D02B75"/>
    <w:rsid w:val="00D046E1"/>
    <w:rsid w:val="00D10826"/>
    <w:rsid w:val="00D112F1"/>
    <w:rsid w:val="00D11BE4"/>
    <w:rsid w:val="00D1287D"/>
    <w:rsid w:val="00D12942"/>
    <w:rsid w:val="00D1322B"/>
    <w:rsid w:val="00D13D69"/>
    <w:rsid w:val="00D14936"/>
    <w:rsid w:val="00D1761C"/>
    <w:rsid w:val="00D1777E"/>
    <w:rsid w:val="00D1783B"/>
    <w:rsid w:val="00D1792E"/>
    <w:rsid w:val="00D20B62"/>
    <w:rsid w:val="00D2191B"/>
    <w:rsid w:val="00D220F8"/>
    <w:rsid w:val="00D2551B"/>
    <w:rsid w:val="00D25647"/>
    <w:rsid w:val="00D25A31"/>
    <w:rsid w:val="00D2717F"/>
    <w:rsid w:val="00D31A96"/>
    <w:rsid w:val="00D32948"/>
    <w:rsid w:val="00D32FA3"/>
    <w:rsid w:val="00D3332A"/>
    <w:rsid w:val="00D333F2"/>
    <w:rsid w:val="00D33566"/>
    <w:rsid w:val="00D33F5F"/>
    <w:rsid w:val="00D34737"/>
    <w:rsid w:val="00D36236"/>
    <w:rsid w:val="00D36D7E"/>
    <w:rsid w:val="00D37D18"/>
    <w:rsid w:val="00D41A2C"/>
    <w:rsid w:val="00D41D61"/>
    <w:rsid w:val="00D42DD8"/>
    <w:rsid w:val="00D43E6E"/>
    <w:rsid w:val="00D44342"/>
    <w:rsid w:val="00D4534B"/>
    <w:rsid w:val="00D45768"/>
    <w:rsid w:val="00D4617B"/>
    <w:rsid w:val="00D46A02"/>
    <w:rsid w:val="00D476BB"/>
    <w:rsid w:val="00D477A5"/>
    <w:rsid w:val="00D500B4"/>
    <w:rsid w:val="00D50804"/>
    <w:rsid w:val="00D5092F"/>
    <w:rsid w:val="00D50DB7"/>
    <w:rsid w:val="00D51461"/>
    <w:rsid w:val="00D5287D"/>
    <w:rsid w:val="00D53717"/>
    <w:rsid w:val="00D5421F"/>
    <w:rsid w:val="00D54EB8"/>
    <w:rsid w:val="00D5537D"/>
    <w:rsid w:val="00D5620A"/>
    <w:rsid w:val="00D57116"/>
    <w:rsid w:val="00D60B2B"/>
    <w:rsid w:val="00D617DA"/>
    <w:rsid w:val="00D6240D"/>
    <w:rsid w:val="00D624E8"/>
    <w:rsid w:val="00D6288D"/>
    <w:rsid w:val="00D660E2"/>
    <w:rsid w:val="00D661D8"/>
    <w:rsid w:val="00D667B5"/>
    <w:rsid w:val="00D67431"/>
    <w:rsid w:val="00D67686"/>
    <w:rsid w:val="00D67738"/>
    <w:rsid w:val="00D7010A"/>
    <w:rsid w:val="00D7036D"/>
    <w:rsid w:val="00D71AF4"/>
    <w:rsid w:val="00D7454F"/>
    <w:rsid w:val="00D75E31"/>
    <w:rsid w:val="00D75F82"/>
    <w:rsid w:val="00D765FF"/>
    <w:rsid w:val="00D76BB5"/>
    <w:rsid w:val="00D775FB"/>
    <w:rsid w:val="00D7787B"/>
    <w:rsid w:val="00D80D88"/>
    <w:rsid w:val="00D80FE0"/>
    <w:rsid w:val="00D82B3E"/>
    <w:rsid w:val="00D82C12"/>
    <w:rsid w:val="00D8381D"/>
    <w:rsid w:val="00D83BCE"/>
    <w:rsid w:val="00D84CCB"/>
    <w:rsid w:val="00D85488"/>
    <w:rsid w:val="00D862D6"/>
    <w:rsid w:val="00D86EEA"/>
    <w:rsid w:val="00D87CD8"/>
    <w:rsid w:val="00D946DF"/>
    <w:rsid w:val="00D948D3"/>
    <w:rsid w:val="00D94B80"/>
    <w:rsid w:val="00D94C16"/>
    <w:rsid w:val="00D9693A"/>
    <w:rsid w:val="00D96EA9"/>
    <w:rsid w:val="00DA04EC"/>
    <w:rsid w:val="00DA0632"/>
    <w:rsid w:val="00DA0DFB"/>
    <w:rsid w:val="00DA2BFC"/>
    <w:rsid w:val="00DA2CB0"/>
    <w:rsid w:val="00DA2F46"/>
    <w:rsid w:val="00DA33C2"/>
    <w:rsid w:val="00DA3A51"/>
    <w:rsid w:val="00DA3DD7"/>
    <w:rsid w:val="00DA483C"/>
    <w:rsid w:val="00DA498E"/>
    <w:rsid w:val="00DA6358"/>
    <w:rsid w:val="00DA7386"/>
    <w:rsid w:val="00DB08F4"/>
    <w:rsid w:val="00DB21CC"/>
    <w:rsid w:val="00DB3A09"/>
    <w:rsid w:val="00DB3A0C"/>
    <w:rsid w:val="00DB60BE"/>
    <w:rsid w:val="00DC0301"/>
    <w:rsid w:val="00DC0773"/>
    <w:rsid w:val="00DC0BF3"/>
    <w:rsid w:val="00DC0ED9"/>
    <w:rsid w:val="00DC2373"/>
    <w:rsid w:val="00DC2C6D"/>
    <w:rsid w:val="00DC36C3"/>
    <w:rsid w:val="00DC3ED0"/>
    <w:rsid w:val="00DC6E1E"/>
    <w:rsid w:val="00DD213A"/>
    <w:rsid w:val="00DD3965"/>
    <w:rsid w:val="00DD437B"/>
    <w:rsid w:val="00DD4952"/>
    <w:rsid w:val="00DD4DCD"/>
    <w:rsid w:val="00DD4F58"/>
    <w:rsid w:val="00DD60D4"/>
    <w:rsid w:val="00DD6DC3"/>
    <w:rsid w:val="00DD6E48"/>
    <w:rsid w:val="00DD74A4"/>
    <w:rsid w:val="00DD75E9"/>
    <w:rsid w:val="00DD7ECD"/>
    <w:rsid w:val="00DE1780"/>
    <w:rsid w:val="00DE1DCB"/>
    <w:rsid w:val="00DE3F54"/>
    <w:rsid w:val="00DE4429"/>
    <w:rsid w:val="00DE4F58"/>
    <w:rsid w:val="00DE5713"/>
    <w:rsid w:val="00DE62CD"/>
    <w:rsid w:val="00DF0146"/>
    <w:rsid w:val="00DF0E84"/>
    <w:rsid w:val="00DF2A8B"/>
    <w:rsid w:val="00DF32E4"/>
    <w:rsid w:val="00DF5167"/>
    <w:rsid w:val="00DF5BC2"/>
    <w:rsid w:val="00DF7050"/>
    <w:rsid w:val="00DF7AC1"/>
    <w:rsid w:val="00E00548"/>
    <w:rsid w:val="00E006E3"/>
    <w:rsid w:val="00E01C71"/>
    <w:rsid w:val="00E02776"/>
    <w:rsid w:val="00E0650B"/>
    <w:rsid w:val="00E06FAC"/>
    <w:rsid w:val="00E10D15"/>
    <w:rsid w:val="00E10D99"/>
    <w:rsid w:val="00E124D0"/>
    <w:rsid w:val="00E12BE8"/>
    <w:rsid w:val="00E13A55"/>
    <w:rsid w:val="00E16534"/>
    <w:rsid w:val="00E16E74"/>
    <w:rsid w:val="00E17489"/>
    <w:rsid w:val="00E20747"/>
    <w:rsid w:val="00E215E3"/>
    <w:rsid w:val="00E21CB8"/>
    <w:rsid w:val="00E22EC7"/>
    <w:rsid w:val="00E2315C"/>
    <w:rsid w:val="00E23945"/>
    <w:rsid w:val="00E24344"/>
    <w:rsid w:val="00E2499F"/>
    <w:rsid w:val="00E24BB8"/>
    <w:rsid w:val="00E27D41"/>
    <w:rsid w:val="00E30DA7"/>
    <w:rsid w:val="00E3121C"/>
    <w:rsid w:val="00E3213B"/>
    <w:rsid w:val="00E32AA3"/>
    <w:rsid w:val="00E32C87"/>
    <w:rsid w:val="00E3417E"/>
    <w:rsid w:val="00E34CF9"/>
    <w:rsid w:val="00E367E9"/>
    <w:rsid w:val="00E3681C"/>
    <w:rsid w:val="00E36985"/>
    <w:rsid w:val="00E37E4E"/>
    <w:rsid w:val="00E40074"/>
    <w:rsid w:val="00E409CF"/>
    <w:rsid w:val="00E40C48"/>
    <w:rsid w:val="00E41579"/>
    <w:rsid w:val="00E4170A"/>
    <w:rsid w:val="00E41AF1"/>
    <w:rsid w:val="00E42707"/>
    <w:rsid w:val="00E446F4"/>
    <w:rsid w:val="00E44C57"/>
    <w:rsid w:val="00E45CAC"/>
    <w:rsid w:val="00E46D1A"/>
    <w:rsid w:val="00E4710A"/>
    <w:rsid w:val="00E503EA"/>
    <w:rsid w:val="00E50493"/>
    <w:rsid w:val="00E51067"/>
    <w:rsid w:val="00E518A5"/>
    <w:rsid w:val="00E51FA5"/>
    <w:rsid w:val="00E52DD1"/>
    <w:rsid w:val="00E5387B"/>
    <w:rsid w:val="00E5437C"/>
    <w:rsid w:val="00E54D0B"/>
    <w:rsid w:val="00E55AE2"/>
    <w:rsid w:val="00E573B7"/>
    <w:rsid w:val="00E576A3"/>
    <w:rsid w:val="00E579C6"/>
    <w:rsid w:val="00E57F28"/>
    <w:rsid w:val="00E57FE1"/>
    <w:rsid w:val="00E60200"/>
    <w:rsid w:val="00E61015"/>
    <w:rsid w:val="00E61DC0"/>
    <w:rsid w:val="00E625F0"/>
    <w:rsid w:val="00E62CF4"/>
    <w:rsid w:val="00E62F98"/>
    <w:rsid w:val="00E704CB"/>
    <w:rsid w:val="00E72461"/>
    <w:rsid w:val="00E72614"/>
    <w:rsid w:val="00E74CF8"/>
    <w:rsid w:val="00E769D5"/>
    <w:rsid w:val="00E81207"/>
    <w:rsid w:val="00E8143B"/>
    <w:rsid w:val="00E81ABC"/>
    <w:rsid w:val="00E82EED"/>
    <w:rsid w:val="00E83228"/>
    <w:rsid w:val="00E835EB"/>
    <w:rsid w:val="00E846F1"/>
    <w:rsid w:val="00E8526D"/>
    <w:rsid w:val="00E85E54"/>
    <w:rsid w:val="00E8639A"/>
    <w:rsid w:val="00E86FF8"/>
    <w:rsid w:val="00E87915"/>
    <w:rsid w:val="00E9044A"/>
    <w:rsid w:val="00E92AD3"/>
    <w:rsid w:val="00E92DAF"/>
    <w:rsid w:val="00E93DCA"/>
    <w:rsid w:val="00E943C7"/>
    <w:rsid w:val="00E94460"/>
    <w:rsid w:val="00E9500D"/>
    <w:rsid w:val="00E9529E"/>
    <w:rsid w:val="00E953FE"/>
    <w:rsid w:val="00E974A6"/>
    <w:rsid w:val="00EA08B4"/>
    <w:rsid w:val="00EA0B02"/>
    <w:rsid w:val="00EA0C1D"/>
    <w:rsid w:val="00EA1AE0"/>
    <w:rsid w:val="00EA1FB5"/>
    <w:rsid w:val="00EA353C"/>
    <w:rsid w:val="00EA3C48"/>
    <w:rsid w:val="00EA49BF"/>
    <w:rsid w:val="00EA5E2C"/>
    <w:rsid w:val="00EA61EB"/>
    <w:rsid w:val="00EA72AD"/>
    <w:rsid w:val="00EB03C4"/>
    <w:rsid w:val="00EB0F5A"/>
    <w:rsid w:val="00EB10CB"/>
    <w:rsid w:val="00EB12F1"/>
    <w:rsid w:val="00EB18B8"/>
    <w:rsid w:val="00EB20B7"/>
    <w:rsid w:val="00EB23C7"/>
    <w:rsid w:val="00EB2DF5"/>
    <w:rsid w:val="00EB2EA7"/>
    <w:rsid w:val="00EB3099"/>
    <w:rsid w:val="00EB440A"/>
    <w:rsid w:val="00EB6C2C"/>
    <w:rsid w:val="00EB7884"/>
    <w:rsid w:val="00EC03E0"/>
    <w:rsid w:val="00EC0DA5"/>
    <w:rsid w:val="00EC1501"/>
    <w:rsid w:val="00EC15A5"/>
    <w:rsid w:val="00EC3056"/>
    <w:rsid w:val="00EC31A0"/>
    <w:rsid w:val="00EC346D"/>
    <w:rsid w:val="00EC3931"/>
    <w:rsid w:val="00EC39D5"/>
    <w:rsid w:val="00EC419D"/>
    <w:rsid w:val="00EC565D"/>
    <w:rsid w:val="00EC680E"/>
    <w:rsid w:val="00EC72D9"/>
    <w:rsid w:val="00ED0729"/>
    <w:rsid w:val="00ED0CBB"/>
    <w:rsid w:val="00ED0E9C"/>
    <w:rsid w:val="00ED0EF8"/>
    <w:rsid w:val="00ED21EA"/>
    <w:rsid w:val="00ED2B7D"/>
    <w:rsid w:val="00ED3516"/>
    <w:rsid w:val="00ED355F"/>
    <w:rsid w:val="00ED3892"/>
    <w:rsid w:val="00ED3F8E"/>
    <w:rsid w:val="00ED5613"/>
    <w:rsid w:val="00ED611B"/>
    <w:rsid w:val="00ED6A08"/>
    <w:rsid w:val="00ED6C02"/>
    <w:rsid w:val="00ED6FFC"/>
    <w:rsid w:val="00ED7333"/>
    <w:rsid w:val="00ED7B7B"/>
    <w:rsid w:val="00EE333F"/>
    <w:rsid w:val="00EE36D2"/>
    <w:rsid w:val="00EE36E5"/>
    <w:rsid w:val="00EE4722"/>
    <w:rsid w:val="00EE5078"/>
    <w:rsid w:val="00EE5953"/>
    <w:rsid w:val="00EE7120"/>
    <w:rsid w:val="00EE78CC"/>
    <w:rsid w:val="00EF10A9"/>
    <w:rsid w:val="00EF23AD"/>
    <w:rsid w:val="00EF27E5"/>
    <w:rsid w:val="00EF28D1"/>
    <w:rsid w:val="00EF4848"/>
    <w:rsid w:val="00EF6BEE"/>
    <w:rsid w:val="00EF6E8B"/>
    <w:rsid w:val="00F0026A"/>
    <w:rsid w:val="00F00518"/>
    <w:rsid w:val="00F00530"/>
    <w:rsid w:val="00F0106B"/>
    <w:rsid w:val="00F02F01"/>
    <w:rsid w:val="00F03639"/>
    <w:rsid w:val="00F03830"/>
    <w:rsid w:val="00F03C99"/>
    <w:rsid w:val="00F04F46"/>
    <w:rsid w:val="00F05C84"/>
    <w:rsid w:val="00F05FF8"/>
    <w:rsid w:val="00F104DF"/>
    <w:rsid w:val="00F108CF"/>
    <w:rsid w:val="00F1094F"/>
    <w:rsid w:val="00F1358C"/>
    <w:rsid w:val="00F142E9"/>
    <w:rsid w:val="00F14923"/>
    <w:rsid w:val="00F14C07"/>
    <w:rsid w:val="00F14E38"/>
    <w:rsid w:val="00F15E21"/>
    <w:rsid w:val="00F1684F"/>
    <w:rsid w:val="00F1761D"/>
    <w:rsid w:val="00F17B16"/>
    <w:rsid w:val="00F17FD9"/>
    <w:rsid w:val="00F20076"/>
    <w:rsid w:val="00F207E8"/>
    <w:rsid w:val="00F20921"/>
    <w:rsid w:val="00F21468"/>
    <w:rsid w:val="00F21786"/>
    <w:rsid w:val="00F21ADE"/>
    <w:rsid w:val="00F21BE2"/>
    <w:rsid w:val="00F2236D"/>
    <w:rsid w:val="00F22675"/>
    <w:rsid w:val="00F227D8"/>
    <w:rsid w:val="00F231FB"/>
    <w:rsid w:val="00F249F2"/>
    <w:rsid w:val="00F24CE3"/>
    <w:rsid w:val="00F24D05"/>
    <w:rsid w:val="00F25F45"/>
    <w:rsid w:val="00F27CDC"/>
    <w:rsid w:val="00F30487"/>
    <w:rsid w:val="00F30A50"/>
    <w:rsid w:val="00F30A88"/>
    <w:rsid w:val="00F30F38"/>
    <w:rsid w:val="00F31AD9"/>
    <w:rsid w:val="00F31F81"/>
    <w:rsid w:val="00F32711"/>
    <w:rsid w:val="00F32DC2"/>
    <w:rsid w:val="00F33559"/>
    <w:rsid w:val="00F3373B"/>
    <w:rsid w:val="00F338C0"/>
    <w:rsid w:val="00F3507B"/>
    <w:rsid w:val="00F352BF"/>
    <w:rsid w:val="00F353C0"/>
    <w:rsid w:val="00F36B4B"/>
    <w:rsid w:val="00F37DA5"/>
    <w:rsid w:val="00F40101"/>
    <w:rsid w:val="00F41957"/>
    <w:rsid w:val="00F41B85"/>
    <w:rsid w:val="00F42F18"/>
    <w:rsid w:val="00F43A36"/>
    <w:rsid w:val="00F44B19"/>
    <w:rsid w:val="00F44B32"/>
    <w:rsid w:val="00F44CA6"/>
    <w:rsid w:val="00F4558D"/>
    <w:rsid w:val="00F46AA5"/>
    <w:rsid w:val="00F46BDE"/>
    <w:rsid w:val="00F46D97"/>
    <w:rsid w:val="00F470A7"/>
    <w:rsid w:val="00F47E46"/>
    <w:rsid w:val="00F50305"/>
    <w:rsid w:val="00F50E95"/>
    <w:rsid w:val="00F523CB"/>
    <w:rsid w:val="00F53692"/>
    <w:rsid w:val="00F55E7F"/>
    <w:rsid w:val="00F571B8"/>
    <w:rsid w:val="00F5750E"/>
    <w:rsid w:val="00F606AD"/>
    <w:rsid w:val="00F60B6A"/>
    <w:rsid w:val="00F61440"/>
    <w:rsid w:val="00F61DB0"/>
    <w:rsid w:val="00F62210"/>
    <w:rsid w:val="00F62583"/>
    <w:rsid w:val="00F655AF"/>
    <w:rsid w:val="00F65AD6"/>
    <w:rsid w:val="00F65AE5"/>
    <w:rsid w:val="00F707B0"/>
    <w:rsid w:val="00F711A7"/>
    <w:rsid w:val="00F712F2"/>
    <w:rsid w:val="00F72612"/>
    <w:rsid w:val="00F73937"/>
    <w:rsid w:val="00F74200"/>
    <w:rsid w:val="00F74FFC"/>
    <w:rsid w:val="00F7531B"/>
    <w:rsid w:val="00F767BF"/>
    <w:rsid w:val="00F800C8"/>
    <w:rsid w:val="00F80103"/>
    <w:rsid w:val="00F8044A"/>
    <w:rsid w:val="00F80BF7"/>
    <w:rsid w:val="00F80E50"/>
    <w:rsid w:val="00F814F9"/>
    <w:rsid w:val="00F81EA9"/>
    <w:rsid w:val="00F82412"/>
    <w:rsid w:val="00F82577"/>
    <w:rsid w:val="00F82656"/>
    <w:rsid w:val="00F826F4"/>
    <w:rsid w:val="00F82F59"/>
    <w:rsid w:val="00F830B6"/>
    <w:rsid w:val="00F84CFC"/>
    <w:rsid w:val="00F85DC3"/>
    <w:rsid w:val="00F879B6"/>
    <w:rsid w:val="00F87E79"/>
    <w:rsid w:val="00F901A8"/>
    <w:rsid w:val="00F902CF"/>
    <w:rsid w:val="00F90399"/>
    <w:rsid w:val="00F908E3"/>
    <w:rsid w:val="00F90FDF"/>
    <w:rsid w:val="00F91686"/>
    <w:rsid w:val="00F91D68"/>
    <w:rsid w:val="00F92041"/>
    <w:rsid w:val="00F939C1"/>
    <w:rsid w:val="00F941DC"/>
    <w:rsid w:val="00F94EAE"/>
    <w:rsid w:val="00F96095"/>
    <w:rsid w:val="00F97815"/>
    <w:rsid w:val="00FA0C20"/>
    <w:rsid w:val="00FA10C9"/>
    <w:rsid w:val="00FA142C"/>
    <w:rsid w:val="00FA17D0"/>
    <w:rsid w:val="00FA1A0A"/>
    <w:rsid w:val="00FA1ACF"/>
    <w:rsid w:val="00FA1E14"/>
    <w:rsid w:val="00FA1EAE"/>
    <w:rsid w:val="00FA2C13"/>
    <w:rsid w:val="00FA4482"/>
    <w:rsid w:val="00FA5347"/>
    <w:rsid w:val="00FA6541"/>
    <w:rsid w:val="00FA7064"/>
    <w:rsid w:val="00FA7AF8"/>
    <w:rsid w:val="00FB0B6D"/>
    <w:rsid w:val="00FB0CA9"/>
    <w:rsid w:val="00FB1610"/>
    <w:rsid w:val="00FB202D"/>
    <w:rsid w:val="00FB227B"/>
    <w:rsid w:val="00FB2951"/>
    <w:rsid w:val="00FB535E"/>
    <w:rsid w:val="00FC1406"/>
    <w:rsid w:val="00FC1FC3"/>
    <w:rsid w:val="00FC24DE"/>
    <w:rsid w:val="00FC2655"/>
    <w:rsid w:val="00FC3C8E"/>
    <w:rsid w:val="00FC4816"/>
    <w:rsid w:val="00FC628B"/>
    <w:rsid w:val="00FC6932"/>
    <w:rsid w:val="00FC7286"/>
    <w:rsid w:val="00FD0247"/>
    <w:rsid w:val="00FD05BD"/>
    <w:rsid w:val="00FD0D74"/>
    <w:rsid w:val="00FD0F96"/>
    <w:rsid w:val="00FD121F"/>
    <w:rsid w:val="00FD14AB"/>
    <w:rsid w:val="00FD4D21"/>
    <w:rsid w:val="00FD5992"/>
    <w:rsid w:val="00FE0358"/>
    <w:rsid w:val="00FE035E"/>
    <w:rsid w:val="00FE0678"/>
    <w:rsid w:val="00FE0D02"/>
    <w:rsid w:val="00FE1A13"/>
    <w:rsid w:val="00FE1A3A"/>
    <w:rsid w:val="00FE22E5"/>
    <w:rsid w:val="00FE24DE"/>
    <w:rsid w:val="00FE2D0D"/>
    <w:rsid w:val="00FE2DDC"/>
    <w:rsid w:val="00FE2E94"/>
    <w:rsid w:val="00FE31E0"/>
    <w:rsid w:val="00FE4FDD"/>
    <w:rsid w:val="00FE5714"/>
    <w:rsid w:val="00FE5C25"/>
    <w:rsid w:val="00FE61FB"/>
    <w:rsid w:val="00FE77FC"/>
    <w:rsid w:val="00FF1D33"/>
    <w:rsid w:val="00FF27C2"/>
    <w:rsid w:val="00FF4478"/>
    <w:rsid w:val="00FF4940"/>
    <w:rsid w:val="00FF54B5"/>
    <w:rsid w:val="00FF6AF0"/>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AD7FD9"/>
  <w15:chartTrackingRefBased/>
  <w15:docId w15:val="{869BF160-CF64-46A9-92C9-2AC89952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915"/>
    <w:pPr>
      <w:tabs>
        <w:tab w:val="left" w:pos="567"/>
      </w:tabs>
    </w:pPr>
    <w:rPr>
      <w:noProof/>
      <w:snapToGrid w:val="0"/>
      <w:sz w:val="22"/>
      <w:szCs w:val="22"/>
    </w:rPr>
  </w:style>
  <w:style w:type="paragraph" w:styleId="Heading1">
    <w:name w:val="heading 1"/>
    <w:basedOn w:val="Normal"/>
    <w:next w:val="Normal"/>
    <w:link w:val="Heading1Char"/>
    <w:qFormat/>
    <w:rsid w:val="00BF2E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2E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2E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2E75"/>
    <w:pPr>
      <w:keepNext/>
      <w:spacing w:before="240" w:after="60"/>
      <w:outlineLvl w:val="3"/>
    </w:pPr>
    <w:rPr>
      <w:b/>
      <w:bCs/>
      <w:sz w:val="28"/>
      <w:szCs w:val="28"/>
    </w:rPr>
  </w:style>
  <w:style w:type="paragraph" w:styleId="Heading5">
    <w:name w:val="heading 5"/>
    <w:basedOn w:val="Normal"/>
    <w:next w:val="Normal"/>
    <w:link w:val="Heading5Char"/>
    <w:qFormat/>
    <w:rsid w:val="00BF2E75"/>
    <w:pPr>
      <w:spacing w:before="240" w:after="60"/>
      <w:outlineLvl w:val="4"/>
    </w:pPr>
    <w:rPr>
      <w:b/>
      <w:bCs/>
      <w:i/>
      <w:iCs/>
      <w:sz w:val="26"/>
      <w:szCs w:val="26"/>
    </w:rPr>
  </w:style>
  <w:style w:type="paragraph" w:styleId="Heading6">
    <w:name w:val="heading 6"/>
    <w:basedOn w:val="Normal"/>
    <w:next w:val="Normal"/>
    <w:link w:val="Heading6Char"/>
    <w:qFormat/>
    <w:rsid w:val="00BF2E75"/>
    <w:pPr>
      <w:keepNext/>
      <w:tabs>
        <w:tab w:val="left" w:pos="-720"/>
        <w:tab w:val="left" w:pos="4536"/>
      </w:tabs>
      <w:suppressAutoHyphens/>
      <w:outlineLvl w:val="5"/>
    </w:pPr>
    <w:rPr>
      <w:i/>
      <w:iCs/>
    </w:rPr>
  </w:style>
  <w:style w:type="paragraph" w:styleId="Heading7">
    <w:name w:val="heading 7"/>
    <w:basedOn w:val="Normal"/>
    <w:next w:val="Normal"/>
    <w:link w:val="Heading7Char"/>
    <w:qFormat/>
    <w:rsid w:val="00BF2E75"/>
    <w:pPr>
      <w:spacing w:before="240" w:after="60"/>
      <w:outlineLvl w:val="6"/>
    </w:pPr>
    <w:rPr>
      <w:sz w:val="24"/>
      <w:szCs w:val="24"/>
    </w:rPr>
  </w:style>
  <w:style w:type="paragraph" w:styleId="Heading8">
    <w:name w:val="heading 8"/>
    <w:basedOn w:val="Normal"/>
    <w:next w:val="Normal"/>
    <w:link w:val="Heading8Char"/>
    <w:qFormat/>
    <w:rsid w:val="00BF2E75"/>
    <w:pPr>
      <w:spacing w:before="240" w:after="60"/>
      <w:outlineLvl w:val="7"/>
    </w:pPr>
    <w:rPr>
      <w:i/>
      <w:iCs/>
      <w:sz w:val="24"/>
      <w:szCs w:val="24"/>
    </w:rPr>
  </w:style>
  <w:style w:type="paragraph" w:styleId="Heading9">
    <w:name w:val="heading 9"/>
    <w:basedOn w:val="Normal"/>
    <w:next w:val="Normal"/>
    <w:link w:val="Heading9Char"/>
    <w:qFormat/>
    <w:rsid w:val="00BF2E7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2E75"/>
    <w:pPr>
      <w:tabs>
        <w:tab w:val="center" w:pos="4536"/>
        <w:tab w:val="center" w:pos="8930"/>
      </w:tabs>
    </w:pPr>
    <w:rPr>
      <w:rFonts w:ascii="Helvetica" w:hAnsi="Helvetica" w:cs="Helvetica"/>
      <w:sz w:val="16"/>
      <w:szCs w:val="16"/>
    </w:rPr>
  </w:style>
  <w:style w:type="character" w:styleId="PageNumber">
    <w:name w:val="page number"/>
    <w:basedOn w:val="DefaultParagraphFont"/>
    <w:semiHidden/>
    <w:rsid w:val="00BF2E75"/>
  </w:style>
  <w:style w:type="character" w:styleId="Hyperlink">
    <w:name w:val="Hyperlink"/>
    <w:rsid w:val="00BF2E75"/>
    <w:rPr>
      <w:color w:val="0000FF"/>
      <w:u w:val="single"/>
    </w:rPr>
  </w:style>
  <w:style w:type="paragraph" w:styleId="NormalWeb">
    <w:name w:val="Normal (Web)"/>
    <w:basedOn w:val="Normal"/>
    <w:semiHidden/>
    <w:rsid w:val="00BF2E75"/>
    <w:pPr>
      <w:tabs>
        <w:tab w:val="clear" w:pos="567"/>
      </w:tabs>
      <w:spacing w:before="100" w:beforeAutospacing="1" w:after="100" w:afterAutospacing="1"/>
    </w:pPr>
    <w:rPr>
      <w:rFonts w:ascii="Arial Unicode MS" w:eastAsia="Arial Unicode MS" w:cs="Arial Unicode MS"/>
      <w:sz w:val="24"/>
      <w:szCs w:val="24"/>
      <w:lang w:val="en-US"/>
    </w:rPr>
  </w:style>
  <w:style w:type="character" w:styleId="LineNumber">
    <w:name w:val="line number"/>
    <w:basedOn w:val="DefaultParagraphFont"/>
    <w:semiHidden/>
    <w:rsid w:val="00BF2E75"/>
  </w:style>
  <w:style w:type="paragraph" w:customStyle="1" w:styleId="Default">
    <w:name w:val="Default"/>
    <w:rsid w:val="00BF2E75"/>
    <w:pPr>
      <w:autoSpaceDE w:val="0"/>
      <w:autoSpaceDN w:val="0"/>
      <w:adjustRightInd w:val="0"/>
    </w:pPr>
    <w:rPr>
      <w:color w:val="000000"/>
      <w:sz w:val="24"/>
      <w:szCs w:val="24"/>
      <w:lang w:val="en-US" w:eastAsia="en-US"/>
    </w:rPr>
  </w:style>
  <w:style w:type="paragraph" w:styleId="Date">
    <w:name w:val="Date"/>
    <w:basedOn w:val="Normal"/>
    <w:next w:val="Normal"/>
    <w:link w:val="DateChar"/>
    <w:semiHidden/>
    <w:rsid w:val="00BF2E75"/>
    <w:pPr>
      <w:tabs>
        <w:tab w:val="clear" w:pos="567"/>
      </w:tabs>
    </w:pPr>
    <w:rPr>
      <w:snapToGrid/>
      <w:szCs w:val="20"/>
      <w:lang w:eastAsia="en-US"/>
    </w:rPr>
  </w:style>
  <w:style w:type="paragraph" w:styleId="BodyTextIndent">
    <w:name w:val="Body Text Indent"/>
    <w:basedOn w:val="Normal"/>
    <w:link w:val="BodyTextIndentChar"/>
    <w:semiHidden/>
    <w:rsid w:val="00BF2E75"/>
    <w:pPr>
      <w:tabs>
        <w:tab w:val="clear" w:pos="567"/>
      </w:tabs>
      <w:spacing w:after="120"/>
      <w:ind w:left="283"/>
    </w:pPr>
    <w:rPr>
      <w:snapToGrid/>
      <w:szCs w:val="20"/>
      <w:lang w:eastAsia="en-US"/>
    </w:rPr>
  </w:style>
  <w:style w:type="paragraph" w:styleId="Header">
    <w:name w:val="header"/>
    <w:basedOn w:val="Normal"/>
    <w:link w:val="HeaderChar"/>
    <w:semiHidden/>
    <w:rsid w:val="00BF2E75"/>
    <w:pPr>
      <w:tabs>
        <w:tab w:val="clear" w:pos="567"/>
        <w:tab w:val="center" w:pos="4153"/>
        <w:tab w:val="right" w:pos="8306"/>
      </w:tabs>
    </w:pPr>
    <w:rPr>
      <w:rFonts w:ascii="Arial" w:hAnsi="Arial"/>
      <w:snapToGrid/>
      <w:sz w:val="20"/>
      <w:szCs w:val="20"/>
      <w:lang w:eastAsia="en-US"/>
    </w:rPr>
  </w:style>
  <w:style w:type="paragraph" w:styleId="BlockText">
    <w:name w:val="Block Text"/>
    <w:basedOn w:val="Normal"/>
    <w:semiHidden/>
    <w:rsid w:val="00BF2E75"/>
    <w:pPr>
      <w:spacing w:after="120"/>
      <w:ind w:left="1440" w:right="1440"/>
    </w:pPr>
  </w:style>
  <w:style w:type="paragraph" w:customStyle="1" w:styleId="TitleA">
    <w:name w:val="Title A"/>
    <w:basedOn w:val="Normal"/>
    <w:rsid w:val="00BF2E75"/>
    <w:pPr>
      <w:tabs>
        <w:tab w:val="clear" w:pos="567"/>
        <w:tab w:val="left" w:pos="-1440"/>
        <w:tab w:val="left" w:pos="-720"/>
      </w:tabs>
      <w:jc w:val="center"/>
    </w:pPr>
    <w:rPr>
      <w:b/>
      <w:bCs/>
    </w:rPr>
  </w:style>
  <w:style w:type="character" w:styleId="CommentReference">
    <w:name w:val="annotation reference"/>
    <w:uiPriority w:val="99"/>
    <w:rsid w:val="00BF2E75"/>
    <w:rPr>
      <w:sz w:val="16"/>
      <w:szCs w:val="16"/>
    </w:rPr>
  </w:style>
  <w:style w:type="paragraph" w:styleId="BodyText">
    <w:name w:val="Body Text"/>
    <w:basedOn w:val="Normal"/>
    <w:link w:val="BodyTextChar"/>
    <w:semiHidden/>
    <w:rsid w:val="00BF2E75"/>
    <w:pPr>
      <w:spacing w:after="120"/>
    </w:pPr>
  </w:style>
  <w:style w:type="paragraph" w:styleId="BodyText2">
    <w:name w:val="Body Text 2"/>
    <w:basedOn w:val="Normal"/>
    <w:link w:val="BodyText2Char"/>
    <w:semiHidden/>
    <w:rsid w:val="00BF2E75"/>
    <w:pPr>
      <w:spacing w:after="120" w:line="480" w:lineRule="auto"/>
    </w:pPr>
  </w:style>
  <w:style w:type="paragraph" w:styleId="BodyText3">
    <w:name w:val="Body Text 3"/>
    <w:basedOn w:val="Normal"/>
    <w:link w:val="BodyText3Char"/>
    <w:semiHidden/>
    <w:rsid w:val="00BF2E75"/>
    <w:pPr>
      <w:spacing w:after="120"/>
    </w:pPr>
    <w:rPr>
      <w:sz w:val="16"/>
      <w:szCs w:val="16"/>
    </w:rPr>
  </w:style>
  <w:style w:type="paragraph" w:styleId="BodyTextFirstIndent">
    <w:name w:val="Body Text First Indent"/>
    <w:basedOn w:val="BodyText"/>
    <w:link w:val="BodyTextFirstIndentChar"/>
    <w:semiHidden/>
    <w:rsid w:val="00BF2E75"/>
    <w:pPr>
      <w:ind w:firstLine="210"/>
    </w:pPr>
  </w:style>
  <w:style w:type="paragraph" w:styleId="BodyTextFirstIndent2">
    <w:name w:val="Body Text First Indent 2"/>
    <w:basedOn w:val="BodyTextIndent"/>
    <w:link w:val="BodyTextFirstIndent2Char"/>
    <w:semiHidden/>
    <w:rsid w:val="00BF2E75"/>
    <w:pPr>
      <w:tabs>
        <w:tab w:val="left" w:pos="567"/>
      </w:tabs>
      <w:spacing w:line="260" w:lineRule="exact"/>
      <w:ind w:left="360" w:firstLine="210"/>
    </w:pPr>
    <w:rPr>
      <w:snapToGrid w:val="0"/>
      <w:szCs w:val="22"/>
      <w:lang w:eastAsia="de-DE"/>
    </w:rPr>
  </w:style>
  <w:style w:type="paragraph" w:styleId="BodyTextIndent2">
    <w:name w:val="Body Text Indent 2"/>
    <w:basedOn w:val="Normal"/>
    <w:link w:val="BodyTextIndent2Char"/>
    <w:semiHidden/>
    <w:rsid w:val="00BF2E75"/>
    <w:pPr>
      <w:spacing w:after="120" w:line="480" w:lineRule="auto"/>
      <w:ind w:left="360"/>
    </w:pPr>
  </w:style>
  <w:style w:type="paragraph" w:styleId="BodyTextIndent3">
    <w:name w:val="Body Text Indent 3"/>
    <w:basedOn w:val="Normal"/>
    <w:link w:val="BodyTextIndent3Char"/>
    <w:semiHidden/>
    <w:rsid w:val="00BF2E75"/>
    <w:pPr>
      <w:spacing w:after="120"/>
      <w:ind w:left="360"/>
    </w:pPr>
    <w:rPr>
      <w:sz w:val="16"/>
      <w:szCs w:val="16"/>
    </w:rPr>
  </w:style>
  <w:style w:type="paragraph" w:styleId="Caption">
    <w:name w:val="caption"/>
    <w:basedOn w:val="Normal"/>
    <w:next w:val="Normal"/>
    <w:qFormat/>
    <w:rsid w:val="00BF2E75"/>
    <w:pPr>
      <w:spacing w:before="120" w:after="120"/>
    </w:pPr>
    <w:rPr>
      <w:b/>
      <w:bCs/>
      <w:sz w:val="20"/>
      <w:szCs w:val="20"/>
    </w:rPr>
  </w:style>
  <w:style w:type="paragraph" w:styleId="Closing">
    <w:name w:val="Closing"/>
    <w:basedOn w:val="Normal"/>
    <w:link w:val="ClosingChar"/>
    <w:semiHidden/>
    <w:rsid w:val="00BF2E75"/>
    <w:pPr>
      <w:ind w:left="4320"/>
    </w:pPr>
  </w:style>
  <w:style w:type="paragraph" w:styleId="CommentText">
    <w:name w:val="annotation text"/>
    <w:basedOn w:val="Normal"/>
    <w:link w:val="CommentTextChar"/>
    <w:uiPriority w:val="99"/>
    <w:rsid w:val="00BF2E75"/>
    <w:rPr>
      <w:sz w:val="20"/>
      <w:szCs w:val="20"/>
    </w:rPr>
  </w:style>
  <w:style w:type="paragraph" w:styleId="DocumentMap">
    <w:name w:val="Document Map"/>
    <w:basedOn w:val="Normal"/>
    <w:link w:val="DocumentMapChar"/>
    <w:semiHidden/>
    <w:rsid w:val="00BF2E75"/>
    <w:pPr>
      <w:shd w:val="clear" w:color="auto" w:fill="000080"/>
    </w:pPr>
    <w:rPr>
      <w:rFonts w:ascii="Tahoma" w:hAnsi="Tahoma" w:cs="Tahoma"/>
    </w:rPr>
  </w:style>
  <w:style w:type="paragraph" w:styleId="E-mailSignature">
    <w:name w:val="E-mail Signature"/>
    <w:basedOn w:val="Normal"/>
    <w:link w:val="E-mailSignatureChar"/>
    <w:semiHidden/>
    <w:rsid w:val="00BF2E75"/>
  </w:style>
  <w:style w:type="paragraph" w:styleId="EndnoteText">
    <w:name w:val="endnote text"/>
    <w:basedOn w:val="Normal"/>
    <w:link w:val="EndnoteTextChar"/>
    <w:semiHidden/>
    <w:rsid w:val="00BF2E75"/>
    <w:rPr>
      <w:sz w:val="20"/>
      <w:szCs w:val="20"/>
    </w:rPr>
  </w:style>
  <w:style w:type="paragraph" w:styleId="EnvelopeAddress">
    <w:name w:val="envelope address"/>
    <w:basedOn w:val="Normal"/>
    <w:semiHidden/>
    <w:rsid w:val="00BF2E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BF2E75"/>
    <w:rPr>
      <w:rFonts w:ascii="Arial" w:hAnsi="Arial" w:cs="Arial"/>
      <w:sz w:val="20"/>
      <w:szCs w:val="20"/>
    </w:rPr>
  </w:style>
  <w:style w:type="paragraph" w:styleId="FootnoteText">
    <w:name w:val="footnote text"/>
    <w:basedOn w:val="Normal"/>
    <w:link w:val="FootnoteTextChar"/>
    <w:semiHidden/>
    <w:rsid w:val="00BF2E75"/>
    <w:rPr>
      <w:sz w:val="20"/>
      <w:szCs w:val="20"/>
    </w:rPr>
  </w:style>
  <w:style w:type="paragraph" w:styleId="HTMLAddress">
    <w:name w:val="HTML Address"/>
    <w:basedOn w:val="Normal"/>
    <w:link w:val="HTMLAddressChar"/>
    <w:semiHidden/>
    <w:rsid w:val="00BF2E75"/>
    <w:rPr>
      <w:i/>
      <w:iCs/>
    </w:rPr>
  </w:style>
  <w:style w:type="paragraph" w:styleId="HTMLPreformatted">
    <w:name w:val="HTML Preformatted"/>
    <w:basedOn w:val="Normal"/>
    <w:link w:val="HTMLPreformattedChar"/>
    <w:semiHidden/>
    <w:rsid w:val="00BF2E75"/>
    <w:rPr>
      <w:rFonts w:ascii="Courier New" w:hAnsi="Courier New" w:cs="Courier New"/>
      <w:sz w:val="20"/>
      <w:szCs w:val="20"/>
    </w:rPr>
  </w:style>
  <w:style w:type="paragraph" w:styleId="Index1">
    <w:name w:val="index 1"/>
    <w:basedOn w:val="Normal"/>
    <w:next w:val="Normal"/>
    <w:autoRedefine/>
    <w:semiHidden/>
    <w:rsid w:val="00BF2E75"/>
    <w:pPr>
      <w:tabs>
        <w:tab w:val="clear" w:pos="567"/>
      </w:tabs>
      <w:ind w:left="220" w:hanging="220"/>
    </w:pPr>
  </w:style>
  <w:style w:type="paragraph" w:styleId="Index2">
    <w:name w:val="index 2"/>
    <w:basedOn w:val="Normal"/>
    <w:next w:val="Normal"/>
    <w:autoRedefine/>
    <w:semiHidden/>
    <w:rsid w:val="00BF2E75"/>
    <w:pPr>
      <w:tabs>
        <w:tab w:val="clear" w:pos="567"/>
      </w:tabs>
      <w:ind w:left="440" w:hanging="220"/>
    </w:pPr>
  </w:style>
  <w:style w:type="paragraph" w:styleId="Index3">
    <w:name w:val="index 3"/>
    <w:basedOn w:val="Normal"/>
    <w:next w:val="Normal"/>
    <w:autoRedefine/>
    <w:semiHidden/>
    <w:rsid w:val="00BF2E75"/>
    <w:pPr>
      <w:tabs>
        <w:tab w:val="clear" w:pos="567"/>
      </w:tabs>
      <w:ind w:left="660" w:hanging="220"/>
    </w:pPr>
  </w:style>
  <w:style w:type="paragraph" w:styleId="Index4">
    <w:name w:val="index 4"/>
    <w:basedOn w:val="Normal"/>
    <w:next w:val="Normal"/>
    <w:autoRedefine/>
    <w:semiHidden/>
    <w:rsid w:val="00BF2E75"/>
    <w:pPr>
      <w:tabs>
        <w:tab w:val="clear" w:pos="567"/>
      </w:tabs>
      <w:ind w:left="880" w:hanging="220"/>
    </w:pPr>
  </w:style>
  <w:style w:type="paragraph" w:styleId="Index5">
    <w:name w:val="index 5"/>
    <w:basedOn w:val="Normal"/>
    <w:next w:val="Normal"/>
    <w:autoRedefine/>
    <w:semiHidden/>
    <w:rsid w:val="00BF2E75"/>
    <w:pPr>
      <w:tabs>
        <w:tab w:val="clear" w:pos="567"/>
      </w:tabs>
      <w:ind w:left="1100" w:hanging="220"/>
    </w:pPr>
  </w:style>
  <w:style w:type="paragraph" w:styleId="Index6">
    <w:name w:val="index 6"/>
    <w:basedOn w:val="Normal"/>
    <w:next w:val="Normal"/>
    <w:autoRedefine/>
    <w:semiHidden/>
    <w:rsid w:val="00BF2E75"/>
    <w:pPr>
      <w:tabs>
        <w:tab w:val="clear" w:pos="567"/>
      </w:tabs>
      <w:ind w:left="1320" w:hanging="220"/>
    </w:pPr>
  </w:style>
  <w:style w:type="paragraph" w:styleId="Index7">
    <w:name w:val="index 7"/>
    <w:basedOn w:val="Normal"/>
    <w:next w:val="Normal"/>
    <w:autoRedefine/>
    <w:semiHidden/>
    <w:rsid w:val="00BF2E75"/>
    <w:pPr>
      <w:tabs>
        <w:tab w:val="clear" w:pos="567"/>
      </w:tabs>
      <w:ind w:left="1540" w:hanging="220"/>
    </w:pPr>
  </w:style>
  <w:style w:type="paragraph" w:styleId="Index8">
    <w:name w:val="index 8"/>
    <w:basedOn w:val="Normal"/>
    <w:next w:val="Normal"/>
    <w:autoRedefine/>
    <w:semiHidden/>
    <w:rsid w:val="00BF2E75"/>
    <w:pPr>
      <w:tabs>
        <w:tab w:val="clear" w:pos="567"/>
      </w:tabs>
      <w:ind w:left="1760" w:hanging="220"/>
    </w:pPr>
  </w:style>
  <w:style w:type="paragraph" w:styleId="Index9">
    <w:name w:val="index 9"/>
    <w:basedOn w:val="Normal"/>
    <w:next w:val="Normal"/>
    <w:autoRedefine/>
    <w:semiHidden/>
    <w:rsid w:val="00BF2E75"/>
    <w:pPr>
      <w:tabs>
        <w:tab w:val="clear" w:pos="567"/>
      </w:tabs>
      <w:ind w:left="1980" w:hanging="220"/>
    </w:pPr>
  </w:style>
  <w:style w:type="paragraph" w:styleId="IndexHeading">
    <w:name w:val="index heading"/>
    <w:basedOn w:val="Normal"/>
    <w:next w:val="Index1"/>
    <w:semiHidden/>
    <w:rsid w:val="00BF2E75"/>
    <w:rPr>
      <w:rFonts w:ascii="Arial" w:hAnsi="Arial" w:cs="Arial"/>
      <w:b/>
      <w:bCs/>
    </w:rPr>
  </w:style>
  <w:style w:type="paragraph" w:styleId="List">
    <w:name w:val="List"/>
    <w:basedOn w:val="Normal"/>
    <w:semiHidden/>
    <w:rsid w:val="00BF2E75"/>
    <w:pPr>
      <w:ind w:left="360" w:hanging="360"/>
    </w:pPr>
  </w:style>
  <w:style w:type="paragraph" w:styleId="List2">
    <w:name w:val="List 2"/>
    <w:basedOn w:val="Normal"/>
    <w:semiHidden/>
    <w:rsid w:val="00BF2E75"/>
    <w:pPr>
      <w:ind w:left="720" w:hanging="360"/>
    </w:pPr>
  </w:style>
  <w:style w:type="paragraph" w:styleId="List3">
    <w:name w:val="List 3"/>
    <w:basedOn w:val="Normal"/>
    <w:semiHidden/>
    <w:rsid w:val="00BF2E75"/>
    <w:pPr>
      <w:ind w:left="1080" w:hanging="360"/>
    </w:pPr>
  </w:style>
  <w:style w:type="paragraph" w:styleId="List4">
    <w:name w:val="List 4"/>
    <w:basedOn w:val="Normal"/>
    <w:semiHidden/>
    <w:rsid w:val="00BF2E75"/>
    <w:pPr>
      <w:ind w:left="1440" w:hanging="360"/>
    </w:pPr>
  </w:style>
  <w:style w:type="paragraph" w:styleId="List5">
    <w:name w:val="List 5"/>
    <w:basedOn w:val="Normal"/>
    <w:semiHidden/>
    <w:rsid w:val="00BF2E75"/>
    <w:pPr>
      <w:ind w:left="1800" w:hanging="360"/>
    </w:pPr>
  </w:style>
  <w:style w:type="paragraph" w:styleId="ListBullet">
    <w:name w:val="List Bullet"/>
    <w:basedOn w:val="Normal"/>
    <w:autoRedefine/>
    <w:semiHidden/>
    <w:rsid w:val="00BF2E75"/>
    <w:pPr>
      <w:numPr>
        <w:numId w:val="3"/>
      </w:numPr>
    </w:pPr>
  </w:style>
  <w:style w:type="paragraph" w:styleId="ListBullet2">
    <w:name w:val="List Bullet 2"/>
    <w:basedOn w:val="Normal"/>
    <w:autoRedefine/>
    <w:semiHidden/>
    <w:rsid w:val="00BF2E75"/>
    <w:pPr>
      <w:numPr>
        <w:numId w:val="4"/>
      </w:numPr>
    </w:pPr>
  </w:style>
  <w:style w:type="paragraph" w:styleId="ListBullet3">
    <w:name w:val="List Bullet 3"/>
    <w:basedOn w:val="Normal"/>
    <w:autoRedefine/>
    <w:semiHidden/>
    <w:rsid w:val="00BF2E75"/>
    <w:pPr>
      <w:numPr>
        <w:numId w:val="5"/>
      </w:numPr>
    </w:pPr>
  </w:style>
  <w:style w:type="paragraph" w:styleId="ListBullet4">
    <w:name w:val="List Bullet 4"/>
    <w:basedOn w:val="Normal"/>
    <w:autoRedefine/>
    <w:semiHidden/>
    <w:rsid w:val="00BF2E75"/>
    <w:pPr>
      <w:numPr>
        <w:numId w:val="6"/>
      </w:numPr>
    </w:pPr>
  </w:style>
  <w:style w:type="paragraph" w:styleId="ListBullet5">
    <w:name w:val="List Bullet 5"/>
    <w:basedOn w:val="Normal"/>
    <w:autoRedefine/>
    <w:semiHidden/>
    <w:rsid w:val="00BF2E75"/>
    <w:pPr>
      <w:numPr>
        <w:numId w:val="7"/>
      </w:numPr>
    </w:pPr>
  </w:style>
  <w:style w:type="paragraph" w:styleId="ListContinue">
    <w:name w:val="List Continue"/>
    <w:basedOn w:val="Normal"/>
    <w:semiHidden/>
    <w:rsid w:val="00BF2E75"/>
    <w:pPr>
      <w:spacing w:after="120"/>
      <w:ind w:left="360"/>
    </w:pPr>
  </w:style>
  <w:style w:type="paragraph" w:styleId="ListContinue2">
    <w:name w:val="List Continue 2"/>
    <w:basedOn w:val="Normal"/>
    <w:semiHidden/>
    <w:rsid w:val="00BF2E75"/>
    <w:pPr>
      <w:spacing w:after="120"/>
      <w:ind w:left="720"/>
    </w:pPr>
  </w:style>
  <w:style w:type="paragraph" w:styleId="ListContinue3">
    <w:name w:val="List Continue 3"/>
    <w:basedOn w:val="Normal"/>
    <w:semiHidden/>
    <w:rsid w:val="00BF2E75"/>
    <w:pPr>
      <w:spacing w:after="120"/>
      <w:ind w:left="1080"/>
    </w:pPr>
  </w:style>
  <w:style w:type="paragraph" w:styleId="ListContinue4">
    <w:name w:val="List Continue 4"/>
    <w:basedOn w:val="Normal"/>
    <w:semiHidden/>
    <w:rsid w:val="00BF2E75"/>
    <w:pPr>
      <w:spacing w:after="120"/>
      <w:ind w:left="1440"/>
    </w:pPr>
  </w:style>
  <w:style w:type="paragraph" w:styleId="ListContinue5">
    <w:name w:val="List Continue 5"/>
    <w:basedOn w:val="Normal"/>
    <w:semiHidden/>
    <w:rsid w:val="00BF2E75"/>
    <w:pPr>
      <w:spacing w:after="120"/>
      <w:ind w:left="1800"/>
    </w:pPr>
  </w:style>
  <w:style w:type="paragraph" w:styleId="ListNumber">
    <w:name w:val="List Number"/>
    <w:basedOn w:val="Normal"/>
    <w:semiHidden/>
    <w:rsid w:val="00BF2E75"/>
    <w:pPr>
      <w:numPr>
        <w:numId w:val="8"/>
      </w:numPr>
    </w:pPr>
  </w:style>
  <w:style w:type="paragraph" w:styleId="ListNumber2">
    <w:name w:val="List Number 2"/>
    <w:basedOn w:val="Normal"/>
    <w:semiHidden/>
    <w:rsid w:val="00BF2E75"/>
    <w:pPr>
      <w:numPr>
        <w:numId w:val="9"/>
      </w:numPr>
    </w:pPr>
  </w:style>
  <w:style w:type="paragraph" w:styleId="ListNumber3">
    <w:name w:val="List Number 3"/>
    <w:basedOn w:val="Normal"/>
    <w:semiHidden/>
    <w:rsid w:val="00BF2E75"/>
    <w:pPr>
      <w:numPr>
        <w:numId w:val="10"/>
      </w:numPr>
    </w:pPr>
  </w:style>
  <w:style w:type="paragraph" w:styleId="ListNumber4">
    <w:name w:val="List Number 4"/>
    <w:basedOn w:val="Normal"/>
    <w:semiHidden/>
    <w:rsid w:val="00BF2E75"/>
    <w:pPr>
      <w:numPr>
        <w:numId w:val="11"/>
      </w:numPr>
    </w:pPr>
  </w:style>
  <w:style w:type="paragraph" w:styleId="ListNumber5">
    <w:name w:val="List Number 5"/>
    <w:basedOn w:val="Normal"/>
    <w:semiHidden/>
    <w:rsid w:val="00BF2E75"/>
    <w:pPr>
      <w:numPr>
        <w:numId w:val="12"/>
      </w:numPr>
    </w:pPr>
  </w:style>
  <w:style w:type="paragraph" w:styleId="MacroText">
    <w:name w:val="macro"/>
    <w:link w:val="MacroTextChar"/>
    <w:semiHidden/>
    <w:rsid w:val="00BF2E7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rPr>
  </w:style>
  <w:style w:type="paragraph" w:styleId="MessageHeader">
    <w:name w:val="Message Header"/>
    <w:basedOn w:val="Normal"/>
    <w:link w:val="MessageHeaderChar"/>
    <w:semiHidden/>
    <w:rsid w:val="00BF2E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BF2E75"/>
    <w:pPr>
      <w:ind w:left="720"/>
    </w:pPr>
  </w:style>
  <w:style w:type="paragraph" w:styleId="NoteHeading">
    <w:name w:val="Note Heading"/>
    <w:basedOn w:val="Normal"/>
    <w:next w:val="Normal"/>
    <w:link w:val="NoteHeadingChar"/>
    <w:semiHidden/>
    <w:rsid w:val="00BF2E75"/>
  </w:style>
  <w:style w:type="paragraph" w:styleId="PlainText">
    <w:name w:val="Plain Text"/>
    <w:basedOn w:val="Normal"/>
    <w:link w:val="PlainTextChar"/>
    <w:semiHidden/>
    <w:rsid w:val="00BF2E75"/>
    <w:rPr>
      <w:rFonts w:ascii="Courier New" w:hAnsi="Courier New" w:cs="Courier New"/>
      <w:sz w:val="20"/>
      <w:szCs w:val="20"/>
    </w:rPr>
  </w:style>
  <w:style w:type="paragraph" w:styleId="Salutation">
    <w:name w:val="Salutation"/>
    <w:basedOn w:val="Normal"/>
    <w:next w:val="Normal"/>
    <w:link w:val="SalutationChar"/>
    <w:semiHidden/>
    <w:rsid w:val="00BF2E75"/>
  </w:style>
  <w:style w:type="paragraph" w:styleId="Signature">
    <w:name w:val="Signature"/>
    <w:basedOn w:val="Normal"/>
    <w:link w:val="SignatureChar"/>
    <w:semiHidden/>
    <w:rsid w:val="00BF2E75"/>
    <w:pPr>
      <w:ind w:left="4320"/>
    </w:pPr>
  </w:style>
  <w:style w:type="paragraph" w:styleId="Subtitle">
    <w:name w:val="Subtitle"/>
    <w:basedOn w:val="Normal"/>
    <w:link w:val="SubtitleChar"/>
    <w:qFormat/>
    <w:rsid w:val="00BF2E7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2E75"/>
    <w:pPr>
      <w:tabs>
        <w:tab w:val="clear" w:pos="567"/>
      </w:tabs>
      <w:ind w:left="220" w:hanging="220"/>
    </w:pPr>
  </w:style>
  <w:style w:type="paragraph" w:styleId="TableofFigures">
    <w:name w:val="table of figures"/>
    <w:basedOn w:val="Normal"/>
    <w:next w:val="Normal"/>
    <w:semiHidden/>
    <w:rsid w:val="00BF2E75"/>
    <w:pPr>
      <w:tabs>
        <w:tab w:val="clear" w:pos="567"/>
      </w:tabs>
      <w:ind w:left="440" w:hanging="440"/>
    </w:pPr>
  </w:style>
  <w:style w:type="paragraph" w:styleId="Title">
    <w:name w:val="Title"/>
    <w:basedOn w:val="Normal"/>
    <w:link w:val="TitleChar"/>
    <w:qFormat/>
    <w:rsid w:val="00BF2E7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F2E75"/>
    <w:pPr>
      <w:spacing w:before="120"/>
    </w:pPr>
    <w:rPr>
      <w:rFonts w:ascii="Arial" w:hAnsi="Arial" w:cs="Arial"/>
      <w:b/>
      <w:bCs/>
      <w:sz w:val="24"/>
      <w:szCs w:val="24"/>
    </w:rPr>
  </w:style>
  <w:style w:type="paragraph" w:styleId="TOC1">
    <w:name w:val="toc 1"/>
    <w:basedOn w:val="Normal"/>
    <w:next w:val="Normal"/>
    <w:autoRedefine/>
    <w:semiHidden/>
    <w:rsid w:val="00BF2E75"/>
    <w:pPr>
      <w:tabs>
        <w:tab w:val="clear" w:pos="567"/>
      </w:tabs>
    </w:pPr>
  </w:style>
  <w:style w:type="paragraph" w:styleId="TOC2">
    <w:name w:val="toc 2"/>
    <w:basedOn w:val="Normal"/>
    <w:next w:val="Normal"/>
    <w:autoRedefine/>
    <w:semiHidden/>
    <w:rsid w:val="00BF2E75"/>
    <w:pPr>
      <w:tabs>
        <w:tab w:val="clear" w:pos="567"/>
      </w:tabs>
      <w:ind w:left="220"/>
    </w:pPr>
  </w:style>
  <w:style w:type="paragraph" w:styleId="TOC3">
    <w:name w:val="toc 3"/>
    <w:basedOn w:val="Normal"/>
    <w:next w:val="Normal"/>
    <w:autoRedefine/>
    <w:semiHidden/>
    <w:rsid w:val="00BF2E75"/>
    <w:pPr>
      <w:tabs>
        <w:tab w:val="clear" w:pos="567"/>
      </w:tabs>
      <w:ind w:left="440"/>
    </w:pPr>
  </w:style>
  <w:style w:type="paragraph" w:styleId="TOC4">
    <w:name w:val="toc 4"/>
    <w:basedOn w:val="Normal"/>
    <w:next w:val="Normal"/>
    <w:autoRedefine/>
    <w:semiHidden/>
    <w:rsid w:val="00BF2E75"/>
    <w:pPr>
      <w:tabs>
        <w:tab w:val="clear" w:pos="567"/>
      </w:tabs>
      <w:ind w:left="660"/>
    </w:pPr>
  </w:style>
  <w:style w:type="paragraph" w:styleId="TOC5">
    <w:name w:val="toc 5"/>
    <w:basedOn w:val="Normal"/>
    <w:next w:val="Normal"/>
    <w:autoRedefine/>
    <w:semiHidden/>
    <w:rsid w:val="00BF2E75"/>
    <w:pPr>
      <w:tabs>
        <w:tab w:val="clear" w:pos="567"/>
      </w:tabs>
      <w:ind w:left="880"/>
    </w:pPr>
  </w:style>
  <w:style w:type="paragraph" w:styleId="TOC6">
    <w:name w:val="toc 6"/>
    <w:basedOn w:val="Normal"/>
    <w:next w:val="Normal"/>
    <w:autoRedefine/>
    <w:semiHidden/>
    <w:rsid w:val="00BF2E75"/>
    <w:pPr>
      <w:tabs>
        <w:tab w:val="clear" w:pos="567"/>
      </w:tabs>
      <w:ind w:left="1100"/>
    </w:pPr>
  </w:style>
  <w:style w:type="paragraph" w:styleId="TOC7">
    <w:name w:val="toc 7"/>
    <w:basedOn w:val="Normal"/>
    <w:next w:val="Normal"/>
    <w:autoRedefine/>
    <w:semiHidden/>
    <w:rsid w:val="00BF2E75"/>
    <w:pPr>
      <w:tabs>
        <w:tab w:val="clear" w:pos="567"/>
      </w:tabs>
      <w:ind w:left="1320"/>
    </w:pPr>
  </w:style>
  <w:style w:type="paragraph" w:styleId="TOC8">
    <w:name w:val="toc 8"/>
    <w:basedOn w:val="Normal"/>
    <w:next w:val="Normal"/>
    <w:autoRedefine/>
    <w:semiHidden/>
    <w:rsid w:val="00BF2E75"/>
    <w:pPr>
      <w:tabs>
        <w:tab w:val="clear" w:pos="567"/>
      </w:tabs>
      <w:ind w:left="1540"/>
    </w:pPr>
  </w:style>
  <w:style w:type="paragraph" w:styleId="TOC9">
    <w:name w:val="toc 9"/>
    <w:basedOn w:val="Normal"/>
    <w:next w:val="Normal"/>
    <w:autoRedefine/>
    <w:semiHidden/>
    <w:rsid w:val="00BF2E75"/>
    <w:pPr>
      <w:tabs>
        <w:tab w:val="clear" w:pos="567"/>
      </w:tabs>
      <w:ind w:left="1760"/>
    </w:pPr>
  </w:style>
  <w:style w:type="paragraph" w:styleId="BalloonText">
    <w:name w:val="Balloon Text"/>
    <w:basedOn w:val="Normal"/>
    <w:link w:val="BalloonTextChar"/>
    <w:semiHidden/>
    <w:rsid w:val="00BF2E75"/>
    <w:rPr>
      <w:rFonts w:ascii="Tahoma" w:hAnsi="Tahoma" w:cs="Tahoma"/>
      <w:sz w:val="16"/>
      <w:szCs w:val="16"/>
    </w:rPr>
  </w:style>
  <w:style w:type="paragraph" w:customStyle="1" w:styleId="TitleB">
    <w:name w:val="Title B"/>
    <w:basedOn w:val="Normal"/>
    <w:rsid w:val="00BF2E75"/>
    <w:pPr>
      <w:tabs>
        <w:tab w:val="left" w:pos="7513"/>
      </w:tabs>
      <w:ind w:left="567" w:hanging="567"/>
    </w:pPr>
    <w:rPr>
      <w:b/>
    </w:rPr>
  </w:style>
  <w:style w:type="paragraph" w:styleId="CommentSubject">
    <w:name w:val="annotation subject"/>
    <w:basedOn w:val="CommentText"/>
    <w:next w:val="CommentText"/>
    <w:link w:val="CommentSubjectChar"/>
    <w:uiPriority w:val="99"/>
    <w:semiHidden/>
    <w:unhideWhenUsed/>
    <w:rsid w:val="00D11BE4"/>
    <w:rPr>
      <w:b/>
      <w:bCs/>
    </w:rPr>
  </w:style>
  <w:style w:type="character" w:customStyle="1" w:styleId="CommentTextChar">
    <w:name w:val="Comment Text Char"/>
    <w:link w:val="CommentText"/>
    <w:uiPriority w:val="99"/>
    <w:rsid w:val="00D11BE4"/>
    <w:rPr>
      <w:snapToGrid w:val="0"/>
      <w:lang w:val="en-GB"/>
    </w:rPr>
  </w:style>
  <w:style w:type="character" w:customStyle="1" w:styleId="CommentSubjectChar">
    <w:name w:val="Comment Subject Char"/>
    <w:link w:val="CommentSubject"/>
    <w:uiPriority w:val="99"/>
    <w:rsid w:val="00D11BE4"/>
    <w:rPr>
      <w:snapToGrid w:val="0"/>
      <w:lang w:val="en-GB"/>
    </w:rPr>
  </w:style>
  <w:style w:type="paragraph" w:styleId="Revision">
    <w:name w:val="Revision"/>
    <w:hidden/>
    <w:uiPriority w:val="99"/>
    <w:semiHidden/>
    <w:rsid w:val="00FE2D0D"/>
    <w:rPr>
      <w:snapToGrid w:val="0"/>
      <w:sz w:val="22"/>
      <w:szCs w:val="22"/>
      <w:lang w:val="en-GB"/>
    </w:rPr>
  </w:style>
  <w:style w:type="paragraph" w:styleId="ListParagraph">
    <w:name w:val="List Paragraph"/>
    <w:basedOn w:val="Normal"/>
    <w:uiPriority w:val="34"/>
    <w:qFormat/>
    <w:rsid w:val="006E4EF3"/>
    <w:pPr>
      <w:ind w:left="720"/>
      <w:contextualSpacing/>
    </w:pPr>
  </w:style>
  <w:style w:type="character" w:customStyle="1" w:styleId="Heading1Char">
    <w:name w:val="Heading 1 Char"/>
    <w:link w:val="Heading1"/>
    <w:rsid w:val="00E518A5"/>
    <w:rPr>
      <w:rFonts w:ascii="Arial" w:hAnsi="Arial" w:cs="Arial"/>
      <w:b/>
      <w:bCs/>
      <w:noProof/>
      <w:snapToGrid w:val="0"/>
      <w:kern w:val="32"/>
      <w:sz w:val="32"/>
      <w:szCs w:val="32"/>
      <w:lang w:val="de-DE" w:eastAsia="de-DE"/>
    </w:rPr>
  </w:style>
  <w:style w:type="character" w:customStyle="1" w:styleId="Heading2Char">
    <w:name w:val="Heading 2 Char"/>
    <w:link w:val="Heading2"/>
    <w:rsid w:val="00E518A5"/>
    <w:rPr>
      <w:rFonts w:ascii="Arial" w:hAnsi="Arial" w:cs="Arial"/>
      <w:b/>
      <w:bCs/>
      <w:i/>
      <w:iCs/>
      <w:noProof/>
      <w:snapToGrid w:val="0"/>
      <w:sz w:val="28"/>
      <w:szCs w:val="28"/>
      <w:lang w:val="de-DE" w:eastAsia="de-DE"/>
    </w:rPr>
  </w:style>
  <w:style w:type="character" w:customStyle="1" w:styleId="Heading3Char">
    <w:name w:val="Heading 3 Char"/>
    <w:link w:val="Heading3"/>
    <w:rsid w:val="00E518A5"/>
    <w:rPr>
      <w:rFonts w:ascii="Arial" w:hAnsi="Arial" w:cs="Arial"/>
      <w:b/>
      <w:bCs/>
      <w:noProof/>
      <w:snapToGrid w:val="0"/>
      <w:sz w:val="26"/>
      <w:szCs w:val="26"/>
      <w:lang w:val="de-DE" w:eastAsia="de-DE"/>
    </w:rPr>
  </w:style>
  <w:style w:type="character" w:customStyle="1" w:styleId="Heading4Char">
    <w:name w:val="Heading 4 Char"/>
    <w:link w:val="Heading4"/>
    <w:rsid w:val="00E518A5"/>
    <w:rPr>
      <w:b/>
      <w:bCs/>
      <w:noProof/>
      <w:snapToGrid w:val="0"/>
      <w:sz w:val="28"/>
      <w:szCs w:val="28"/>
      <w:lang w:val="de-DE" w:eastAsia="de-DE"/>
    </w:rPr>
  </w:style>
  <w:style w:type="character" w:customStyle="1" w:styleId="Heading5Char">
    <w:name w:val="Heading 5 Char"/>
    <w:link w:val="Heading5"/>
    <w:rsid w:val="00E518A5"/>
    <w:rPr>
      <w:b/>
      <w:bCs/>
      <w:i/>
      <w:iCs/>
      <w:noProof/>
      <w:snapToGrid w:val="0"/>
      <w:sz w:val="26"/>
      <w:szCs w:val="26"/>
      <w:lang w:val="de-DE" w:eastAsia="de-DE"/>
    </w:rPr>
  </w:style>
  <w:style w:type="character" w:customStyle="1" w:styleId="Heading6Char">
    <w:name w:val="Heading 6 Char"/>
    <w:link w:val="Heading6"/>
    <w:rsid w:val="00E518A5"/>
    <w:rPr>
      <w:i/>
      <w:iCs/>
      <w:noProof/>
      <w:snapToGrid w:val="0"/>
      <w:sz w:val="22"/>
      <w:szCs w:val="22"/>
      <w:lang w:val="de-DE" w:eastAsia="de-DE"/>
    </w:rPr>
  </w:style>
  <w:style w:type="character" w:customStyle="1" w:styleId="Heading7Char">
    <w:name w:val="Heading 7 Char"/>
    <w:link w:val="Heading7"/>
    <w:rsid w:val="00E518A5"/>
    <w:rPr>
      <w:noProof/>
      <w:snapToGrid w:val="0"/>
      <w:sz w:val="24"/>
      <w:szCs w:val="24"/>
      <w:lang w:val="de-DE" w:eastAsia="de-DE"/>
    </w:rPr>
  </w:style>
  <w:style w:type="character" w:customStyle="1" w:styleId="Heading8Char">
    <w:name w:val="Heading 8 Char"/>
    <w:link w:val="Heading8"/>
    <w:rsid w:val="00E518A5"/>
    <w:rPr>
      <w:i/>
      <w:iCs/>
      <w:noProof/>
      <w:snapToGrid w:val="0"/>
      <w:sz w:val="24"/>
      <w:szCs w:val="24"/>
      <w:lang w:val="de-DE" w:eastAsia="de-DE"/>
    </w:rPr>
  </w:style>
  <w:style w:type="character" w:customStyle="1" w:styleId="Heading9Char">
    <w:name w:val="Heading 9 Char"/>
    <w:link w:val="Heading9"/>
    <w:rsid w:val="00E518A5"/>
    <w:rPr>
      <w:rFonts w:ascii="Arial" w:hAnsi="Arial" w:cs="Arial"/>
      <w:noProof/>
      <w:snapToGrid w:val="0"/>
      <w:sz w:val="22"/>
      <w:szCs w:val="22"/>
      <w:lang w:val="de-DE" w:eastAsia="de-DE"/>
    </w:rPr>
  </w:style>
  <w:style w:type="character" w:customStyle="1" w:styleId="FooterChar">
    <w:name w:val="Footer Char"/>
    <w:link w:val="Footer"/>
    <w:uiPriority w:val="99"/>
    <w:rsid w:val="00E518A5"/>
    <w:rPr>
      <w:rFonts w:ascii="Helvetica" w:hAnsi="Helvetica" w:cs="Helvetica"/>
      <w:noProof/>
      <w:snapToGrid w:val="0"/>
      <w:sz w:val="16"/>
      <w:szCs w:val="16"/>
      <w:lang w:val="de-DE" w:eastAsia="de-DE"/>
    </w:rPr>
  </w:style>
  <w:style w:type="character" w:customStyle="1" w:styleId="DateChar">
    <w:name w:val="Date Char"/>
    <w:link w:val="Date"/>
    <w:semiHidden/>
    <w:rsid w:val="00E518A5"/>
    <w:rPr>
      <w:noProof/>
      <w:sz w:val="22"/>
      <w:lang w:val="de-DE"/>
    </w:rPr>
  </w:style>
  <w:style w:type="character" w:customStyle="1" w:styleId="BodyTextIndentChar">
    <w:name w:val="Body Text Indent Char"/>
    <w:link w:val="BodyTextIndent"/>
    <w:semiHidden/>
    <w:rsid w:val="00E518A5"/>
    <w:rPr>
      <w:noProof/>
      <w:sz w:val="22"/>
      <w:lang w:val="de-DE"/>
    </w:rPr>
  </w:style>
  <w:style w:type="character" w:customStyle="1" w:styleId="HeaderChar">
    <w:name w:val="Header Char"/>
    <w:link w:val="Header"/>
    <w:semiHidden/>
    <w:rsid w:val="00E518A5"/>
    <w:rPr>
      <w:rFonts w:ascii="Arial" w:hAnsi="Arial"/>
      <w:noProof/>
      <w:lang w:val="de-DE"/>
    </w:rPr>
  </w:style>
  <w:style w:type="character" w:customStyle="1" w:styleId="BodyTextChar">
    <w:name w:val="Body Text Char"/>
    <w:link w:val="BodyText"/>
    <w:semiHidden/>
    <w:rsid w:val="00E518A5"/>
    <w:rPr>
      <w:noProof/>
      <w:snapToGrid w:val="0"/>
      <w:sz w:val="22"/>
      <w:szCs w:val="22"/>
      <w:lang w:val="de-DE" w:eastAsia="de-DE"/>
    </w:rPr>
  </w:style>
  <w:style w:type="character" w:customStyle="1" w:styleId="BodyText2Char">
    <w:name w:val="Body Text 2 Char"/>
    <w:link w:val="BodyText2"/>
    <w:semiHidden/>
    <w:rsid w:val="00E518A5"/>
    <w:rPr>
      <w:noProof/>
      <w:snapToGrid w:val="0"/>
      <w:sz w:val="22"/>
      <w:szCs w:val="22"/>
      <w:lang w:val="de-DE" w:eastAsia="de-DE"/>
    </w:rPr>
  </w:style>
  <w:style w:type="character" w:customStyle="1" w:styleId="BodyText3Char">
    <w:name w:val="Body Text 3 Char"/>
    <w:link w:val="BodyText3"/>
    <w:semiHidden/>
    <w:rsid w:val="00E518A5"/>
    <w:rPr>
      <w:noProof/>
      <w:snapToGrid w:val="0"/>
      <w:sz w:val="16"/>
      <w:szCs w:val="16"/>
      <w:lang w:val="de-DE" w:eastAsia="de-DE"/>
    </w:rPr>
  </w:style>
  <w:style w:type="character" w:customStyle="1" w:styleId="BodyTextFirstIndentChar">
    <w:name w:val="Body Text First Indent Char"/>
    <w:link w:val="BodyTextFirstIndent"/>
    <w:semiHidden/>
    <w:rsid w:val="00E518A5"/>
    <w:rPr>
      <w:noProof/>
      <w:snapToGrid w:val="0"/>
      <w:sz w:val="22"/>
      <w:szCs w:val="22"/>
      <w:lang w:val="de-DE" w:eastAsia="de-DE"/>
    </w:rPr>
  </w:style>
  <w:style w:type="character" w:customStyle="1" w:styleId="BodyTextFirstIndent2Char">
    <w:name w:val="Body Text First Indent 2 Char"/>
    <w:link w:val="BodyTextFirstIndent2"/>
    <w:semiHidden/>
    <w:rsid w:val="00E518A5"/>
    <w:rPr>
      <w:noProof/>
      <w:snapToGrid w:val="0"/>
      <w:sz w:val="22"/>
      <w:szCs w:val="22"/>
      <w:lang w:val="de-DE" w:eastAsia="de-DE"/>
    </w:rPr>
  </w:style>
  <w:style w:type="character" w:customStyle="1" w:styleId="BodyTextIndent2Char">
    <w:name w:val="Body Text Indent 2 Char"/>
    <w:link w:val="BodyTextIndent2"/>
    <w:semiHidden/>
    <w:rsid w:val="00E518A5"/>
    <w:rPr>
      <w:noProof/>
      <w:snapToGrid w:val="0"/>
      <w:sz w:val="22"/>
      <w:szCs w:val="22"/>
      <w:lang w:val="de-DE" w:eastAsia="de-DE"/>
    </w:rPr>
  </w:style>
  <w:style w:type="character" w:customStyle="1" w:styleId="BodyTextIndent3Char">
    <w:name w:val="Body Text Indent 3 Char"/>
    <w:link w:val="BodyTextIndent3"/>
    <w:semiHidden/>
    <w:rsid w:val="00E518A5"/>
    <w:rPr>
      <w:noProof/>
      <w:snapToGrid w:val="0"/>
      <w:sz w:val="16"/>
      <w:szCs w:val="16"/>
      <w:lang w:val="de-DE" w:eastAsia="de-DE"/>
    </w:rPr>
  </w:style>
  <w:style w:type="character" w:customStyle="1" w:styleId="ClosingChar">
    <w:name w:val="Closing Char"/>
    <w:link w:val="Closing"/>
    <w:semiHidden/>
    <w:rsid w:val="00E518A5"/>
    <w:rPr>
      <w:noProof/>
      <w:snapToGrid w:val="0"/>
      <w:sz w:val="22"/>
      <w:szCs w:val="22"/>
      <w:lang w:val="de-DE" w:eastAsia="de-DE"/>
    </w:rPr>
  </w:style>
  <w:style w:type="character" w:customStyle="1" w:styleId="DocumentMapChar">
    <w:name w:val="Document Map Char"/>
    <w:link w:val="DocumentMap"/>
    <w:semiHidden/>
    <w:rsid w:val="00E518A5"/>
    <w:rPr>
      <w:rFonts w:ascii="Tahoma" w:hAnsi="Tahoma" w:cs="Tahoma"/>
      <w:noProof/>
      <w:snapToGrid w:val="0"/>
      <w:sz w:val="22"/>
      <w:szCs w:val="22"/>
      <w:shd w:val="clear" w:color="auto" w:fill="000080"/>
      <w:lang w:val="de-DE" w:eastAsia="de-DE"/>
    </w:rPr>
  </w:style>
  <w:style w:type="character" w:customStyle="1" w:styleId="E-mailSignatureChar">
    <w:name w:val="E-mail Signature Char"/>
    <w:link w:val="E-mailSignature"/>
    <w:semiHidden/>
    <w:rsid w:val="00E518A5"/>
    <w:rPr>
      <w:noProof/>
      <w:snapToGrid w:val="0"/>
      <w:sz w:val="22"/>
      <w:szCs w:val="22"/>
      <w:lang w:val="de-DE" w:eastAsia="de-DE"/>
    </w:rPr>
  </w:style>
  <w:style w:type="character" w:customStyle="1" w:styleId="EndnoteTextChar">
    <w:name w:val="Endnote Text Char"/>
    <w:link w:val="EndnoteText"/>
    <w:semiHidden/>
    <w:rsid w:val="00E518A5"/>
    <w:rPr>
      <w:noProof/>
      <w:snapToGrid w:val="0"/>
      <w:lang w:val="de-DE" w:eastAsia="de-DE"/>
    </w:rPr>
  </w:style>
  <w:style w:type="character" w:customStyle="1" w:styleId="FootnoteTextChar">
    <w:name w:val="Footnote Text Char"/>
    <w:link w:val="FootnoteText"/>
    <w:semiHidden/>
    <w:rsid w:val="00E518A5"/>
    <w:rPr>
      <w:noProof/>
      <w:snapToGrid w:val="0"/>
      <w:lang w:val="de-DE" w:eastAsia="de-DE"/>
    </w:rPr>
  </w:style>
  <w:style w:type="character" w:customStyle="1" w:styleId="HTMLAddressChar">
    <w:name w:val="HTML Address Char"/>
    <w:link w:val="HTMLAddress"/>
    <w:semiHidden/>
    <w:rsid w:val="00E518A5"/>
    <w:rPr>
      <w:i/>
      <w:iCs/>
      <w:noProof/>
      <w:snapToGrid w:val="0"/>
      <w:sz w:val="22"/>
      <w:szCs w:val="22"/>
      <w:lang w:val="de-DE" w:eastAsia="de-DE"/>
    </w:rPr>
  </w:style>
  <w:style w:type="character" w:customStyle="1" w:styleId="HTMLPreformattedChar">
    <w:name w:val="HTML Preformatted Char"/>
    <w:link w:val="HTMLPreformatted"/>
    <w:semiHidden/>
    <w:rsid w:val="00E518A5"/>
    <w:rPr>
      <w:rFonts w:ascii="Courier New" w:hAnsi="Courier New" w:cs="Courier New"/>
      <w:noProof/>
      <w:snapToGrid w:val="0"/>
      <w:lang w:val="de-DE" w:eastAsia="de-DE"/>
    </w:rPr>
  </w:style>
  <w:style w:type="character" w:customStyle="1" w:styleId="MacroTextChar">
    <w:name w:val="Macro Text Char"/>
    <w:link w:val="MacroText"/>
    <w:semiHidden/>
    <w:rsid w:val="00E518A5"/>
    <w:rPr>
      <w:rFonts w:ascii="Courier New" w:hAnsi="Courier New" w:cs="Courier New"/>
      <w:snapToGrid w:val="0"/>
      <w:lang w:val="en-GB" w:eastAsia="de-DE"/>
    </w:rPr>
  </w:style>
  <w:style w:type="character" w:customStyle="1" w:styleId="MessageHeaderChar">
    <w:name w:val="Message Header Char"/>
    <w:link w:val="MessageHeader"/>
    <w:semiHidden/>
    <w:rsid w:val="00E518A5"/>
    <w:rPr>
      <w:rFonts w:ascii="Arial" w:hAnsi="Arial" w:cs="Arial"/>
      <w:noProof/>
      <w:snapToGrid w:val="0"/>
      <w:sz w:val="24"/>
      <w:szCs w:val="24"/>
      <w:shd w:val="pct20" w:color="auto" w:fill="auto"/>
      <w:lang w:val="de-DE" w:eastAsia="de-DE"/>
    </w:rPr>
  </w:style>
  <w:style w:type="character" w:customStyle="1" w:styleId="NoteHeadingChar">
    <w:name w:val="Note Heading Char"/>
    <w:link w:val="NoteHeading"/>
    <w:semiHidden/>
    <w:rsid w:val="00E518A5"/>
    <w:rPr>
      <w:noProof/>
      <w:snapToGrid w:val="0"/>
      <w:sz w:val="22"/>
      <w:szCs w:val="22"/>
      <w:lang w:val="de-DE" w:eastAsia="de-DE"/>
    </w:rPr>
  </w:style>
  <w:style w:type="character" w:customStyle="1" w:styleId="PlainTextChar">
    <w:name w:val="Plain Text Char"/>
    <w:link w:val="PlainText"/>
    <w:semiHidden/>
    <w:rsid w:val="00E518A5"/>
    <w:rPr>
      <w:rFonts w:ascii="Courier New" w:hAnsi="Courier New" w:cs="Courier New"/>
      <w:noProof/>
      <w:snapToGrid w:val="0"/>
      <w:lang w:val="de-DE" w:eastAsia="de-DE"/>
    </w:rPr>
  </w:style>
  <w:style w:type="character" w:customStyle="1" w:styleId="SalutationChar">
    <w:name w:val="Salutation Char"/>
    <w:link w:val="Salutation"/>
    <w:semiHidden/>
    <w:rsid w:val="00E518A5"/>
    <w:rPr>
      <w:noProof/>
      <w:snapToGrid w:val="0"/>
      <w:sz w:val="22"/>
      <w:szCs w:val="22"/>
      <w:lang w:val="de-DE" w:eastAsia="de-DE"/>
    </w:rPr>
  </w:style>
  <w:style w:type="character" w:customStyle="1" w:styleId="SignatureChar">
    <w:name w:val="Signature Char"/>
    <w:link w:val="Signature"/>
    <w:semiHidden/>
    <w:rsid w:val="00E518A5"/>
    <w:rPr>
      <w:noProof/>
      <w:snapToGrid w:val="0"/>
      <w:sz w:val="22"/>
      <w:szCs w:val="22"/>
      <w:lang w:val="de-DE" w:eastAsia="de-DE"/>
    </w:rPr>
  </w:style>
  <w:style w:type="character" w:customStyle="1" w:styleId="SubtitleChar">
    <w:name w:val="Subtitle Char"/>
    <w:link w:val="Subtitle"/>
    <w:rsid w:val="00E518A5"/>
    <w:rPr>
      <w:rFonts w:ascii="Arial" w:hAnsi="Arial" w:cs="Arial"/>
      <w:noProof/>
      <w:snapToGrid w:val="0"/>
      <w:sz w:val="24"/>
      <w:szCs w:val="24"/>
      <w:lang w:val="de-DE" w:eastAsia="de-DE"/>
    </w:rPr>
  </w:style>
  <w:style w:type="character" w:customStyle="1" w:styleId="TitleChar">
    <w:name w:val="Title Char"/>
    <w:link w:val="Title"/>
    <w:rsid w:val="00E518A5"/>
    <w:rPr>
      <w:rFonts w:ascii="Arial" w:hAnsi="Arial" w:cs="Arial"/>
      <w:b/>
      <w:bCs/>
      <w:noProof/>
      <w:snapToGrid w:val="0"/>
      <w:kern w:val="28"/>
      <w:sz w:val="32"/>
      <w:szCs w:val="32"/>
      <w:lang w:val="de-DE" w:eastAsia="de-DE"/>
    </w:rPr>
  </w:style>
  <w:style w:type="character" w:customStyle="1" w:styleId="BalloonTextChar">
    <w:name w:val="Balloon Text Char"/>
    <w:link w:val="BalloonText"/>
    <w:semiHidden/>
    <w:rsid w:val="00E518A5"/>
    <w:rPr>
      <w:rFonts w:ascii="Tahoma" w:hAnsi="Tahoma" w:cs="Tahoma"/>
      <w:noProof/>
      <w:snapToGrid w:val="0"/>
      <w:sz w:val="16"/>
      <w:szCs w:val="16"/>
      <w:lang w:val="de-DE" w:eastAsia="de-DE"/>
    </w:rPr>
  </w:style>
  <w:style w:type="table" w:styleId="TableGrid">
    <w:name w:val="Table Grid"/>
    <w:basedOn w:val="TableNormal"/>
    <w:uiPriority w:val="59"/>
    <w:rsid w:val="00445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644837"/>
    <w:pPr>
      <w:tabs>
        <w:tab w:val="clear" w:pos="567"/>
      </w:tabs>
      <w:spacing w:after="140" w:line="280" w:lineRule="atLeast"/>
    </w:pPr>
    <w:rPr>
      <w:rFonts w:ascii="Verdana" w:eastAsia="Verdana" w:hAnsi="Verdana"/>
      <w:noProof w:val="0"/>
      <w:snapToGrid/>
      <w:sz w:val="18"/>
      <w:szCs w:val="18"/>
      <w:lang w:bidi="de-DE"/>
    </w:rPr>
  </w:style>
  <w:style w:type="paragraph" w:customStyle="1" w:styleId="DraftingNotesAgency">
    <w:name w:val="Drafting Notes (Agency)"/>
    <w:basedOn w:val="Normal"/>
    <w:next w:val="BodytextAgency"/>
    <w:link w:val="DraftingNotesAgencyChar"/>
    <w:rsid w:val="00644837"/>
    <w:pPr>
      <w:tabs>
        <w:tab w:val="clear" w:pos="567"/>
      </w:tabs>
      <w:spacing w:after="140" w:line="280" w:lineRule="atLeast"/>
    </w:pPr>
    <w:rPr>
      <w:rFonts w:ascii="Courier New" w:eastAsia="Verdana" w:hAnsi="Courier New"/>
      <w:i/>
      <w:noProof w:val="0"/>
      <w:snapToGrid/>
      <w:color w:val="339966"/>
      <w:szCs w:val="18"/>
      <w:lang w:bidi="de-DE"/>
    </w:rPr>
  </w:style>
  <w:style w:type="paragraph" w:customStyle="1" w:styleId="No-numheading3Agency">
    <w:name w:val="No-num heading 3 (Agency)"/>
    <w:basedOn w:val="Normal"/>
    <w:next w:val="BodytextAgency"/>
    <w:link w:val="No-numheading3AgencyChar"/>
    <w:rsid w:val="00644837"/>
    <w:pPr>
      <w:keepNext/>
      <w:tabs>
        <w:tab w:val="clear" w:pos="567"/>
      </w:tabs>
      <w:spacing w:before="280" w:after="220"/>
      <w:outlineLvl w:val="2"/>
    </w:pPr>
    <w:rPr>
      <w:rFonts w:ascii="Verdana" w:eastAsia="Verdana" w:hAnsi="Verdana"/>
      <w:b/>
      <w:bCs/>
      <w:noProof w:val="0"/>
      <w:snapToGrid/>
      <w:kern w:val="32"/>
      <w:lang w:bidi="de-DE"/>
    </w:rPr>
  </w:style>
  <w:style w:type="character" w:customStyle="1" w:styleId="DraftingNotesAgencyChar">
    <w:name w:val="Drafting Notes (Agency) Char"/>
    <w:link w:val="DraftingNotesAgency"/>
    <w:rsid w:val="00644837"/>
    <w:rPr>
      <w:rFonts w:ascii="Courier New" w:eastAsia="Verdana" w:hAnsi="Courier New"/>
      <w:i/>
      <w:color w:val="339966"/>
      <w:sz w:val="22"/>
      <w:szCs w:val="18"/>
      <w:lang w:val="de-DE" w:eastAsia="de-DE" w:bidi="de-DE"/>
    </w:rPr>
  </w:style>
  <w:style w:type="character" w:customStyle="1" w:styleId="BodytextAgencyChar">
    <w:name w:val="Body text (Agency) Char"/>
    <w:link w:val="BodytextAgency"/>
    <w:rsid w:val="00644837"/>
    <w:rPr>
      <w:rFonts w:ascii="Verdana" w:eastAsia="Verdana" w:hAnsi="Verdana"/>
      <w:sz w:val="18"/>
      <w:szCs w:val="18"/>
      <w:lang w:val="de-DE" w:eastAsia="de-DE" w:bidi="de-DE"/>
    </w:rPr>
  </w:style>
  <w:style w:type="character" w:customStyle="1" w:styleId="No-numheading3AgencyChar">
    <w:name w:val="No-num heading 3 (Agency) Char"/>
    <w:link w:val="No-numheading3Agency"/>
    <w:rsid w:val="00644837"/>
    <w:rPr>
      <w:rFonts w:ascii="Verdana" w:eastAsia="Verdana" w:hAnsi="Verdana"/>
      <w:b/>
      <w:bCs/>
      <w:kern w:val="32"/>
      <w:sz w:val="22"/>
      <w:szCs w:val="22"/>
      <w:lang w:val="de-DE" w:eastAsia="de-DE" w:bidi="de-DE"/>
    </w:rPr>
  </w:style>
  <w:style w:type="character" w:customStyle="1" w:styleId="UnresolvedMention1">
    <w:name w:val="Unresolved Mention1"/>
    <w:basedOn w:val="DefaultParagraphFont"/>
    <w:uiPriority w:val="99"/>
    <w:semiHidden/>
    <w:unhideWhenUsed/>
    <w:rsid w:val="009A2E91"/>
    <w:rPr>
      <w:color w:val="605E5C"/>
      <w:shd w:val="clear" w:color="auto" w:fill="E1DFDD"/>
    </w:rPr>
  </w:style>
  <w:style w:type="paragraph" w:customStyle="1" w:styleId="EUCP-Heading-1">
    <w:name w:val="EUCP-Heading-1"/>
    <w:basedOn w:val="Normal"/>
    <w:qFormat/>
    <w:rsid w:val="00422367"/>
    <w:pPr>
      <w:jc w:val="center"/>
    </w:pPr>
    <w:rPr>
      <w:b/>
    </w:rPr>
  </w:style>
  <w:style w:type="paragraph" w:customStyle="1" w:styleId="EUCP-Heading-2">
    <w:name w:val="EUCP-Heading-2"/>
    <w:basedOn w:val="Normal"/>
    <w:qFormat/>
    <w:rsid w:val="00422367"/>
    <w:pPr>
      <w:keepNext/>
      <w:ind w:left="567" w:hanging="567"/>
    </w:pPr>
    <w:rPr>
      <w:b/>
      <w:bCs/>
    </w:rPr>
  </w:style>
  <w:style w:type="character" w:customStyle="1" w:styleId="hgkelc">
    <w:name w:val="hgkelc"/>
    <w:basedOn w:val="DefaultParagraphFont"/>
    <w:rsid w:val="00795066"/>
  </w:style>
  <w:style w:type="paragraph" w:customStyle="1" w:styleId="LightGreen">
    <w:name w:val="Light Green"/>
    <w:basedOn w:val="Normal"/>
    <w:link w:val="LightGreenChar"/>
    <w:qFormat/>
    <w:rsid w:val="00AB3168"/>
    <w:pPr>
      <w:tabs>
        <w:tab w:val="clear" w:pos="567"/>
      </w:tabs>
    </w:pPr>
    <w:rPr>
      <w:rFonts w:eastAsia="Verdana" w:cs="Verdana"/>
      <w:snapToGrid/>
      <w:color w:val="92D050"/>
      <w:szCs w:val="18"/>
      <w:lang w:val="nl-NL" w:eastAsia="x-none"/>
    </w:rPr>
  </w:style>
  <w:style w:type="character" w:customStyle="1" w:styleId="LightGreenChar">
    <w:name w:val="Light Green Char"/>
    <w:link w:val="LightGreen"/>
    <w:rsid w:val="00AB3168"/>
    <w:rPr>
      <w:rFonts w:eastAsia="Verdana" w:cs="Verdana"/>
      <w:noProof/>
      <w:color w:val="92D050"/>
      <w:sz w:val="22"/>
      <w:szCs w:val="18"/>
      <w:lang w:val="nl-NL" w:eastAsia="x-none"/>
    </w:rPr>
  </w:style>
  <w:style w:type="character" w:customStyle="1" w:styleId="Bold">
    <w:name w:val="Bold"/>
    <w:basedOn w:val="DefaultParagraphFont"/>
    <w:uiPriority w:val="1"/>
    <w:qFormat/>
    <w:rsid w:val="00AB3168"/>
    <w:rPr>
      <w:rFonts w:ascii="Times New Roman" w:hAnsi="Times New Roman"/>
      <w:b/>
      <w:iCs/>
      <w:sz w:val="22"/>
    </w:rPr>
  </w:style>
  <w:style w:type="paragraph" w:customStyle="1" w:styleId="TableParagraph">
    <w:name w:val="Table Paragraph"/>
    <w:basedOn w:val="Normal"/>
    <w:uiPriority w:val="1"/>
    <w:qFormat/>
    <w:rsid w:val="007C3EF2"/>
    <w:pPr>
      <w:widowControl w:val="0"/>
      <w:tabs>
        <w:tab w:val="clear" w:pos="567"/>
      </w:tabs>
      <w:autoSpaceDE w:val="0"/>
      <w:autoSpaceDN w:val="0"/>
      <w:ind w:left="72"/>
      <w:jc w:val="center"/>
    </w:pPr>
    <w:rPr>
      <w:rFonts w:eastAsia="SimSun"/>
      <w:noProof w:val="0"/>
      <w:snapToGrid/>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3942">
      <w:bodyDiv w:val="1"/>
      <w:marLeft w:val="0"/>
      <w:marRight w:val="0"/>
      <w:marTop w:val="0"/>
      <w:marBottom w:val="0"/>
      <w:divBdr>
        <w:top w:val="none" w:sz="0" w:space="0" w:color="auto"/>
        <w:left w:val="none" w:sz="0" w:space="0" w:color="auto"/>
        <w:bottom w:val="none" w:sz="0" w:space="0" w:color="auto"/>
        <w:right w:val="none" w:sz="0" w:space="0" w:color="auto"/>
      </w:divBdr>
    </w:div>
    <w:div w:id="240024351">
      <w:bodyDiv w:val="1"/>
      <w:marLeft w:val="0"/>
      <w:marRight w:val="0"/>
      <w:marTop w:val="0"/>
      <w:marBottom w:val="0"/>
      <w:divBdr>
        <w:top w:val="none" w:sz="0" w:space="0" w:color="auto"/>
        <w:left w:val="none" w:sz="0" w:space="0" w:color="auto"/>
        <w:bottom w:val="none" w:sz="0" w:space="0" w:color="auto"/>
        <w:right w:val="none" w:sz="0" w:space="0" w:color="auto"/>
      </w:divBdr>
    </w:div>
    <w:div w:id="342053211">
      <w:bodyDiv w:val="1"/>
      <w:marLeft w:val="0"/>
      <w:marRight w:val="0"/>
      <w:marTop w:val="0"/>
      <w:marBottom w:val="0"/>
      <w:divBdr>
        <w:top w:val="none" w:sz="0" w:space="0" w:color="auto"/>
        <w:left w:val="none" w:sz="0" w:space="0" w:color="auto"/>
        <w:bottom w:val="none" w:sz="0" w:space="0" w:color="auto"/>
        <w:right w:val="none" w:sz="0" w:space="0" w:color="auto"/>
      </w:divBdr>
    </w:div>
    <w:div w:id="359670625">
      <w:bodyDiv w:val="1"/>
      <w:marLeft w:val="0"/>
      <w:marRight w:val="0"/>
      <w:marTop w:val="0"/>
      <w:marBottom w:val="0"/>
      <w:divBdr>
        <w:top w:val="none" w:sz="0" w:space="0" w:color="auto"/>
        <w:left w:val="none" w:sz="0" w:space="0" w:color="auto"/>
        <w:bottom w:val="none" w:sz="0" w:space="0" w:color="auto"/>
        <w:right w:val="none" w:sz="0" w:space="0" w:color="auto"/>
      </w:divBdr>
    </w:div>
    <w:div w:id="518088628">
      <w:bodyDiv w:val="1"/>
      <w:marLeft w:val="0"/>
      <w:marRight w:val="0"/>
      <w:marTop w:val="0"/>
      <w:marBottom w:val="0"/>
      <w:divBdr>
        <w:top w:val="none" w:sz="0" w:space="0" w:color="auto"/>
        <w:left w:val="none" w:sz="0" w:space="0" w:color="auto"/>
        <w:bottom w:val="none" w:sz="0" w:space="0" w:color="auto"/>
        <w:right w:val="none" w:sz="0" w:space="0" w:color="auto"/>
      </w:divBdr>
    </w:div>
    <w:div w:id="609045554">
      <w:bodyDiv w:val="1"/>
      <w:marLeft w:val="0"/>
      <w:marRight w:val="0"/>
      <w:marTop w:val="0"/>
      <w:marBottom w:val="0"/>
      <w:divBdr>
        <w:top w:val="none" w:sz="0" w:space="0" w:color="auto"/>
        <w:left w:val="none" w:sz="0" w:space="0" w:color="auto"/>
        <w:bottom w:val="none" w:sz="0" w:space="0" w:color="auto"/>
        <w:right w:val="none" w:sz="0" w:space="0" w:color="auto"/>
      </w:divBdr>
    </w:div>
    <w:div w:id="688413494">
      <w:bodyDiv w:val="1"/>
      <w:marLeft w:val="0"/>
      <w:marRight w:val="0"/>
      <w:marTop w:val="0"/>
      <w:marBottom w:val="0"/>
      <w:divBdr>
        <w:top w:val="none" w:sz="0" w:space="0" w:color="auto"/>
        <w:left w:val="none" w:sz="0" w:space="0" w:color="auto"/>
        <w:bottom w:val="none" w:sz="0" w:space="0" w:color="auto"/>
        <w:right w:val="none" w:sz="0" w:space="0" w:color="auto"/>
      </w:divBdr>
    </w:div>
    <w:div w:id="884223380">
      <w:bodyDiv w:val="1"/>
      <w:marLeft w:val="0"/>
      <w:marRight w:val="0"/>
      <w:marTop w:val="0"/>
      <w:marBottom w:val="0"/>
      <w:divBdr>
        <w:top w:val="none" w:sz="0" w:space="0" w:color="auto"/>
        <w:left w:val="none" w:sz="0" w:space="0" w:color="auto"/>
        <w:bottom w:val="none" w:sz="0" w:space="0" w:color="auto"/>
        <w:right w:val="none" w:sz="0" w:space="0" w:color="auto"/>
      </w:divBdr>
    </w:div>
    <w:div w:id="924607061">
      <w:bodyDiv w:val="1"/>
      <w:marLeft w:val="0"/>
      <w:marRight w:val="0"/>
      <w:marTop w:val="0"/>
      <w:marBottom w:val="0"/>
      <w:divBdr>
        <w:top w:val="none" w:sz="0" w:space="0" w:color="auto"/>
        <w:left w:val="none" w:sz="0" w:space="0" w:color="auto"/>
        <w:bottom w:val="none" w:sz="0" w:space="0" w:color="auto"/>
        <w:right w:val="none" w:sz="0" w:space="0" w:color="auto"/>
      </w:divBdr>
    </w:div>
    <w:div w:id="930309199">
      <w:bodyDiv w:val="1"/>
      <w:marLeft w:val="0"/>
      <w:marRight w:val="0"/>
      <w:marTop w:val="0"/>
      <w:marBottom w:val="0"/>
      <w:divBdr>
        <w:top w:val="none" w:sz="0" w:space="0" w:color="auto"/>
        <w:left w:val="none" w:sz="0" w:space="0" w:color="auto"/>
        <w:bottom w:val="none" w:sz="0" w:space="0" w:color="auto"/>
        <w:right w:val="none" w:sz="0" w:space="0" w:color="auto"/>
      </w:divBdr>
    </w:div>
    <w:div w:id="956452088">
      <w:bodyDiv w:val="1"/>
      <w:marLeft w:val="0"/>
      <w:marRight w:val="0"/>
      <w:marTop w:val="0"/>
      <w:marBottom w:val="0"/>
      <w:divBdr>
        <w:top w:val="none" w:sz="0" w:space="0" w:color="auto"/>
        <w:left w:val="none" w:sz="0" w:space="0" w:color="auto"/>
        <w:bottom w:val="none" w:sz="0" w:space="0" w:color="auto"/>
        <w:right w:val="none" w:sz="0" w:space="0" w:color="auto"/>
      </w:divBdr>
    </w:div>
    <w:div w:id="978267844">
      <w:bodyDiv w:val="1"/>
      <w:marLeft w:val="0"/>
      <w:marRight w:val="0"/>
      <w:marTop w:val="0"/>
      <w:marBottom w:val="0"/>
      <w:divBdr>
        <w:top w:val="none" w:sz="0" w:space="0" w:color="auto"/>
        <w:left w:val="none" w:sz="0" w:space="0" w:color="auto"/>
        <w:bottom w:val="none" w:sz="0" w:space="0" w:color="auto"/>
        <w:right w:val="none" w:sz="0" w:space="0" w:color="auto"/>
      </w:divBdr>
    </w:div>
    <w:div w:id="1000281502">
      <w:bodyDiv w:val="1"/>
      <w:marLeft w:val="0"/>
      <w:marRight w:val="0"/>
      <w:marTop w:val="0"/>
      <w:marBottom w:val="0"/>
      <w:divBdr>
        <w:top w:val="none" w:sz="0" w:space="0" w:color="auto"/>
        <w:left w:val="none" w:sz="0" w:space="0" w:color="auto"/>
        <w:bottom w:val="none" w:sz="0" w:space="0" w:color="auto"/>
        <w:right w:val="none" w:sz="0" w:space="0" w:color="auto"/>
      </w:divBdr>
    </w:div>
    <w:div w:id="1126581436">
      <w:bodyDiv w:val="1"/>
      <w:marLeft w:val="0"/>
      <w:marRight w:val="0"/>
      <w:marTop w:val="0"/>
      <w:marBottom w:val="0"/>
      <w:divBdr>
        <w:top w:val="none" w:sz="0" w:space="0" w:color="auto"/>
        <w:left w:val="none" w:sz="0" w:space="0" w:color="auto"/>
        <w:bottom w:val="none" w:sz="0" w:space="0" w:color="auto"/>
        <w:right w:val="none" w:sz="0" w:space="0" w:color="auto"/>
      </w:divBdr>
    </w:div>
    <w:div w:id="1205482824">
      <w:bodyDiv w:val="1"/>
      <w:marLeft w:val="0"/>
      <w:marRight w:val="0"/>
      <w:marTop w:val="0"/>
      <w:marBottom w:val="0"/>
      <w:divBdr>
        <w:top w:val="none" w:sz="0" w:space="0" w:color="auto"/>
        <w:left w:val="none" w:sz="0" w:space="0" w:color="auto"/>
        <w:bottom w:val="none" w:sz="0" w:space="0" w:color="auto"/>
        <w:right w:val="none" w:sz="0" w:space="0" w:color="auto"/>
      </w:divBdr>
    </w:div>
    <w:div w:id="1351293451">
      <w:bodyDiv w:val="1"/>
      <w:marLeft w:val="0"/>
      <w:marRight w:val="0"/>
      <w:marTop w:val="0"/>
      <w:marBottom w:val="0"/>
      <w:divBdr>
        <w:top w:val="none" w:sz="0" w:space="0" w:color="auto"/>
        <w:left w:val="none" w:sz="0" w:space="0" w:color="auto"/>
        <w:bottom w:val="none" w:sz="0" w:space="0" w:color="auto"/>
        <w:right w:val="none" w:sz="0" w:space="0" w:color="auto"/>
      </w:divBdr>
    </w:div>
    <w:div w:id="1401177426">
      <w:bodyDiv w:val="1"/>
      <w:marLeft w:val="0"/>
      <w:marRight w:val="0"/>
      <w:marTop w:val="0"/>
      <w:marBottom w:val="0"/>
      <w:divBdr>
        <w:top w:val="none" w:sz="0" w:space="0" w:color="auto"/>
        <w:left w:val="none" w:sz="0" w:space="0" w:color="auto"/>
        <w:bottom w:val="none" w:sz="0" w:space="0" w:color="auto"/>
        <w:right w:val="none" w:sz="0" w:space="0" w:color="auto"/>
      </w:divBdr>
    </w:div>
    <w:div w:id="1567454365">
      <w:bodyDiv w:val="1"/>
      <w:marLeft w:val="0"/>
      <w:marRight w:val="0"/>
      <w:marTop w:val="0"/>
      <w:marBottom w:val="0"/>
      <w:divBdr>
        <w:top w:val="none" w:sz="0" w:space="0" w:color="auto"/>
        <w:left w:val="none" w:sz="0" w:space="0" w:color="auto"/>
        <w:bottom w:val="none" w:sz="0" w:space="0" w:color="auto"/>
        <w:right w:val="none" w:sz="0" w:space="0" w:color="auto"/>
      </w:divBdr>
    </w:div>
    <w:div w:id="1572155484">
      <w:bodyDiv w:val="1"/>
      <w:marLeft w:val="0"/>
      <w:marRight w:val="0"/>
      <w:marTop w:val="0"/>
      <w:marBottom w:val="0"/>
      <w:divBdr>
        <w:top w:val="none" w:sz="0" w:space="0" w:color="auto"/>
        <w:left w:val="none" w:sz="0" w:space="0" w:color="auto"/>
        <w:bottom w:val="none" w:sz="0" w:space="0" w:color="auto"/>
        <w:right w:val="none" w:sz="0" w:space="0" w:color="auto"/>
      </w:divBdr>
    </w:div>
    <w:div w:id="1597245102">
      <w:bodyDiv w:val="1"/>
      <w:marLeft w:val="0"/>
      <w:marRight w:val="0"/>
      <w:marTop w:val="0"/>
      <w:marBottom w:val="0"/>
      <w:divBdr>
        <w:top w:val="none" w:sz="0" w:space="0" w:color="auto"/>
        <w:left w:val="none" w:sz="0" w:space="0" w:color="auto"/>
        <w:bottom w:val="none" w:sz="0" w:space="0" w:color="auto"/>
        <w:right w:val="none" w:sz="0" w:space="0" w:color="auto"/>
      </w:divBdr>
    </w:div>
    <w:div w:id="1617978238">
      <w:bodyDiv w:val="1"/>
      <w:marLeft w:val="0"/>
      <w:marRight w:val="0"/>
      <w:marTop w:val="0"/>
      <w:marBottom w:val="0"/>
      <w:divBdr>
        <w:top w:val="none" w:sz="0" w:space="0" w:color="auto"/>
        <w:left w:val="none" w:sz="0" w:space="0" w:color="auto"/>
        <w:bottom w:val="none" w:sz="0" w:space="0" w:color="auto"/>
        <w:right w:val="none" w:sz="0" w:space="0" w:color="auto"/>
      </w:divBdr>
    </w:div>
    <w:div w:id="1764717372">
      <w:bodyDiv w:val="1"/>
      <w:marLeft w:val="0"/>
      <w:marRight w:val="0"/>
      <w:marTop w:val="0"/>
      <w:marBottom w:val="0"/>
      <w:divBdr>
        <w:top w:val="none" w:sz="0" w:space="0" w:color="auto"/>
        <w:left w:val="none" w:sz="0" w:space="0" w:color="auto"/>
        <w:bottom w:val="none" w:sz="0" w:space="0" w:color="auto"/>
        <w:right w:val="none" w:sz="0" w:space="0" w:color="auto"/>
      </w:divBdr>
    </w:div>
    <w:div w:id="1819346973">
      <w:bodyDiv w:val="1"/>
      <w:marLeft w:val="0"/>
      <w:marRight w:val="0"/>
      <w:marTop w:val="0"/>
      <w:marBottom w:val="0"/>
      <w:divBdr>
        <w:top w:val="none" w:sz="0" w:space="0" w:color="auto"/>
        <w:left w:val="none" w:sz="0" w:space="0" w:color="auto"/>
        <w:bottom w:val="none" w:sz="0" w:space="0" w:color="auto"/>
        <w:right w:val="none" w:sz="0" w:space="0" w:color="auto"/>
      </w:divBdr>
    </w:div>
    <w:div w:id="1928534396">
      <w:bodyDiv w:val="1"/>
      <w:marLeft w:val="0"/>
      <w:marRight w:val="0"/>
      <w:marTop w:val="0"/>
      <w:marBottom w:val="0"/>
      <w:divBdr>
        <w:top w:val="none" w:sz="0" w:space="0" w:color="auto"/>
        <w:left w:val="none" w:sz="0" w:space="0" w:color="auto"/>
        <w:bottom w:val="none" w:sz="0" w:space="0" w:color="auto"/>
        <w:right w:val="none" w:sz="0" w:space="0" w:color="auto"/>
      </w:divBdr>
    </w:div>
    <w:div w:id="21368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https://www.ema.europa.eu/" TargetMode="External"/><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 TargetMode="External"/><Relationship Id="rId25" Type="http://schemas.openxmlformats.org/officeDocument/2006/relationships/image" Target="media/image4.png"/><Relationship Id="rId33" Type="http://schemas.openxmlformats.org/officeDocument/2006/relationships/hyperlink" Target="https://www.ema.europa.eu/"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muldosa" TargetMode="External"/><Relationship Id="rId24" Type="http://schemas.openxmlformats.org/officeDocument/2006/relationships/image" Target="media/image3.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fontTable" Target="fontTable.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 TargetMode="External"/><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EMADOC-1700519818-2186179</_dlc_DocId>
    <_dlc_DocIdUrl xmlns="a034c160-bfb7-45f5-8632-2eb7e0508071">
      <Url>https://euema.sharepoint.com/sites/CRM/_layouts/15/DocIdRedir.aspx?ID=EMADOC-1700519818-2186179</Url>
      <Description>EMADOC-1700519818-2186179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E8D19-AC4C-4438-92B7-FBFDF4B8C546}"/>
</file>

<file path=customXml/itemProps2.xml><?xml version="1.0" encoding="utf-8"?>
<ds:datastoreItem xmlns:ds="http://schemas.openxmlformats.org/officeDocument/2006/customXml" ds:itemID="{DFE643A8-89F5-437B-8467-8FDB3B91EBEE}">
  <ds:schemaRefs>
    <ds:schemaRef ds:uri="51984476-97ef-4671-b61a-9f292750cf3a"/>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BEC7D9-F929-4BB1-8788-A5024BAA73C9}">
  <ds:schemaRefs>
    <ds:schemaRef ds:uri="http://schemas.openxmlformats.org/officeDocument/2006/bibliography"/>
  </ds:schemaRefs>
</ds:datastoreItem>
</file>

<file path=customXml/itemProps4.xml><?xml version="1.0" encoding="utf-8"?>
<ds:datastoreItem xmlns:ds="http://schemas.openxmlformats.org/officeDocument/2006/customXml" ds:itemID="{D9C1E957-8EC9-4026-8130-FF0C00E53F98}">
  <ds:schemaRefs>
    <ds:schemaRef ds:uri="http://schemas.microsoft.com/sharepoint/v3/contenttype/forms"/>
  </ds:schemaRefs>
</ds:datastoreItem>
</file>

<file path=customXml/itemProps5.xml><?xml version="1.0" encoding="utf-8"?>
<ds:datastoreItem xmlns:ds="http://schemas.openxmlformats.org/officeDocument/2006/customXml" ds:itemID="{BF61CC84-4DB5-4590-81DE-28C3DD8B9695}"/>
</file>

<file path=docProps/app.xml><?xml version="1.0" encoding="utf-8"?>
<Properties xmlns="http://schemas.openxmlformats.org/officeDocument/2006/extended-properties" xmlns:vt="http://schemas.openxmlformats.org/officeDocument/2006/docPropsVTypes">
  <Template>Normal</Template>
  <TotalTime>7</TotalTime>
  <Pages>99</Pages>
  <Words>30979</Words>
  <Characters>204240</Characters>
  <Application>Microsoft Office Word</Application>
  <DocSecurity>0</DocSecurity>
  <Lines>1702</Lines>
  <Paragraphs>469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Imuldosa: EPAR – Product information – tracked changes</vt:lpstr>
      <vt:lpstr>Stelara, INN-ustekinumab</vt:lpstr>
    </vt:vector>
  </TitlesOfParts>
  <Company/>
  <LinksUpToDate>false</LinksUpToDate>
  <CharactersWithSpaces>234750</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Imuldosa: EPAR – Product information – tracked changes</dc:title>
  <dc:subject>EPAR</dc:subject>
  <dc:creator>CHMP</dc:creator>
  <cp:keywords>Imuldosa</cp:keywords>
  <cp:lastModifiedBy>Iacobelli Carla</cp:lastModifiedBy>
  <cp:revision>10</cp:revision>
  <cp:lastPrinted>2022-09-15T12:01:00Z</cp:lastPrinted>
  <dcterms:created xsi:type="dcterms:W3CDTF">2025-04-08T11:22:00Z</dcterms:created>
  <dcterms:modified xsi:type="dcterms:W3CDTF">2025-06-02T09:46:00Z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MSIP_Label_926dd0f0-549d-4a31-862c-c1638adefb3b_Enabled">
    <vt:lpwstr>true</vt:lpwstr>
  </property>
  <property fmtid="{D5CDD505-2E9C-101B-9397-08002B2CF9AE}" pid="5" name="MSIP_Label_926dd0f0-549d-4a31-862c-c1638adefb3b_SetDate">
    <vt:lpwstr>2024-11-11T16:04:48Z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b204746d-a601-4a54-a943-29b021f2d76d</vt:lpwstr>
  </property>
  <property fmtid="{D5CDD505-2E9C-101B-9397-08002B2CF9AE}" pid="10" name="MSIP_Label_926dd0f0-549d-4a31-862c-c1638adefb3b_ContentBits">
    <vt:lpwstr>0</vt:lpwstr>
  </property>
  <property fmtid="{D5CDD505-2E9C-101B-9397-08002B2CF9AE}" pid="11" name="MSIP_Label_0eea11ca-d417-4147-80ed-01a58412c458_Enabled">
    <vt:lpwstr>true</vt:lpwstr>
  </property>
  <property fmtid="{D5CDD505-2E9C-101B-9397-08002B2CF9AE}" pid="12" name="MSIP_Label_0eea11ca-d417-4147-80ed-01a58412c458_SetDate">
    <vt:lpwstr>2025-06-02T09:46:05Z</vt:lpwstr>
  </property>
  <property fmtid="{D5CDD505-2E9C-101B-9397-08002B2CF9AE}" pid="13" name="MSIP_Label_0eea11ca-d417-4147-80ed-01a58412c458_Method">
    <vt:lpwstr>Standard</vt:lpwstr>
  </property>
  <property fmtid="{D5CDD505-2E9C-101B-9397-08002B2CF9AE}" pid="14" name="MSIP_Label_0eea11ca-d417-4147-80ed-01a58412c458_Name">
    <vt:lpwstr>0eea11ca-d417-4147-80ed-01a58412c458</vt:lpwstr>
  </property>
  <property fmtid="{D5CDD505-2E9C-101B-9397-08002B2CF9AE}" pid="15" name="MSIP_Label_0eea11ca-d417-4147-80ed-01a58412c458_SiteId">
    <vt:lpwstr>bc9dc15c-61bc-4f03-b60b-e5b6d8922839</vt:lpwstr>
  </property>
  <property fmtid="{D5CDD505-2E9C-101B-9397-08002B2CF9AE}" pid="16" name="MSIP_Label_0eea11ca-d417-4147-80ed-01a58412c458_ActionId">
    <vt:lpwstr>ade493ce-daf0-4d32-bd73-d1d2549e66af</vt:lpwstr>
  </property>
  <property fmtid="{D5CDD505-2E9C-101B-9397-08002B2CF9AE}" pid="17" name="MSIP_Label_0eea11ca-d417-4147-80ed-01a58412c458_ContentBits">
    <vt:lpwstr>2</vt:lpwstr>
  </property>
  <property fmtid="{D5CDD505-2E9C-101B-9397-08002B2CF9AE}" pid="18" name="MSIP_Label_0eea11ca-d417-4147-80ed-01a58412c458_Tag">
    <vt:lpwstr>10, 3, 0, 1</vt:lpwstr>
  </property>
  <property fmtid="{D5CDD505-2E9C-101B-9397-08002B2CF9AE}" pid="19" name="_dlc_DocIdItemGuid">
    <vt:lpwstr>65c69659-cc0e-47eb-abcf-db6633db4b9b</vt:lpwstr>
  </property>
</Properties>
</file>