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C46FE" w14:textId="77777777" w:rsidR="00622FC1" w:rsidRPr="00622FC1" w:rsidRDefault="00622FC1" w:rsidP="00622FC1">
      <w:pPr>
        <w:spacing w:line="240" w:lineRule="auto"/>
        <w:rPr>
          <w:bCs/>
          <w:lang w:val="bg-BG"/>
        </w:rPr>
      </w:pPr>
      <w:r w:rsidRPr="00622FC1">
        <w:rPr>
          <w:bCs/>
          <w:lang w:val="bg-BG"/>
        </w:rPr>
        <w:t xml:space="preserve">Bei diesem Dokument handelt es sich um die genehmigte Produktinformation für </w:t>
      </w:r>
      <w:r w:rsidRPr="00622FC1">
        <w:rPr>
          <w:szCs w:val="22"/>
        </w:rPr>
        <w:t>Ivabradine Zentiva</w:t>
      </w:r>
      <w:r w:rsidRPr="00622FC1">
        <w:rPr>
          <w:bCs/>
          <w:lang w:val="bg-BG"/>
        </w:rPr>
        <w:t xml:space="preserve">, wobei die Änderungen seit dem vorherigen Verfahren, die sich auf die Produktinformation </w:t>
      </w:r>
      <w:r>
        <w:rPr>
          <w:bCs/>
          <w:lang w:val="cs-CZ"/>
        </w:rPr>
        <w:t>(</w:t>
      </w:r>
      <w:r w:rsidRPr="00622FC1">
        <w:rPr>
          <w:szCs w:val="22"/>
        </w:rPr>
        <w:t>EMEA/H/C/004117/IB/0015</w:t>
      </w:r>
      <w:r w:rsidRPr="00622FC1">
        <w:rPr>
          <w:bCs/>
          <w:lang w:val="bg-BG"/>
        </w:rPr>
        <w:t xml:space="preserve">) auswirken, </w:t>
      </w:r>
      <w:r w:rsidRPr="00622FC1">
        <w:rPr>
          <w:bCs/>
        </w:rPr>
        <w:t>unterstrichen</w:t>
      </w:r>
      <w:r w:rsidRPr="00622FC1">
        <w:rPr>
          <w:bCs/>
          <w:lang w:val="bg-BG"/>
        </w:rPr>
        <w:t xml:space="preserve"> sind.</w:t>
      </w:r>
    </w:p>
    <w:p w14:paraId="7A2C7B53" w14:textId="77777777" w:rsidR="00622FC1" w:rsidRPr="00622FC1" w:rsidRDefault="00622FC1" w:rsidP="00622FC1">
      <w:pPr>
        <w:spacing w:line="240" w:lineRule="auto"/>
        <w:rPr>
          <w:bCs/>
          <w:lang w:val="bg-BG"/>
        </w:rPr>
      </w:pPr>
    </w:p>
    <w:p w14:paraId="1784256D" w14:textId="77777777" w:rsidR="00812D16" w:rsidRPr="00622FC1" w:rsidRDefault="00622FC1" w:rsidP="00622FC1">
      <w:pPr>
        <w:spacing w:line="240" w:lineRule="auto"/>
        <w:rPr>
          <w:bCs/>
        </w:rPr>
      </w:pPr>
      <w:r w:rsidRPr="00622FC1">
        <w:rPr>
          <w:bCs/>
          <w:lang w:val="bg-BG"/>
        </w:rPr>
        <w:t xml:space="preserve">Weitere Informationen finden Sie auf der Website der Europäischen Arzneimittel-Agentur: </w:t>
      </w:r>
      <w:hyperlink r:id="rId11" w:history="1">
        <w:r>
          <w:rPr>
            <w:rStyle w:val="Hyperlink"/>
            <w:szCs w:val="22"/>
            <w:lang w:val="bg-BG"/>
          </w:rPr>
          <w:t>https://www.ema.europa.eu/en/medicines/human/EPAR/ivabradine-zentiva</w:t>
        </w:r>
      </w:hyperlink>
    </w:p>
    <w:p w14:paraId="439C8D41" w14:textId="77777777" w:rsidR="00812D16" w:rsidRPr="00C119D8" w:rsidRDefault="00812D16" w:rsidP="004252B8">
      <w:pPr>
        <w:spacing w:line="240" w:lineRule="auto"/>
        <w:rPr>
          <w:b/>
        </w:rPr>
      </w:pPr>
    </w:p>
    <w:p w14:paraId="67E3DB77" w14:textId="77777777" w:rsidR="00812D16" w:rsidRPr="00C119D8" w:rsidRDefault="00812D16" w:rsidP="004252B8">
      <w:pPr>
        <w:spacing w:line="240" w:lineRule="auto"/>
        <w:rPr>
          <w:b/>
        </w:rPr>
      </w:pPr>
    </w:p>
    <w:p w14:paraId="2B6750CE" w14:textId="77777777" w:rsidR="00812D16" w:rsidRPr="00C119D8" w:rsidRDefault="00812D16" w:rsidP="004252B8">
      <w:pPr>
        <w:spacing w:line="240" w:lineRule="auto"/>
        <w:rPr>
          <w:b/>
        </w:rPr>
      </w:pPr>
    </w:p>
    <w:p w14:paraId="3593A9E1" w14:textId="77777777" w:rsidR="00812D16" w:rsidRPr="00C119D8" w:rsidRDefault="00812D16" w:rsidP="004252B8">
      <w:pPr>
        <w:spacing w:line="240" w:lineRule="auto"/>
        <w:rPr>
          <w:b/>
        </w:rPr>
      </w:pPr>
    </w:p>
    <w:p w14:paraId="7CE8FBAB" w14:textId="77777777" w:rsidR="00812D16" w:rsidRPr="00C119D8" w:rsidRDefault="00812D16" w:rsidP="004252B8">
      <w:pPr>
        <w:spacing w:line="240" w:lineRule="auto"/>
        <w:rPr>
          <w:b/>
        </w:rPr>
      </w:pPr>
    </w:p>
    <w:p w14:paraId="110BD4A6" w14:textId="77777777" w:rsidR="00812D16" w:rsidRPr="00C119D8" w:rsidRDefault="00812D16" w:rsidP="004252B8">
      <w:pPr>
        <w:spacing w:line="240" w:lineRule="auto"/>
        <w:rPr>
          <w:b/>
        </w:rPr>
      </w:pPr>
    </w:p>
    <w:p w14:paraId="0DE98BCC" w14:textId="77777777" w:rsidR="00812D16" w:rsidRPr="00C119D8" w:rsidRDefault="00812D16" w:rsidP="004252B8">
      <w:pPr>
        <w:spacing w:line="240" w:lineRule="auto"/>
        <w:rPr>
          <w:b/>
        </w:rPr>
      </w:pPr>
    </w:p>
    <w:p w14:paraId="53A4BA05" w14:textId="77777777" w:rsidR="00812D16" w:rsidRPr="00C119D8" w:rsidRDefault="00812D16" w:rsidP="004252B8">
      <w:pPr>
        <w:spacing w:line="240" w:lineRule="auto"/>
        <w:rPr>
          <w:b/>
        </w:rPr>
      </w:pPr>
    </w:p>
    <w:p w14:paraId="71813265" w14:textId="77777777" w:rsidR="00812D16" w:rsidRPr="00C119D8" w:rsidRDefault="00812D16" w:rsidP="004252B8">
      <w:pPr>
        <w:spacing w:line="240" w:lineRule="auto"/>
        <w:rPr>
          <w:b/>
        </w:rPr>
      </w:pPr>
    </w:p>
    <w:p w14:paraId="04775211" w14:textId="77777777" w:rsidR="00812D16" w:rsidRPr="00C119D8" w:rsidRDefault="00812D16" w:rsidP="004252B8">
      <w:pPr>
        <w:spacing w:line="240" w:lineRule="auto"/>
        <w:rPr>
          <w:b/>
        </w:rPr>
      </w:pPr>
    </w:p>
    <w:p w14:paraId="709415F0" w14:textId="77777777" w:rsidR="00812D16" w:rsidRPr="00C119D8" w:rsidRDefault="00812D16" w:rsidP="004252B8">
      <w:pPr>
        <w:spacing w:line="240" w:lineRule="auto"/>
        <w:rPr>
          <w:b/>
        </w:rPr>
      </w:pPr>
    </w:p>
    <w:p w14:paraId="7C1A8821" w14:textId="77777777" w:rsidR="00812D16" w:rsidRPr="00C119D8" w:rsidRDefault="00812D16" w:rsidP="004252B8">
      <w:pPr>
        <w:spacing w:line="240" w:lineRule="auto"/>
        <w:rPr>
          <w:b/>
        </w:rPr>
      </w:pPr>
    </w:p>
    <w:p w14:paraId="20E54237" w14:textId="77777777" w:rsidR="00812D16" w:rsidRPr="00C119D8" w:rsidRDefault="00812D16" w:rsidP="004252B8">
      <w:pPr>
        <w:spacing w:line="240" w:lineRule="auto"/>
        <w:rPr>
          <w:b/>
        </w:rPr>
      </w:pPr>
    </w:p>
    <w:p w14:paraId="162A04EF" w14:textId="77777777" w:rsidR="00812D16" w:rsidRPr="00C119D8" w:rsidRDefault="00812D16" w:rsidP="004252B8">
      <w:pPr>
        <w:spacing w:line="240" w:lineRule="auto"/>
        <w:rPr>
          <w:b/>
        </w:rPr>
      </w:pPr>
    </w:p>
    <w:p w14:paraId="650C0D34" w14:textId="77777777" w:rsidR="00812D16" w:rsidRPr="00C119D8" w:rsidRDefault="00812D16" w:rsidP="004252B8">
      <w:pPr>
        <w:spacing w:line="240" w:lineRule="auto"/>
        <w:rPr>
          <w:b/>
        </w:rPr>
      </w:pPr>
    </w:p>
    <w:p w14:paraId="1A636F91" w14:textId="77777777" w:rsidR="00812D16" w:rsidRPr="00C119D8" w:rsidRDefault="00812D16" w:rsidP="004252B8">
      <w:pPr>
        <w:spacing w:line="240" w:lineRule="auto"/>
        <w:rPr>
          <w:b/>
        </w:rPr>
      </w:pPr>
    </w:p>
    <w:p w14:paraId="73BBC1D3" w14:textId="77777777" w:rsidR="00812D16" w:rsidRPr="00C119D8" w:rsidRDefault="00812D16" w:rsidP="004252B8">
      <w:pPr>
        <w:spacing w:line="240" w:lineRule="auto"/>
        <w:rPr>
          <w:b/>
        </w:rPr>
      </w:pPr>
    </w:p>
    <w:p w14:paraId="0507A5AE" w14:textId="77777777" w:rsidR="00812D16" w:rsidRPr="00C119D8" w:rsidRDefault="00812D16" w:rsidP="004252B8">
      <w:pPr>
        <w:spacing w:line="240" w:lineRule="auto"/>
        <w:rPr>
          <w:b/>
        </w:rPr>
      </w:pPr>
    </w:p>
    <w:p w14:paraId="116BB897" w14:textId="77777777" w:rsidR="00812D16" w:rsidRPr="00C119D8" w:rsidRDefault="00812D16" w:rsidP="004252B8">
      <w:pPr>
        <w:spacing w:line="240" w:lineRule="auto"/>
        <w:rPr>
          <w:b/>
        </w:rPr>
      </w:pPr>
    </w:p>
    <w:p w14:paraId="6C952B0E" w14:textId="77777777" w:rsidR="00812D16" w:rsidRPr="00C119D8" w:rsidRDefault="00812D16" w:rsidP="004252B8">
      <w:pPr>
        <w:spacing w:line="240" w:lineRule="auto"/>
        <w:rPr>
          <w:b/>
        </w:rPr>
      </w:pPr>
    </w:p>
    <w:p w14:paraId="31A1ACC0" w14:textId="77777777" w:rsidR="00812D16" w:rsidRPr="00C119D8" w:rsidRDefault="00812D16" w:rsidP="004252B8">
      <w:pPr>
        <w:spacing w:line="240" w:lineRule="auto"/>
        <w:rPr>
          <w:b/>
        </w:rPr>
      </w:pPr>
    </w:p>
    <w:p w14:paraId="226D148C" w14:textId="77777777" w:rsidR="00812D16" w:rsidRPr="00C119D8" w:rsidRDefault="00812D16" w:rsidP="004252B8">
      <w:pPr>
        <w:spacing w:line="240" w:lineRule="auto"/>
        <w:jc w:val="center"/>
      </w:pPr>
      <w:r w:rsidRPr="00C119D8">
        <w:rPr>
          <w:b/>
        </w:rPr>
        <w:t>ANHANG</w:t>
      </w:r>
      <w:r>
        <w:rPr>
          <w:b/>
        </w:rPr>
        <w:t> </w:t>
      </w:r>
      <w:r w:rsidRPr="00C119D8">
        <w:rPr>
          <w:b/>
        </w:rPr>
        <w:t>I</w:t>
      </w:r>
    </w:p>
    <w:p w14:paraId="4DBA0DAF" w14:textId="77777777" w:rsidR="00812D16" w:rsidRPr="00C119D8" w:rsidRDefault="00812D16" w:rsidP="004252B8">
      <w:pPr>
        <w:spacing w:line="240" w:lineRule="auto"/>
        <w:jc w:val="center"/>
      </w:pPr>
    </w:p>
    <w:p w14:paraId="75ABCFB5" w14:textId="77777777" w:rsidR="00812D16" w:rsidRPr="00C119D8" w:rsidRDefault="00812D16" w:rsidP="004252B8">
      <w:pPr>
        <w:pStyle w:val="EMA1"/>
      </w:pPr>
      <w:r w:rsidRPr="00C119D8">
        <w:t>ZUSAMMENFASSUNG DER MERKMALE DES ARZNEIMITTELS</w:t>
      </w:r>
    </w:p>
    <w:p w14:paraId="5B4C4A7D" w14:textId="77777777" w:rsidR="00812D16" w:rsidRPr="00DA57ED" w:rsidRDefault="00812D16" w:rsidP="004252B8">
      <w:pPr>
        <w:keepNext/>
        <w:numPr>
          <w:ilvl w:val="0"/>
          <w:numId w:val="27"/>
        </w:numPr>
        <w:suppressAutoHyphens/>
        <w:spacing w:line="240" w:lineRule="auto"/>
        <w:rPr>
          <w:b/>
        </w:rPr>
      </w:pPr>
      <w:r>
        <w:br w:type="page"/>
      </w:r>
      <w:r w:rsidRPr="00C119D8">
        <w:rPr>
          <w:b/>
        </w:rPr>
        <w:lastRenderedPageBreak/>
        <w:t>BEZEICHNUNG DES ARZNEIMITTELS</w:t>
      </w:r>
    </w:p>
    <w:p w14:paraId="18D28171" w14:textId="77777777" w:rsidR="00812D16" w:rsidRPr="00C119D8" w:rsidRDefault="00812D16" w:rsidP="004252B8">
      <w:pPr>
        <w:keepNext/>
        <w:spacing w:line="240" w:lineRule="auto"/>
      </w:pPr>
    </w:p>
    <w:p w14:paraId="5EBC9255" w14:textId="77777777" w:rsidR="00DF3BFE" w:rsidRDefault="00DF3BFE" w:rsidP="004252B8">
      <w:pPr>
        <w:rPr>
          <w:szCs w:val="22"/>
          <w:lang w:val="en-GB"/>
        </w:rPr>
      </w:pPr>
      <w:r w:rsidRPr="00550A93">
        <w:rPr>
          <w:szCs w:val="22"/>
          <w:lang w:val="en-GB"/>
        </w:rPr>
        <w:t>Ivabradin</w:t>
      </w:r>
      <w:r w:rsidR="00D85DC6" w:rsidRPr="00550A93">
        <w:rPr>
          <w:szCs w:val="22"/>
          <w:lang w:val="en-GB"/>
        </w:rPr>
        <w:t xml:space="preserve"> Zentiva 5 </w:t>
      </w:r>
      <w:r w:rsidRPr="00550A93">
        <w:rPr>
          <w:szCs w:val="22"/>
          <w:lang w:val="en-GB"/>
        </w:rPr>
        <w:t>mg Filmtabletten</w:t>
      </w:r>
    </w:p>
    <w:p w14:paraId="0346AF42" w14:textId="77777777" w:rsidR="00812D16" w:rsidRPr="00DF3BFE" w:rsidRDefault="003C4E61" w:rsidP="004252B8">
      <w:pPr>
        <w:spacing w:line="240" w:lineRule="auto"/>
        <w:rPr>
          <w:lang w:val="en-US"/>
        </w:rPr>
      </w:pPr>
      <w:r w:rsidRPr="003C4E61">
        <w:rPr>
          <w:szCs w:val="22"/>
          <w:lang w:val="en-GB"/>
        </w:rPr>
        <w:t xml:space="preserve">Ivabradin Zentiva </w:t>
      </w:r>
      <w:r w:rsidR="0032205D">
        <w:rPr>
          <w:szCs w:val="22"/>
          <w:lang w:val="en-GB"/>
        </w:rPr>
        <w:t>7,</w:t>
      </w:r>
      <w:r w:rsidRPr="003C4E61">
        <w:rPr>
          <w:szCs w:val="22"/>
          <w:lang w:val="en-GB"/>
        </w:rPr>
        <w:t>5 mg Filmtabletten</w:t>
      </w:r>
    </w:p>
    <w:p w14:paraId="49BE2B6D" w14:textId="77777777" w:rsidR="00812D16" w:rsidRDefault="00812D16" w:rsidP="004252B8">
      <w:pPr>
        <w:spacing w:line="240" w:lineRule="auto"/>
        <w:rPr>
          <w:lang w:val="en-US"/>
        </w:rPr>
      </w:pPr>
    </w:p>
    <w:p w14:paraId="1F94D423" w14:textId="77777777" w:rsidR="00B328AD" w:rsidRPr="00DF3BFE" w:rsidRDefault="00B328AD" w:rsidP="004252B8">
      <w:pPr>
        <w:spacing w:line="240" w:lineRule="auto"/>
        <w:rPr>
          <w:lang w:val="en-US"/>
        </w:rPr>
      </w:pPr>
    </w:p>
    <w:p w14:paraId="2B9AFD89" w14:textId="77777777" w:rsidR="00812D16" w:rsidRPr="00C119D8" w:rsidRDefault="00812D16" w:rsidP="004252B8">
      <w:pPr>
        <w:keepNext/>
        <w:numPr>
          <w:ilvl w:val="0"/>
          <w:numId w:val="27"/>
        </w:numPr>
        <w:suppressAutoHyphens/>
        <w:spacing w:line="240" w:lineRule="auto"/>
      </w:pPr>
      <w:r w:rsidRPr="00C119D8">
        <w:rPr>
          <w:b/>
        </w:rPr>
        <w:t>QUALITATIVE UND QUANTITATIVE ZUSAMMENSETZUNG</w:t>
      </w:r>
    </w:p>
    <w:p w14:paraId="73FD3ACC" w14:textId="77777777" w:rsidR="00812D16" w:rsidRPr="00C119D8" w:rsidRDefault="00812D16" w:rsidP="004252B8">
      <w:pPr>
        <w:keepNext/>
        <w:spacing w:line="240" w:lineRule="auto"/>
      </w:pPr>
    </w:p>
    <w:p w14:paraId="54C58FA1" w14:textId="77777777" w:rsidR="00D85DC6" w:rsidRDefault="00D85DC6" w:rsidP="004252B8">
      <w:pPr>
        <w:rPr>
          <w:szCs w:val="22"/>
          <w:u w:val="single"/>
          <w:lang w:val="en-GB"/>
        </w:rPr>
      </w:pPr>
      <w:r w:rsidRPr="00D26335">
        <w:rPr>
          <w:szCs w:val="22"/>
          <w:u w:val="single"/>
          <w:lang w:val="en-GB"/>
        </w:rPr>
        <w:t>Ivabradin Zentiva 5 mg Filmtabletten</w:t>
      </w:r>
      <w:r w:rsidR="00043714" w:rsidRPr="00D26335">
        <w:rPr>
          <w:szCs w:val="22"/>
          <w:u w:val="single"/>
          <w:lang w:val="en-GB"/>
        </w:rPr>
        <w:t>:</w:t>
      </w:r>
    </w:p>
    <w:p w14:paraId="3A240681" w14:textId="77777777" w:rsidR="002B7985" w:rsidRPr="00D26335" w:rsidRDefault="002B7985" w:rsidP="004252B8">
      <w:pPr>
        <w:rPr>
          <w:szCs w:val="22"/>
          <w:u w:val="single"/>
          <w:lang w:val="en-GB"/>
        </w:rPr>
      </w:pPr>
    </w:p>
    <w:p w14:paraId="131A55BD" w14:textId="77777777" w:rsidR="00812D16" w:rsidRDefault="004E331B" w:rsidP="004252B8">
      <w:pPr>
        <w:keepNext/>
        <w:spacing w:line="240" w:lineRule="auto"/>
      </w:pPr>
      <w:r w:rsidRPr="00550A93">
        <w:t>Jede</w:t>
      </w:r>
      <w:r w:rsidR="00D85DC6" w:rsidRPr="00550A93">
        <w:t xml:space="preserve"> Filmtablette enthält 5 mg Ivabradin (als Hydrochlorid).</w:t>
      </w:r>
    </w:p>
    <w:p w14:paraId="7457E316" w14:textId="77777777" w:rsidR="003C4E61" w:rsidRDefault="003C4E61" w:rsidP="004252B8">
      <w:pPr>
        <w:keepNext/>
        <w:spacing w:line="240" w:lineRule="auto"/>
      </w:pPr>
    </w:p>
    <w:p w14:paraId="6AAFC25E" w14:textId="77777777" w:rsidR="003C4E61" w:rsidRPr="00D26335" w:rsidRDefault="003C4E61" w:rsidP="003C4E61">
      <w:pPr>
        <w:keepNext/>
        <w:spacing w:line="240" w:lineRule="auto"/>
        <w:rPr>
          <w:u w:val="single"/>
        </w:rPr>
      </w:pPr>
      <w:bookmarkStart w:id="0" w:name="_Hlk75444513"/>
      <w:r w:rsidRPr="00D26335">
        <w:rPr>
          <w:u w:val="single"/>
        </w:rPr>
        <w:t>Ivabradin Zentiva 7,5 mg Filmtabletten:</w:t>
      </w:r>
    </w:p>
    <w:p w14:paraId="73C08841" w14:textId="77777777" w:rsidR="003C4E61" w:rsidRDefault="003C4E61" w:rsidP="003C4E61">
      <w:pPr>
        <w:keepNext/>
        <w:spacing w:line="240" w:lineRule="auto"/>
      </w:pPr>
    </w:p>
    <w:p w14:paraId="3C382C56" w14:textId="77777777" w:rsidR="003C4E61" w:rsidRPr="00550A93" w:rsidRDefault="003C4E61" w:rsidP="003C4E61">
      <w:pPr>
        <w:keepNext/>
        <w:spacing w:line="240" w:lineRule="auto"/>
      </w:pPr>
      <w:r>
        <w:t>Jede Filmtablette enthält 7,5 mg Ivabradin (als Hydrochlorid).</w:t>
      </w:r>
    </w:p>
    <w:bookmarkEnd w:id="0"/>
    <w:p w14:paraId="5209A97F" w14:textId="77777777" w:rsidR="00D85DC6" w:rsidRPr="00550A93" w:rsidRDefault="00D85DC6" w:rsidP="004252B8">
      <w:pPr>
        <w:spacing w:line="240" w:lineRule="auto"/>
      </w:pPr>
    </w:p>
    <w:p w14:paraId="57B84733" w14:textId="77777777" w:rsidR="001566B8" w:rsidRPr="00C119D8" w:rsidRDefault="001566B8" w:rsidP="004252B8">
      <w:pPr>
        <w:spacing w:line="240" w:lineRule="auto"/>
      </w:pPr>
      <w:r w:rsidRPr="00550A93">
        <w:t xml:space="preserve">Vollständige Auflistung der sonstigen Bestandteile, siehe </w:t>
      </w:r>
      <w:r w:rsidR="001D4B8F" w:rsidRPr="00550A93">
        <w:t>Abschnitt</w:t>
      </w:r>
      <w:r w:rsidR="001D4B8F">
        <w:t> </w:t>
      </w:r>
      <w:r w:rsidRPr="00C119D8">
        <w:t>6.1.</w:t>
      </w:r>
    </w:p>
    <w:p w14:paraId="5390561A" w14:textId="77777777" w:rsidR="001566B8" w:rsidRPr="00C119D8" w:rsidRDefault="001566B8" w:rsidP="004252B8">
      <w:pPr>
        <w:spacing w:line="240" w:lineRule="auto"/>
      </w:pPr>
    </w:p>
    <w:p w14:paraId="634416D5" w14:textId="77777777" w:rsidR="00812D16" w:rsidRPr="00C119D8" w:rsidRDefault="00812D16" w:rsidP="004252B8">
      <w:pPr>
        <w:spacing w:line="240" w:lineRule="auto"/>
      </w:pPr>
    </w:p>
    <w:p w14:paraId="462CDF17" w14:textId="77777777" w:rsidR="00812D16" w:rsidRPr="00C119D8" w:rsidRDefault="00812D16" w:rsidP="004252B8">
      <w:pPr>
        <w:keepNext/>
        <w:numPr>
          <w:ilvl w:val="0"/>
          <w:numId w:val="27"/>
        </w:numPr>
        <w:suppressAutoHyphens/>
        <w:spacing w:line="240" w:lineRule="auto"/>
        <w:rPr>
          <w:caps/>
        </w:rPr>
      </w:pPr>
      <w:r w:rsidRPr="00C119D8">
        <w:rPr>
          <w:b/>
        </w:rPr>
        <w:t>DARREICHUNGSFORM</w:t>
      </w:r>
    </w:p>
    <w:p w14:paraId="42775CE8" w14:textId="77777777" w:rsidR="00812D16" w:rsidRPr="00C119D8" w:rsidRDefault="00812D16" w:rsidP="004252B8">
      <w:pPr>
        <w:keepNext/>
        <w:spacing w:line="240" w:lineRule="auto"/>
      </w:pPr>
    </w:p>
    <w:p w14:paraId="78340B2B" w14:textId="77777777" w:rsidR="001566B8" w:rsidRDefault="001566B8" w:rsidP="004252B8">
      <w:pPr>
        <w:spacing w:line="240" w:lineRule="auto"/>
      </w:pPr>
      <w:r>
        <w:t>Filmtablette</w:t>
      </w:r>
    </w:p>
    <w:p w14:paraId="7F9D571F" w14:textId="77777777" w:rsidR="001566B8" w:rsidRDefault="001566B8" w:rsidP="004252B8">
      <w:pPr>
        <w:spacing w:line="240" w:lineRule="auto"/>
      </w:pPr>
    </w:p>
    <w:p w14:paraId="52242CAF" w14:textId="77777777" w:rsidR="001566B8" w:rsidRDefault="001566B8" w:rsidP="004252B8">
      <w:pPr>
        <w:keepNext/>
        <w:rPr>
          <w:szCs w:val="22"/>
          <w:u w:val="single"/>
        </w:rPr>
      </w:pPr>
      <w:r w:rsidRPr="00D26335">
        <w:rPr>
          <w:szCs w:val="22"/>
          <w:u w:val="single"/>
        </w:rPr>
        <w:t>Ivabradin Zentiva 5 mg Filmtabletten</w:t>
      </w:r>
      <w:r w:rsidR="00043714" w:rsidRPr="00D26335">
        <w:rPr>
          <w:szCs w:val="22"/>
          <w:u w:val="single"/>
        </w:rPr>
        <w:t>:</w:t>
      </w:r>
    </w:p>
    <w:p w14:paraId="50D3091E" w14:textId="77777777" w:rsidR="002B7985" w:rsidRPr="00D26335" w:rsidRDefault="002B7985" w:rsidP="004252B8">
      <w:pPr>
        <w:keepNext/>
        <w:rPr>
          <w:szCs w:val="22"/>
          <w:u w:val="single"/>
        </w:rPr>
      </w:pPr>
    </w:p>
    <w:p w14:paraId="4B11B20B" w14:textId="77777777" w:rsidR="001566B8" w:rsidRPr="00C119D8" w:rsidRDefault="00E91973" w:rsidP="004252B8">
      <w:pPr>
        <w:spacing w:line="240" w:lineRule="auto"/>
      </w:pPr>
      <w:r w:rsidRPr="00E670BA">
        <w:rPr>
          <w:szCs w:val="22"/>
        </w:rPr>
        <w:t>Runde, bikonvexe</w:t>
      </w:r>
      <w:r>
        <w:rPr>
          <w:szCs w:val="22"/>
        </w:rPr>
        <w:t>, weiße</w:t>
      </w:r>
      <w:r w:rsidRPr="00E670BA">
        <w:rPr>
          <w:szCs w:val="22"/>
        </w:rPr>
        <w:t xml:space="preserve"> Tabletten mit tiefer Bruch</w:t>
      </w:r>
      <w:r>
        <w:rPr>
          <w:szCs w:val="22"/>
        </w:rPr>
        <w:t>kerbe</w:t>
      </w:r>
      <w:r w:rsidRPr="00E670BA">
        <w:rPr>
          <w:szCs w:val="22"/>
        </w:rPr>
        <w:t xml:space="preserve"> auf einer Seite und </w:t>
      </w:r>
      <w:r>
        <w:rPr>
          <w:szCs w:val="22"/>
        </w:rPr>
        <w:t xml:space="preserve">einer eingeprägten </w:t>
      </w:r>
      <w:r w:rsidRPr="00E670BA">
        <w:rPr>
          <w:szCs w:val="22"/>
        </w:rPr>
        <w:t xml:space="preserve">"5" auf der anderen Seite </w:t>
      </w:r>
      <w:r>
        <w:rPr>
          <w:szCs w:val="22"/>
        </w:rPr>
        <w:t>und</w:t>
      </w:r>
      <w:r w:rsidRPr="00E670BA">
        <w:rPr>
          <w:szCs w:val="22"/>
        </w:rPr>
        <w:t xml:space="preserve"> eine</w:t>
      </w:r>
      <w:r>
        <w:rPr>
          <w:szCs w:val="22"/>
        </w:rPr>
        <w:t>m Durchmesser</w:t>
      </w:r>
      <w:r w:rsidRPr="00E670BA">
        <w:rPr>
          <w:szCs w:val="22"/>
        </w:rPr>
        <w:t xml:space="preserve"> von 6,5 mm.</w:t>
      </w:r>
      <w:r w:rsidR="00AD0324">
        <w:rPr>
          <w:szCs w:val="22"/>
        </w:rPr>
        <w:t xml:space="preserve"> </w:t>
      </w:r>
      <w:r w:rsidR="001566B8" w:rsidRPr="00C119D8">
        <w:t>Die Tablette kann i</w:t>
      </w:r>
      <w:r w:rsidR="001566B8">
        <w:t>n gleiche Dosen geteilt werden.</w:t>
      </w:r>
    </w:p>
    <w:p w14:paraId="00E82A4A" w14:textId="77777777" w:rsidR="001566B8" w:rsidRDefault="001566B8" w:rsidP="004252B8">
      <w:pPr>
        <w:rPr>
          <w:szCs w:val="22"/>
        </w:rPr>
      </w:pPr>
    </w:p>
    <w:p w14:paraId="65AB07A3" w14:textId="77777777" w:rsidR="003C4E61" w:rsidRPr="00D26335" w:rsidRDefault="003C4E61" w:rsidP="003C4E61">
      <w:pPr>
        <w:rPr>
          <w:szCs w:val="22"/>
          <w:u w:val="single"/>
        </w:rPr>
      </w:pPr>
      <w:r w:rsidRPr="00D26335">
        <w:rPr>
          <w:szCs w:val="22"/>
          <w:u w:val="single"/>
        </w:rPr>
        <w:t>Ivabradin Zentiva 7,5 mg Filmtabletten:</w:t>
      </w:r>
    </w:p>
    <w:p w14:paraId="6D50DF3D" w14:textId="77777777" w:rsidR="003C4E61" w:rsidRPr="003C4E61" w:rsidRDefault="003C4E61" w:rsidP="003C4E61">
      <w:pPr>
        <w:rPr>
          <w:szCs w:val="22"/>
        </w:rPr>
      </w:pPr>
    </w:p>
    <w:p w14:paraId="52912976" w14:textId="77777777" w:rsidR="00812D16" w:rsidRPr="00C119D8" w:rsidRDefault="003C4E61" w:rsidP="004252B8">
      <w:pPr>
        <w:spacing w:line="240" w:lineRule="auto"/>
      </w:pPr>
      <w:r>
        <w:rPr>
          <w:szCs w:val="22"/>
        </w:rPr>
        <w:t>Weiße bis weißliche, runde Tabletten mit einem Durchmesser von 7,1 mm.</w:t>
      </w:r>
    </w:p>
    <w:p w14:paraId="25F068EA" w14:textId="77777777" w:rsidR="00812D16" w:rsidRDefault="00812D16" w:rsidP="004252B8">
      <w:pPr>
        <w:spacing w:line="240" w:lineRule="auto"/>
      </w:pPr>
    </w:p>
    <w:p w14:paraId="12F592B5" w14:textId="77777777" w:rsidR="00B328AD" w:rsidRPr="00C119D8" w:rsidRDefault="00B328AD" w:rsidP="004252B8">
      <w:pPr>
        <w:spacing w:line="240" w:lineRule="auto"/>
      </w:pPr>
    </w:p>
    <w:p w14:paraId="7209D7FB" w14:textId="77777777" w:rsidR="00812D16" w:rsidRPr="00C119D8" w:rsidRDefault="00812D16" w:rsidP="004252B8">
      <w:pPr>
        <w:keepNext/>
        <w:numPr>
          <w:ilvl w:val="0"/>
          <w:numId w:val="27"/>
        </w:numPr>
        <w:suppressAutoHyphens/>
        <w:spacing w:line="240" w:lineRule="auto"/>
        <w:rPr>
          <w:caps/>
        </w:rPr>
      </w:pPr>
      <w:r w:rsidRPr="00C119D8">
        <w:rPr>
          <w:b/>
        </w:rPr>
        <w:t>KLINISCHE ANGABEN</w:t>
      </w:r>
    </w:p>
    <w:p w14:paraId="7EAFBB28" w14:textId="77777777" w:rsidR="00812D16" w:rsidRPr="00C119D8" w:rsidRDefault="00812D16" w:rsidP="004252B8">
      <w:pPr>
        <w:keepNext/>
        <w:spacing w:line="240" w:lineRule="auto"/>
      </w:pPr>
    </w:p>
    <w:p w14:paraId="36ABDADA" w14:textId="77777777" w:rsidR="00812D16" w:rsidRPr="00C119D8" w:rsidRDefault="00812D16" w:rsidP="004252B8">
      <w:pPr>
        <w:keepNext/>
        <w:numPr>
          <w:ilvl w:val="1"/>
          <w:numId w:val="27"/>
        </w:numPr>
        <w:spacing w:line="240" w:lineRule="auto"/>
      </w:pPr>
      <w:r w:rsidRPr="00C119D8">
        <w:rPr>
          <w:b/>
        </w:rPr>
        <w:t>Anwendungsgebiete</w:t>
      </w:r>
    </w:p>
    <w:p w14:paraId="79F7B7A1" w14:textId="77777777" w:rsidR="00812D16" w:rsidRPr="00C119D8" w:rsidRDefault="00812D16" w:rsidP="004252B8">
      <w:pPr>
        <w:keepNext/>
        <w:spacing w:line="240" w:lineRule="auto"/>
      </w:pPr>
    </w:p>
    <w:p w14:paraId="2F4CA4E8" w14:textId="77777777" w:rsidR="00B830D9" w:rsidRDefault="00B830D9" w:rsidP="004252B8">
      <w:pPr>
        <w:keepNext/>
        <w:spacing w:line="240" w:lineRule="auto"/>
        <w:rPr>
          <w:u w:val="single"/>
        </w:rPr>
      </w:pPr>
      <w:r w:rsidRPr="00B830D9">
        <w:rPr>
          <w:u w:val="single"/>
        </w:rPr>
        <w:t xml:space="preserve">Symptomatische Behandlung der chronischen stabilen Angina </w:t>
      </w:r>
      <w:r w:rsidR="004B523A">
        <w:rPr>
          <w:u w:val="single"/>
        </w:rPr>
        <w:t>pectoris</w:t>
      </w:r>
    </w:p>
    <w:p w14:paraId="2A5F3738" w14:textId="77777777" w:rsidR="002B7985" w:rsidRPr="00B830D9" w:rsidRDefault="002B7985" w:rsidP="004252B8">
      <w:pPr>
        <w:keepNext/>
        <w:spacing w:line="240" w:lineRule="auto"/>
      </w:pPr>
    </w:p>
    <w:p w14:paraId="21D61824" w14:textId="77777777" w:rsidR="00B830D9" w:rsidRDefault="00B830D9" w:rsidP="004252B8">
      <w:pPr>
        <w:spacing w:line="240" w:lineRule="auto"/>
      </w:pPr>
      <w:r w:rsidRPr="00B830D9">
        <w:t xml:space="preserve">Ivabradin ist indiziert zur symptomatischen Behandlung der chronischen stabilen Angina </w:t>
      </w:r>
      <w:r w:rsidR="004B523A">
        <w:t>pectoris</w:t>
      </w:r>
      <w:r w:rsidRPr="00B830D9">
        <w:t xml:space="preserve"> bei</w:t>
      </w:r>
      <w:r>
        <w:t xml:space="preserve"> </w:t>
      </w:r>
      <w:r w:rsidRPr="00B830D9">
        <w:t>Erwachsenen mit koronarer Herzkrankheit bei normalem Sinusrhythmus und einer Herzfrequenz von</w:t>
      </w:r>
      <w:r>
        <w:t xml:space="preserve"> </w:t>
      </w:r>
      <w:r w:rsidRPr="00B830D9">
        <w:t>≥</w:t>
      </w:r>
      <w:r>
        <w:t> </w:t>
      </w:r>
      <w:r w:rsidRPr="00B830D9">
        <w:t>70</w:t>
      </w:r>
      <w:r w:rsidR="00334498">
        <w:t> Schläge</w:t>
      </w:r>
      <w:r w:rsidRPr="00B830D9">
        <w:t>n pro Minute (bpm). Ivabradin ist indiziert:</w:t>
      </w:r>
    </w:p>
    <w:p w14:paraId="2D68EAC8" w14:textId="77777777" w:rsidR="00B830D9" w:rsidRPr="00B830D9" w:rsidRDefault="00B830D9" w:rsidP="000E3771">
      <w:pPr>
        <w:pStyle w:val="ListParagraph"/>
        <w:numPr>
          <w:ilvl w:val="0"/>
          <w:numId w:val="57"/>
        </w:numPr>
        <w:tabs>
          <w:tab w:val="clear" w:pos="567"/>
        </w:tabs>
        <w:spacing w:line="240" w:lineRule="auto"/>
        <w:ind w:left="567" w:hanging="567"/>
        <w:contextualSpacing w:val="0"/>
        <w:rPr>
          <w:szCs w:val="22"/>
        </w:rPr>
      </w:pPr>
      <w:r w:rsidRPr="00B830D9">
        <w:rPr>
          <w:rFonts w:eastAsia="MS Mincho"/>
          <w:szCs w:val="22"/>
          <w:lang w:eastAsia="fr-FR" w:bidi="ar-SA"/>
        </w:rPr>
        <w:t xml:space="preserve">bei Erwachsenen mit einer Unverträglichkeit für Betablocker oder bei denen Betablocker kontraindiziert sind, </w:t>
      </w:r>
    </w:p>
    <w:p w14:paraId="2D03BBFF" w14:textId="77777777" w:rsidR="00B830D9" w:rsidRPr="00B830D9" w:rsidRDefault="00B830D9" w:rsidP="000E3771">
      <w:pPr>
        <w:pStyle w:val="ListParagraph"/>
        <w:tabs>
          <w:tab w:val="clear" w:pos="567"/>
        </w:tabs>
        <w:spacing w:line="240" w:lineRule="auto"/>
        <w:ind w:left="567" w:hanging="567"/>
        <w:contextualSpacing w:val="0"/>
        <w:rPr>
          <w:szCs w:val="22"/>
          <w:lang w:val="en-GB"/>
        </w:rPr>
      </w:pPr>
      <w:r w:rsidRPr="00B830D9">
        <w:rPr>
          <w:szCs w:val="22"/>
          <w:lang w:val="en-GB"/>
        </w:rPr>
        <w:t>o</w:t>
      </w:r>
      <w:r>
        <w:rPr>
          <w:szCs w:val="22"/>
          <w:lang w:val="en-GB"/>
        </w:rPr>
        <w:t>der</w:t>
      </w:r>
    </w:p>
    <w:p w14:paraId="034FE81A" w14:textId="77777777" w:rsidR="00B830D9" w:rsidRDefault="00B830D9" w:rsidP="000E3771">
      <w:pPr>
        <w:pStyle w:val="ListParagraph"/>
        <w:numPr>
          <w:ilvl w:val="0"/>
          <w:numId w:val="57"/>
        </w:numPr>
        <w:tabs>
          <w:tab w:val="clear" w:pos="567"/>
        </w:tabs>
        <w:spacing w:line="240" w:lineRule="auto"/>
        <w:ind w:left="567" w:hanging="567"/>
        <w:contextualSpacing w:val="0"/>
      </w:pPr>
      <w:r w:rsidRPr="00B830D9">
        <w:t>in Kombination mit Betablockern bei Patienten, die mit einer optimalen Betablockerdosis unzureichend eingestellt sind.</w:t>
      </w:r>
    </w:p>
    <w:p w14:paraId="2B87E558" w14:textId="77777777" w:rsidR="00B830D9" w:rsidRDefault="00B830D9" w:rsidP="004252B8">
      <w:pPr>
        <w:pStyle w:val="ListParagraph"/>
        <w:tabs>
          <w:tab w:val="clear" w:pos="567"/>
        </w:tabs>
        <w:spacing w:line="240" w:lineRule="auto"/>
        <w:ind w:left="0"/>
        <w:contextualSpacing w:val="0"/>
      </w:pPr>
    </w:p>
    <w:p w14:paraId="177627C8" w14:textId="77777777" w:rsidR="00B830D9" w:rsidRDefault="00B830D9" w:rsidP="004252B8">
      <w:pPr>
        <w:pStyle w:val="ListParagraph"/>
        <w:keepNext/>
        <w:ind w:left="0"/>
        <w:rPr>
          <w:u w:val="single"/>
        </w:rPr>
      </w:pPr>
      <w:r w:rsidRPr="00B830D9">
        <w:rPr>
          <w:u w:val="single"/>
        </w:rPr>
        <w:t>Behandlung der chronischen Herzinsuffizienz</w:t>
      </w:r>
    </w:p>
    <w:p w14:paraId="2AE0E0B9" w14:textId="77777777" w:rsidR="002B7985" w:rsidRPr="00B830D9" w:rsidRDefault="002B7985" w:rsidP="004252B8">
      <w:pPr>
        <w:pStyle w:val="ListParagraph"/>
        <w:keepNext/>
        <w:ind w:left="0"/>
      </w:pPr>
    </w:p>
    <w:p w14:paraId="1019F479" w14:textId="77777777" w:rsidR="00B830D9" w:rsidRPr="00B830D9" w:rsidRDefault="00B830D9" w:rsidP="004252B8">
      <w:pPr>
        <w:pStyle w:val="ListParagraph"/>
        <w:spacing w:line="240" w:lineRule="auto"/>
        <w:ind w:left="0"/>
      </w:pPr>
      <w:r w:rsidRPr="00B830D9">
        <w:t>Ivabradin ist indiziert bei chronischer Herzinsuffizienz der NYHA-Klasse</w:t>
      </w:r>
      <w:r w:rsidR="009C1354">
        <w:t> </w:t>
      </w:r>
      <w:r w:rsidRPr="00B830D9">
        <w:t xml:space="preserve">II bis IV mit systolischer Dysfunktion, bei </w:t>
      </w:r>
      <w:r w:rsidR="00F36805">
        <w:t xml:space="preserve">erwachsenen </w:t>
      </w:r>
      <w:r w:rsidRPr="00B830D9">
        <w:t>Patienten im Sinusrhythmus mit einer Herzfrequenz ≥</w:t>
      </w:r>
      <w:r w:rsidR="009C1354">
        <w:t> </w:t>
      </w:r>
      <w:r w:rsidRPr="00B830D9">
        <w:t>75</w:t>
      </w:r>
      <w:r w:rsidR="00334498">
        <w:t> Schläge</w:t>
      </w:r>
      <w:r w:rsidRPr="00B830D9">
        <w:t xml:space="preserve"> pro Minute (bpm), in Kombination mit Standardtherapie einschließlich Betablocker oder wenn Betablocker kontraindiziert sind oder eine Unverträglichkeit vorliegt (siehe </w:t>
      </w:r>
      <w:r w:rsidR="001D4B8F">
        <w:t>Abschnitt </w:t>
      </w:r>
      <w:r w:rsidRPr="00B830D9">
        <w:t>5.1).</w:t>
      </w:r>
    </w:p>
    <w:p w14:paraId="4EC48293" w14:textId="77777777" w:rsidR="00B830D9" w:rsidRDefault="00B830D9" w:rsidP="004252B8">
      <w:pPr>
        <w:pStyle w:val="ListParagraph"/>
        <w:tabs>
          <w:tab w:val="clear" w:pos="567"/>
        </w:tabs>
        <w:spacing w:line="240" w:lineRule="auto"/>
        <w:ind w:left="0"/>
        <w:contextualSpacing w:val="0"/>
      </w:pPr>
    </w:p>
    <w:p w14:paraId="63D21937" w14:textId="77777777" w:rsidR="00812D16" w:rsidRPr="00C119D8" w:rsidRDefault="00812D16" w:rsidP="004252B8">
      <w:pPr>
        <w:keepNext/>
        <w:numPr>
          <w:ilvl w:val="1"/>
          <w:numId w:val="27"/>
        </w:numPr>
        <w:spacing w:line="240" w:lineRule="auto"/>
        <w:rPr>
          <w:b/>
        </w:rPr>
      </w:pPr>
      <w:r>
        <w:rPr>
          <w:b/>
          <w:noProof/>
        </w:rPr>
        <w:lastRenderedPageBreak/>
        <w:t>Dosierung und Art der Anwendung</w:t>
      </w:r>
    </w:p>
    <w:p w14:paraId="0E1E4EB1" w14:textId="77777777" w:rsidR="00812D16" w:rsidRPr="00C119D8" w:rsidRDefault="00812D16" w:rsidP="004252B8">
      <w:pPr>
        <w:keepNext/>
        <w:spacing w:line="240" w:lineRule="auto"/>
      </w:pPr>
    </w:p>
    <w:p w14:paraId="3BBD8B82" w14:textId="77777777" w:rsidR="00812D16" w:rsidRDefault="00812D16" w:rsidP="004252B8">
      <w:pPr>
        <w:keepNext/>
        <w:spacing w:line="240" w:lineRule="auto"/>
        <w:rPr>
          <w:u w:val="single"/>
        </w:rPr>
      </w:pPr>
      <w:r>
        <w:rPr>
          <w:u w:val="single"/>
        </w:rPr>
        <w:t>Dosierung</w:t>
      </w:r>
    </w:p>
    <w:p w14:paraId="719DBE55" w14:textId="77777777" w:rsidR="002B7985" w:rsidRPr="00C119D8" w:rsidRDefault="002B7985" w:rsidP="004252B8">
      <w:pPr>
        <w:keepNext/>
        <w:spacing w:line="240" w:lineRule="auto"/>
        <w:rPr>
          <w:u w:val="single"/>
        </w:rPr>
      </w:pPr>
    </w:p>
    <w:p w14:paraId="4B9BC75A" w14:textId="77777777" w:rsidR="00B830D9" w:rsidRPr="00D26335" w:rsidRDefault="00B830D9" w:rsidP="004252B8">
      <w:pPr>
        <w:keepNext/>
        <w:tabs>
          <w:tab w:val="clear" w:pos="567"/>
        </w:tabs>
        <w:spacing w:line="240" w:lineRule="auto"/>
        <w:rPr>
          <w:rFonts w:eastAsia="MS Mincho"/>
          <w:i/>
          <w:iCs/>
          <w:szCs w:val="22"/>
          <w:lang w:eastAsia="fr-FR" w:bidi="ar-SA"/>
        </w:rPr>
      </w:pPr>
      <w:r w:rsidRPr="00D26335">
        <w:rPr>
          <w:rFonts w:eastAsia="MS Mincho"/>
          <w:i/>
          <w:iCs/>
          <w:szCs w:val="22"/>
          <w:lang w:eastAsia="fr-FR" w:bidi="ar-SA"/>
        </w:rPr>
        <w:t xml:space="preserve">Symptomatische Behandlung der chronischen stabilen Angina </w:t>
      </w:r>
      <w:r w:rsidR="003343B6" w:rsidRPr="00D26335">
        <w:rPr>
          <w:rFonts w:eastAsia="MS Mincho"/>
          <w:i/>
          <w:iCs/>
          <w:szCs w:val="22"/>
          <w:lang w:eastAsia="fr-FR" w:bidi="ar-SA"/>
        </w:rPr>
        <w:t>pectoris</w:t>
      </w:r>
    </w:p>
    <w:p w14:paraId="323BA6EE" w14:textId="77777777" w:rsidR="00B830D9" w:rsidRDefault="00B830D9" w:rsidP="004252B8">
      <w:pPr>
        <w:spacing w:line="240" w:lineRule="auto"/>
      </w:pPr>
      <w:r>
        <w:t>Es wird empfohlen, dass die Entscheidung über den Behandlungsbeginn oder eine Dosistitration mit wiederholten Messungen der Herzfrequenz, EKG oder einer ambulanten 24-Stunden-Überwachung einhergeht.</w:t>
      </w:r>
    </w:p>
    <w:p w14:paraId="357FCD22" w14:textId="77777777" w:rsidR="00B830D9" w:rsidRDefault="00B830D9" w:rsidP="004252B8">
      <w:pPr>
        <w:spacing w:line="240" w:lineRule="auto"/>
      </w:pPr>
      <w:r>
        <w:t>Die Anfangsdosis von Ivabradin von 5</w:t>
      </w:r>
      <w:r w:rsidR="00334498">
        <w:t> mg</w:t>
      </w:r>
      <w:r>
        <w:t xml:space="preserve"> zweimal täglich sollte bei Patienten unter 75</w:t>
      </w:r>
      <w:r w:rsidR="00A53F0C">
        <w:t> </w:t>
      </w:r>
      <w:r>
        <w:t>Jahren nicht überschritten werden.</w:t>
      </w:r>
    </w:p>
    <w:p w14:paraId="02ED4E92" w14:textId="77777777" w:rsidR="00B830D9" w:rsidRDefault="00B830D9" w:rsidP="004252B8">
      <w:pPr>
        <w:spacing w:line="240" w:lineRule="auto"/>
      </w:pPr>
      <w:r>
        <w:t>Nach drei bis vier Wochen Behandlung, wenn der Patient noch immer symptomatisch ist, wenn die Anfangsdosis gut vertragen wird und wenn die Herzfrequenz in Ruhe über 60</w:t>
      </w:r>
      <w:r w:rsidR="006A24F1">
        <w:t> bpm</w:t>
      </w:r>
      <w:r>
        <w:t xml:space="preserve"> bleibt, kann die Dosis bei Patienten, die zweimal täglich 2,5</w:t>
      </w:r>
      <w:r w:rsidR="00334498">
        <w:t> mg</w:t>
      </w:r>
      <w:r>
        <w:t xml:space="preserve"> oder 5</w:t>
      </w:r>
      <w:r w:rsidR="00334498">
        <w:t> mg</w:t>
      </w:r>
      <w:r>
        <w:t xml:space="preserve"> zweimal täglich erhalten, auf die nächsthöhere Dosis erhöht werden.</w:t>
      </w:r>
    </w:p>
    <w:p w14:paraId="64EBF9E0" w14:textId="77777777" w:rsidR="00B830D9" w:rsidRDefault="00B830D9" w:rsidP="004252B8">
      <w:pPr>
        <w:spacing w:line="240" w:lineRule="auto"/>
      </w:pPr>
      <w:r>
        <w:t>Die Erhaltungsdosis von 7,5</w:t>
      </w:r>
      <w:r w:rsidR="00334498">
        <w:t> mg</w:t>
      </w:r>
      <w:r>
        <w:t xml:space="preserve"> zweimal täglich soll nicht überschritten werden.</w:t>
      </w:r>
    </w:p>
    <w:p w14:paraId="4BDDE11D" w14:textId="77777777" w:rsidR="00B830D9" w:rsidRDefault="00B830D9" w:rsidP="004252B8">
      <w:pPr>
        <w:spacing w:line="240" w:lineRule="auto"/>
      </w:pPr>
      <w:r>
        <w:t>Zeigt sich innerhalb von 3</w:t>
      </w:r>
      <w:r w:rsidR="007954F7">
        <w:t> </w:t>
      </w:r>
      <w:r>
        <w:t>Monaten nach Behandlungsbeginn keine Verbesserung der Angina</w:t>
      </w:r>
      <w:r w:rsidR="00670698">
        <w:t>-</w:t>
      </w:r>
      <w:r w:rsidR="004B523A">
        <w:t>pectoris</w:t>
      </w:r>
      <w:r>
        <w:t>-Symptome, sollte die Behandlung abgesetzt werden.</w:t>
      </w:r>
    </w:p>
    <w:p w14:paraId="1A12051B" w14:textId="77777777" w:rsidR="00B830D9" w:rsidRDefault="00B830D9" w:rsidP="004252B8">
      <w:pPr>
        <w:spacing w:line="240" w:lineRule="auto"/>
      </w:pPr>
      <w:r>
        <w:t>Darüber hinaus sollte ein Absetzen der Behandlung in Betracht gezogen werden bei nur eingeschränkter symptomatischer Verbesserung und wenn innerhalb von 3 Monaten keine klinisch relevante Reduktion der Herzfrequenz in Ruhe auftritt.</w:t>
      </w:r>
    </w:p>
    <w:p w14:paraId="405AA20B" w14:textId="77777777" w:rsidR="00B830D9" w:rsidRDefault="00B830D9" w:rsidP="004252B8">
      <w:pPr>
        <w:spacing w:line="240" w:lineRule="auto"/>
      </w:pPr>
      <w:r>
        <w:t>Falls die Herzfrequenz während der Behandlung unter 50</w:t>
      </w:r>
      <w:r w:rsidR="003343B6" w:rsidDel="003343B6">
        <w:t xml:space="preserve"> </w:t>
      </w:r>
      <w:r w:rsidR="006A24F1">
        <w:t>bpm</w:t>
      </w:r>
      <w:r>
        <w:t xml:space="preserve"> in Ruhe sinkt oder der Patient bradykarde Symptome wie Schwindel, Müdigkeit oder Hypotonie zeigt, muss die Dosis gegebenenfalls schrittweise reduziert werden, unter Berücksichtigung der niedrigsten Dosis von 2,5</w:t>
      </w:r>
      <w:r w:rsidR="00CF7FD5">
        <w:t> </w:t>
      </w:r>
      <w:r>
        <w:t>mg zweimal täglich (eine halbe 5</w:t>
      </w:r>
      <w:r w:rsidR="005516E9">
        <w:t>-</w:t>
      </w:r>
      <w:r>
        <w:t>mg</w:t>
      </w:r>
      <w:r w:rsidR="005516E9">
        <w:t>-</w:t>
      </w:r>
      <w:r>
        <w:t xml:space="preserve">Tablette zweimal täglich). Nach der Dosisreduktion sollte die Herzfrequenz kontrolliert werden (siehe </w:t>
      </w:r>
      <w:r w:rsidR="001D4B8F">
        <w:t>Abschnitt </w:t>
      </w:r>
      <w:r>
        <w:t>4.4). Die Behandlung muss unterbrochen werden, wenn die Herzfrequenz trotz Dosisreduktion weiterhin unter 50</w:t>
      </w:r>
      <w:r w:rsidR="006A24F1">
        <w:t> </w:t>
      </w:r>
      <w:r w:rsidR="003343B6" w:rsidDel="003343B6">
        <w:t xml:space="preserve"> </w:t>
      </w:r>
      <w:r w:rsidR="006A24F1">
        <w:t>bpm</w:t>
      </w:r>
      <w:r>
        <w:t xml:space="preserve"> bleibt oder die Symptome einer Bradykardie weiterhin anhalten.</w:t>
      </w:r>
    </w:p>
    <w:p w14:paraId="7007538A" w14:textId="77777777" w:rsidR="00B830D9" w:rsidRDefault="00B830D9" w:rsidP="004252B8">
      <w:pPr>
        <w:spacing w:line="240" w:lineRule="auto"/>
      </w:pPr>
    </w:p>
    <w:p w14:paraId="641CC347" w14:textId="77777777" w:rsidR="002B7985" w:rsidRPr="00D26335" w:rsidRDefault="00B830D9" w:rsidP="004252B8">
      <w:pPr>
        <w:keepNext/>
        <w:tabs>
          <w:tab w:val="clear" w:pos="567"/>
        </w:tabs>
        <w:spacing w:line="240" w:lineRule="auto"/>
        <w:rPr>
          <w:rFonts w:eastAsia="MS Mincho"/>
          <w:i/>
          <w:iCs/>
          <w:szCs w:val="22"/>
          <w:lang w:eastAsia="fr-FR" w:bidi="ar-SA"/>
        </w:rPr>
      </w:pPr>
      <w:r w:rsidRPr="00D26335">
        <w:rPr>
          <w:rFonts w:eastAsia="MS Mincho"/>
          <w:i/>
          <w:iCs/>
          <w:szCs w:val="22"/>
          <w:lang w:eastAsia="fr-FR" w:bidi="ar-SA"/>
        </w:rPr>
        <w:t>Behandlung der chronischen Herzinsuffizienz</w:t>
      </w:r>
    </w:p>
    <w:p w14:paraId="3E7C553B" w14:textId="77777777" w:rsidR="00B830D9" w:rsidRDefault="00B830D9" w:rsidP="004252B8">
      <w:pPr>
        <w:spacing w:line="240" w:lineRule="auto"/>
      </w:pPr>
      <w:r>
        <w:t>Eine Behandlung darf nur bei Patienten mit stabiler Herzinsuffizienz begonnen werden.</w:t>
      </w:r>
    </w:p>
    <w:p w14:paraId="42DE9B7D" w14:textId="77777777" w:rsidR="00B830D9" w:rsidRDefault="00B830D9" w:rsidP="004252B8">
      <w:pPr>
        <w:spacing w:line="240" w:lineRule="auto"/>
      </w:pPr>
      <w:r>
        <w:t>Der behandelnde Arzt sollte Erfahrung im Umgang mit chronischer Herzinsuffizienz haben.</w:t>
      </w:r>
    </w:p>
    <w:p w14:paraId="70FFE931" w14:textId="77777777" w:rsidR="00B830D9" w:rsidRDefault="00B830D9" w:rsidP="004252B8">
      <w:pPr>
        <w:spacing w:line="240" w:lineRule="auto"/>
      </w:pPr>
      <w:r>
        <w:t>Die für gewöhnlich empfohlene Anfangsdosis von Ivabradin beträgt 5</w:t>
      </w:r>
      <w:r w:rsidR="00334498">
        <w:t> mg</w:t>
      </w:r>
      <w:r>
        <w:t xml:space="preserve"> zweimal täglich. Falls die Ruheherzfrequenz nach 2-wöchiger Therapie dauerhaft höher als 60</w:t>
      </w:r>
      <w:r w:rsidR="006A24F1">
        <w:t> bpm</w:t>
      </w:r>
      <w:r>
        <w:t xml:space="preserve"> bleibt, kann die Dosis auf 7,5</w:t>
      </w:r>
      <w:r w:rsidR="00334498">
        <w:t> mg</w:t>
      </w:r>
      <w:r>
        <w:t xml:space="preserve"> zweimal täglich erhöht werden. Falls die Herzfrequenz nach 2-wöchiger Therapie dauerhaft unter 50</w:t>
      </w:r>
      <w:r w:rsidR="006A24F1">
        <w:t> bpm</w:t>
      </w:r>
      <w:r>
        <w:t xml:space="preserve"> in Ruhe sinkt oder der Patient bradykarde Symptome wie Schwindel, Müdigkeit oder Hypotonie zeigt, kann die Dosis auf 2,5</w:t>
      </w:r>
      <w:r w:rsidR="00334498">
        <w:t> mg</w:t>
      </w:r>
      <w:r>
        <w:t xml:space="preserve"> zweimal täglich (eine halbe 5</w:t>
      </w:r>
      <w:r w:rsidR="00D00CC9">
        <w:t>-</w:t>
      </w:r>
      <w:r>
        <w:t>mg</w:t>
      </w:r>
      <w:r w:rsidR="00D00CC9">
        <w:t>-</w:t>
      </w:r>
      <w:r>
        <w:t>Tablette zweimal täglich) reduziert werden.</w:t>
      </w:r>
    </w:p>
    <w:p w14:paraId="24A1F463" w14:textId="77777777" w:rsidR="00B830D9" w:rsidRDefault="00B830D9" w:rsidP="004252B8">
      <w:pPr>
        <w:spacing w:line="240" w:lineRule="auto"/>
      </w:pPr>
      <w:r>
        <w:t>Liegt die Herzfrequenz zwischen 50 und 60</w:t>
      </w:r>
      <w:r w:rsidR="006A24F1">
        <w:t> bpm</w:t>
      </w:r>
      <w:r>
        <w:t>, sollte die Dosis von 5</w:t>
      </w:r>
      <w:r w:rsidR="00334498">
        <w:t> mg</w:t>
      </w:r>
      <w:r>
        <w:t xml:space="preserve"> zweimal täglich beibehalten werden. Sollte während der Behandlung die Herzfrequenz dauerhaft unter 50</w:t>
      </w:r>
      <w:r w:rsidR="006A24F1">
        <w:t> bpm</w:t>
      </w:r>
      <w:r>
        <w:t xml:space="preserve"> in Ruhe sinken oder der Patient bradykarde Symptome zeigen, muss die Dosis bei Patienten, </w:t>
      </w:r>
      <w:r w:rsidR="00961D9A">
        <w:t xml:space="preserve">die </w:t>
      </w:r>
      <w:r>
        <w:t>7,5</w:t>
      </w:r>
      <w:r w:rsidR="00334498">
        <w:t> mg</w:t>
      </w:r>
      <w:r>
        <w:t xml:space="preserve"> zweimal täglich oder 5</w:t>
      </w:r>
      <w:r w:rsidR="00334498">
        <w:t> mg</w:t>
      </w:r>
      <w:r>
        <w:t xml:space="preserve"> zweimal täglich erhalten, schrittweise auf die </w:t>
      </w:r>
      <w:r w:rsidR="003343B6" w:rsidRPr="003343B6">
        <w:t>nächst niedrigere</w:t>
      </w:r>
      <w:r>
        <w:t xml:space="preserve"> Dosis reduziert werden. Falls die Ruheherzfrequenz über 60</w:t>
      </w:r>
      <w:r w:rsidR="006A24F1">
        <w:t> bpm</w:t>
      </w:r>
      <w:r>
        <w:t xml:space="preserve"> steigt und dauerhaft über diesem Wert bleibt, kann die Dosis bei Patienten, </w:t>
      </w:r>
      <w:r w:rsidR="003343B6">
        <w:t>welche</w:t>
      </w:r>
      <w:r w:rsidR="00961D9A">
        <w:t xml:space="preserve"> </w:t>
      </w:r>
      <w:r>
        <w:t>2,5</w:t>
      </w:r>
      <w:r w:rsidR="00334498">
        <w:t> mg</w:t>
      </w:r>
      <w:r>
        <w:t xml:space="preserve"> zweimal täglich oder 5</w:t>
      </w:r>
      <w:r w:rsidR="00334498">
        <w:t> mg</w:t>
      </w:r>
      <w:r>
        <w:t xml:space="preserve"> zweimal täglich erhalten, zur </w:t>
      </w:r>
      <w:r w:rsidR="003343B6" w:rsidRPr="003343B6">
        <w:t>nächst</w:t>
      </w:r>
      <w:r w:rsidR="003343B6">
        <w:t xml:space="preserve"> </w:t>
      </w:r>
      <w:r w:rsidR="003343B6" w:rsidRPr="003343B6">
        <w:t>höheren</w:t>
      </w:r>
      <w:r>
        <w:t xml:space="preserve"> gesteigert werden.</w:t>
      </w:r>
    </w:p>
    <w:p w14:paraId="74294FE8" w14:textId="77777777" w:rsidR="00B830D9" w:rsidRDefault="00B830D9" w:rsidP="004252B8">
      <w:pPr>
        <w:spacing w:line="240" w:lineRule="auto"/>
      </w:pPr>
      <w:r>
        <w:t>Die Behandlung muss unterbrochen werden, wenn die Herzfrequenz dauerhaft unter 50</w:t>
      </w:r>
      <w:r w:rsidR="006A24F1">
        <w:t> bpm</w:t>
      </w:r>
      <w:r>
        <w:t xml:space="preserve"> bleibt oder die Symptome einer Bradykardie bestehen bleiben (siehe </w:t>
      </w:r>
      <w:r w:rsidR="001D4B8F">
        <w:t>Abschnitt </w:t>
      </w:r>
      <w:r>
        <w:t>4.4).</w:t>
      </w:r>
    </w:p>
    <w:p w14:paraId="6FEB5E3B" w14:textId="77777777" w:rsidR="00B830D9" w:rsidRDefault="00B830D9" w:rsidP="004252B8">
      <w:pPr>
        <w:spacing w:line="240" w:lineRule="auto"/>
      </w:pPr>
    </w:p>
    <w:p w14:paraId="338AED74" w14:textId="77777777" w:rsidR="00A43232" w:rsidRPr="00D26335" w:rsidRDefault="00A43232" w:rsidP="004252B8">
      <w:pPr>
        <w:keepNext/>
        <w:spacing w:line="240" w:lineRule="auto"/>
        <w:rPr>
          <w:u w:val="single"/>
        </w:rPr>
      </w:pPr>
      <w:r w:rsidRPr="0032205D">
        <w:rPr>
          <w:u w:val="single"/>
        </w:rPr>
        <w:t>Spezielle Patientengruppen</w:t>
      </w:r>
    </w:p>
    <w:p w14:paraId="73C443E5" w14:textId="77777777" w:rsidR="002B7985" w:rsidRPr="00D26335" w:rsidRDefault="002B7985" w:rsidP="004252B8">
      <w:pPr>
        <w:keepNext/>
        <w:spacing w:line="240" w:lineRule="auto"/>
        <w:rPr>
          <w:i/>
          <w:iCs/>
        </w:rPr>
      </w:pPr>
    </w:p>
    <w:p w14:paraId="4B6D9057" w14:textId="77777777" w:rsidR="00A43232" w:rsidRPr="00A43232" w:rsidRDefault="00A43232" w:rsidP="004252B8">
      <w:pPr>
        <w:keepNext/>
        <w:tabs>
          <w:tab w:val="clear" w:pos="567"/>
        </w:tabs>
        <w:spacing w:line="240" w:lineRule="auto"/>
        <w:rPr>
          <w:rFonts w:eastAsia="MS Mincho"/>
          <w:i/>
          <w:szCs w:val="22"/>
          <w:lang w:eastAsia="fr-FR" w:bidi="ar-SA"/>
        </w:rPr>
      </w:pPr>
      <w:r w:rsidRPr="00A43232">
        <w:rPr>
          <w:rFonts w:eastAsia="MS Mincho"/>
          <w:i/>
          <w:szCs w:val="22"/>
          <w:lang w:eastAsia="fr-FR" w:bidi="ar-SA"/>
        </w:rPr>
        <w:t>Ältere Patienten</w:t>
      </w:r>
    </w:p>
    <w:p w14:paraId="45474607" w14:textId="77777777" w:rsidR="00A43232" w:rsidRDefault="00A43232" w:rsidP="004252B8">
      <w:pPr>
        <w:spacing w:line="240" w:lineRule="auto"/>
      </w:pPr>
      <w:r w:rsidRPr="00A43232">
        <w:t>Bei Patienten im Alter von 75</w:t>
      </w:r>
      <w:r w:rsidR="00464DF1">
        <w:t> </w:t>
      </w:r>
      <w:r w:rsidRPr="00A43232">
        <w:t>Jahren und älter sollte eine geringere Anfangsdosis vor einer schrittweisen Erhöhung in Betracht gezogen werden (zweimal täglich 2,5</w:t>
      </w:r>
      <w:r w:rsidR="006B10B5">
        <w:t> </w:t>
      </w:r>
      <w:r w:rsidRPr="00A43232">
        <w:t>mg, d.</w:t>
      </w:r>
      <w:r w:rsidR="00673EA0">
        <w:t> </w:t>
      </w:r>
      <w:r w:rsidRPr="00A43232">
        <w:t xml:space="preserve">h. zweimal täglich eine </w:t>
      </w:r>
      <w:r w:rsidRPr="00CF2F81">
        <w:t xml:space="preserve">halbe </w:t>
      </w:r>
      <w:r w:rsidRPr="00EA3976">
        <w:t>5</w:t>
      </w:r>
      <w:r w:rsidR="00D325D1" w:rsidRPr="00EA3976">
        <w:t>-</w:t>
      </w:r>
      <w:r w:rsidRPr="00EA3976">
        <w:t>mg</w:t>
      </w:r>
      <w:r w:rsidR="00D325D1" w:rsidRPr="00EA3976">
        <w:t>-</w:t>
      </w:r>
      <w:r w:rsidRPr="00EA3976">
        <w:t>Tablette</w:t>
      </w:r>
      <w:r w:rsidRPr="00CF2F81">
        <w:t>).</w:t>
      </w:r>
    </w:p>
    <w:p w14:paraId="5A564E03" w14:textId="77777777" w:rsidR="00A43232" w:rsidRDefault="00A43232" w:rsidP="004252B8">
      <w:pPr>
        <w:spacing w:line="240" w:lineRule="auto"/>
      </w:pPr>
    </w:p>
    <w:p w14:paraId="3BFBB044" w14:textId="77777777" w:rsidR="00A43232" w:rsidRPr="00A43232" w:rsidRDefault="00A43232" w:rsidP="004252B8">
      <w:pPr>
        <w:keepNext/>
        <w:tabs>
          <w:tab w:val="clear" w:pos="567"/>
        </w:tabs>
        <w:spacing w:line="240" w:lineRule="auto"/>
        <w:rPr>
          <w:rFonts w:eastAsia="MS Mincho"/>
          <w:i/>
          <w:szCs w:val="22"/>
          <w:lang w:eastAsia="fr-FR" w:bidi="ar-SA"/>
        </w:rPr>
      </w:pPr>
      <w:r w:rsidRPr="00A43232">
        <w:rPr>
          <w:rFonts w:eastAsia="MS Mincho"/>
          <w:i/>
          <w:szCs w:val="22"/>
          <w:lang w:eastAsia="fr-FR" w:bidi="ar-SA"/>
        </w:rPr>
        <w:t>Nierenfunktionsstörung</w:t>
      </w:r>
    </w:p>
    <w:p w14:paraId="41A5FF1D" w14:textId="77777777" w:rsidR="00A43232" w:rsidRDefault="00A43232" w:rsidP="004252B8">
      <w:pPr>
        <w:spacing w:line="240" w:lineRule="auto"/>
      </w:pPr>
      <w:r>
        <w:t>Eine Dosisanpassung bei Patienten mit eingeschränkter Nierenfunktion und einer Kreatinin-Clearance über 15</w:t>
      </w:r>
      <w:r w:rsidR="006A24F1">
        <w:t> ml</w:t>
      </w:r>
      <w:r>
        <w:t xml:space="preserve">/min ist nicht erforderlich (siehe </w:t>
      </w:r>
      <w:r w:rsidR="001D4B8F">
        <w:t>Abschnitt </w:t>
      </w:r>
      <w:r>
        <w:t>5.2).</w:t>
      </w:r>
    </w:p>
    <w:p w14:paraId="1838D048" w14:textId="77777777" w:rsidR="00A43232" w:rsidRDefault="00A43232" w:rsidP="004252B8">
      <w:pPr>
        <w:spacing w:line="240" w:lineRule="auto"/>
      </w:pPr>
      <w:r>
        <w:lastRenderedPageBreak/>
        <w:t>Es liegen keine Daten bei Patienten mit einer Kreatinin-Clearance unter 15</w:t>
      </w:r>
      <w:r w:rsidR="006A24F1">
        <w:t> ml</w:t>
      </w:r>
      <w:r>
        <w:t>/min vor. Ivabradin sollte daher bei dieser Patientengruppe mit Vorsicht angewendet werden.</w:t>
      </w:r>
    </w:p>
    <w:p w14:paraId="569B1E57" w14:textId="77777777" w:rsidR="00A43232" w:rsidRDefault="00A43232" w:rsidP="004252B8">
      <w:pPr>
        <w:spacing w:line="240" w:lineRule="auto"/>
      </w:pPr>
    </w:p>
    <w:p w14:paraId="17E7D4B0" w14:textId="77777777" w:rsidR="00A43232" w:rsidRPr="00A43232" w:rsidRDefault="00A43232" w:rsidP="004252B8">
      <w:pPr>
        <w:keepNext/>
        <w:tabs>
          <w:tab w:val="clear" w:pos="567"/>
        </w:tabs>
        <w:spacing w:line="240" w:lineRule="auto"/>
        <w:rPr>
          <w:rFonts w:eastAsia="MS Mincho"/>
          <w:i/>
          <w:szCs w:val="22"/>
          <w:lang w:eastAsia="fr-FR" w:bidi="ar-SA"/>
        </w:rPr>
      </w:pPr>
      <w:r w:rsidRPr="00A43232">
        <w:rPr>
          <w:rFonts w:eastAsia="MS Mincho"/>
          <w:i/>
          <w:szCs w:val="22"/>
          <w:lang w:eastAsia="fr-FR" w:bidi="ar-SA"/>
        </w:rPr>
        <w:t>Leberfunktionsstörung</w:t>
      </w:r>
    </w:p>
    <w:p w14:paraId="33D718B0" w14:textId="77777777" w:rsidR="00A43232" w:rsidRDefault="00A43232" w:rsidP="004252B8">
      <w:pPr>
        <w:spacing w:line="240" w:lineRule="auto"/>
      </w:pPr>
      <w:r>
        <w:t>Eine Dosisanpassung bei Patienten mit leichter Leberfunktionsstörung ist nicht erforderlich. Vorsicht ist geboten, wenn Ivabradin von Patienten mit mäßiger Leberfunktionsstörung eingenommen wird. Ivabradin ist kontraindiziert bei Patienten mit schwerer Leberfunktionsstörung, da keine Daten für diese Patientengruppe vorliegen und mit einem starken Anstieg des Wirkstoffspiegels zu rechnen ist (siehe Abschnitte 4.3 und 5.2).</w:t>
      </w:r>
    </w:p>
    <w:p w14:paraId="5DDAECFB" w14:textId="77777777" w:rsidR="00A43232" w:rsidRDefault="00A43232" w:rsidP="004252B8">
      <w:pPr>
        <w:spacing w:line="240" w:lineRule="auto"/>
      </w:pPr>
    </w:p>
    <w:p w14:paraId="32C2393E" w14:textId="77777777" w:rsidR="00A43232" w:rsidRPr="00A43232" w:rsidRDefault="00A43232" w:rsidP="004252B8">
      <w:pPr>
        <w:keepNext/>
        <w:tabs>
          <w:tab w:val="clear" w:pos="567"/>
        </w:tabs>
        <w:spacing w:line="240" w:lineRule="auto"/>
        <w:rPr>
          <w:rFonts w:eastAsia="MS Mincho"/>
          <w:i/>
          <w:szCs w:val="22"/>
          <w:lang w:eastAsia="fr-FR" w:bidi="ar-SA"/>
        </w:rPr>
      </w:pPr>
      <w:r w:rsidRPr="00A43232">
        <w:rPr>
          <w:rFonts w:eastAsia="MS Mincho"/>
          <w:i/>
          <w:szCs w:val="22"/>
          <w:lang w:eastAsia="fr-FR" w:bidi="ar-SA"/>
        </w:rPr>
        <w:t>Kinder und Jugendliche</w:t>
      </w:r>
    </w:p>
    <w:p w14:paraId="601AD41E" w14:textId="77777777" w:rsidR="00977301" w:rsidRDefault="00A43232" w:rsidP="004252B8">
      <w:pPr>
        <w:spacing w:line="240" w:lineRule="auto"/>
      </w:pPr>
      <w:r>
        <w:t>Die Sicherheit und Wirksamkeit von Ivabradin bei Kindern im Alter von unter 18</w:t>
      </w:r>
      <w:r w:rsidR="003D37C8">
        <w:t> </w:t>
      </w:r>
      <w:r>
        <w:t xml:space="preserve">Jahren ist nicht erwiesen. </w:t>
      </w:r>
    </w:p>
    <w:p w14:paraId="00485F84" w14:textId="77777777" w:rsidR="00977301" w:rsidRDefault="00F36805" w:rsidP="00977301">
      <w:pPr>
        <w:spacing w:line="240" w:lineRule="auto"/>
      </w:pPr>
      <w:r>
        <w:t>Momentan v</w:t>
      </w:r>
      <w:r w:rsidR="00A43232">
        <w:t>orliegende Daten</w:t>
      </w:r>
      <w:r w:rsidR="00977301">
        <w:t xml:space="preserve"> </w:t>
      </w:r>
      <w:r w:rsidR="00977301" w:rsidRPr="00977301">
        <w:t>für die Behandlung der chronischen Herzinsuffizienz</w:t>
      </w:r>
      <w:r w:rsidR="00A43232">
        <w:t xml:space="preserve"> werden in den Abschnitten</w:t>
      </w:r>
      <w:r w:rsidR="00B50D06">
        <w:t> </w:t>
      </w:r>
      <w:r w:rsidR="00A43232">
        <w:t>5.1 und 5.2 beschrieben; eine Dosierungsempfehlung kann jedoch nicht gegeben werden.</w:t>
      </w:r>
      <w:r w:rsidR="00977301">
        <w:t xml:space="preserve"> Es sind keine Daten für die symptomatische Behandlung der chronischen stabilen Angina pectoris</w:t>
      </w:r>
    </w:p>
    <w:p w14:paraId="7384EB8B" w14:textId="77777777" w:rsidR="00A43232" w:rsidRDefault="00977301" w:rsidP="00977301">
      <w:pPr>
        <w:spacing w:line="240" w:lineRule="auto"/>
      </w:pPr>
      <w:r>
        <w:t>verfügbar.</w:t>
      </w:r>
    </w:p>
    <w:p w14:paraId="4D4D3439" w14:textId="77777777" w:rsidR="00A43232" w:rsidRPr="00C119D8" w:rsidRDefault="00A43232" w:rsidP="004252B8">
      <w:pPr>
        <w:spacing w:line="240" w:lineRule="auto"/>
      </w:pPr>
    </w:p>
    <w:p w14:paraId="25D9592F" w14:textId="77777777" w:rsidR="00812D16" w:rsidRDefault="00812D16" w:rsidP="004252B8">
      <w:pPr>
        <w:keepNext/>
        <w:spacing w:line="240" w:lineRule="auto"/>
        <w:rPr>
          <w:u w:val="single"/>
        </w:rPr>
      </w:pPr>
      <w:r w:rsidRPr="00C119D8">
        <w:rPr>
          <w:u w:val="single"/>
        </w:rPr>
        <w:t xml:space="preserve">Art der Anwendung </w:t>
      </w:r>
    </w:p>
    <w:p w14:paraId="1E3F17D3" w14:textId="77777777" w:rsidR="002B7985" w:rsidRPr="00C119D8" w:rsidRDefault="002B7985" w:rsidP="004252B8">
      <w:pPr>
        <w:keepNext/>
        <w:spacing w:line="240" w:lineRule="auto"/>
        <w:rPr>
          <w:u w:val="single"/>
        </w:rPr>
      </w:pPr>
    </w:p>
    <w:p w14:paraId="7581B285" w14:textId="77777777" w:rsidR="00A43232" w:rsidRPr="00A43232" w:rsidRDefault="00A43232" w:rsidP="004252B8">
      <w:pPr>
        <w:keepNext/>
        <w:spacing w:line="240" w:lineRule="auto"/>
      </w:pPr>
      <w:r w:rsidRPr="00A43232">
        <w:t>Die Tabletten müssen zweimal täglich eingenommen werden, d.</w:t>
      </w:r>
      <w:r w:rsidR="00A94D59">
        <w:t> </w:t>
      </w:r>
      <w:r w:rsidRPr="00A43232">
        <w:t xml:space="preserve">h. einmal morgens und einmal abends während der Mahlzeiten (siehe </w:t>
      </w:r>
      <w:r w:rsidR="001D4B8F">
        <w:t>Abschnitt </w:t>
      </w:r>
      <w:r w:rsidRPr="00A43232">
        <w:t>5.2).</w:t>
      </w:r>
      <w:r w:rsidR="00336200" w:rsidRPr="00336200">
        <w:t xml:space="preserve"> Ivabradin Zentiva 5 mg Filmtablette</w:t>
      </w:r>
      <w:r w:rsidR="00336200">
        <w:t>n</w:t>
      </w:r>
      <w:r w:rsidR="00336200" w:rsidRPr="00336200">
        <w:t xml:space="preserve"> k</w:t>
      </w:r>
      <w:r w:rsidR="00336200">
        <w:t>önnen</w:t>
      </w:r>
      <w:r w:rsidR="00336200" w:rsidRPr="00336200">
        <w:t xml:space="preserve"> in gleiche Dosen geteilt werden. Verwenden Sie einen Tabletten</w:t>
      </w:r>
      <w:r w:rsidR="00B467E7">
        <w:t>teiler</w:t>
      </w:r>
      <w:r w:rsidR="00336200" w:rsidRPr="00336200">
        <w:t>, um die Tablette</w:t>
      </w:r>
      <w:r w:rsidR="007219B5">
        <w:t>n</w:t>
      </w:r>
      <w:r w:rsidR="00336200" w:rsidRPr="00336200">
        <w:t xml:space="preserve"> zu teilen.</w:t>
      </w:r>
    </w:p>
    <w:p w14:paraId="0BAA935A" w14:textId="77777777" w:rsidR="00812D16" w:rsidRPr="00C119D8" w:rsidRDefault="00812D16" w:rsidP="004252B8">
      <w:pPr>
        <w:spacing w:line="240" w:lineRule="auto"/>
      </w:pPr>
    </w:p>
    <w:p w14:paraId="29E3A110" w14:textId="77777777" w:rsidR="00812D16" w:rsidRPr="00C119D8" w:rsidRDefault="00812D16" w:rsidP="004252B8">
      <w:pPr>
        <w:keepNext/>
        <w:numPr>
          <w:ilvl w:val="1"/>
          <w:numId w:val="27"/>
        </w:numPr>
        <w:spacing w:line="240" w:lineRule="auto"/>
      </w:pPr>
      <w:r w:rsidRPr="00C119D8">
        <w:rPr>
          <w:b/>
        </w:rPr>
        <w:t>Gegenanzeigen</w:t>
      </w:r>
    </w:p>
    <w:p w14:paraId="1CA6B396" w14:textId="77777777" w:rsidR="00812D16" w:rsidRDefault="00812D16" w:rsidP="004252B8">
      <w:pPr>
        <w:keepNext/>
        <w:spacing w:line="240" w:lineRule="auto"/>
        <w:rPr>
          <w:lang w:val="en-GB"/>
        </w:rPr>
      </w:pPr>
    </w:p>
    <w:p w14:paraId="424453FD"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 xml:space="preserve">Überempfindlichkeit gegen den Wirkstoff oder einen der in </w:t>
      </w:r>
      <w:r w:rsidR="001D4B8F">
        <w:rPr>
          <w:rFonts w:eastAsia="MS Mincho"/>
          <w:szCs w:val="22"/>
          <w:lang w:eastAsia="fr-FR" w:bidi="ar-SA"/>
        </w:rPr>
        <w:t>Abschnitt </w:t>
      </w:r>
      <w:r w:rsidRPr="00BE75EC">
        <w:rPr>
          <w:rFonts w:eastAsia="MS Mincho"/>
          <w:szCs w:val="22"/>
          <w:lang w:eastAsia="fr-FR" w:bidi="ar-SA"/>
        </w:rPr>
        <w:t>6.1 genannten sonstigen</w:t>
      </w:r>
      <w:r>
        <w:rPr>
          <w:rFonts w:eastAsia="MS Mincho"/>
          <w:szCs w:val="22"/>
          <w:lang w:eastAsia="fr-FR" w:bidi="ar-SA"/>
        </w:rPr>
        <w:t xml:space="preserve"> </w:t>
      </w:r>
      <w:r w:rsidRPr="00BE75EC">
        <w:rPr>
          <w:rFonts w:eastAsia="MS Mincho"/>
          <w:szCs w:val="22"/>
          <w:lang w:eastAsia="fr-FR" w:bidi="ar-SA"/>
        </w:rPr>
        <w:t>Bestandteile</w:t>
      </w:r>
    </w:p>
    <w:p w14:paraId="5256EA39"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Herzfrequenz im Ruhezustand unter 70</w:t>
      </w:r>
      <w:r w:rsidR="0038654A">
        <w:rPr>
          <w:rFonts w:eastAsia="MS Mincho"/>
          <w:szCs w:val="22"/>
          <w:lang w:eastAsia="fr-FR" w:bidi="ar-SA"/>
        </w:rPr>
        <w:t> </w:t>
      </w:r>
      <w:r w:rsidRPr="00BE75EC">
        <w:rPr>
          <w:rFonts w:eastAsia="MS Mincho"/>
          <w:szCs w:val="22"/>
          <w:lang w:eastAsia="fr-FR" w:bidi="ar-SA"/>
        </w:rPr>
        <w:t>Schläge pro Minute vor der Behandlung</w:t>
      </w:r>
    </w:p>
    <w:p w14:paraId="6B647A53"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Kardiogener Schock</w:t>
      </w:r>
    </w:p>
    <w:p w14:paraId="08B5B865"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Akuter Myokardinfarkt</w:t>
      </w:r>
    </w:p>
    <w:p w14:paraId="3E6FA015"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Schwere Hypotonie (&lt;</w:t>
      </w:r>
      <w:r w:rsidR="00B76BEB">
        <w:rPr>
          <w:rFonts w:eastAsia="MS Mincho"/>
          <w:szCs w:val="22"/>
          <w:lang w:eastAsia="fr-FR" w:bidi="ar-SA"/>
        </w:rPr>
        <w:t> </w:t>
      </w:r>
      <w:r w:rsidRPr="00BE75EC">
        <w:rPr>
          <w:rFonts w:eastAsia="MS Mincho"/>
          <w:szCs w:val="22"/>
          <w:lang w:eastAsia="fr-FR" w:bidi="ar-SA"/>
        </w:rPr>
        <w:t>90/50</w:t>
      </w:r>
      <w:r w:rsidR="0038654A">
        <w:rPr>
          <w:rFonts w:eastAsia="MS Mincho"/>
          <w:szCs w:val="22"/>
          <w:lang w:eastAsia="fr-FR" w:bidi="ar-SA"/>
        </w:rPr>
        <w:t> </w:t>
      </w:r>
      <w:r w:rsidRPr="00BE75EC">
        <w:rPr>
          <w:rFonts w:eastAsia="MS Mincho"/>
          <w:szCs w:val="22"/>
          <w:lang w:eastAsia="fr-FR" w:bidi="ar-SA"/>
        </w:rPr>
        <w:t>mmHg)</w:t>
      </w:r>
    </w:p>
    <w:p w14:paraId="5B5D119B"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Schwere Leberinsuffizienz</w:t>
      </w:r>
    </w:p>
    <w:p w14:paraId="1C794832"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Sick-Sinus-Syndrom</w:t>
      </w:r>
    </w:p>
    <w:p w14:paraId="73D35451"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SA-Block</w:t>
      </w:r>
    </w:p>
    <w:p w14:paraId="0D56A36F"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Instabile oder akute Herzinsuffizienz</w:t>
      </w:r>
    </w:p>
    <w:p w14:paraId="4FC8A47A"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Herzschrittmacher-Abhängigkeit (Herzfrequenz wird ausschließlich durch den Schrittmacher erzeugt)</w:t>
      </w:r>
    </w:p>
    <w:p w14:paraId="5F5ABD47"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 xml:space="preserve">Instabile Angina </w:t>
      </w:r>
      <w:r w:rsidR="004B523A">
        <w:rPr>
          <w:rFonts w:eastAsia="MS Mincho"/>
          <w:szCs w:val="22"/>
          <w:lang w:eastAsia="fr-FR" w:bidi="ar-SA"/>
        </w:rPr>
        <w:t>pectoris</w:t>
      </w:r>
    </w:p>
    <w:p w14:paraId="371C2848"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AV-Block 3.</w:t>
      </w:r>
      <w:r w:rsidR="006A24F1">
        <w:rPr>
          <w:rFonts w:eastAsia="MS Mincho"/>
          <w:szCs w:val="22"/>
          <w:lang w:eastAsia="fr-FR" w:bidi="ar-SA"/>
        </w:rPr>
        <w:t> </w:t>
      </w:r>
      <w:r w:rsidRPr="00BE75EC">
        <w:rPr>
          <w:rFonts w:eastAsia="MS Mincho"/>
          <w:szCs w:val="22"/>
          <w:lang w:eastAsia="fr-FR" w:bidi="ar-SA"/>
        </w:rPr>
        <w:t>Grades</w:t>
      </w:r>
    </w:p>
    <w:p w14:paraId="4E4223AD"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 xml:space="preserve">Anwendung von starken </w:t>
      </w:r>
      <w:r w:rsidRPr="00EA3976">
        <w:rPr>
          <w:rFonts w:eastAsia="MS Mincho"/>
          <w:szCs w:val="22"/>
          <w:lang w:eastAsia="fr-FR" w:bidi="ar-SA"/>
        </w:rPr>
        <w:t>Cytochrom</w:t>
      </w:r>
      <w:r w:rsidR="00A06218" w:rsidRPr="004C7163">
        <w:rPr>
          <w:rFonts w:eastAsia="MS Mincho"/>
          <w:szCs w:val="22"/>
          <w:lang w:eastAsia="fr-FR" w:bidi="ar-SA"/>
        </w:rPr>
        <w:t>-</w:t>
      </w:r>
      <w:r w:rsidRPr="004C7163">
        <w:rPr>
          <w:rFonts w:eastAsia="MS Mincho"/>
          <w:szCs w:val="22"/>
          <w:lang w:eastAsia="fr-FR" w:bidi="ar-SA"/>
        </w:rPr>
        <w:t>P450</w:t>
      </w:r>
      <w:r w:rsidR="0023069F" w:rsidRPr="004C7163">
        <w:rPr>
          <w:rFonts w:eastAsia="MS Mincho"/>
          <w:szCs w:val="22"/>
          <w:lang w:eastAsia="fr-FR" w:bidi="ar-SA"/>
        </w:rPr>
        <w:t>-</w:t>
      </w:r>
      <w:r w:rsidRPr="004C7163">
        <w:rPr>
          <w:rFonts w:eastAsia="MS Mincho"/>
          <w:szCs w:val="22"/>
          <w:lang w:eastAsia="fr-FR" w:bidi="ar-SA"/>
        </w:rPr>
        <w:t>3A4</w:t>
      </w:r>
      <w:r w:rsidRPr="00EA3976">
        <w:rPr>
          <w:rFonts w:eastAsia="MS Mincho"/>
          <w:szCs w:val="22"/>
          <w:lang w:eastAsia="fr-FR" w:bidi="ar-SA"/>
        </w:rPr>
        <w:t>-Hemmern</w:t>
      </w:r>
      <w:r w:rsidR="009267B7" w:rsidRPr="007E7704">
        <w:rPr>
          <w:rFonts w:eastAsia="MS Mincho"/>
          <w:szCs w:val="22"/>
          <w:lang w:eastAsia="fr-FR" w:bidi="ar-SA"/>
        </w:rPr>
        <w:t>,</w:t>
      </w:r>
      <w:r w:rsidRPr="007E7704">
        <w:rPr>
          <w:rFonts w:eastAsia="MS Mincho"/>
          <w:szCs w:val="22"/>
          <w:lang w:eastAsia="fr-FR" w:bidi="ar-SA"/>
        </w:rPr>
        <w:t xml:space="preserve"> wie</w:t>
      </w:r>
      <w:r w:rsidRPr="00BE75EC">
        <w:rPr>
          <w:rFonts w:eastAsia="MS Mincho"/>
          <w:szCs w:val="22"/>
          <w:lang w:eastAsia="fr-FR" w:bidi="ar-SA"/>
        </w:rPr>
        <w:t xml:space="preserve"> Antimykotika vom Azoltyp (Ketoconazol, Itraconazol), Makrolidantibiotika (Clarithromycin, Erythromycin </w:t>
      </w:r>
      <w:r w:rsidRPr="00EA3976">
        <w:rPr>
          <w:rFonts w:eastAsia="MS Mincho"/>
          <w:i/>
          <w:szCs w:val="22"/>
          <w:lang w:eastAsia="fr-FR" w:bidi="ar-SA"/>
        </w:rPr>
        <w:t>per os</w:t>
      </w:r>
      <w:r w:rsidRPr="00EA3976">
        <w:rPr>
          <w:rFonts w:eastAsia="MS Mincho"/>
          <w:szCs w:val="22"/>
          <w:lang w:eastAsia="fr-FR" w:bidi="ar-SA"/>
        </w:rPr>
        <w:t>,</w:t>
      </w:r>
      <w:r w:rsidRPr="00BE75EC">
        <w:rPr>
          <w:rFonts w:eastAsia="MS Mincho"/>
          <w:szCs w:val="22"/>
          <w:lang w:eastAsia="fr-FR" w:bidi="ar-SA"/>
        </w:rPr>
        <w:t xml:space="preserve"> Josamycin, Telithromycin), HIV-Proteaseinhibitoren (Nelfinavir, Ritonavir) und Nefazodon (siehe Abschnitte 4.5 und 5.2)</w:t>
      </w:r>
    </w:p>
    <w:p w14:paraId="5A5F95AA"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 xml:space="preserve">Kombination mit Verapamil oder Diltiazem (moderate CYP3A4-Inhibitoren mit herzfrequenzsenkenden Eigenschaften </w:t>
      </w:r>
      <w:r w:rsidR="00F809C6">
        <w:rPr>
          <w:rFonts w:eastAsia="MS Mincho"/>
          <w:szCs w:val="22"/>
          <w:lang w:eastAsia="fr-FR" w:bidi="ar-SA"/>
        </w:rPr>
        <w:t>[</w:t>
      </w:r>
      <w:r w:rsidRPr="00BE75EC">
        <w:rPr>
          <w:rFonts w:eastAsia="MS Mincho"/>
          <w:szCs w:val="22"/>
          <w:lang w:eastAsia="fr-FR" w:bidi="ar-SA"/>
        </w:rPr>
        <w:t xml:space="preserve">siehe </w:t>
      </w:r>
      <w:r w:rsidR="001D4B8F">
        <w:rPr>
          <w:rFonts w:eastAsia="MS Mincho"/>
          <w:szCs w:val="22"/>
          <w:lang w:eastAsia="fr-FR" w:bidi="ar-SA"/>
        </w:rPr>
        <w:t>Abschnitt </w:t>
      </w:r>
      <w:r w:rsidRPr="00BE75EC">
        <w:rPr>
          <w:rFonts w:eastAsia="MS Mincho"/>
          <w:szCs w:val="22"/>
          <w:lang w:eastAsia="fr-FR" w:bidi="ar-SA"/>
        </w:rPr>
        <w:t>4.5</w:t>
      </w:r>
      <w:r w:rsidR="00F809C6">
        <w:rPr>
          <w:rFonts w:eastAsia="MS Mincho"/>
          <w:szCs w:val="22"/>
          <w:lang w:eastAsia="fr-FR" w:bidi="ar-SA"/>
        </w:rPr>
        <w:t>]</w:t>
      </w:r>
      <w:r w:rsidRPr="00BE75EC">
        <w:rPr>
          <w:rFonts w:eastAsia="MS Mincho"/>
          <w:szCs w:val="22"/>
          <w:lang w:eastAsia="fr-FR" w:bidi="ar-SA"/>
        </w:rPr>
        <w:t>)</w:t>
      </w:r>
    </w:p>
    <w:p w14:paraId="1FFD713A" w14:textId="77777777" w:rsidR="00BE75EC" w:rsidRPr="00BE75EC" w:rsidRDefault="00BE75EC"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BE75EC">
        <w:rPr>
          <w:rFonts w:eastAsia="MS Mincho"/>
          <w:szCs w:val="22"/>
          <w:lang w:eastAsia="fr-FR" w:bidi="ar-SA"/>
        </w:rPr>
        <w:t xml:space="preserve">Schwangerschaft, Stillzeit und Frauen im gebärfähigen Alter, die keine angemessenen Methoden zur Empfängnisverhütung anwenden (siehe </w:t>
      </w:r>
      <w:r w:rsidR="001D4B8F">
        <w:rPr>
          <w:rFonts w:eastAsia="MS Mincho"/>
          <w:szCs w:val="22"/>
          <w:lang w:eastAsia="fr-FR" w:bidi="ar-SA"/>
        </w:rPr>
        <w:t>Abschnitt </w:t>
      </w:r>
      <w:r w:rsidRPr="00BE75EC">
        <w:rPr>
          <w:rFonts w:eastAsia="MS Mincho"/>
          <w:szCs w:val="22"/>
          <w:lang w:eastAsia="fr-FR" w:bidi="ar-SA"/>
        </w:rPr>
        <w:t>4.6)</w:t>
      </w:r>
    </w:p>
    <w:p w14:paraId="58ED8913" w14:textId="77777777" w:rsidR="00812D16" w:rsidRPr="00C119D8" w:rsidRDefault="00812D16" w:rsidP="004252B8">
      <w:pPr>
        <w:spacing w:line="240" w:lineRule="auto"/>
      </w:pPr>
    </w:p>
    <w:p w14:paraId="2BB070ED" w14:textId="77777777" w:rsidR="00812D16" w:rsidRPr="00C119D8" w:rsidRDefault="00812D16" w:rsidP="00A5428E">
      <w:pPr>
        <w:keepNext/>
        <w:numPr>
          <w:ilvl w:val="1"/>
          <w:numId w:val="27"/>
        </w:numPr>
        <w:spacing w:line="240" w:lineRule="auto"/>
        <w:rPr>
          <w:b/>
        </w:rPr>
      </w:pPr>
      <w:r w:rsidRPr="00C119D8">
        <w:rPr>
          <w:b/>
        </w:rPr>
        <w:lastRenderedPageBreak/>
        <w:t>Besondere Warnhinweise und Vorsichtsmaßnahmen für die Anwendung</w:t>
      </w:r>
    </w:p>
    <w:p w14:paraId="2AE8F177" w14:textId="77777777" w:rsidR="00812D16" w:rsidRPr="00C119D8" w:rsidRDefault="00812D16" w:rsidP="00A5428E">
      <w:pPr>
        <w:keepNext/>
        <w:spacing w:line="240" w:lineRule="auto"/>
        <w:ind w:left="567" w:hanging="567"/>
        <w:rPr>
          <w:b/>
        </w:rPr>
      </w:pPr>
    </w:p>
    <w:p w14:paraId="45843301" w14:textId="77777777" w:rsidR="0089742F" w:rsidRPr="007409F4" w:rsidRDefault="0089742F" w:rsidP="008253DF">
      <w:pPr>
        <w:keepNext/>
        <w:spacing w:line="240" w:lineRule="auto"/>
        <w:rPr>
          <w:iCs/>
          <w:u w:val="single"/>
        </w:rPr>
      </w:pPr>
      <w:r w:rsidRPr="007409F4">
        <w:rPr>
          <w:iCs/>
          <w:u w:val="single"/>
        </w:rPr>
        <w:t xml:space="preserve">Mangelnder Nutzen hinsichtlich der Reduktion von klinischen Ereignissen bei Patienten mit symptomatischer chronischer stabiler Angina </w:t>
      </w:r>
      <w:r w:rsidR="004B523A" w:rsidRPr="007409F4">
        <w:rPr>
          <w:iCs/>
          <w:u w:val="single"/>
        </w:rPr>
        <w:t>pectoris</w:t>
      </w:r>
    </w:p>
    <w:p w14:paraId="7BA57FDB" w14:textId="77777777" w:rsidR="00B328AD" w:rsidRPr="0089742F" w:rsidRDefault="00B328AD" w:rsidP="008253DF">
      <w:pPr>
        <w:keepNext/>
        <w:spacing w:line="240" w:lineRule="auto"/>
        <w:rPr>
          <w:i/>
        </w:rPr>
      </w:pPr>
    </w:p>
    <w:p w14:paraId="1726F43D" w14:textId="77777777" w:rsidR="0089742F" w:rsidRDefault="0089742F" w:rsidP="008253DF">
      <w:pPr>
        <w:keepNext/>
        <w:spacing w:line="240" w:lineRule="auto"/>
      </w:pPr>
      <w:r>
        <w:t xml:space="preserve">Ivabradin ist nur zur symptomatischen Behandlung der chronischen stabilen Angina </w:t>
      </w:r>
      <w:r w:rsidR="004B523A">
        <w:t>pectoris</w:t>
      </w:r>
      <w:r>
        <w:t xml:space="preserve"> indiziert, da Ivabradin keinen Nutzen im Hinblick auf eine Reduktion von kardiovaskulären Ereignissen aufweist (z.</w:t>
      </w:r>
      <w:r w:rsidR="009267B7">
        <w:t> </w:t>
      </w:r>
      <w:r>
        <w:t xml:space="preserve">B. Herzinfarkt oder kardiovaskulärer Tod) (siehe </w:t>
      </w:r>
      <w:r w:rsidR="001D4B8F">
        <w:t>Abschnitt </w:t>
      </w:r>
      <w:r>
        <w:t>5.1).</w:t>
      </w:r>
    </w:p>
    <w:p w14:paraId="4C748F6B" w14:textId="77777777" w:rsidR="0089742F" w:rsidRDefault="0089742F" w:rsidP="004252B8">
      <w:pPr>
        <w:spacing w:line="240" w:lineRule="auto"/>
      </w:pPr>
    </w:p>
    <w:p w14:paraId="2EAECBBF" w14:textId="77777777" w:rsidR="0089742F" w:rsidRPr="007409F4" w:rsidRDefault="0089742F" w:rsidP="004252B8">
      <w:pPr>
        <w:keepNext/>
        <w:spacing w:line="240" w:lineRule="auto"/>
        <w:rPr>
          <w:iCs/>
          <w:u w:val="single"/>
        </w:rPr>
      </w:pPr>
      <w:r w:rsidRPr="007409F4">
        <w:rPr>
          <w:iCs/>
          <w:u w:val="single"/>
        </w:rPr>
        <w:t>Messung der Herzfrequenz</w:t>
      </w:r>
    </w:p>
    <w:p w14:paraId="02CB29FE" w14:textId="77777777" w:rsidR="00B328AD" w:rsidRPr="0089742F" w:rsidRDefault="00B328AD" w:rsidP="004252B8">
      <w:pPr>
        <w:keepNext/>
        <w:spacing w:line="240" w:lineRule="auto"/>
        <w:rPr>
          <w:i/>
        </w:rPr>
      </w:pPr>
    </w:p>
    <w:p w14:paraId="4716B350" w14:textId="77777777" w:rsidR="0089742F" w:rsidRDefault="0089742F" w:rsidP="004252B8">
      <w:pPr>
        <w:spacing w:line="240" w:lineRule="auto"/>
      </w:pPr>
      <w:r>
        <w:t xml:space="preserve">Da die Herzfrequenz im Laufe der Zeit erheblich schwanken kann, sollten wiederholte Messungen der Herzfrequenz, EKG oder eine ambulante 24-Stunden-Überwachung für die Ermittlung der Herzfrequenz in </w:t>
      </w:r>
      <w:r w:rsidRPr="005718B5">
        <w:t>Ruhe sowohl vor der Behandlung mit Ivabradin als auch</w:t>
      </w:r>
      <w:r>
        <w:t xml:space="preserve"> bei bereits behandelten Patienten, bei denen eine Dosistitration beabsichtigt ist, in Betracht gezogen werden. Dies trifft auch auf Patienten mit einer niedrigen Herzfrequenz zu, insbesondere wenn die Herzfrequenz unter 50</w:t>
      </w:r>
      <w:r w:rsidR="006A24F1">
        <w:t> bpm</w:t>
      </w:r>
      <w:r>
        <w:t xml:space="preserve"> sinkt</w:t>
      </w:r>
      <w:r w:rsidR="008D73B6">
        <w:t>,</w:t>
      </w:r>
      <w:r>
        <w:t xml:space="preserve"> oder nach einer Dosisreduktion (siehe </w:t>
      </w:r>
      <w:r w:rsidR="001D4B8F">
        <w:t>Abschnitt </w:t>
      </w:r>
      <w:r>
        <w:t>4.2).</w:t>
      </w:r>
    </w:p>
    <w:p w14:paraId="4CE9ED30" w14:textId="77777777" w:rsidR="0089742F" w:rsidRDefault="0089742F" w:rsidP="004252B8">
      <w:pPr>
        <w:spacing w:line="240" w:lineRule="auto"/>
      </w:pPr>
    </w:p>
    <w:p w14:paraId="453D3536" w14:textId="77777777" w:rsidR="0089742F" w:rsidRPr="007409F4" w:rsidRDefault="0089742F" w:rsidP="004252B8">
      <w:pPr>
        <w:keepNext/>
        <w:spacing w:line="240" w:lineRule="auto"/>
        <w:rPr>
          <w:iCs/>
          <w:u w:val="single"/>
        </w:rPr>
      </w:pPr>
      <w:r w:rsidRPr="007409F4">
        <w:rPr>
          <w:iCs/>
          <w:u w:val="single"/>
        </w:rPr>
        <w:t>Herzrhythmusstörungen</w:t>
      </w:r>
    </w:p>
    <w:p w14:paraId="582F2C3C" w14:textId="77777777" w:rsidR="00B328AD" w:rsidRPr="0089742F" w:rsidRDefault="00B328AD" w:rsidP="004252B8">
      <w:pPr>
        <w:keepNext/>
        <w:spacing w:line="240" w:lineRule="auto"/>
        <w:rPr>
          <w:i/>
        </w:rPr>
      </w:pPr>
    </w:p>
    <w:p w14:paraId="24C0EEE9" w14:textId="77777777" w:rsidR="0089742F" w:rsidRDefault="0089742F" w:rsidP="004252B8">
      <w:pPr>
        <w:spacing w:line="240" w:lineRule="auto"/>
      </w:pPr>
      <w:r>
        <w:t>Ivabradin ist nicht wirksam bei der Behandlung oder Vorbeugung von Herzrhythmusstörungen und verliert wahrscheinlich seine Wirksamkeit bei Auftreten einer Tachyarrhythmie (z.</w:t>
      </w:r>
      <w:r w:rsidR="002F4580">
        <w:t> </w:t>
      </w:r>
      <w:r>
        <w:t>B. ventrikuläre oder supraventrikuläre Tachykardie). Ivabradin wird daher nicht empfohlen bei Patienten mit Vorhofflimmern oder anderen Herzrhythmusstörungen, die die Funktion des Sinusknotens störend beeinflussen.</w:t>
      </w:r>
    </w:p>
    <w:p w14:paraId="189A36D1" w14:textId="77777777" w:rsidR="0089742F" w:rsidRDefault="0089742F" w:rsidP="004252B8">
      <w:pPr>
        <w:spacing w:line="240" w:lineRule="auto"/>
      </w:pPr>
      <w:r>
        <w:t xml:space="preserve">Bei Patienten, die mit Ivabradin behandelt werden, ist das Risiko, Vorhofflimmern zu entwickeln, erhöht (siehe </w:t>
      </w:r>
      <w:r w:rsidR="001D4B8F">
        <w:t>Abschnitt </w:t>
      </w:r>
      <w:r>
        <w:t>4.8). Vorhofflimmern trat bei Patienten, die gleichzeitig Amiodaron oder potente Klasse</w:t>
      </w:r>
      <w:r w:rsidR="008D73B6">
        <w:t>-</w:t>
      </w:r>
      <w:r>
        <w:t>I</w:t>
      </w:r>
      <w:r w:rsidR="008D73B6">
        <w:t>-</w:t>
      </w:r>
      <w:r>
        <w:t xml:space="preserve">Antiarrhythmika einnahmen, häufiger auf. Es wird empfohlen, die mit Ivabradin behandelten Patienten regelmäßig hinsichtlich des Auftretens von Vorhofflimmern (anhaltend oder </w:t>
      </w:r>
      <w:r w:rsidRPr="005718B5">
        <w:t>paroxysmal) k</w:t>
      </w:r>
      <w:r>
        <w:t>linisch zu überprüfen, einschließlich einer EKG-Kontrolle, sofern klinisch angezeigt (z.</w:t>
      </w:r>
      <w:r w:rsidR="008D73B6">
        <w:t> </w:t>
      </w:r>
      <w:r>
        <w:t>B. bei zunehmender Angina, Palpitationen, unregelmäßigem Puls).</w:t>
      </w:r>
    </w:p>
    <w:p w14:paraId="6F359F0E" w14:textId="77777777" w:rsidR="0089742F" w:rsidRDefault="0089742F" w:rsidP="004252B8">
      <w:pPr>
        <w:spacing w:line="240" w:lineRule="auto"/>
      </w:pPr>
      <w:r>
        <w:t>Patienten sollen über Anzeichen und Symptome von Vorhofflimmern aufgeklärt und darauf hingewiesen werden, ihren Arzt zu kontaktieren, wenn diese auftreten.</w:t>
      </w:r>
    </w:p>
    <w:p w14:paraId="7723BF96" w14:textId="77777777" w:rsidR="0089742F" w:rsidRDefault="0089742F" w:rsidP="004252B8">
      <w:pPr>
        <w:spacing w:line="240" w:lineRule="auto"/>
      </w:pPr>
      <w:r>
        <w:t>Falls während der Behandlung Vorhofflimmern auftritt, sollte das Nutzen-Risiko-Verhältnis einer fortgesetzten Behandlung mit Ivabradin sorgfältig überdacht werden.</w:t>
      </w:r>
    </w:p>
    <w:p w14:paraId="3179E616" w14:textId="77777777" w:rsidR="0089742F" w:rsidRDefault="0089742F" w:rsidP="004252B8">
      <w:pPr>
        <w:spacing w:line="240" w:lineRule="auto"/>
      </w:pPr>
      <w:r>
        <w:t>Herzinsuffizienzpatienten mit intraventrikulärer Erregungsleitungsstörung (Linksschenkelblock, Rechtsschenkelblock) und ventrikulärer Dyssynchronie sollten engmaschig überwacht werden.</w:t>
      </w:r>
    </w:p>
    <w:p w14:paraId="2C7CB8EE" w14:textId="77777777" w:rsidR="0089742F" w:rsidRDefault="0089742F" w:rsidP="004252B8">
      <w:pPr>
        <w:spacing w:line="240" w:lineRule="auto"/>
      </w:pPr>
    </w:p>
    <w:p w14:paraId="47CF3B42" w14:textId="77777777" w:rsidR="0089742F" w:rsidRDefault="0089742F" w:rsidP="004252B8">
      <w:pPr>
        <w:keepNext/>
        <w:spacing w:line="240" w:lineRule="auto"/>
        <w:rPr>
          <w:iCs/>
          <w:u w:val="single"/>
        </w:rPr>
      </w:pPr>
      <w:r w:rsidRPr="007409F4">
        <w:rPr>
          <w:iCs/>
          <w:u w:val="single"/>
        </w:rPr>
        <w:t xml:space="preserve">Anwendung bei Patienten mit AV-Block </w:t>
      </w:r>
      <w:r w:rsidR="000F3A2B" w:rsidRPr="007409F4">
        <w:rPr>
          <w:iCs/>
          <w:u w:val="single"/>
        </w:rPr>
        <w:t>2. </w:t>
      </w:r>
      <w:r w:rsidRPr="007409F4">
        <w:rPr>
          <w:iCs/>
          <w:u w:val="single"/>
        </w:rPr>
        <w:t>Grades</w:t>
      </w:r>
    </w:p>
    <w:p w14:paraId="742120AD" w14:textId="77777777" w:rsidR="00B328AD" w:rsidRPr="007409F4" w:rsidRDefault="00B328AD" w:rsidP="004252B8">
      <w:pPr>
        <w:keepNext/>
        <w:spacing w:line="240" w:lineRule="auto"/>
        <w:rPr>
          <w:iCs/>
          <w:u w:val="single"/>
        </w:rPr>
      </w:pPr>
    </w:p>
    <w:p w14:paraId="35EF748D" w14:textId="77777777" w:rsidR="0089742F" w:rsidRDefault="0089742F" w:rsidP="004252B8">
      <w:pPr>
        <w:spacing w:line="240" w:lineRule="auto"/>
      </w:pPr>
      <w:r>
        <w:t xml:space="preserve">Ivabradin wird nicht empfohlen bei Patienten mit </w:t>
      </w:r>
      <w:r w:rsidRPr="00B70240">
        <w:t>AV-Block</w:t>
      </w:r>
      <w:r>
        <w:t xml:space="preserve"> </w:t>
      </w:r>
      <w:r w:rsidR="000F3A2B">
        <w:t>2. </w:t>
      </w:r>
      <w:r>
        <w:t>Grades.</w:t>
      </w:r>
    </w:p>
    <w:p w14:paraId="3E5707AF" w14:textId="77777777" w:rsidR="0089742F" w:rsidRDefault="0089742F" w:rsidP="004252B8">
      <w:pPr>
        <w:spacing w:line="240" w:lineRule="auto"/>
      </w:pPr>
    </w:p>
    <w:p w14:paraId="2BCEA2D6" w14:textId="77777777" w:rsidR="0089742F" w:rsidRDefault="0089742F" w:rsidP="004252B8">
      <w:pPr>
        <w:keepNext/>
        <w:spacing w:line="240" w:lineRule="auto"/>
        <w:rPr>
          <w:iCs/>
          <w:u w:val="single"/>
        </w:rPr>
      </w:pPr>
      <w:r w:rsidRPr="007409F4">
        <w:rPr>
          <w:iCs/>
          <w:u w:val="single"/>
        </w:rPr>
        <w:t>Anwendung bei Patienten mit niedriger Herzfrequenz</w:t>
      </w:r>
    </w:p>
    <w:p w14:paraId="3149B28D" w14:textId="77777777" w:rsidR="00B328AD" w:rsidRPr="007409F4" w:rsidRDefault="00B328AD" w:rsidP="004252B8">
      <w:pPr>
        <w:keepNext/>
        <w:spacing w:line="240" w:lineRule="auto"/>
        <w:rPr>
          <w:iCs/>
          <w:u w:val="single"/>
        </w:rPr>
      </w:pPr>
    </w:p>
    <w:p w14:paraId="735397A6" w14:textId="77777777" w:rsidR="0089742F" w:rsidRDefault="0089742F" w:rsidP="004252B8">
      <w:pPr>
        <w:spacing w:line="240" w:lineRule="auto"/>
      </w:pPr>
      <w:r>
        <w:t>Ivabradin darf nicht eingesetzt werden bei Patienten, die vor der Behandlung eine Herzfrequenz von unter 70</w:t>
      </w:r>
      <w:r w:rsidR="00334498">
        <w:t> </w:t>
      </w:r>
      <w:r w:rsidR="00F36805">
        <w:t>bpm</w:t>
      </w:r>
      <w:r>
        <w:t xml:space="preserve"> in Ruhe haben (siehe </w:t>
      </w:r>
      <w:r w:rsidR="001D4B8F">
        <w:t>Abschnitt </w:t>
      </w:r>
      <w:r>
        <w:t>4.3).</w:t>
      </w:r>
    </w:p>
    <w:p w14:paraId="68ED9FA2" w14:textId="77777777" w:rsidR="0089742F" w:rsidRDefault="0089742F" w:rsidP="004252B8">
      <w:pPr>
        <w:spacing w:line="240" w:lineRule="auto"/>
      </w:pPr>
      <w:r>
        <w:t>Falls die Herzfrequenz während der Behandlung dauerhaft unter 50</w:t>
      </w:r>
      <w:r w:rsidR="001D4B8F">
        <w:t> </w:t>
      </w:r>
      <w:r w:rsidRPr="00B87502">
        <w:t>Herzschläge pro Minute in Ruhe sinkt oder der Patient unter bradykarden Symptomen leidet</w:t>
      </w:r>
      <w:r w:rsidR="00A66553" w:rsidRPr="00B87502">
        <w:t>,</w:t>
      </w:r>
      <w:r w:rsidRPr="00B87502">
        <w:t xml:space="preserve"> wie z.</w:t>
      </w:r>
      <w:r w:rsidR="001D4B8F">
        <w:t> </w:t>
      </w:r>
      <w:r w:rsidRPr="00B87502">
        <w:t xml:space="preserve">B. Schwindel, Müdigkeit oder Hypotonie, muss die Dosis schrittweise reduziert werden. Die Behandlung muss abgebrochen werden, falls weiterhin die Herzfrequenz </w:t>
      </w:r>
      <w:r w:rsidRPr="00EA3976">
        <w:t>unter 50</w:t>
      </w:r>
      <w:r w:rsidR="00334498">
        <w:t> Schläge</w:t>
      </w:r>
      <w:r w:rsidRPr="00B87502">
        <w:t xml:space="preserve"> pro Minute beträgt oder die</w:t>
      </w:r>
      <w:r>
        <w:t xml:space="preserve"> bradykarden Symptome anhalten (siehe </w:t>
      </w:r>
      <w:r w:rsidR="001D4B8F">
        <w:t>Abschnitt </w:t>
      </w:r>
      <w:r>
        <w:t>4.2).</w:t>
      </w:r>
    </w:p>
    <w:p w14:paraId="7F11EC14" w14:textId="77777777" w:rsidR="0089742F" w:rsidRDefault="0089742F" w:rsidP="004252B8">
      <w:pPr>
        <w:spacing w:line="240" w:lineRule="auto"/>
      </w:pPr>
    </w:p>
    <w:p w14:paraId="6D9AC07C" w14:textId="77777777" w:rsidR="0089742F" w:rsidRDefault="0089742F" w:rsidP="004252B8">
      <w:pPr>
        <w:keepNext/>
        <w:spacing w:line="240" w:lineRule="auto"/>
        <w:rPr>
          <w:iCs/>
          <w:u w:val="single"/>
        </w:rPr>
      </w:pPr>
      <w:r w:rsidRPr="007409F4">
        <w:rPr>
          <w:iCs/>
          <w:u w:val="single"/>
        </w:rPr>
        <w:t>Kombination mit Calcium</w:t>
      </w:r>
      <w:r w:rsidR="005A38ED" w:rsidRPr="007409F4">
        <w:rPr>
          <w:iCs/>
          <w:u w:val="single"/>
        </w:rPr>
        <w:t>a</w:t>
      </w:r>
      <w:r w:rsidRPr="007409F4">
        <w:rPr>
          <w:iCs/>
          <w:u w:val="single"/>
        </w:rPr>
        <w:t>ntagonisten</w:t>
      </w:r>
    </w:p>
    <w:p w14:paraId="64D753C0" w14:textId="77777777" w:rsidR="00B328AD" w:rsidRPr="007409F4" w:rsidRDefault="00B328AD" w:rsidP="004252B8">
      <w:pPr>
        <w:keepNext/>
        <w:spacing w:line="240" w:lineRule="auto"/>
        <w:rPr>
          <w:iCs/>
          <w:u w:val="single"/>
        </w:rPr>
      </w:pPr>
    </w:p>
    <w:p w14:paraId="33B4CC96" w14:textId="77777777" w:rsidR="0089742F" w:rsidRDefault="0089742F" w:rsidP="004252B8">
      <w:pPr>
        <w:spacing w:line="240" w:lineRule="auto"/>
      </w:pPr>
      <w:r>
        <w:t>Die gleichzeitige Anwendung von Ivabradin mit herzfrequenzsenkenden Calcium</w:t>
      </w:r>
      <w:r w:rsidR="005A38ED" w:rsidRPr="00EA3976">
        <w:t>a</w:t>
      </w:r>
      <w:r w:rsidRPr="00EA3976">
        <w:t>ntagonisten</w:t>
      </w:r>
      <w:r w:rsidR="00CF2F81">
        <w:t>,</w:t>
      </w:r>
      <w:r w:rsidRPr="00EA3976">
        <w:t xml:space="preserve"> wie</w:t>
      </w:r>
      <w:r>
        <w:t xml:space="preserve"> Verapamil oder Diltiazem</w:t>
      </w:r>
      <w:r w:rsidR="00CF2F81">
        <w:t>,</w:t>
      </w:r>
      <w:r>
        <w:t xml:space="preserve"> ist kontraindiziert (siehe Abschnitt</w:t>
      </w:r>
      <w:r w:rsidR="00A66553">
        <w:t>e</w:t>
      </w:r>
      <w:r>
        <w:t xml:space="preserve"> 4.3 und 4.5). Es sind keine Sicherheitsbedenken zur Kombination von Ivabradin mit Nitraten und Calcium</w:t>
      </w:r>
      <w:r w:rsidR="005A38ED">
        <w:t>a</w:t>
      </w:r>
      <w:r>
        <w:t xml:space="preserve">ntagonisten vom </w:t>
      </w:r>
      <w:r>
        <w:lastRenderedPageBreak/>
        <w:t>Dihydropyridin-Typ</w:t>
      </w:r>
      <w:r w:rsidR="00CF2F81">
        <w:t>,</w:t>
      </w:r>
      <w:r>
        <w:t xml:space="preserve"> wie Amlodipin</w:t>
      </w:r>
      <w:r w:rsidR="00CF2F81">
        <w:t>,</w:t>
      </w:r>
      <w:r>
        <w:t xml:space="preserve"> bekannt. Eine additive Wirksamkeit von Ivabradin in Kombination mit Calcium</w:t>
      </w:r>
      <w:r w:rsidR="005A38ED">
        <w:t>a</w:t>
      </w:r>
      <w:r>
        <w:t>ntagonisten vom Dihydropyridin-Typ wurde nicht belegt (siehe Abschnitt 5.1).</w:t>
      </w:r>
    </w:p>
    <w:p w14:paraId="3A19562F" w14:textId="77777777" w:rsidR="0089742F" w:rsidRDefault="0089742F" w:rsidP="004252B8">
      <w:pPr>
        <w:spacing w:line="240" w:lineRule="auto"/>
      </w:pPr>
    </w:p>
    <w:p w14:paraId="790C0BAF" w14:textId="77777777" w:rsidR="0089742F" w:rsidRDefault="0089742F" w:rsidP="004252B8">
      <w:pPr>
        <w:keepNext/>
        <w:spacing w:line="240" w:lineRule="auto"/>
        <w:rPr>
          <w:iCs/>
          <w:u w:val="single"/>
        </w:rPr>
      </w:pPr>
      <w:r w:rsidRPr="007409F4">
        <w:rPr>
          <w:iCs/>
          <w:u w:val="single"/>
        </w:rPr>
        <w:t>Chronische Herzinsuffizienz</w:t>
      </w:r>
    </w:p>
    <w:p w14:paraId="5E2924C5" w14:textId="77777777" w:rsidR="00B328AD" w:rsidRPr="007409F4" w:rsidRDefault="00B328AD" w:rsidP="004252B8">
      <w:pPr>
        <w:keepNext/>
        <w:spacing w:line="240" w:lineRule="auto"/>
        <w:rPr>
          <w:iCs/>
          <w:u w:val="single"/>
        </w:rPr>
      </w:pPr>
    </w:p>
    <w:p w14:paraId="6B747E7E" w14:textId="77777777" w:rsidR="0089742F" w:rsidRDefault="0089742F" w:rsidP="004252B8">
      <w:pPr>
        <w:spacing w:line="240" w:lineRule="auto"/>
      </w:pPr>
      <w:r>
        <w:t>Eine Herzinsuffizienz muss stabil sein, bevor eine Behandlung mit Ivabradin in Betracht gezogen werden kann. Ivabradin sollte bei Patienten mit Herzinsuffizienz der NYHA-Klasse</w:t>
      </w:r>
      <w:r w:rsidR="00A66553">
        <w:t> </w:t>
      </w:r>
      <w:r>
        <w:t>IV mit Vorsicht angewendet werden, da nur begrenzt Daten bei dieser Patientengruppe zur Verfügung stehen.</w:t>
      </w:r>
    </w:p>
    <w:p w14:paraId="6F259B4F" w14:textId="77777777" w:rsidR="0089742F" w:rsidRDefault="0089742F" w:rsidP="004252B8">
      <w:pPr>
        <w:spacing w:line="240" w:lineRule="auto"/>
      </w:pPr>
    </w:p>
    <w:p w14:paraId="10C42980" w14:textId="77777777" w:rsidR="0089742F" w:rsidRDefault="0089742F" w:rsidP="004252B8">
      <w:pPr>
        <w:keepNext/>
        <w:spacing w:line="240" w:lineRule="auto"/>
        <w:rPr>
          <w:iCs/>
          <w:u w:val="single"/>
        </w:rPr>
      </w:pPr>
      <w:r w:rsidRPr="007409F4">
        <w:rPr>
          <w:iCs/>
          <w:u w:val="single"/>
        </w:rPr>
        <w:t>Schlaganfall</w:t>
      </w:r>
    </w:p>
    <w:p w14:paraId="5078DA75" w14:textId="77777777" w:rsidR="00B328AD" w:rsidRPr="007409F4" w:rsidRDefault="00B328AD" w:rsidP="004252B8">
      <w:pPr>
        <w:keepNext/>
        <w:spacing w:line="240" w:lineRule="auto"/>
        <w:rPr>
          <w:iCs/>
          <w:u w:val="single"/>
        </w:rPr>
      </w:pPr>
    </w:p>
    <w:p w14:paraId="476194DE" w14:textId="77777777" w:rsidR="0089742F" w:rsidRDefault="0089742F" w:rsidP="004252B8">
      <w:pPr>
        <w:spacing w:line="240" w:lineRule="auto"/>
      </w:pPr>
      <w:r>
        <w:t>Die Anwendung von Ivabradin unmittelbar nach einem Schlaganfall wird nicht empfohlen, da für diese Situationen keine Daten zur Verfügung stehen.</w:t>
      </w:r>
    </w:p>
    <w:p w14:paraId="0598E4BD" w14:textId="77777777" w:rsidR="0089742F" w:rsidRDefault="0089742F" w:rsidP="004252B8">
      <w:pPr>
        <w:spacing w:line="240" w:lineRule="auto"/>
      </w:pPr>
    </w:p>
    <w:p w14:paraId="558BE334" w14:textId="77777777" w:rsidR="0089742F" w:rsidRDefault="0089742F" w:rsidP="004252B8">
      <w:pPr>
        <w:keepNext/>
        <w:spacing w:line="240" w:lineRule="auto"/>
        <w:rPr>
          <w:iCs/>
          <w:u w:val="single"/>
        </w:rPr>
      </w:pPr>
      <w:r w:rsidRPr="007409F4">
        <w:rPr>
          <w:iCs/>
          <w:u w:val="single"/>
        </w:rPr>
        <w:t>Visuelle Funktion</w:t>
      </w:r>
    </w:p>
    <w:p w14:paraId="729812BC" w14:textId="77777777" w:rsidR="00B328AD" w:rsidRPr="007409F4" w:rsidRDefault="00B328AD" w:rsidP="004252B8">
      <w:pPr>
        <w:keepNext/>
        <w:spacing w:line="240" w:lineRule="auto"/>
        <w:rPr>
          <w:iCs/>
          <w:u w:val="single"/>
        </w:rPr>
      </w:pPr>
    </w:p>
    <w:p w14:paraId="4F13B620" w14:textId="77777777" w:rsidR="002B7985" w:rsidRDefault="0089742F" w:rsidP="004252B8">
      <w:pPr>
        <w:keepNext/>
        <w:spacing w:line="240" w:lineRule="auto"/>
      </w:pPr>
      <w:r w:rsidRPr="00A432F9">
        <w:t>Ivabradin beeinflusst die retinale Funktion. Es gibt keinen Nachweis eines toxischen Effektes auf die Retina bei einer Langzeit</w:t>
      </w:r>
      <w:r w:rsidR="001B6DC3">
        <w:t>b</w:t>
      </w:r>
      <w:r w:rsidRPr="00A432F9">
        <w:t xml:space="preserve">ehandlung mit Ivabradin (siehe </w:t>
      </w:r>
      <w:r w:rsidR="001D4B8F">
        <w:t>Abschnitt </w:t>
      </w:r>
      <w:r w:rsidRPr="00A432F9">
        <w:t xml:space="preserve">5.1). Ein Therapieabbruch sollte erwogen werden, falls eine unerwartete Verschlechterung der visuellen Funktion auftritt. Bei Patienten mit </w:t>
      </w:r>
      <w:r w:rsidRPr="003C275D">
        <w:t>Retinitis pigmentosa ist</w:t>
      </w:r>
      <w:r w:rsidRPr="00A432F9">
        <w:t xml:space="preserve"> Vorsicht angebracht.</w:t>
      </w:r>
      <w:r>
        <w:t xml:space="preserve"> </w:t>
      </w:r>
    </w:p>
    <w:p w14:paraId="423EBEF8" w14:textId="77777777" w:rsidR="00B328AD" w:rsidRPr="0089742F" w:rsidRDefault="00B328AD" w:rsidP="004252B8">
      <w:pPr>
        <w:keepNext/>
        <w:spacing w:line="240" w:lineRule="auto"/>
        <w:rPr>
          <w:u w:val="single"/>
        </w:rPr>
      </w:pPr>
    </w:p>
    <w:p w14:paraId="7C3105A9" w14:textId="77777777" w:rsidR="0089742F" w:rsidRDefault="0089742F" w:rsidP="004252B8">
      <w:pPr>
        <w:keepNext/>
        <w:spacing w:line="240" w:lineRule="auto"/>
        <w:rPr>
          <w:iCs/>
          <w:u w:val="single"/>
        </w:rPr>
      </w:pPr>
      <w:r w:rsidRPr="007409F4">
        <w:rPr>
          <w:iCs/>
          <w:u w:val="single"/>
        </w:rPr>
        <w:t>Patienten mit Hypotonie</w:t>
      </w:r>
    </w:p>
    <w:p w14:paraId="7FB30EDD" w14:textId="77777777" w:rsidR="00B328AD" w:rsidRPr="007409F4" w:rsidRDefault="00B328AD" w:rsidP="004252B8">
      <w:pPr>
        <w:keepNext/>
        <w:spacing w:line="240" w:lineRule="auto"/>
        <w:rPr>
          <w:iCs/>
          <w:u w:val="single"/>
        </w:rPr>
      </w:pPr>
    </w:p>
    <w:p w14:paraId="134E38D6" w14:textId="77777777" w:rsidR="0089742F" w:rsidRDefault="0089742F" w:rsidP="004252B8">
      <w:pPr>
        <w:spacing w:line="240" w:lineRule="auto"/>
      </w:pPr>
      <w:r>
        <w:t>Da für Patienten mit leichter bis mäßiger Hypotonie nur begrenzt Studiendaten zur Verfügung stehen, sollte Ivabradin bei diesen Patienten mit Vorsicht angewendet werden. Ivabradin ist kontraindiziert bei Patienten mit schwerer Hypotonie (Blutdruck &lt;</w:t>
      </w:r>
      <w:r w:rsidR="008F526B">
        <w:t> </w:t>
      </w:r>
      <w:r>
        <w:t>90/50</w:t>
      </w:r>
      <w:r w:rsidR="008F526B">
        <w:t> </w:t>
      </w:r>
      <w:r>
        <w:t xml:space="preserve">mmHg) (siehe </w:t>
      </w:r>
      <w:r w:rsidR="001D4B8F">
        <w:t>Abschnitt </w:t>
      </w:r>
      <w:r>
        <w:t>4.3).</w:t>
      </w:r>
    </w:p>
    <w:p w14:paraId="3AE729A8" w14:textId="77777777" w:rsidR="0089742F" w:rsidRDefault="0089742F" w:rsidP="004252B8">
      <w:pPr>
        <w:spacing w:line="240" w:lineRule="auto"/>
      </w:pPr>
    </w:p>
    <w:p w14:paraId="5135E98C" w14:textId="77777777" w:rsidR="0089742F" w:rsidRDefault="0089742F" w:rsidP="004252B8">
      <w:pPr>
        <w:keepNext/>
        <w:spacing w:line="240" w:lineRule="auto"/>
        <w:rPr>
          <w:iCs/>
          <w:u w:val="single"/>
        </w:rPr>
      </w:pPr>
      <w:r w:rsidRPr="007409F4">
        <w:rPr>
          <w:iCs/>
          <w:u w:val="single"/>
        </w:rPr>
        <w:t xml:space="preserve">Vorhofflimmern </w:t>
      </w:r>
      <w:r w:rsidR="009C65C4" w:rsidRPr="007409F4">
        <w:rPr>
          <w:iCs/>
          <w:u w:val="single"/>
        </w:rPr>
        <w:t>–</w:t>
      </w:r>
      <w:r w:rsidRPr="007409F4">
        <w:rPr>
          <w:iCs/>
          <w:u w:val="single"/>
        </w:rPr>
        <w:t xml:space="preserve"> Herzrhythmusstörungen</w:t>
      </w:r>
    </w:p>
    <w:p w14:paraId="1C4D7FB2" w14:textId="77777777" w:rsidR="00B328AD" w:rsidRPr="007409F4" w:rsidRDefault="00B328AD" w:rsidP="004252B8">
      <w:pPr>
        <w:keepNext/>
        <w:spacing w:line="240" w:lineRule="auto"/>
        <w:rPr>
          <w:iCs/>
          <w:u w:val="single"/>
        </w:rPr>
      </w:pPr>
    </w:p>
    <w:p w14:paraId="64288F5A" w14:textId="77777777" w:rsidR="0089742F" w:rsidRDefault="0089742F" w:rsidP="004252B8">
      <w:pPr>
        <w:spacing w:line="240" w:lineRule="auto"/>
      </w:pPr>
      <w:r>
        <w:t xml:space="preserve">Wenn bei Patienten, die mit Ivabradin behandelt werden, eine medikamentöse Kardioversion durchgeführt wird, gibt es bei Rückkehr zum Sinusrhythmus keine Anzeichen des Risikos einer (ausgeprägten) Bradykardie. Da jedoch keine ausführlichen Studiendaten verfügbar sind, sollte eine nicht dringende elektrische Kardioversion </w:t>
      </w:r>
      <w:r w:rsidRPr="002F0FF3">
        <w:t>erst 24</w:t>
      </w:r>
      <w:r w:rsidR="006D453F">
        <w:t> Stunden</w:t>
      </w:r>
      <w:r w:rsidRPr="002F0FF3">
        <w:t xml:space="preserve"> nach der</w:t>
      </w:r>
      <w:r>
        <w:t xml:space="preserve"> letzten Ivabradin</w:t>
      </w:r>
      <w:r w:rsidR="009C65C4">
        <w:t>-</w:t>
      </w:r>
      <w:r>
        <w:t>Gabe in Betracht gezogen werden.</w:t>
      </w:r>
    </w:p>
    <w:p w14:paraId="031058AD" w14:textId="77777777" w:rsidR="0089742F" w:rsidRDefault="0089742F" w:rsidP="004252B8">
      <w:pPr>
        <w:spacing w:line="240" w:lineRule="auto"/>
      </w:pPr>
    </w:p>
    <w:p w14:paraId="25268452" w14:textId="77777777" w:rsidR="0089742F" w:rsidRDefault="0089742F" w:rsidP="004252B8">
      <w:pPr>
        <w:keepNext/>
        <w:spacing w:line="240" w:lineRule="auto"/>
        <w:rPr>
          <w:iCs/>
          <w:u w:val="single"/>
        </w:rPr>
      </w:pPr>
      <w:r w:rsidRPr="007409F4">
        <w:rPr>
          <w:iCs/>
          <w:u w:val="single"/>
        </w:rPr>
        <w:t>Anwendung bei Patienten mit angeborenem QT-Syndrom oder in Behandlung mit QT-verlängernden Arzneimitteln</w:t>
      </w:r>
    </w:p>
    <w:p w14:paraId="51AEFC5B" w14:textId="77777777" w:rsidR="00B328AD" w:rsidRPr="007409F4" w:rsidRDefault="00B328AD" w:rsidP="004252B8">
      <w:pPr>
        <w:keepNext/>
        <w:spacing w:line="240" w:lineRule="auto"/>
        <w:rPr>
          <w:iCs/>
          <w:u w:val="single"/>
        </w:rPr>
      </w:pPr>
    </w:p>
    <w:p w14:paraId="4114133D" w14:textId="77777777" w:rsidR="0089742F" w:rsidRDefault="0089742F" w:rsidP="004252B8">
      <w:pPr>
        <w:spacing w:line="240" w:lineRule="auto"/>
      </w:pPr>
      <w:r>
        <w:t xml:space="preserve">Die Anwendung von Ivabradin bei Patienten mit angeborenem QT-Syndrom oder solchen, die mit QT-verlängernden Arzneimitteln behandelt werden, sollte vermieden werden (siehe </w:t>
      </w:r>
      <w:r w:rsidR="001D4B8F">
        <w:t>Abschnitt </w:t>
      </w:r>
      <w:r>
        <w:t>4.5). Wenn die Kombination notwendig erscheint, ist eine sorgfältige kardiale Überwachung erforderlich.</w:t>
      </w:r>
    </w:p>
    <w:p w14:paraId="3A32DF61" w14:textId="77777777" w:rsidR="0089742F" w:rsidRDefault="0089742F" w:rsidP="004252B8">
      <w:pPr>
        <w:spacing w:line="240" w:lineRule="auto"/>
      </w:pPr>
      <w:r>
        <w:t>Eine Reduktion der Herzfrequenz durch Ivabradin kann eine QT-Verlängerung verstärken, was schwere Arrhythmien, insbesondere Torsade de pointes, zur Folge haben kann.</w:t>
      </w:r>
    </w:p>
    <w:p w14:paraId="4CB06C5F" w14:textId="77777777" w:rsidR="0089742F" w:rsidRDefault="0089742F" w:rsidP="004252B8">
      <w:pPr>
        <w:spacing w:line="240" w:lineRule="auto"/>
      </w:pPr>
    </w:p>
    <w:p w14:paraId="273A5413" w14:textId="77777777" w:rsidR="0089742F" w:rsidRDefault="0089742F" w:rsidP="004252B8">
      <w:pPr>
        <w:keepNext/>
        <w:spacing w:line="240" w:lineRule="auto"/>
        <w:rPr>
          <w:iCs/>
          <w:u w:val="single"/>
        </w:rPr>
      </w:pPr>
      <w:r w:rsidRPr="007409F4">
        <w:rPr>
          <w:iCs/>
          <w:u w:val="single"/>
        </w:rPr>
        <w:t>Hypertensive Patienten, die eine Änderung der Blutdruckbehandlung benötigen</w:t>
      </w:r>
    </w:p>
    <w:p w14:paraId="03B83566" w14:textId="77777777" w:rsidR="00B328AD" w:rsidRPr="007409F4" w:rsidRDefault="00B328AD" w:rsidP="004252B8">
      <w:pPr>
        <w:keepNext/>
        <w:spacing w:line="240" w:lineRule="auto"/>
        <w:rPr>
          <w:iCs/>
          <w:u w:val="single"/>
        </w:rPr>
      </w:pPr>
    </w:p>
    <w:p w14:paraId="4CE52B06" w14:textId="77777777" w:rsidR="00812D16" w:rsidRPr="0089742F" w:rsidRDefault="0089742F" w:rsidP="004252B8">
      <w:pPr>
        <w:spacing w:line="240" w:lineRule="auto"/>
      </w:pPr>
      <w:r>
        <w:t xml:space="preserve">Wird bei mit Ivabradin behandelten Herzinsuffizienzpatienten eine Änderung der Therapie vorgenommen, sollte der Blutdruck in angemessenen Abständen kontrolliert werden (siehe </w:t>
      </w:r>
      <w:r w:rsidR="001D4B8F">
        <w:t>Abschnitt </w:t>
      </w:r>
      <w:r>
        <w:t>4.8).</w:t>
      </w:r>
    </w:p>
    <w:p w14:paraId="0EB05C06" w14:textId="77777777" w:rsidR="00812D16" w:rsidRPr="00C119D8" w:rsidRDefault="00812D16" w:rsidP="004252B8">
      <w:pPr>
        <w:spacing w:line="240" w:lineRule="auto"/>
      </w:pPr>
    </w:p>
    <w:p w14:paraId="1EC719AA" w14:textId="77777777" w:rsidR="00812D16" w:rsidRPr="00C119D8" w:rsidRDefault="00812D16" w:rsidP="004252B8">
      <w:pPr>
        <w:keepNext/>
        <w:numPr>
          <w:ilvl w:val="1"/>
          <w:numId w:val="27"/>
        </w:numPr>
        <w:spacing w:line="240" w:lineRule="auto"/>
      </w:pPr>
      <w:r w:rsidRPr="00C119D8">
        <w:rPr>
          <w:b/>
        </w:rPr>
        <w:lastRenderedPageBreak/>
        <w:t>Wechselwirkungen mit anderen Arzneimitteln und sonstige Wechselwirkungen</w:t>
      </w:r>
    </w:p>
    <w:p w14:paraId="57304D2C" w14:textId="77777777" w:rsidR="00812D16" w:rsidRPr="00C119D8" w:rsidRDefault="00812D16" w:rsidP="004252B8">
      <w:pPr>
        <w:keepNext/>
        <w:spacing w:line="240" w:lineRule="auto"/>
      </w:pPr>
    </w:p>
    <w:p w14:paraId="730D7696" w14:textId="77777777" w:rsidR="0089742F" w:rsidRDefault="0089742F" w:rsidP="004252B8">
      <w:pPr>
        <w:keepNext/>
        <w:spacing w:line="240" w:lineRule="auto"/>
        <w:rPr>
          <w:u w:val="single"/>
        </w:rPr>
      </w:pPr>
      <w:r w:rsidRPr="0089742F">
        <w:rPr>
          <w:u w:val="single"/>
        </w:rPr>
        <w:t>Pharmakodynamische Wechselwirkungen</w:t>
      </w:r>
    </w:p>
    <w:p w14:paraId="668B3E05" w14:textId="77777777" w:rsidR="002B7985" w:rsidRPr="0089742F" w:rsidRDefault="002B7985" w:rsidP="004252B8">
      <w:pPr>
        <w:keepNext/>
        <w:spacing w:line="240" w:lineRule="auto"/>
      </w:pPr>
    </w:p>
    <w:p w14:paraId="06D72474" w14:textId="77777777" w:rsidR="00B328AD" w:rsidRDefault="0089742F" w:rsidP="004252B8">
      <w:pPr>
        <w:keepNext/>
        <w:spacing w:line="240" w:lineRule="auto"/>
      </w:pPr>
      <w:r w:rsidRPr="0089742F">
        <w:rPr>
          <w:i/>
          <w:iCs/>
        </w:rPr>
        <w:t>Von folgenden Kombinationen wird abgeraten</w:t>
      </w:r>
    </w:p>
    <w:p w14:paraId="069E396E" w14:textId="77777777" w:rsidR="009E3CBA" w:rsidRPr="0089742F" w:rsidRDefault="009E3CBA" w:rsidP="004252B8">
      <w:pPr>
        <w:keepNext/>
        <w:spacing w:line="240" w:lineRule="auto"/>
      </w:pPr>
    </w:p>
    <w:p w14:paraId="7F0DE8C7" w14:textId="77777777" w:rsidR="0089742F" w:rsidRPr="00D26335" w:rsidRDefault="0089742F" w:rsidP="004252B8">
      <w:pPr>
        <w:spacing w:line="240" w:lineRule="auto"/>
        <w:rPr>
          <w:i/>
          <w:iCs/>
          <w:u w:val="single"/>
        </w:rPr>
      </w:pPr>
      <w:r w:rsidRPr="00D26335">
        <w:rPr>
          <w:i/>
          <w:iCs/>
          <w:u w:val="single"/>
        </w:rPr>
        <w:t>QT-verlängernde Arzneimittel</w:t>
      </w:r>
    </w:p>
    <w:p w14:paraId="53A826DC" w14:textId="77777777" w:rsidR="000A6D1C" w:rsidRDefault="000A6D1C" w:rsidP="000E3771">
      <w:pPr>
        <w:pStyle w:val="ListParagraph"/>
        <w:numPr>
          <w:ilvl w:val="0"/>
          <w:numId w:val="60"/>
        </w:numPr>
        <w:tabs>
          <w:tab w:val="clear" w:pos="567"/>
        </w:tabs>
        <w:spacing w:line="240" w:lineRule="auto"/>
        <w:ind w:left="567" w:hanging="567"/>
        <w:contextualSpacing w:val="0"/>
      </w:pPr>
      <w:r w:rsidRPr="0089742F">
        <w:t>Kardiovaskuläre QT-verlängernde Arzneimittel (z.</w:t>
      </w:r>
      <w:r w:rsidR="009C65C4">
        <w:t> </w:t>
      </w:r>
      <w:r w:rsidRPr="0089742F">
        <w:t>B. Chinidin, Disopyramid, Bepridil, Sotalol, Ibutilid, Amiodaron)</w:t>
      </w:r>
    </w:p>
    <w:p w14:paraId="74E79678" w14:textId="77777777" w:rsidR="0089742F" w:rsidRPr="0089742F" w:rsidRDefault="0089742F" w:rsidP="000E3771">
      <w:pPr>
        <w:pStyle w:val="ListParagraph"/>
        <w:numPr>
          <w:ilvl w:val="0"/>
          <w:numId w:val="60"/>
        </w:numPr>
        <w:tabs>
          <w:tab w:val="clear" w:pos="567"/>
        </w:tabs>
        <w:spacing w:line="240" w:lineRule="auto"/>
        <w:ind w:left="567" w:hanging="567"/>
        <w:contextualSpacing w:val="0"/>
      </w:pPr>
      <w:r w:rsidRPr="0089742F">
        <w:t>Nicht kardiovaskuläre QT-verlängernde Arzneimittel (z.</w:t>
      </w:r>
      <w:r w:rsidR="009C65C4">
        <w:t> </w:t>
      </w:r>
      <w:r w:rsidRPr="0089742F">
        <w:t>B. Pimozid, Ziprasidon, Sertindol, Mefloquin, Halofantrin, Pentamidin, Cisaprid, intravenös applizierbares Erythromycin)</w:t>
      </w:r>
    </w:p>
    <w:p w14:paraId="73845D8C" w14:textId="77777777" w:rsidR="0089742F" w:rsidRPr="0089742F" w:rsidRDefault="0089742F" w:rsidP="004252B8">
      <w:pPr>
        <w:spacing w:line="240" w:lineRule="auto"/>
      </w:pPr>
      <w:r w:rsidRPr="0089742F">
        <w:t xml:space="preserve">Die gleichzeitige Einnahme von kardiovaskulären und nicht kardiovaskulären QT-verlängernden Arzneimitteln mit Ivabradin sollte vermieden werden, da die QT-Verlängerung durch die Herzfrequenzsenkung verstärkt werden kann. Wenn die Kombination notwendig erscheint, ist eine sorgfältige kardiale Überwachung erforderlich (siehe </w:t>
      </w:r>
      <w:r w:rsidR="001D4B8F">
        <w:t>Abschnitt </w:t>
      </w:r>
      <w:r w:rsidRPr="0089742F">
        <w:t>4.4).</w:t>
      </w:r>
    </w:p>
    <w:p w14:paraId="3805A9B0" w14:textId="77777777" w:rsidR="0089742F" w:rsidRPr="0089742F" w:rsidRDefault="0089742F" w:rsidP="004252B8">
      <w:pPr>
        <w:spacing w:line="240" w:lineRule="auto"/>
      </w:pPr>
    </w:p>
    <w:p w14:paraId="4C4B9915" w14:textId="77777777" w:rsidR="0089742F" w:rsidRPr="007409F4" w:rsidRDefault="0089742F" w:rsidP="004252B8">
      <w:pPr>
        <w:keepNext/>
        <w:spacing w:line="240" w:lineRule="auto"/>
      </w:pPr>
      <w:r w:rsidRPr="007409F4">
        <w:t>Folgende Kombinationen erfordern besondere Vorsichtsmaßnahmen</w:t>
      </w:r>
    </w:p>
    <w:p w14:paraId="0B3C93CC" w14:textId="77777777" w:rsidR="00B328AD" w:rsidRDefault="00B328AD" w:rsidP="004252B8">
      <w:pPr>
        <w:spacing w:line="240" w:lineRule="auto"/>
      </w:pPr>
    </w:p>
    <w:p w14:paraId="2DFEB26E" w14:textId="77777777" w:rsidR="00955544" w:rsidRPr="007409F4" w:rsidRDefault="0089742F" w:rsidP="004252B8">
      <w:pPr>
        <w:spacing w:line="240" w:lineRule="auto"/>
        <w:rPr>
          <w:i/>
          <w:iCs/>
          <w:u w:val="single"/>
        </w:rPr>
      </w:pPr>
      <w:r w:rsidRPr="007409F4">
        <w:rPr>
          <w:i/>
          <w:iCs/>
          <w:u w:val="single"/>
        </w:rPr>
        <w:t>Kaliumspiegelsenkende Diuretika (Thiazid- und Schleifendiuretika)</w:t>
      </w:r>
    </w:p>
    <w:p w14:paraId="1F0FFE14" w14:textId="77777777" w:rsidR="0089742F" w:rsidRPr="0089742F" w:rsidRDefault="0089742F" w:rsidP="004252B8">
      <w:pPr>
        <w:spacing w:line="240" w:lineRule="auto"/>
      </w:pPr>
      <w:r w:rsidRPr="0089742F">
        <w:t>Eine Hypokaliämie kann das Risiko für Arrhythmien erhöhen. Da Ivabradin eine Bradykardie verursachen kann, ist die daraus resultierende Kombination von Hypokaliämie und Bradykardie ein prädisponierender Faktor für das Auftreten von schweren Arrhythmien, insbesondere bei Patienten mit langem QT-Syndrom, unabhängig davon</w:t>
      </w:r>
      <w:r w:rsidR="009C65C4">
        <w:t>,</w:t>
      </w:r>
      <w:r w:rsidRPr="0089742F">
        <w:t xml:space="preserve"> ob dieses erblich bedingt oder Arzneimittel-induziert ist.</w:t>
      </w:r>
    </w:p>
    <w:p w14:paraId="4393101E" w14:textId="77777777" w:rsidR="0089742F" w:rsidRPr="0089742F" w:rsidRDefault="0089742F" w:rsidP="004252B8">
      <w:pPr>
        <w:spacing w:line="240" w:lineRule="auto"/>
      </w:pPr>
    </w:p>
    <w:p w14:paraId="7BDE3A58" w14:textId="77777777" w:rsidR="0089742F" w:rsidRDefault="0089742F" w:rsidP="004252B8">
      <w:pPr>
        <w:keepNext/>
        <w:spacing w:line="240" w:lineRule="auto"/>
        <w:rPr>
          <w:u w:val="single"/>
        </w:rPr>
      </w:pPr>
      <w:r w:rsidRPr="0089742F">
        <w:rPr>
          <w:u w:val="single"/>
        </w:rPr>
        <w:t>Pharmakokinetische Wechselwirkungen</w:t>
      </w:r>
    </w:p>
    <w:p w14:paraId="17712DF1" w14:textId="77777777" w:rsidR="002B7985" w:rsidRPr="0089742F" w:rsidRDefault="002B7985" w:rsidP="004252B8">
      <w:pPr>
        <w:keepNext/>
        <w:spacing w:line="240" w:lineRule="auto"/>
      </w:pPr>
    </w:p>
    <w:p w14:paraId="6BFC46A6" w14:textId="77777777" w:rsidR="0089742F" w:rsidRPr="0089742F" w:rsidRDefault="0089742F" w:rsidP="004252B8">
      <w:pPr>
        <w:spacing w:line="240" w:lineRule="auto"/>
      </w:pPr>
      <w:r w:rsidRPr="0089742F">
        <w:t xml:space="preserve">Ivabradin wird ausschließlich durch CYP3A4 metabolisiert und ist ein sehr schwacher Hemmstoff dieses Cytochroms. Es konnte gezeigt werden, dass Ivabradin keinen Einfluss auf den Metabolismus und die Plasmakonzentrationen anderer CYP3A4-Substrate hat (schwache, mäßige und starke Inhibitoren). CYP3A4-Hemmer und -Induktoren können mit Ivabradin interagieren und können dessen Stoffwechsel und Pharmakokinetik in klinisch signifikantem Ausmaß beeinflussen. Interaktionsstudien haben gezeigt, dass CYP3A4-Hemmer die Ivabradin-Plasmakonzentrationen erhöhen, während Induktoren sie senken. Erhöhte Ivabradin-Plasmakonzentrationen können möglicherweise von dem Risiko einer übermäßigen Bradykardie begleitet sein (siehe </w:t>
      </w:r>
      <w:r w:rsidR="001D4B8F">
        <w:t>Abschnitt </w:t>
      </w:r>
      <w:r w:rsidRPr="0089742F">
        <w:t>4.4).</w:t>
      </w:r>
    </w:p>
    <w:p w14:paraId="482F2ED0" w14:textId="77777777" w:rsidR="0089742F" w:rsidRPr="0089742F" w:rsidRDefault="0089742F" w:rsidP="004252B8">
      <w:pPr>
        <w:spacing w:line="240" w:lineRule="auto"/>
      </w:pPr>
    </w:p>
    <w:p w14:paraId="5523B99A" w14:textId="77777777" w:rsidR="0089742F" w:rsidRDefault="0089742F" w:rsidP="004252B8">
      <w:pPr>
        <w:keepNext/>
        <w:spacing w:line="240" w:lineRule="auto"/>
        <w:rPr>
          <w:i/>
          <w:iCs/>
        </w:rPr>
      </w:pPr>
      <w:r w:rsidRPr="0089742F">
        <w:rPr>
          <w:i/>
          <w:iCs/>
        </w:rPr>
        <w:t>Folgende Kombinationen sind kontraindiziert</w:t>
      </w:r>
    </w:p>
    <w:p w14:paraId="56943331" w14:textId="77777777" w:rsidR="00F36805" w:rsidRDefault="00F36805" w:rsidP="004252B8">
      <w:pPr>
        <w:keepNext/>
        <w:spacing w:line="240" w:lineRule="auto"/>
        <w:rPr>
          <w:i/>
          <w:iCs/>
        </w:rPr>
      </w:pPr>
    </w:p>
    <w:p w14:paraId="0E7CCE5F" w14:textId="77777777" w:rsidR="00F36805" w:rsidRPr="00D26335" w:rsidRDefault="00F36805" w:rsidP="004252B8">
      <w:pPr>
        <w:keepNext/>
        <w:spacing w:line="240" w:lineRule="auto"/>
        <w:rPr>
          <w:i/>
          <w:iCs/>
          <w:u w:val="single"/>
        </w:rPr>
      </w:pPr>
      <w:r w:rsidRPr="00D26335">
        <w:rPr>
          <w:i/>
          <w:iCs/>
          <w:u w:val="single"/>
        </w:rPr>
        <w:t>Starke CYP3A4-</w:t>
      </w:r>
      <w:r w:rsidR="00E940DD" w:rsidRPr="00D26335">
        <w:rPr>
          <w:i/>
          <w:iCs/>
          <w:u w:val="single"/>
        </w:rPr>
        <w:t>Hemmer</w:t>
      </w:r>
    </w:p>
    <w:p w14:paraId="6505D7BE" w14:textId="77777777" w:rsidR="0089742F" w:rsidRPr="0089742F" w:rsidRDefault="0089742F" w:rsidP="004252B8">
      <w:pPr>
        <w:spacing w:line="240" w:lineRule="auto"/>
      </w:pPr>
      <w:r w:rsidRPr="0089742F">
        <w:t xml:space="preserve">Die gleichzeitige Anwendung von starken CYP3A4-Inhibitoren wie Azol-Antimykotika (Ketoconazol, Itraconazol), Makrolid-Antibiotika (Clarithromycin, Erythromycin </w:t>
      </w:r>
      <w:r w:rsidRPr="00D907B4">
        <w:rPr>
          <w:i/>
          <w:iCs/>
        </w:rPr>
        <w:t>per os</w:t>
      </w:r>
      <w:r w:rsidRPr="00D907B4">
        <w:t>, Josamycin</w:t>
      </w:r>
      <w:r w:rsidRPr="0089742F">
        <w:t>, Telithromycin), HIV-</w:t>
      </w:r>
      <w:r w:rsidRPr="00EA3976">
        <w:t>Protease</w:t>
      </w:r>
      <w:r w:rsidR="00E3448B" w:rsidRPr="00EA3976">
        <w:t>h</w:t>
      </w:r>
      <w:r w:rsidRPr="00EA3976">
        <w:t>emmer</w:t>
      </w:r>
      <w:r w:rsidRPr="00E3448B">
        <w:t xml:space="preserve"> (Nelfinavir, Ritonavir) und Nefazodon ist kontraindiziert (siehe Abschnitt</w:t>
      </w:r>
      <w:r w:rsidR="003F2152" w:rsidRPr="00E3448B">
        <w:t> </w:t>
      </w:r>
      <w:r w:rsidRPr="00E3448B">
        <w:t>4.3). Die starken CYP3A4-Inhibitoren</w:t>
      </w:r>
      <w:r w:rsidRPr="0089742F">
        <w:t xml:space="preserve"> Ketoconazol (200</w:t>
      </w:r>
      <w:r w:rsidR="00334498">
        <w:t> mg</w:t>
      </w:r>
      <w:r w:rsidRPr="0089742F">
        <w:t xml:space="preserve"> einmal täglich) und Josamycin (1</w:t>
      </w:r>
      <w:r w:rsidR="003F2152">
        <w:t> </w:t>
      </w:r>
      <w:r w:rsidRPr="0089742F">
        <w:t>g zweimal täglich) bewirkten eine 7</w:t>
      </w:r>
      <w:r w:rsidR="003F2152">
        <w:t>–</w:t>
      </w:r>
      <w:r w:rsidRPr="0089742F">
        <w:t>8fach erhöhte durchschnittliche Ivabradin-Plasmaexposition.</w:t>
      </w:r>
    </w:p>
    <w:p w14:paraId="2C328DEF" w14:textId="77777777" w:rsidR="0089742F" w:rsidRPr="0089742F" w:rsidRDefault="0089742F" w:rsidP="004252B8">
      <w:pPr>
        <w:spacing w:line="240" w:lineRule="auto"/>
      </w:pPr>
    </w:p>
    <w:p w14:paraId="2A7BD19B" w14:textId="77777777" w:rsidR="00C713FE" w:rsidRPr="00D26335" w:rsidRDefault="0089742F" w:rsidP="004252B8">
      <w:pPr>
        <w:spacing w:line="240" w:lineRule="auto"/>
        <w:rPr>
          <w:i/>
          <w:iCs/>
          <w:u w:val="single"/>
        </w:rPr>
      </w:pPr>
      <w:r w:rsidRPr="00D26335">
        <w:rPr>
          <w:i/>
          <w:iCs/>
          <w:u w:val="single"/>
        </w:rPr>
        <w:t xml:space="preserve">Mäßig starke CYP3A4-Hemmer </w:t>
      </w:r>
    </w:p>
    <w:p w14:paraId="6B250198" w14:textId="77777777" w:rsidR="0089742F" w:rsidRPr="0089742F" w:rsidRDefault="0089742F" w:rsidP="004252B8">
      <w:pPr>
        <w:spacing w:line="240" w:lineRule="auto"/>
      </w:pPr>
      <w:r w:rsidRPr="0089742F">
        <w:t>Spezifische Interaktions</w:t>
      </w:r>
      <w:r w:rsidR="00CD38D3">
        <w:t>s</w:t>
      </w:r>
      <w:r w:rsidRPr="0089742F">
        <w:t>tudien bei gesunden Freiwilligen und Patienten haben gezeigt, dass die Kombination von Ivabradin mit den herzfrequenzsenkenden Wirkstoffen Diltiazem oder Verapamil zu einer Erhöhung der Ivabradin-Exposition (2</w:t>
      </w:r>
      <w:r w:rsidR="000D1979">
        <w:t>–</w:t>
      </w:r>
      <w:r w:rsidRPr="0089742F">
        <w:t>3fache Erhöhung der AUC) und einer zusätzlichen Herzfrequenzsenkung von 5</w:t>
      </w:r>
      <w:r w:rsidR="000D1979">
        <w:t> </w:t>
      </w:r>
      <w:r w:rsidRPr="0089742F">
        <w:t xml:space="preserve">Schlägen pro Minute führte. Die gleichzeitige Einnahme von Ivabradin mit diesen Arzneimitteln ist kontraindiziert (siehe </w:t>
      </w:r>
      <w:r w:rsidR="001D4B8F">
        <w:t>Abschnitt </w:t>
      </w:r>
      <w:r w:rsidRPr="0089742F">
        <w:t>4.3).</w:t>
      </w:r>
    </w:p>
    <w:p w14:paraId="05BB1FB4" w14:textId="77777777" w:rsidR="0089742F" w:rsidRPr="0089742F" w:rsidRDefault="0089742F" w:rsidP="004252B8">
      <w:pPr>
        <w:spacing w:line="240" w:lineRule="auto"/>
      </w:pPr>
    </w:p>
    <w:p w14:paraId="76BBFD0D" w14:textId="77777777" w:rsidR="0089742F" w:rsidRPr="0089742F" w:rsidRDefault="0089742F" w:rsidP="004252B8">
      <w:pPr>
        <w:keepNext/>
        <w:spacing w:line="240" w:lineRule="auto"/>
      </w:pPr>
      <w:r w:rsidRPr="0089742F">
        <w:rPr>
          <w:i/>
          <w:iCs/>
        </w:rPr>
        <w:t>Von folgenden Kombinationen wird abgeraten</w:t>
      </w:r>
    </w:p>
    <w:p w14:paraId="24E7D290" w14:textId="77777777" w:rsidR="0089742F" w:rsidRPr="0089742F" w:rsidRDefault="0089742F" w:rsidP="004252B8">
      <w:pPr>
        <w:spacing w:line="240" w:lineRule="auto"/>
      </w:pPr>
      <w:r w:rsidRPr="0089742F">
        <w:t>Bei gleichzeitiger Einnahme mit Grapefruitsaft wurde die Ivabradin-Exposition um das 2fache erhöht. Daher sollte der Genuss von Grapefruitsaft vermieden werden.</w:t>
      </w:r>
    </w:p>
    <w:p w14:paraId="6C859515" w14:textId="77777777" w:rsidR="0089742F" w:rsidRDefault="0089742F" w:rsidP="004252B8">
      <w:pPr>
        <w:spacing w:line="240" w:lineRule="auto"/>
      </w:pPr>
    </w:p>
    <w:p w14:paraId="5BB53E5D" w14:textId="77777777" w:rsidR="0089742F" w:rsidRDefault="0089742F" w:rsidP="004252B8">
      <w:pPr>
        <w:keepNext/>
        <w:spacing w:line="240" w:lineRule="auto"/>
        <w:rPr>
          <w:i/>
          <w:iCs/>
        </w:rPr>
      </w:pPr>
      <w:r w:rsidRPr="0089742F">
        <w:rPr>
          <w:i/>
          <w:iCs/>
        </w:rPr>
        <w:lastRenderedPageBreak/>
        <w:t>Folgende Kombinationen erfordern besondere Vorsichtsmaßnahmen</w:t>
      </w:r>
    </w:p>
    <w:p w14:paraId="532659D0" w14:textId="77777777" w:rsidR="0009550E" w:rsidRDefault="0009550E" w:rsidP="004252B8">
      <w:pPr>
        <w:keepNext/>
        <w:spacing w:line="240" w:lineRule="auto"/>
        <w:rPr>
          <w:i/>
          <w:iCs/>
        </w:rPr>
      </w:pPr>
    </w:p>
    <w:p w14:paraId="01506D36" w14:textId="77777777" w:rsidR="009E3CBA" w:rsidRPr="00D26335" w:rsidRDefault="0089742F" w:rsidP="00D26335">
      <w:pPr>
        <w:tabs>
          <w:tab w:val="clear" w:pos="567"/>
        </w:tabs>
        <w:spacing w:line="240" w:lineRule="auto"/>
        <w:rPr>
          <w:rFonts w:eastAsia="MS Mincho"/>
          <w:i/>
          <w:iCs/>
          <w:szCs w:val="22"/>
          <w:u w:val="single"/>
          <w:lang w:eastAsia="fr-FR" w:bidi="ar-SA"/>
        </w:rPr>
      </w:pPr>
      <w:r w:rsidRPr="00D26335">
        <w:rPr>
          <w:rFonts w:eastAsia="MS Mincho"/>
          <w:i/>
          <w:iCs/>
          <w:szCs w:val="22"/>
          <w:u w:val="single"/>
          <w:lang w:eastAsia="fr-FR" w:bidi="ar-SA"/>
        </w:rPr>
        <w:t>Mäßig starke CYP3A4-Hemmer</w:t>
      </w:r>
    </w:p>
    <w:p w14:paraId="057A72A2" w14:textId="77777777" w:rsidR="000A6D1C" w:rsidRPr="00D26335" w:rsidRDefault="0089742F" w:rsidP="00D26335">
      <w:pPr>
        <w:tabs>
          <w:tab w:val="clear" w:pos="567"/>
        </w:tabs>
        <w:spacing w:line="240" w:lineRule="auto"/>
        <w:rPr>
          <w:rFonts w:eastAsia="MS Mincho"/>
          <w:szCs w:val="22"/>
          <w:lang w:eastAsia="fr-FR" w:bidi="ar-SA"/>
        </w:rPr>
      </w:pPr>
      <w:r w:rsidRPr="00E940DD">
        <w:rPr>
          <w:rFonts w:eastAsia="MS Mincho"/>
          <w:szCs w:val="22"/>
          <w:lang w:eastAsia="fr-FR" w:bidi="ar-SA"/>
        </w:rPr>
        <w:t>Die gleichzeitige Einnahme von Ivabradin mit anderen mäßig starken CYP3A4-Hemmern (z.</w:t>
      </w:r>
      <w:r w:rsidR="00406571" w:rsidRPr="00E940DD">
        <w:rPr>
          <w:rFonts w:eastAsia="MS Mincho"/>
          <w:szCs w:val="22"/>
          <w:lang w:eastAsia="fr-FR" w:bidi="ar-SA"/>
        </w:rPr>
        <w:t> </w:t>
      </w:r>
      <w:r w:rsidRPr="00E940DD">
        <w:rPr>
          <w:rFonts w:eastAsia="MS Mincho"/>
          <w:szCs w:val="22"/>
          <w:lang w:eastAsia="fr-FR" w:bidi="ar-SA"/>
        </w:rPr>
        <w:t>B. Fluconazol)</w:t>
      </w:r>
      <w:r w:rsidRPr="00562E50">
        <w:rPr>
          <w:rFonts w:eastAsia="MS Mincho"/>
          <w:szCs w:val="22"/>
          <w:lang w:eastAsia="fr-FR" w:bidi="ar-SA"/>
        </w:rPr>
        <w:t xml:space="preserve"> kann bei einer Anfangsdosierung von 2,5</w:t>
      </w:r>
      <w:r w:rsidR="00334498" w:rsidRPr="00171EBE">
        <w:rPr>
          <w:rFonts w:eastAsia="MS Mincho"/>
          <w:szCs w:val="22"/>
          <w:lang w:eastAsia="fr-FR" w:bidi="ar-SA"/>
        </w:rPr>
        <w:t> mg</w:t>
      </w:r>
      <w:r w:rsidRPr="00171EBE">
        <w:rPr>
          <w:rFonts w:eastAsia="MS Mincho"/>
          <w:szCs w:val="22"/>
          <w:lang w:eastAsia="fr-FR" w:bidi="ar-SA"/>
        </w:rPr>
        <w:t xml:space="preserve"> zweimal täglich und einer Ruheherzfrequenz von über 70</w:t>
      </w:r>
      <w:r w:rsidR="00334498" w:rsidRPr="00D26335">
        <w:rPr>
          <w:rFonts w:eastAsia="MS Mincho"/>
          <w:szCs w:val="22"/>
          <w:lang w:eastAsia="fr-FR" w:bidi="ar-SA"/>
        </w:rPr>
        <w:t> Schläge</w:t>
      </w:r>
      <w:r w:rsidRPr="00D26335">
        <w:rPr>
          <w:rFonts w:eastAsia="MS Mincho"/>
          <w:szCs w:val="22"/>
          <w:lang w:eastAsia="fr-FR" w:bidi="ar-SA"/>
        </w:rPr>
        <w:t>n pro Minute, unter Überwachung der Herzfrequenz, in Betracht gezogen werden.</w:t>
      </w:r>
    </w:p>
    <w:p w14:paraId="458C654D" w14:textId="77777777" w:rsidR="009E3CBA" w:rsidRPr="00D26335" w:rsidRDefault="009E3CBA" w:rsidP="00D26335">
      <w:pPr>
        <w:pStyle w:val="ListParagraph"/>
        <w:tabs>
          <w:tab w:val="clear" w:pos="567"/>
        </w:tabs>
        <w:spacing w:line="240" w:lineRule="auto"/>
        <w:ind w:left="567"/>
        <w:contextualSpacing w:val="0"/>
        <w:rPr>
          <w:rFonts w:eastAsia="MS Mincho"/>
          <w:szCs w:val="22"/>
          <w:lang w:eastAsia="fr-FR" w:bidi="ar-SA"/>
        </w:rPr>
      </w:pPr>
    </w:p>
    <w:p w14:paraId="36172601" w14:textId="77777777" w:rsidR="00E940DD" w:rsidRPr="00D26335" w:rsidRDefault="0089742F" w:rsidP="00E940DD">
      <w:pPr>
        <w:tabs>
          <w:tab w:val="clear" w:pos="567"/>
        </w:tabs>
        <w:spacing w:line="240" w:lineRule="auto"/>
        <w:rPr>
          <w:i/>
          <w:iCs/>
          <w:u w:val="single"/>
        </w:rPr>
      </w:pPr>
      <w:r w:rsidRPr="00D26335">
        <w:rPr>
          <w:i/>
          <w:iCs/>
          <w:u w:val="single"/>
        </w:rPr>
        <w:t xml:space="preserve">CYP3A4-Induktoren </w:t>
      </w:r>
    </w:p>
    <w:p w14:paraId="3119C596" w14:textId="77777777" w:rsidR="0089742F" w:rsidRPr="00D26335" w:rsidRDefault="0089742F" w:rsidP="00D26335">
      <w:pPr>
        <w:tabs>
          <w:tab w:val="clear" w:pos="567"/>
        </w:tabs>
        <w:spacing w:line="240" w:lineRule="auto"/>
        <w:rPr>
          <w:u w:val="single"/>
        </w:rPr>
      </w:pPr>
      <w:r w:rsidRPr="0089742F">
        <w:t>CYP3A4-Induktoren (z.</w:t>
      </w:r>
      <w:r w:rsidR="00406571">
        <w:t> </w:t>
      </w:r>
      <w:r w:rsidRPr="0089742F">
        <w:t xml:space="preserve">B. Rifampicin, Barbiturate, Phenytoin, </w:t>
      </w:r>
      <w:r w:rsidRPr="002C0616">
        <w:t>Hypericum perforatum [Johanniskraut</w:t>
      </w:r>
      <w:r w:rsidRPr="0089742F">
        <w:t>]) können die Ivabradin-Exposition und Wirksamkeit herabsetzen. Die gleichzeitige Einnahme von CYP3A4-induzierenden Arzneimitteln kann möglicherweise eine Anpassung der Ivabradin-Dosis erforderlich machen. Die Kombination von Ivabradin 10</w:t>
      </w:r>
      <w:r w:rsidR="00334498">
        <w:t> mg</w:t>
      </w:r>
      <w:r w:rsidRPr="0089742F">
        <w:t xml:space="preserve"> zweimal täglich mit Johanniskraut bewirkte eine Reduktion der Ivabradin</w:t>
      </w:r>
      <w:r w:rsidR="001F1C0E">
        <w:t>-</w:t>
      </w:r>
      <w:r w:rsidRPr="0089742F">
        <w:t>AUC um die Hälfte. Die Einnahme von Johanniskraut sollte während der Behandlung mit Ivabradin eingeschränkt werden.</w:t>
      </w:r>
    </w:p>
    <w:p w14:paraId="44BDE16F" w14:textId="77777777" w:rsidR="0089742F" w:rsidRPr="0089742F" w:rsidRDefault="0089742F" w:rsidP="004252B8">
      <w:pPr>
        <w:spacing w:line="240" w:lineRule="auto"/>
      </w:pPr>
    </w:p>
    <w:p w14:paraId="437E4647" w14:textId="77777777" w:rsidR="0089742F" w:rsidRPr="0089742F" w:rsidRDefault="0089742F" w:rsidP="004252B8">
      <w:pPr>
        <w:keepNext/>
        <w:spacing w:line="240" w:lineRule="auto"/>
      </w:pPr>
      <w:r w:rsidRPr="0089742F">
        <w:rPr>
          <w:i/>
          <w:iCs/>
        </w:rPr>
        <w:t>Sonstige Kombinationen</w:t>
      </w:r>
    </w:p>
    <w:p w14:paraId="5E5ADB4C" w14:textId="77777777" w:rsidR="0089742F" w:rsidRPr="0089742F" w:rsidRDefault="0089742F" w:rsidP="004252B8">
      <w:pPr>
        <w:spacing w:line="240" w:lineRule="auto"/>
      </w:pPr>
      <w:r w:rsidRPr="0089742F">
        <w:t xml:space="preserve">Spezifische Interaktionsstudien haben keine klinisch relevante Auswirkung der folgenden Arzneimittel auf Pharmakokinetik und Pharmakodynamik von Ivabradin gezeigt: Protonenpumpenhemmer (Omeprazol, Lansoprazol), Sildenafil, </w:t>
      </w:r>
      <w:r w:rsidRPr="002C0616">
        <w:t>HMG</w:t>
      </w:r>
      <w:r w:rsidR="001E4D22" w:rsidRPr="00EA3976">
        <w:t>-</w:t>
      </w:r>
      <w:r w:rsidRPr="002C0616">
        <w:t>CoA</w:t>
      </w:r>
      <w:r w:rsidR="001E4D22" w:rsidRPr="00EA3976">
        <w:t>-</w:t>
      </w:r>
      <w:r w:rsidRPr="002C0616">
        <w:t>Reduktase</w:t>
      </w:r>
      <w:r w:rsidR="001E4D22" w:rsidRPr="00EA3976">
        <w:t>h</w:t>
      </w:r>
      <w:r w:rsidRPr="002C0616">
        <w:t>emmer</w:t>
      </w:r>
      <w:r w:rsidRPr="0089742F">
        <w:t xml:space="preserve"> (Simvastatin), Dihydropyridin-Calciumantagonisten (Amlodipin, Lacidipin), Digoxin und Warfarin. Weiterhin zeigten sich keine klinisch relevanten Effekte von Ivabradin auf die Pharmakokinetik von Simvastatin, Amlodipin, Lacidipin, auf Pharmakokinetik und Pharmakodynamik von Digoxin, Warfarin und auf die Pharmakodynamik von Acetylsalicylsäure.</w:t>
      </w:r>
    </w:p>
    <w:p w14:paraId="5E9BD3B7" w14:textId="77777777" w:rsidR="0089742F" w:rsidRPr="0089742F" w:rsidRDefault="0089742F" w:rsidP="004252B8">
      <w:pPr>
        <w:spacing w:line="240" w:lineRule="auto"/>
      </w:pPr>
      <w:r w:rsidRPr="0089742F">
        <w:t>In pivotalen klinischen Studien der Phase</w:t>
      </w:r>
      <w:r w:rsidR="00972CA5">
        <w:t> </w:t>
      </w:r>
      <w:r w:rsidRPr="0089742F">
        <w:t>III wurden folgende Arzneimittel durchgehend mit Ivabradin ohne Sicherheitsbedenken kombiniert: ACE-Hemmer, Angiotensin-II-Rezeptor</w:t>
      </w:r>
      <w:r w:rsidR="00FD1018">
        <w:t>a</w:t>
      </w:r>
      <w:r w:rsidRPr="0089742F">
        <w:t>ntagonisten, Betablocker, Diuretika, Aldosteron-Rezeptor</w:t>
      </w:r>
      <w:r w:rsidR="00FD1018">
        <w:t>a</w:t>
      </w:r>
      <w:r w:rsidRPr="0089742F">
        <w:t xml:space="preserve">ntagonisten, </w:t>
      </w:r>
      <w:r w:rsidRPr="00D63D3E">
        <w:t>kurz- und langwirksame Nitrate</w:t>
      </w:r>
      <w:r w:rsidRPr="0089742F">
        <w:t>, HMG</w:t>
      </w:r>
      <w:r w:rsidR="00FD1018">
        <w:t>-</w:t>
      </w:r>
      <w:r w:rsidRPr="0089742F">
        <w:t>CoA</w:t>
      </w:r>
      <w:r w:rsidR="00FD1018">
        <w:t>-</w:t>
      </w:r>
      <w:r w:rsidRPr="0089742F">
        <w:t>Reduktase</w:t>
      </w:r>
      <w:r w:rsidR="00FD1018">
        <w:t>h</w:t>
      </w:r>
      <w:r w:rsidRPr="0089742F">
        <w:t>emmer, Fibrate, Protonenpumpenhemmer, orale Antidiabetika, Acetylsalicylsäure und sonstige Thrombozyten-Aggregationshemmer.</w:t>
      </w:r>
    </w:p>
    <w:p w14:paraId="1B15FCE8" w14:textId="77777777" w:rsidR="0089742F" w:rsidRPr="0089742F" w:rsidRDefault="0089742F" w:rsidP="004252B8">
      <w:pPr>
        <w:spacing w:line="240" w:lineRule="auto"/>
      </w:pPr>
    </w:p>
    <w:p w14:paraId="35941990" w14:textId="77777777" w:rsidR="0089742F" w:rsidRDefault="0089742F" w:rsidP="004252B8">
      <w:pPr>
        <w:keepNext/>
        <w:spacing w:line="240" w:lineRule="auto"/>
        <w:rPr>
          <w:u w:val="single"/>
        </w:rPr>
      </w:pPr>
      <w:r w:rsidRPr="0089742F">
        <w:rPr>
          <w:u w:val="single"/>
        </w:rPr>
        <w:t>Kinder und Jugendliche</w:t>
      </w:r>
    </w:p>
    <w:p w14:paraId="0DA57585" w14:textId="77777777" w:rsidR="001A0D9F" w:rsidRPr="0089742F" w:rsidRDefault="001A0D9F" w:rsidP="004252B8">
      <w:pPr>
        <w:keepNext/>
        <w:spacing w:line="240" w:lineRule="auto"/>
      </w:pPr>
    </w:p>
    <w:p w14:paraId="1F9A1861" w14:textId="77777777" w:rsidR="0089742F" w:rsidRPr="0089742F" w:rsidRDefault="0089742F" w:rsidP="004252B8">
      <w:pPr>
        <w:spacing w:line="240" w:lineRule="auto"/>
      </w:pPr>
      <w:r w:rsidRPr="0089742F">
        <w:t>Studien zur Erfassung von Wechselwirkungen wurden nur bei Erwachsenen durchgeführt.</w:t>
      </w:r>
    </w:p>
    <w:p w14:paraId="75A60964" w14:textId="77777777" w:rsidR="00812D16" w:rsidRPr="00C119D8" w:rsidRDefault="00812D16" w:rsidP="004252B8">
      <w:pPr>
        <w:spacing w:line="240" w:lineRule="auto"/>
      </w:pPr>
    </w:p>
    <w:p w14:paraId="7DC33E74" w14:textId="77777777" w:rsidR="00812D16" w:rsidRPr="00C119D8" w:rsidRDefault="00812D16" w:rsidP="004252B8">
      <w:pPr>
        <w:keepNext/>
        <w:numPr>
          <w:ilvl w:val="1"/>
          <w:numId w:val="27"/>
        </w:numPr>
        <w:spacing w:line="240" w:lineRule="auto"/>
      </w:pPr>
      <w:r w:rsidRPr="00C119D8">
        <w:rPr>
          <w:b/>
        </w:rPr>
        <w:t>Fertilität, Schwangerschaft und Stillzeit</w:t>
      </w:r>
    </w:p>
    <w:p w14:paraId="463FF588" w14:textId="77777777" w:rsidR="00812D16" w:rsidRPr="00C119D8" w:rsidRDefault="00812D16" w:rsidP="004252B8">
      <w:pPr>
        <w:keepNext/>
        <w:spacing w:line="240" w:lineRule="auto"/>
      </w:pPr>
    </w:p>
    <w:p w14:paraId="1EBB32F5" w14:textId="77777777" w:rsidR="000A6D1C" w:rsidRDefault="000A6D1C" w:rsidP="004252B8">
      <w:pPr>
        <w:keepNext/>
        <w:spacing w:line="240" w:lineRule="auto"/>
        <w:rPr>
          <w:u w:val="single"/>
        </w:rPr>
      </w:pPr>
      <w:r w:rsidRPr="000A6D1C">
        <w:rPr>
          <w:u w:val="single"/>
        </w:rPr>
        <w:t>Frauen im gebärfähigen Alter</w:t>
      </w:r>
    </w:p>
    <w:p w14:paraId="0E9E9E99" w14:textId="77777777" w:rsidR="001A0D9F" w:rsidRPr="000A6D1C" w:rsidRDefault="001A0D9F" w:rsidP="004252B8">
      <w:pPr>
        <w:keepNext/>
        <w:spacing w:line="240" w:lineRule="auto"/>
      </w:pPr>
    </w:p>
    <w:p w14:paraId="763712E5" w14:textId="77777777" w:rsidR="000A6D1C" w:rsidRPr="000A6D1C" w:rsidRDefault="000A6D1C" w:rsidP="004252B8">
      <w:pPr>
        <w:spacing w:line="240" w:lineRule="auto"/>
      </w:pPr>
      <w:r w:rsidRPr="000A6D1C">
        <w:t>Frauen im gebärfähigen Alter müssen während der Behandlung angemessene Methoden zur</w:t>
      </w:r>
      <w:r>
        <w:t xml:space="preserve"> </w:t>
      </w:r>
      <w:r w:rsidRPr="000A6D1C">
        <w:t xml:space="preserve">Empfängnisverhütung anwenden (siehe </w:t>
      </w:r>
      <w:r w:rsidR="001D4B8F">
        <w:t>Abschnitt </w:t>
      </w:r>
      <w:r w:rsidRPr="000A6D1C">
        <w:t>4.3).</w:t>
      </w:r>
    </w:p>
    <w:p w14:paraId="39DCC7B0" w14:textId="77777777" w:rsidR="000A6D1C" w:rsidRPr="000A6D1C" w:rsidRDefault="000A6D1C" w:rsidP="004252B8">
      <w:pPr>
        <w:spacing w:line="240" w:lineRule="auto"/>
      </w:pPr>
    </w:p>
    <w:p w14:paraId="65E58560" w14:textId="77777777" w:rsidR="000A6D1C" w:rsidRDefault="000A6D1C" w:rsidP="004252B8">
      <w:pPr>
        <w:keepNext/>
        <w:spacing w:line="240" w:lineRule="auto"/>
        <w:rPr>
          <w:u w:val="single"/>
        </w:rPr>
      </w:pPr>
      <w:r w:rsidRPr="000A6D1C">
        <w:rPr>
          <w:u w:val="single"/>
        </w:rPr>
        <w:t>Schwangerschaft</w:t>
      </w:r>
    </w:p>
    <w:p w14:paraId="313A96EE" w14:textId="77777777" w:rsidR="001A0D9F" w:rsidRPr="000A6D1C" w:rsidRDefault="001A0D9F" w:rsidP="004252B8">
      <w:pPr>
        <w:keepNext/>
        <w:spacing w:line="240" w:lineRule="auto"/>
      </w:pPr>
    </w:p>
    <w:p w14:paraId="2FBD073F" w14:textId="77777777" w:rsidR="000A6D1C" w:rsidRPr="000A6D1C" w:rsidRDefault="000A6D1C" w:rsidP="004252B8">
      <w:pPr>
        <w:spacing w:line="240" w:lineRule="auto"/>
      </w:pPr>
      <w:r w:rsidRPr="000A6D1C">
        <w:t>Bisher liegen keine oder nur sehr begrenzte Erfahrungen mit der Anwendung von Ivabradin bei</w:t>
      </w:r>
      <w:r>
        <w:t xml:space="preserve"> </w:t>
      </w:r>
      <w:r w:rsidRPr="000A6D1C">
        <w:t>Schwangeren vor.</w:t>
      </w:r>
    </w:p>
    <w:p w14:paraId="01CBCD1D" w14:textId="77777777" w:rsidR="000A6D1C" w:rsidRPr="000A6D1C" w:rsidRDefault="000A6D1C" w:rsidP="004252B8">
      <w:pPr>
        <w:spacing w:line="240" w:lineRule="auto"/>
      </w:pPr>
      <w:r w:rsidRPr="000A6D1C">
        <w:t xml:space="preserve">Tierexperimentelle Studien haben eine Reproduktionstoxizität gezeigt. Diese Studien haben embryotoxische und teratogene Wirkungen aufgezeigt (siehe </w:t>
      </w:r>
      <w:r w:rsidR="001D4B8F">
        <w:t>Abschnitt </w:t>
      </w:r>
      <w:r w:rsidRPr="000A6D1C">
        <w:t>5.3). Das poten</w:t>
      </w:r>
      <w:r w:rsidR="00636CBE">
        <w:t>z</w:t>
      </w:r>
      <w:r w:rsidRPr="000A6D1C">
        <w:t xml:space="preserve">ielle Risiko beim Menschen ist unbekannt. Daher ist Ivabradin während der Schwangerschaft kontraindiziert (siehe </w:t>
      </w:r>
      <w:r w:rsidR="001D4B8F">
        <w:t>Abschnitt </w:t>
      </w:r>
      <w:r w:rsidRPr="000A6D1C">
        <w:t>4.3).</w:t>
      </w:r>
    </w:p>
    <w:p w14:paraId="0288811E" w14:textId="77777777" w:rsidR="000A6D1C" w:rsidRPr="000A6D1C" w:rsidRDefault="000A6D1C" w:rsidP="004252B8">
      <w:pPr>
        <w:spacing w:line="240" w:lineRule="auto"/>
      </w:pPr>
    </w:p>
    <w:p w14:paraId="49CE1C7D" w14:textId="77777777" w:rsidR="000A6D1C" w:rsidRDefault="000A6D1C" w:rsidP="004252B8">
      <w:pPr>
        <w:keepNext/>
        <w:spacing w:line="240" w:lineRule="auto"/>
        <w:rPr>
          <w:u w:val="single"/>
        </w:rPr>
      </w:pPr>
      <w:r w:rsidRPr="000A6D1C">
        <w:rPr>
          <w:u w:val="single"/>
        </w:rPr>
        <w:t>Stillzeit</w:t>
      </w:r>
    </w:p>
    <w:p w14:paraId="0327C7EB" w14:textId="77777777" w:rsidR="001A0D9F" w:rsidRPr="000A6D1C" w:rsidRDefault="001A0D9F" w:rsidP="004252B8">
      <w:pPr>
        <w:keepNext/>
        <w:spacing w:line="240" w:lineRule="auto"/>
      </w:pPr>
    </w:p>
    <w:p w14:paraId="282D2C68" w14:textId="77777777" w:rsidR="000A6D1C" w:rsidRPr="000A6D1C" w:rsidRDefault="000A6D1C" w:rsidP="004252B8">
      <w:pPr>
        <w:spacing w:line="240" w:lineRule="auto"/>
      </w:pPr>
      <w:r w:rsidRPr="000A6D1C">
        <w:t xml:space="preserve">Tierstudien zeigen, dass Ivabradin in die Muttermilch ausgeschieden wird. Daher ist Ivabradin während der Stillzeit kontraindiziert (siehe </w:t>
      </w:r>
      <w:r w:rsidR="001D4B8F">
        <w:t>Abschnitt </w:t>
      </w:r>
      <w:r w:rsidRPr="000A6D1C">
        <w:t>4.3).</w:t>
      </w:r>
    </w:p>
    <w:p w14:paraId="680D67CD" w14:textId="77777777" w:rsidR="000A6D1C" w:rsidRPr="000A6D1C" w:rsidRDefault="000A6D1C" w:rsidP="004252B8">
      <w:pPr>
        <w:spacing w:line="240" w:lineRule="auto"/>
      </w:pPr>
      <w:r w:rsidRPr="000A6D1C">
        <w:t>Frauen, bei denen eine Behandlung mit Ivabradin erforderlich ist, sollten abstillen und eine alternative</w:t>
      </w:r>
      <w:r>
        <w:t xml:space="preserve"> </w:t>
      </w:r>
      <w:r w:rsidRPr="000A6D1C">
        <w:t>Ernährungsmethode für ihr Kind wählen.</w:t>
      </w:r>
    </w:p>
    <w:p w14:paraId="65540208" w14:textId="77777777" w:rsidR="000A6D1C" w:rsidRPr="000A6D1C" w:rsidRDefault="000A6D1C" w:rsidP="004252B8">
      <w:pPr>
        <w:spacing w:line="240" w:lineRule="auto"/>
      </w:pPr>
    </w:p>
    <w:p w14:paraId="62DECF96" w14:textId="77777777" w:rsidR="000A6D1C" w:rsidRDefault="000A6D1C" w:rsidP="004252B8">
      <w:pPr>
        <w:keepNext/>
        <w:spacing w:line="240" w:lineRule="auto"/>
        <w:rPr>
          <w:u w:val="single"/>
        </w:rPr>
      </w:pPr>
      <w:r w:rsidRPr="000A6D1C">
        <w:rPr>
          <w:u w:val="single"/>
        </w:rPr>
        <w:lastRenderedPageBreak/>
        <w:t>Fertilität</w:t>
      </w:r>
    </w:p>
    <w:p w14:paraId="18CE8FCD" w14:textId="77777777" w:rsidR="001A0D9F" w:rsidRPr="000A6D1C" w:rsidRDefault="001A0D9F" w:rsidP="004252B8">
      <w:pPr>
        <w:keepNext/>
        <w:spacing w:line="240" w:lineRule="auto"/>
      </w:pPr>
    </w:p>
    <w:p w14:paraId="476F6AF0" w14:textId="77777777" w:rsidR="00812D16" w:rsidRPr="00C119D8" w:rsidRDefault="000A6D1C" w:rsidP="004252B8">
      <w:pPr>
        <w:spacing w:line="240" w:lineRule="auto"/>
      </w:pPr>
      <w:r w:rsidRPr="000A6D1C">
        <w:t>Studien an Ratten haben keine Auswirkung auf die männliche und weibliche Fertilität gezeigt (siehe</w:t>
      </w:r>
      <w:r w:rsidR="00636CBE">
        <w:t xml:space="preserve"> </w:t>
      </w:r>
      <w:r w:rsidR="001D4B8F">
        <w:t>Abschnitt </w:t>
      </w:r>
      <w:r w:rsidRPr="000A6D1C">
        <w:t>5.3).</w:t>
      </w:r>
    </w:p>
    <w:p w14:paraId="18664D43" w14:textId="77777777" w:rsidR="00812D16" w:rsidRPr="00C119D8" w:rsidRDefault="00812D16" w:rsidP="004252B8">
      <w:pPr>
        <w:spacing w:line="240" w:lineRule="auto"/>
        <w:rPr>
          <w:i/>
        </w:rPr>
      </w:pPr>
    </w:p>
    <w:p w14:paraId="27AEAF2D" w14:textId="77777777" w:rsidR="00812D16" w:rsidRPr="00C119D8" w:rsidRDefault="00812D16" w:rsidP="004252B8">
      <w:pPr>
        <w:keepNext/>
        <w:numPr>
          <w:ilvl w:val="1"/>
          <w:numId w:val="27"/>
        </w:numPr>
        <w:spacing w:line="240" w:lineRule="auto"/>
      </w:pPr>
      <w:r w:rsidRPr="00C119D8">
        <w:rPr>
          <w:b/>
        </w:rPr>
        <w:t>Auswirkungen auf die Verkehrstüchtigkeit und die Fähigkeit zum Bedienen von Maschinen</w:t>
      </w:r>
    </w:p>
    <w:p w14:paraId="73830EC9" w14:textId="77777777" w:rsidR="00812D16" w:rsidRPr="00C119D8" w:rsidRDefault="00812D16" w:rsidP="004252B8">
      <w:pPr>
        <w:keepNext/>
        <w:spacing w:line="240" w:lineRule="auto"/>
      </w:pPr>
    </w:p>
    <w:p w14:paraId="05DB3321" w14:textId="77777777" w:rsidR="004C074B" w:rsidRDefault="004C074B" w:rsidP="004252B8">
      <w:pPr>
        <w:spacing w:line="240" w:lineRule="auto"/>
      </w:pPr>
      <w:r w:rsidRPr="000A6D1C">
        <w:t xml:space="preserve">Ivabradin </w:t>
      </w:r>
      <w:r w:rsidR="00BC6788" w:rsidRPr="00BC6788">
        <w:t>hat keinen oder einen zu vernachlässigenden Einfluss auf die Fähigkeit zum Bedienen von Maschinen.</w:t>
      </w:r>
    </w:p>
    <w:p w14:paraId="45452113" w14:textId="77777777" w:rsidR="004C074B" w:rsidRDefault="004C074B" w:rsidP="004252B8">
      <w:pPr>
        <w:spacing w:line="240" w:lineRule="auto"/>
      </w:pPr>
    </w:p>
    <w:p w14:paraId="0812B690" w14:textId="77777777" w:rsidR="000A6D1C" w:rsidRPr="000A6D1C" w:rsidRDefault="000A6D1C" w:rsidP="004252B8">
      <w:pPr>
        <w:spacing w:line="240" w:lineRule="auto"/>
      </w:pPr>
      <w:r w:rsidRPr="000A6D1C">
        <w:t xml:space="preserve">Eine spezifische Studie zur Untersuchung eines möglichen Einflusses von Ivabradin auf die Fahrtüchtigkeit bei gesunden Freiwilligen zeigte keine Veränderung der Fahrtüchtigkeit. Nach Markteinführung von Ivabradin wurde jedoch von Fällen beeinträchtigter Verkehrstüchtigkeit aufgrund visueller Symptome berichtet. Ivabradin kann vorübergehende lichtbedingte visuelle Symptome, größtenteils Phosphene, verursachen (siehe </w:t>
      </w:r>
      <w:r w:rsidR="001D4B8F">
        <w:t>Abschnitt </w:t>
      </w:r>
      <w:r w:rsidRPr="000A6D1C">
        <w:t>4.8). Das mögliche Auftreten dieser lichtbedingten Symptome sollte beim Fahren oder Bedienen von Maschinen in Situationen, in denen plötzliche Lichtstärkenveränderungen auftreten können, speziell bei Nachtfahrten, berücksichtigt werden.</w:t>
      </w:r>
    </w:p>
    <w:p w14:paraId="50F271ED" w14:textId="77777777" w:rsidR="00812D16" w:rsidRPr="00C119D8" w:rsidRDefault="00812D16" w:rsidP="004252B8">
      <w:pPr>
        <w:spacing w:line="240" w:lineRule="auto"/>
      </w:pPr>
    </w:p>
    <w:p w14:paraId="0009731C" w14:textId="77777777" w:rsidR="00812D16" w:rsidRPr="00C119D8" w:rsidRDefault="00812D16" w:rsidP="004252B8">
      <w:pPr>
        <w:keepNext/>
        <w:numPr>
          <w:ilvl w:val="1"/>
          <w:numId w:val="27"/>
        </w:numPr>
        <w:spacing w:line="240" w:lineRule="auto"/>
        <w:rPr>
          <w:b/>
        </w:rPr>
      </w:pPr>
      <w:r w:rsidRPr="00C119D8">
        <w:rPr>
          <w:b/>
        </w:rPr>
        <w:t>Nebenwirkungen</w:t>
      </w:r>
    </w:p>
    <w:p w14:paraId="05919CC4" w14:textId="77777777" w:rsidR="00812D16" w:rsidRPr="00C119D8" w:rsidRDefault="00812D16" w:rsidP="004252B8">
      <w:pPr>
        <w:keepNext/>
        <w:autoSpaceDE w:val="0"/>
        <w:autoSpaceDN w:val="0"/>
        <w:adjustRightInd w:val="0"/>
        <w:spacing w:line="240" w:lineRule="auto"/>
        <w:jc w:val="both"/>
      </w:pPr>
    </w:p>
    <w:p w14:paraId="3E37C965" w14:textId="77777777" w:rsidR="000A6D1C" w:rsidRDefault="000A6D1C" w:rsidP="00EA3976">
      <w:pPr>
        <w:autoSpaceDE w:val="0"/>
        <w:autoSpaceDN w:val="0"/>
        <w:adjustRightInd w:val="0"/>
        <w:spacing w:line="240" w:lineRule="auto"/>
        <w:rPr>
          <w:u w:val="single"/>
        </w:rPr>
      </w:pPr>
      <w:r w:rsidRPr="000A6D1C">
        <w:rPr>
          <w:u w:val="single"/>
        </w:rPr>
        <w:t>Zusammenfassung des Sicherheitsprofils</w:t>
      </w:r>
    </w:p>
    <w:p w14:paraId="7D36060B" w14:textId="77777777" w:rsidR="001A0D9F" w:rsidRPr="000A6D1C" w:rsidRDefault="001A0D9F" w:rsidP="00EA3976">
      <w:pPr>
        <w:autoSpaceDE w:val="0"/>
        <w:autoSpaceDN w:val="0"/>
        <w:adjustRightInd w:val="0"/>
        <w:spacing w:line="240" w:lineRule="auto"/>
      </w:pPr>
    </w:p>
    <w:p w14:paraId="1C92C045" w14:textId="77777777" w:rsidR="000A6D1C" w:rsidRPr="000A6D1C" w:rsidRDefault="000A6D1C" w:rsidP="00EA3976">
      <w:pPr>
        <w:autoSpaceDE w:val="0"/>
        <w:autoSpaceDN w:val="0"/>
        <w:adjustRightInd w:val="0"/>
        <w:spacing w:line="240" w:lineRule="auto"/>
      </w:pPr>
      <w:r w:rsidRPr="000A6D1C">
        <w:t>Die häufigsten Nebenwirkungen mit Ivabradin</w:t>
      </w:r>
      <w:r w:rsidR="002062D6">
        <w:t xml:space="preserve"> sind</w:t>
      </w:r>
      <w:r w:rsidRPr="000A6D1C">
        <w:t xml:space="preserve"> lichtbedingte visuelle Symptome (Phosphene) </w:t>
      </w:r>
      <w:r w:rsidR="00977301">
        <w:t xml:space="preserve">(14,5 </w:t>
      </w:r>
      <w:r w:rsidR="002062D6">
        <w:t>%</w:t>
      </w:r>
      <w:r w:rsidR="00977301">
        <w:t xml:space="preserve">) </w:t>
      </w:r>
      <w:r w:rsidRPr="000A6D1C">
        <w:t>und Bradykardie</w:t>
      </w:r>
      <w:r w:rsidR="00977301">
        <w:t xml:space="preserve"> (3,3 %). Diese</w:t>
      </w:r>
      <w:r w:rsidRPr="000A6D1C">
        <w:t xml:space="preserve"> sind dosisabhängig und</w:t>
      </w:r>
      <w:r w:rsidR="00977301">
        <w:t xml:space="preserve"> sind</w:t>
      </w:r>
      <w:r w:rsidRPr="000A6D1C">
        <w:t xml:space="preserve"> auf die pharmakologische Wirkung des Arzneimittels zurückzuführen.</w:t>
      </w:r>
    </w:p>
    <w:p w14:paraId="44E6DCAD" w14:textId="77777777" w:rsidR="000A6D1C" w:rsidRPr="000A6D1C" w:rsidRDefault="000A6D1C" w:rsidP="004252B8">
      <w:pPr>
        <w:autoSpaceDE w:val="0"/>
        <w:autoSpaceDN w:val="0"/>
        <w:adjustRightInd w:val="0"/>
        <w:spacing w:line="240" w:lineRule="auto"/>
        <w:jc w:val="both"/>
      </w:pPr>
    </w:p>
    <w:p w14:paraId="67ACA8DE" w14:textId="77777777" w:rsidR="000A6D1C" w:rsidRDefault="000A6D1C" w:rsidP="00EA3976">
      <w:pPr>
        <w:autoSpaceDE w:val="0"/>
        <w:autoSpaceDN w:val="0"/>
        <w:adjustRightInd w:val="0"/>
        <w:spacing w:line="240" w:lineRule="auto"/>
        <w:rPr>
          <w:u w:val="single"/>
        </w:rPr>
      </w:pPr>
      <w:r w:rsidRPr="000A6D1C">
        <w:rPr>
          <w:u w:val="single"/>
        </w:rPr>
        <w:t xml:space="preserve">Tabellarische </w:t>
      </w:r>
      <w:r w:rsidR="00255428">
        <w:rPr>
          <w:u w:val="single"/>
        </w:rPr>
        <w:t>Auflist</w:t>
      </w:r>
      <w:r w:rsidR="00255428" w:rsidRPr="000A6D1C">
        <w:rPr>
          <w:u w:val="single"/>
        </w:rPr>
        <w:t>ung</w:t>
      </w:r>
      <w:r w:rsidRPr="000A6D1C">
        <w:rPr>
          <w:u w:val="single"/>
        </w:rPr>
        <w:t xml:space="preserve"> der Nebenwirkungen</w:t>
      </w:r>
    </w:p>
    <w:p w14:paraId="65D74C8D" w14:textId="77777777" w:rsidR="001A0D9F" w:rsidRPr="000A6D1C" w:rsidRDefault="001A0D9F" w:rsidP="00EA3976">
      <w:pPr>
        <w:autoSpaceDE w:val="0"/>
        <w:autoSpaceDN w:val="0"/>
        <w:adjustRightInd w:val="0"/>
        <w:spacing w:line="240" w:lineRule="auto"/>
      </w:pPr>
    </w:p>
    <w:p w14:paraId="0FA09963" w14:textId="77777777" w:rsidR="000A6D1C" w:rsidRPr="000A6D1C" w:rsidRDefault="000A6D1C" w:rsidP="00EA3976">
      <w:pPr>
        <w:autoSpaceDE w:val="0"/>
        <w:autoSpaceDN w:val="0"/>
        <w:adjustRightInd w:val="0"/>
        <w:spacing w:line="240" w:lineRule="auto"/>
      </w:pPr>
      <w:r w:rsidRPr="000A6D1C">
        <w:t>Die folgenden Nebenwirkungen wurden in klinischen Studien berichtet und sind nach folgenden</w:t>
      </w:r>
      <w:r>
        <w:t xml:space="preserve"> </w:t>
      </w:r>
      <w:r w:rsidRPr="000A6D1C">
        <w:t>Häufigkeiten geordnet: sehr häufig (≥ 1/10); häufig (≥ 1/100 bis &lt; 1/10); gelegentlich (≥ 1/1.000 bi</w:t>
      </w:r>
      <w:r>
        <w:t xml:space="preserve">s </w:t>
      </w:r>
      <w:r w:rsidRPr="000A6D1C">
        <w:t>&lt;</w:t>
      </w:r>
      <w:r w:rsidR="00255428">
        <w:t> </w:t>
      </w:r>
      <w:r w:rsidRPr="000A6D1C">
        <w:t>1/100); selten (≥ 1/10.000 bis &lt; 1/1.000); sehr selten (&lt; 1/10.000); nicht bekannt (auf Grundlage der verfügbaren Daten nicht abschätzbar).</w:t>
      </w:r>
    </w:p>
    <w:p w14:paraId="1F292E7A" w14:textId="77777777" w:rsidR="00033D26" w:rsidRDefault="00033D26" w:rsidP="004252B8">
      <w:pPr>
        <w:autoSpaceDE w:val="0"/>
        <w:autoSpaceDN w:val="0"/>
        <w:adjustRightInd w:val="0"/>
        <w:spacing w:line="240" w:lineRule="auto"/>
        <w:jc w:val="both"/>
      </w:pP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1472"/>
        <w:gridCol w:w="4348"/>
      </w:tblGrid>
      <w:tr w:rsidR="000A6D1C" w:rsidRPr="007212EF" w14:paraId="4539A8EB" w14:textId="77777777" w:rsidTr="00F77884">
        <w:trPr>
          <w:tblHeader/>
          <w:jc w:val="center"/>
        </w:trPr>
        <w:tc>
          <w:tcPr>
            <w:tcW w:w="3656" w:type="dxa"/>
            <w:shd w:val="clear" w:color="auto" w:fill="auto"/>
          </w:tcPr>
          <w:p w14:paraId="09E8CB0D" w14:textId="77777777" w:rsidR="000A6D1C" w:rsidRPr="007212EF" w:rsidRDefault="000A6D1C" w:rsidP="00F5186A">
            <w:pPr>
              <w:rPr>
                <w:b/>
                <w:szCs w:val="22"/>
                <w:lang w:val="en-GB"/>
              </w:rPr>
            </w:pPr>
            <w:r>
              <w:rPr>
                <w:b/>
                <w:bCs/>
              </w:rPr>
              <w:t>Sys</w:t>
            </w:r>
            <w:r>
              <w:rPr>
                <w:b/>
                <w:bCs/>
                <w:spacing w:val="1"/>
              </w:rPr>
              <w:t>t</w:t>
            </w:r>
            <w:r>
              <w:rPr>
                <w:b/>
                <w:bCs/>
              </w:rPr>
              <w:t>e</w:t>
            </w:r>
            <w:r>
              <w:rPr>
                <w:b/>
                <w:bCs/>
                <w:spacing w:val="1"/>
              </w:rPr>
              <w:t>m</w:t>
            </w:r>
            <w:r>
              <w:rPr>
                <w:b/>
                <w:bCs/>
              </w:rPr>
              <w:t>organk</w:t>
            </w:r>
            <w:r>
              <w:rPr>
                <w:b/>
                <w:bCs/>
                <w:spacing w:val="1"/>
              </w:rPr>
              <w:t>l</w:t>
            </w:r>
            <w:r>
              <w:rPr>
                <w:b/>
                <w:bCs/>
              </w:rPr>
              <w:t>asse</w:t>
            </w:r>
          </w:p>
        </w:tc>
        <w:tc>
          <w:tcPr>
            <w:tcW w:w="1472" w:type="dxa"/>
            <w:shd w:val="clear" w:color="auto" w:fill="auto"/>
          </w:tcPr>
          <w:p w14:paraId="42C26533" w14:textId="77777777" w:rsidR="000A6D1C" w:rsidRPr="007212EF" w:rsidRDefault="000A6D1C" w:rsidP="004252B8">
            <w:pPr>
              <w:rPr>
                <w:b/>
                <w:szCs w:val="22"/>
                <w:lang w:val="en-GB"/>
              </w:rPr>
            </w:pPr>
            <w:r>
              <w:rPr>
                <w:b/>
                <w:szCs w:val="22"/>
                <w:lang w:val="en-GB"/>
              </w:rPr>
              <w:t>Häufigkeit</w:t>
            </w:r>
          </w:p>
        </w:tc>
        <w:tc>
          <w:tcPr>
            <w:tcW w:w="4348" w:type="dxa"/>
            <w:shd w:val="clear" w:color="auto" w:fill="auto"/>
          </w:tcPr>
          <w:p w14:paraId="36B12733" w14:textId="77777777" w:rsidR="000A6D1C" w:rsidRPr="007212EF" w:rsidRDefault="00C3320A" w:rsidP="00C3320A">
            <w:pPr>
              <w:rPr>
                <w:b/>
                <w:szCs w:val="22"/>
                <w:lang w:val="en-GB"/>
              </w:rPr>
            </w:pPr>
            <w:r>
              <w:rPr>
                <w:b/>
                <w:szCs w:val="22"/>
                <w:lang w:val="en-GB"/>
              </w:rPr>
              <w:t>Nebenwirkungen (bevorzugte Bezeichnung)</w:t>
            </w:r>
          </w:p>
        </w:tc>
      </w:tr>
      <w:tr w:rsidR="000A6D1C" w:rsidRPr="007212EF" w14:paraId="5A875A3A" w14:textId="77777777" w:rsidTr="0056388A">
        <w:trPr>
          <w:trHeight w:val="283"/>
          <w:jc w:val="center"/>
        </w:trPr>
        <w:tc>
          <w:tcPr>
            <w:tcW w:w="3656" w:type="dxa"/>
            <w:shd w:val="clear" w:color="auto" w:fill="auto"/>
          </w:tcPr>
          <w:p w14:paraId="50120D98" w14:textId="77777777" w:rsidR="000A6D1C" w:rsidRPr="000A6D1C" w:rsidRDefault="00360BEF" w:rsidP="004252B8">
            <w:pPr>
              <w:ind w:right="-108"/>
              <w:rPr>
                <w:b/>
                <w:szCs w:val="22"/>
              </w:rPr>
            </w:pPr>
            <w:r w:rsidRPr="00360BEF">
              <w:rPr>
                <w:b/>
                <w:szCs w:val="22"/>
              </w:rPr>
              <w:t>Erkrankungen des Blutes und des Lymphsystems</w:t>
            </w:r>
          </w:p>
        </w:tc>
        <w:tc>
          <w:tcPr>
            <w:tcW w:w="1472" w:type="dxa"/>
            <w:shd w:val="clear" w:color="auto" w:fill="auto"/>
          </w:tcPr>
          <w:p w14:paraId="5FA07255" w14:textId="77777777" w:rsidR="000A6D1C" w:rsidRPr="007212EF" w:rsidRDefault="000A6D1C" w:rsidP="004252B8">
            <w:pPr>
              <w:rPr>
                <w:szCs w:val="22"/>
                <w:lang w:val="en-GB"/>
              </w:rPr>
            </w:pPr>
            <w:r>
              <w:rPr>
                <w:szCs w:val="22"/>
                <w:lang w:val="en-GB"/>
              </w:rPr>
              <w:t>Gelegentlich</w:t>
            </w:r>
          </w:p>
        </w:tc>
        <w:tc>
          <w:tcPr>
            <w:tcW w:w="4348" w:type="dxa"/>
            <w:shd w:val="clear" w:color="auto" w:fill="auto"/>
          </w:tcPr>
          <w:p w14:paraId="294F1939" w14:textId="77777777" w:rsidR="000A6D1C" w:rsidRPr="007212EF" w:rsidRDefault="000A6D1C" w:rsidP="004252B8">
            <w:pPr>
              <w:pStyle w:val="Default"/>
              <w:rPr>
                <w:sz w:val="22"/>
                <w:szCs w:val="22"/>
                <w:lang w:val="en-GB" w:eastAsia="de-DE"/>
              </w:rPr>
            </w:pPr>
            <w:r w:rsidRPr="007212EF">
              <w:rPr>
                <w:sz w:val="22"/>
                <w:szCs w:val="22"/>
                <w:lang w:val="en-GB" w:eastAsia="de-DE"/>
              </w:rPr>
              <w:t>Eosinophili</w:t>
            </w:r>
            <w:r>
              <w:rPr>
                <w:sz w:val="22"/>
                <w:szCs w:val="22"/>
                <w:lang w:val="en-GB" w:eastAsia="de-DE"/>
              </w:rPr>
              <w:t>e</w:t>
            </w:r>
          </w:p>
        </w:tc>
      </w:tr>
      <w:tr w:rsidR="000A6D1C" w:rsidRPr="007212EF" w14:paraId="4FB635C1" w14:textId="77777777" w:rsidTr="0056388A">
        <w:trPr>
          <w:trHeight w:val="283"/>
          <w:jc w:val="center"/>
        </w:trPr>
        <w:tc>
          <w:tcPr>
            <w:tcW w:w="3656" w:type="dxa"/>
            <w:shd w:val="clear" w:color="auto" w:fill="auto"/>
          </w:tcPr>
          <w:p w14:paraId="159D3798" w14:textId="77777777" w:rsidR="000A6D1C" w:rsidRPr="007212EF" w:rsidRDefault="00360BEF" w:rsidP="004252B8">
            <w:pPr>
              <w:rPr>
                <w:b/>
                <w:szCs w:val="22"/>
                <w:lang w:val="en-GB"/>
              </w:rPr>
            </w:pPr>
            <w:r w:rsidRPr="00360BEF">
              <w:rPr>
                <w:b/>
                <w:szCs w:val="22"/>
                <w:lang w:val="en-GB"/>
              </w:rPr>
              <w:t>Stoffwechsel- und</w:t>
            </w:r>
            <w:r>
              <w:rPr>
                <w:b/>
                <w:szCs w:val="22"/>
                <w:lang w:val="en-GB"/>
              </w:rPr>
              <w:t xml:space="preserve"> </w:t>
            </w:r>
            <w:r w:rsidRPr="00360BEF">
              <w:rPr>
                <w:b/>
                <w:szCs w:val="22"/>
                <w:lang w:val="en-GB"/>
              </w:rPr>
              <w:t>Ernährungsstörungen</w:t>
            </w:r>
          </w:p>
        </w:tc>
        <w:tc>
          <w:tcPr>
            <w:tcW w:w="1472" w:type="dxa"/>
            <w:shd w:val="clear" w:color="auto" w:fill="auto"/>
          </w:tcPr>
          <w:p w14:paraId="4B6A7180" w14:textId="77777777" w:rsidR="000A6D1C" w:rsidRPr="007212EF" w:rsidRDefault="000A6D1C" w:rsidP="004252B8">
            <w:pPr>
              <w:rPr>
                <w:szCs w:val="22"/>
                <w:lang w:val="en-GB"/>
              </w:rPr>
            </w:pPr>
            <w:r>
              <w:rPr>
                <w:szCs w:val="22"/>
                <w:lang w:val="en-GB"/>
              </w:rPr>
              <w:t>Gelegentlich</w:t>
            </w:r>
          </w:p>
        </w:tc>
        <w:tc>
          <w:tcPr>
            <w:tcW w:w="4348" w:type="dxa"/>
            <w:shd w:val="clear" w:color="auto" w:fill="auto"/>
          </w:tcPr>
          <w:p w14:paraId="4D910694" w14:textId="77777777" w:rsidR="000A6D1C" w:rsidRPr="007212EF" w:rsidRDefault="000A6D1C" w:rsidP="004252B8">
            <w:pPr>
              <w:rPr>
                <w:szCs w:val="22"/>
                <w:lang w:val="en-GB"/>
              </w:rPr>
            </w:pPr>
            <w:r>
              <w:rPr>
                <w:spacing w:val="-1"/>
              </w:rPr>
              <w:t>H</w:t>
            </w:r>
            <w:r>
              <w:rPr>
                <w:spacing w:val="-2"/>
              </w:rPr>
              <w:t>y</w:t>
            </w:r>
            <w:r>
              <w:t>pe</w:t>
            </w:r>
            <w:r>
              <w:rPr>
                <w:spacing w:val="1"/>
              </w:rPr>
              <w:t>r</w:t>
            </w:r>
            <w:r>
              <w:t>u</w:t>
            </w:r>
            <w:r>
              <w:rPr>
                <w:spacing w:val="1"/>
              </w:rPr>
              <w:t>ri</w:t>
            </w:r>
            <w:r>
              <w:rPr>
                <w:spacing w:val="-2"/>
              </w:rPr>
              <w:t>k</w:t>
            </w:r>
            <w:r>
              <w:t>ä</w:t>
            </w:r>
            <w:r>
              <w:rPr>
                <w:spacing w:val="-4"/>
              </w:rPr>
              <w:t>m</w:t>
            </w:r>
            <w:r>
              <w:rPr>
                <w:spacing w:val="1"/>
              </w:rPr>
              <w:t>i</w:t>
            </w:r>
            <w:r>
              <w:t>e</w:t>
            </w:r>
          </w:p>
        </w:tc>
      </w:tr>
      <w:tr w:rsidR="000A6D1C" w:rsidRPr="000A6D1C" w14:paraId="538FEF50" w14:textId="77777777" w:rsidTr="0056388A">
        <w:trPr>
          <w:trHeight w:val="737"/>
          <w:jc w:val="center"/>
        </w:trPr>
        <w:tc>
          <w:tcPr>
            <w:tcW w:w="3656" w:type="dxa"/>
            <w:vMerge w:val="restart"/>
            <w:shd w:val="clear" w:color="auto" w:fill="auto"/>
          </w:tcPr>
          <w:p w14:paraId="1C390CB9" w14:textId="77777777" w:rsidR="000A6D1C" w:rsidRPr="00360BEF" w:rsidRDefault="00360BEF" w:rsidP="004252B8">
            <w:pPr>
              <w:rPr>
                <w:szCs w:val="22"/>
                <w:lang w:val="en-GB"/>
              </w:rPr>
            </w:pPr>
            <w:r w:rsidRPr="00360BEF">
              <w:rPr>
                <w:b/>
                <w:szCs w:val="22"/>
                <w:lang w:val="en-GB"/>
              </w:rPr>
              <w:t>Erkrankungen des</w:t>
            </w:r>
            <w:r>
              <w:rPr>
                <w:b/>
                <w:szCs w:val="22"/>
                <w:lang w:val="en-GB"/>
              </w:rPr>
              <w:t xml:space="preserve"> </w:t>
            </w:r>
            <w:r w:rsidRPr="00360BEF">
              <w:rPr>
                <w:b/>
                <w:szCs w:val="22"/>
                <w:lang w:val="en-GB"/>
              </w:rPr>
              <w:t>Nervensystems</w:t>
            </w:r>
          </w:p>
        </w:tc>
        <w:tc>
          <w:tcPr>
            <w:tcW w:w="1472" w:type="dxa"/>
            <w:shd w:val="clear" w:color="auto" w:fill="auto"/>
          </w:tcPr>
          <w:p w14:paraId="53A9E65A" w14:textId="77777777" w:rsidR="000A6D1C" w:rsidRPr="007212EF" w:rsidRDefault="000A6D1C" w:rsidP="004252B8">
            <w:pPr>
              <w:rPr>
                <w:szCs w:val="22"/>
                <w:lang w:val="en-GB"/>
              </w:rPr>
            </w:pPr>
            <w:r>
              <w:rPr>
                <w:szCs w:val="22"/>
                <w:lang w:val="en-GB"/>
              </w:rPr>
              <w:t>Häufig</w:t>
            </w:r>
          </w:p>
        </w:tc>
        <w:tc>
          <w:tcPr>
            <w:tcW w:w="4348" w:type="dxa"/>
            <w:shd w:val="clear" w:color="auto" w:fill="auto"/>
          </w:tcPr>
          <w:p w14:paraId="37F70009" w14:textId="77777777" w:rsidR="000A6D1C" w:rsidRDefault="000A6D1C" w:rsidP="004252B8">
            <w:pPr>
              <w:ind w:right="-159"/>
              <w:rPr>
                <w:szCs w:val="22"/>
              </w:rPr>
            </w:pPr>
            <w:r>
              <w:rPr>
                <w:spacing w:val="1"/>
              </w:rPr>
              <w:t>K</w:t>
            </w:r>
            <w:r>
              <w:t>op</w:t>
            </w:r>
            <w:r>
              <w:rPr>
                <w:spacing w:val="1"/>
              </w:rPr>
              <w:t>f</w:t>
            </w:r>
            <w:r>
              <w:t>sch</w:t>
            </w:r>
            <w:r>
              <w:rPr>
                <w:spacing w:val="-4"/>
              </w:rPr>
              <w:t>m</w:t>
            </w:r>
            <w:r>
              <w:t>e</w:t>
            </w:r>
            <w:r>
              <w:rPr>
                <w:spacing w:val="1"/>
              </w:rPr>
              <w:t>r</w:t>
            </w:r>
            <w:r>
              <w:rPr>
                <w:spacing w:val="-2"/>
              </w:rPr>
              <w:t>z</w:t>
            </w:r>
            <w:r>
              <w:t xml:space="preserve">, </w:t>
            </w:r>
            <w:r>
              <w:rPr>
                <w:spacing w:val="1"/>
              </w:rPr>
              <w:t>i</w:t>
            </w:r>
            <w:r>
              <w:t>m</w:t>
            </w:r>
            <w:r>
              <w:rPr>
                <w:spacing w:val="-4"/>
              </w:rPr>
              <w:t xml:space="preserve"> </w:t>
            </w:r>
            <w:r>
              <w:rPr>
                <w:spacing w:val="-1"/>
              </w:rPr>
              <w:t>A</w:t>
            </w:r>
            <w:r>
              <w:rPr>
                <w:spacing w:val="1"/>
              </w:rPr>
              <w:t>ll</w:t>
            </w:r>
            <w:r>
              <w:rPr>
                <w:spacing w:val="-2"/>
              </w:rPr>
              <w:t>g</w:t>
            </w:r>
            <w:r>
              <w:t>e</w:t>
            </w:r>
            <w:r>
              <w:rPr>
                <w:spacing w:val="-4"/>
              </w:rPr>
              <w:t>m</w:t>
            </w:r>
            <w:r>
              <w:t>e</w:t>
            </w:r>
            <w:r>
              <w:rPr>
                <w:spacing w:val="1"/>
              </w:rPr>
              <w:t>i</w:t>
            </w:r>
            <w:r>
              <w:t xml:space="preserve">nen </w:t>
            </w:r>
            <w:r>
              <w:rPr>
                <w:spacing w:val="-1"/>
              </w:rPr>
              <w:t>w</w:t>
            </w:r>
            <w:r>
              <w:t>äh</w:t>
            </w:r>
            <w:r>
              <w:rPr>
                <w:spacing w:val="1"/>
              </w:rPr>
              <w:t>r</w:t>
            </w:r>
            <w:r>
              <w:t>end des e</w:t>
            </w:r>
            <w:r>
              <w:rPr>
                <w:spacing w:val="1"/>
              </w:rPr>
              <w:t>r</w:t>
            </w:r>
            <w:r>
              <w:t>s</w:t>
            </w:r>
            <w:r>
              <w:rPr>
                <w:spacing w:val="1"/>
              </w:rPr>
              <w:t>t</w:t>
            </w:r>
            <w:r>
              <w:t xml:space="preserve">en </w:t>
            </w:r>
            <w:r>
              <w:rPr>
                <w:spacing w:val="-1"/>
              </w:rPr>
              <w:t>B</w:t>
            </w:r>
            <w:r>
              <w:t>ehand</w:t>
            </w:r>
            <w:r>
              <w:rPr>
                <w:spacing w:val="1"/>
              </w:rPr>
              <w:t>l</w:t>
            </w:r>
            <w:r>
              <w:t>un</w:t>
            </w:r>
            <w:r>
              <w:rPr>
                <w:spacing w:val="-2"/>
              </w:rPr>
              <w:t>g</w:t>
            </w:r>
            <w:r>
              <w:t>s</w:t>
            </w:r>
            <w:r>
              <w:rPr>
                <w:spacing w:val="-4"/>
              </w:rPr>
              <w:t>m</w:t>
            </w:r>
            <w:r>
              <w:t>ona</w:t>
            </w:r>
            <w:r>
              <w:rPr>
                <w:spacing w:val="1"/>
              </w:rPr>
              <w:t>t</w:t>
            </w:r>
            <w:r>
              <w:t>s</w:t>
            </w:r>
          </w:p>
          <w:p w14:paraId="19C91DFB" w14:textId="77777777" w:rsidR="000A6D1C" w:rsidRPr="000A6D1C" w:rsidRDefault="000A6D1C" w:rsidP="004252B8">
            <w:pPr>
              <w:widowControl w:val="0"/>
              <w:autoSpaceDE w:val="0"/>
              <w:autoSpaceDN w:val="0"/>
              <w:adjustRightInd w:val="0"/>
              <w:spacing w:before="2" w:line="240" w:lineRule="auto"/>
              <w:ind w:right="-20"/>
              <w:rPr>
                <w:szCs w:val="22"/>
              </w:rPr>
            </w:pPr>
            <w:r>
              <w:t>Sch</w:t>
            </w:r>
            <w:r>
              <w:rPr>
                <w:spacing w:val="-1"/>
              </w:rPr>
              <w:t>w</w:t>
            </w:r>
            <w:r>
              <w:rPr>
                <w:spacing w:val="1"/>
              </w:rPr>
              <w:t>i</w:t>
            </w:r>
            <w:r>
              <w:t>nde</w:t>
            </w:r>
            <w:r>
              <w:rPr>
                <w:spacing w:val="1"/>
              </w:rPr>
              <w:t>l</w:t>
            </w:r>
            <w:r>
              <w:t xml:space="preserve">, </w:t>
            </w:r>
            <w:r>
              <w:rPr>
                <w:spacing w:val="-4"/>
              </w:rPr>
              <w:t>m</w:t>
            </w:r>
            <w:r>
              <w:t>ö</w:t>
            </w:r>
            <w:r>
              <w:rPr>
                <w:spacing w:val="-2"/>
              </w:rPr>
              <w:t>g</w:t>
            </w:r>
            <w:r>
              <w:rPr>
                <w:spacing w:val="1"/>
              </w:rPr>
              <w:t>li</w:t>
            </w:r>
            <w:r>
              <w:t>che</w:t>
            </w:r>
            <w:r>
              <w:rPr>
                <w:spacing w:val="1"/>
              </w:rPr>
              <w:t>r</w:t>
            </w:r>
            <w:r>
              <w:rPr>
                <w:spacing w:val="-1"/>
              </w:rPr>
              <w:t>w</w:t>
            </w:r>
            <w:r>
              <w:t>e</w:t>
            </w:r>
            <w:r>
              <w:rPr>
                <w:spacing w:val="1"/>
              </w:rPr>
              <w:t>i</w:t>
            </w:r>
            <w:r>
              <w:t>se</w:t>
            </w:r>
            <w:r>
              <w:rPr>
                <w:spacing w:val="1"/>
              </w:rPr>
              <w:t xml:space="preserve"> i</w:t>
            </w:r>
            <w:r>
              <w:t xml:space="preserve">m </w:t>
            </w:r>
            <w:r>
              <w:rPr>
                <w:spacing w:val="-3"/>
              </w:rPr>
              <w:t>Z</w:t>
            </w:r>
            <w:r>
              <w:t>usa</w:t>
            </w:r>
            <w:r>
              <w:rPr>
                <w:spacing w:val="-4"/>
              </w:rPr>
              <w:t>mm</w:t>
            </w:r>
            <w:r>
              <w:t>enhang</w:t>
            </w:r>
            <w:r>
              <w:rPr>
                <w:spacing w:val="-2"/>
              </w:rPr>
              <w:t xml:space="preserve"> </w:t>
            </w:r>
            <w:r>
              <w:rPr>
                <w:spacing w:val="-4"/>
              </w:rPr>
              <w:t>m</w:t>
            </w:r>
            <w:r>
              <w:rPr>
                <w:spacing w:val="1"/>
              </w:rPr>
              <w:t>i</w:t>
            </w:r>
            <w:r>
              <w:t>t</w:t>
            </w:r>
            <w:r>
              <w:rPr>
                <w:spacing w:val="1"/>
              </w:rPr>
              <w:t xml:space="preserve"> </w:t>
            </w:r>
            <w:r>
              <w:rPr>
                <w:spacing w:val="-1"/>
              </w:rPr>
              <w:t>B</w:t>
            </w:r>
            <w:r>
              <w:rPr>
                <w:spacing w:val="1"/>
              </w:rPr>
              <w:t>r</w:t>
            </w:r>
            <w:r>
              <w:t>ad</w:t>
            </w:r>
            <w:r>
              <w:rPr>
                <w:spacing w:val="-2"/>
              </w:rPr>
              <w:t>yk</w:t>
            </w:r>
            <w:r>
              <w:t>a</w:t>
            </w:r>
            <w:r>
              <w:rPr>
                <w:spacing w:val="1"/>
              </w:rPr>
              <w:t>r</w:t>
            </w:r>
            <w:r>
              <w:t>d</w:t>
            </w:r>
            <w:r>
              <w:rPr>
                <w:spacing w:val="1"/>
              </w:rPr>
              <w:t>i</w:t>
            </w:r>
            <w:r>
              <w:t>e</w:t>
            </w:r>
          </w:p>
        </w:tc>
      </w:tr>
      <w:tr w:rsidR="000A6D1C" w:rsidRPr="000A6D1C" w14:paraId="168B2250" w14:textId="77777777" w:rsidTr="0056388A">
        <w:trPr>
          <w:trHeight w:val="283"/>
          <w:jc w:val="center"/>
        </w:trPr>
        <w:tc>
          <w:tcPr>
            <w:tcW w:w="3656" w:type="dxa"/>
            <w:vMerge/>
            <w:shd w:val="clear" w:color="auto" w:fill="auto"/>
          </w:tcPr>
          <w:p w14:paraId="53DCB4B1" w14:textId="77777777" w:rsidR="000A6D1C" w:rsidRPr="000A6D1C" w:rsidRDefault="000A6D1C" w:rsidP="004252B8">
            <w:pPr>
              <w:rPr>
                <w:b/>
                <w:szCs w:val="22"/>
              </w:rPr>
            </w:pPr>
          </w:p>
        </w:tc>
        <w:tc>
          <w:tcPr>
            <w:tcW w:w="1472" w:type="dxa"/>
            <w:shd w:val="clear" w:color="auto" w:fill="auto"/>
          </w:tcPr>
          <w:p w14:paraId="550CC1F7" w14:textId="77777777" w:rsidR="000A6D1C" w:rsidRPr="007212EF" w:rsidRDefault="000A6D1C" w:rsidP="004252B8">
            <w:pPr>
              <w:rPr>
                <w:szCs w:val="22"/>
                <w:lang w:val="en-GB"/>
              </w:rPr>
            </w:pPr>
            <w:r>
              <w:rPr>
                <w:szCs w:val="22"/>
                <w:lang w:val="en-GB"/>
              </w:rPr>
              <w:t>Gelegentlich</w:t>
            </w:r>
            <w:r w:rsidRPr="007212EF">
              <w:rPr>
                <w:szCs w:val="22"/>
                <w:vertAlign w:val="superscript"/>
                <w:lang w:val="en-GB"/>
              </w:rPr>
              <w:t>*</w:t>
            </w:r>
          </w:p>
        </w:tc>
        <w:tc>
          <w:tcPr>
            <w:tcW w:w="4348" w:type="dxa"/>
            <w:shd w:val="clear" w:color="auto" w:fill="auto"/>
          </w:tcPr>
          <w:p w14:paraId="657A0E80" w14:textId="77777777" w:rsidR="000A6D1C" w:rsidRPr="000A6D1C" w:rsidRDefault="000A6D1C" w:rsidP="004252B8">
            <w:pPr>
              <w:widowControl w:val="0"/>
              <w:autoSpaceDE w:val="0"/>
              <w:autoSpaceDN w:val="0"/>
              <w:adjustRightInd w:val="0"/>
              <w:spacing w:before="2" w:line="240" w:lineRule="auto"/>
              <w:ind w:right="-20"/>
              <w:rPr>
                <w:szCs w:val="22"/>
              </w:rPr>
            </w:pPr>
            <w:r>
              <w:t>S</w:t>
            </w:r>
            <w:r>
              <w:rPr>
                <w:spacing w:val="-2"/>
              </w:rPr>
              <w:t>y</w:t>
            </w:r>
            <w:r>
              <w:t>n</w:t>
            </w:r>
            <w:r>
              <w:rPr>
                <w:spacing w:val="-2"/>
              </w:rPr>
              <w:t>k</w:t>
            </w:r>
            <w:r>
              <w:t xml:space="preserve">ope, </w:t>
            </w:r>
            <w:r>
              <w:rPr>
                <w:spacing w:val="-4"/>
              </w:rPr>
              <w:t>m</w:t>
            </w:r>
            <w:r>
              <w:t>ö</w:t>
            </w:r>
            <w:r>
              <w:rPr>
                <w:spacing w:val="-2"/>
              </w:rPr>
              <w:t>g</w:t>
            </w:r>
            <w:r>
              <w:rPr>
                <w:spacing w:val="1"/>
              </w:rPr>
              <w:t>li</w:t>
            </w:r>
            <w:r>
              <w:t>che</w:t>
            </w:r>
            <w:r>
              <w:rPr>
                <w:spacing w:val="1"/>
              </w:rPr>
              <w:t>r</w:t>
            </w:r>
            <w:r>
              <w:rPr>
                <w:spacing w:val="-1"/>
              </w:rPr>
              <w:t>w</w:t>
            </w:r>
            <w:r>
              <w:t>e</w:t>
            </w:r>
            <w:r>
              <w:rPr>
                <w:spacing w:val="1"/>
              </w:rPr>
              <w:t>i</w:t>
            </w:r>
            <w:r>
              <w:t>se</w:t>
            </w:r>
            <w:r>
              <w:rPr>
                <w:spacing w:val="1"/>
              </w:rPr>
              <w:t xml:space="preserve"> i</w:t>
            </w:r>
            <w:r>
              <w:t xml:space="preserve">m </w:t>
            </w:r>
            <w:r>
              <w:rPr>
                <w:spacing w:val="-3"/>
              </w:rPr>
              <w:t>Z</w:t>
            </w:r>
            <w:r>
              <w:t>usa</w:t>
            </w:r>
            <w:r>
              <w:rPr>
                <w:spacing w:val="-4"/>
              </w:rPr>
              <w:t>mm</w:t>
            </w:r>
            <w:r>
              <w:t>enhang</w:t>
            </w:r>
            <w:r>
              <w:rPr>
                <w:spacing w:val="-2"/>
              </w:rPr>
              <w:t xml:space="preserve"> </w:t>
            </w:r>
            <w:r>
              <w:rPr>
                <w:spacing w:val="-4"/>
              </w:rPr>
              <w:t>m</w:t>
            </w:r>
            <w:r>
              <w:rPr>
                <w:spacing w:val="1"/>
              </w:rPr>
              <w:t>i</w:t>
            </w:r>
            <w:r>
              <w:t>t</w:t>
            </w:r>
            <w:r>
              <w:rPr>
                <w:spacing w:val="1"/>
              </w:rPr>
              <w:t xml:space="preserve"> </w:t>
            </w:r>
            <w:r>
              <w:rPr>
                <w:spacing w:val="-1"/>
              </w:rPr>
              <w:t>B</w:t>
            </w:r>
            <w:r>
              <w:rPr>
                <w:spacing w:val="1"/>
              </w:rPr>
              <w:t>r</w:t>
            </w:r>
            <w:r>
              <w:t>ad</w:t>
            </w:r>
            <w:r>
              <w:rPr>
                <w:spacing w:val="-2"/>
              </w:rPr>
              <w:t>yk</w:t>
            </w:r>
            <w:r>
              <w:t>a</w:t>
            </w:r>
            <w:r>
              <w:rPr>
                <w:spacing w:val="1"/>
              </w:rPr>
              <w:t>r</w:t>
            </w:r>
            <w:r>
              <w:t>d</w:t>
            </w:r>
            <w:r>
              <w:rPr>
                <w:spacing w:val="1"/>
              </w:rPr>
              <w:t>i</w:t>
            </w:r>
            <w:r>
              <w:t>e</w:t>
            </w:r>
          </w:p>
        </w:tc>
      </w:tr>
      <w:tr w:rsidR="000A6D1C" w:rsidRPr="007212EF" w14:paraId="7ECF6B05" w14:textId="77777777" w:rsidTr="0056388A">
        <w:trPr>
          <w:trHeight w:val="283"/>
          <w:jc w:val="center"/>
        </w:trPr>
        <w:tc>
          <w:tcPr>
            <w:tcW w:w="3656" w:type="dxa"/>
            <w:vMerge w:val="restart"/>
            <w:shd w:val="clear" w:color="auto" w:fill="auto"/>
          </w:tcPr>
          <w:p w14:paraId="72B01A6C" w14:textId="77777777" w:rsidR="000A6D1C" w:rsidRPr="007212EF" w:rsidRDefault="00360BEF" w:rsidP="004252B8">
            <w:pPr>
              <w:rPr>
                <w:b/>
                <w:szCs w:val="22"/>
                <w:lang w:val="en-GB"/>
              </w:rPr>
            </w:pPr>
            <w:r w:rsidRPr="00360BEF">
              <w:rPr>
                <w:b/>
                <w:szCs w:val="22"/>
                <w:lang w:val="en-GB"/>
              </w:rPr>
              <w:t>Augenerkrankungen</w:t>
            </w:r>
          </w:p>
        </w:tc>
        <w:tc>
          <w:tcPr>
            <w:tcW w:w="1472" w:type="dxa"/>
            <w:shd w:val="clear" w:color="auto" w:fill="auto"/>
          </w:tcPr>
          <w:p w14:paraId="68F28663" w14:textId="77777777" w:rsidR="000A6D1C" w:rsidRPr="007212EF" w:rsidRDefault="00360BEF" w:rsidP="004252B8">
            <w:pPr>
              <w:ind w:right="-55"/>
              <w:rPr>
                <w:szCs w:val="22"/>
                <w:lang w:val="en-GB"/>
              </w:rPr>
            </w:pPr>
            <w:r>
              <w:rPr>
                <w:szCs w:val="22"/>
                <w:lang w:val="en-GB"/>
              </w:rPr>
              <w:t>Sehr häufig</w:t>
            </w:r>
          </w:p>
        </w:tc>
        <w:tc>
          <w:tcPr>
            <w:tcW w:w="4348" w:type="dxa"/>
            <w:shd w:val="clear" w:color="auto" w:fill="auto"/>
          </w:tcPr>
          <w:p w14:paraId="3B1A6632" w14:textId="77777777" w:rsidR="000A6D1C" w:rsidRPr="007212EF" w:rsidRDefault="00360BEF" w:rsidP="004252B8">
            <w:pPr>
              <w:widowControl w:val="0"/>
              <w:autoSpaceDE w:val="0"/>
              <w:autoSpaceDN w:val="0"/>
              <w:adjustRightInd w:val="0"/>
              <w:spacing w:before="2" w:line="240" w:lineRule="auto"/>
              <w:ind w:left="64" w:right="-20"/>
              <w:rPr>
                <w:szCs w:val="22"/>
                <w:lang w:val="en-GB"/>
              </w:rPr>
            </w:pPr>
            <w:r>
              <w:t>L</w:t>
            </w:r>
            <w:r>
              <w:rPr>
                <w:spacing w:val="1"/>
              </w:rPr>
              <w:t>ic</w:t>
            </w:r>
            <w:r>
              <w:t>h</w:t>
            </w:r>
            <w:r>
              <w:rPr>
                <w:spacing w:val="1"/>
              </w:rPr>
              <w:t>t</w:t>
            </w:r>
            <w:r>
              <w:t>bed</w:t>
            </w:r>
            <w:r>
              <w:rPr>
                <w:spacing w:val="1"/>
              </w:rPr>
              <w:t>i</w:t>
            </w:r>
            <w:r>
              <w:t>n</w:t>
            </w:r>
            <w:r>
              <w:rPr>
                <w:spacing w:val="-2"/>
              </w:rPr>
              <w:t>g</w:t>
            </w:r>
            <w:r>
              <w:rPr>
                <w:spacing w:val="1"/>
              </w:rPr>
              <w:t>t</w:t>
            </w:r>
            <w:r>
              <w:t>e</w:t>
            </w:r>
            <w:r>
              <w:rPr>
                <w:spacing w:val="1"/>
              </w:rPr>
              <w:t xml:space="preserve"> </w:t>
            </w:r>
            <w:r>
              <w:rPr>
                <w:spacing w:val="-2"/>
              </w:rPr>
              <w:t>v</w:t>
            </w:r>
            <w:r>
              <w:rPr>
                <w:spacing w:val="1"/>
              </w:rPr>
              <w:t>i</w:t>
            </w:r>
            <w:r>
              <w:t>sue</w:t>
            </w:r>
            <w:r>
              <w:rPr>
                <w:spacing w:val="1"/>
              </w:rPr>
              <w:t>ll</w:t>
            </w:r>
            <w:r>
              <w:t>e</w:t>
            </w:r>
            <w:r>
              <w:rPr>
                <w:spacing w:val="1"/>
              </w:rPr>
              <w:t xml:space="preserve"> </w:t>
            </w:r>
            <w:r>
              <w:t>S</w:t>
            </w:r>
            <w:r>
              <w:rPr>
                <w:spacing w:val="-2"/>
              </w:rPr>
              <w:t>y</w:t>
            </w:r>
            <w:r>
              <w:rPr>
                <w:spacing w:val="-4"/>
              </w:rPr>
              <w:t>m</w:t>
            </w:r>
            <w:r>
              <w:t>p</w:t>
            </w:r>
            <w:r>
              <w:rPr>
                <w:spacing w:val="1"/>
              </w:rPr>
              <w:t>t</w:t>
            </w:r>
            <w:r>
              <w:t>o</w:t>
            </w:r>
            <w:r>
              <w:rPr>
                <w:spacing w:val="-4"/>
              </w:rPr>
              <w:t>m</w:t>
            </w:r>
            <w:r>
              <w:t xml:space="preserve">e </w:t>
            </w:r>
            <w:r>
              <w:rPr>
                <w:spacing w:val="1"/>
              </w:rPr>
              <w:t>(</w:t>
            </w:r>
            <w:r>
              <w:t>Phosphene)</w:t>
            </w:r>
          </w:p>
        </w:tc>
      </w:tr>
      <w:tr w:rsidR="000A6D1C" w:rsidRPr="007212EF" w14:paraId="1CB2A400" w14:textId="77777777" w:rsidTr="0056388A">
        <w:trPr>
          <w:trHeight w:val="283"/>
          <w:jc w:val="center"/>
        </w:trPr>
        <w:tc>
          <w:tcPr>
            <w:tcW w:w="3656" w:type="dxa"/>
            <w:vMerge/>
            <w:shd w:val="clear" w:color="auto" w:fill="auto"/>
          </w:tcPr>
          <w:p w14:paraId="76499D5E" w14:textId="77777777" w:rsidR="000A6D1C" w:rsidRPr="007212EF" w:rsidRDefault="000A6D1C" w:rsidP="004252B8">
            <w:pPr>
              <w:rPr>
                <w:b/>
                <w:szCs w:val="22"/>
                <w:lang w:val="en-GB"/>
              </w:rPr>
            </w:pPr>
          </w:p>
        </w:tc>
        <w:tc>
          <w:tcPr>
            <w:tcW w:w="1472" w:type="dxa"/>
            <w:shd w:val="clear" w:color="auto" w:fill="auto"/>
          </w:tcPr>
          <w:p w14:paraId="0127176A" w14:textId="77777777" w:rsidR="000A6D1C" w:rsidRPr="007212EF" w:rsidRDefault="00360BEF" w:rsidP="004252B8">
            <w:pPr>
              <w:rPr>
                <w:szCs w:val="22"/>
                <w:lang w:val="en-GB"/>
              </w:rPr>
            </w:pPr>
            <w:r>
              <w:rPr>
                <w:szCs w:val="22"/>
                <w:lang w:val="en-GB"/>
              </w:rPr>
              <w:t>Häufig</w:t>
            </w:r>
          </w:p>
        </w:tc>
        <w:tc>
          <w:tcPr>
            <w:tcW w:w="4348" w:type="dxa"/>
            <w:shd w:val="clear" w:color="auto" w:fill="auto"/>
          </w:tcPr>
          <w:p w14:paraId="53B9DF26" w14:textId="77777777" w:rsidR="000A6D1C" w:rsidRPr="007212EF" w:rsidRDefault="00360BEF" w:rsidP="004252B8">
            <w:pPr>
              <w:rPr>
                <w:szCs w:val="22"/>
                <w:lang w:val="en-GB"/>
              </w:rPr>
            </w:pPr>
            <w:r>
              <w:rPr>
                <w:szCs w:val="22"/>
                <w:lang w:val="en-GB"/>
              </w:rPr>
              <w:t>Verschwommenes Sehen</w:t>
            </w:r>
          </w:p>
        </w:tc>
      </w:tr>
      <w:tr w:rsidR="000A6D1C" w:rsidRPr="007212EF" w14:paraId="788A638C" w14:textId="77777777" w:rsidTr="0056388A">
        <w:trPr>
          <w:trHeight w:val="510"/>
          <w:jc w:val="center"/>
        </w:trPr>
        <w:tc>
          <w:tcPr>
            <w:tcW w:w="3656" w:type="dxa"/>
            <w:vMerge/>
            <w:shd w:val="clear" w:color="auto" w:fill="auto"/>
          </w:tcPr>
          <w:p w14:paraId="0C4A6839" w14:textId="77777777" w:rsidR="000A6D1C" w:rsidRPr="007212EF" w:rsidRDefault="000A6D1C" w:rsidP="004252B8">
            <w:pPr>
              <w:rPr>
                <w:b/>
                <w:szCs w:val="22"/>
                <w:lang w:val="en-GB"/>
              </w:rPr>
            </w:pPr>
          </w:p>
        </w:tc>
        <w:tc>
          <w:tcPr>
            <w:tcW w:w="1472" w:type="dxa"/>
            <w:shd w:val="clear" w:color="auto" w:fill="auto"/>
          </w:tcPr>
          <w:p w14:paraId="1D8D0C7B" w14:textId="77777777" w:rsidR="000A6D1C" w:rsidRPr="007212EF" w:rsidRDefault="000A6D1C" w:rsidP="004252B8">
            <w:pPr>
              <w:rPr>
                <w:szCs w:val="22"/>
                <w:lang w:val="en-GB"/>
              </w:rPr>
            </w:pPr>
            <w:r>
              <w:rPr>
                <w:szCs w:val="22"/>
                <w:lang w:val="en-GB"/>
              </w:rPr>
              <w:t>Gelegentlich</w:t>
            </w:r>
            <w:r w:rsidRPr="007212EF">
              <w:rPr>
                <w:szCs w:val="22"/>
                <w:vertAlign w:val="superscript"/>
                <w:lang w:val="en-GB"/>
              </w:rPr>
              <w:t>*</w:t>
            </w:r>
          </w:p>
        </w:tc>
        <w:tc>
          <w:tcPr>
            <w:tcW w:w="4348" w:type="dxa"/>
            <w:shd w:val="clear" w:color="auto" w:fill="auto"/>
          </w:tcPr>
          <w:p w14:paraId="47247FE2" w14:textId="77777777" w:rsidR="000A6D1C" w:rsidRPr="007212EF" w:rsidRDefault="00360BEF" w:rsidP="004252B8">
            <w:pPr>
              <w:rPr>
                <w:szCs w:val="22"/>
                <w:lang w:val="en-GB"/>
              </w:rPr>
            </w:pPr>
            <w:r>
              <w:rPr>
                <w:szCs w:val="22"/>
                <w:lang w:val="en-GB"/>
              </w:rPr>
              <w:t>Diplopie</w:t>
            </w:r>
          </w:p>
          <w:p w14:paraId="5E4AD997" w14:textId="77777777" w:rsidR="000A6D1C" w:rsidRPr="007212EF" w:rsidRDefault="00360BEF" w:rsidP="004252B8">
            <w:pPr>
              <w:rPr>
                <w:szCs w:val="22"/>
                <w:lang w:val="en-GB"/>
              </w:rPr>
            </w:pPr>
            <w:r>
              <w:rPr>
                <w:szCs w:val="22"/>
                <w:lang w:val="en-GB"/>
              </w:rPr>
              <w:t>Sehstörungen</w:t>
            </w:r>
          </w:p>
        </w:tc>
      </w:tr>
      <w:tr w:rsidR="000A6D1C" w:rsidRPr="007212EF" w14:paraId="7958378F" w14:textId="77777777" w:rsidTr="0056388A">
        <w:trPr>
          <w:trHeight w:val="283"/>
          <w:jc w:val="center"/>
        </w:trPr>
        <w:tc>
          <w:tcPr>
            <w:tcW w:w="3656" w:type="dxa"/>
            <w:shd w:val="clear" w:color="auto" w:fill="auto"/>
          </w:tcPr>
          <w:p w14:paraId="7019EF10" w14:textId="77777777" w:rsidR="000A6D1C" w:rsidRPr="00360BEF" w:rsidRDefault="00360BEF" w:rsidP="004252B8">
            <w:pPr>
              <w:rPr>
                <w:b/>
                <w:szCs w:val="22"/>
              </w:rPr>
            </w:pPr>
            <w:r w:rsidRPr="00360BEF">
              <w:rPr>
                <w:b/>
                <w:szCs w:val="22"/>
              </w:rPr>
              <w:t>Erkrankungen des Ohres und des Labyrinths</w:t>
            </w:r>
          </w:p>
        </w:tc>
        <w:tc>
          <w:tcPr>
            <w:tcW w:w="1472" w:type="dxa"/>
            <w:shd w:val="clear" w:color="auto" w:fill="auto"/>
          </w:tcPr>
          <w:p w14:paraId="2DF526BC" w14:textId="77777777" w:rsidR="000A6D1C" w:rsidRPr="007212EF" w:rsidRDefault="000A6D1C" w:rsidP="004252B8">
            <w:pPr>
              <w:rPr>
                <w:szCs w:val="22"/>
                <w:lang w:val="en-GB"/>
              </w:rPr>
            </w:pPr>
            <w:r>
              <w:rPr>
                <w:szCs w:val="22"/>
                <w:lang w:val="en-GB"/>
              </w:rPr>
              <w:t>Gelegentlich</w:t>
            </w:r>
          </w:p>
        </w:tc>
        <w:tc>
          <w:tcPr>
            <w:tcW w:w="4348" w:type="dxa"/>
            <w:shd w:val="clear" w:color="auto" w:fill="auto"/>
          </w:tcPr>
          <w:p w14:paraId="30DBBFC2" w14:textId="77777777" w:rsidR="000A6D1C" w:rsidRPr="007212EF" w:rsidRDefault="000A6D1C" w:rsidP="004252B8">
            <w:pPr>
              <w:rPr>
                <w:szCs w:val="22"/>
                <w:lang w:val="en-GB"/>
              </w:rPr>
            </w:pPr>
            <w:r w:rsidRPr="007212EF">
              <w:rPr>
                <w:szCs w:val="22"/>
                <w:lang w:val="en-GB"/>
              </w:rPr>
              <w:t>Vertigo</w:t>
            </w:r>
          </w:p>
        </w:tc>
      </w:tr>
      <w:tr w:rsidR="000A6D1C" w:rsidRPr="00360BEF" w14:paraId="0625D056" w14:textId="77777777" w:rsidTr="0056388A">
        <w:trPr>
          <w:trHeight w:val="1247"/>
          <w:jc w:val="center"/>
        </w:trPr>
        <w:tc>
          <w:tcPr>
            <w:tcW w:w="3656" w:type="dxa"/>
            <w:vMerge w:val="restart"/>
            <w:shd w:val="clear" w:color="auto" w:fill="auto"/>
          </w:tcPr>
          <w:p w14:paraId="48587118" w14:textId="77777777" w:rsidR="000A6D1C" w:rsidRPr="007212EF" w:rsidRDefault="00360BEF" w:rsidP="004252B8">
            <w:pPr>
              <w:rPr>
                <w:b/>
                <w:szCs w:val="22"/>
                <w:lang w:val="en-GB"/>
              </w:rPr>
            </w:pPr>
            <w:r w:rsidRPr="00360BEF">
              <w:rPr>
                <w:b/>
                <w:szCs w:val="22"/>
                <w:lang w:val="en-GB"/>
              </w:rPr>
              <w:lastRenderedPageBreak/>
              <w:t>Herzerkrankungen</w:t>
            </w:r>
          </w:p>
        </w:tc>
        <w:tc>
          <w:tcPr>
            <w:tcW w:w="1472" w:type="dxa"/>
            <w:shd w:val="clear" w:color="auto" w:fill="auto"/>
          </w:tcPr>
          <w:p w14:paraId="03F78136" w14:textId="77777777" w:rsidR="000A6D1C" w:rsidRPr="007212EF" w:rsidRDefault="00360BEF" w:rsidP="004252B8">
            <w:pPr>
              <w:rPr>
                <w:szCs w:val="22"/>
                <w:lang w:val="en-GB"/>
              </w:rPr>
            </w:pPr>
            <w:r>
              <w:rPr>
                <w:szCs w:val="22"/>
                <w:lang w:val="en-GB"/>
              </w:rPr>
              <w:t>Häufig</w:t>
            </w:r>
          </w:p>
        </w:tc>
        <w:tc>
          <w:tcPr>
            <w:tcW w:w="4348" w:type="dxa"/>
            <w:shd w:val="clear" w:color="auto" w:fill="auto"/>
          </w:tcPr>
          <w:p w14:paraId="49249FC7" w14:textId="77777777" w:rsidR="000A6D1C" w:rsidRPr="00360BEF" w:rsidRDefault="00360BEF" w:rsidP="004252B8">
            <w:pPr>
              <w:rPr>
                <w:szCs w:val="22"/>
              </w:rPr>
            </w:pPr>
            <w:r w:rsidRPr="00360BEF">
              <w:rPr>
                <w:szCs w:val="22"/>
              </w:rPr>
              <w:t>Bradykardie</w:t>
            </w:r>
          </w:p>
          <w:p w14:paraId="1D1260C0" w14:textId="77777777" w:rsidR="00360BEF" w:rsidRPr="00360BEF" w:rsidRDefault="00360BEF" w:rsidP="004252B8">
            <w:pPr>
              <w:widowControl w:val="0"/>
              <w:autoSpaceDE w:val="0"/>
              <w:autoSpaceDN w:val="0"/>
              <w:adjustRightInd w:val="0"/>
              <w:spacing w:before="2" w:line="240" w:lineRule="auto"/>
              <w:ind w:right="-20"/>
            </w:pPr>
            <w:r>
              <w:rPr>
                <w:spacing w:val="-1"/>
              </w:rPr>
              <w:t>A</w:t>
            </w:r>
            <w:r>
              <w:rPr>
                <w:spacing w:val="1"/>
              </w:rPr>
              <w:t>V</w:t>
            </w:r>
            <w:r>
              <w:rPr>
                <w:spacing w:val="-4"/>
              </w:rPr>
              <w:t>-</w:t>
            </w:r>
            <w:r>
              <w:rPr>
                <w:spacing w:val="-1"/>
              </w:rPr>
              <w:t>B</w:t>
            </w:r>
            <w:r>
              <w:rPr>
                <w:spacing w:val="1"/>
              </w:rPr>
              <w:t>l</w:t>
            </w:r>
            <w:r>
              <w:t>ock</w:t>
            </w:r>
            <w:r>
              <w:rPr>
                <w:spacing w:val="-2"/>
              </w:rPr>
              <w:t xml:space="preserve"> </w:t>
            </w:r>
            <w:r w:rsidR="000F3A2B" w:rsidRPr="000F3A2B">
              <w:rPr>
                <w:spacing w:val="-2"/>
              </w:rPr>
              <w:t>1.</w:t>
            </w:r>
            <w:r w:rsidR="000F3A2B" w:rsidRPr="000F3A2B">
              <w:t> </w:t>
            </w:r>
            <w:r w:rsidRPr="000F3A2B">
              <w:rPr>
                <w:spacing w:val="-1"/>
              </w:rPr>
              <w:t>G</w:t>
            </w:r>
            <w:r w:rsidRPr="000F3A2B">
              <w:rPr>
                <w:spacing w:val="1"/>
              </w:rPr>
              <w:t>r</w:t>
            </w:r>
            <w:r w:rsidRPr="000F3A2B">
              <w:t>ades</w:t>
            </w:r>
            <w:r>
              <w:rPr>
                <w:spacing w:val="1"/>
              </w:rPr>
              <w:t xml:space="preserve"> (V</w:t>
            </w:r>
            <w:r>
              <w:t>e</w:t>
            </w:r>
            <w:r>
              <w:rPr>
                <w:spacing w:val="1"/>
              </w:rPr>
              <w:t>rl</w:t>
            </w:r>
            <w:r>
              <w:t>än</w:t>
            </w:r>
            <w:r>
              <w:rPr>
                <w:spacing w:val="-2"/>
              </w:rPr>
              <w:t>g</w:t>
            </w:r>
            <w:r>
              <w:t>e</w:t>
            </w:r>
            <w:r>
              <w:rPr>
                <w:spacing w:val="1"/>
              </w:rPr>
              <w:t>r</w:t>
            </w:r>
            <w:r>
              <w:t>ung</w:t>
            </w:r>
            <w:r>
              <w:rPr>
                <w:spacing w:val="-2"/>
              </w:rPr>
              <w:t xml:space="preserve"> </w:t>
            </w:r>
            <w:r>
              <w:t xml:space="preserve">des </w:t>
            </w:r>
            <w:r w:rsidRPr="00360BEF">
              <w:t>P</w:t>
            </w:r>
            <w:r w:rsidRPr="00360BEF">
              <w:rPr>
                <w:spacing w:val="-1"/>
              </w:rPr>
              <w:t>Q</w:t>
            </w:r>
            <w:r w:rsidRPr="00360BEF">
              <w:rPr>
                <w:spacing w:val="-4"/>
              </w:rPr>
              <w:t>-I</w:t>
            </w:r>
            <w:r w:rsidRPr="00360BEF">
              <w:t>n</w:t>
            </w:r>
            <w:r w:rsidRPr="00360BEF">
              <w:rPr>
                <w:spacing w:val="1"/>
              </w:rPr>
              <w:t>ter</w:t>
            </w:r>
            <w:r w:rsidRPr="00360BEF">
              <w:rPr>
                <w:spacing w:val="-2"/>
              </w:rPr>
              <w:t>v</w:t>
            </w:r>
            <w:r w:rsidRPr="00360BEF">
              <w:t>a</w:t>
            </w:r>
            <w:r w:rsidRPr="00360BEF">
              <w:rPr>
                <w:spacing w:val="1"/>
              </w:rPr>
              <w:t>ll</w:t>
            </w:r>
            <w:r w:rsidRPr="00360BEF">
              <w:t>s</w:t>
            </w:r>
            <w:r w:rsidRPr="00360BEF">
              <w:rPr>
                <w:spacing w:val="1"/>
              </w:rPr>
              <w:t xml:space="preserve"> i</w:t>
            </w:r>
            <w:r w:rsidRPr="00360BEF">
              <w:t>m</w:t>
            </w:r>
            <w:r w:rsidRPr="00360BEF">
              <w:rPr>
                <w:spacing w:val="-3"/>
              </w:rPr>
              <w:t xml:space="preserve"> </w:t>
            </w:r>
            <w:r w:rsidRPr="00360BEF">
              <w:t>E</w:t>
            </w:r>
            <w:r w:rsidRPr="00360BEF">
              <w:rPr>
                <w:spacing w:val="1"/>
              </w:rPr>
              <w:t>K</w:t>
            </w:r>
            <w:r w:rsidRPr="00360BEF">
              <w:rPr>
                <w:spacing w:val="-1"/>
              </w:rPr>
              <w:t>G</w:t>
            </w:r>
            <w:r w:rsidRPr="00360BEF">
              <w:t>)</w:t>
            </w:r>
          </w:p>
          <w:p w14:paraId="651655DA" w14:textId="77777777" w:rsidR="000A6D1C" w:rsidRPr="007212EF" w:rsidRDefault="00360BEF" w:rsidP="004252B8">
            <w:pPr>
              <w:rPr>
                <w:szCs w:val="22"/>
                <w:lang w:val="en-GB"/>
              </w:rPr>
            </w:pPr>
            <w:r>
              <w:rPr>
                <w:szCs w:val="22"/>
                <w:lang w:val="en-GB"/>
              </w:rPr>
              <w:t>Ventrikulä</w:t>
            </w:r>
            <w:r w:rsidR="000A6D1C" w:rsidRPr="007212EF">
              <w:rPr>
                <w:szCs w:val="22"/>
                <w:lang w:val="en-GB"/>
              </w:rPr>
              <w:t>r</w:t>
            </w:r>
            <w:r>
              <w:rPr>
                <w:szCs w:val="22"/>
                <w:lang w:val="en-GB"/>
              </w:rPr>
              <w:t>e Extrasystolen</w:t>
            </w:r>
          </w:p>
          <w:p w14:paraId="24E87D90" w14:textId="77777777" w:rsidR="000A6D1C" w:rsidRPr="007212EF" w:rsidRDefault="00360BEF" w:rsidP="004252B8">
            <w:pPr>
              <w:rPr>
                <w:szCs w:val="22"/>
                <w:lang w:val="en-GB"/>
              </w:rPr>
            </w:pPr>
            <w:r>
              <w:rPr>
                <w:szCs w:val="22"/>
                <w:lang w:val="en-GB"/>
              </w:rPr>
              <w:t>Vorhofflimmern</w:t>
            </w:r>
          </w:p>
        </w:tc>
      </w:tr>
      <w:tr w:rsidR="000A6D1C" w:rsidRPr="007212EF" w14:paraId="25D02469" w14:textId="77777777" w:rsidTr="0056388A">
        <w:trPr>
          <w:trHeight w:val="510"/>
          <w:jc w:val="center"/>
        </w:trPr>
        <w:tc>
          <w:tcPr>
            <w:tcW w:w="3656" w:type="dxa"/>
            <w:vMerge/>
            <w:shd w:val="clear" w:color="auto" w:fill="auto"/>
          </w:tcPr>
          <w:p w14:paraId="73B6309B" w14:textId="77777777" w:rsidR="000A6D1C" w:rsidRPr="007212EF" w:rsidRDefault="000A6D1C" w:rsidP="004252B8">
            <w:pPr>
              <w:rPr>
                <w:b/>
                <w:szCs w:val="22"/>
                <w:lang w:val="en-GB"/>
              </w:rPr>
            </w:pPr>
          </w:p>
        </w:tc>
        <w:tc>
          <w:tcPr>
            <w:tcW w:w="1472" w:type="dxa"/>
            <w:shd w:val="clear" w:color="auto" w:fill="auto"/>
          </w:tcPr>
          <w:p w14:paraId="2F73A172" w14:textId="77777777" w:rsidR="000A6D1C" w:rsidRPr="007212EF" w:rsidRDefault="000A6D1C" w:rsidP="004252B8">
            <w:pPr>
              <w:rPr>
                <w:szCs w:val="22"/>
                <w:lang w:val="en-GB"/>
              </w:rPr>
            </w:pPr>
            <w:r>
              <w:rPr>
                <w:szCs w:val="22"/>
                <w:lang w:val="en-GB"/>
              </w:rPr>
              <w:t>Gelegentlich</w:t>
            </w:r>
          </w:p>
        </w:tc>
        <w:tc>
          <w:tcPr>
            <w:tcW w:w="4348" w:type="dxa"/>
            <w:shd w:val="clear" w:color="auto" w:fill="auto"/>
          </w:tcPr>
          <w:p w14:paraId="02056510" w14:textId="77777777" w:rsidR="000A6D1C" w:rsidRPr="008253DF" w:rsidRDefault="00360BEF" w:rsidP="004252B8">
            <w:pPr>
              <w:ind w:left="176" w:hanging="176"/>
              <w:rPr>
                <w:szCs w:val="22"/>
              </w:rPr>
            </w:pPr>
            <w:r w:rsidRPr="008253DF">
              <w:rPr>
                <w:szCs w:val="22"/>
              </w:rPr>
              <w:t>Palpitationen</w:t>
            </w:r>
          </w:p>
          <w:p w14:paraId="2402D7B4" w14:textId="77777777" w:rsidR="000A6D1C" w:rsidRPr="008253DF" w:rsidRDefault="00360BEF" w:rsidP="00F5186A">
            <w:pPr>
              <w:ind w:left="176" w:hanging="176"/>
              <w:rPr>
                <w:szCs w:val="22"/>
              </w:rPr>
            </w:pPr>
            <w:r w:rsidRPr="008253DF">
              <w:rPr>
                <w:szCs w:val="22"/>
              </w:rPr>
              <w:t>Supraventri</w:t>
            </w:r>
            <w:r w:rsidR="00F5186A" w:rsidRPr="008253DF">
              <w:rPr>
                <w:szCs w:val="22"/>
              </w:rPr>
              <w:t>kuläre</w:t>
            </w:r>
            <w:r w:rsidRPr="008253DF">
              <w:rPr>
                <w:szCs w:val="22"/>
              </w:rPr>
              <w:t xml:space="preserve"> E</w:t>
            </w:r>
            <w:r w:rsidR="000A6D1C" w:rsidRPr="008253DF">
              <w:rPr>
                <w:szCs w:val="22"/>
              </w:rPr>
              <w:t>xtrasystole</w:t>
            </w:r>
            <w:r w:rsidRPr="008253DF">
              <w:rPr>
                <w:szCs w:val="22"/>
              </w:rPr>
              <w:t>n</w:t>
            </w:r>
            <w:r w:rsidR="00C07086" w:rsidRPr="008253DF">
              <w:rPr>
                <w:szCs w:val="22"/>
              </w:rPr>
              <w:t>,</w:t>
            </w:r>
          </w:p>
          <w:p w14:paraId="1C19D369" w14:textId="77777777" w:rsidR="002062D6" w:rsidRPr="008253DF" w:rsidRDefault="002062D6" w:rsidP="002062D6">
            <w:pPr>
              <w:ind w:left="176" w:hanging="176"/>
              <w:rPr>
                <w:szCs w:val="22"/>
              </w:rPr>
            </w:pPr>
            <w:r w:rsidRPr="008253DF">
              <w:rPr>
                <w:szCs w:val="22"/>
              </w:rPr>
              <w:t>Verlängerung des QTIntervalls</w:t>
            </w:r>
            <w:r>
              <w:rPr>
                <w:szCs w:val="22"/>
              </w:rPr>
              <w:t xml:space="preserve"> </w:t>
            </w:r>
            <w:r w:rsidRPr="008253DF">
              <w:rPr>
                <w:szCs w:val="22"/>
              </w:rPr>
              <w:t>im EKG</w:t>
            </w:r>
          </w:p>
        </w:tc>
      </w:tr>
      <w:tr w:rsidR="000A6D1C" w:rsidRPr="007212EF" w14:paraId="074B8B68" w14:textId="77777777" w:rsidTr="0056388A">
        <w:trPr>
          <w:trHeight w:val="510"/>
          <w:jc w:val="center"/>
        </w:trPr>
        <w:tc>
          <w:tcPr>
            <w:tcW w:w="3656" w:type="dxa"/>
            <w:vMerge/>
            <w:shd w:val="clear" w:color="auto" w:fill="auto"/>
          </w:tcPr>
          <w:p w14:paraId="3D118BA3" w14:textId="77777777" w:rsidR="000A6D1C" w:rsidRPr="008253DF" w:rsidRDefault="000A6D1C" w:rsidP="004252B8">
            <w:pPr>
              <w:rPr>
                <w:b/>
                <w:szCs w:val="22"/>
              </w:rPr>
            </w:pPr>
          </w:p>
        </w:tc>
        <w:tc>
          <w:tcPr>
            <w:tcW w:w="1472" w:type="dxa"/>
            <w:shd w:val="clear" w:color="auto" w:fill="auto"/>
          </w:tcPr>
          <w:p w14:paraId="6526CE98" w14:textId="77777777" w:rsidR="000A6D1C" w:rsidRPr="007212EF" w:rsidRDefault="00360BEF" w:rsidP="004252B8">
            <w:pPr>
              <w:rPr>
                <w:szCs w:val="22"/>
                <w:lang w:val="en-GB"/>
              </w:rPr>
            </w:pPr>
            <w:r>
              <w:rPr>
                <w:szCs w:val="22"/>
                <w:lang w:val="en-GB"/>
              </w:rPr>
              <w:t>Sehr selten</w:t>
            </w:r>
          </w:p>
        </w:tc>
        <w:tc>
          <w:tcPr>
            <w:tcW w:w="4348" w:type="dxa"/>
            <w:shd w:val="clear" w:color="auto" w:fill="auto"/>
          </w:tcPr>
          <w:p w14:paraId="1CD08A04" w14:textId="77777777" w:rsidR="000A6D1C" w:rsidRPr="003D3A2A" w:rsidRDefault="00360BEF" w:rsidP="00BB7DBE">
            <w:pPr>
              <w:rPr>
                <w:szCs w:val="22"/>
              </w:rPr>
            </w:pPr>
            <w:r w:rsidRPr="00B0398B">
              <w:rPr>
                <w:spacing w:val="-1"/>
                <w:lang w:val="sv-SE"/>
                <w:rPrChange w:id="1" w:author="Author">
                  <w:rPr>
                    <w:spacing w:val="-1"/>
                    <w:lang w:val="en-US"/>
                  </w:rPr>
                </w:rPrChange>
              </w:rPr>
              <w:t>A</w:t>
            </w:r>
            <w:r w:rsidRPr="00B0398B">
              <w:rPr>
                <w:spacing w:val="1"/>
                <w:lang w:val="sv-SE"/>
                <w:rPrChange w:id="2" w:author="Author">
                  <w:rPr>
                    <w:spacing w:val="1"/>
                    <w:lang w:val="en-US"/>
                  </w:rPr>
                </w:rPrChange>
              </w:rPr>
              <w:t>V</w:t>
            </w:r>
            <w:r w:rsidRPr="00B0398B">
              <w:rPr>
                <w:spacing w:val="-4"/>
                <w:lang w:val="sv-SE"/>
                <w:rPrChange w:id="3" w:author="Author">
                  <w:rPr>
                    <w:spacing w:val="-4"/>
                    <w:lang w:val="en-US"/>
                  </w:rPr>
                </w:rPrChange>
              </w:rPr>
              <w:t>-</w:t>
            </w:r>
            <w:r w:rsidRPr="00B0398B">
              <w:rPr>
                <w:spacing w:val="-1"/>
                <w:lang w:val="sv-SE"/>
                <w:rPrChange w:id="4" w:author="Author">
                  <w:rPr>
                    <w:spacing w:val="-1"/>
                    <w:lang w:val="en-US"/>
                  </w:rPr>
                </w:rPrChange>
              </w:rPr>
              <w:t>B</w:t>
            </w:r>
            <w:r w:rsidRPr="00B0398B">
              <w:rPr>
                <w:spacing w:val="1"/>
                <w:lang w:val="sv-SE"/>
                <w:rPrChange w:id="5" w:author="Author">
                  <w:rPr>
                    <w:spacing w:val="1"/>
                    <w:lang w:val="en-US"/>
                  </w:rPr>
                </w:rPrChange>
              </w:rPr>
              <w:t>l</w:t>
            </w:r>
            <w:r w:rsidRPr="00B0398B">
              <w:rPr>
                <w:lang w:val="sv-SE"/>
                <w:rPrChange w:id="6" w:author="Author">
                  <w:rPr>
                    <w:lang w:val="en-US"/>
                  </w:rPr>
                </w:rPrChange>
              </w:rPr>
              <w:t>ock</w:t>
            </w:r>
            <w:r w:rsidRPr="00B0398B">
              <w:rPr>
                <w:spacing w:val="-2"/>
                <w:lang w:val="sv-SE"/>
                <w:rPrChange w:id="7" w:author="Author">
                  <w:rPr>
                    <w:spacing w:val="-2"/>
                    <w:lang w:val="en-US"/>
                  </w:rPr>
                </w:rPrChange>
              </w:rPr>
              <w:t xml:space="preserve"> </w:t>
            </w:r>
            <w:r w:rsidRPr="00B0398B">
              <w:rPr>
                <w:lang w:val="sv-SE"/>
                <w:rPrChange w:id="8" w:author="Author">
                  <w:rPr>
                    <w:lang w:val="en-US"/>
                  </w:rPr>
                </w:rPrChange>
              </w:rPr>
              <w:t>2.</w:t>
            </w:r>
            <w:r w:rsidR="006D453F" w:rsidRPr="00B0398B">
              <w:rPr>
                <w:lang w:val="sv-SE"/>
                <w:rPrChange w:id="9" w:author="Author">
                  <w:rPr>
                    <w:lang w:val="en-US"/>
                  </w:rPr>
                </w:rPrChange>
              </w:rPr>
              <w:t> </w:t>
            </w:r>
            <w:r w:rsidRPr="00B0398B">
              <w:rPr>
                <w:spacing w:val="-1"/>
                <w:lang w:val="sv-SE"/>
                <w:rPrChange w:id="10" w:author="Author">
                  <w:rPr>
                    <w:spacing w:val="-1"/>
                    <w:lang w:val="en-US"/>
                  </w:rPr>
                </w:rPrChange>
              </w:rPr>
              <w:t>G</w:t>
            </w:r>
            <w:r w:rsidRPr="00B0398B">
              <w:rPr>
                <w:spacing w:val="1"/>
                <w:lang w:val="sv-SE"/>
                <w:rPrChange w:id="11" w:author="Author">
                  <w:rPr>
                    <w:spacing w:val="1"/>
                    <w:lang w:val="en-US"/>
                  </w:rPr>
                </w:rPrChange>
              </w:rPr>
              <w:t>r</w:t>
            </w:r>
            <w:r w:rsidRPr="00B0398B">
              <w:rPr>
                <w:lang w:val="sv-SE"/>
                <w:rPrChange w:id="12" w:author="Author">
                  <w:rPr>
                    <w:lang w:val="en-US"/>
                  </w:rPr>
                </w:rPrChange>
              </w:rPr>
              <w:t xml:space="preserve">ades, </w:t>
            </w:r>
            <w:r w:rsidRPr="00B0398B">
              <w:rPr>
                <w:spacing w:val="-1"/>
                <w:lang w:val="sv-SE"/>
                <w:rPrChange w:id="13" w:author="Author">
                  <w:rPr>
                    <w:spacing w:val="-1"/>
                    <w:lang w:val="en-US"/>
                  </w:rPr>
                </w:rPrChange>
              </w:rPr>
              <w:t>A</w:t>
            </w:r>
            <w:r w:rsidRPr="00B0398B">
              <w:rPr>
                <w:spacing w:val="1"/>
                <w:lang w:val="sv-SE"/>
                <w:rPrChange w:id="14" w:author="Author">
                  <w:rPr>
                    <w:spacing w:val="1"/>
                    <w:lang w:val="en-US"/>
                  </w:rPr>
                </w:rPrChange>
              </w:rPr>
              <w:t>V</w:t>
            </w:r>
            <w:r w:rsidRPr="00B0398B">
              <w:rPr>
                <w:spacing w:val="-4"/>
                <w:lang w:val="sv-SE"/>
                <w:rPrChange w:id="15" w:author="Author">
                  <w:rPr>
                    <w:spacing w:val="-4"/>
                    <w:lang w:val="en-US"/>
                  </w:rPr>
                </w:rPrChange>
              </w:rPr>
              <w:t>-</w:t>
            </w:r>
            <w:r w:rsidRPr="00B0398B">
              <w:rPr>
                <w:spacing w:val="-1"/>
                <w:lang w:val="sv-SE"/>
                <w:rPrChange w:id="16" w:author="Author">
                  <w:rPr>
                    <w:spacing w:val="-1"/>
                    <w:lang w:val="en-US"/>
                  </w:rPr>
                </w:rPrChange>
              </w:rPr>
              <w:t>B</w:t>
            </w:r>
            <w:r w:rsidRPr="00B0398B">
              <w:rPr>
                <w:spacing w:val="1"/>
                <w:lang w:val="sv-SE"/>
                <w:rPrChange w:id="17" w:author="Author">
                  <w:rPr>
                    <w:spacing w:val="1"/>
                    <w:lang w:val="en-US"/>
                  </w:rPr>
                </w:rPrChange>
              </w:rPr>
              <w:t>l</w:t>
            </w:r>
            <w:r w:rsidRPr="00B0398B">
              <w:rPr>
                <w:lang w:val="sv-SE"/>
                <w:rPrChange w:id="18" w:author="Author">
                  <w:rPr>
                    <w:lang w:val="en-US"/>
                  </w:rPr>
                </w:rPrChange>
              </w:rPr>
              <w:t>ock</w:t>
            </w:r>
            <w:r w:rsidRPr="00B0398B">
              <w:rPr>
                <w:spacing w:val="-2"/>
                <w:lang w:val="sv-SE"/>
                <w:rPrChange w:id="19" w:author="Author">
                  <w:rPr>
                    <w:spacing w:val="-2"/>
                    <w:lang w:val="en-US"/>
                  </w:rPr>
                </w:rPrChange>
              </w:rPr>
              <w:t xml:space="preserve"> </w:t>
            </w:r>
            <w:r w:rsidRPr="00B0398B">
              <w:rPr>
                <w:lang w:val="sv-SE"/>
                <w:rPrChange w:id="20" w:author="Author">
                  <w:rPr>
                    <w:lang w:val="en-US"/>
                  </w:rPr>
                </w:rPrChange>
              </w:rPr>
              <w:t>3.</w:t>
            </w:r>
            <w:r w:rsidR="00BB7DBE" w:rsidRPr="00B0398B">
              <w:rPr>
                <w:lang w:val="sv-SE"/>
                <w:rPrChange w:id="21" w:author="Author">
                  <w:rPr>
                    <w:lang w:val="en-US"/>
                  </w:rPr>
                </w:rPrChange>
              </w:rPr>
              <w:t> </w:t>
            </w:r>
            <w:r>
              <w:rPr>
                <w:spacing w:val="-1"/>
              </w:rPr>
              <w:t>G</w:t>
            </w:r>
            <w:r>
              <w:rPr>
                <w:spacing w:val="1"/>
              </w:rPr>
              <w:t>r</w:t>
            </w:r>
            <w:r>
              <w:t>ades</w:t>
            </w:r>
            <w:r w:rsidRPr="003D3A2A">
              <w:rPr>
                <w:szCs w:val="22"/>
              </w:rPr>
              <w:t xml:space="preserve"> Sick-Sinus-S</w:t>
            </w:r>
            <w:r w:rsidR="000A6D1C" w:rsidRPr="003D3A2A">
              <w:rPr>
                <w:szCs w:val="22"/>
              </w:rPr>
              <w:t>yndrom</w:t>
            </w:r>
          </w:p>
        </w:tc>
      </w:tr>
      <w:tr w:rsidR="000A6D1C" w:rsidRPr="007212EF" w14:paraId="6A0E3117" w14:textId="77777777" w:rsidTr="0056388A">
        <w:trPr>
          <w:trHeight w:val="283"/>
          <w:jc w:val="center"/>
        </w:trPr>
        <w:tc>
          <w:tcPr>
            <w:tcW w:w="3656" w:type="dxa"/>
            <w:vMerge w:val="restart"/>
            <w:shd w:val="clear" w:color="auto" w:fill="auto"/>
          </w:tcPr>
          <w:p w14:paraId="782FC0FC" w14:textId="77777777" w:rsidR="000A6D1C" w:rsidRPr="007212EF" w:rsidRDefault="00360BEF" w:rsidP="004252B8">
            <w:pPr>
              <w:rPr>
                <w:b/>
                <w:szCs w:val="22"/>
                <w:lang w:val="en-GB"/>
              </w:rPr>
            </w:pPr>
            <w:r w:rsidRPr="00360BEF">
              <w:rPr>
                <w:b/>
                <w:szCs w:val="22"/>
                <w:lang w:val="en-GB"/>
              </w:rPr>
              <w:t>Gefäßerkrankungen</w:t>
            </w:r>
          </w:p>
        </w:tc>
        <w:tc>
          <w:tcPr>
            <w:tcW w:w="1472" w:type="dxa"/>
            <w:shd w:val="clear" w:color="auto" w:fill="auto"/>
          </w:tcPr>
          <w:p w14:paraId="5B0B8A31" w14:textId="77777777" w:rsidR="000A6D1C" w:rsidRPr="007212EF" w:rsidRDefault="00360BEF" w:rsidP="004252B8">
            <w:pPr>
              <w:rPr>
                <w:szCs w:val="22"/>
                <w:lang w:val="en-GB"/>
              </w:rPr>
            </w:pPr>
            <w:r>
              <w:rPr>
                <w:szCs w:val="22"/>
                <w:lang w:val="en-GB"/>
              </w:rPr>
              <w:t>Häufig</w:t>
            </w:r>
          </w:p>
        </w:tc>
        <w:tc>
          <w:tcPr>
            <w:tcW w:w="4348" w:type="dxa"/>
            <w:shd w:val="clear" w:color="auto" w:fill="auto"/>
          </w:tcPr>
          <w:p w14:paraId="64C1635F" w14:textId="77777777" w:rsidR="000A6D1C" w:rsidRPr="007212EF" w:rsidRDefault="00360BEF" w:rsidP="004252B8">
            <w:pPr>
              <w:rPr>
                <w:szCs w:val="22"/>
                <w:lang w:val="en-GB"/>
              </w:rPr>
            </w:pPr>
            <w:r>
              <w:rPr>
                <w:szCs w:val="22"/>
                <w:lang w:val="en-GB"/>
              </w:rPr>
              <w:t>Unkontrollierter Blutdruck</w:t>
            </w:r>
          </w:p>
        </w:tc>
      </w:tr>
      <w:tr w:rsidR="000A6D1C" w:rsidRPr="00360BEF" w14:paraId="7F1DB62F" w14:textId="77777777" w:rsidTr="0056388A">
        <w:trPr>
          <w:trHeight w:val="283"/>
          <w:jc w:val="center"/>
        </w:trPr>
        <w:tc>
          <w:tcPr>
            <w:tcW w:w="3656" w:type="dxa"/>
            <w:vMerge/>
            <w:shd w:val="clear" w:color="auto" w:fill="auto"/>
          </w:tcPr>
          <w:p w14:paraId="3D7E29AE" w14:textId="77777777" w:rsidR="000A6D1C" w:rsidRPr="007212EF" w:rsidRDefault="000A6D1C" w:rsidP="004252B8">
            <w:pPr>
              <w:rPr>
                <w:b/>
                <w:szCs w:val="22"/>
                <w:lang w:val="en-GB"/>
              </w:rPr>
            </w:pPr>
          </w:p>
        </w:tc>
        <w:tc>
          <w:tcPr>
            <w:tcW w:w="1472" w:type="dxa"/>
            <w:shd w:val="clear" w:color="auto" w:fill="auto"/>
          </w:tcPr>
          <w:p w14:paraId="2C11C863" w14:textId="77777777" w:rsidR="000A6D1C" w:rsidRPr="007212EF" w:rsidRDefault="000A6D1C" w:rsidP="004252B8">
            <w:pPr>
              <w:rPr>
                <w:szCs w:val="22"/>
                <w:lang w:val="en-GB"/>
              </w:rPr>
            </w:pPr>
            <w:r>
              <w:rPr>
                <w:szCs w:val="22"/>
                <w:lang w:val="en-GB"/>
              </w:rPr>
              <w:t>Gelegentlich</w:t>
            </w:r>
            <w:r w:rsidRPr="007212EF">
              <w:rPr>
                <w:szCs w:val="22"/>
                <w:vertAlign w:val="superscript"/>
                <w:lang w:val="en-GB"/>
              </w:rPr>
              <w:t>*</w:t>
            </w:r>
          </w:p>
        </w:tc>
        <w:tc>
          <w:tcPr>
            <w:tcW w:w="4348" w:type="dxa"/>
            <w:shd w:val="clear" w:color="auto" w:fill="auto"/>
          </w:tcPr>
          <w:p w14:paraId="41413F14" w14:textId="77777777" w:rsidR="000A6D1C" w:rsidRPr="00360BEF" w:rsidRDefault="000A6D1C" w:rsidP="004252B8">
            <w:pPr>
              <w:widowControl w:val="0"/>
              <w:autoSpaceDE w:val="0"/>
              <w:autoSpaceDN w:val="0"/>
              <w:adjustRightInd w:val="0"/>
              <w:spacing w:before="10" w:line="240" w:lineRule="auto"/>
              <w:ind w:left="64" w:right="-20"/>
              <w:rPr>
                <w:szCs w:val="22"/>
              </w:rPr>
            </w:pPr>
            <w:r w:rsidRPr="00360BEF">
              <w:rPr>
                <w:szCs w:val="22"/>
              </w:rPr>
              <w:t>Hypot</w:t>
            </w:r>
            <w:r w:rsidR="00360BEF" w:rsidRPr="00360BEF">
              <w:rPr>
                <w:szCs w:val="22"/>
              </w:rPr>
              <w:t>onie</w:t>
            </w:r>
            <w:r w:rsidRPr="00360BEF">
              <w:rPr>
                <w:szCs w:val="22"/>
              </w:rPr>
              <w:t xml:space="preserve">, </w:t>
            </w:r>
            <w:r w:rsidR="00360BEF">
              <w:rPr>
                <w:spacing w:val="-4"/>
              </w:rPr>
              <w:t>m</w:t>
            </w:r>
            <w:r w:rsidR="00360BEF">
              <w:t>ö</w:t>
            </w:r>
            <w:r w:rsidR="00360BEF">
              <w:rPr>
                <w:spacing w:val="-2"/>
              </w:rPr>
              <w:t>g</w:t>
            </w:r>
            <w:r w:rsidR="00360BEF">
              <w:rPr>
                <w:spacing w:val="1"/>
              </w:rPr>
              <w:t>li</w:t>
            </w:r>
            <w:r w:rsidR="00360BEF">
              <w:t>che</w:t>
            </w:r>
            <w:r w:rsidR="00360BEF">
              <w:rPr>
                <w:spacing w:val="1"/>
              </w:rPr>
              <w:t>r</w:t>
            </w:r>
            <w:r w:rsidR="00360BEF">
              <w:rPr>
                <w:spacing w:val="-1"/>
              </w:rPr>
              <w:t>w</w:t>
            </w:r>
            <w:r w:rsidR="00360BEF">
              <w:t>e</w:t>
            </w:r>
            <w:r w:rsidR="00360BEF">
              <w:rPr>
                <w:spacing w:val="1"/>
              </w:rPr>
              <w:t>i</w:t>
            </w:r>
            <w:r w:rsidR="00360BEF">
              <w:t>se</w:t>
            </w:r>
            <w:r w:rsidR="00360BEF">
              <w:rPr>
                <w:spacing w:val="1"/>
              </w:rPr>
              <w:t xml:space="preserve"> i</w:t>
            </w:r>
            <w:r w:rsidR="00360BEF">
              <w:t xml:space="preserve">m </w:t>
            </w:r>
            <w:r w:rsidR="00360BEF">
              <w:rPr>
                <w:spacing w:val="-3"/>
              </w:rPr>
              <w:t>Z</w:t>
            </w:r>
            <w:r w:rsidR="00360BEF">
              <w:t>usa</w:t>
            </w:r>
            <w:r w:rsidR="00360BEF">
              <w:rPr>
                <w:spacing w:val="-4"/>
              </w:rPr>
              <w:t>mm</w:t>
            </w:r>
            <w:r w:rsidR="00360BEF">
              <w:t>enhang</w:t>
            </w:r>
            <w:r w:rsidR="00360BEF">
              <w:rPr>
                <w:spacing w:val="-2"/>
              </w:rPr>
              <w:t xml:space="preserve"> </w:t>
            </w:r>
            <w:r w:rsidR="00360BEF">
              <w:rPr>
                <w:spacing w:val="-4"/>
              </w:rPr>
              <w:t>m</w:t>
            </w:r>
            <w:r w:rsidR="00360BEF">
              <w:rPr>
                <w:spacing w:val="1"/>
              </w:rPr>
              <w:t>i</w:t>
            </w:r>
            <w:r w:rsidR="00360BEF">
              <w:t>t</w:t>
            </w:r>
            <w:r w:rsidR="00360BEF">
              <w:rPr>
                <w:spacing w:val="1"/>
              </w:rPr>
              <w:t xml:space="preserve"> </w:t>
            </w:r>
            <w:r w:rsidR="00360BEF">
              <w:rPr>
                <w:spacing w:val="-1"/>
              </w:rPr>
              <w:t>B</w:t>
            </w:r>
            <w:r w:rsidR="00360BEF">
              <w:rPr>
                <w:spacing w:val="1"/>
              </w:rPr>
              <w:t>r</w:t>
            </w:r>
            <w:r w:rsidR="00360BEF">
              <w:t>ad</w:t>
            </w:r>
            <w:r w:rsidR="00360BEF">
              <w:rPr>
                <w:spacing w:val="-2"/>
              </w:rPr>
              <w:t>yk</w:t>
            </w:r>
            <w:r w:rsidR="00360BEF">
              <w:t>a</w:t>
            </w:r>
            <w:r w:rsidR="00360BEF">
              <w:rPr>
                <w:spacing w:val="1"/>
              </w:rPr>
              <w:t>r</w:t>
            </w:r>
            <w:r w:rsidR="00360BEF">
              <w:t>d</w:t>
            </w:r>
            <w:r w:rsidR="00360BEF">
              <w:rPr>
                <w:spacing w:val="1"/>
              </w:rPr>
              <w:t>i</w:t>
            </w:r>
            <w:r w:rsidR="00360BEF">
              <w:t>e</w:t>
            </w:r>
          </w:p>
        </w:tc>
      </w:tr>
      <w:tr w:rsidR="000A6D1C" w:rsidRPr="007212EF" w14:paraId="59CDB1A1" w14:textId="77777777" w:rsidTr="0056388A">
        <w:trPr>
          <w:trHeight w:val="510"/>
          <w:jc w:val="center"/>
        </w:trPr>
        <w:tc>
          <w:tcPr>
            <w:tcW w:w="3656" w:type="dxa"/>
            <w:shd w:val="clear" w:color="auto" w:fill="auto"/>
          </w:tcPr>
          <w:p w14:paraId="31E313B3" w14:textId="77777777" w:rsidR="000A6D1C" w:rsidRPr="00360BEF" w:rsidRDefault="00360BEF" w:rsidP="004252B8">
            <w:pPr>
              <w:rPr>
                <w:b/>
                <w:szCs w:val="22"/>
              </w:rPr>
            </w:pPr>
            <w:r w:rsidRPr="00360BEF">
              <w:rPr>
                <w:b/>
                <w:szCs w:val="22"/>
              </w:rPr>
              <w:t>Erkrankungen der Atemwege, des Brustraums und des Mediastinums</w:t>
            </w:r>
          </w:p>
        </w:tc>
        <w:tc>
          <w:tcPr>
            <w:tcW w:w="1472" w:type="dxa"/>
            <w:shd w:val="clear" w:color="auto" w:fill="auto"/>
          </w:tcPr>
          <w:p w14:paraId="6F777FC8" w14:textId="77777777" w:rsidR="000A6D1C" w:rsidRPr="007212EF" w:rsidRDefault="000A6D1C" w:rsidP="004252B8">
            <w:pPr>
              <w:rPr>
                <w:szCs w:val="22"/>
                <w:lang w:val="en-GB"/>
              </w:rPr>
            </w:pPr>
            <w:r>
              <w:rPr>
                <w:szCs w:val="22"/>
                <w:lang w:val="en-GB"/>
              </w:rPr>
              <w:t>Gelegentlich</w:t>
            </w:r>
          </w:p>
        </w:tc>
        <w:tc>
          <w:tcPr>
            <w:tcW w:w="4348" w:type="dxa"/>
            <w:shd w:val="clear" w:color="auto" w:fill="auto"/>
          </w:tcPr>
          <w:p w14:paraId="566E1FFB" w14:textId="77777777" w:rsidR="000A6D1C" w:rsidRPr="007212EF" w:rsidRDefault="000A6D1C" w:rsidP="004252B8">
            <w:pPr>
              <w:rPr>
                <w:szCs w:val="22"/>
                <w:lang w:val="en-GB"/>
              </w:rPr>
            </w:pPr>
            <w:r w:rsidRPr="007212EF">
              <w:rPr>
                <w:szCs w:val="22"/>
                <w:lang w:val="en-GB"/>
              </w:rPr>
              <w:t>Dyspnoe</w:t>
            </w:r>
          </w:p>
        </w:tc>
      </w:tr>
      <w:tr w:rsidR="000A6D1C" w:rsidRPr="000A6D1C" w14:paraId="44A30C67" w14:textId="77777777" w:rsidTr="0056388A">
        <w:trPr>
          <w:trHeight w:val="1020"/>
          <w:jc w:val="center"/>
        </w:trPr>
        <w:tc>
          <w:tcPr>
            <w:tcW w:w="3656" w:type="dxa"/>
            <w:shd w:val="clear" w:color="auto" w:fill="auto"/>
          </w:tcPr>
          <w:p w14:paraId="43245856" w14:textId="77777777" w:rsidR="000A6D1C" w:rsidRPr="007212EF" w:rsidRDefault="00360BEF" w:rsidP="004252B8">
            <w:pPr>
              <w:rPr>
                <w:b/>
                <w:szCs w:val="22"/>
                <w:lang w:val="en-GB"/>
              </w:rPr>
            </w:pPr>
            <w:r w:rsidRPr="00360BEF">
              <w:rPr>
                <w:b/>
                <w:szCs w:val="22"/>
                <w:lang w:val="en-GB"/>
              </w:rPr>
              <w:t>Erkrankungen des</w:t>
            </w:r>
            <w:r>
              <w:rPr>
                <w:b/>
                <w:szCs w:val="22"/>
                <w:lang w:val="en-GB"/>
              </w:rPr>
              <w:t xml:space="preserve"> </w:t>
            </w:r>
            <w:r w:rsidRPr="00360BEF">
              <w:rPr>
                <w:b/>
                <w:szCs w:val="22"/>
                <w:lang w:val="en-GB"/>
              </w:rPr>
              <w:t>Gastrointestinaltrakts</w:t>
            </w:r>
          </w:p>
        </w:tc>
        <w:tc>
          <w:tcPr>
            <w:tcW w:w="1472" w:type="dxa"/>
            <w:shd w:val="clear" w:color="auto" w:fill="auto"/>
          </w:tcPr>
          <w:p w14:paraId="645DB5D4" w14:textId="77777777" w:rsidR="000A6D1C" w:rsidRPr="007212EF" w:rsidRDefault="000A6D1C" w:rsidP="004252B8">
            <w:pPr>
              <w:rPr>
                <w:szCs w:val="22"/>
                <w:lang w:val="en-GB"/>
              </w:rPr>
            </w:pPr>
            <w:r>
              <w:rPr>
                <w:szCs w:val="22"/>
                <w:lang w:val="en-GB"/>
              </w:rPr>
              <w:t>Gelegentlich</w:t>
            </w:r>
          </w:p>
        </w:tc>
        <w:tc>
          <w:tcPr>
            <w:tcW w:w="4348" w:type="dxa"/>
            <w:shd w:val="clear" w:color="auto" w:fill="auto"/>
          </w:tcPr>
          <w:p w14:paraId="7A157701" w14:textId="77777777" w:rsidR="000A6D1C" w:rsidRPr="007212EF" w:rsidRDefault="00360BEF" w:rsidP="004252B8">
            <w:pPr>
              <w:rPr>
                <w:szCs w:val="22"/>
                <w:lang w:val="en-GB"/>
              </w:rPr>
            </w:pPr>
            <w:r>
              <w:rPr>
                <w:szCs w:val="22"/>
                <w:lang w:val="en-GB"/>
              </w:rPr>
              <w:t>Übelkeit</w:t>
            </w:r>
          </w:p>
          <w:p w14:paraId="24835E45" w14:textId="77777777" w:rsidR="000A6D1C" w:rsidRPr="007212EF" w:rsidRDefault="00360BEF" w:rsidP="004252B8">
            <w:pPr>
              <w:rPr>
                <w:szCs w:val="22"/>
                <w:lang w:val="en-GB"/>
              </w:rPr>
            </w:pPr>
            <w:r>
              <w:rPr>
                <w:szCs w:val="22"/>
                <w:lang w:val="en-GB"/>
              </w:rPr>
              <w:t>Verstopfung</w:t>
            </w:r>
          </w:p>
          <w:p w14:paraId="5EC44F1D" w14:textId="77777777" w:rsidR="000A6D1C" w:rsidRPr="007212EF" w:rsidRDefault="00360BEF" w:rsidP="004252B8">
            <w:pPr>
              <w:rPr>
                <w:szCs w:val="22"/>
                <w:lang w:val="en-GB"/>
              </w:rPr>
            </w:pPr>
            <w:r>
              <w:rPr>
                <w:szCs w:val="22"/>
                <w:lang w:val="en-GB"/>
              </w:rPr>
              <w:t>Diarrh</w:t>
            </w:r>
            <w:r w:rsidR="00B06862">
              <w:rPr>
                <w:szCs w:val="22"/>
                <w:lang w:val="en-GB"/>
              </w:rPr>
              <w:t>ö</w:t>
            </w:r>
          </w:p>
          <w:p w14:paraId="2C1BE168" w14:textId="77777777" w:rsidR="000A6D1C" w:rsidRPr="007212EF" w:rsidRDefault="00360BEF" w:rsidP="004252B8">
            <w:pPr>
              <w:rPr>
                <w:szCs w:val="22"/>
                <w:lang w:val="en-GB"/>
              </w:rPr>
            </w:pPr>
            <w:r>
              <w:rPr>
                <w:szCs w:val="22"/>
                <w:lang w:val="en-GB"/>
              </w:rPr>
              <w:t>Bauchschmerzen</w:t>
            </w:r>
            <w:r w:rsidR="000A6D1C" w:rsidRPr="007212EF">
              <w:rPr>
                <w:szCs w:val="22"/>
                <w:vertAlign w:val="superscript"/>
                <w:lang w:val="en-GB"/>
              </w:rPr>
              <w:t>*</w:t>
            </w:r>
          </w:p>
        </w:tc>
      </w:tr>
      <w:tr w:rsidR="000A6D1C" w:rsidRPr="007212EF" w14:paraId="547EA66F" w14:textId="77777777" w:rsidTr="0056388A">
        <w:trPr>
          <w:trHeight w:val="510"/>
          <w:jc w:val="center"/>
        </w:trPr>
        <w:tc>
          <w:tcPr>
            <w:tcW w:w="3656" w:type="dxa"/>
            <w:vMerge w:val="restart"/>
            <w:shd w:val="clear" w:color="auto" w:fill="auto"/>
          </w:tcPr>
          <w:p w14:paraId="3E1F990B" w14:textId="77777777" w:rsidR="000A6D1C" w:rsidRPr="00360BEF" w:rsidRDefault="00360BEF" w:rsidP="004252B8">
            <w:pPr>
              <w:rPr>
                <w:b/>
                <w:szCs w:val="22"/>
              </w:rPr>
            </w:pPr>
            <w:r w:rsidRPr="00360BEF">
              <w:rPr>
                <w:b/>
                <w:szCs w:val="22"/>
              </w:rPr>
              <w:t>Erkrankungen der Haut und des Unterhautzellgewebes</w:t>
            </w:r>
          </w:p>
        </w:tc>
        <w:tc>
          <w:tcPr>
            <w:tcW w:w="1472" w:type="dxa"/>
            <w:shd w:val="clear" w:color="auto" w:fill="auto"/>
          </w:tcPr>
          <w:p w14:paraId="5D3F1BBA" w14:textId="77777777" w:rsidR="000A6D1C" w:rsidRPr="007212EF" w:rsidRDefault="000A6D1C" w:rsidP="004252B8">
            <w:pPr>
              <w:rPr>
                <w:szCs w:val="22"/>
                <w:lang w:val="en-GB"/>
              </w:rPr>
            </w:pPr>
            <w:r>
              <w:rPr>
                <w:szCs w:val="22"/>
                <w:lang w:val="en-GB"/>
              </w:rPr>
              <w:t>Gelegentlich</w:t>
            </w:r>
            <w:r w:rsidRPr="007212EF">
              <w:rPr>
                <w:szCs w:val="22"/>
                <w:vertAlign w:val="superscript"/>
                <w:lang w:val="en-GB"/>
              </w:rPr>
              <w:t>*</w:t>
            </w:r>
          </w:p>
        </w:tc>
        <w:tc>
          <w:tcPr>
            <w:tcW w:w="4348" w:type="dxa"/>
            <w:shd w:val="clear" w:color="auto" w:fill="auto"/>
          </w:tcPr>
          <w:p w14:paraId="59179B84" w14:textId="77777777" w:rsidR="000A6D1C" w:rsidRPr="007212EF" w:rsidRDefault="000A6D1C" w:rsidP="004252B8">
            <w:pPr>
              <w:rPr>
                <w:szCs w:val="22"/>
                <w:lang w:val="en-GB"/>
              </w:rPr>
            </w:pPr>
            <w:r w:rsidRPr="007212EF">
              <w:rPr>
                <w:szCs w:val="22"/>
                <w:lang w:val="en-GB"/>
              </w:rPr>
              <w:t>Angio</w:t>
            </w:r>
            <w:r w:rsidR="00360BEF">
              <w:rPr>
                <w:szCs w:val="22"/>
                <w:lang w:val="en-GB"/>
              </w:rPr>
              <w:t>ödem</w:t>
            </w:r>
          </w:p>
          <w:p w14:paraId="79B5F4D6" w14:textId="77777777" w:rsidR="000A6D1C" w:rsidRPr="007212EF" w:rsidRDefault="00360BEF" w:rsidP="004252B8">
            <w:pPr>
              <w:rPr>
                <w:szCs w:val="22"/>
                <w:lang w:val="en-GB"/>
              </w:rPr>
            </w:pPr>
            <w:r>
              <w:rPr>
                <w:szCs w:val="22"/>
                <w:lang w:val="en-GB"/>
              </w:rPr>
              <w:t>Ausschlag</w:t>
            </w:r>
          </w:p>
        </w:tc>
      </w:tr>
      <w:tr w:rsidR="000A6D1C" w:rsidRPr="007212EF" w14:paraId="38FA0CE8" w14:textId="77777777" w:rsidTr="0056388A">
        <w:trPr>
          <w:trHeight w:val="737"/>
          <w:jc w:val="center"/>
        </w:trPr>
        <w:tc>
          <w:tcPr>
            <w:tcW w:w="3656" w:type="dxa"/>
            <w:vMerge/>
            <w:shd w:val="clear" w:color="auto" w:fill="auto"/>
          </w:tcPr>
          <w:p w14:paraId="19C3D15C" w14:textId="77777777" w:rsidR="000A6D1C" w:rsidRPr="007212EF" w:rsidRDefault="000A6D1C" w:rsidP="004252B8">
            <w:pPr>
              <w:rPr>
                <w:b/>
                <w:szCs w:val="22"/>
                <w:lang w:val="en-GB"/>
              </w:rPr>
            </w:pPr>
          </w:p>
        </w:tc>
        <w:tc>
          <w:tcPr>
            <w:tcW w:w="1472" w:type="dxa"/>
            <w:shd w:val="clear" w:color="auto" w:fill="auto"/>
          </w:tcPr>
          <w:p w14:paraId="08437285" w14:textId="77777777" w:rsidR="000A6D1C" w:rsidRPr="007212EF" w:rsidRDefault="00360BEF" w:rsidP="004252B8">
            <w:pPr>
              <w:rPr>
                <w:szCs w:val="22"/>
                <w:lang w:val="en-GB"/>
              </w:rPr>
            </w:pPr>
            <w:r>
              <w:rPr>
                <w:szCs w:val="22"/>
                <w:lang w:val="en-GB"/>
              </w:rPr>
              <w:t>Selten</w:t>
            </w:r>
            <w:r w:rsidR="000A6D1C" w:rsidRPr="007212EF">
              <w:rPr>
                <w:szCs w:val="22"/>
                <w:vertAlign w:val="superscript"/>
                <w:lang w:val="en-GB"/>
              </w:rPr>
              <w:t>*</w:t>
            </w:r>
          </w:p>
        </w:tc>
        <w:tc>
          <w:tcPr>
            <w:tcW w:w="4348" w:type="dxa"/>
            <w:shd w:val="clear" w:color="auto" w:fill="auto"/>
          </w:tcPr>
          <w:p w14:paraId="1E8CFF5B" w14:textId="77777777" w:rsidR="000A6D1C" w:rsidRPr="007212EF" w:rsidRDefault="00360BEF" w:rsidP="004252B8">
            <w:pPr>
              <w:rPr>
                <w:szCs w:val="22"/>
                <w:lang w:val="en-GB"/>
              </w:rPr>
            </w:pPr>
            <w:r>
              <w:rPr>
                <w:szCs w:val="22"/>
                <w:lang w:val="en-GB"/>
              </w:rPr>
              <w:t>Erythem</w:t>
            </w:r>
          </w:p>
          <w:p w14:paraId="222D11E3" w14:textId="77777777" w:rsidR="000A6D1C" w:rsidRPr="007212EF" w:rsidRDefault="000A6D1C" w:rsidP="004252B8">
            <w:pPr>
              <w:rPr>
                <w:szCs w:val="22"/>
                <w:lang w:val="en-GB"/>
              </w:rPr>
            </w:pPr>
            <w:r w:rsidRPr="007212EF">
              <w:rPr>
                <w:szCs w:val="22"/>
                <w:lang w:val="en-GB"/>
              </w:rPr>
              <w:t>Pruritus</w:t>
            </w:r>
          </w:p>
          <w:p w14:paraId="36140469" w14:textId="77777777" w:rsidR="000A6D1C" w:rsidRPr="007212EF" w:rsidRDefault="00360BEF" w:rsidP="004252B8">
            <w:pPr>
              <w:rPr>
                <w:szCs w:val="22"/>
                <w:lang w:val="en-GB"/>
              </w:rPr>
            </w:pPr>
            <w:r>
              <w:rPr>
                <w:szCs w:val="22"/>
                <w:lang w:val="en-GB"/>
              </w:rPr>
              <w:t>Urtik</w:t>
            </w:r>
            <w:r w:rsidR="000A6D1C" w:rsidRPr="007212EF">
              <w:rPr>
                <w:szCs w:val="22"/>
                <w:lang w:val="en-GB"/>
              </w:rPr>
              <w:t>aria</w:t>
            </w:r>
          </w:p>
        </w:tc>
      </w:tr>
      <w:tr w:rsidR="000A6D1C" w:rsidRPr="007212EF" w14:paraId="1E7BA8D3" w14:textId="77777777" w:rsidTr="0056388A">
        <w:trPr>
          <w:trHeight w:val="510"/>
          <w:jc w:val="center"/>
        </w:trPr>
        <w:tc>
          <w:tcPr>
            <w:tcW w:w="3656" w:type="dxa"/>
            <w:shd w:val="clear" w:color="auto" w:fill="auto"/>
          </w:tcPr>
          <w:p w14:paraId="6BCDF52C" w14:textId="77777777" w:rsidR="000A6D1C" w:rsidRPr="007212EF" w:rsidRDefault="00360BEF" w:rsidP="004252B8">
            <w:pPr>
              <w:rPr>
                <w:b/>
                <w:szCs w:val="22"/>
                <w:lang w:val="en-GB"/>
              </w:rPr>
            </w:pPr>
            <w:r w:rsidRPr="00360BEF">
              <w:rPr>
                <w:b/>
                <w:szCs w:val="22"/>
                <w:lang w:val="en-GB"/>
              </w:rPr>
              <w:t>Skelettmuskulatur-, Bindegewebs- und Knochenerkrankungen</w:t>
            </w:r>
          </w:p>
        </w:tc>
        <w:tc>
          <w:tcPr>
            <w:tcW w:w="1472" w:type="dxa"/>
            <w:shd w:val="clear" w:color="auto" w:fill="auto"/>
          </w:tcPr>
          <w:p w14:paraId="57439178" w14:textId="77777777" w:rsidR="000A6D1C" w:rsidRPr="007212EF" w:rsidRDefault="000A6D1C" w:rsidP="004252B8">
            <w:pPr>
              <w:rPr>
                <w:szCs w:val="22"/>
                <w:lang w:val="en-GB"/>
              </w:rPr>
            </w:pPr>
            <w:r>
              <w:rPr>
                <w:szCs w:val="22"/>
                <w:lang w:val="en-GB"/>
              </w:rPr>
              <w:t>Gelegentlich</w:t>
            </w:r>
          </w:p>
        </w:tc>
        <w:tc>
          <w:tcPr>
            <w:tcW w:w="4348" w:type="dxa"/>
            <w:shd w:val="clear" w:color="auto" w:fill="auto"/>
          </w:tcPr>
          <w:p w14:paraId="5630856E" w14:textId="77777777" w:rsidR="000A6D1C" w:rsidRPr="007212EF" w:rsidRDefault="00360BEF" w:rsidP="004252B8">
            <w:pPr>
              <w:rPr>
                <w:szCs w:val="22"/>
                <w:lang w:val="en-GB"/>
              </w:rPr>
            </w:pPr>
            <w:r>
              <w:rPr>
                <w:szCs w:val="22"/>
                <w:lang w:val="en-GB"/>
              </w:rPr>
              <w:t>Muskelkrämpfe</w:t>
            </w:r>
          </w:p>
        </w:tc>
      </w:tr>
      <w:tr w:rsidR="00B015FF" w:rsidRPr="00360BEF" w14:paraId="7372FB69" w14:textId="77777777" w:rsidTr="0056388A">
        <w:trPr>
          <w:trHeight w:val="510"/>
          <w:jc w:val="center"/>
        </w:trPr>
        <w:tc>
          <w:tcPr>
            <w:tcW w:w="3656" w:type="dxa"/>
            <w:shd w:val="clear" w:color="auto" w:fill="auto"/>
          </w:tcPr>
          <w:p w14:paraId="090874A8" w14:textId="77777777" w:rsidR="00B015FF" w:rsidRPr="00B015FF" w:rsidRDefault="00B015FF" w:rsidP="00B015FF">
            <w:pPr>
              <w:rPr>
                <w:b/>
                <w:szCs w:val="22"/>
              </w:rPr>
            </w:pPr>
            <w:r w:rsidRPr="00B015FF">
              <w:rPr>
                <w:b/>
                <w:szCs w:val="22"/>
              </w:rPr>
              <w:t>Erkrankungen der Nieren und</w:t>
            </w:r>
          </w:p>
          <w:p w14:paraId="247007E1" w14:textId="77777777" w:rsidR="00B015FF" w:rsidRPr="00360BEF" w:rsidRDefault="00B015FF" w:rsidP="00B015FF">
            <w:pPr>
              <w:rPr>
                <w:b/>
                <w:szCs w:val="22"/>
              </w:rPr>
            </w:pPr>
            <w:r w:rsidRPr="00B015FF">
              <w:rPr>
                <w:b/>
                <w:szCs w:val="22"/>
              </w:rPr>
              <w:t>Harnwege</w:t>
            </w:r>
          </w:p>
        </w:tc>
        <w:tc>
          <w:tcPr>
            <w:tcW w:w="1472" w:type="dxa"/>
            <w:shd w:val="clear" w:color="auto" w:fill="auto"/>
          </w:tcPr>
          <w:p w14:paraId="78EB1B13" w14:textId="77777777" w:rsidR="00B015FF" w:rsidRDefault="00B015FF" w:rsidP="004252B8">
            <w:pPr>
              <w:rPr>
                <w:szCs w:val="22"/>
                <w:lang w:val="en-GB"/>
              </w:rPr>
            </w:pPr>
            <w:r w:rsidRPr="00B015FF">
              <w:rPr>
                <w:szCs w:val="22"/>
                <w:lang w:val="en-GB"/>
              </w:rPr>
              <w:t>Gelegentlich</w:t>
            </w:r>
          </w:p>
        </w:tc>
        <w:tc>
          <w:tcPr>
            <w:tcW w:w="4348" w:type="dxa"/>
            <w:shd w:val="clear" w:color="auto" w:fill="auto"/>
          </w:tcPr>
          <w:p w14:paraId="6E7AAE06" w14:textId="77777777" w:rsidR="00B015FF" w:rsidRPr="00360BEF" w:rsidRDefault="00B015FF" w:rsidP="004252B8">
            <w:pPr>
              <w:widowControl w:val="0"/>
              <w:autoSpaceDE w:val="0"/>
              <w:autoSpaceDN w:val="0"/>
              <w:adjustRightInd w:val="0"/>
              <w:spacing w:before="7" w:line="240" w:lineRule="auto"/>
              <w:ind w:right="-20"/>
              <w:rPr>
                <w:szCs w:val="22"/>
              </w:rPr>
            </w:pPr>
            <w:r w:rsidRPr="00B015FF">
              <w:rPr>
                <w:szCs w:val="22"/>
              </w:rPr>
              <w:t>Erhöhte Kreatininwerte im Blut</w:t>
            </w:r>
          </w:p>
        </w:tc>
      </w:tr>
      <w:tr w:rsidR="000A6D1C" w:rsidRPr="00360BEF" w14:paraId="0E8B5C79" w14:textId="77777777" w:rsidTr="0056388A">
        <w:trPr>
          <w:trHeight w:val="510"/>
          <w:jc w:val="center"/>
        </w:trPr>
        <w:tc>
          <w:tcPr>
            <w:tcW w:w="3656" w:type="dxa"/>
            <w:vMerge w:val="restart"/>
            <w:shd w:val="clear" w:color="auto" w:fill="auto"/>
          </w:tcPr>
          <w:p w14:paraId="1D23E641" w14:textId="77777777" w:rsidR="000A6D1C" w:rsidRPr="00360BEF" w:rsidRDefault="00360BEF" w:rsidP="004252B8">
            <w:pPr>
              <w:rPr>
                <w:b/>
                <w:szCs w:val="22"/>
              </w:rPr>
            </w:pPr>
            <w:r w:rsidRPr="00360BEF">
              <w:rPr>
                <w:b/>
                <w:szCs w:val="22"/>
              </w:rPr>
              <w:t>Allgemeine Erkrankungen und Beschwerden am Verabreichungsort</w:t>
            </w:r>
          </w:p>
        </w:tc>
        <w:tc>
          <w:tcPr>
            <w:tcW w:w="1472" w:type="dxa"/>
            <w:shd w:val="clear" w:color="auto" w:fill="auto"/>
          </w:tcPr>
          <w:p w14:paraId="05450FE0" w14:textId="77777777" w:rsidR="000A6D1C" w:rsidRPr="007212EF" w:rsidRDefault="000A6D1C" w:rsidP="004252B8">
            <w:pPr>
              <w:rPr>
                <w:szCs w:val="22"/>
                <w:lang w:val="en-GB"/>
              </w:rPr>
            </w:pPr>
            <w:r>
              <w:rPr>
                <w:szCs w:val="22"/>
                <w:lang w:val="en-GB"/>
              </w:rPr>
              <w:t>Gelegentlich</w:t>
            </w:r>
            <w:r w:rsidRPr="007212EF">
              <w:rPr>
                <w:szCs w:val="22"/>
                <w:vertAlign w:val="superscript"/>
                <w:lang w:val="en-GB"/>
              </w:rPr>
              <w:t>*</w:t>
            </w:r>
          </w:p>
        </w:tc>
        <w:tc>
          <w:tcPr>
            <w:tcW w:w="4348" w:type="dxa"/>
            <w:shd w:val="clear" w:color="auto" w:fill="auto"/>
          </w:tcPr>
          <w:p w14:paraId="457ECA0F" w14:textId="77777777" w:rsidR="000A6D1C" w:rsidRPr="00360BEF" w:rsidRDefault="000A6D1C" w:rsidP="004252B8">
            <w:pPr>
              <w:widowControl w:val="0"/>
              <w:autoSpaceDE w:val="0"/>
              <w:autoSpaceDN w:val="0"/>
              <w:adjustRightInd w:val="0"/>
              <w:spacing w:before="7" w:line="240" w:lineRule="auto"/>
              <w:ind w:right="-20"/>
              <w:rPr>
                <w:szCs w:val="22"/>
              </w:rPr>
            </w:pPr>
            <w:r w:rsidRPr="00360BEF">
              <w:rPr>
                <w:szCs w:val="22"/>
              </w:rPr>
              <w:t>Astheni</w:t>
            </w:r>
            <w:r w:rsidR="00360BEF" w:rsidRPr="00360BEF">
              <w:rPr>
                <w:szCs w:val="22"/>
              </w:rPr>
              <w:t>e</w:t>
            </w:r>
            <w:r w:rsidRPr="00360BEF">
              <w:rPr>
                <w:szCs w:val="22"/>
              </w:rPr>
              <w:t xml:space="preserve">, </w:t>
            </w:r>
            <w:r w:rsidR="00360BEF">
              <w:rPr>
                <w:spacing w:val="-4"/>
              </w:rPr>
              <w:t>m</w:t>
            </w:r>
            <w:r w:rsidR="00360BEF">
              <w:t>ö</w:t>
            </w:r>
            <w:r w:rsidR="00360BEF">
              <w:rPr>
                <w:spacing w:val="-2"/>
              </w:rPr>
              <w:t>g</w:t>
            </w:r>
            <w:r w:rsidR="00360BEF">
              <w:rPr>
                <w:spacing w:val="1"/>
              </w:rPr>
              <w:t>li</w:t>
            </w:r>
            <w:r w:rsidR="00360BEF">
              <w:t>che</w:t>
            </w:r>
            <w:r w:rsidR="00360BEF">
              <w:rPr>
                <w:spacing w:val="1"/>
              </w:rPr>
              <w:t>r</w:t>
            </w:r>
            <w:r w:rsidR="00360BEF">
              <w:rPr>
                <w:spacing w:val="-1"/>
              </w:rPr>
              <w:t>w</w:t>
            </w:r>
            <w:r w:rsidR="00360BEF">
              <w:t>e</w:t>
            </w:r>
            <w:r w:rsidR="00360BEF">
              <w:rPr>
                <w:spacing w:val="1"/>
              </w:rPr>
              <w:t>i</w:t>
            </w:r>
            <w:r w:rsidR="00360BEF">
              <w:t>se</w:t>
            </w:r>
            <w:r w:rsidR="00360BEF">
              <w:rPr>
                <w:spacing w:val="1"/>
              </w:rPr>
              <w:t xml:space="preserve"> i</w:t>
            </w:r>
            <w:r w:rsidR="00360BEF">
              <w:t xml:space="preserve">m </w:t>
            </w:r>
            <w:r w:rsidR="00360BEF">
              <w:rPr>
                <w:spacing w:val="-3"/>
              </w:rPr>
              <w:t>Z</w:t>
            </w:r>
            <w:r w:rsidR="00360BEF">
              <w:t>usa</w:t>
            </w:r>
            <w:r w:rsidR="00360BEF">
              <w:rPr>
                <w:spacing w:val="-4"/>
              </w:rPr>
              <w:t>mm</w:t>
            </w:r>
            <w:r w:rsidR="00360BEF">
              <w:t>enhang</w:t>
            </w:r>
            <w:r w:rsidR="00360BEF">
              <w:rPr>
                <w:spacing w:val="-2"/>
              </w:rPr>
              <w:t xml:space="preserve"> </w:t>
            </w:r>
            <w:r w:rsidR="00360BEF">
              <w:rPr>
                <w:spacing w:val="-4"/>
              </w:rPr>
              <w:t>m</w:t>
            </w:r>
            <w:r w:rsidR="00360BEF">
              <w:rPr>
                <w:spacing w:val="1"/>
              </w:rPr>
              <w:t>i</w:t>
            </w:r>
            <w:r w:rsidR="00360BEF">
              <w:t>t</w:t>
            </w:r>
            <w:r w:rsidR="00360BEF">
              <w:rPr>
                <w:spacing w:val="1"/>
              </w:rPr>
              <w:t xml:space="preserve"> </w:t>
            </w:r>
            <w:r w:rsidR="00360BEF">
              <w:rPr>
                <w:spacing w:val="-1"/>
              </w:rPr>
              <w:t>B</w:t>
            </w:r>
            <w:r w:rsidR="00360BEF">
              <w:rPr>
                <w:spacing w:val="1"/>
              </w:rPr>
              <w:t>r</w:t>
            </w:r>
            <w:r w:rsidR="00360BEF">
              <w:t>ad</w:t>
            </w:r>
            <w:r w:rsidR="00360BEF">
              <w:rPr>
                <w:spacing w:val="-2"/>
              </w:rPr>
              <w:t>yk</w:t>
            </w:r>
            <w:r w:rsidR="00360BEF">
              <w:t>a</w:t>
            </w:r>
            <w:r w:rsidR="00360BEF">
              <w:rPr>
                <w:spacing w:val="1"/>
              </w:rPr>
              <w:t>r</w:t>
            </w:r>
            <w:r w:rsidR="00360BEF">
              <w:t>d</w:t>
            </w:r>
            <w:r w:rsidR="00360BEF">
              <w:rPr>
                <w:spacing w:val="1"/>
              </w:rPr>
              <w:t>i</w:t>
            </w:r>
            <w:r w:rsidR="00360BEF">
              <w:t>e</w:t>
            </w:r>
          </w:p>
          <w:p w14:paraId="2C1A7871" w14:textId="77777777" w:rsidR="000A6D1C" w:rsidRPr="00360BEF" w:rsidRDefault="00360BEF" w:rsidP="004252B8">
            <w:pPr>
              <w:widowControl w:val="0"/>
              <w:autoSpaceDE w:val="0"/>
              <w:autoSpaceDN w:val="0"/>
              <w:adjustRightInd w:val="0"/>
              <w:spacing w:before="7" w:line="240" w:lineRule="auto"/>
              <w:ind w:right="-20"/>
              <w:rPr>
                <w:szCs w:val="22"/>
              </w:rPr>
            </w:pPr>
            <w:r w:rsidRPr="00360BEF">
              <w:rPr>
                <w:szCs w:val="22"/>
              </w:rPr>
              <w:t>Erschöpfung</w:t>
            </w:r>
            <w:r w:rsidR="00B06862">
              <w:rPr>
                <w:szCs w:val="22"/>
              </w:rPr>
              <w:t>,</w:t>
            </w:r>
            <w:r>
              <w:rPr>
                <w:spacing w:val="-4"/>
              </w:rPr>
              <w:t xml:space="preserve"> m</w:t>
            </w:r>
            <w:r>
              <w:t>ö</w:t>
            </w:r>
            <w:r>
              <w:rPr>
                <w:spacing w:val="-2"/>
              </w:rPr>
              <w:t>g</w:t>
            </w:r>
            <w:r>
              <w:rPr>
                <w:spacing w:val="1"/>
              </w:rPr>
              <w:t>li</w:t>
            </w:r>
            <w:r>
              <w:t>che</w:t>
            </w:r>
            <w:r>
              <w:rPr>
                <w:spacing w:val="1"/>
              </w:rPr>
              <w:t>r</w:t>
            </w:r>
            <w:r>
              <w:rPr>
                <w:spacing w:val="-1"/>
              </w:rPr>
              <w:t>w</w:t>
            </w:r>
            <w:r>
              <w:t>e</w:t>
            </w:r>
            <w:r>
              <w:rPr>
                <w:spacing w:val="1"/>
              </w:rPr>
              <w:t>i</w:t>
            </w:r>
            <w:r>
              <w:t>se</w:t>
            </w:r>
            <w:r>
              <w:rPr>
                <w:spacing w:val="1"/>
              </w:rPr>
              <w:t xml:space="preserve"> i</w:t>
            </w:r>
            <w:r>
              <w:t xml:space="preserve">m </w:t>
            </w:r>
            <w:r>
              <w:rPr>
                <w:spacing w:val="-3"/>
              </w:rPr>
              <w:t>Z</w:t>
            </w:r>
            <w:r>
              <w:t>usa</w:t>
            </w:r>
            <w:r>
              <w:rPr>
                <w:spacing w:val="-4"/>
              </w:rPr>
              <w:t>mm</w:t>
            </w:r>
            <w:r>
              <w:t>enhang</w:t>
            </w:r>
            <w:r>
              <w:rPr>
                <w:spacing w:val="-2"/>
              </w:rPr>
              <w:t xml:space="preserve"> </w:t>
            </w:r>
            <w:r>
              <w:rPr>
                <w:spacing w:val="-4"/>
              </w:rPr>
              <w:t>m</w:t>
            </w:r>
            <w:r>
              <w:rPr>
                <w:spacing w:val="1"/>
              </w:rPr>
              <w:t>i</w:t>
            </w:r>
            <w:r>
              <w:t>t</w:t>
            </w:r>
            <w:r>
              <w:rPr>
                <w:spacing w:val="1"/>
              </w:rPr>
              <w:t xml:space="preserve"> </w:t>
            </w:r>
            <w:r>
              <w:rPr>
                <w:spacing w:val="-1"/>
              </w:rPr>
              <w:t>B</w:t>
            </w:r>
            <w:r>
              <w:rPr>
                <w:spacing w:val="1"/>
              </w:rPr>
              <w:t>r</w:t>
            </w:r>
            <w:r>
              <w:t>ad</w:t>
            </w:r>
            <w:r>
              <w:rPr>
                <w:spacing w:val="-2"/>
              </w:rPr>
              <w:t>yk</w:t>
            </w:r>
            <w:r>
              <w:t>a</w:t>
            </w:r>
            <w:r>
              <w:rPr>
                <w:spacing w:val="1"/>
              </w:rPr>
              <w:t>r</w:t>
            </w:r>
            <w:r>
              <w:t>d</w:t>
            </w:r>
            <w:r>
              <w:rPr>
                <w:spacing w:val="1"/>
              </w:rPr>
              <w:t>i</w:t>
            </w:r>
            <w:r>
              <w:t>e</w:t>
            </w:r>
          </w:p>
        </w:tc>
      </w:tr>
      <w:tr w:rsidR="000A6D1C" w:rsidRPr="00360BEF" w14:paraId="7B888224" w14:textId="77777777" w:rsidTr="0056388A">
        <w:trPr>
          <w:trHeight w:val="283"/>
          <w:jc w:val="center"/>
        </w:trPr>
        <w:tc>
          <w:tcPr>
            <w:tcW w:w="3656" w:type="dxa"/>
            <w:vMerge/>
            <w:shd w:val="clear" w:color="auto" w:fill="auto"/>
          </w:tcPr>
          <w:p w14:paraId="13674422" w14:textId="77777777" w:rsidR="000A6D1C" w:rsidRPr="00360BEF" w:rsidRDefault="000A6D1C" w:rsidP="004252B8">
            <w:pPr>
              <w:rPr>
                <w:b/>
                <w:szCs w:val="22"/>
              </w:rPr>
            </w:pPr>
          </w:p>
        </w:tc>
        <w:tc>
          <w:tcPr>
            <w:tcW w:w="1472" w:type="dxa"/>
            <w:shd w:val="clear" w:color="auto" w:fill="auto"/>
          </w:tcPr>
          <w:p w14:paraId="7BAD8C56" w14:textId="77777777" w:rsidR="000A6D1C" w:rsidRPr="007212EF" w:rsidRDefault="00360BEF" w:rsidP="004252B8">
            <w:pPr>
              <w:rPr>
                <w:szCs w:val="22"/>
                <w:lang w:val="en-GB"/>
              </w:rPr>
            </w:pPr>
            <w:r>
              <w:rPr>
                <w:szCs w:val="22"/>
                <w:lang w:val="en-GB"/>
              </w:rPr>
              <w:t>Selten</w:t>
            </w:r>
            <w:r w:rsidR="000A6D1C" w:rsidRPr="007212EF">
              <w:rPr>
                <w:szCs w:val="22"/>
                <w:vertAlign w:val="superscript"/>
                <w:lang w:val="en-GB"/>
              </w:rPr>
              <w:t>*</w:t>
            </w:r>
          </w:p>
        </w:tc>
        <w:tc>
          <w:tcPr>
            <w:tcW w:w="4348" w:type="dxa"/>
            <w:shd w:val="clear" w:color="auto" w:fill="auto"/>
          </w:tcPr>
          <w:p w14:paraId="4BEDC417" w14:textId="77777777" w:rsidR="000A6D1C" w:rsidRPr="00360BEF" w:rsidRDefault="00360BEF" w:rsidP="004252B8">
            <w:pPr>
              <w:widowControl w:val="0"/>
              <w:autoSpaceDE w:val="0"/>
              <w:autoSpaceDN w:val="0"/>
              <w:adjustRightInd w:val="0"/>
              <w:spacing w:before="7" w:line="240" w:lineRule="auto"/>
              <w:ind w:right="-20"/>
              <w:rPr>
                <w:szCs w:val="22"/>
              </w:rPr>
            </w:pPr>
            <w:r w:rsidRPr="00360BEF">
              <w:rPr>
                <w:szCs w:val="22"/>
              </w:rPr>
              <w:t>Unwohlsein,</w:t>
            </w:r>
            <w:r>
              <w:rPr>
                <w:spacing w:val="-4"/>
              </w:rPr>
              <w:t xml:space="preserve"> m</w:t>
            </w:r>
            <w:r>
              <w:t>ö</w:t>
            </w:r>
            <w:r>
              <w:rPr>
                <w:spacing w:val="-2"/>
              </w:rPr>
              <w:t>g</w:t>
            </w:r>
            <w:r>
              <w:rPr>
                <w:spacing w:val="1"/>
              </w:rPr>
              <w:t>li</w:t>
            </w:r>
            <w:r>
              <w:t>che</w:t>
            </w:r>
            <w:r>
              <w:rPr>
                <w:spacing w:val="1"/>
              </w:rPr>
              <w:t>r</w:t>
            </w:r>
            <w:r>
              <w:rPr>
                <w:spacing w:val="-1"/>
              </w:rPr>
              <w:t>w</w:t>
            </w:r>
            <w:r>
              <w:t>e</w:t>
            </w:r>
            <w:r>
              <w:rPr>
                <w:spacing w:val="1"/>
              </w:rPr>
              <w:t>i</w:t>
            </w:r>
            <w:r>
              <w:t>se</w:t>
            </w:r>
            <w:r>
              <w:rPr>
                <w:spacing w:val="1"/>
              </w:rPr>
              <w:t xml:space="preserve"> i</w:t>
            </w:r>
            <w:r>
              <w:t xml:space="preserve">m </w:t>
            </w:r>
            <w:r>
              <w:rPr>
                <w:spacing w:val="-3"/>
              </w:rPr>
              <w:t>Z</w:t>
            </w:r>
            <w:r>
              <w:t>usa</w:t>
            </w:r>
            <w:r>
              <w:rPr>
                <w:spacing w:val="-4"/>
              </w:rPr>
              <w:t>mm</w:t>
            </w:r>
            <w:r>
              <w:t>enhang</w:t>
            </w:r>
            <w:r>
              <w:rPr>
                <w:spacing w:val="-2"/>
              </w:rPr>
              <w:t xml:space="preserve"> </w:t>
            </w:r>
            <w:r>
              <w:rPr>
                <w:spacing w:val="-4"/>
              </w:rPr>
              <w:t>m</w:t>
            </w:r>
            <w:r>
              <w:rPr>
                <w:spacing w:val="1"/>
              </w:rPr>
              <w:t>i</w:t>
            </w:r>
            <w:r>
              <w:t>t</w:t>
            </w:r>
            <w:r>
              <w:rPr>
                <w:spacing w:val="1"/>
              </w:rPr>
              <w:t xml:space="preserve"> </w:t>
            </w:r>
            <w:r>
              <w:rPr>
                <w:spacing w:val="-1"/>
              </w:rPr>
              <w:t>B</w:t>
            </w:r>
            <w:r>
              <w:rPr>
                <w:spacing w:val="1"/>
              </w:rPr>
              <w:t>r</w:t>
            </w:r>
            <w:r>
              <w:t>ad</w:t>
            </w:r>
            <w:r>
              <w:rPr>
                <w:spacing w:val="-2"/>
              </w:rPr>
              <w:t>yk</w:t>
            </w:r>
            <w:r>
              <w:t>a</w:t>
            </w:r>
            <w:r>
              <w:rPr>
                <w:spacing w:val="1"/>
              </w:rPr>
              <w:t>r</w:t>
            </w:r>
            <w:r>
              <w:t>d</w:t>
            </w:r>
            <w:r>
              <w:rPr>
                <w:spacing w:val="1"/>
              </w:rPr>
              <w:t>i</w:t>
            </w:r>
            <w:r>
              <w:t>e</w:t>
            </w:r>
          </w:p>
        </w:tc>
      </w:tr>
    </w:tbl>
    <w:p w14:paraId="3EF58C79" w14:textId="77777777" w:rsidR="00360BEF" w:rsidRDefault="00360BEF" w:rsidP="004252B8">
      <w:pPr>
        <w:widowControl w:val="0"/>
        <w:autoSpaceDE w:val="0"/>
        <w:autoSpaceDN w:val="0"/>
        <w:adjustRightInd w:val="0"/>
        <w:ind w:right="-20"/>
      </w:pPr>
      <w:r>
        <w:rPr>
          <w:spacing w:val="-5"/>
          <w:position w:val="10"/>
          <w:sz w:val="14"/>
          <w:szCs w:val="14"/>
        </w:rPr>
        <w:t>*</w:t>
      </w:r>
      <w:r>
        <w:rPr>
          <w:spacing w:val="-1"/>
        </w:rPr>
        <w:t>D</w:t>
      </w:r>
      <w:r>
        <w:rPr>
          <w:spacing w:val="1"/>
        </w:rPr>
        <w:t>i</w:t>
      </w:r>
      <w:r>
        <w:t xml:space="preserve">e </w:t>
      </w:r>
      <w:r>
        <w:rPr>
          <w:spacing w:val="-1"/>
        </w:rPr>
        <w:t>H</w:t>
      </w:r>
      <w:r>
        <w:t>äu</w:t>
      </w:r>
      <w:r>
        <w:rPr>
          <w:spacing w:val="1"/>
        </w:rPr>
        <w:t>fi</w:t>
      </w:r>
      <w:r>
        <w:rPr>
          <w:spacing w:val="-2"/>
        </w:rPr>
        <w:t>gk</w:t>
      </w:r>
      <w:r>
        <w:t>e</w:t>
      </w:r>
      <w:r>
        <w:rPr>
          <w:spacing w:val="1"/>
        </w:rPr>
        <w:t>i</w:t>
      </w:r>
      <w:r>
        <w:t>t</w:t>
      </w:r>
      <w:r>
        <w:rPr>
          <w:spacing w:val="1"/>
        </w:rPr>
        <w:t xml:space="preserve"> </w:t>
      </w:r>
      <w:r>
        <w:rPr>
          <w:spacing w:val="-1"/>
        </w:rPr>
        <w:t>w</w:t>
      </w:r>
      <w:r>
        <w:t>u</w:t>
      </w:r>
      <w:r>
        <w:rPr>
          <w:spacing w:val="1"/>
        </w:rPr>
        <w:t>r</w:t>
      </w:r>
      <w:r>
        <w:t>de</w:t>
      </w:r>
      <w:r>
        <w:rPr>
          <w:spacing w:val="1"/>
        </w:rPr>
        <w:t xml:space="preserve"> </w:t>
      </w:r>
      <w:r w:rsidRPr="004C7163">
        <w:t xml:space="preserve">anhand </w:t>
      </w:r>
      <w:r w:rsidRPr="004C7163">
        <w:rPr>
          <w:spacing w:val="-2"/>
        </w:rPr>
        <w:t>v</w:t>
      </w:r>
      <w:r w:rsidRPr="004C7163">
        <w:t xml:space="preserve">on </w:t>
      </w:r>
      <w:r w:rsidRPr="004C7163">
        <w:rPr>
          <w:spacing w:val="-1"/>
        </w:rPr>
        <w:t>D</w:t>
      </w:r>
      <w:r w:rsidRPr="004C7163">
        <w:t>a</w:t>
      </w:r>
      <w:r w:rsidRPr="004C7163">
        <w:rPr>
          <w:spacing w:val="1"/>
        </w:rPr>
        <w:t>t</w:t>
      </w:r>
      <w:r w:rsidRPr="004C7163">
        <w:t>en</w:t>
      </w:r>
      <w:r>
        <w:t xml:space="preserve"> aus</w:t>
      </w:r>
      <w:r>
        <w:rPr>
          <w:spacing w:val="1"/>
        </w:rPr>
        <w:t xml:space="preserve"> </w:t>
      </w:r>
      <w:r>
        <w:rPr>
          <w:spacing w:val="-2"/>
        </w:rPr>
        <w:t>k</w:t>
      </w:r>
      <w:r>
        <w:rPr>
          <w:spacing w:val="1"/>
        </w:rPr>
        <w:t>li</w:t>
      </w:r>
      <w:r>
        <w:t>n</w:t>
      </w:r>
      <w:r>
        <w:rPr>
          <w:spacing w:val="1"/>
        </w:rPr>
        <w:t>i</w:t>
      </w:r>
      <w:r>
        <w:t>schen S</w:t>
      </w:r>
      <w:r>
        <w:rPr>
          <w:spacing w:val="1"/>
        </w:rPr>
        <w:t>t</w:t>
      </w:r>
      <w:r>
        <w:t>ud</w:t>
      </w:r>
      <w:r>
        <w:rPr>
          <w:spacing w:val="1"/>
        </w:rPr>
        <w:t>i</w:t>
      </w:r>
      <w:r>
        <w:t xml:space="preserve">en </w:t>
      </w:r>
      <w:r>
        <w:rPr>
          <w:spacing w:val="1"/>
        </w:rPr>
        <w:t>f</w:t>
      </w:r>
      <w:r>
        <w:t>ür</w:t>
      </w:r>
      <w:r>
        <w:rPr>
          <w:spacing w:val="1"/>
        </w:rPr>
        <w:t xml:space="preserve"> </w:t>
      </w:r>
      <w:r>
        <w:t>une</w:t>
      </w:r>
      <w:r>
        <w:rPr>
          <w:spacing w:val="1"/>
        </w:rPr>
        <w:t>r</w:t>
      </w:r>
      <w:r>
        <w:rPr>
          <w:spacing w:val="-1"/>
        </w:rPr>
        <w:t>w</w:t>
      </w:r>
      <w:r>
        <w:t>ünsch</w:t>
      </w:r>
      <w:r>
        <w:rPr>
          <w:spacing w:val="1"/>
        </w:rPr>
        <w:t>t</w:t>
      </w:r>
      <w:r>
        <w:t>e</w:t>
      </w:r>
      <w:r>
        <w:rPr>
          <w:spacing w:val="1"/>
        </w:rPr>
        <w:t xml:space="preserve"> </w:t>
      </w:r>
      <w:r>
        <w:t>E</w:t>
      </w:r>
      <w:r>
        <w:rPr>
          <w:spacing w:val="1"/>
        </w:rPr>
        <w:t>r</w:t>
      </w:r>
      <w:r>
        <w:t>e</w:t>
      </w:r>
      <w:r>
        <w:rPr>
          <w:spacing w:val="1"/>
        </w:rPr>
        <w:t>i</w:t>
      </w:r>
      <w:r>
        <w:rPr>
          <w:spacing w:val="-2"/>
        </w:rPr>
        <w:t>g</w:t>
      </w:r>
      <w:r>
        <w:t>n</w:t>
      </w:r>
      <w:r>
        <w:rPr>
          <w:spacing w:val="1"/>
        </w:rPr>
        <w:t>i</w:t>
      </w:r>
      <w:r>
        <w:t>sse</w:t>
      </w:r>
      <w:r>
        <w:rPr>
          <w:spacing w:val="1"/>
        </w:rPr>
        <w:t xml:space="preserve"> </w:t>
      </w:r>
      <w:r>
        <w:t>aus Spon</w:t>
      </w:r>
      <w:r>
        <w:rPr>
          <w:spacing w:val="1"/>
        </w:rPr>
        <w:t>t</w:t>
      </w:r>
      <w:r>
        <w:t>anbe</w:t>
      </w:r>
      <w:r>
        <w:rPr>
          <w:spacing w:val="1"/>
        </w:rPr>
        <w:t>ri</w:t>
      </w:r>
      <w:r>
        <w:t>ch</w:t>
      </w:r>
      <w:r>
        <w:rPr>
          <w:spacing w:val="1"/>
        </w:rPr>
        <w:t>t</w:t>
      </w:r>
      <w:r>
        <w:t>en be</w:t>
      </w:r>
      <w:r>
        <w:rPr>
          <w:spacing w:val="1"/>
        </w:rPr>
        <w:t>r</w:t>
      </w:r>
      <w:r>
        <w:t>echne</w:t>
      </w:r>
      <w:r>
        <w:rPr>
          <w:spacing w:val="1"/>
        </w:rPr>
        <w:t>t</w:t>
      </w:r>
      <w:r>
        <w:t>.</w:t>
      </w:r>
    </w:p>
    <w:p w14:paraId="6D1ADF49" w14:textId="77777777" w:rsidR="000A6D1C" w:rsidRPr="00360BEF" w:rsidRDefault="000A6D1C" w:rsidP="004252B8">
      <w:pPr>
        <w:autoSpaceDE w:val="0"/>
        <w:autoSpaceDN w:val="0"/>
        <w:adjustRightInd w:val="0"/>
        <w:spacing w:line="240" w:lineRule="auto"/>
        <w:jc w:val="both"/>
      </w:pPr>
    </w:p>
    <w:p w14:paraId="3AF4F1D9" w14:textId="77777777" w:rsidR="00360BEF" w:rsidRDefault="00360BEF" w:rsidP="004252B8">
      <w:pPr>
        <w:keepNext/>
        <w:autoSpaceDE w:val="0"/>
        <w:autoSpaceDN w:val="0"/>
        <w:adjustRightInd w:val="0"/>
        <w:spacing w:line="240" w:lineRule="auto"/>
        <w:jc w:val="both"/>
        <w:rPr>
          <w:u w:val="single"/>
        </w:rPr>
      </w:pPr>
      <w:r w:rsidRPr="00360BEF">
        <w:rPr>
          <w:u w:val="single"/>
        </w:rPr>
        <w:t>Beschreibung ausgewählter Nebenwirkungen</w:t>
      </w:r>
    </w:p>
    <w:p w14:paraId="61EEF543" w14:textId="77777777" w:rsidR="00BC6788" w:rsidRDefault="00BC6788" w:rsidP="004252B8">
      <w:pPr>
        <w:keepNext/>
        <w:autoSpaceDE w:val="0"/>
        <w:autoSpaceDN w:val="0"/>
        <w:adjustRightInd w:val="0"/>
        <w:spacing w:line="240" w:lineRule="auto"/>
        <w:jc w:val="both"/>
        <w:rPr>
          <w:u w:val="single"/>
        </w:rPr>
      </w:pPr>
    </w:p>
    <w:p w14:paraId="2743E69B" w14:textId="77777777" w:rsidR="00BC6788" w:rsidRPr="00D26335" w:rsidRDefault="00BC6788" w:rsidP="004252B8">
      <w:pPr>
        <w:keepNext/>
        <w:autoSpaceDE w:val="0"/>
        <w:autoSpaceDN w:val="0"/>
        <w:adjustRightInd w:val="0"/>
        <w:spacing w:line="240" w:lineRule="auto"/>
        <w:jc w:val="both"/>
        <w:rPr>
          <w:i/>
          <w:iCs/>
        </w:rPr>
      </w:pPr>
      <w:r w:rsidRPr="00D26335">
        <w:rPr>
          <w:i/>
          <w:iCs/>
        </w:rPr>
        <w:t>Lichtbedingte visuelle Symptome (Phosphene)</w:t>
      </w:r>
    </w:p>
    <w:p w14:paraId="72F284EC" w14:textId="77777777" w:rsidR="00360BEF" w:rsidRPr="00360BEF" w:rsidRDefault="00360BEF" w:rsidP="004252B8">
      <w:pPr>
        <w:autoSpaceDE w:val="0"/>
        <w:autoSpaceDN w:val="0"/>
        <w:adjustRightInd w:val="0"/>
        <w:spacing w:line="240" w:lineRule="auto"/>
        <w:jc w:val="both"/>
      </w:pPr>
      <w:r w:rsidRPr="00360BEF">
        <w:t>Lichtbedingte visuelle Symptome (Phosphene) wurden von 14,5</w:t>
      </w:r>
      <w:r w:rsidR="00AA2E7C">
        <w:t> %</w:t>
      </w:r>
      <w:r w:rsidRPr="00360BEF">
        <w:t xml:space="preserve"> der Patienten berichtet und als vorübergehende verstärkte Helligkeit in einem begrenzten Bereich des Gesichtsfeldes beschrieben.</w:t>
      </w:r>
    </w:p>
    <w:p w14:paraId="5CE24FEA" w14:textId="77777777" w:rsidR="00360BEF" w:rsidRPr="00360BEF" w:rsidRDefault="00360BEF" w:rsidP="0056388A">
      <w:pPr>
        <w:autoSpaceDE w:val="0"/>
        <w:autoSpaceDN w:val="0"/>
        <w:adjustRightInd w:val="0"/>
        <w:spacing w:line="240" w:lineRule="auto"/>
      </w:pPr>
      <w:r w:rsidRPr="00360BEF">
        <w:t xml:space="preserve">Sie werden für gewöhnlich durch plötzliche Lichtstärkenveränderungen ausgelöst. Phosphene können auch als Lichtkranz um eine Lichtquelle, Bildauflösung (stroboskopische oder kaleidoskopische Effekte), farbige, helle Lichter oder Mehrfachbilder (retinale Persistenz) beschrieben werden. Der Beginn des Auftretens der Phosphene ist üblicherweise innerhalb </w:t>
      </w:r>
      <w:r w:rsidRPr="002A1281">
        <w:t xml:space="preserve">der </w:t>
      </w:r>
      <w:r w:rsidRPr="00EA3976">
        <w:t xml:space="preserve">ersten </w:t>
      </w:r>
      <w:r w:rsidR="002A1281" w:rsidRPr="00EA3976">
        <w:t>2 </w:t>
      </w:r>
      <w:r w:rsidRPr="00EA3976">
        <w:t>Monate</w:t>
      </w:r>
      <w:r w:rsidRPr="002A1281">
        <w:t xml:space="preserve"> der</w:t>
      </w:r>
      <w:r w:rsidRPr="00360BEF">
        <w:t xml:space="preserve"> Behandlung, danach können sie wiederholt auftreten. Die Intensität der Phosphene wurde in der Regel als leicht bis mäßig beschrieben. Alle Phosphene verschwanden während oder nach der Behandlung, der überwiegende Teil (77,5</w:t>
      </w:r>
      <w:r w:rsidR="00AA2E7C">
        <w:t> %</w:t>
      </w:r>
      <w:r w:rsidRPr="00360BEF">
        <w:t>) verschwand während der Behandlung. Bei weniger als 1</w:t>
      </w:r>
      <w:r w:rsidR="00AA2E7C">
        <w:t> %</w:t>
      </w:r>
      <w:r w:rsidRPr="00360BEF">
        <w:t xml:space="preserve"> der Patienten führten die Phosphene zu einer Veränderung im Alltag oder zu einem Behandlungsabbruch.</w:t>
      </w:r>
    </w:p>
    <w:p w14:paraId="71209959" w14:textId="77777777" w:rsidR="00360BEF" w:rsidRPr="00360BEF" w:rsidRDefault="00360BEF" w:rsidP="004252B8">
      <w:pPr>
        <w:autoSpaceDE w:val="0"/>
        <w:autoSpaceDN w:val="0"/>
        <w:adjustRightInd w:val="0"/>
        <w:spacing w:line="240" w:lineRule="auto"/>
        <w:jc w:val="both"/>
      </w:pPr>
    </w:p>
    <w:p w14:paraId="0AA7E744" w14:textId="77777777" w:rsidR="00BC6788" w:rsidRPr="00D26335" w:rsidRDefault="00BC6788" w:rsidP="007409F4">
      <w:pPr>
        <w:keepNext/>
        <w:autoSpaceDE w:val="0"/>
        <w:autoSpaceDN w:val="0"/>
        <w:adjustRightInd w:val="0"/>
        <w:spacing w:line="240" w:lineRule="auto"/>
        <w:rPr>
          <w:i/>
          <w:iCs/>
        </w:rPr>
      </w:pPr>
      <w:r w:rsidRPr="00D26335">
        <w:rPr>
          <w:i/>
          <w:iCs/>
        </w:rPr>
        <w:lastRenderedPageBreak/>
        <w:t>Bradykardie</w:t>
      </w:r>
    </w:p>
    <w:p w14:paraId="665FDFF6" w14:textId="77777777" w:rsidR="00360BEF" w:rsidRPr="00360BEF" w:rsidRDefault="00360BEF" w:rsidP="007409F4">
      <w:pPr>
        <w:keepNext/>
        <w:autoSpaceDE w:val="0"/>
        <w:autoSpaceDN w:val="0"/>
        <w:adjustRightInd w:val="0"/>
        <w:spacing w:line="240" w:lineRule="auto"/>
      </w:pPr>
      <w:r w:rsidRPr="00360BEF">
        <w:t>Bradykardie wurde von 3,3</w:t>
      </w:r>
      <w:r w:rsidR="00AA2E7C">
        <w:t> %</w:t>
      </w:r>
      <w:r w:rsidRPr="00360BEF">
        <w:t xml:space="preserve"> der Patienten </w:t>
      </w:r>
      <w:r w:rsidRPr="004C7163">
        <w:t>insbesondere innerhalb der ersten</w:t>
      </w:r>
      <w:r w:rsidRPr="00360BEF">
        <w:t xml:space="preserve"> 2</w:t>
      </w:r>
      <w:r w:rsidR="00D63D3E">
        <w:t>–</w:t>
      </w:r>
      <w:r w:rsidRPr="00360BEF">
        <w:t>3</w:t>
      </w:r>
      <w:r w:rsidR="00821D32">
        <w:t> </w:t>
      </w:r>
      <w:r w:rsidRPr="00360BEF">
        <w:t>Monate nach Behandlungsbeginn berichtet. Bei 0,5</w:t>
      </w:r>
      <w:r w:rsidR="00AA2E7C">
        <w:t> %</w:t>
      </w:r>
      <w:r w:rsidRPr="00360BEF">
        <w:t xml:space="preserve"> der Patienten trat eine schwere Bradykardie mit weniger oder </w:t>
      </w:r>
      <w:r w:rsidRPr="00EA3976">
        <w:t>gleich 40</w:t>
      </w:r>
      <w:r w:rsidR="00F80CEC" w:rsidRPr="00EA3976">
        <w:t> </w:t>
      </w:r>
      <w:r w:rsidRPr="00EA3976">
        <w:t>Herzschlägen pro Minute</w:t>
      </w:r>
      <w:r w:rsidRPr="00253ABC">
        <w:t xml:space="preserve"> auf.</w:t>
      </w:r>
    </w:p>
    <w:p w14:paraId="071FCC6B" w14:textId="77777777" w:rsidR="00360BEF" w:rsidRPr="00360BEF" w:rsidRDefault="00360BEF" w:rsidP="004252B8">
      <w:pPr>
        <w:autoSpaceDE w:val="0"/>
        <w:autoSpaceDN w:val="0"/>
        <w:adjustRightInd w:val="0"/>
        <w:spacing w:line="240" w:lineRule="auto"/>
        <w:jc w:val="both"/>
      </w:pPr>
    </w:p>
    <w:p w14:paraId="69F1D57F" w14:textId="77777777" w:rsidR="003B5B77" w:rsidRPr="00D26335" w:rsidRDefault="003B5B77" w:rsidP="0056388A">
      <w:pPr>
        <w:autoSpaceDE w:val="0"/>
        <w:autoSpaceDN w:val="0"/>
        <w:adjustRightInd w:val="0"/>
        <w:spacing w:line="240" w:lineRule="auto"/>
        <w:rPr>
          <w:i/>
          <w:iCs/>
        </w:rPr>
      </w:pPr>
      <w:r w:rsidRPr="00D26335">
        <w:rPr>
          <w:i/>
          <w:iCs/>
        </w:rPr>
        <w:t>Vorhofflimmern</w:t>
      </w:r>
    </w:p>
    <w:p w14:paraId="7D9864EA" w14:textId="77777777" w:rsidR="00360BEF" w:rsidRDefault="00360BEF" w:rsidP="0056388A">
      <w:pPr>
        <w:autoSpaceDE w:val="0"/>
        <w:autoSpaceDN w:val="0"/>
        <w:adjustRightInd w:val="0"/>
        <w:spacing w:line="240" w:lineRule="auto"/>
      </w:pPr>
      <w:r w:rsidRPr="00360BEF">
        <w:t>In der SIGNIFY</w:t>
      </w:r>
      <w:r w:rsidR="0097298F">
        <w:t>-</w:t>
      </w:r>
      <w:r w:rsidRPr="00360BEF">
        <w:t>Studie wurde Vorhofflimmern bei 5,3</w:t>
      </w:r>
      <w:r w:rsidR="00AA2E7C">
        <w:t> %</w:t>
      </w:r>
      <w:r w:rsidRPr="00360BEF">
        <w:t xml:space="preserve"> der Patienten, die Ivabradin einnahmen, </w:t>
      </w:r>
      <w:r w:rsidRPr="00EA3976">
        <w:t>beobachtet</w:t>
      </w:r>
      <w:r w:rsidR="003F1D8F" w:rsidRPr="00EA3976">
        <w:t>,</w:t>
      </w:r>
      <w:r w:rsidRPr="00EA3976">
        <w:t xml:space="preserve"> im</w:t>
      </w:r>
      <w:r w:rsidRPr="003F1D8F">
        <w:t xml:space="preserve"> Vergleich zu 3,8</w:t>
      </w:r>
      <w:r w:rsidR="00AA2E7C" w:rsidRPr="003F1D8F">
        <w:t> %</w:t>
      </w:r>
      <w:r w:rsidRPr="003F1D8F">
        <w:t xml:space="preserve"> in der </w:t>
      </w:r>
      <w:r w:rsidRPr="00EA3976">
        <w:t>Placebo-Gruppe. In</w:t>
      </w:r>
      <w:r w:rsidRPr="003F1D8F">
        <w:t xml:space="preserve"> einer</w:t>
      </w:r>
      <w:r w:rsidRPr="00360BEF">
        <w:t xml:space="preserve"> gepoolten Analyse aller doppelblinden, kontrollierten klinischen Studien der Phasen</w:t>
      </w:r>
      <w:r w:rsidR="00E307F4">
        <w:t> </w:t>
      </w:r>
      <w:r w:rsidRPr="00360BEF">
        <w:t>II/III mit einer Mindestdauer von 3</w:t>
      </w:r>
      <w:r w:rsidR="0097298F">
        <w:t> </w:t>
      </w:r>
      <w:r w:rsidRPr="00360BEF">
        <w:t>Monaten, die insgesamt mehr als 40.000 Patienten einschließt, betrug die Inzidenz von Vorhofflimmern 4,86</w:t>
      </w:r>
      <w:r w:rsidR="00AA2E7C">
        <w:t> %</w:t>
      </w:r>
      <w:r w:rsidRPr="00360BEF">
        <w:t xml:space="preserve"> bei Patienten, die mit Ivabradin behandelt wurden, im Vergleich zu 4,08</w:t>
      </w:r>
      <w:r w:rsidR="00AA2E7C">
        <w:t> %</w:t>
      </w:r>
      <w:r w:rsidRPr="00360BEF">
        <w:t xml:space="preserve"> in den Kontrollgruppen, entsprechend einer </w:t>
      </w:r>
      <w:r w:rsidRPr="00EA3976">
        <w:t>Hazard</w:t>
      </w:r>
      <w:r w:rsidR="0097298F" w:rsidRPr="00EA3976">
        <w:t xml:space="preserve"> </w:t>
      </w:r>
      <w:r w:rsidRPr="00EA3976">
        <w:t>Ratio von 1,</w:t>
      </w:r>
      <w:r w:rsidRPr="00AA2694">
        <w:t>26</w:t>
      </w:r>
      <w:r w:rsidRPr="00360BEF">
        <w:t>, 95</w:t>
      </w:r>
      <w:r w:rsidR="00AA2E7C">
        <w:t> %</w:t>
      </w:r>
      <w:r w:rsidRPr="00360BEF">
        <w:t xml:space="preserve"> CI </w:t>
      </w:r>
      <w:r w:rsidR="0097298F">
        <w:t>(</w:t>
      </w:r>
      <w:r w:rsidRPr="00360BEF">
        <w:t>1,15</w:t>
      </w:r>
      <w:r w:rsidR="0097298F">
        <w:t>–</w:t>
      </w:r>
      <w:r w:rsidRPr="00360BEF">
        <w:t>1,39</w:t>
      </w:r>
      <w:r w:rsidR="0097298F">
        <w:t>)</w:t>
      </w:r>
      <w:r w:rsidRPr="00360BEF">
        <w:t>.</w:t>
      </w:r>
    </w:p>
    <w:p w14:paraId="5A6467E8" w14:textId="77777777" w:rsidR="003B5B77" w:rsidRPr="00360BEF" w:rsidRDefault="003B5B77" w:rsidP="0056388A">
      <w:pPr>
        <w:autoSpaceDE w:val="0"/>
        <w:autoSpaceDN w:val="0"/>
        <w:adjustRightInd w:val="0"/>
        <w:spacing w:line="240" w:lineRule="auto"/>
      </w:pPr>
    </w:p>
    <w:p w14:paraId="58F315B5" w14:textId="77777777" w:rsidR="003B5B77" w:rsidRPr="00D26335" w:rsidRDefault="003B5B77" w:rsidP="003B5B77">
      <w:pPr>
        <w:autoSpaceDE w:val="0"/>
        <w:autoSpaceDN w:val="0"/>
        <w:adjustRightInd w:val="0"/>
        <w:spacing w:line="240" w:lineRule="auto"/>
        <w:jc w:val="both"/>
        <w:rPr>
          <w:i/>
          <w:iCs/>
        </w:rPr>
      </w:pPr>
      <w:r w:rsidRPr="00D26335">
        <w:rPr>
          <w:i/>
          <w:iCs/>
        </w:rPr>
        <w:t>Erhöhter Blutdruck</w:t>
      </w:r>
    </w:p>
    <w:p w14:paraId="0094A636" w14:textId="77777777" w:rsidR="000A6D1C" w:rsidRDefault="003B5B77" w:rsidP="004252B8">
      <w:pPr>
        <w:autoSpaceDE w:val="0"/>
        <w:autoSpaceDN w:val="0"/>
        <w:adjustRightInd w:val="0"/>
        <w:spacing w:line="240" w:lineRule="auto"/>
        <w:jc w:val="both"/>
      </w:pPr>
      <w:r>
        <w:t>In der SHIFT-Studie traten bei mehr Patienten</w:t>
      </w:r>
      <w:r w:rsidR="002628B6">
        <w:t xml:space="preserve"> Episoden</w:t>
      </w:r>
      <w:r>
        <w:t xml:space="preserve"> eines erhöhten Blutdrucks auf, während sie mit Ivabradin behandelt wurden (7,1 %), verglichen mit Patienten, die mit </w:t>
      </w:r>
      <w:r w:rsidR="002628B6">
        <w:t xml:space="preserve">einem </w:t>
      </w:r>
      <w:r>
        <w:t>Placebo behandelt wurden (6,1 %). Diese Episoden traten am häufigsten kurz nach der Änderung der Blutdruckbehandlung auf, waren vorübergehend und hatten keinen Einfluss auf den Behandlungseffekt von Ivabradin.</w:t>
      </w:r>
    </w:p>
    <w:p w14:paraId="61B916D8" w14:textId="77777777" w:rsidR="00B328AD" w:rsidRPr="00360BEF" w:rsidRDefault="00B328AD" w:rsidP="004252B8">
      <w:pPr>
        <w:autoSpaceDE w:val="0"/>
        <w:autoSpaceDN w:val="0"/>
        <w:adjustRightInd w:val="0"/>
        <w:spacing w:line="240" w:lineRule="auto"/>
        <w:jc w:val="both"/>
      </w:pPr>
    </w:p>
    <w:p w14:paraId="14AE4346" w14:textId="77777777" w:rsidR="00033D26" w:rsidRDefault="00033D26" w:rsidP="004252B8">
      <w:pPr>
        <w:autoSpaceDE w:val="0"/>
        <w:autoSpaceDN w:val="0"/>
        <w:adjustRightInd w:val="0"/>
        <w:spacing w:line="240" w:lineRule="auto"/>
        <w:rPr>
          <w:u w:val="single"/>
        </w:rPr>
      </w:pPr>
      <w:r w:rsidRPr="00C119D8">
        <w:rPr>
          <w:u w:val="single"/>
        </w:rPr>
        <w:t>Meldung des Verdachts auf Nebenwirkungen</w:t>
      </w:r>
    </w:p>
    <w:p w14:paraId="7C579B75" w14:textId="77777777" w:rsidR="00B328AD" w:rsidRPr="00C119D8" w:rsidRDefault="00B328AD" w:rsidP="004252B8">
      <w:pPr>
        <w:autoSpaceDE w:val="0"/>
        <w:autoSpaceDN w:val="0"/>
        <w:adjustRightInd w:val="0"/>
        <w:spacing w:line="240" w:lineRule="auto"/>
        <w:rPr>
          <w:u w:val="single"/>
        </w:rPr>
      </w:pPr>
    </w:p>
    <w:p w14:paraId="5CC4690B" w14:textId="3D5194D3" w:rsidR="00877396" w:rsidRPr="00C119D8" w:rsidRDefault="00877396" w:rsidP="00877396">
      <w:pPr>
        <w:autoSpaceDE w:val="0"/>
        <w:autoSpaceDN w:val="0"/>
        <w:adjustRightInd w:val="0"/>
        <w:spacing w:line="240" w:lineRule="auto"/>
      </w:pPr>
      <w:r w:rsidRPr="00C119D8">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055303">
        <w:rPr>
          <w:highlight w:val="lightGray"/>
        </w:rPr>
        <w:t xml:space="preserve">das in </w:t>
      </w:r>
      <w:r>
        <w:fldChar w:fldCharType="begin"/>
      </w:r>
      <w:ins w:id="22" w:author="Author">
        <w:r>
          <w:instrText xml:space="preserve">HYPERLINK "https://www.ema.europa.eu/en/documents/template-form/qrd-appendix-v-adverse-drug-reaction-reporting-details_en.docx" \h </w:instrText>
        </w:r>
      </w:ins>
      <w:del w:id="23" w:author="Author">
        <w:r w:rsidDel="00877396">
          <w:delInstrText>HYPERLINK "http://www.ema.europa.eu/docs/en_GB/document_library/Template_or_form/2013/03/WC500139752.doc" \h</w:delInstrText>
        </w:r>
      </w:del>
      <w:ins w:id="24" w:author="Author"/>
      <w:r>
        <w:fldChar w:fldCharType="separate"/>
      </w:r>
      <w:r w:rsidRPr="00055303">
        <w:rPr>
          <w:rStyle w:val="Hyperlink"/>
          <w:highlight w:val="lightGray"/>
        </w:rPr>
        <w:t>Anhang V</w:t>
      </w:r>
      <w:r>
        <w:fldChar w:fldCharType="end"/>
      </w:r>
      <w:r w:rsidRPr="00055303">
        <w:rPr>
          <w:highlight w:val="lightGray"/>
        </w:rPr>
        <w:t xml:space="preserve"> aufgeführte nationale Meldesystem</w:t>
      </w:r>
      <w:r w:rsidRPr="00C119D8">
        <w:t xml:space="preserve"> anzuzeigen.</w:t>
      </w:r>
    </w:p>
    <w:p w14:paraId="71C67F91" w14:textId="77777777" w:rsidR="008D35AD" w:rsidRPr="00C119D8" w:rsidRDefault="008D35AD" w:rsidP="004252B8">
      <w:pPr>
        <w:autoSpaceDE w:val="0"/>
        <w:autoSpaceDN w:val="0"/>
        <w:adjustRightInd w:val="0"/>
        <w:spacing w:line="240" w:lineRule="auto"/>
      </w:pPr>
    </w:p>
    <w:p w14:paraId="6718C7EC" w14:textId="77777777" w:rsidR="00812D16" w:rsidRPr="00C119D8" w:rsidRDefault="00812D16" w:rsidP="004252B8">
      <w:pPr>
        <w:keepNext/>
        <w:numPr>
          <w:ilvl w:val="1"/>
          <w:numId w:val="27"/>
        </w:numPr>
        <w:spacing w:line="240" w:lineRule="auto"/>
      </w:pPr>
      <w:r w:rsidRPr="00C119D8">
        <w:rPr>
          <w:b/>
        </w:rPr>
        <w:t>Überdosierung</w:t>
      </w:r>
    </w:p>
    <w:p w14:paraId="3CBA9874" w14:textId="77777777" w:rsidR="00812D16" w:rsidRPr="00C119D8" w:rsidRDefault="00812D16" w:rsidP="004252B8">
      <w:pPr>
        <w:spacing w:line="240" w:lineRule="auto"/>
      </w:pPr>
    </w:p>
    <w:p w14:paraId="5D776D4F" w14:textId="77777777" w:rsidR="00F302B3" w:rsidRDefault="00F302B3" w:rsidP="004252B8">
      <w:pPr>
        <w:keepNext/>
        <w:spacing w:line="240" w:lineRule="auto"/>
        <w:rPr>
          <w:u w:val="single"/>
        </w:rPr>
      </w:pPr>
      <w:r w:rsidRPr="00F302B3">
        <w:rPr>
          <w:u w:val="single"/>
        </w:rPr>
        <w:t>Symptome</w:t>
      </w:r>
    </w:p>
    <w:p w14:paraId="49A9615D" w14:textId="77777777" w:rsidR="001A0D9F" w:rsidRPr="00F302B3" w:rsidRDefault="001A0D9F" w:rsidP="004252B8">
      <w:pPr>
        <w:keepNext/>
        <w:spacing w:line="240" w:lineRule="auto"/>
      </w:pPr>
    </w:p>
    <w:p w14:paraId="02091BAF" w14:textId="77777777" w:rsidR="00F302B3" w:rsidRPr="00F302B3" w:rsidRDefault="00F302B3" w:rsidP="004252B8">
      <w:pPr>
        <w:spacing w:line="240" w:lineRule="auto"/>
      </w:pPr>
      <w:r w:rsidRPr="00F302B3">
        <w:t>Eine Überdosierung kann zu einer schweren und protrahierten Bradykardie führen (siehe Abschnitt</w:t>
      </w:r>
    </w:p>
    <w:p w14:paraId="3277B575" w14:textId="77777777" w:rsidR="00F302B3" w:rsidRPr="00F302B3" w:rsidRDefault="00F302B3" w:rsidP="004252B8">
      <w:pPr>
        <w:spacing w:line="240" w:lineRule="auto"/>
      </w:pPr>
      <w:r w:rsidRPr="00F302B3">
        <w:t>4.8).</w:t>
      </w:r>
    </w:p>
    <w:p w14:paraId="35791BC7" w14:textId="77777777" w:rsidR="00F302B3" w:rsidRPr="00F302B3" w:rsidRDefault="00F302B3" w:rsidP="004252B8">
      <w:pPr>
        <w:spacing w:line="240" w:lineRule="auto"/>
      </w:pPr>
    </w:p>
    <w:p w14:paraId="022B7CB6" w14:textId="77777777" w:rsidR="00F302B3" w:rsidRDefault="00F302B3" w:rsidP="004252B8">
      <w:pPr>
        <w:keepNext/>
        <w:spacing w:line="240" w:lineRule="auto"/>
        <w:rPr>
          <w:u w:val="single"/>
        </w:rPr>
      </w:pPr>
      <w:r w:rsidRPr="00F302B3">
        <w:rPr>
          <w:u w:val="single"/>
        </w:rPr>
        <w:t>Behandlung</w:t>
      </w:r>
    </w:p>
    <w:p w14:paraId="595BF64E" w14:textId="77777777" w:rsidR="001A0D9F" w:rsidRPr="00F302B3" w:rsidRDefault="001A0D9F" w:rsidP="004252B8">
      <w:pPr>
        <w:keepNext/>
        <w:spacing w:line="240" w:lineRule="auto"/>
      </w:pPr>
    </w:p>
    <w:p w14:paraId="38050447" w14:textId="77777777" w:rsidR="00F302B3" w:rsidRPr="00F302B3" w:rsidRDefault="00F302B3" w:rsidP="004252B8">
      <w:pPr>
        <w:spacing w:line="240" w:lineRule="auto"/>
      </w:pPr>
      <w:r w:rsidRPr="00F302B3">
        <w:t>Eine schwere Bradykardie sollte symptomatisch in einer spezialisierten Einheit behandelt werden. Im Falle einer Bradykardie mit unzureichender hämodynamischer Toleranz sollte eine symptomatische Behandlung einschließlich intravenöser betastimulierender Arzneimittel wie Isoprenalin in Betracht gezogen werden. Vorübergehend kann ein kardialer elektrischer Schrittmacher bei Bedarf verwendet werden.</w:t>
      </w:r>
    </w:p>
    <w:p w14:paraId="3381DE87" w14:textId="77777777" w:rsidR="00812D16" w:rsidRPr="00C119D8" w:rsidRDefault="00812D16" w:rsidP="004252B8">
      <w:pPr>
        <w:spacing w:line="240" w:lineRule="auto"/>
      </w:pPr>
    </w:p>
    <w:p w14:paraId="1842A681" w14:textId="77777777" w:rsidR="00EA69B6" w:rsidRPr="00C119D8" w:rsidRDefault="00EA69B6" w:rsidP="004252B8">
      <w:pPr>
        <w:spacing w:line="240" w:lineRule="auto"/>
      </w:pPr>
    </w:p>
    <w:p w14:paraId="4FFA64F3" w14:textId="77777777" w:rsidR="00812D16" w:rsidRPr="00C119D8" w:rsidRDefault="00DA61B9" w:rsidP="004252B8">
      <w:pPr>
        <w:keepNext/>
        <w:numPr>
          <w:ilvl w:val="0"/>
          <w:numId w:val="27"/>
        </w:numPr>
        <w:suppressAutoHyphens/>
        <w:spacing w:line="240" w:lineRule="auto"/>
      </w:pPr>
      <w:r w:rsidRPr="00C119D8">
        <w:rPr>
          <w:b/>
        </w:rPr>
        <w:t>PHARMAKOLOGISCHE EIGENSCHAFTEN</w:t>
      </w:r>
    </w:p>
    <w:p w14:paraId="53FFA00F" w14:textId="77777777" w:rsidR="00812D16" w:rsidRPr="00C119D8" w:rsidRDefault="00812D16" w:rsidP="004252B8">
      <w:pPr>
        <w:keepNext/>
        <w:spacing w:line="240" w:lineRule="auto"/>
      </w:pPr>
    </w:p>
    <w:p w14:paraId="10AC3ADD" w14:textId="77777777" w:rsidR="00812D16" w:rsidRPr="00C119D8" w:rsidRDefault="00812D16" w:rsidP="004252B8">
      <w:pPr>
        <w:keepNext/>
        <w:numPr>
          <w:ilvl w:val="1"/>
          <w:numId w:val="27"/>
        </w:numPr>
        <w:spacing w:line="240" w:lineRule="auto"/>
      </w:pPr>
      <w:r w:rsidRPr="00C119D8">
        <w:rPr>
          <w:b/>
        </w:rPr>
        <w:t>Pharmakodynamische Eigenschaften</w:t>
      </w:r>
    </w:p>
    <w:p w14:paraId="3A5AFAD7" w14:textId="77777777" w:rsidR="00812D16" w:rsidRPr="00C119D8" w:rsidRDefault="00812D16" w:rsidP="004252B8">
      <w:pPr>
        <w:keepNext/>
        <w:spacing w:line="240" w:lineRule="auto"/>
      </w:pPr>
    </w:p>
    <w:p w14:paraId="4F55D9AE" w14:textId="77777777" w:rsidR="002628B6" w:rsidRDefault="00812D16" w:rsidP="004252B8">
      <w:pPr>
        <w:spacing w:line="240" w:lineRule="auto"/>
      </w:pPr>
      <w:r w:rsidRPr="00C119D8">
        <w:t xml:space="preserve">Pharmakotherapeutische Gruppe: </w:t>
      </w:r>
      <w:r w:rsidR="005152C5">
        <w:rPr>
          <w:spacing w:val="-1"/>
        </w:rPr>
        <w:t>H</w:t>
      </w:r>
      <w:r w:rsidR="005152C5">
        <w:t>e</w:t>
      </w:r>
      <w:r w:rsidR="005152C5">
        <w:rPr>
          <w:spacing w:val="1"/>
        </w:rPr>
        <w:t>r</w:t>
      </w:r>
      <w:r w:rsidR="005152C5">
        <w:rPr>
          <w:spacing w:val="-2"/>
        </w:rPr>
        <w:t>z</w:t>
      </w:r>
      <w:r w:rsidR="005152C5">
        <w:rPr>
          <w:spacing w:val="1"/>
        </w:rPr>
        <w:t>t</w:t>
      </w:r>
      <w:r w:rsidR="005152C5">
        <w:t>he</w:t>
      </w:r>
      <w:r w:rsidR="005152C5">
        <w:rPr>
          <w:spacing w:val="1"/>
        </w:rPr>
        <w:t>r</w:t>
      </w:r>
      <w:r w:rsidR="005152C5">
        <w:t>ap</w:t>
      </w:r>
      <w:r w:rsidR="005152C5">
        <w:rPr>
          <w:spacing w:val="1"/>
        </w:rPr>
        <w:t>i</w:t>
      </w:r>
      <w:r w:rsidR="005152C5">
        <w:t xml:space="preserve">e, </w:t>
      </w:r>
      <w:r w:rsidR="005152C5">
        <w:rPr>
          <w:spacing w:val="-1"/>
        </w:rPr>
        <w:t>A</w:t>
      </w:r>
      <w:r w:rsidR="005152C5">
        <w:t>nde</w:t>
      </w:r>
      <w:r w:rsidR="005152C5">
        <w:rPr>
          <w:spacing w:val="1"/>
        </w:rPr>
        <w:t>r</w:t>
      </w:r>
      <w:r w:rsidR="005152C5">
        <w:t>e</w:t>
      </w:r>
      <w:r w:rsidR="005152C5">
        <w:rPr>
          <w:spacing w:val="1"/>
        </w:rPr>
        <w:t xml:space="preserve"> </w:t>
      </w:r>
      <w:r w:rsidR="005152C5">
        <w:rPr>
          <w:spacing w:val="-1"/>
        </w:rPr>
        <w:t>H</w:t>
      </w:r>
      <w:r w:rsidR="005152C5">
        <w:t>e</w:t>
      </w:r>
      <w:r w:rsidR="005152C5">
        <w:rPr>
          <w:spacing w:val="1"/>
        </w:rPr>
        <w:t>r</w:t>
      </w:r>
      <w:r w:rsidR="005152C5">
        <w:rPr>
          <w:spacing w:val="-2"/>
        </w:rPr>
        <w:t>z</w:t>
      </w:r>
      <w:r w:rsidR="005152C5">
        <w:rPr>
          <w:spacing w:val="-4"/>
        </w:rPr>
        <w:t>m</w:t>
      </w:r>
      <w:r w:rsidR="005152C5">
        <w:rPr>
          <w:spacing w:val="1"/>
        </w:rPr>
        <w:t>itt</w:t>
      </w:r>
      <w:r w:rsidR="005152C5">
        <w:t>e</w:t>
      </w:r>
      <w:r w:rsidR="005152C5">
        <w:rPr>
          <w:spacing w:val="1"/>
        </w:rPr>
        <w:t>l</w:t>
      </w:r>
      <w:r w:rsidR="005152C5">
        <w:t xml:space="preserve"> </w:t>
      </w:r>
    </w:p>
    <w:p w14:paraId="2B8CBE4E" w14:textId="77777777" w:rsidR="005152C5" w:rsidRDefault="005152C5" w:rsidP="004252B8">
      <w:pPr>
        <w:spacing w:line="240" w:lineRule="auto"/>
      </w:pPr>
      <w:r>
        <w:rPr>
          <w:spacing w:val="-1"/>
        </w:rPr>
        <w:t>A</w:t>
      </w:r>
      <w:r>
        <w:rPr>
          <w:spacing w:val="2"/>
        </w:rPr>
        <w:t>T</w:t>
      </w:r>
      <w:r>
        <w:rPr>
          <w:spacing w:val="-3"/>
        </w:rPr>
        <w:t>C</w:t>
      </w:r>
      <w:r>
        <w:rPr>
          <w:spacing w:val="-4"/>
        </w:rPr>
        <w:t>-</w:t>
      </w:r>
      <w:r>
        <w:rPr>
          <w:spacing w:val="-1"/>
        </w:rPr>
        <w:t>C</w:t>
      </w:r>
      <w:r>
        <w:t>ode:</w:t>
      </w:r>
      <w:r>
        <w:rPr>
          <w:spacing w:val="1"/>
        </w:rPr>
        <w:t xml:space="preserve"> </w:t>
      </w:r>
      <w:r>
        <w:rPr>
          <w:spacing w:val="-1"/>
        </w:rPr>
        <w:t>C</w:t>
      </w:r>
      <w:r>
        <w:t>01E</w:t>
      </w:r>
      <w:r>
        <w:rPr>
          <w:spacing w:val="-1"/>
        </w:rPr>
        <w:t>B</w:t>
      </w:r>
      <w:r>
        <w:t>17</w:t>
      </w:r>
    </w:p>
    <w:p w14:paraId="516D84DC" w14:textId="77777777" w:rsidR="005152C5" w:rsidRDefault="005152C5" w:rsidP="004252B8">
      <w:pPr>
        <w:spacing w:line="240" w:lineRule="auto"/>
      </w:pPr>
    </w:p>
    <w:p w14:paraId="718ED38C" w14:textId="77777777" w:rsidR="00A91475" w:rsidRDefault="00A91475" w:rsidP="004252B8">
      <w:pPr>
        <w:keepNext/>
        <w:spacing w:line="240" w:lineRule="auto"/>
        <w:rPr>
          <w:u w:val="single"/>
        </w:rPr>
      </w:pPr>
      <w:r w:rsidRPr="00A91475">
        <w:rPr>
          <w:u w:val="single"/>
        </w:rPr>
        <w:t>Wirkmechanismus</w:t>
      </w:r>
    </w:p>
    <w:p w14:paraId="0F5683B8" w14:textId="77777777" w:rsidR="001A0D9F" w:rsidRPr="00A91475" w:rsidRDefault="001A0D9F" w:rsidP="004252B8">
      <w:pPr>
        <w:keepNext/>
        <w:spacing w:line="240" w:lineRule="auto"/>
      </w:pPr>
    </w:p>
    <w:p w14:paraId="0507E604" w14:textId="77777777" w:rsidR="00A91475" w:rsidRPr="00A91475" w:rsidRDefault="00A91475" w:rsidP="004252B8">
      <w:pPr>
        <w:spacing w:line="240" w:lineRule="auto"/>
      </w:pPr>
      <w:r w:rsidRPr="00A91475">
        <w:t xml:space="preserve">Ivabradin ist ein rein herzfrequenzsenkender Wirkstoff, der eine selektive und spezifische Hemmung des </w:t>
      </w:r>
      <w:r w:rsidRPr="00A91475">
        <w:rPr>
          <w:i/>
          <w:iCs/>
        </w:rPr>
        <w:t>If</w:t>
      </w:r>
      <w:r w:rsidRPr="00A91475">
        <w:t xml:space="preserve">-Stromes bewirkt, welcher als Schrittmacher im Herzen die spontane diastolische Depolarisation im Sinusknoten kontrolliert und die Herzfrequenz reguliert. Die kardialen Wirkungen sind spezifisch für den Sinusknoten und haben weder Einfluss </w:t>
      </w:r>
      <w:r w:rsidRPr="004C7163">
        <w:t>auf intraatriale, atrioventrikuläre</w:t>
      </w:r>
      <w:r w:rsidRPr="00A91475">
        <w:t xml:space="preserve"> oder intraventrikuläre Überleitungszeiten noch auf die myokardiale Kontraktilität oder ventrikuläre Repolarisation.</w:t>
      </w:r>
    </w:p>
    <w:p w14:paraId="1B0FD576" w14:textId="77777777" w:rsidR="00A91475" w:rsidRPr="00A91475" w:rsidRDefault="00A91475" w:rsidP="004252B8">
      <w:pPr>
        <w:spacing w:line="240" w:lineRule="auto"/>
      </w:pPr>
    </w:p>
    <w:p w14:paraId="497CD793" w14:textId="77777777" w:rsidR="00A91475" w:rsidRPr="00A91475" w:rsidRDefault="00A91475" w:rsidP="004252B8">
      <w:pPr>
        <w:spacing w:line="240" w:lineRule="auto"/>
      </w:pPr>
      <w:r w:rsidRPr="00A91475">
        <w:lastRenderedPageBreak/>
        <w:t xml:space="preserve">Ivabradin kann auch Effekte auf den Netzhautstrom </w:t>
      </w:r>
      <w:r w:rsidRPr="00A91475">
        <w:rPr>
          <w:i/>
          <w:iCs/>
        </w:rPr>
        <w:t xml:space="preserve">Ih </w:t>
      </w:r>
      <w:r w:rsidRPr="00A91475">
        <w:t xml:space="preserve">haben, welcher stark dem </w:t>
      </w:r>
      <w:r w:rsidRPr="00A91475">
        <w:rPr>
          <w:i/>
          <w:iCs/>
        </w:rPr>
        <w:t>If</w:t>
      </w:r>
      <w:r w:rsidRPr="00A91475">
        <w:t>-Strom des Herzens ähnelt. Er ist beteiligt an der temporären Auflösung des visuellen Systems, indem er die Antwort der Netzhaut auf helle Lichtreize verkürzt. Unter Trigger-Bedingungen (z.</w:t>
      </w:r>
      <w:r w:rsidR="00A93F24">
        <w:t> </w:t>
      </w:r>
      <w:r w:rsidRPr="00A91475">
        <w:t xml:space="preserve">B. schnelle Lichtstärkenänderungen) ist die partielle Hemmung des </w:t>
      </w:r>
      <w:r w:rsidRPr="00A91475">
        <w:rPr>
          <w:i/>
          <w:iCs/>
        </w:rPr>
        <w:t>Ih</w:t>
      </w:r>
      <w:r w:rsidRPr="00A91475">
        <w:t xml:space="preserve">-Kanals durch Ivabradin Ursache der lichtbedingten Symptome, die gelegentlich bei Patienten beobachtet werden. Lichtbedingte Symptome (Phosphene) werden als vorübergehende verstärkte Helligkeit in einem begrenzten Bereich des Gesichtsfeldes beschrieben (siehe </w:t>
      </w:r>
      <w:r w:rsidR="001D4B8F">
        <w:t>Abschnitt </w:t>
      </w:r>
      <w:r w:rsidRPr="00A91475">
        <w:t>4.8).</w:t>
      </w:r>
    </w:p>
    <w:p w14:paraId="5566F5B9" w14:textId="77777777" w:rsidR="00A91475" w:rsidRPr="00A91475" w:rsidRDefault="00A91475" w:rsidP="004252B8">
      <w:pPr>
        <w:spacing w:line="240" w:lineRule="auto"/>
      </w:pPr>
    </w:p>
    <w:p w14:paraId="69ED9372" w14:textId="77777777" w:rsidR="00A91475" w:rsidRDefault="00A91475" w:rsidP="004252B8">
      <w:pPr>
        <w:keepNext/>
        <w:spacing w:line="240" w:lineRule="auto"/>
        <w:rPr>
          <w:u w:val="single"/>
        </w:rPr>
      </w:pPr>
      <w:r w:rsidRPr="00A91475">
        <w:rPr>
          <w:u w:val="single"/>
        </w:rPr>
        <w:t>Pharmakodynamische Wirkungen</w:t>
      </w:r>
    </w:p>
    <w:p w14:paraId="5A3E6311" w14:textId="77777777" w:rsidR="001A0D9F" w:rsidRPr="00A91475" w:rsidRDefault="001A0D9F" w:rsidP="004252B8">
      <w:pPr>
        <w:keepNext/>
        <w:spacing w:line="240" w:lineRule="auto"/>
      </w:pPr>
    </w:p>
    <w:p w14:paraId="266B572C" w14:textId="77777777" w:rsidR="00A91475" w:rsidRPr="00A91475" w:rsidRDefault="00A91475" w:rsidP="004252B8">
      <w:pPr>
        <w:spacing w:line="240" w:lineRule="auto"/>
      </w:pPr>
      <w:r w:rsidRPr="00A91475">
        <w:t>Die hauptsächliche pharmakodynamische Eigenschaft von Ivabradin beim Menschen ist eine spezifische dosisabhängige Herzfrequenzsenkung. Die Analyse der Herzfrequenzsenkung mit Dosierungen bis zu 20</w:t>
      </w:r>
      <w:r w:rsidR="00334498">
        <w:t> mg</w:t>
      </w:r>
      <w:r w:rsidRPr="00A91475">
        <w:t xml:space="preserve"> zweimal täglich zeigt eine Tendenz zum Plateaueffekt, der zu einem reduzierten Risiko einer schweren Bradykardie unter 40</w:t>
      </w:r>
      <w:r w:rsidR="006D453F">
        <w:t> </w:t>
      </w:r>
      <w:r w:rsidRPr="00A91475">
        <w:t xml:space="preserve">Herzschlägen pro Minute führt (siehe </w:t>
      </w:r>
      <w:r w:rsidR="001D4B8F">
        <w:t>Abschnitt </w:t>
      </w:r>
      <w:r w:rsidRPr="00A91475">
        <w:t>4.8).</w:t>
      </w:r>
    </w:p>
    <w:p w14:paraId="7EFBFE35" w14:textId="77777777" w:rsidR="00A91475" w:rsidRPr="00A91475" w:rsidRDefault="00A91475" w:rsidP="004252B8">
      <w:pPr>
        <w:spacing w:line="240" w:lineRule="auto"/>
      </w:pPr>
      <w:r w:rsidRPr="00A91475">
        <w:t>Bei den üblichen empfohlenen Dosen wird die Herzfrequenz um ungefähr 10</w:t>
      </w:r>
      <w:r w:rsidR="00334498">
        <w:t> Schläge</w:t>
      </w:r>
      <w:r w:rsidRPr="00A91475">
        <w:t xml:space="preserve"> pro Minute in Ruhe und unter Belastung gesenkt. Dies führt zu einer Verringerung der Herzarbeit und des myokardialen Sauerstoffverbrauchs.</w:t>
      </w:r>
    </w:p>
    <w:p w14:paraId="2454458B" w14:textId="77777777" w:rsidR="00A91475" w:rsidRPr="00A91475" w:rsidRDefault="00A91475" w:rsidP="004252B8">
      <w:pPr>
        <w:spacing w:line="240" w:lineRule="auto"/>
      </w:pPr>
      <w:r w:rsidRPr="00A91475">
        <w:t>Ivabradin hat keinen Einfluss auf die intrakardiale Erregungsleitung, die Kontraktilität (keine negativ inotrope Wirkung) oder ventrikuläre Repolarisation:</w:t>
      </w:r>
    </w:p>
    <w:p w14:paraId="4FFCBCF0" w14:textId="77777777" w:rsidR="00A91475" w:rsidRPr="00A91475" w:rsidRDefault="00A91475" w:rsidP="000E3771">
      <w:pPr>
        <w:pStyle w:val="ListParagraph"/>
        <w:numPr>
          <w:ilvl w:val="0"/>
          <w:numId w:val="62"/>
        </w:numPr>
        <w:tabs>
          <w:tab w:val="clear" w:pos="567"/>
        </w:tabs>
        <w:spacing w:line="240" w:lineRule="auto"/>
        <w:ind w:left="567" w:hanging="567"/>
        <w:contextualSpacing w:val="0"/>
        <w:rPr>
          <w:szCs w:val="22"/>
        </w:rPr>
      </w:pPr>
      <w:r w:rsidRPr="00A91475">
        <w:t>In klinischen elektrophysiologischen Studien hatte Ivabradin keine Effekte auf atrioventrikuläre oder intraventrikuläre Erregungsleitungszeiten oder korrigierte QT-Intervalle</w:t>
      </w:r>
      <w:r w:rsidR="0097298F">
        <w:t>.</w:t>
      </w:r>
    </w:p>
    <w:p w14:paraId="2DE91C0E" w14:textId="77777777" w:rsidR="00A91475" w:rsidRPr="00A91475" w:rsidRDefault="00A91475" w:rsidP="000E3771">
      <w:pPr>
        <w:pStyle w:val="ListParagraph"/>
        <w:numPr>
          <w:ilvl w:val="0"/>
          <w:numId w:val="62"/>
        </w:numPr>
        <w:tabs>
          <w:tab w:val="clear" w:pos="567"/>
        </w:tabs>
        <w:spacing w:line="240" w:lineRule="auto"/>
        <w:ind w:left="567" w:hanging="567"/>
        <w:contextualSpacing w:val="0"/>
        <w:rPr>
          <w:szCs w:val="22"/>
        </w:rPr>
      </w:pPr>
      <w:r w:rsidRPr="00A91475">
        <w:t>Bei Patienten mit linksventrikulärer Dysfunktion (linksventrikuläre Ejektions</w:t>
      </w:r>
      <w:r w:rsidR="00C4179B">
        <w:t>f</w:t>
      </w:r>
      <w:r w:rsidRPr="00A91475">
        <w:t xml:space="preserve">raktion </w:t>
      </w:r>
      <w:r w:rsidR="0097298F">
        <w:t>[</w:t>
      </w:r>
      <w:r w:rsidRPr="00A91475">
        <w:t>LVEF</w:t>
      </w:r>
      <w:r w:rsidR="0097298F">
        <w:t>]</w:t>
      </w:r>
      <w:r>
        <w:t xml:space="preserve"> </w:t>
      </w:r>
      <w:r w:rsidRPr="00A91475">
        <w:t>zwischen 30 und 45</w:t>
      </w:r>
      <w:r w:rsidR="00AA2E7C">
        <w:t> %</w:t>
      </w:r>
      <w:r w:rsidRPr="00A91475">
        <w:t>) hatte Ivabradin keinen schädlichen Einfluss auf die LVEF.</w:t>
      </w:r>
    </w:p>
    <w:p w14:paraId="62E608E5" w14:textId="77777777" w:rsidR="00A91475" w:rsidRDefault="00A91475" w:rsidP="004252B8">
      <w:pPr>
        <w:numPr>
          <w:ilvl w:val="12"/>
          <w:numId w:val="0"/>
        </w:numPr>
        <w:spacing w:line="240" w:lineRule="auto"/>
        <w:ind w:right="-2"/>
        <w:rPr>
          <w:u w:val="single"/>
        </w:rPr>
      </w:pPr>
    </w:p>
    <w:p w14:paraId="2DF021CB" w14:textId="77777777" w:rsidR="00A91475" w:rsidRDefault="00A91475" w:rsidP="004252B8">
      <w:pPr>
        <w:keepNext/>
        <w:numPr>
          <w:ilvl w:val="12"/>
          <w:numId w:val="0"/>
        </w:numPr>
        <w:spacing w:line="240" w:lineRule="auto"/>
        <w:ind w:right="-2"/>
        <w:rPr>
          <w:u w:val="single"/>
        </w:rPr>
      </w:pPr>
      <w:r w:rsidRPr="00A91475">
        <w:rPr>
          <w:u w:val="single"/>
        </w:rPr>
        <w:t>Klinische Wirksamkeit und Sicherheit</w:t>
      </w:r>
    </w:p>
    <w:p w14:paraId="704D3219" w14:textId="77777777" w:rsidR="001A0D9F" w:rsidRPr="00A91475" w:rsidRDefault="001A0D9F" w:rsidP="004252B8">
      <w:pPr>
        <w:keepNext/>
        <w:numPr>
          <w:ilvl w:val="12"/>
          <w:numId w:val="0"/>
        </w:numPr>
        <w:spacing w:line="240" w:lineRule="auto"/>
        <w:ind w:right="-2"/>
      </w:pPr>
    </w:p>
    <w:p w14:paraId="5C87E29D" w14:textId="77777777" w:rsidR="00A91475" w:rsidRPr="00A91475" w:rsidRDefault="00A91475" w:rsidP="004252B8">
      <w:pPr>
        <w:numPr>
          <w:ilvl w:val="12"/>
          <w:numId w:val="0"/>
        </w:numPr>
        <w:spacing w:line="240" w:lineRule="auto"/>
        <w:ind w:right="-2"/>
      </w:pPr>
      <w:r w:rsidRPr="00A91475">
        <w:t>Die antianginöse und antiischämische Wirksamkeit von Ivabradin wurde in fünf doppelblinden, randomisierten Studien (drei Studien im Vergleich zu Placebo und eine jeweils im Vergleich zu Atenolol und Amlodipin) untersucht. An diesen Studien nahmen insgesamt 4</w:t>
      </w:r>
      <w:r w:rsidR="00444290">
        <w:t xml:space="preserve"> </w:t>
      </w:r>
      <w:r w:rsidRPr="00A91475">
        <w:t xml:space="preserve">111 Patienten mit chronischer stabiler Angina </w:t>
      </w:r>
      <w:r w:rsidR="004B523A">
        <w:t>pectoris</w:t>
      </w:r>
      <w:r w:rsidRPr="00A91475">
        <w:t xml:space="preserve"> teil, davon erhielten 2</w:t>
      </w:r>
      <w:r w:rsidR="00444290">
        <w:t xml:space="preserve"> </w:t>
      </w:r>
      <w:r w:rsidRPr="00A91475">
        <w:t>617 Ivabradin.</w:t>
      </w:r>
    </w:p>
    <w:p w14:paraId="640D92D9" w14:textId="77777777" w:rsidR="00A91475" w:rsidRPr="00A91475" w:rsidRDefault="00A91475" w:rsidP="004252B8">
      <w:pPr>
        <w:numPr>
          <w:ilvl w:val="12"/>
          <w:numId w:val="0"/>
        </w:numPr>
        <w:spacing w:line="240" w:lineRule="auto"/>
        <w:ind w:right="-2"/>
      </w:pPr>
    </w:p>
    <w:p w14:paraId="77C78BA9" w14:textId="77777777" w:rsidR="00A91475" w:rsidRPr="00A91475" w:rsidRDefault="00A91475" w:rsidP="004252B8">
      <w:pPr>
        <w:numPr>
          <w:ilvl w:val="12"/>
          <w:numId w:val="0"/>
        </w:numPr>
        <w:spacing w:line="240" w:lineRule="auto"/>
        <w:ind w:right="-2"/>
      </w:pPr>
      <w:r w:rsidRPr="00A91475">
        <w:t>Die Wirksamkeit von Ivabradin 5</w:t>
      </w:r>
      <w:r w:rsidR="00334498">
        <w:t> mg</w:t>
      </w:r>
      <w:r w:rsidRPr="00A91475">
        <w:t xml:space="preserve"> zweimal täglich wurde bei </w:t>
      </w:r>
      <w:r w:rsidRPr="002C0616">
        <w:t>allen Belastungstest</w:t>
      </w:r>
      <w:r w:rsidR="002C0616" w:rsidRPr="00EA3976">
        <w:t>p</w:t>
      </w:r>
      <w:r w:rsidRPr="002C0616">
        <w:t>arametern</w:t>
      </w:r>
      <w:r w:rsidRPr="00A91475">
        <w:t xml:space="preserve"> innerhalb von 3–4</w:t>
      </w:r>
      <w:r w:rsidR="006D453F">
        <w:t> </w:t>
      </w:r>
      <w:r w:rsidRPr="00A91475">
        <w:t>Wochen Behandlungszeit gezeigt. Diese Wirksamkeit wurde mit 7,5</w:t>
      </w:r>
      <w:r w:rsidR="00334498">
        <w:t> mg</w:t>
      </w:r>
      <w:r w:rsidRPr="00A91475">
        <w:t xml:space="preserve"> zweimal täglich bestätigt. Insbesondere wurde der zusätzliche Effekt von mehr als 5</w:t>
      </w:r>
      <w:r w:rsidR="00334498">
        <w:t> mg</w:t>
      </w:r>
      <w:r w:rsidRPr="00A91475">
        <w:t xml:space="preserve"> zweimal täglich in </w:t>
      </w:r>
      <w:r w:rsidRPr="002C0616">
        <w:t>einer Referenz-kontrollierten Studie im</w:t>
      </w:r>
      <w:r w:rsidRPr="00A91475">
        <w:t xml:space="preserve"> Vergleich zu Atenolol festgestellt: Die Gesamt</w:t>
      </w:r>
      <w:r w:rsidR="004D5686">
        <w:t>b</w:t>
      </w:r>
      <w:r w:rsidRPr="00A91475">
        <w:t>elastungsdauer</w:t>
      </w:r>
      <w:r w:rsidR="004D5686">
        <w:t>,</w:t>
      </w:r>
      <w:r w:rsidRPr="00A91475">
        <w:t xml:space="preserve"> gemessen vor der nächsten Tabletteneinnahme</w:t>
      </w:r>
      <w:r w:rsidR="004D5686">
        <w:t>,</w:t>
      </w:r>
      <w:r w:rsidRPr="00A91475">
        <w:t xml:space="preserve"> wurde nach einem Monat Behandlung mit 5</w:t>
      </w:r>
      <w:r w:rsidR="00334498">
        <w:t> mg</w:t>
      </w:r>
      <w:r w:rsidRPr="00A91475">
        <w:t xml:space="preserve"> zweimal täglich um ungefähr 1</w:t>
      </w:r>
      <w:r w:rsidR="00910909">
        <w:t> </w:t>
      </w:r>
      <w:r w:rsidRPr="00A91475">
        <w:t>Minute erhöht und weiterhin um nahezu</w:t>
      </w:r>
      <w:r>
        <w:t xml:space="preserve"> </w:t>
      </w:r>
      <w:r w:rsidRPr="00A91475">
        <w:t>25</w:t>
      </w:r>
      <w:r w:rsidR="006D453F">
        <w:t> </w:t>
      </w:r>
      <w:r w:rsidRPr="00A91475">
        <w:t>Sekunden verbessert nach einem zusätzlichen 3-Monats-Zeitraum mit Dosiserhöhung auf 7,5</w:t>
      </w:r>
      <w:r w:rsidR="00334498">
        <w:t> mg</w:t>
      </w:r>
      <w:r w:rsidRPr="00A91475">
        <w:t xml:space="preserve"> zweimal täglich. In dieser Studie wurde der antianginöse und antiischämische Nutzen von Ivabradin </w:t>
      </w:r>
      <w:r w:rsidRPr="00AC6EB2">
        <w:t>bei Patienten mit 65 Jahren und älter bestätigt</w:t>
      </w:r>
      <w:r w:rsidRPr="00A91475">
        <w:t>. Die Wirksamkeit von 5 und 7,5</w:t>
      </w:r>
      <w:r w:rsidR="00334498">
        <w:t> mg</w:t>
      </w:r>
      <w:r w:rsidRPr="00A91475">
        <w:t xml:space="preserve"> zweimal täglich war konsistent in allen Studien bei allen Belastungstest</w:t>
      </w:r>
      <w:r w:rsidR="009B44E3">
        <w:t>p</w:t>
      </w:r>
      <w:r w:rsidRPr="00A91475">
        <w:t>arametern (gesamte Belastungsdauer, Zeit bis zu limitierender Angina, Zeit bis zum Beginn der Angina und Zeit bis zur 1</w:t>
      </w:r>
      <w:r w:rsidR="005F463E">
        <w:t>-</w:t>
      </w:r>
      <w:r w:rsidRPr="00A91475">
        <w:t>mm</w:t>
      </w:r>
      <w:r w:rsidR="005F463E">
        <w:t>-</w:t>
      </w:r>
      <w:r w:rsidRPr="00A91475">
        <w:t>ST-Streckensenkung) und wurde von einer Verminderung der Angina-</w:t>
      </w:r>
      <w:r w:rsidR="004B523A">
        <w:t>pectoris</w:t>
      </w:r>
      <w:r w:rsidRPr="00A91475">
        <w:t>-Anfälle um ungefähr 70</w:t>
      </w:r>
      <w:r w:rsidR="00AA2E7C">
        <w:t> %</w:t>
      </w:r>
      <w:r>
        <w:t xml:space="preserve"> </w:t>
      </w:r>
      <w:r w:rsidRPr="00A91475">
        <w:t>begleitet. Die zweimal tägliche Gabe von Ivabradin ergab eine durchgängige Wirksamkeit über</w:t>
      </w:r>
      <w:r>
        <w:t xml:space="preserve"> </w:t>
      </w:r>
      <w:r w:rsidRPr="00A91475">
        <w:t>24</w:t>
      </w:r>
      <w:r w:rsidR="006D453F">
        <w:t> Stunden</w:t>
      </w:r>
      <w:r w:rsidRPr="00A91475">
        <w:t>.</w:t>
      </w:r>
    </w:p>
    <w:p w14:paraId="3D45C3C3" w14:textId="77777777" w:rsidR="00A91475" w:rsidRPr="00A91475" w:rsidRDefault="00A91475" w:rsidP="004252B8">
      <w:pPr>
        <w:numPr>
          <w:ilvl w:val="12"/>
          <w:numId w:val="0"/>
        </w:numPr>
        <w:spacing w:line="240" w:lineRule="auto"/>
        <w:ind w:right="-2"/>
      </w:pPr>
    </w:p>
    <w:p w14:paraId="3873E2F0" w14:textId="77777777" w:rsidR="00A91475" w:rsidRPr="00A91475" w:rsidRDefault="00A91475" w:rsidP="004252B8">
      <w:pPr>
        <w:numPr>
          <w:ilvl w:val="12"/>
          <w:numId w:val="0"/>
        </w:numPr>
        <w:spacing w:line="240" w:lineRule="auto"/>
        <w:ind w:right="-2"/>
      </w:pPr>
      <w:r w:rsidRPr="00A91475">
        <w:t>In einer randomisierten, placebokontrollierten Studie an 889 Patienten zeigte Ivabradin bei zusätzlicher Gabe zu einmal täglich Atenolol 50</w:t>
      </w:r>
      <w:r w:rsidR="00334498">
        <w:t> mg</w:t>
      </w:r>
      <w:r w:rsidRPr="00A91475">
        <w:t xml:space="preserve"> zusätzliche Wirksamkeit bei allen Belastungstestparametern zum Zeitpunkt de</w:t>
      </w:r>
      <w:r w:rsidR="00562E50">
        <w:t>s</w:t>
      </w:r>
      <w:r w:rsidRPr="00A91475">
        <w:t xml:space="preserve"> </w:t>
      </w:r>
      <w:r w:rsidR="00562E50">
        <w:t>Wirkminimums</w:t>
      </w:r>
      <w:r w:rsidR="00562E50" w:rsidRPr="00A91475">
        <w:t xml:space="preserve"> </w:t>
      </w:r>
      <w:r w:rsidRPr="00A91475">
        <w:t>(12</w:t>
      </w:r>
      <w:r w:rsidR="006D453F">
        <w:t xml:space="preserve"> Stunden </w:t>
      </w:r>
      <w:r w:rsidRPr="00A91475">
        <w:t>nach der Einnahme).</w:t>
      </w:r>
    </w:p>
    <w:p w14:paraId="50D5D585" w14:textId="77777777" w:rsidR="00A91475" w:rsidRPr="00A91475" w:rsidRDefault="00A91475" w:rsidP="004252B8">
      <w:pPr>
        <w:numPr>
          <w:ilvl w:val="12"/>
          <w:numId w:val="0"/>
        </w:numPr>
        <w:spacing w:line="240" w:lineRule="auto"/>
        <w:ind w:right="-2"/>
      </w:pPr>
    </w:p>
    <w:p w14:paraId="366D4255" w14:textId="77777777" w:rsidR="00A91475" w:rsidRPr="00A91475" w:rsidRDefault="00A91475" w:rsidP="004252B8">
      <w:pPr>
        <w:numPr>
          <w:ilvl w:val="12"/>
          <w:numId w:val="0"/>
        </w:numPr>
        <w:spacing w:line="240" w:lineRule="auto"/>
        <w:ind w:right="-2"/>
      </w:pPr>
      <w:r w:rsidRPr="00A91475">
        <w:t>In einer randomisierten, placebokontrollierten Studie mit 725 Patienten zeigte Ivabradin keine zusätzliche Wirksamkeit in Kombination mit Amlodipin 10</w:t>
      </w:r>
      <w:r w:rsidR="00334498">
        <w:t> mg</w:t>
      </w:r>
      <w:r w:rsidRPr="00A91475">
        <w:t xml:space="preserve"> einmal täglich zum Zeitpunkt des Wirkminimums (trough, 12</w:t>
      </w:r>
      <w:r w:rsidR="006D453F">
        <w:t xml:space="preserve"> Stunden </w:t>
      </w:r>
      <w:r w:rsidRPr="00A91475">
        <w:t xml:space="preserve">nach oraler Einnahme), jedoch wurde zum Zeitpunkt des </w:t>
      </w:r>
      <w:r w:rsidRPr="002C0616">
        <w:t>Wirkmaximums (peak, 3</w:t>
      </w:r>
      <w:r w:rsidR="00F02919" w:rsidRPr="002C0616">
        <w:t>–</w:t>
      </w:r>
      <w:r w:rsidRPr="002C0616">
        <w:t>4</w:t>
      </w:r>
      <w:r w:rsidR="006D453F">
        <w:t> Stunden</w:t>
      </w:r>
      <w:r w:rsidRPr="00A91475">
        <w:t xml:space="preserve"> nach oraler Einnahme) eine zusätzliche Wirksamkeit belegt.</w:t>
      </w:r>
    </w:p>
    <w:p w14:paraId="189689C1" w14:textId="77777777" w:rsidR="00A91475" w:rsidRPr="00A91475" w:rsidRDefault="00A91475" w:rsidP="004252B8">
      <w:pPr>
        <w:numPr>
          <w:ilvl w:val="12"/>
          <w:numId w:val="0"/>
        </w:numPr>
        <w:spacing w:line="240" w:lineRule="auto"/>
        <w:ind w:right="-2"/>
      </w:pPr>
    </w:p>
    <w:p w14:paraId="622F608B" w14:textId="77777777" w:rsidR="00A91475" w:rsidRPr="00A91475" w:rsidRDefault="00A91475" w:rsidP="004252B8">
      <w:pPr>
        <w:numPr>
          <w:ilvl w:val="12"/>
          <w:numId w:val="0"/>
        </w:numPr>
        <w:spacing w:line="240" w:lineRule="auto"/>
        <w:ind w:right="-2"/>
      </w:pPr>
      <w:r w:rsidRPr="00A91475">
        <w:lastRenderedPageBreak/>
        <w:t>In einer randomisierten, placebokontrollierten Studie mit 1</w:t>
      </w:r>
      <w:r w:rsidR="00444290">
        <w:t xml:space="preserve"> </w:t>
      </w:r>
      <w:r w:rsidRPr="00A91475">
        <w:t>277 Patienten zeigte Ivabradin in Kombination mit Amlodipin 5</w:t>
      </w:r>
      <w:r w:rsidR="00334498">
        <w:t> mg</w:t>
      </w:r>
      <w:r w:rsidRPr="00A91475">
        <w:t xml:space="preserve"> einmal täglich oder Nifedipin GITS 30</w:t>
      </w:r>
      <w:r w:rsidR="00334498">
        <w:t> mg</w:t>
      </w:r>
      <w:r w:rsidRPr="00A91475">
        <w:t xml:space="preserve"> einmal täglich eine statistisch signifikante zusätzliche Wirksamkeit bezüglich des Ansprechens auf die Behandlung zum Zeitpunkt des Wirkminimums (trough, 12</w:t>
      </w:r>
      <w:r w:rsidR="006D453F">
        <w:t> Stunden</w:t>
      </w:r>
      <w:r w:rsidRPr="00A91475">
        <w:t xml:space="preserve"> nach oraler Ivabradin-Einnahme) über einen 6-wöchigen Behandlungszeitraum </w:t>
      </w:r>
      <w:r w:rsidRPr="00D94023">
        <w:t xml:space="preserve">(Odds </w:t>
      </w:r>
      <w:r w:rsidR="003512A6">
        <w:t>R</w:t>
      </w:r>
      <w:r w:rsidRPr="00D94023">
        <w:t>atio</w:t>
      </w:r>
      <w:r w:rsidR="006D453F">
        <w:t> = </w:t>
      </w:r>
      <w:r w:rsidRPr="00D94023">
        <w:t>1,3, 95</w:t>
      </w:r>
      <w:r w:rsidRPr="00A91475">
        <w:t>% CI [1,0</w:t>
      </w:r>
      <w:r w:rsidR="00C61FB1">
        <w:t>–</w:t>
      </w:r>
      <w:r w:rsidRPr="00A91475">
        <w:t>1,7]; p</w:t>
      </w:r>
      <w:r w:rsidR="002F2CA0">
        <w:t> = </w:t>
      </w:r>
      <w:r w:rsidRPr="00A91475">
        <w:t>0,012). Ein Ansprechen auf</w:t>
      </w:r>
      <w:r>
        <w:t xml:space="preserve"> </w:t>
      </w:r>
      <w:r w:rsidRPr="00A91475">
        <w:t>die Behandlung war definiert als eine Reduktion um mindestens 3</w:t>
      </w:r>
      <w:r w:rsidR="00BB19C1">
        <w:t> </w:t>
      </w:r>
      <w:r w:rsidRPr="00A91475">
        <w:t>Angina</w:t>
      </w:r>
      <w:r w:rsidR="00D94023">
        <w:t>-</w:t>
      </w:r>
      <w:r w:rsidR="004B523A">
        <w:t>pectoris</w:t>
      </w:r>
      <w:r w:rsidRPr="00A91475">
        <w:t>-Anfälle pro Woche und/oder eine Verlängerung der Zeit bis zur 1</w:t>
      </w:r>
      <w:r w:rsidR="005250A3">
        <w:t>-</w:t>
      </w:r>
      <w:r w:rsidRPr="00A91475">
        <w:t>mm</w:t>
      </w:r>
      <w:r w:rsidR="005250A3">
        <w:t>-</w:t>
      </w:r>
      <w:r w:rsidRPr="00A91475">
        <w:t>ST-Streckensenkung um mindestens 60</w:t>
      </w:r>
      <w:r w:rsidR="00D94023">
        <w:t> </w:t>
      </w:r>
      <w:r w:rsidRPr="00A91475">
        <w:t xml:space="preserve">Sekunden während eines Laufband-Belastungstests. Ivabradin zeigte keine zusätzliche Wirksamkeit </w:t>
      </w:r>
      <w:r w:rsidRPr="00AC6EB2">
        <w:t>auf sekundäre Endpunkte</w:t>
      </w:r>
      <w:r w:rsidRPr="00A91475">
        <w:t xml:space="preserve"> von Belastungstestparametern zum Zeitpunkt des Wirkminimums. Jedoch</w:t>
      </w:r>
      <w:r>
        <w:t xml:space="preserve"> </w:t>
      </w:r>
      <w:r w:rsidRPr="00A91475">
        <w:t>wurde zum Zeitpunkt des Wirkmaximums (peak, 3</w:t>
      </w:r>
      <w:r w:rsidR="00D94023">
        <w:t>–</w:t>
      </w:r>
      <w:r w:rsidRPr="00A91475">
        <w:t>4</w:t>
      </w:r>
      <w:r w:rsidR="006D453F">
        <w:t> Stunden</w:t>
      </w:r>
      <w:r w:rsidRPr="00A91475">
        <w:t xml:space="preserve"> nach oraler Ivabradin-Einnahme) eine zusätzliche Wirksamkeit gezeigt.</w:t>
      </w:r>
    </w:p>
    <w:p w14:paraId="4E978D83" w14:textId="77777777" w:rsidR="00A91475" w:rsidRPr="00A91475" w:rsidRDefault="00A91475" w:rsidP="004252B8">
      <w:pPr>
        <w:numPr>
          <w:ilvl w:val="12"/>
          <w:numId w:val="0"/>
        </w:numPr>
        <w:spacing w:line="240" w:lineRule="auto"/>
        <w:ind w:right="-2"/>
      </w:pPr>
    </w:p>
    <w:p w14:paraId="271CAC57" w14:textId="77777777" w:rsidR="00A91475" w:rsidRPr="00A91475" w:rsidRDefault="00A91475" w:rsidP="004252B8">
      <w:pPr>
        <w:numPr>
          <w:ilvl w:val="12"/>
          <w:numId w:val="0"/>
        </w:numPr>
        <w:spacing w:line="240" w:lineRule="auto"/>
        <w:ind w:right="-2"/>
      </w:pPr>
      <w:r w:rsidRPr="00A91475">
        <w:t xml:space="preserve">Die Wirksamkeit von Ivabradin </w:t>
      </w:r>
      <w:r w:rsidRPr="006A08BB">
        <w:t>hielt durchweg während</w:t>
      </w:r>
      <w:r w:rsidRPr="00A91475">
        <w:t xml:space="preserve"> der 3- oder 4-monatigen Behandlungsperioden in den Wirksamkeitsstudien an. Es gab keinen Hinweis auf eine pharmakologische Toleranzentwicklung (Wirkverlust) während der Behandlung oder auf ein sog</w:t>
      </w:r>
      <w:r w:rsidR="00FA7E9B">
        <w:t>enanntes</w:t>
      </w:r>
      <w:r w:rsidRPr="00A91475">
        <w:t xml:space="preserve"> Rebound-Phänomen bei abruptem Absetzen der Therapie. Die antianginösen und antiischämischen Wirkungen von Ivabradin standen in Zusammenhang mit den dosisabhängigen Herzfrequenzsenkungen und einer signifikanten Senkung </w:t>
      </w:r>
      <w:r w:rsidRPr="00C81FB3">
        <w:t>des „</w:t>
      </w:r>
      <w:r w:rsidR="00255428">
        <w:t>r</w:t>
      </w:r>
      <w:r w:rsidR="00255428" w:rsidRPr="00EA3976">
        <w:t xml:space="preserve">ate </w:t>
      </w:r>
      <w:r w:rsidR="00255428">
        <w:t>p</w:t>
      </w:r>
      <w:r w:rsidR="00255428" w:rsidRPr="00EA3976">
        <w:t xml:space="preserve">ressure </w:t>
      </w:r>
      <w:r w:rsidR="00255428">
        <w:t>p</w:t>
      </w:r>
      <w:r w:rsidR="00255428" w:rsidRPr="00EA3976">
        <w:t>roduct</w:t>
      </w:r>
      <w:r w:rsidRPr="00C81FB3">
        <w:t>“</w:t>
      </w:r>
      <w:r w:rsidRPr="00A91475">
        <w:t xml:space="preserve"> (Herzfrequenz x systolischer Blutdruck) in Ruhe und unter Belastung. Die Auswirkungen auf den Blutdruck und den peripheren Gefäßwiderstand waren gering und klinisch nicht signifikant.</w:t>
      </w:r>
    </w:p>
    <w:p w14:paraId="120C3F9A" w14:textId="77777777" w:rsidR="00A91475" w:rsidRPr="00A91475" w:rsidRDefault="00A91475" w:rsidP="004252B8">
      <w:pPr>
        <w:numPr>
          <w:ilvl w:val="12"/>
          <w:numId w:val="0"/>
        </w:numPr>
        <w:spacing w:line="240" w:lineRule="auto"/>
        <w:ind w:right="-2"/>
      </w:pPr>
    </w:p>
    <w:p w14:paraId="7AF0C10C" w14:textId="77777777" w:rsidR="00A91475" w:rsidRDefault="00A91475" w:rsidP="004252B8">
      <w:pPr>
        <w:numPr>
          <w:ilvl w:val="12"/>
          <w:numId w:val="0"/>
        </w:numPr>
        <w:spacing w:line="240" w:lineRule="auto"/>
        <w:ind w:right="-2"/>
      </w:pPr>
      <w:r w:rsidRPr="00A91475">
        <w:t>Eine dauerhafte Reduktion der Herzfrequenz wurde bei Ivabradin-Patienten bestätigt, die mindestens ein Jahr lang behandelt wurden (n</w:t>
      </w:r>
      <w:r w:rsidR="002F2CA0">
        <w:t> </w:t>
      </w:r>
      <w:r w:rsidRPr="00A91475">
        <w:t>=</w:t>
      </w:r>
      <w:r w:rsidR="002F2CA0">
        <w:t> </w:t>
      </w:r>
      <w:r w:rsidRPr="00A91475">
        <w:t>713). Es wurde keine Auswirkung auf den Glucose- oder Lipid- Metabolismus beobachtet.</w:t>
      </w:r>
    </w:p>
    <w:p w14:paraId="012ADBDB" w14:textId="77777777" w:rsidR="00A91475" w:rsidRPr="00A91475" w:rsidRDefault="00A91475" w:rsidP="004252B8">
      <w:pPr>
        <w:numPr>
          <w:ilvl w:val="12"/>
          <w:numId w:val="0"/>
        </w:numPr>
        <w:spacing w:line="240" w:lineRule="auto"/>
        <w:ind w:right="-2"/>
      </w:pPr>
    </w:p>
    <w:p w14:paraId="644102A6" w14:textId="77777777" w:rsidR="00A91475" w:rsidRPr="00A91475" w:rsidRDefault="00A91475" w:rsidP="004252B8">
      <w:pPr>
        <w:numPr>
          <w:ilvl w:val="12"/>
          <w:numId w:val="0"/>
        </w:numPr>
        <w:spacing w:line="240" w:lineRule="auto"/>
        <w:ind w:right="-2"/>
      </w:pPr>
      <w:r w:rsidRPr="00A91475">
        <w:t>Die antianginöse und antiischämische Wirksamkeit von Ivabradin wurde bei Diabetikern (n</w:t>
      </w:r>
      <w:r w:rsidR="002F2CA0">
        <w:t> </w:t>
      </w:r>
      <w:r w:rsidRPr="00A91475">
        <w:t>=</w:t>
      </w:r>
      <w:r w:rsidR="002F2CA0">
        <w:t> </w:t>
      </w:r>
      <w:r w:rsidRPr="00A91475">
        <w:t>457)</w:t>
      </w:r>
      <w:r>
        <w:t xml:space="preserve"> </w:t>
      </w:r>
      <w:r w:rsidRPr="00A91475">
        <w:t>mit einem ähnlichen Sicherheitsprofil beibehalten wie im Vergleich zur Gesamtpopulation.</w:t>
      </w:r>
    </w:p>
    <w:p w14:paraId="2D0F8CF3" w14:textId="77777777" w:rsidR="00A91475" w:rsidRPr="00A91475" w:rsidRDefault="00A91475" w:rsidP="004252B8">
      <w:pPr>
        <w:numPr>
          <w:ilvl w:val="12"/>
          <w:numId w:val="0"/>
        </w:numPr>
        <w:spacing w:line="240" w:lineRule="auto"/>
        <w:ind w:right="-2"/>
      </w:pPr>
    </w:p>
    <w:p w14:paraId="489F01C5" w14:textId="77777777" w:rsidR="00A91475" w:rsidRPr="00A91475" w:rsidRDefault="00A91475" w:rsidP="004252B8">
      <w:pPr>
        <w:numPr>
          <w:ilvl w:val="12"/>
          <w:numId w:val="0"/>
        </w:numPr>
        <w:spacing w:line="240" w:lineRule="auto"/>
        <w:ind w:right="-2"/>
      </w:pPr>
      <w:r w:rsidRPr="00A91475">
        <w:t>Eine große Morbiditäts-Mortalitäts-Studie, BEAUTIFUL, wurde an 10</w:t>
      </w:r>
      <w:r w:rsidR="00444290">
        <w:t xml:space="preserve"> </w:t>
      </w:r>
      <w:r w:rsidRPr="00A91475">
        <w:t>917 Patienten mit koronarer Herzkrankheit und linksventrikulärer Dysfunktion (LVEF &lt;</w:t>
      </w:r>
      <w:r w:rsidR="006D453F">
        <w:t> </w:t>
      </w:r>
      <w:r w:rsidRPr="00A91475">
        <w:t>40</w:t>
      </w:r>
      <w:r w:rsidR="00AA2E7C">
        <w:t> %</w:t>
      </w:r>
      <w:r w:rsidRPr="00A91475">
        <w:t>) zusätzlich zu optimaler Basistherapie durchgeführt, wobei 86,9</w:t>
      </w:r>
      <w:r w:rsidR="00AA2E7C">
        <w:t> %</w:t>
      </w:r>
      <w:r w:rsidRPr="00A91475">
        <w:t xml:space="preserve"> der Patienten Betablocker erhielten. Primäres Studienziel war der kombinierte Endpunkt aus kardiovaskulärem Tod, Hospitalisierung wegen akuten Myokardinfarktes oder Hospitalisierung wegen neu auftretender oder sich verschlechternder Herzinsuffizienz.</w:t>
      </w:r>
      <w:r>
        <w:t xml:space="preserve"> </w:t>
      </w:r>
      <w:r w:rsidRPr="00A91475">
        <w:t xml:space="preserve">Die Studie zeigte keinen Unterschied in der Ivabradingruppe gegenüber Placebo im primären </w:t>
      </w:r>
      <w:r w:rsidRPr="006A08BB">
        <w:t>kombinierten Endpunkt (</w:t>
      </w:r>
      <w:r w:rsidR="002C0616" w:rsidRPr="006A08BB">
        <w:t>r</w:t>
      </w:r>
      <w:r w:rsidRPr="006A08BB">
        <w:t>elatives Risiko Ivabradin</w:t>
      </w:r>
      <w:r w:rsidR="000F560D">
        <w:t>/</w:t>
      </w:r>
      <w:r w:rsidRPr="00A91475">
        <w:t>Placebo 1,00, p</w:t>
      </w:r>
      <w:r w:rsidR="002F2CA0">
        <w:t> </w:t>
      </w:r>
      <w:r w:rsidRPr="00A91475">
        <w:t>=</w:t>
      </w:r>
      <w:r w:rsidR="002F2CA0">
        <w:t> </w:t>
      </w:r>
      <w:r w:rsidRPr="00A91475">
        <w:t>0,945).</w:t>
      </w:r>
    </w:p>
    <w:p w14:paraId="1713C4F3" w14:textId="77777777" w:rsidR="00A91475" w:rsidRPr="00A91475" w:rsidRDefault="00A91475" w:rsidP="004252B8">
      <w:pPr>
        <w:numPr>
          <w:ilvl w:val="12"/>
          <w:numId w:val="0"/>
        </w:numPr>
        <w:spacing w:line="240" w:lineRule="auto"/>
        <w:ind w:right="-2"/>
      </w:pPr>
      <w:r w:rsidRPr="00A91475">
        <w:t xml:space="preserve">In einer </w:t>
      </w:r>
      <w:r w:rsidRPr="00A91475">
        <w:rPr>
          <w:i/>
          <w:iCs/>
        </w:rPr>
        <w:t xml:space="preserve">post hoc </w:t>
      </w:r>
      <w:r w:rsidRPr="00A91475">
        <w:t xml:space="preserve">definierten Subgruppe von Patienten mit </w:t>
      </w:r>
      <w:r w:rsidRPr="006A08BB">
        <w:t xml:space="preserve">symptomatischer Angina </w:t>
      </w:r>
      <w:r w:rsidR="004B523A">
        <w:t>pectoris</w:t>
      </w:r>
      <w:r w:rsidRPr="006A08BB">
        <w:t xml:space="preserve"> zum Zeitpunk der Randomisierung (n</w:t>
      </w:r>
      <w:r w:rsidR="006D453F">
        <w:t> = </w:t>
      </w:r>
      <w:r w:rsidRPr="006A08BB">
        <w:t>1.507) wurde kein Sicherheitssignal hinsichtlich kardiovaskulärem Tod, Hospitalisierung wegen akuten Myokardinfarktes oder Herzinsuffizienz identifiziert (Ivabradin</w:t>
      </w:r>
      <w:r>
        <w:t xml:space="preserve"> </w:t>
      </w:r>
      <w:r w:rsidRPr="00A91475">
        <w:t>12,0</w:t>
      </w:r>
      <w:r w:rsidR="00AA2E7C">
        <w:t> %</w:t>
      </w:r>
      <w:r w:rsidRPr="00A91475">
        <w:t xml:space="preserve"> versus Placebo 15,5</w:t>
      </w:r>
      <w:r w:rsidR="00AA2E7C">
        <w:t> %</w:t>
      </w:r>
      <w:r w:rsidRPr="00A91475">
        <w:t>, p</w:t>
      </w:r>
      <w:r w:rsidR="006D453F">
        <w:t> </w:t>
      </w:r>
      <w:r w:rsidRPr="00A91475">
        <w:t>=</w:t>
      </w:r>
      <w:r w:rsidR="006D453F">
        <w:t> </w:t>
      </w:r>
      <w:r w:rsidRPr="00A91475">
        <w:t>0,05).</w:t>
      </w:r>
    </w:p>
    <w:p w14:paraId="6C7764B5" w14:textId="77777777" w:rsidR="00A91475" w:rsidRPr="00A91475" w:rsidRDefault="00A91475" w:rsidP="004252B8">
      <w:pPr>
        <w:numPr>
          <w:ilvl w:val="12"/>
          <w:numId w:val="0"/>
        </w:numPr>
        <w:spacing w:line="240" w:lineRule="auto"/>
        <w:ind w:right="-2"/>
      </w:pPr>
    </w:p>
    <w:p w14:paraId="3B5F6A11" w14:textId="77777777" w:rsidR="00A91475" w:rsidRPr="00A91475" w:rsidRDefault="00A91475" w:rsidP="004252B8">
      <w:pPr>
        <w:numPr>
          <w:ilvl w:val="12"/>
          <w:numId w:val="0"/>
        </w:numPr>
        <w:spacing w:line="240" w:lineRule="auto"/>
        <w:ind w:right="-2"/>
      </w:pPr>
      <w:r w:rsidRPr="00A91475">
        <w:t>Eine große Morbiditäts-Mortalitäts-Studie, SIGNIFY, wurde bei 19</w:t>
      </w:r>
      <w:r w:rsidR="00444290">
        <w:t xml:space="preserve"> </w:t>
      </w:r>
      <w:r w:rsidRPr="00A91475">
        <w:t xml:space="preserve">102 Patienten mit koronarer Herzerkrankung und ohne klinische Herzinsuffizienz (LVEF </w:t>
      </w:r>
      <w:r w:rsidR="006D453F">
        <w:t>&gt; </w:t>
      </w:r>
      <w:r w:rsidRPr="00A91475">
        <w:t>40</w:t>
      </w:r>
      <w:r w:rsidR="00AA2E7C">
        <w:t> %</w:t>
      </w:r>
      <w:r w:rsidRPr="00A91475">
        <w:t>) zusätzlich zu einer optimalen Basistherapie durchgeführt. Es wurde ein Therapieschema, das höher als die zugelassene Dosierung war, gewählt: Startdosis 7,5</w:t>
      </w:r>
      <w:r w:rsidR="00334498">
        <w:t> mg</w:t>
      </w:r>
      <w:r w:rsidRPr="00A91475">
        <w:t xml:space="preserve"> zweimal täglich (5</w:t>
      </w:r>
      <w:r w:rsidR="00334498">
        <w:t> mg</w:t>
      </w:r>
      <w:r w:rsidRPr="00A91475">
        <w:t xml:space="preserve"> zweimal täglich bei einem Alter ≥</w:t>
      </w:r>
      <w:r w:rsidR="006D453F">
        <w:t> </w:t>
      </w:r>
      <w:r w:rsidRPr="00A91475">
        <w:t>75</w:t>
      </w:r>
      <w:r w:rsidR="006D453F">
        <w:t> </w:t>
      </w:r>
      <w:r w:rsidRPr="00A91475">
        <w:t>Jahre) und Auftitration auf 10</w:t>
      </w:r>
      <w:r w:rsidR="00334498">
        <w:t> mg</w:t>
      </w:r>
      <w:r w:rsidRPr="00A91475">
        <w:t xml:space="preserve"> zweimal täglich. Das Hauptwirksamkeitskriterium war die Kombination aus kardiovaskulärem Tod </w:t>
      </w:r>
      <w:r w:rsidRPr="00BF13B6">
        <w:t xml:space="preserve">oder </w:t>
      </w:r>
      <w:r w:rsidRPr="00EA3976">
        <w:t>nicht</w:t>
      </w:r>
      <w:r w:rsidR="00BF13B6" w:rsidRPr="00EA3976">
        <w:t xml:space="preserve"> </w:t>
      </w:r>
      <w:r w:rsidRPr="00EA3976">
        <w:t>tödlichem</w:t>
      </w:r>
      <w:r w:rsidRPr="00BF13B6">
        <w:t xml:space="preserve"> Herzinfarkt</w:t>
      </w:r>
      <w:r w:rsidRPr="00A91475">
        <w:t>. Die Studie zeigte keinen Unterschied in der Häufigkeit des primären zusammengesetzten Endpunktes (PCE) in der Ivabradin-Gruppe im Vergleich zur Placebo-Gruppe (relatives Risiko Ivabradin/Placebo 1,08, p</w:t>
      </w:r>
      <w:r w:rsidR="00F8107F">
        <w:t> </w:t>
      </w:r>
      <w:r w:rsidRPr="00A91475">
        <w:t>=</w:t>
      </w:r>
      <w:r w:rsidR="00F8107F">
        <w:t> </w:t>
      </w:r>
      <w:r w:rsidRPr="00A91475">
        <w:t>0,197). Bradykardie wurde bei 17,9</w:t>
      </w:r>
      <w:r w:rsidR="00AA2E7C">
        <w:t> %</w:t>
      </w:r>
      <w:r w:rsidRPr="00A91475">
        <w:t xml:space="preserve"> der Patienten in der Ivabradin-Gruppe (2,1</w:t>
      </w:r>
      <w:r w:rsidR="00AA2E7C">
        <w:t> %</w:t>
      </w:r>
      <w:r w:rsidRPr="00A91475">
        <w:t xml:space="preserve"> in der Placebo-Gruppe) berichtet. 7,1</w:t>
      </w:r>
      <w:r w:rsidR="00AA2E7C">
        <w:t> %</w:t>
      </w:r>
      <w:r w:rsidRPr="00A91475">
        <w:t xml:space="preserve"> der Patienten erhielten während der Studie Verapamil, Diltiazem oder starke CYP3A4-Inhibitoren.</w:t>
      </w:r>
    </w:p>
    <w:p w14:paraId="5674E0D2" w14:textId="77777777" w:rsidR="00A91475" w:rsidRDefault="00A91475" w:rsidP="004252B8">
      <w:pPr>
        <w:numPr>
          <w:ilvl w:val="12"/>
          <w:numId w:val="0"/>
        </w:numPr>
        <w:spacing w:line="240" w:lineRule="auto"/>
        <w:ind w:right="-2"/>
      </w:pPr>
    </w:p>
    <w:p w14:paraId="5CE1BF8A" w14:textId="77777777" w:rsidR="00A91475" w:rsidRPr="00A91475" w:rsidRDefault="00A91475" w:rsidP="004252B8">
      <w:pPr>
        <w:numPr>
          <w:ilvl w:val="12"/>
          <w:numId w:val="0"/>
        </w:numPr>
        <w:spacing w:line="240" w:lineRule="auto"/>
        <w:ind w:right="-2"/>
      </w:pPr>
      <w:r w:rsidRPr="00A91475">
        <w:t xml:space="preserve">Es wurde ein kleiner, statistisch signifikanter Anstieg des PCE in einer vorab festgelegten Subgruppe von Patienten mit Angina </w:t>
      </w:r>
      <w:r w:rsidR="004B523A">
        <w:t>pectoris</w:t>
      </w:r>
      <w:r w:rsidRPr="00A91475">
        <w:t xml:space="preserve"> beobachtet, die zu </w:t>
      </w:r>
      <w:r w:rsidRPr="008C299E">
        <w:t>Behandlungsbeginn i</w:t>
      </w:r>
      <w:r w:rsidR="008C299E" w:rsidRPr="00EA3976">
        <w:t>m</w:t>
      </w:r>
      <w:r w:rsidRPr="008C299E">
        <w:t xml:space="preserve"> CCS-</w:t>
      </w:r>
      <w:r w:rsidRPr="00A91475">
        <w:t>Grad</w:t>
      </w:r>
      <w:r w:rsidR="00BB1AE1">
        <w:t> </w:t>
      </w:r>
      <w:r w:rsidRPr="00A91475">
        <w:t>II oder höher waren (n</w:t>
      </w:r>
      <w:r w:rsidR="006D453F">
        <w:t> = </w:t>
      </w:r>
      <w:r w:rsidRPr="00A91475">
        <w:t>12.049) (jährliche Inzidenzrate 3,4</w:t>
      </w:r>
      <w:r w:rsidR="00AA2E7C">
        <w:t> %</w:t>
      </w:r>
      <w:r w:rsidRPr="00A91475">
        <w:t xml:space="preserve"> versus 2,9</w:t>
      </w:r>
      <w:r w:rsidR="00AA2E7C">
        <w:t> %</w:t>
      </w:r>
      <w:r w:rsidRPr="00A91475">
        <w:t>, relatives Risiko Ivabradin/Placebo</w:t>
      </w:r>
      <w:r>
        <w:t xml:space="preserve"> </w:t>
      </w:r>
      <w:r w:rsidRPr="00A91475">
        <w:t>1,18, p</w:t>
      </w:r>
      <w:r w:rsidR="00006A48">
        <w:t> </w:t>
      </w:r>
      <w:r w:rsidRPr="00A91475">
        <w:t>=</w:t>
      </w:r>
      <w:r w:rsidR="00006A48">
        <w:t> </w:t>
      </w:r>
      <w:r w:rsidRPr="00A91475">
        <w:t>0,018), jedoch nicht in der Subgruppe der Gesamtpopulation von Angina-Patienten mit CCS-Grad ≥</w:t>
      </w:r>
      <w:r w:rsidR="00006A48">
        <w:t> </w:t>
      </w:r>
      <w:r w:rsidRPr="00A91475">
        <w:t>I (n</w:t>
      </w:r>
      <w:r w:rsidR="006D453F">
        <w:t> = </w:t>
      </w:r>
      <w:r w:rsidRPr="00A91475">
        <w:t>14.286</w:t>
      </w:r>
      <w:r w:rsidRPr="008C299E">
        <w:t>) (relatives Risiko Ivabradin</w:t>
      </w:r>
      <w:r w:rsidRPr="00A91475">
        <w:t>/Placebo 1,11, p</w:t>
      </w:r>
      <w:r w:rsidR="006D453F">
        <w:t> </w:t>
      </w:r>
      <w:r w:rsidRPr="00A91475">
        <w:t>=</w:t>
      </w:r>
      <w:r w:rsidR="006D453F">
        <w:t> </w:t>
      </w:r>
      <w:r w:rsidRPr="00A91475">
        <w:t>0,110).</w:t>
      </w:r>
    </w:p>
    <w:p w14:paraId="5B7DF682" w14:textId="77777777" w:rsidR="00A91475" w:rsidRDefault="00A91475" w:rsidP="004252B8">
      <w:pPr>
        <w:numPr>
          <w:ilvl w:val="12"/>
          <w:numId w:val="0"/>
        </w:numPr>
        <w:spacing w:line="240" w:lineRule="auto"/>
        <w:ind w:right="-2"/>
      </w:pPr>
    </w:p>
    <w:p w14:paraId="0A66D037" w14:textId="77777777" w:rsidR="00A91475" w:rsidRPr="00A91475" w:rsidRDefault="00A91475" w:rsidP="004252B8">
      <w:pPr>
        <w:numPr>
          <w:ilvl w:val="12"/>
          <w:numId w:val="0"/>
        </w:numPr>
        <w:spacing w:line="240" w:lineRule="auto"/>
        <w:ind w:right="-2"/>
      </w:pPr>
      <w:r w:rsidRPr="00A91475">
        <w:t>Diese Ergebnisse sind nicht vollständig auf die in der Studie verwendete höhere Dosierung zurückzuführen, die über der zugelassenen Dosierung liegt.</w:t>
      </w:r>
    </w:p>
    <w:p w14:paraId="254E928B" w14:textId="77777777" w:rsidR="00A91475" w:rsidRPr="00A91475" w:rsidRDefault="00A91475" w:rsidP="004252B8">
      <w:pPr>
        <w:numPr>
          <w:ilvl w:val="12"/>
          <w:numId w:val="0"/>
        </w:numPr>
        <w:spacing w:line="240" w:lineRule="auto"/>
        <w:ind w:right="-2"/>
      </w:pPr>
    </w:p>
    <w:p w14:paraId="525899B0" w14:textId="77777777" w:rsidR="00A91475" w:rsidRPr="00B04B29" w:rsidRDefault="00A91475" w:rsidP="004252B8">
      <w:pPr>
        <w:numPr>
          <w:ilvl w:val="12"/>
          <w:numId w:val="0"/>
        </w:numPr>
        <w:spacing w:line="240" w:lineRule="auto"/>
        <w:ind w:right="-2"/>
      </w:pPr>
      <w:r w:rsidRPr="00A91475">
        <w:t>Die SHIFT</w:t>
      </w:r>
      <w:r w:rsidR="00012173">
        <w:t>-</w:t>
      </w:r>
      <w:r w:rsidRPr="00A91475">
        <w:t>Studie war eine große multizentrische, internationale, randomisierte, doppelblinde, placebokontrollierte Studie an 6</w:t>
      </w:r>
      <w:r w:rsidR="00444290">
        <w:t xml:space="preserve"> </w:t>
      </w:r>
      <w:r w:rsidRPr="00A91475">
        <w:t>505 Erwachsenen mit stabiler chronischer Herzinsuffizienz</w:t>
      </w:r>
      <w:r>
        <w:t xml:space="preserve"> </w:t>
      </w:r>
      <w:r w:rsidRPr="00A91475">
        <w:t>(≥</w:t>
      </w:r>
      <w:r w:rsidR="006D453F">
        <w:t> </w:t>
      </w:r>
      <w:r w:rsidRPr="00A91475">
        <w:t>4</w:t>
      </w:r>
      <w:r w:rsidR="006D453F">
        <w:t> Wochen</w:t>
      </w:r>
      <w:r w:rsidRPr="00A91475">
        <w:t>), NYHA-Klasse</w:t>
      </w:r>
      <w:r w:rsidR="00B02425">
        <w:t> </w:t>
      </w:r>
      <w:r w:rsidRPr="00A91475">
        <w:t>II bis IV, mit reduzierter linksventrikulärer Auswurfleistung (LVEF</w:t>
      </w:r>
      <w:r>
        <w:t xml:space="preserve"> </w:t>
      </w:r>
      <w:r w:rsidRPr="00A91475">
        <w:t>≤</w:t>
      </w:r>
      <w:r w:rsidR="006D453F">
        <w:t> </w:t>
      </w:r>
      <w:r w:rsidRPr="00A91475">
        <w:t>35</w:t>
      </w:r>
      <w:r w:rsidR="00AA2E7C">
        <w:t> %</w:t>
      </w:r>
      <w:r w:rsidRPr="00A91475">
        <w:t xml:space="preserve">) und </w:t>
      </w:r>
      <w:r w:rsidRPr="00B04B29">
        <w:t>einer Ruhe-Herzfrequenz von ≥</w:t>
      </w:r>
      <w:r w:rsidR="006D453F" w:rsidRPr="00B04B29">
        <w:t> </w:t>
      </w:r>
      <w:r w:rsidRPr="00B04B29">
        <w:t>70</w:t>
      </w:r>
      <w:r w:rsidR="006A24F1" w:rsidRPr="00B04B29">
        <w:t> bpm</w:t>
      </w:r>
      <w:r w:rsidRPr="00B04B29">
        <w:t>.</w:t>
      </w:r>
    </w:p>
    <w:p w14:paraId="2C0CE1CF" w14:textId="77777777" w:rsidR="00A91475" w:rsidRPr="00A91475" w:rsidRDefault="00A91475" w:rsidP="004252B8">
      <w:pPr>
        <w:numPr>
          <w:ilvl w:val="12"/>
          <w:numId w:val="0"/>
        </w:numPr>
        <w:spacing w:line="240" w:lineRule="auto"/>
        <w:ind w:right="-2"/>
      </w:pPr>
      <w:r w:rsidRPr="00B04B29">
        <w:t>Die Patienten erhielten Standardtherapie, inklusive Betablocker (89</w:t>
      </w:r>
      <w:r w:rsidR="00AA2E7C" w:rsidRPr="00B04B29">
        <w:t> %</w:t>
      </w:r>
      <w:r w:rsidRPr="00B04B29">
        <w:t>), ACE-Hemmer und/oder Angiotensin-II-Antagonisten (91</w:t>
      </w:r>
      <w:r w:rsidR="00AA2E7C" w:rsidRPr="00B04B29">
        <w:t> %</w:t>
      </w:r>
      <w:r w:rsidRPr="00B04B29">
        <w:t>), Diuretika (83</w:t>
      </w:r>
      <w:r w:rsidR="00AA2E7C" w:rsidRPr="00B04B29">
        <w:t> </w:t>
      </w:r>
      <w:r w:rsidR="00AA2E7C" w:rsidRPr="00EA3976">
        <w:t>%</w:t>
      </w:r>
      <w:r w:rsidRPr="00EA3976">
        <w:t>) und</w:t>
      </w:r>
      <w:r w:rsidRPr="00B04B29">
        <w:t xml:space="preserve"> Aldosteron-Antagonisten (60</w:t>
      </w:r>
      <w:r w:rsidR="00AA2E7C" w:rsidRPr="00B04B29">
        <w:t> %</w:t>
      </w:r>
      <w:r w:rsidRPr="00B04B29">
        <w:t>). In der Ivabradin-Gruppe wurden 67</w:t>
      </w:r>
      <w:r w:rsidR="00AA2E7C" w:rsidRPr="00B04B29">
        <w:t> %</w:t>
      </w:r>
      <w:r w:rsidRPr="00B04B29">
        <w:t xml:space="preserve"> der Patienten mit 7,5</w:t>
      </w:r>
      <w:r w:rsidR="00334498" w:rsidRPr="00B04B29">
        <w:t> mg</w:t>
      </w:r>
      <w:r w:rsidRPr="00B04B29">
        <w:t xml:space="preserve"> zweimal täglich</w:t>
      </w:r>
      <w:r w:rsidRPr="00A91475">
        <w:t xml:space="preserve"> behandelt. Die mediane Follow-up</w:t>
      </w:r>
      <w:r w:rsidR="005D4BE6">
        <w:t>-</w:t>
      </w:r>
      <w:r w:rsidRPr="00A91475">
        <w:t>Zeit betrug 22,9</w:t>
      </w:r>
      <w:r w:rsidR="00227BAD">
        <w:t> </w:t>
      </w:r>
      <w:r w:rsidRPr="00A91475">
        <w:t>Monate. Die durchschnittliche Herzfrequenzreduktion unter Ivabradin betrug 15</w:t>
      </w:r>
      <w:r w:rsidR="006A24F1">
        <w:t> bpm</w:t>
      </w:r>
      <w:r w:rsidRPr="00A91475">
        <w:t xml:space="preserve"> bei einem Ausgangswert von 80</w:t>
      </w:r>
      <w:r w:rsidR="006A24F1">
        <w:t> bpm</w:t>
      </w:r>
      <w:r w:rsidRPr="00A91475">
        <w:t>. Der Unterschied der Herzfrequenz zwischen der Ivabradin- und Placebogruppe betrug 10,8</w:t>
      </w:r>
      <w:r w:rsidR="006A24F1">
        <w:t> bpm</w:t>
      </w:r>
      <w:r w:rsidRPr="00A91475">
        <w:t xml:space="preserve"> nach 28</w:t>
      </w:r>
      <w:r w:rsidR="00227BAD">
        <w:t> </w:t>
      </w:r>
      <w:r w:rsidRPr="00A91475">
        <w:t>Tagen, 9,1</w:t>
      </w:r>
      <w:r w:rsidR="006A24F1">
        <w:t> bpm</w:t>
      </w:r>
      <w:r w:rsidRPr="00A91475">
        <w:t xml:space="preserve"> nach 12</w:t>
      </w:r>
      <w:r w:rsidR="006D453F">
        <w:t> </w:t>
      </w:r>
      <w:r w:rsidRPr="00A91475">
        <w:t>Monaten und</w:t>
      </w:r>
      <w:r>
        <w:t xml:space="preserve"> </w:t>
      </w:r>
      <w:r w:rsidRPr="00A91475">
        <w:t>8,3</w:t>
      </w:r>
      <w:r w:rsidR="006A24F1">
        <w:t> bpm</w:t>
      </w:r>
      <w:r w:rsidRPr="00A91475">
        <w:t xml:space="preserve"> nach 24</w:t>
      </w:r>
      <w:r w:rsidR="006D453F">
        <w:t> </w:t>
      </w:r>
      <w:r w:rsidRPr="00A91475">
        <w:t>Monaten.</w:t>
      </w:r>
    </w:p>
    <w:p w14:paraId="053F991F" w14:textId="77777777" w:rsidR="00A91475" w:rsidRPr="00A91475" w:rsidRDefault="00A91475" w:rsidP="004252B8">
      <w:pPr>
        <w:numPr>
          <w:ilvl w:val="12"/>
          <w:numId w:val="0"/>
        </w:numPr>
        <w:spacing w:line="240" w:lineRule="auto"/>
        <w:ind w:right="-2"/>
      </w:pPr>
      <w:r w:rsidRPr="00A91475">
        <w:t xml:space="preserve">Die Studie zeigte eine klinisch und statistisch </w:t>
      </w:r>
      <w:r w:rsidRPr="008C299E">
        <w:t>signifikante relative Risikoreduktion von 18</w:t>
      </w:r>
      <w:r w:rsidR="00AA2E7C">
        <w:t> %</w:t>
      </w:r>
      <w:r w:rsidRPr="008C299E">
        <w:t xml:space="preserve"> im primären kombinierten Endpunkt</w:t>
      </w:r>
      <w:r w:rsidR="005D4BE6">
        <w:t>,</w:t>
      </w:r>
      <w:r w:rsidRPr="008C299E">
        <w:t xml:space="preserve"> bestehend aus kardiovaskulärer Mortalität und Hospitalisierung wegen Verschlechterung der Herzinsuffizienz (Hazard </w:t>
      </w:r>
      <w:r w:rsidR="003512A6">
        <w:t>R</w:t>
      </w:r>
      <w:r w:rsidRPr="008C299E">
        <w:t>atio: 0,82, 95</w:t>
      </w:r>
      <w:r w:rsidR="00AA2E7C">
        <w:t> %</w:t>
      </w:r>
      <w:r w:rsidRPr="008C299E">
        <w:t xml:space="preserve"> CI [0,75; 0,90</w:t>
      </w:r>
      <w:r w:rsidRPr="00EA3976">
        <w:t>] –</w:t>
      </w:r>
      <w:r w:rsidRPr="008C299E">
        <w:t xml:space="preserve"> p</w:t>
      </w:r>
      <w:r w:rsidR="005950B0" w:rsidRPr="008C299E">
        <w:t> </w:t>
      </w:r>
      <w:r w:rsidRPr="008C299E">
        <w:rPr>
          <w:i/>
          <w:iCs/>
        </w:rPr>
        <w:t>&lt;</w:t>
      </w:r>
      <w:r w:rsidR="005950B0" w:rsidRPr="008C299E">
        <w:rPr>
          <w:i/>
          <w:iCs/>
        </w:rPr>
        <w:t> </w:t>
      </w:r>
      <w:r w:rsidRPr="008C299E">
        <w:t>0,0001), bereits ersichtlich innerhalb von 3</w:t>
      </w:r>
      <w:r w:rsidR="006D453F">
        <w:t> </w:t>
      </w:r>
      <w:r w:rsidRPr="008C299E">
        <w:t>Monaten nach Beginn der Behandlung. Die absolute Risikoreduktion betrug 4,2</w:t>
      </w:r>
      <w:r w:rsidR="00AA2E7C">
        <w:t> %</w:t>
      </w:r>
      <w:r w:rsidRPr="008C299E">
        <w:t>. Die Ergebnisse des primären Endpunkts sind hauptsächlich auf die</w:t>
      </w:r>
      <w:r w:rsidRPr="00A91475">
        <w:t xml:space="preserve"> Endpunkte bezüglich Herzinsuffizienz, Hospitalisierung wegen Verschlechterung der</w:t>
      </w:r>
      <w:r>
        <w:t xml:space="preserve"> </w:t>
      </w:r>
      <w:r w:rsidRPr="00A91475">
        <w:t>Herzinsuffizienz (absolute Risikoreduktion von 4,7</w:t>
      </w:r>
      <w:r w:rsidR="00AA2E7C">
        <w:t> %</w:t>
      </w:r>
      <w:r w:rsidRPr="00A91475">
        <w:t>) und Tod aufgrund einer Herzinsuffizienz</w:t>
      </w:r>
      <w:r>
        <w:t xml:space="preserve"> </w:t>
      </w:r>
      <w:r w:rsidRPr="00A91475">
        <w:t>(absolute Risikoreduktion von 1,1</w:t>
      </w:r>
      <w:r w:rsidR="00AA2E7C">
        <w:t> %</w:t>
      </w:r>
      <w:r w:rsidRPr="00A91475">
        <w:t>) zurückzuführen.</w:t>
      </w:r>
    </w:p>
    <w:p w14:paraId="73E1E258" w14:textId="77777777" w:rsidR="00A91475" w:rsidRDefault="00A91475" w:rsidP="004252B8">
      <w:pPr>
        <w:numPr>
          <w:ilvl w:val="12"/>
          <w:numId w:val="0"/>
        </w:numPr>
        <w:spacing w:line="240" w:lineRule="auto"/>
        <w:ind w:right="-2"/>
      </w:pPr>
    </w:p>
    <w:p w14:paraId="3BB550FD" w14:textId="77777777" w:rsidR="00A91475" w:rsidRDefault="00A91475" w:rsidP="001A5A9C">
      <w:pPr>
        <w:keepNext/>
        <w:numPr>
          <w:ilvl w:val="12"/>
          <w:numId w:val="0"/>
        </w:numPr>
        <w:spacing w:line="240" w:lineRule="auto"/>
        <w:ind w:right="-2"/>
      </w:pPr>
      <w:r w:rsidRPr="00A91475">
        <w:t>Behandlungseffekt auf den primären kombinierten Endpunkt, seine Komponenten und die sekundären</w:t>
      </w:r>
      <w:r w:rsidR="001A5A9C">
        <w:t xml:space="preserve"> </w:t>
      </w:r>
      <w:r w:rsidRPr="00A91475">
        <w:t>Endpunkte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1380"/>
        <w:gridCol w:w="1380"/>
        <w:gridCol w:w="1658"/>
        <w:gridCol w:w="944"/>
      </w:tblGrid>
      <w:tr w:rsidR="00F2723C" w:rsidRPr="007212EF" w14:paraId="7BBB1F87" w14:textId="77777777" w:rsidTr="00F2723C">
        <w:tc>
          <w:tcPr>
            <w:tcW w:w="2043" w:type="pct"/>
            <w:shd w:val="clear" w:color="auto" w:fill="auto"/>
          </w:tcPr>
          <w:p w14:paraId="35F0E00A" w14:textId="77777777" w:rsidR="00457A60" w:rsidRPr="00EA3976" w:rsidRDefault="00457A60" w:rsidP="004252B8">
            <w:pPr>
              <w:rPr>
                <w:szCs w:val="22"/>
              </w:rPr>
            </w:pPr>
          </w:p>
        </w:tc>
        <w:tc>
          <w:tcPr>
            <w:tcW w:w="763" w:type="pct"/>
            <w:shd w:val="clear" w:color="auto" w:fill="auto"/>
          </w:tcPr>
          <w:p w14:paraId="74CFA936" w14:textId="77777777" w:rsidR="00457A60" w:rsidRPr="00094E6E" w:rsidRDefault="00F2723C" w:rsidP="004252B8">
            <w:pPr>
              <w:ind w:left="-57"/>
              <w:rPr>
                <w:b/>
                <w:szCs w:val="22"/>
                <w:lang w:val="en-GB"/>
              </w:rPr>
            </w:pPr>
            <w:r w:rsidRPr="00094E6E">
              <w:rPr>
                <w:b/>
                <w:szCs w:val="22"/>
                <w:lang w:val="en-GB"/>
              </w:rPr>
              <w:t>Ivabradin (N</w:t>
            </w:r>
            <w:r w:rsidR="00094E6E" w:rsidRPr="00094E6E">
              <w:rPr>
                <w:b/>
                <w:szCs w:val="22"/>
                <w:lang w:val="en-GB"/>
              </w:rPr>
              <w:t> </w:t>
            </w:r>
            <w:r w:rsidRPr="00094E6E">
              <w:rPr>
                <w:b/>
                <w:szCs w:val="22"/>
                <w:lang w:val="en-GB"/>
              </w:rPr>
              <w:t>=</w:t>
            </w:r>
            <w:r w:rsidR="00094E6E" w:rsidRPr="00094E6E">
              <w:rPr>
                <w:b/>
                <w:szCs w:val="22"/>
                <w:lang w:val="en-GB"/>
              </w:rPr>
              <w:t> </w:t>
            </w:r>
            <w:r w:rsidRPr="00094E6E">
              <w:rPr>
                <w:b/>
                <w:szCs w:val="22"/>
                <w:lang w:val="en-GB"/>
              </w:rPr>
              <w:t>3</w:t>
            </w:r>
            <w:r w:rsidR="008C299E" w:rsidRPr="00094E6E">
              <w:rPr>
                <w:b/>
                <w:szCs w:val="22"/>
                <w:lang w:val="en-GB"/>
              </w:rPr>
              <w:t>.</w:t>
            </w:r>
            <w:r w:rsidRPr="00094E6E">
              <w:rPr>
                <w:b/>
                <w:szCs w:val="22"/>
                <w:lang w:val="en-GB"/>
              </w:rPr>
              <w:t>241) n (%)</w:t>
            </w:r>
          </w:p>
        </w:tc>
        <w:tc>
          <w:tcPr>
            <w:tcW w:w="763" w:type="pct"/>
            <w:shd w:val="clear" w:color="auto" w:fill="auto"/>
          </w:tcPr>
          <w:p w14:paraId="5D9B64B1" w14:textId="77777777" w:rsidR="00457A60" w:rsidRPr="00094E6E" w:rsidRDefault="00F2723C" w:rsidP="004252B8">
            <w:pPr>
              <w:ind w:left="-57"/>
              <w:rPr>
                <w:b/>
                <w:szCs w:val="22"/>
                <w:lang w:val="en-GB"/>
              </w:rPr>
            </w:pPr>
            <w:r w:rsidRPr="00094E6E">
              <w:rPr>
                <w:b/>
                <w:szCs w:val="22"/>
                <w:lang w:val="en-GB"/>
              </w:rPr>
              <w:t>Placebo (N</w:t>
            </w:r>
            <w:r w:rsidR="00094E6E" w:rsidRPr="00094E6E">
              <w:rPr>
                <w:b/>
                <w:szCs w:val="22"/>
                <w:lang w:val="en-GB"/>
              </w:rPr>
              <w:t> </w:t>
            </w:r>
            <w:r w:rsidRPr="00094E6E">
              <w:rPr>
                <w:b/>
                <w:szCs w:val="22"/>
                <w:lang w:val="en-GB"/>
              </w:rPr>
              <w:t>=</w:t>
            </w:r>
            <w:r w:rsidR="00094E6E" w:rsidRPr="00094E6E">
              <w:rPr>
                <w:b/>
                <w:szCs w:val="22"/>
                <w:lang w:val="en-GB"/>
              </w:rPr>
              <w:t> </w:t>
            </w:r>
            <w:r w:rsidRPr="00094E6E">
              <w:rPr>
                <w:b/>
                <w:szCs w:val="22"/>
                <w:lang w:val="en-GB"/>
              </w:rPr>
              <w:t>3</w:t>
            </w:r>
            <w:r w:rsidR="008C299E" w:rsidRPr="00094E6E">
              <w:rPr>
                <w:b/>
                <w:szCs w:val="22"/>
                <w:lang w:val="en-GB"/>
              </w:rPr>
              <w:t>.</w:t>
            </w:r>
            <w:r w:rsidRPr="00094E6E">
              <w:rPr>
                <w:b/>
                <w:szCs w:val="22"/>
                <w:lang w:val="en-GB"/>
              </w:rPr>
              <w:t>264) n (%)</w:t>
            </w:r>
          </w:p>
        </w:tc>
        <w:tc>
          <w:tcPr>
            <w:tcW w:w="916" w:type="pct"/>
            <w:shd w:val="clear" w:color="auto" w:fill="auto"/>
          </w:tcPr>
          <w:p w14:paraId="2D72BFAE" w14:textId="77777777" w:rsidR="00F2723C" w:rsidRPr="00094E6E" w:rsidRDefault="00F2723C" w:rsidP="004252B8">
            <w:pPr>
              <w:ind w:left="-57"/>
              <w:rPr>
                <w:b/>
                <w:szCs w:val="22"/>
                <w:lang w:val="en-GB"/>
              </w:rPr>
            </w:pPr>
            <w:r w:rsidRPr="00094E6E">
              <w:rPr>
                <w:b/>
                <w:szCs w:val="22"/>
                <w:lang w:val="en-GB"/>
              </w:rPr>
              <w:t xml:space="preserve">Hazard </w:t>
            </w:r>
            <w:r w:rsidR="00444290">
              <w:rPr>
                <w:b/>
                <w:szCs w:val="22"/>
                <w:lang w:val="en-GB"/>
              </w:rPr>
              <w:t>r</w:t>
            </w:r>
            <w:r w:rsidRPr="00094E6E">
              <w:rPr>
                <w:b/>
                <w:szCs w:val="22"/>
                <w:lang w:val="en-GB"/>
              </w:rPr>
              <w:t>atio</w:t>
            </w:r>
          </w:p>
          <w:p w14:paraId="263046D6" w14:textId="77777777" w:rsidR="00457A60" w:rsidRPr="00094E6E" w:rsidRDefault="00F2723C" w:rsidP="004252B8">
            <w:pPr>
              <w:ind w:left="-57"/>
              <w:rPr>
                <w:b/>
                <w:szCs w:val="22"/>
                <w:lang w:val="en-GB"/>
              </w:rPr>
            </w:pPr>
            <w:r w:rsidRPr="00094E6E">
              <w:rPr>
                <w:b/>
                <w:szCs w:val="22"/>
                <w:lang w:val="en-GB"/>
              </w:rPr>
              <w:t>[95</w:t>
            </w:r>
            <w:r w:rsidR="00AA2E7C">
              <w:rPr>
                <w:b/>
                <w:szCs w:val="22"/>
                <w:lang w:val="en-GB"/>
              </w:rPr>
              <w:t> %</w:t>
            </w:r>
            <w:r w:rsidRPr="00094E6E">
              <w:rPr>
                <w:b/>
                <w:szCs w:val="22"/>
                <w:lang w:val="en-GB"/>
              </w:rPr>
              <w:t xml:space="preserve"> CI]</w:t>
            </w:r>
          </w:p>
        </w:tc>
        <w:tc>
          <w:tcPr>
            <w:tcW w:w="515" w:type="pct"/>
            <w:shd w:val="clear" w:color="auto" w:fill="auto"/>
          </w:tcPr>
          <w:p w14:paraId="251A444E" w14:textId="77777777" w:rsidR="00457A60" w:rsidRPr="00094E6E" w:rsidRDefault="00457A60" w:rsidP="004252B8">
            <w:pPr>
              <w:ind w:left="-57"/>
              <w:rPr>
                <w:b/>
                <w:szCs w:val="22"/>
                <w:lang w:val="en-GB"/>
              </w:rPr>
            </w:pPr>
            <w:r w:rsidRPr="00094E6E">
              <w:rPr>
                <w:b/>
                <w:szCs w:val="22"/>
                <w:lang w:val="en-GB"/>
              </w:rPr>
              <w:t>p-</w:t>
            </w:r>
            <w:r w:rsidR="00F2723C" w:rsidRPr="00094E6E">
              <w:rPr>
                <w:b/>
                <w:szCs w:val="22"/>
                <w:lang w:val="en-GB"/>
              </w:rPr>
              <w:t>Wert</w:t>
            </w:r>
          </w:p>
        </w:tc>
      </w:tr>
      <w:tr w:rsidR="00F2723C" w:rsidRPr="007212EF" w14:paraId="6F7B82D5" w14:textId="77777777" w:rsidTr="00F2723C">
        <w:tc>
          <w:tcPr>
            <w:tcW w:w="2043" w:type="pct"/>
            <w:shd w:val="clear" w:color="auto" w:fill="auto"/>
          </w:tcPr>
          <w:p w14:paraId="54B56AEA" w14:textId="77777777" w:rsidR="00457A60" w:rsidRPr="007212EF" w:rsidRDefault="00F2723C" w:rsidP="004252B8">
            <w:pPr>
              <w:rPr>
                <w:szCs w:val="22"/>
                <w:lang w:val="en-GB"/>
              </w:rPr>
            </w:pPr>
            <w:r w:rsidRPr="00F2723C">
              <w:rPr>
                <w:szCs w:val="22"/>
                <w:lang w:val="en-GB"/>
              </w:rPr>
              <w:t>Primärer, kombinierter Endpunkt</w:t>
            </w:r>
          </w:p>
        </w:tc>
        <w:tc>
          <w:tcPr>
            <w:tcW w:w="763" w:type="pct"/>
            <w:shd w:val="clear" w:color="auto" w:fill="auto"/>
          </w:tcPr>
          <w:p w14:paraId="4ED36A00" w14:textId="77777777" w:rsidR="00457A60" w:rsidRPr="007212EF" w:rsidRDefault="00F2723C" w:rsidP="004252B8">
            <w:pPr>
              <w:ind w:left="-57"/>
              <w:rPr>
                <w:szCs w:val="22"/>
                <w:lang w:val="en-GB"/>
              </w:rPr>
            </w:pPr>
            <w:r>
              <w:rPr>
                <w:szCs w:val="22"/>
                <w:lang w:val="en-GB"/>
              </w:rPr>
              <w:t>793 (24,</w:t>
            </w:r>
            <w:r w:rsidR="00457A60" w:rsidRPr="007212EF">
              <w:rPr>
                <w:szCs w:val="22"/>
                <w:lang w:val="en-GB"/>
              </w:rPr>
              <w:t>47)</w:t>
            </w:r>
          </w:p>
        </w:tc>
        <w:tc>
          <w:tcPr>
            <w:tcW w:w="763" w:type="pct"/>
            <w:shd w:val="clear" w:color="auto" w:fill="auto"/>
          </w:tcPr>
          <w:p w14:paraId="1F96576C" w14:textId="77777777" w:rsidR="00457A60" w:rsidRPr="007212EF" w:rsidRDefault="00457A60" w:rsidP="004252B8">
            <w:pPr>
              <w:ind w:left="-57"/>
              <w:rPr>
                <w:szCs w:val="22"/>
                <w:lang w:val="en-GB"/>
              </w:rPr>
            </w:pPr>
            <w:r w:rsidRPr="007212EF">
              <w:rPr>
                <w:szCs w:val="22"/>
                <w:lang w:val="en-GB"/>
              </w:rPr>
              <w:t>937 (28</w:t>
            </w:r>
            <w:r w:rsidR="00F2723C">
              <w:rPr>
                <w:szCs w:val="22"/>
                <w:lang w:val="en-GB"/>
              </w:rPr>
              <w:t>,</w:t>
            </w:r>
            <w:r w:rsidRPr="007212EF">
              <w:rPr>
                <w:szCs w:val="22"/>
                <w:lang w:val="en-GB"/>
              </w:rPr>
              <w:t>71)</w:t>
            </w:r>
          </w:p>
        </w:tc>
        <w:tc>
          <w:tcPr>
            <w:tcW w:w="916" w:type="pct"/>
            <w:shd w:val="clear" w:color="auto" w:fill="auto"/>
          </w:tcPr>
          <w:p w14:paraId="65A48068" w14:textId="77777777" w:rsidR="00457A60" w:rsidRPr="00774556" w:rsidRDefault="00F2723C" w:rsidP="004252B8">
            <w:pPr>
              <w:ind w:left="-57"/>
              <w:rPr>
                <w:szCs w:val="22"/>
                <w:lang w:val="en-GB"/>
              </w:rPr>
            </w:pPr>
            <w:r w:rsidRPr="00774556">
              <w:rPr>
                <w:szCs w:val="22"/>
                <w:lang w:val="en-GB"/>
              </w:rPr>
              <w:t>0,82 [0,75; 0,</w:t>
            </w:r>
            <w:r w:rsidR="00457A60" w:rsidRPr="00774556">
              <w:rPr>
                <w:szCs w:val="22"/>
                <w:lang w:val="en-GB"/>
              </w:rPr>
              <w:t>90]</w:t>
            </w:r>
          </w:p>
        </w:tc>
        <w:tc>
          <w:tcPr>
            <w:tcW w:w="515" w:type="pct"/>
            <w:shd w:val="clear" w:color="auto" w:fill="auto"/>
          </w:tcPr>
          <w:p w14:paraId="72DEFC21" w14:textId="77777777" w:rsidR="00457A60" w:rsidRPr="00774556" w:rsidRDefault="00F2723C" w:rsidP="004252B8">
            <w:pPr>
              <w:ind w:left="-57"/>
              <w:rPr>
                <w:szCs w:val="22"/>
                <w:lang w:val="en-GB"/>
              </w:rPr>
            </w:pPr>
            <w:r w:rsidRPr="00774556">
              <w:rPr>
                <w:szCs w:val="22"/>
                <w:lang w:val="en-GB"/>
              </w:rPr>
              <w:t>&lt; 0,</w:t>
            </w:r>
            <w:r w:rsidR="00457A60" w:rsidRPr="00774556">
              <w:rPr>
                <w:szCs w:val="22"/>
                <w:lang w:val="en-GB"/>
              </w:rPr>
              <w:t>0001</w:t>
            </w:r>
          </w:p>
        </w:tc>
      </w:tr>
      <w:tr w:rsidR="00F2723C" w:rsidRPr="007212EF" w14:paraId="0B5CE0E2" w14:textId="77777777" w:rsidTr="00F2723C">
        <w:tc>
          <w:tcPr>
            <w:tcW w:w="2043" w:type="pct"/>
            <w:shd w:val="clear" w:color="auto" w:fill="auto"/>
          </w:tcPr>
          <w:p w14:paraId="70572787" w14:textId="77777777" w:rsidR="00457A60" w:rsidRPr="007212EF" w:rsidRDefault="00F2723C" w:rsidP="004252B8">
            <w:pPr>
              <w:rPr>
                <w:szCs w:val="22"/>
                <w:lang w:val="en-GB"/>
              </w:rPr>
            </w:pPr>
            <w:r>
              <w:rPr>
                <w:szCs w:val="22"/>
                <w:lang w:val="en-GB"/>
              </w:rPr>
              <w:t>bestehend aus</w:t>
            </w:r>
            <w:r w:rsidR="00457A60" w:rsidRPr="007212EF">
              <w:rPr>
                <w:szCs w:val="22"/>
                <w:lang w:val="en-GB"/>
              </w:rPr>
              <w:t>:</w:t>
            </w:r>
          </w:p>
          <w:p w14:paraId="5A945383" w14:textId="77777777" w:rsidR="00457A60" w:rsidRPr="005C390E" w:rsidRDefault="00457A60" w:rsidP="000E3771">
            <w:pPr>
              <w:pStyle w:val="ListParagraph"/>
              <w:numPr>
                <w:ilvl w:val="0"/>
                <w:numId w:val="63"/>
              </w:numPr>
              <w:tabs>
                <w:tab w:val="clear" w:pos="567"/>
              </w:tabs>
              <w:spacing w:line="240" w:lineRule="auto"/>
              <w:ind w:left="284" w:hanging="284"/>
              <w:rPr>
                <w:szCs w:val="22"/>
                <w:lang w:val="en-GB"/>
              </w:rPr>
            </w:pPr>
            <w:r w:rsidRPr="005C390E">
              <w:rPr>
                <w:szCs w:val="22"/>
                <w:lang w:val="en-GB"/>
              </w:rPr>
              <w:t>Kardiovaskulärer Tod</w:t>
            </w:r>
          </w:p>
          <w:p w14:paraId="0754B0F8" w14:textId="77777777" w:rsidR="00457A60" w:rsidRPr="00457A60" w:rsidRDefault="00457A60" w:rsidP="000E3771">
            <w:pPr>
              <w:pStyle w:val="ListParagraph"/>
              <w:numPr>
                <w:ilvl w:val="0"/>
                <w:numId w:val="63"/>
              </w:numPr>
              <w:tabs>
                <w:tab w:val="clear" w:pos="567"/>
              </w:tabs>
              <w:spacing w:line="240" w:lineRule="auto"/>
              <w:ind w:left="284" w:hanging="284"/>
              <w:rPr>
                <w:szCs w:val="22"/>
              </w:rPr>
            </w:pPr>
            <w:r w:rsidRPr="005C390E">
              <w:rPr>
                <w:szCs w:val="22"/>
              </w:rPr>
              <w:t>Hospitalisierung wegen</w:t>
            </w:r>
            <w:r w:rsidRPr="00457A60">
              <w:rPr>
                <w:szCs w:val="22"/>
              </w:rPr>
              <w:t xml:space="preserve"> Verschlechterung der Herzinsuffizienz</w:t>
            </w:r>
          </w:p>
        </w:tc>
        <w:tc>
          <w:tcPr>
            <w:tcW w:w="763" w:type="pct"/>
            <w:shd w:val="clear" w:color="auto" w:fill="auto"/>
          </w:tcPr>
          <w:p w14:paraId="5715CE8B" w14:textId="77777777" w:rsidR="00457A60" w:rsidRPr="00457A60" w:rsidRDefault="00457A60" w:rsidP="004252B8">
            <w:pPr>
              <w:ind w:left="-57"/>
              <w:rPr>
                <w:szCs w:val="22"/>
              </w:rPr>
            </w:pPr>
          </w:p>
          <w:p w14:paraId="7AA18A07" w14:textId="77777777" w:rsidR="00457A60" w:rsidRPr="007212EF" w:rsidRDefault="00F2723C" w:rsidP="004252B8">
            <w:pPr>
              <w:ind w:left="-57"/>
              <w:contextualSpacing/>
              <w:rPr>
                <w:szCs w:val="22"/>
                <w:lang w:val="en-GB"/>
              </w:rPr>
            </w:pPr>
            <w:r>
              <w:rPr>
                <w:szCs w:val="22"/>
                <w:lang w:val="en-GB"/>
              </w:rPr>
              <w:t>449 (13,</w:t>
            </w:r>
            <w:r w:rsidR="00457A60" w:rsidRPr="007212EF">
              <w:rPr>
                <w:szCs w:val="22"/>
                <w:lang w:val="en-GB"/>
              </w:rPr>
              <w:t>85)</w:t>
            </w:r>
          </w:p>
          <w:p w14:paraId="22391F16" w14:textId="77777777" w:rsidR="00457A60" w:rsidRPr="007212EF" w:rsidRDefault="00F2723C" w:rsidP="004252B8">
            <w:pPr>
              <w:ind w:left="-57"/>
              <w:contextualSpacing/>
              <w:rPr>
                <w:szCs w:val="22"/>
                <w:lang w:val="en-GB"/>
              </w:rPr>
            </w:pPr>
            <w:r>
              <w:rPr>
                <w:szCs w:val="22"/>
                <w:lang w:val="en-GB"/>
              </w:rPr>
              <w:t>514 (15,</w:t>
            </w:r>
            <w:r w:rsidR="00457A60" w:rsidRPr="007212EF">
              <w:rPr>
                <w:szCs w:val="22"/>
                <w:lang w:val="en-GB"/>
              </w:rPr>
              <w:t>86)</w:t>
            </w:r>
          </w:p>
        </w:tc>
        <w:tc>
          <w:tcPr>
            <w:tcW w:w="763" w:type="pct"/>
            <w:shd w:val="clear" w:color="auto" w:fill="auto"/>
          </w:tcPr>
          <w:p w14:paraId="046A623E" w14:textId="77777777" w:rsidR="00457A60" w:rsidRPr="007212EF" w:rsidRDefault="00457A60" w:rsidP="004252B8">
            <w:pPr>
              <w:ind w:left="-57"/>
              <w:rPr>
                <w:szCs w:val="22"/>
                <w:lang w:val="en-GB"/>
              </w:rPr>
            </w:pPr>
          </w:p>
          <w:p w14:paraId="00479070" w14:textId="77777777" w:rsidR="00457A60" w:rsidRPr="007212EF" w:rsidRDefault="00F2723C" w:rsidP="004252B8">
            <w:pPr>
              <w:ind w:left="-57"/>
              <w:contextualSpacing/>
              <w:rPr>
                <w:szCs w:val="22"/>
                <w:lang w:val="en-GB"/>
              </w:rPr>
            </w:pPr>
            <w:r>
              <w:rPr>
                <w:szCs w:val="22"/>
                <w:lang w:val="en-GB"/>
              </w:rPr>
              <w:t>491 (15,</w:t>
            </w:r>
            <w:r w:rsidR="00457A60" w:rsidRPr="007212EF">
              <w:rPr>
                <w:szCs w:val="22"/>
                <w:lang w:val="en-GB"/>
              </w:rPr>
              <w:t>04)</w:t>
            </w:r>
          </w:p>
          <w:p w14:paraId="547CB6BC" w14:textId="77777777" w:rsidR="00457A60" w:rsidRPr="007212EF" w:rsidRDefault="00F2723C" w:rsidP="004252B8">
            <w:pPr>
              <w:ind w:left="-57"/>
              <w:contextualSpacing/>
              <w:rPr>
                <w:szCs w:val="22"/>
                <w:lang w:val="en-GB"/>
              </w:rPr>
            </w:pPr>
            <w:r>
              <w:rPr>
                <w:szCs w:val="22"/>
                <w:lang w:val="en-GB"/>
              </w:rPr>
              <w:t>672 (20,</w:t>
            </w:r>
            <w:r w:rsidR="00457A60" w:rsidRPr="007212EF">
              <w:rPr>
                <w:szCs w:val="22"/>
                <w:lang w:val="en-GB"/>
              </w:rPr>
              <w:t>59)</w:t>
            </w:r>
          </w:p>
        </w:tc>
        <w:tc>
          <w:tcPr>
            <w:tcW w:w="916" w:type="pct"/>
            <w:shd w:val="clear" w:color="auto" w:fill="auto"/>
          </w:tcPr>
          <w:p w14:paraId="4F7B1DEB" w14:textId="77777777" w:rsidR="00457A60" w:rsidRPr="007212EF" w:rsidRDefault="00457A60" w:rsidP="004252B8">
            <w:pPr>
              <w:ind w:left="-57"/>
              <w:rPr>
                <w:szCs w:val="22"/>
                <w:lang w:val="en-GB"/>
              </w:rPr>
            </w:pPr>
          </w:p>
          <w:p w14:paraId="41379D82" w14:textId="77777777" w:rsidR="00457A60" w:rsidRPr="007212EF" w:rsidRDefault="00F2723C" w:rsidP="004252B8">
            <w:pPr>
              <w:ind w:left="-57"/>
              <w:contextualSpacing/>
              <w:rPr>
                <w:szCs w:val="22"/>
                <w:lang w:val="en-GB"/>
              </w:rPr>
            </w:pPr>
            <w:r>
              <w:rPr>
                <w:szCs w:val="22"/>
                <w:lang w:val="en-GB"/>
              </w:rPr>
              <w:t>0,91 [0,80; 1,</w:t>
            </w:r>
            <w:r w:rsidR="00457A60" w:rsidRPr="007212EF">
              <w:rPr>
                <w:szCs w:val="22"/>
                <w:lang w:val="en-GB"/>
              </w:rPr>
              <w:t>03]</w:t>
            </w:r>
          </w:p>
          <w:p w14:paraId="0DA2559A" w14:textId="77777777" w:rsidR="00457A60" w:rsidRPr="007212EF" w:rsidRDefault="00F2723C" w:rsidP="004252B8">
            <w:pPr>
              <w:ind w:left="-57"/>
              <w:contextualSpacing/>
              <w:rPr>
                <w:szCs w:val="22"/>
                <w:lang w:val="en-GB"/>
              </w:rPr>
            </w:pPr>
            <w:r>
              <w:rPr>
                <w:szCs w:val="22"/>
                <w:lang w:val="en-GB"/>
              </w:rPr>
              <w:t>0,74 [0,66; 0,</w:t>
            </w:r>
            <w:r w:rsidR="00457A60" w:rsidRPr="007212EF">
              <w:rPr>
                <w:szCs w:val="22"/>
                <w:lang w:val="en-GB"/>
              </w:rPr>
              <w:t>83]</w:t>
            </w:r>
          </w:p>
        </w:tc>
        <w:tc>
          <w:tcPr>
            <w:tcW w:w="515" w:type="pct"/>
            <w:shd w:val="clear" w:color="auto" w:fill="auto"/>
          </w:tcPr>
          <w:p w14:paraId="27BAB277" w14:textId="77777777" w:rsidR="00457A60" w:rsidRPr="007212EF" w:rsidRDefault="00457A60" w:rsidP="004252B8">
            <w:pPr>
              <w:ind w:left="-57"/>
              <w:rPr>
                <w:szCs w:val="22"/>
                <w:lang w:val="en-GB"/>
              </w:rPr>
            </w:pPr>
          </w:p>
          <w:p w14:paraId="405D3794" w14:textId="77777777" w:rsidR="00457A60" w:rsidRPr="007212EF" w:rsidRDefault="00F2723C" w:rsidP="004252B8">
            <w:pPr>
              <w:ind w:left="-57"/>
              <w:contextualSpacing/>
              <w:rPr>
                <w:szCs w:val="22"/>
                <w:lang w:val="en-GB"/>
              </w:rPr>
            </w:pPr>
            <w:r>
              <w:rPr>
                <w:szCs w:val="22"/>
                <w:lang w:val="en-GB"/>
              </w:rPr>
              <w:t>0,</w:t>
            </w:r>
            <w:r w:rsidR="00457A60" w:rsidRPr="007212EF">
              <w:rPr>
                <w:szCs w:val="22"/>
                <w:lang w:val="en-GB"/>
              </w:rPr>
              <w:t>128</w:t>
            </w:r>
          </w:p>
          <w:p w14:paraId="5329F305" w14:textId="77777777" w:rsidR="00457A60" w:rsidRPr="007212EF" w:rsidRDefault="00F2723C" w:rsidP="00875D0C">
            <w:pPr>
              <w:ind w:left="-57"/>
              <w:contextualSpacing/>
              <w:rPr>
                <w:szCs w:val="22"/>
                <w:lang w:val="en-GB"/>
              </w:rPr>
            </w:pPr>
            <w:r>
              <w:rPr>
                <w:szCs w:val="22"/>
                <w:lang w:val="en-GB"/>
              </w:rPr>
              <w:t>&lt;</w:t>
            </w:r>
            <w:r w:rsidR="00875D0C">
              <w:rPr>
                <w:szCs w:val="22"/>
                <w:lang w:val="en-GB"/>
              </w:rPr>
              <w:t> </w:t>
            </w:r>
            <w:r>
              <w:rPr>
                <w:szCs w:val="22"/>
                <w:lang w:val="en-GB"/>
              </w:rPr>
              <w:t>0,</w:t>
            </w:r>
            <w:r w:rsidR="00457A60" w:rsidRPr="007212EF">
              <w:rPr>
                <w:szCs w:val="22"/>
                <w:lang w:val="en-GB"/>
              </w:rPr>
              <w:t>0001</w:t>
            </w:r>
          </w:p>
        </w:tc>
      </w:tr>
      <w:tr w:rsidR="00F2723C" w:rsidRPr="007212EF" w14:paraId="46F3B91E" w14:textId="77777777" w:rsidTr="00F2723C">
        <w:tc>
          <w:tcPr>
            <w:tcW w:w="2043" w:type="pct"/>
            <w:shd w:val="clear" w:color="auto" w:fill="auto"/>
          </w:tcPr>
          <w:p w14:paraId="052BFE52" w14:textId="77777777" w:rsidR="00457A60" w:rsidRPr="00457A60" w:rsidRDefault="00457A60" w:rsidP="004252B8">
            <w:pPr>
              <w:widowControl w:val="0"/>
              <w:autoSpaceDE w:val="0"/>
              <w:autoSpaceDN w:val="0"/>
              <w:adjustRightInd w:val="0"/>
              <w:spacing w:line="240" w:lineRule="auto"/>
              <w:ind w:left="59" w:right="-20"/>
            </w:pPr>
            <w:r>
              <w:rPr>
                <w:spacing w:val="-1"/>
              </w:rPr>
              <w:t>A</w:t>
            </w:r>
            <w:r>
              <w:t>nde</w:t>
            </w:r>
            <w:r>
              <w:rPr>
                <w:spacing w:val="1"/>
              </w:rPr>
              <w:t>r</w:t>
            </w:r>
            <w:r>
              <w:t>e</w:t>
            </w:r>
            <w:r>
              <w:rPr>
                <w:spacing w:val="1"/>
              </w:rPr>
              <w:t xml:space="preserve"> </w:t>
            </w:r>
            <w:r>
              <w:t>se</w:t>
            </w:r>
            <w:r>
              <w:rPr>
                <w:spacing w:val="-2"/>
              </w:rPr>
              <w:t>k</w:t>
            </w:r>
            <w:r>
              <w:t>undä</w:t>
            </w:r>
            <w:r>
              <w:rPr>
                <w:spacing w:val="1"/>
              </w:rPr>
              <w:t>r</w:t>
            </w:r>
            <w:r>
              <w:t>e</w:t>
            </w:r>
            <w:r>
              <w:rPr>
                <w:spacing w:val="1"/>
              </w:rPr>
              <w:t xml:space="preserve"> </w:t>
            </w:r>
            <w:r>
              <w:t>Endpun</w:t>
            </w:r>
            <w:r>
              <w:rPr>
                <w:spacing w:val="-2"/>
              </w:rPr>
              <w:t>k</w:t>
            </w:r>
            <w:r>
              <w:rPr>
                <w:spacing w:val="1"/>
              </w:rPr>
              <w:t>t</w:t>
            </w:r>
            <w:r>
              <w:t>e:</w:t>
            </w:r>
          </w:p>
        </w:tc>
        <w:tc>
          <w:tcPr>
            <w:tcW w:w="763" w:type="pct"/>
            <w:shd w:val="clear" w:color="auto" w:fill="auto"/>
          </w:tcPr>
          <w:p w14:paraId="03C83675" w14:textId="77777777" w:rsidR="00457A60" w:rsidRPr="007212EF" w:rsidRDefault="00457A60" w:rsidP="004252B8">
            <w:pPr>
              <w:ind w:left="-57"/>
              <w:rPr>
                <w:szCs w:val="22"/>
                <w:lang w:val="en-GB"/>
              </w:rPr>
            </w:pPr>
          </w:p>
        </w:tc>
        <w:tc>
          <w:tcPr>
            <w:tcW w:w="763" w:type="pct"/>
            <w:shd w:val="clear" w:color="auto" w:fill="auto"/>
          </w:tcPr>
          <w:p w14:paraId="32DDCF7E" w14:textId="77777777" w:rsidR="00457A60" w:rsidRPr="007212EF" w:rsidRDefault="00457A60" w:rsidP="004252B8">
            <w:pPr>
              <w:ind w:left="-57"/>
              <w:rPr>
                <w:szCs w:val="22"/>
                <w:lang w:val="en-GB"/>
              </w:rPr>
            </w:pPr>
          </w:p>
        </w:tc>
        <w:tc>
          <w:tcPr>
            <w:tcW w:w="916" w:type="pct"/>
            <w:shd w:val="clear" w:color="auto" w:fill="auto"/>
          </w:tcPr>
          <w:p w14:paraId="026DD5F7" w14:textId="77777777" w:rsidR="00457A60" w:rsidRPr="007212EF" w:rsidRDefault="00457A60" w:rsidP="004252B8">
            <w:pPr>
              <w:ind w:left="-57"/>
              <w:rPr>
                <w:szCs w:val="22"/>
                <w:lang w:val="en-GB"/>
              </w:rPr>
            </w:pPr>
          </w:p>
        </w:tc>
        <w:tc>
          <w:tcPr>
            <w:tcW w:w="515" w:type="pct"/>
            <w:shd w:val="clear" w:color="auto" w:fill="auto"/>
          </w:tcPr>
          <w:p w14:paraId="4AB61941" w14:textId="77777777" w:rsidR="00457A60" w:rsidRPr="007212EF" w:rsidRDefault="00457A60" w:rsidP="004252B8">
            <w:pPr>
              <w:ind w:left="-57"/>
              <w:rPr>
                <w:szCs w:val="22"/>
                <w:lang w:val="en-GB"/>
              </w:rPr>
            </w:pPr>
          </w:p>
        </w:tc>
      </w:tr>
      <w:tr w:rsidR="00F2723C" w:rsidRPr="007212EF" w14:paraId="6F5EE56D" w14:textId="77777777" w:rsidTr="00F2723C">
        <w:tc>
          <w:tcPr>
            <w:tcW w:w="2043" w:type="pct"/>
            <w:shd w:val="clear" w:color="auto" w:fill="auto"/>
          </w:tcPr>
          <w:p w14:paraId="0F1190F6" w14:textId="77777777" w:rsidR="00457A60" w:rsidRDefault="00457A60" w:rsidP="000E3771">
            <w:pPr>
              <w:pStyle w:val="ListParagraph"/>
              <w:numPr>
                <w:ilvl w:val="0"/>
                <w:numId w:val="63"/>
              </w:numPr>
              <w:tabs>
                <w:tab w:val="clear" w:pos="567"/>
              </w:tabs>
              <w:spacing w:line="240" w:lineRule="auto"/>
              <w:ind w:left="284" w:hanging="284"/>
              <w:rPr>
                <w:szCs w:val="22"/>
                <w:lang w:val="en-GB"/>
              </w:rPr>
            </w:pPr>
            <w:r>
              <w:rPr>
                <w:spacing w:val="-1"/>
              </w:rPr>
              <w:t>G</w:t>
            </w:r>
            <w:r>
              <w:t>esa</w:t>
            </w:r>
            <w:r>
              <w:rPr>
                <w:spacing w:val="-4"/>
              </w:rPr>
              <w:t>m</w:t>
            </w:r>
            <w:r>
              <w:rPr>
                <w:spacing w:val="1"/>
              </w:rPr>
              <w:t>t</w:t>
            </w:r>
            <w:r>
              <w:rPr>
                <w:spacing w:val="-4"/>
              </w:rPr>
              <w:t>m</w:t>
            </w:r>
            <w:r>
              <w:t>o</w:t>
            </w:r>
            <w:r>
              <w:rPr>
                <w:spacing w:val="1"/>
              </w:rPr>
              <w:t>rt</w:t>
            </w:r>
            <w:r>
              <w:t>a</w:t>
            </w:r>
            <w:r>
              <w:rPr>
                <w:spacing w:val="1"/>
              </w:rPr>
              <w:t>lit</w:t>
            </w:r>
            <w:r>
              <w:t>ät</w:t>
            </w:r>
            <w:r w:rsidRPr="007212EF">
              <w:rPr>
                <w:szCs w:val="22"/>
                <w:lang w:val="en-GB"/>
              </w:rPr>
              <w:t xml:space="preserve"> </w:t>
            </w:r>
          </w:p>
          <w:p w14:paraId="2FF2F7C6" w14:textId="77777777" w:rsidR="00457A60" w:rsidRDefault="00457A60" w:rsidP="000E3771">
            <w:pPr>
              <w:pStyle w:val="ListParagraph"/>
              <w:numPr>
                <w:ilvl w:val="0"/>
                <w:numId w:val="63"/>
              </w:numPr>
              <w:tabs>
                <w:tab w:val="clear" w:pos="567"/>
              </w:tabs>
              <w:spacing w:line="240" w:lineRule="auto"/>
              <w:ind w:left="284" w:hanging="284"/>
              <w:rPr>
                <w:szCs w:val="22"/>
                <w:lang w:val="en-GB"/>
              </w:rPr>
            </w:pPr>
            <w:r>
              <w:rPr>
                <w:spacing w:val="2"/>
              </w:rPr>
              <w:t>T</w:t>
            </w:r>
            <w:r>
              <w:t>od au</w:t>
            </w:r>
            <w:r>
              <w:rPr>
                <w:spacing w:val="1"/>
              </w:rPr>
              <w:t>f</w:t>
            </w:r>
            <w:r>
              <w:rPr>
                <w:spacing w:val="-2"/>
              </w:rPr>
              <w:t>g</w:t>
            </w:r>
            <w:r>
              <w:rPr>
                <w:spacing w:val="1"/>
              </w:rPr>
              <w:t>r</w:t>
            </w:r>
            <w:r>
              <w:t xml:space="preserve">und </w:t>
            </w:r>
            <w:r>
              <w:rPr>
                <w:spacing w:val="-2"/>
              </w:rPr>
              <w:t>v</w:t>
            </w:r>
            <w:r>
              <w:t xml:space="preserve">on </w:t>
            </w:r>
            <w:r>
              <w:rPr>
                <w:spacing w:val="-1"/>
              </w:rPr>
              <w:t>H</w:t>
            </w:r>
            <w:r>
              <w:t>e</w:t>
            </w:r>
            <w:r>
              <w:rPr>
                <w:spacing w:val="1"/>
              </w:rPr>
              <w:t>r</w:t>
            </w:r>
            <w:r>
              <w:rPr>
                <w:spacing w:val="-2"/>
              </w:rPr>
              <w:t>z</w:t>
            </w:r>
            <w:r>
              <w:rPr>
                <w:spacing w:val="1"/>
              </w:rPr>
              <w:t>i</w:t>
            </w:r>
            <w:r>
              <w:t>nsu</w:t>
            </w:r>
            <w:r>
              <w:rPr>
                <w:spacing w:val="1"/>
              </w:rPr>
              <w:t>ffi</w:t>
            </w:r>
            <w:r>
              <w:rPr>
                <w:spacing w:val="-2"/>
              </w:rPr>
              <w:t>z</w:t>
            </w:r>
            <w:r>
              <w:rPr>
                <w:spacing w:val="1"/>
              </w:rPr>
              <w:t>i</w:t>
            </w:r>
            <w:r>
              <w:t>enz</w:t>
            </w:r>
            <w:r w:rsidRPr="007212EF">
              <w:rPr>
                <w:szCs w:val="22"/>
                <w:lang w:val="en-GB"/>
              </w:rPr>
              <w:t xml:space="preserve"> </w:t>
            </w:r>
          </w:p>
          <w:p w14:paraId="17182892" w14:textId="77777777" w:rsidR="00457A60" w:rsidRPr="007212EF" w:rsidRDefault="00457A60" w:rsidP="000E3771">
            <w:pPr>
              <w:pStyle w:val="ListParagraph"/>
              <w:numPr>
                <w:ilvl w:val="0"/>
                <w:numId w:val="63"/>
              </w:numPr>
              <w:tabs>
                <w:tab w:val="clear" w:pos="567"/>
              </w:tabs>
              <w:spacing w:line="240" w:lineRule="auto"/>
              <w:ind w:left="284" w:hanging="284"/>
              <w:rPr>
                <w:szCs w:val="22"/>
                <w:lang w:val="en-GB"/>
              </w:rPr>
            </w:pPr>
            <w:r>
              <w:rPr>
                <w:szCs w:val="22"/>
                <w:lang w:val="en-GB"/>
              </w:rPr>
              <w:t>Hospitalisierung aus jeglichen Gründen</w:t>
            </w:r>
          </w:p>
          <w:p w14:paraId="14D92103" w14:textId="77777777" w:rsidR="00457A60" w:rsidRPr="007212EF" w:rsidRDefault="00457A60" w:rsidP="000E3771">
            <w:pPr>
              <w:pStyle w:val="ListParagraph"/>
              <w:numPr>
                <w:ilvl w:val="0"/>
                <w:numId w:val="63"/>
              </w:numPr>
              <w:tabs>
                <w:tab w:val="clear" w:pos="567"/>
              </w:tabs>
              <w:spacing w:line="240" w:lineRule="auto"/>
              <w:ind w:left="284" w:hanging="284"/>
              <w:rPr>
                <w:szCs w:val="22"/>
                <w:lang w:val="en-GB"/>
              </w:rPr>
            </w:pPr>
            <w:r>
              <w:rPr>
                <w:szCs w:val="22"/>
                <w:lang w:val="en-GB"/>
              </w:rPr>
              <w:t>Hospitalisierung aus kardiovaskulären Gründen</w:t>
            </w:r>
          </w:p>
        </w:tc>
        <w:tc>
          <w:tcPr>
            <w:tcW w:w="763" w:type="pct"/>
            <w:shd w:val="clear" w:color="auto" w:fill="auto"/>
          </w:tcPr>
          <w:p w14:paraId="68D43DDD" w14:textId="77777777" w:rsidR="00457A60" w:rsidRPr="007212EF" w:rsidRDefault="00F2723C" w:rsidP="004252B8">
            <w:pPr>
              <w:ind w:left="-57"/>
              <w:contextualSpacing/>
              <w:rPr>
                <w:szCs w:val="22"/>
                <w:lang w:val="en-GB"/>
              </w:rPr>
            </w:pPr>
            <w:r>
              <w:rPr>
                <w:szCs w:val="22"/>
                <w:lang w:val="en-GB"/>
              </w:rPr>
              <w:t>503 (15,</w:t>
            </w:r>
            <w:r w:rsidR="00457A60" w:rsidRPr="007212EF">
              <w:rPr>
                <w:szCs w:val="22"/>
                <w:lang w:val="en-GB"/>
              </w:rPr>
              <w:t>52)</w:t>
            </w:r>
          </w:p>
          <w:p w14:paraId="315635F5" w14:textId="77777777" w:rsidR="00457A60" w:rsidRPr="007212EF" w:rsidRDefault="00F2723C" w:rsidP="004252B8">
            <w:pPr>
              <w:ind w:left="-57"/>
              <w:contextualSpacing/>
              <w:rPr>
                <w:szCs w:val="22"/>
                <w:lang w:val="en-GB"/>
              </w:rPr>
            </w:pPr>
            <w:r>
              <w:rPr>
                <w:szCs w:val="22"/>
                <w:lang w:val="en-GB"/>
              </w:rPr>
              <w:t>113 (3,</w:t>
            </w:r>
            <w:r w:rsidR="00457A60" w:rsidRPr="007212EF">
              <w:rPr>
                <w:szCs w:val="22"/>
                <w:lang w:val="en-GB"/>
              </w:rPr>
              <w:t>49)</w:t>
            </w:r>
          </w:p>
          <w:p w14:paraId="5360B658" w14:textId="77777777" w:rsidR="00457A60" w:rsidRDefault="00F2723C" w:rsidP="004252B8">
            <w:pPr>
              <w:ind w:left="-57" w:right="-108"/>
              <w:contextualSpacing/>
              <w:rPr>
                <w:szCs w:val="22"/>
                <w:lang w:val="en-GB"/>
              </w:rPr>
            </w:pPr>
            <w:r>
              <w:rPr>
                <w:szCs w:val="22"/>
                <w:lang w:val="en-GB"/>
              </w:rPr>
              <w:t>1,231 (37,</w:t>
            </w:r>
            <w:r w:rsidR="00457A60" w:rsidRPr="007212EF">
              <w:rPr>
                <w:szCs w:val="22"/>
                <w:lang w:val="en-GB"/>
              </w:rPr>
              <w:t>98)</w:t>
            </w:r>
          </w:p>
          <w:p w14:paraId="40402C9A" w14:textId="77777777" w:rsidR="00F2723C" w:rsidRPr="007212EF" w:rsidRDefault="00F2723C" w:rsidP="004252B8">
            <w:pPr>
              <w:ind w:left="-57" w:right="-108"/>
              <w:contextualSpacing/>
              <w:rPr>
                <w:szCs w:val="22"/>
                <w:lang w:val="en-GB"/>
              </w:rPr>
            </w:pPr>
          </w:p>
          <w:p w14:paraId="78FBF997" w14:textId="77777777" w:rsidR="00457A60" w:rsidRPr="007212EF" w:rsidRDefault="00F2723C" w:rsidP="004252B8">
            <w:pPr>
              <w:ind w:left="-57"/>
              <w:contextualSpacing/>
              <w:rPr>
                <w:szCs w:val="22"/>
                <w:lang w:val="en-GB"/>
              </w:rPr>
            </w:pPr>
            <w:r>
              <w:rPr>
                <w:szCs w:val="22"/>
                <w:lang w:val="en-GB"/>
              </w:rPr>
              <w:t>977 (30,</w:t>
            </w:r>
            <w:r w:rsidR="00457A60" w:rsidRPr="007212EF">
              <w:rPr>
                <w:szCs w:val="22"/>
                <w:lang w:val="en-GB"/>
              </w:rPr>
              <w:t>15)</w:t>
            </w:r>
          </w:p>
        </w:tc>
        <w:tc>
          <w:tcPr>
            <w:tcW w:w="763" w:type="pct"/>
            <w:shd w:val="clear" w:color="auto" w:fill="auto"/>
          </w:tcPr>
          <w:p w14:paraId="75A31A67" w14:textId="77777777" w:rsidR="00457A60" w:rsidRPr="007212EF" w:rsidRDefault="00F2723C" w:rsidP="004252B8">
            <w:pPr>
              <w:ind w:left="-57"/>
              <w:contextualSpacing/>
              <w:rPr>
                <w:szCs w:val="22"/>
                <w:lang w:val="en-GB"/>
              </w:rPr>
            </w:pPr>
            <w:r>
              <w:rPr>
                <w:szCs w:val="22"/>
                <w:lang w:val="en-GB"/>
              </w:rPr>
              <w:t>552 (16,</w:t>
            </w:r>
            <w:r w:rsidR="00457A60" w:rsidRPr="007212EF">
              <w:rPr>
                <w:szCs w:val="22"/>
                <w:lang w:val="en-GB"/>
              </w:rPr>
              <w:t>91)</w:t>
            </w:r>
          </w:p>
          <w:p w14:paraId="0D38C7B3" w14:textId="77777777" w:rsidR="00457A60" w:rsidRPr="007212EF" w:rsidRDefault="00F2723C" w:rsidP="004252B8">
            <w:pPr>
              <w:ind w:left="-57"/>
              <w:contextualSpacing/>
              <w:rPr>
                <w:szCs w:val="22"/>
                <w:lang w:val="en-GB"/>
              </w:rPr>
            </w:pPr>
            <w:r>
              <w:rPr>
                <w:szCs w:val="22"/>
                <w:lang w:val="en-GB"/>
              </w:rPr>
              <w:t>151 (4,</w:t>
            </w:r>
            <w:r w:rsidR="00457A60" w:rsidRPr="007212EF">
              <w:rPr>
                <w:szCs w:val="22"/>
                <w:lang w:val="en-GB"/>
              </w:rPr>
              <w:t>63)</w:t>
            </w:r>
          </w:p>
          <w:p w14:paraId="5651CF41" w14:textId="77777777" w:rsidR="00457A60" w:rsidRDefault="00457A60" w:rsidP="004252B8">
            <w:pPr>
              <w:ind w:left="-57" w:right="-108"/>
              <w:contextualSpacing/>
              <w:rPr>
                <w:szCs w:val="22"/>
                <w:lang w:val="en-GB"/>
              </w:rPr>
            </w:pPr>
            <w:r w:rsidRPr="007212EF">
              <w:rPr>
                <w:szCs w:val="22"/>
                <w:lang w:val="en-GB"/>
              </w:rPr>
              <w:t>1,</w:t>
            </w:r>
            <w:r w:rsidR="00F2723C">
              <w:rPr>
                <w:szCs w:val="22"/>
                <w:lang w:val="en-GB"/>
              </w:rPr>
              <w:t>356 (41,</w:t>
            </w:r>
            <w:r w:rsidRPr="007212EF">
              <w:rPr>
                <w:szCs w:val="22"/>
                <w:lang w:val="en-GB"/>
              </w:rPr>
              <w:t>54)</w:t>
            </w:r>
          </w:p>
          <w:p w14:paraId="1B88D76B" w14:textId="77777777" w:rsidR="00F2723C" w:rsidRPr="007212EF" w:rsidRDefault="00F2723C" w:rsidP="004252B8">
            <w:pPr>
              <w:ind w:left="-57" w:right="-108"/>
              <w:contextualSpacing/>
              <w:rPr>
                <w:szCs w:val="22"/>
                <w:lang w:val="en-GB"/>
              </w:rPr>
            </w:pPr>
          </w:p>
          <w:p w14:paraId="6BBCDF70" w14:textId="77777777" w:rsidR="00457A60" w:rsidRPr="007212EF" w:rsidRDefault="00F2723C" w:rsidP="004252B8">
            <w:pPr>
              <w:ind w:left="-57" w:right="-108"/>
              <w:contextualSpacing/>
              <w:rPr>
                <w:szCs w:val="22"/>
                <w:lang w:val="en-GB"/>
              </w:rPr>
            </w:pPr>
            <w:r>
              <w:rPr>
                <w:szCs w:val="22"/>
                <w:lang w:val="en-GB"/>
              </w:rPr>
              <w:t>1,122 (34,</w:t>
            </w:r>
            <w:r w:rsidR="00457A60" w:rsidRPr="007212EF">
              <w:rPr>
                <w:szCs w:val="22"/>
                <w:lang w:val="en-GB"/>
              </w:rPr>
              <w:t>38)</w:t>
            </w:r>
          </w:p>
        </w:tc>
        <w:tc>
          <w:tcPr>
            <w:tcW w:w="916" w:type="pct"/>
            <w:shd w:val="clear" w:color="auto" w:fill="auto"/>
          </w:tcPr>
          <w:p w14:paraId="47D4B509" w14:textId="77777777" w:rsidR="00457A60" w:rsidRPr="007212EF" w:rsidRDefault="00F2723C" w:rsidP="004252B8">
            <w:pPr>
              <w:ind w:left="-57"/>
              <w:contextualSpacing/>
              <w:rPr>
                <w:szCs w:val="22"/>
                <w:lang w:val="en-GB"/>
              </w:rPr>
            </w:pPr>
            <w:r>
              <w:rPr>
                <w:szCs w:val="22"/>
                <w:lang w:val="en-GB"/>
              </w:rPr>
              <w:t>0,90 [0,80; 1,</w:t>
            </w:r>
            <w:r w:rsidR="00457A60" w:rsidRPr="007212EF">
              <w:rPr>
                <w:szCs w:val="22"/>
                <w:lang w:val="en-GB"/>
              </w:rPr>
              <w:t>02]</w:t>
            </w:r>
          </w:p>
          <w:p w14:paraId="46320318" w14:textId="77777777" w:rsidR="00457A60" w:rsidRPr="007212EF" w:rsidRDefault="00F2723C" w:rsidP="004252B8">
            <w:pPr>
              <w:ind w:left="-57"/>
              <w:contextualSpacing/>
              <w:rPr>
                <w:szCs w:val="22"/>
                <w:lang w:val="en-GB"/>
              </w:rPr>
            </w:pPr>
            <w:r>
              <w:rPr>
                <w:szCs w:val="22"/>
                <w:lang w:val="en-GB"/>
              </w:rPr>
              <w:t>0,74 [0,58;0,</w:t>
            </w:r>
            <w:r w:rsidR="00457A60" w:rsidRPr="007212EF">
              <w:rPr>
                <w:szCs w:val="22"/>
                <w:lang w:val="en-GB"/>
              </w:rPr>
              <w:t>94]</w:t>
            </w:r>
          </w:p>
          <w:p w14:paraId="07AD8DFB" w14:textId="77777777" w:rsidR="00457A60" w:rsidRDefault="00F2723C" w:rsidP="004252B8">
            <w:pPr>
              <w:ind w:left="-57"/>
              <w:contextualSpacing/>
              <w:rPr>
                <w:szCs w:val="22"/>
                <w:lang w:val="en-GB"/>
              </w:rPr>
            </w:pPr>
            <w:r>
              <w:rPr>
                <w:szCs w:val="22"/>
                <w:lang w:val="en-GB"/>
              </w:rPr>
              <w:t>0,89 [0,82;0,</w:t>
            </w:r>
            <w:r w:rsidR="00457A60" w:rsidRPr="007212EF">
              <w:rPr>
                <w:szCs w:val="22"/>
                <w:lang w:val="en-GB"/>
              </w:rPr>
              <w:t>96]</w:t>
            </w:r>
          </w:p>
          <w:p w14:paraId="282C9CFE" w14:textId="77777777" w:rsidR="00F2723C" w:rsidRPr="007212EF" w:rsidRDefault="00F2723C" w:rsidP="004252B8">
            <w:pPr>
              <w:ind w:left="-57"/>
              <w:contextualSpacing/>
              <w:rPr>
                <w:szCs w:val="22"/>
                <w:lang w:val="en-GB"/>
              </w:rPr>
            </w:pPr>
          </w:p>
          <w:p w14:paraId="528F88B3" w14:textId="77777777" w:rsidR="00457A60" w:rsidRPr="007212EF" w:rsidRDefault="00F2723C" w:rsidP="004252B8">
            <w:pPr>
              <w:ind w:left="-57"/>
              <w:contextualSpacing/>
              <w:rPr>
                <w:szCs w:val="22"/>
                <w:lang w:val="en-GB"/>
              </w:rPr>
            </w:pPr>
            <w:r>
              <w:rPr>
                <w:szCs w:val="22"/>
                <w:lang w:val="en-GB"/>
              </w:rPr>
              <w:t>0,85 [0,78; 0,</w:t>
            </w:r>
            <w:r w:rsidR="00457A60" w:rsidRPr="007212EF">
              <w:rPr>
                <w:szCs w:val="22"/>
                <w:lang w:val="en-GB"/>
              </w:rPr>
              <w:t>92]</w:t>
            </w:r>
          </w:p>
        </w:tc>
        <w:tc>
          <w:tcPr>
            <w:tcW w:w="515" w:type="pct"/>
            <w:shd w:val="clear" w:color="auto" w:fill="auto"/>
          </w:tcPr>
          <w:p w14:paraId="677C1F5B" w14:textId="77777777" w:rsidR="00457A60" w:rsidRPr="007212EF" w:rsidRDefault="00F2723C" w:rsidP="004252B8">
            <w:pPr>
              <w:ind w:left="-57"/>
              <w:contextualSpacing/>
              <w:rPr>
                <w:szCs w:val="22"/>
                <w:lang w:val="en-GB"/>
              </w:rPr>
            </w:pPr>
            <w:r>
              <w:rPr>
                <w:szCs w:val="22"/>
                <w:lang w:val="en-GB"/>
              </w:rPr>
              <w:t>0,</w:t>
            </w:r>
            <w:r w:rsidR="00457A60" w:rsidRPr="007212EF">
              <w:rPr>
                <w:szCs w:val="22"/>
                <w:lang w:val="en-GB"/>
              </w:rPr>
              <w:t>092</w:t>
            </w:r>
          </w:p>
          <w:p w14:paraId="1FCBC838" w14:textId="77777777" w:rsidR="00457A60" w:rsidRPr="007212EF" w:rsidRDefault="00F2723C" w:rsidP="004252B8">
            <w:pPr>
              <w:ind w:left="-57"/>
              <w:contextualSpacing/>
              <w:rPr>
                <w:szCs w:val="22"/>
                <w:lang w:val="en-GB"/>
              </w:rPr>
            </w:pPr>
            <w:r>
              <w:rPr>
                <w:szCs w:val="22"/>
                <w:lang w:val="en-GB"/>
              </w:rPr>
              <w:t>0,</w:t>
            </w:r>
            <w:r w:rsidR="00457A60" w:rsidRPr="007212EF">
              <w:rPr>
                <w:szCs w:val="22"/>
                <w:lang w:val="en-GB"/>
              </w:rPr>
              <w:t>014</w:t>
            </w:r>
          </w:p>
          <w:p w14:paraId="67CCBDDF" w14:textId="77777777" w:rsidR="00457A60" w:rsidRDefault="00F2723C" w:rsidP="004252B8">
            <w:pPr>
              <w:ind w:left="-57"/>
              <w:contextualSpacing/>
              <w:rPr>
                <w:szCs w:val="22"/>
                <w:lang w:val="en-GB"/>
              </w:rPr>
            </w:pPr>
            <w:r>
              <w:rPr>
                <w:szCs w:val="22"/>
                <w:lang w:val="en-GB"/>
              </w:rPr>
              <w:t>0,</w:t>
            </w:r>
            <w:r w:rsidR="00457A60" w:rsidRPr="007212EF">
              <w:rPr>
                <w:szCs w:val="22"/>
                <w:lang w:val="en-GB"/>
              </w:rPr>
              <w:t>003</w:t>
            </w:r>
          </w:p>
          <w:p w14:paraId="349CF053" w14:textId="77777777" w:rsidR="00F2723C" w:rsidRPr="007212EF" w:rsidRDefault="00F2723C" w:rsidP="004252B8">
            <w:pPr>
              <w:ind w:left="-57"/>
              <w:contextualSpacing/>
              <w:rPr>
                <w:szCs w:val="22"/>
                <w:lang w:val="en-GB"/>
              </w:rPr>
            </w:pPr>
          </w:p>
          <w:p w14:paraId="03BC719A" w14:textId="77777777" w:rsidR="00457A60" w:rsidRPr="007212EF" w:rsidRDefault="00F2723C" w:rsidP="004252B8">
            <w:pPr>
              <w:ind w:left="-57"/>
              <w:contextualSpacing/>
              <w:rPr>
                <w:szCs w:val="22"/>
                <w:lang w:val="en-GB"/>
              </w:rPr>
            </w:pPr>
            <w:r>
              <w:rPr>
                <w:szCs w:val="22"/>
                <w:lang w:val="en-GB"/>
              </w:rPr>
              <w:t>0,</w:t>
            </w:r>
            <w:r w:rsidR="00457A60" w:rsidRPr="007212EF">
              <w:rPr>
                <w:szCs w:val="22"/>
                <w:lang w:val="en-GB"/>
              </w:rPr>
              <w:t>0002</w:t>
            </w:r>
          </w:p>
        </w:tc>
      </w:tr>
    </w:tbl>
    <w:p w14:paraId="2694878D" w14:textId="77777777" w:rsidR="00457A60" w:rsidRPr="00A91475" w:rsidRDefault="00457A60" w:rsidP="004252B8">
      <w:pPr>
        <w:numPr>
          <w:ilvl w:val="12"/>
          <w:numId w:val="0"/>
        </w:numPr>
        <w:spacing w:line="240" w:lineRule="auto"/>
        <w:ind w:right="-2"/>
      </w:pPr>
    </w:p>
    <w:p w14:paraId="2B20F6EE" w14:textId="77777777" w:rsidR="00F2723C" w:rsidRPr="00F2723C" w:rsidRDefault="00F2723C" w:rsidP="004252B8">
      <w:pPr>
        <w:numPr>
          <w:ilvl w:val="12"/>
          <w:numId w:val="0"/>
        </w:numPr>
        <w:spacing w:line="240" w:lineRule="auto"/>
        <w:ind w:right="-2"/>
      </w:pPr>
      <w:r w:rsidRPr="00F2723C">
        <w:t>Die Reduktion des primären Endpunktes wurde unabhängig vom Geschlecht, der NYHA-Klasse, ischämischer oder nichtischämischer Herzinsuffizienz, der Ätiologie und unabhängig von einer Vorgeschichte von Diabetes oder Bluthochdruck beobachtet.</w:t>
      </w:r>
    </w:p>
    <w:p w14:paraId="2AADBF9C" w14:textId="77777777" w:rsidR="00F2723C" w:rsidRPr="00F2723C" w:rsidRDefault="00F2723C" w:rsidP="004252B8">
      <w:pPr>
        <w:numPr>
          <w:ilvl w:val="12"/>
          <w:numId w:val="0"/>
        </w:numPr>
        <w:spacing w:line="240" w:lineRule="auto"/>
        <w:ind w:right="-2"/>
      </w:pPr>
    </w:p>
    <w:p w14:paraId="669C9185" w14:textId="77777777" w:rsidR="00F2723C" w:rsidRPr="00F2723C" w:rsidRDefault="00F2723C" w:rsidP="004252B8">
      <w:pPr>
        <w:numPr>
          <w:ilvl w:val="12"/>
          <w:numId w:val="0"/>
        </w:numPr>
        <w:spacing w:line="240" w:lineRule="auto"/>
        <w:ind w:right="-2"/>
      </w:pPr>
      <w:r w:rsidRPr="00F2723C">
        <w:t>In der Subgruppe der Patienten mit einer Herzfrequenz ≥</w:t>
      </w:r>
      <w:r w:rsidR="00FD68B1">
        <w:t> </w:t>
      </w:r>
      <w:r w:rsidRPr="00F2723C">
        <w:t>75</w:t>
      </w:r>
      <w:r w:rsidR="006A24F1">
        <w:t> bpm</w:t>
      </w:r>
      <w:r w:rsidRPr="00F2723C">
        <w:t xml:space="preserve"> (n</w:t>
      </w:r>
      <w:r w:rsidR="006D453F">
        <w:t> = </w:t>
      </w:r>
      <w:r w:rsidRPr="00F2723C">
        <w:t>4</w:t>
      </w:r>
      <w:r w:rsidR="007B211E">
        <w:t>.</w:t>
      </w:r>
      <w:r w:rsidRPr="00F2723C">
        <w:t>150) wurde eine höhere Risikoreduktion für den primären kombinierten Endpunkt von 24</w:t>
      </w:r>
      <w:r w:rsidR="00AA2E7C">
        <w:t> %</w:t>
      </w:r>
      <w:r w:rsidRPr="00F2723C">
        <w:t xml:space="preserve"> (Hazard </w:t>
      </w:r>
      <w:r w:rsidR="003512A6">
        <w:t>R</w:t>
      </w:r>
      <w:r w:rsidRPr="00F2723C">
        <w:t>atio: 0,76, 95</w:t>
      </w:r>
      <w:r w:rsidR="00AA2E7C">
        <w:t> %</w:t>
      </w:r>
      <w:r w:rsidRPr="00F2723C">
        <w:t xml:space="preserve"> CI [0,68; 0,85] – p</w:t>
      </w:r>
      <w:r w:rsidR="000973E9">
        <w:t> </w:t>
      </w:r>
      <w:r w:rsidRPr="00F2723C">
        <w:rPr>
          <w:i/>
          <w:iCs/>
        </w:rPr>
        <w:t>&lt;</w:t>
      </w:r>
      <w:r w:rsidR="000973E9">
        <w:rPr>
          <w:i/>
          <w:iCs/>
        </w:rPr>
        <w:t> </w:t>
      </w:r>
      <w:r w:rsidRPr="00F2723C">
        <w:t xml:space="preserve">0,0001) und für andere sekundäre Endpunkte, inklusive Gesamtmortalität (Hazard </w:t>
      </w:r>
      <w:r w:rsidR="003512A6">
        <w:t>R</w:t>
      </w:r>
      <w:r w:rsidRPr="00F2723C">
        <w:t>atio: 0,83, 95</w:t>
      </w:r>
      <w:r w:rsidR="00AA2E7C">
        <w:t> %</w:t>
      </w:r>
      <w:r w:rsidRPr="00F2723C">
        <w:t xml:space="preserve"> CI [0,72; 0,96] – p</w:t>
      </w:r>
      <w:r w:rsidR="0056581D">
        <w:t> </w:t>
      </w:r>
      <w:r w:rsidRPr="00F2723C">
        <w:rPr>
          <w:i/>
          <w:iCs/>
        </w:rPr>
        <w:t>=</w:t>
      </w:r>
      <w:r w:rsidR="0056581D">
        <w:rPr>
          <w:i/>
          <w:iCs/>
        </w:rPr>
        <w:t> </w:t>
      </w:r>
      <w:r w:rsidRPr="00F2723C">
        <w:t xml:space="preserve">0,0109) und kardiovaskulärer Tod (Hazard </w:t>
      </w:r>
      <w:r w:rsidR="003512A6">
        <w:t>R</w:t>
      </w:r>
      <w:r w:rsidRPr="00F2723C">
        <w:t>atio: 0,83, 95</w:t>
      </w:r>
      <w:r w:rsidR="00AA2E7C">
        <w:t> %</w:t>
      </w:r>
      <w:r w:rsidRPr="00F2723C">
        <w:t xml:space="preserve"> CI [0,71; 0,97] – p</w:t>
      </w:r>
      <w:r w:rsidR="0056581D">
        <w:t> </w:t>
      </w:r>
      <w:r w:rsidRPr="00F2723C">
        <w:rPr>
          <w:i/>
          <w:iCs/>
        </w:rPr>
        <w:t>=</w:t>
      </w:r>
      <w:r w:rsidR="0056581D">
        <w:rPr>
          <w:i/>
          <w:iCs/>
        </w:rPr>
        <w:t> </w:t>
      </w:r>
      <w:r w:rsidRPr="00F2723C">
        <w:t>0,0166), beobachtet. In dieser Subgruppe von Patienten war das Sicherheitsprofil von Ivabradin mit dem der Gesamtpopulation vergleichbar.</w:t>
      </w:r>
    </w:p>
    <w:p w14:paraId="1F8790F5" w14:textId="77777777" w:rsidR="00F2723C" w:rsidRPr="00F2723C" w:rsidRDefault="00F2723C" w:rsidP="004252B8">
      <w:pPr>
        <w:numPr>
          <w:ilvl w:val="12"/>
          <w:numId w:val="0"/>
        </w:numPr>
        <w:spacing w:line="240" w:lineRule="auto"/>
        <w:ind w:right="-2"/>
      </w:pPr>
    </w:p>
    <w:p w14:paraId="2ED0C139" w14:textId="77777777" w:rsidR="00F2723C" w:rsidRPr="00F2723C" w:rsidRDefault="00F2723C" w:rsidP="004252B8">
      <w:pPr>
        <w:numPr>
          <w:ilvl w:val="12"/>
          <w:numId w:val="0"/>
        </w:numPr>
        <w:spacing w:line="240" w:lineRule="auto"/>
        <w:ind w:right="-2"/>
      </w:pPr>
      <w:r w:rsidRPr="00F2723C">
        <w:t>Ein signifikanter Effekt auf den primären kombinierten Endpunkt wurde in der Gesamtgruppe der</w:t>
      </w:r>
      <w:r>
        <w:t xml:space="preserve"> </w:t>
      </w:r>
      <w:r w:rsidRPr="00F2723C">
        <w:t xml:space="preserve">Patienten mit Betablocker-Therapie beobachtet (Hazard </w:t>
      </w:r>
      <w:r w:rsidR="003512A6">
        <w:t>R</w:t>
      </w:r>
      <w:r w:rsidRPr="00F2723C">
        <w:t>atio: 0,85, 95</w:t>
      </w:r>
      <w:r w:rsidR="00AA2E7C">
        <w:t> %</w:t>
      </w:r>
      <w:r w:rsidRPr="00F2723C">
        <w:t xml:space="preserve"> CI [0,76; 0,94]).</w:t>
      </w:r>
      <w:r>
        <w:t xml:space="preserve"> </w:t>
      </w:r>
      <w:r w:rsidRPr="00F2723C">
        <w:t xml:space="preserve">Bei der </w:t>
      </w:r>
      <w:r w:rsidRPr="00F2723C">
        <w:lastRenderedPageBreak/>
        <w:t>Subgruppe der Patienten mit einer Herzfrequenz ≥</w:t>
      </w:r>
      <w:r w:rsidR="00875D0C">
        <w:t> </w:t>
      </w:r>
      <w:r w:rsidRPr="00F2723C">
        <w:t>75</w:t>
      </w:r>
      <w:r w:rsidR="006A24F1">
        <w:t> bpm</w:t>
      </w:r>
      <w:r w:rsidRPr="00F2723C">
        <w:t xml:space="preserve"> und der empfohlenen Betablocker-Zieldosis wurde kein statistisch signifikanter Nutzen bezüglich des primären kombinierten Endpunkts (Hazard </w:t>
      </w:r>
      <w:r w:rsidR="003512A6">
        <w:t>R</w:t>
      </w:r>
      <w:r w:rsidRPr="00F2723C">
        <w:t>atio: 0,97, 95</w:t>
      </w:r>
      <w:r w:rsidR="00AA2E7C">
        <w:t> %</w:t>
      </w:r>
      <w:r w:rsidRPr="00F2723C">
        <w:t xml:space="preserve"> CI [0,74;1,28]) und der anderen sekundären Endpunkte, einschließlich Hospitalisierung wegen Verschlechterung der Herzinsuffizienz (Hazard </w:t>
      </w:r>
      <w:r w:rsidR="003512A6">
        <w:t>R</w:t>
      </w:r>
      <w:r w:rsidRPr="00F2723C">
        <w:t>atio: 0,79, 95</w:t>
      </w:r>
      <w:r w:rsidR="00AA2E7C">
        <w:t> %</w:t>
      </w:r>
      <w:r w:rsidRPr="00F2723C">
        <w:t xml:space="preserve"> CI [0,56;</w:t>
      </w:r>
      <w:r>
        <w:t xml:space="preserve"> </w:t>
      </w:r>
      <w:r w:rsidRPr="00F2723C">
        <w:t xml:space="preserve">1,10]) oder Tod aufgrund einer Herzinsuffizienz (Hazard </w:t>
      </w:r>
      <w:r w:rsidR="003512A6">
        <w:t>R</w:t>
      </w:r>
      <w:r w:rsidRPr="00F2723C">
        <w:t>atio: 0,69, 95</w:t>
      </w:r>
      <w:r w:rsidR="00AA2E7C">
        <w:t> %</w:t>
      </w:r>
      <w:r w:rsidRPr="00F2723C">
        <w:t xml:space="preserve"> CI [0,31; 1,53]), beobachtet.</w:t>
      </w:r>
    </w:p>
    <w:p w14:paraId="199186B8" w14:textId="77777777" w:rsidR="00F2723C" w:rsidRPr="00F2723C" w:rsidRDefault="00F2723C" w:rsidP="004252B8">
      <w:pPr>
        <w:numPr>
          <w:ilvl w:val="12"/>
          <w:numId w:val="0"/>
        </w:numPr>
        <w:spacing w:line="240" w:lineRule="auto"/>
        <w:ind w:right="-2"/>
      </w:pPr>
    </w:p>
    <w:p w14:paraId="7EEA009B" w14:textId="77777777" w:rsidR="00F2723C" w:rsidRPr="00F2723C" w:rsidRDefault="00F2723C" w:rsidP="004252B8">
      <w:pPr>
        <w:numPr>
          <w:ilvl w:val="12"/>
          <w:numId w:val="0"/>
        </w:numPr>
        <w:spacing w:line="240" w:lineRule="auto"/>
        <w:ind w:right="-2"/>
      </w:pPr>
      <w:r w:rsidRPr="00F2723C">
        <w:t>Bei Studienende war die NYHA-Klasse bei 887 (28</w:t>
      </w:r>
      <w:r w:rsidR="00AA2E7C">
        <w:t> %</w:t>
      </w:r>
      <w:r w:rsidRPr="00F2723C">
        <w:t>) der Ivabradin-Patienten versus 776 (24</w:t>
      </w:r>
      <w:r w:rsidR="00AA2E7C">
        <w:t> %</w:t>
      </w:r>
      <w:r w:rsidRPr="00F2723C">
        <w:t>) Placebo-Patienten (p</w:t>
      </w:r>
      <w:r w:rsidR="00875D0C">
        <w:t> </w:t>
      </w:r>
      <w:r w:rsidRPr="00F2723C">
        <w:t>=</w:t>
      </w:r>
      <w:r w:rsidR="00875D0C">
        <w:t> </w:t>
      </w:r>
      <w:r w:rsidRPr="00F2723C">
        <w:t>0,001) signifikant verbessert.</w:t>
      </w:r>
    </w:p>
    <w:p w14:paraId="72262A40" w14:textId="77777777" w:rsidR="00F2723C" w:rsidRPr="00F2723C" w:rsidRDefault="00F2723C" w:rsidP="004252B8">
      <w:pPr>
        <w:numPr>
          <w:ilvl w:val="12"/>
          <w:numId w:val="0"/>
        </w:numPr>
        <w:spacing w:line="240" w:lineRule="auto"/>
        <w:ind w:right="-2"/>
      </w:pPr>
    </w:p>
    <w:p w14:paraId="3D2FC17A" w14:textId="77777777" w:rsidR="00F2723C" w:rsidRPr="00F2723C" w:rsidRDefault="00F2723C" w:rsidP="004252B8">
      <w:pPr>
        <w:numPr>
          <w:ilvl w:val="12"/>
          <w:numId w:val="0"/>
        </w:numPr>
        <w:spacing w:line="240" w:lineRule="auto"/>
        <w:ind w:right="-2"/>
      </w:pPr>
      <w:r w:rsidRPr="00DA57ED">
        <w:t>In einer randomisierten, placebokontrollierten Studie mit 97</w:t>
      </w:r>
      <w:r w:rsidR="00E305E6">
        <w:t> </w:t>
      </w:r>
      <w:r w:rsidRPr="00DA57ED">
        <w:t xml:space="preserve">Patienten mit chronischer stabiler Angina </w:t>
      </w:r>
      <w:r w:rsidR="004B523A">
        <w:t>pectoris</w:t>
      </w:r>
      <w:r w:rsidRPr="00DA57ED">
        <w:t xml:space="preserve">, </w:t>
      </w:r>
      <w:r w:rsidRPr="008023DC">
        <w:t>die 3</w:t>
      </w:r>
      <w:r w:rsidR="00E305E6">
        <w:t> </w:t>
      </w:r>
      <w:r w:rsidRPr="008023DC">
        <w:t>Jahre</w:t>
      </w:r>
      <w:r w:rsidRPr="00DA57ED">
        <w:t xml:space="preserve"> mit Ivabradin behandelt wurden, zeigten spezifische ophthalmologische Untersuchungen, mit dem </w:t>
      </w:r>
      <w:r w:rsidRPr="003C17F0">
        <w:t>Ziel die Funktion</w:t>
      </w:r>
      <w:r w:rsidRPr="00DA57ED">
        <w:t xml:space="preserve"> des Zapfen- und Stäbchensystems und des aufsteigenden visuellen Signalwegs zu dokumentieren (u.</w:t>
      </w:r>
      <w:r w:rsidR="00DA57ED" w:rsidRPr="00DA57ED">
        <w:t> </w:t>
      </w:r>
      <w:r w:rsidRPr="00DA57ED">
        <w:t xml:space="preserve">a. Elektroretinogramm, </w:t>
      </w:r>
      <w:r w:rsidRPr="008023DC">
        <w:t>statische und kinetische Perimetrie, Farbsehvermögen, Sehschärfe</w:t>
      </w:r>
      <w:r w:rsidRPr="00DA57ED">
        <w:t>), keine retinale Toxizität.</w:t>
      </w:r>
    </w:p>
    <w:p w14:paraId="6C1E3245" w14:textId="77777777" w:rsidR="00F2723C" w:rsidRPr="00F2723C" w:rsidRDefault="00F2723C" w:rsidP="004252B8">
      <w:pPr>
        <w:numPr>
          <w:ilvl w:val="12"/>
          <w:numId w:val="0"/>
        </w:numPr>
        <w:spacing w:line="240" w:lineRule="auto"/>
        <w:ind w:right="-2"/>
      </w:pPr>
    </w:p>
    <w:p w14:paraId="5D7B6FCF" w14:textId="77777777" w:rsidR="00F2723C" w:rsidRDefault="00F2723C" w:rsidP="004252B8">
      <w:pPr>
        <w:keepNext/>
        <w:numPr>
          <w:ilvl w:val="12"/>
          <w:numId w:val="0"/>
        </w:numPr>
        <w:spacing w:line="240" w:lineRule="auto"/>
        <w:ind w:right="-2"/>
        <w:rPr>
          <w:u w:val="single"/>
        </w:rPr>
      </w:pPr>
      <w:r w:rsidRPr="00F2723C">
        <w:rPr>
          <w:u w:val="single"/>
        </w:rPr>
        <w:t>Kinder und Jugendliche</w:t>
      </w:r>
    </w:p>
    <w:p w14:paraId="637D4405" w14:textId="77777777" w:rsidR="001A0D9F" w:rsidRPr="00F2723C" w:rsidRDefault="001A0D9F" w:rsidP="004252B8">
      <w:pPr>
        <w:keepNext/>
        <w:numPr>
          <w:ilvl w:val="12"/>
          <w:numId w:val="0"/>
        </w:numPr>
        <w:spacing w:line="240" w:lineRule="auto"/>
        <w:ind w:right="-2"/>
      </w:pPr>
    </w:p>
    <w:p w14:paraId="57A75C44" w14:textId="77777777" w:rsidR="00F2723C" w:rsidRPr="00F2723C" w:rsidRDefault="00F2723C" w:rsidP="004252B8">
      <w:pPr>
        <w:numPr>
          <w:ilvl w:val="12"/>
          <w:numId w:val="0"/>
        </w:numPr>
        <w:spacing w:line="240" w:lineRule="auto"/>
        <w:ind w:right="-2"/>
      </w:pPr>
      <w:r w:rsidRPr="00F2723C">
        <w:t>Eine randomisierte, doppelblinde, placebokontrollierte Studie wurde bei 116 Kindern und</w:t>
      </w:r>
      <w:r>
        <w:t xml:space="preserve"> </w:t>
      </w:r>
      <w:r w:rsidRPr="00F2723C">
        <w:t xml:space="preserve">Jugendlichen (17 von ihnen waren 6 </w:t>
      </w:r>
      <w:r w:rsidR="00971064">
        <w:t>bis</w:t>
      </w:r>
      <w:r w:rsidRPr="00F2723C">
        <w:t xml:space="preserve"> &lt; 12</w:t>
      </w:r>
      <w:r w:rsidR="00CF06CE">
        <w:t> </w:t>
      </w:r>
      <w:r w:rsidRPr="00F2723C">
        <w:t xml:space="preserve">Monate alt, 36 waren 1 </w:t>
      </w:r>
      <w:r w:rsidR="00971064">
        <w:t>bis</w:t>
      </w:r>
      <w:r w:rsidRPr="00F2723C">
        <w:t xml:space="preserve"> &lt; 3</w:t>
      </w:r>
      <w:r w:rsidR="00CF06CE">
        <w:t> </w:t>
      </w:r>
      <w:r w:rsidRPr="00F2723C">
        <w:t>Jahre alt und 63 waren</w:t>
      </w:r>
      <w:r>
        <w:t xml:space="preserve"> </w:t>
      </w:r>
      <w:r w:rsidRPr="00F2723C">
        <w:t xml:space="preserve">3 </w:t>
      </w:r>
      <w:r w:rsidR="00971064">
        <w:t>bis</w:t>
      </w:r>
      <w:r w:rsidRPr="00F2723C">
        <w:t xml:space="preserve"> &lt;</w:t>
      </w:r>
      <w:r w:rsidR="00CF06CE">
        <w:t> </w:t>
      </w:r>
      <w:r w:rsidRPr="00F2723C">
        <w:t>18 Jahre alt) mit chronischer Herzinsuffizienz und dilatativer Kardiomyopathie (DCM)</w:t>
      </w:r>
      <w:r>
        <w:t xml:space="preserve"> </w:t>
      </w:r>
      <w:r w:rsidRPr="00F2723C">
        <w:t>zusätzlich zu einer optimalen Basistherapie durchgeführt. 74</w:t>
      </w:r>
      <w:r w:rsidR="00DD2D8C">
        <w:t> </w:t>
      </w:r>
      <w:r w:rsidRPr="00F2723C">
        <w:t>Patienten erhielten Ivabradin (Verhältnis</w:t>
      </w:r>
      <w:r>
        <w:t xml:space="preserve"> </w:t>
      </w:r>
      <w:r w:rsidRPr="00F2723C">
        <w:t>2</w:t>
      </w:r>
      <w:r w:rsidR="001F573B">
        <w:t>:</w:t>
      </w:r>
      <w:r w:rsidRPr="00F2723C">
        <w:t>1).</w:t>
      </w:r>
      <w:r>
        <w:t xml:space="preserve"> </w:t>
      </w:r>
      <w:r w:rsidRPr="00F2723C">
        <w:t>Die Startdosis war 0,02</w:t>
      </w:r>
      <w:r w:rsidR="00CF06CE">
        <w:t> </w:t>
      </w:r>
      <w:r w:rsidRPr="00F2723C">
        <w:t>mg/kg zweimal täglich in der Alterssubgruppe der Patienten von</w:t>
      </w:r>
      <w:r>
        <w:t xml:space="preserve"> </w:t>
      </w:r>
      <w:r w:rsidRPr="00F2723C">
        <w:t xml:space="preserve">6 </w:t>
      </w:r>
      <w:r w:rsidR="00971064">
        <w:t>bis</w:t>
      </w:r>
      <w:r w:rsidRPr="00F2723C">
        <w:t xml:space="preserve"> &lt;</w:t>
      </w:r>
      <w:r w:rsidR="00CF06CE">
        <w:t> </w:t>
      </w:r>
      <w:r w:rsidRPr="00F2723C">
        <w:t>12 Monaten, 0,05</w:t>
      </w:r>
      <w:r w:rsidR="00CF06CE">
        <w:t> </w:t>
      </w:r>
      <w:r w:rsidRPr="00F2723C">
        <w:t>mg/kg zweimal täglich bei den 1-</w:t>
      </w:r>
      <w:r w:rsidR="00971064">
        <w:t xml:space="preserve"> bis</w:t>
      </w:r>
      <w:r w:rsidRPr="00F2723C">
        <w:t xml:space="preserve"> &lt;</w:t>
      </w:r>
      <w:r w:rsidR="00DD2D8C">
        <w:t> </w:t>
      </w:r>
      <w:r w:rsidRPr="00F2723C">
        <w:t>3</w:t>
      </w:r>
      <w:r w:rsidR="00971064">
        <w:t>-J</w:t>
      </w:r>
      <w:r w:rsidRPr="00F2723C">
        <w:t xml:space="preserve">ährigen und 3- </w:t>
      </w:r>
      <w:r w:rsidR="00971064">
        <w:t xml:space="preserve">bis </w:t>
      </w:r>
      <w:r w:rsidRPr="00F2723C">
        <w:t>&lt;</w:t>
      </w:r>
      <w:r w:rsidR="00DD2D8C">
        <w:t> </w:t>
      </w:r>
      <w:r w:rsidRPr="00F2723C">
        <w:t>18</w:t>
      </w:r>
      <w:r w:rsidR="00971064">
        <w:t>-J</w:t>
      </w:r>
      <w:r w:rsidRPr="00F2723C">
        <w:t>ährigen &lt;</w:t>
      </w:r>
      <w:r w:rsidR="00971064">
        <w:t> </w:t>
      </w:r>
      <w:r w:rsidRPr="00F2723C">
        <w:t>40</w:t>
      </w:r>
      <w:r w:rsidR="00971064">
        <w:t> </w:t>
      </w:r>
      <w:r w:rsidRPr="00F2723C">
        <w:t>kg, sowie 2,5</w:t>
      </w:r>
      <w:r w:rsidR="00334498">
        <w:t> mg</w:t>
      </w:r>
      <w:r w:rsidRPr="00F2723C">
        <w:t xml:space="preserve"> zweimal täglich bei den 3- </w:t>
      </w:r>
      <w:r w:rsidR="00744680">
        <w:t xml:space="preserve">bis </w:t>
      </w:r>
      <w:r w:rsidRPr="00F2723C">
        <w:t>&lt;</w:t>
      </w:r>
      <w:r w:rsidR="00DD2D8C">
        <w:t> </w:t>
      </w:r>
      <w:r w:rsidRPr="00F2723C">
        <w:t>18</w:t>
      </w:r>
      <w:r w:rsidR="00744680">
        <w:t>-J</w:t>
      </w:r>
      <w:r w:rsidRPr="00F2723C">
        <w:t>ährigen ≥</w:t>
      </w:r>
      <w:r w:rsidR="00DD2D8C">
        <w:t> </w:t>
      </w:r>
      <w:r w:rsidRPr="00F2723C">
        <w:t>40</w:t>
      </w:r>
      <w:r w:rsidR="00DD2D8C">
        <w:t> </w:t>
      </w:r>
      <w:r w:rsidRPr="00F2723C">
        <w:t>kg. Die Dosis wurde in Abhängigkeit vom therapeutischen Ansprechen unter Berücksichtigung der Maximaldosen von 0,2</w:t>
      </w:r>
      <w:r w:rsidR="00CF06CE">
        <w:t> </w:t>
      </w:r>
      <w:r w:rsidRPr="00F2723C">
        <w:t>mg/kg zweimal täglich, 0,3</w:t>
      </w:r>
      <w:r w:rsidR="00CF06CE">
        <w:t> </w:t>
      </w:r>
      <w:r w:rsidRPr="00F2723C">
        <w:t>mg/kg zweimal täglich bzw. 15</w:t>
      </w:r>
      <w:r w:rsidR="00CF06CE">
        <w:t> </w:t>
      </w:r>
      <w:r w:rsidRPr="00F2723C">
        <w:t>mg zweimal täglich angepasst. In dieser Studie wurde Ivabradin als flüssige orale Formulierung oder als Tablette zweimal täglich gegeben. Es besteht kein Unterschied in der Pharmakokinetik zwischen den beiden Formulierungen, was in einer offenen randomisierten, 2-periodischen Cross-over-Studie an 24 erwachsenen und gesunden Freiwilligen gezeigt wurde.</w:t>
      </w:r>
    </w:p>
    <w:p w14:paraId="4A8B7E7C" w14:textId="77777777" w:rsidR="00F2723C" w:rsidRDefault="00F2723C" w:rsidP="004252B8">
      <w:pPr>
        <w:numPr>
          <w:ilvl w:val="12"/>
          <w:numId w:val="0"/>
        </w:numPr>
        <w:spacing w:line="240" w:lineRule="auto"/>
        <w:ind w:right="-2"/>
      </w:pPr>
      <w:r w:rsidRPr="00F2723C">
        <w:t>Bei 69,9</w:t>
      </w:r>
      <w:r w:rsidR="00AA2E7C">
        <w:t> %</w:t>
      </w:r>
      <w:r w:rsidRPr="00F2723C">
        <w:t xml:space="preserve"> der Patienten in der Ivabradin-Gruppe wurde während der Titrationsperiode von 2 bis 8</w:t>
      </w:r>
      <w:r w:rsidR="006D453F">
        <w:t> Wochen</w:t>
      </w:r>
      <w:r w:rsidRPr="00F2723C">
        <w:t xml:space="preserve"> eine Herzfrequenzreduktion von 20</w:t>
      </w:r>
      <w:r w:rsidR="00AA2E7C">
        <w:t> %</w:t>
      </w:r>
      <w:r w:rsidRPr="00F2723C">
        <w:t>, ohne Auftreten einer Bradykardie, erreicht</w:t>
      </w:r>
      <w:r w:rsidR="00497735">
        <w:t>,</w:t>
      </w:r>
      <w:r w:rsidRPr="00F2723C">
        <w:t xml:space="preserve"> im</w:t>
      </w:r>
      <w:r>
        <w:t xml:space="preserve"> </w:t>
      </w:r>
      <w:r w:rsidRPr="00F2723C">
        <w:t>Vergleich zu 12,2</w:t>
      </w:r>
      <w:r w:rsidR="00AA2E7C">
        <w:t> %</w:t>
      </w:r>
      <w:r w:rsidRPr="00F2723C">
        <w:t xml:space="preserve"> in der Placebo-Gruppe (</w:t>
      </w:r>
      <w:r w:rsidR="00D5562D">
        <w:t>O</w:t>
      </w:r>
      <w:r w:rsidRPr="00F2723C">
        <w:t xml:space="preserve">dds </w:t>
      </w:r>
      <w:r w:rsidR="003512A6">
        <w:t>R</w:t>
      </w:r>
      <w:r w:rsidRPr="00F2723C">
        <w:t>atio: E</w:t>
      </w:r>
      <w:r w:rsidR="00DD2D8C">
        <w:t> </w:t>
      </w:r>
      <w:r w:rsidRPr="00F2723C">
        <w:t>=</w:t>
      </w:r>
      <w:r w:rsidR="00DD2D8C">
        <w:t> </w:t>
      </w:r>
      <w:r w:rsidRPr="00F2723C">
        <w:t>17,24, 95</w:t>
      </w:r>
      <w:r w:rsidR="00AA2E7C">
        <w:t> %</w:t>
      </w:r>
      <w:r w:rsidRPr="00F2723C">
        <w:t xml:space="preserve"> Cl [5,91; 50,30]). </w:t>
      </w:r>
    </w:p>
    <w:p w14:paraId="64803675" w14:textId="77777777" w:rsidR="00F2723C" w:rsidRPr="00F2723C" w:rsidRDefault="00F2723C" w:rsidP="004252B8">
      <w:pPr>
        <w:numPr>
          <w:ilvl w:val="12"/>
          <w:numId w:val="0"/>
        </w:numPr>
        <w:spacing w:line="240" w:lineRule="auto"/>
        <w:ind w:right="-2"/>
      </w:pPr>
      <w:r w:rsidRPr="00F2723C">
        <w:t>Die mittleren Ivabradin-Dosen, die zu einer 20</w:t>
      </w:r>
      <w:r w:rsidR="00AA2E7C">
        <w:t>%</w:t>
      </w:r>
      <w:r w:rsidRPr="00F2723C">
        <w:t>igen Herzfrequenzreduktion führten, waren</w:t>
      </w:r>
      <w:r>
        <w:t xml:space="preserve"> </w:t>
      </w:r>
      <w:r w:rsidRPr="00F2723C">
        <w:t>0,13</w:t>
      </w:r>
      <w:r w:rsidR="00DD2D8C">
        <w:t> </w:t>
      </w:r>
      <w:r w:rsidRPr="00F2723C">
        <w:t>±</w:t>
      </w:r>
      <w:r w:rsidR="00DD2D8C">
        <w:t> </w:t>
      </w:r>
      <w:r w:rsidRPr="00F2723C">
        <w:t>0,04</w:t>
      </w:r>
      <w:r w:rsidR="00334498">
        <w:t> mg</w:t>
      </w:r>
      <w:r w:rsidRPr="00F2723C">
        <w:t>/kg zweimal täglich, 0,10</w:t>
      </w:r>
      <w:r w:rsidR="00DD2D8C">
        <w:t> </w:t>
      </w:r>
      <w:r w:rsidRPr="00F2723C">
        <w:t>±</w:t>
      </w:r>
      <w:r w:rsidR="00DD2D8C">
        <w:t> </w:t>
      </w:r>
      <w:r w:rsidRPr="00F2723C">
        <w:t>0,04</w:t>
      </w:r>
      <w:r w:rsidR="00334498">
        <w:t> mg</w:t>
      </w:r>
      <w:r w:rsidRPr="00F2723C">
        <w:t>/kg zweimal täglich und 4,1</w:t>
      </w:r>
      <w:r w:rsidR="00DD2D8C">
        <w:t> </w:t>
      </w:r>
      <w:r w:rsidRPr="00F2723C">
        <w:t>±2,2</w:t>
      </w:r>
      <w:r w:rsidR="00334498">
        <w:t> mg</w:t>
      </w:r>
      <w:r w:rsidRPr="00F2723C">
        <w:t xml:space="preserve"> zweimal täglich in der Alterssubgruppe der 1- </w:t>
      </w:r>
      <w:r w:rsidR="00D5562D">
        <w:t xml:space="preserve">bis </w:t>
      </w:r>
      <w:r w:rsidRPr="00F2723C">
        <w:t>&lt;</w:t>
      </w:r>
      <w:r w:rsidR="00DD2D8C">
        <w:t> </w:t>
      </w:r>
      <w:r w:rsidRPr="00F2723C">
        <w:t>3</w:t>
      </w:r>
      <w:r w:rsidR="00D5562D">
        <w:t>-J</w:t>
      </w:r>
      <w:r w:rsidRPr="00F2723C">
        <w:t xml:space="preserve">ährigen, 3- </w:t>
      </w:r>
      <w:r w:rsidR="00D5562D">
        <w:t xml:space="preserve">bis </w:t>
      </w:r>
      <w:r w:rsidRPr="00F2723C">
        <w:t>&lt;</w:t>
      </w:r>
      <w:r w:rsidR="00DD2D8C">
        <w:t> </w:t>
      </w:r>
      <w:r w:rsidRPr="00F2723C">
        <w:t>18</w:t>
      </w:r>
      <w:r w:rsidR="00D5562D">
        <w:t>-J</w:t>
      </w:r>
      <w:r w:rsidRPr="00F2723C">
        <w:t>ährigen &lt;</w:t>
      </w:r>
      <w:r w:rsidR="00DD2D8C">
        <w:t> </w:t>
      </w:r>
      <w:r w:rsidRPr="00F2723C">
        <w:t>40</w:t>
      </w:r>
      <w:r w:rsidR="00DD2D8C">
        <w:t xml:space="preserve"> </w:t>
      </w:r>
      <w:r w:rsidRPr="00F2723C">
        <w:t xml:space="preserve">kg bzw. der 3- </w:t>
      </w:r>
      <w:r w:rsidR="00D5562D">
        <w:t xml:space="preserve">bis </w:t>
      </w:r>
      <w:r w:rsidRPr="00F2723C">
        <w:t>&lt;</w:t>
      </w:r>
      <w:r w:rsidR="00DD2D8C">
        <w:t> </w:t>
      </w:r>
      <w:r w:rsidRPr="00F2723C">
        <w:t>18</w:t>
      </w:r>
      <w:r w:rsidR="00D5562D">
        <w:t>-J</w:t>
      </w:r>
      <w:r w:rsidRPr="00F2723C">
        <w:t>ährigen</w:t>
      </w:r>
      <w:r>
        <w:t xml:space="preserve"> </w:t>
      </w:r>
      <w:r w:rsidRPr="00F2723C">
        <w:t>≥</w:t>
      </w:r>
      <w:r w:rsidR="00DD2D8C">
        <w:t> </w:t>
      </w:r>
      <w:r w:rsidRPr="00F2723C">
        <w:t>40</w:t>
      </w:r>
      <w:r w:rsidR="00DD2D8C">
        <w:t> </w:t>
      </w:r>
      <w:r w:rsidRPr="00F2723C">
        <w:t>kg.</w:t>
      </w:r>
    </w:p>
    <w:p w14:paraId="25B6176C" w14:textId="77777777" w:rsidR="00B328AD" w:rsidRPr="00F2723C" w:rsidRDefault="00F2723C" w:rsidP="004252B8">
      <w:pPr>
        <w:numPr>
          <w:ilvl w:val="12"/>
          <w:numId w:val="0"/>
        </w:numPr>
        <w:spacing w:line="240" w:lineRule="auto"/>
        <w:ind w:right="-2"/>
      </w:pPr>
      <w:r w:rsidRPr="00F2723C">
        <w:t>Die mittlere LVEF stieg von 31,8</w:t>
      </w:r>
      <w:r w:rsidR="00AA2E7C">
        <w:t> %</w:t>
      </w:r>
      <w:r w:rsidRPr="00F2723C">
        <w:t xml:space="preserve"> auf 45,3</w:t>
      </w:r>
      <w:r w:rsidR="00AA2E7C">
        <w:t> %</w:t>
      </w:r>
      <w:r w:rsidRPr="00F2723C">
        <w:t xml:space="preserve"> im 12. Monat in der Ivabradin-Gruppe versus 35,4</w:t>
      </w:r>
      <w:r w:rsidR="00AA2E7C">
        <w:t> %</w:t>
      </w:r>
      <w:r w:rsidRPr="00F2723C">
        <w:t xml:space="preserve"> auf 42,3</w:t>
      </w:r>
      <w:r w:rsidR="00AA2E7C">
        <w:t> %</w:t>
      </w:r>
      <w:r w:rsidRPr="00F2723C">
        <w:t xml:space="preserve"> in der Placebo-Gruppe an. Die NYHA Klasse wurde bei 37,7</w:t>
      </w:r>
      <w:r w:rsidR="00AA2E7C">
        <w:t> %</w:t>
      </w:r>
      <w:r w:rsidRPr="00F2723C">
        <w:t xml:space="preserve"> der Ivabradin-Patienten versus 25,0</w:t>
      </w:r>
      <w:r w:rsidR="00AA2E7C">
        <w:t> %</w:t>
      </w:r>
      <w:r w:rsidRPr="00F2723C">
        <w:t xml:space="preserve"> der Patienten in der Placebo-Gruppe verbessert. Diese Verbesserungen waren statistisch nicht signifikant.</w:t>
      </w:r>
    </w:p>
    <w:p w14:paraId="55AD59CF" w14:textId="77777777" w:rsidR="00F2723C" w:rsidRPr="00F2723C" w:rsidRDefault="00F2723C" w:rsidP="004252B8">
      <w:pPr>
        <w:numPr>
          <w:ilvl w:val="12"/>
          <w:numId w:val="0"/>
        </w:numPr>
        <w:spacing w:line="240" w:lineRule="auto"/>
        <w:ind w:right="-2"/>
      </w:pPr>
      <w:r w:rsidRPr="00F2723C">
        <w:t xml:space="preserve">Das Sicherheitsprofil über ein Jahr </w:t>
      </w:r>
      <w:r w:rsidRPr="00EE7F20">
        <w:t xml:space="preserve">war </w:t>
      </w:r>
      <w:r w:rsidRPr="00EA3976">
        <w:t xml:space="preserve">ähnlich dem, </w:t>
      </w:r>
      <w:r w:rsidR="00EE7F20" w:rsidRPr="00EE7F20">
        <w:t>welches</w:t>
      </w:r>
      <w:r w:rsidRPr="00EE7F20">
        <w:t xml:space="preserve"> bei erwachsenen</w:t>
      </w:r>
      <w:r w:rsidRPr="00F2723C">
        <w:t xml:space="preserve"> Patienten mit chronischer Herzinsuffizienz beschrieben wurde.</w:t>
      </w:r>
    </w:p>
    <w:p w14:paraId="765B304A" w14:textId="77777777" w:rsidR="00F2723C" w:rsidRPr="00F2723C" w:rsidRDefault="00F2723C" w:rsidP="004252B8">
      <w:pPr>
        <w:numPr>
          <w:ilvl w:val="12"/>
          <w:numId w:val="0"/>
        </w:numPr>
        <w:spacing w:line="240" w:lineRule="auto"/>
        <w:ind w:right="-2"/>
      </w:pPr>
    </w:p>
    <w:p w14:paraId="23587BC6" w14:textId="77777777" w:rsidR="00F2723C" w:rsidRPr="00F2723C" w:rsidRDefault="00F2723C" w:rsidP="004252B8">
      <w:pPr>
        <w:numPr>
          <w:ilvl w:val="12"/>
          <w:numId w:val="0"/>
        </w:numPr>
        <w:spacing w:line="240" w:lineRule="auto"/>
        <w:ind w:right="-2"/>
      </w:pPr>
      <w:r w:rsidRPr="00F2723C">
        <w:t xml:space="preserve">Die Langzeiteffekte von Ivabradin auf Wachstum, Pubertät und allgemeine Entwicklung sowie die </w:t>
      </w:r>
      <w:r w:rsidRPr="000F5BE1">
        <w:t>Langzeit</w:t>
      </w:r>
      <w:r w:rsidR="000F5BE1" w:rsidRPr="00EA3976">
        <w:t>w</w:t>
      </w:r>
      <w:r w:rsidRPr="000F5BE1">
        <w:t>irksamkeit der Therapie</w:t>
      </w:r>
      <w:r w:rsidRPr="00F2723C">
        <w:t xml:space="preserve"> mit Ivabradin in der Kindheit zur Reduzierung kardiovaskulärer Morbidität und Mortalität wurden nicht untersucht.</w:t>
      </w:r>
    </w:p>
    <w:p w14:paraId="14911C32" w14:textId="77777777" w:rsidR="00F2723C" w:rsidRDefault="00F2723C" w:rsidP="004252B8">
      <w:pPr>
        <w:numPr>
          <w:ilvl w:val="12"/>
          <w:numId w:val="0"/>
        </w:numPr>
        <w:spacing w:line="240" w:lineRule="auto"/>
        <w:ind w:right="-2"/>
      </w:pPr>
    </w:p>
    <w:p w14:paraId="1DF365A9" w14:textId="77777777" w:rsidR="00F2723C" w:rsidRPr="00F2723C" w:rsidRDefault="00F2723C" w:rsidP="004252B8">
      <w:pPr>
        <w:numPr>
          <w:ilvl w:val="12"/>
          <w:numId w:val="0"/>
        </w:numPr>
        <w:spacing w:line="240" w:lineRule="auto"/>
        <w:ind w:right="-2"/>
      </w:pPr>
      <w:r w:rsidRPr="00F2723C">
        <w:t xml:space="preserve">Die Europäische Arzneimittel-Agentur hat für </w:t>
      </w:r>
      <w:r>
        <w:t>Ivabradin</w:t>
      </w:r>
      <w:r w:rsidRPr="00F2723C">
        <w:t xml:space="preserve"> eine Freistellung von der Verpflichtung zur Vorlage von Ergebnissen zu Studien</w:t>
      </w:r>
      <w:r w:rsidR="00343091" w:rsidRPr="00343091">
        <w:t xml:space="preserve"> mit </w:t>
      </w:r>
      <w:r w:rsidR="00343091">
        <w:t xml:space="preserve">dem </w:t>
      </w:r>
      <w:r w:rsidR="00343091" w:rsidRPr="00343091">
        <w:t>Ivabradin-haltigen Referenzarzneimittel</w:t>
      </w:r>
      <w:r w:rsidRPr="00F2723C">
        <w:t xml:space="preserve"> in allen pädiatrischen Altersklassen für die Behandlung der Angina </w:t>
      </w:r>
      <w:r w:rsidR="004B523A">
        <w:t>pectoris</w:t>
      </w:r>
      <w:r w:rsidRPr="00F2723C">
        <w:t xml:space="preserve"> gewährt</w:t>
      </w:r>
      <w:r w:rsidR="00343091">
        <w:t xml:space="preserve"> </w:t>
      </w:r>
      <w:r w:rsidR="00343091" w:rsidRPr="00343091">
        <w:t xml:space="preserve">(siehe Abschnitt 4.2 </w:t>
      </w:r>
      <w:r w:rsidR="00BB0FE9">
        <w:t>bzgl.</w:t>
      </w:r>
      <w:r w:rsidR="00343091" w:rsidRPr="00343091">
        <w:t xml:space="preserve"> Informationen zur Anwendung</w:t>
      </w:r>
      <w:r w:rsidR="00BB0FE9">
        <w:t xml:space="preserve"> bei Kindern und Jugendlichen</w:t>
      </w:r>
      <w:r w:rsidR="00343091" w:rsidRPr="00343091">
        <w:t>)</w:t>
      </w:r>
      <w:r w:rsidRPr="00F2723C">
        <w:t>.</w:t>
      </w:r>
    </w:p>
    <w:p w14:paraId="1D8FC06A" w14:textId="77777777" w:rsidR="00F2723C" w:rsidRPr="00F2723C" w:rsidRDefault="00F2723C" w:rsidP="004252B8">
      <w:pPr>
        <w:numPr>
          <w:ilvl w:val="12"/>
          <w:numId w:val="0"/>
        </w:numPr>
        <w:spacing w:line="240" w:lineRule="auto"/>
        <w:ind w:right="-2"/>
      </w:pPr>
      <w:r w:rsidRPr="00F2723C">
        <w:t xml:space="preserve">Die Europäische Arzneimittel-Agentur hat für </w:t>
      </w:r>
      <w:r>
        <w:t>Ivabradin</w:t>
      </w:r>
      <w:r w:rsidRPr="00F2723C">
        <w:t xml:space="preserve"> eine Freistellung von der Verpflichtung zur Vorlage von Studienergebnissen bei Kindern im Alter von 0 bis &lt;</w:t>
      </w:r>
      <w:r w:rsidR="001004B1">
        <w:t> </w:t>
      </w:r>
      <w:r w:rsidRPr="00F2723C">
        <w:t>6</w:t>
      </w:r>
      <w:r w:rsidR="001004B1">
        <w:t> </w:t>
      </w:r>
      <w:r w:rsidRPr="00F2723C">
        <w:t>Monaten für die Behandlung der chronischen Herzinsuffizienz gewährt.</w:t>
      </w:r>
    </w:p>
    <w:p w14:paraId="2ED568F1" w14:textId="77777777" w:rsidR="00812D16" w:rsidRPr="00C119D8" w:rsidRDefault="00812D16" w:rsidP="004252B8">
      <w:pPr>
        <w:numPr>
          <w:ilvl w:val="12"/>
          <w:numId w:val="0"/>
        </w:numPr>
        <w:spacing w:line="240" w:lineRule="auto"/>
        <w:ind w:right="-2"/>
      </w:pPr>
    </w:p>
    <w:p w14:paraId="4C27B580" w14:textId="77777777" w:rsidR="00812D16" w:rsidRPr="00C119D8" w:rsidRDefault="00812D16" w:rsidP="004252B8">
      <w:pPr>
        <w:keepNext/>
        <w:numPr>
          <w:ilvl w:val="1"/>
          <w:numId w:val="27"/>
        </w:numPr>
        <w:spacing w:line="240" w:lineRule="auto"/>
        <w:rPr>
          <w:b/>
        </w:rPr>
      </w:pPr>
      <w:r w:rsidRPr="00C119D8">
        <w:rPr>
          <w:b/>
        </w:rPr>
        <w:lastRenderedPageBreak/>
        <w:t>Pharmakokinetische Eigenschaften</w:t>
      </w:r>
    </w:p>
    <w:p w14:paraId="2A6AC213" w14:textId="77777777" w:rsidR="00812D16" w:rsidRPr="00C119D8" w:rsidRDefault="00812D16" w:rsidP="004252B8">
      <w:pPr>
        <w:keepNext/>
        <w:spacing w:line="240" w:lineRule="auto"/>
        <w:ind w:left="567" w:hanging="567"/>
        <w:rPr>
          <w:b/>
        </w:rPr>
      </w:pPr>
    </w:p>
    <w:p w14:paraId="5CA40CD2" w14:textId="77777777" w:rsidR="00F2723C" w:rsidRPr="00F2723C" w:rsidRDefault="00F2723C" w:rsidP="004252B8">
      <w:pPr>
        <w:numPr>
          <w:ilvl w:val="12"/>
          <w:numId w:val="0"/>
        </w:numPr>
        <w:spacing w:line="240" w:lineRule="auto"/>
        <w:ind w:right="-2"/>
      </w:pPr>
      <w:r w:rsidRPr="00F2723C">
        <w:t>Unter physiologischen Bedingungen wird Ivabradin schnell aus den Tabletten freigesetzt und ist hoch wasserlöslich (</w:t>
      </w:r>
      <w:r w:rsidR="006D453F">
        <w:t>&gt; </w:t>
      </w:r>
      <w:r w:rsidRPr="00F2723C">
        <w:t>10</w:t>
      </w:r>
      <w:r w:rsidR="00334498">
        <w:t> mg</w:t>
      </w:r>
      <w:r w:rsidRPr="00F2723C">
        <w:t xml:space="preserve">/ml). Ivabradin ist das S-Enantiomer ohne Biokonversion, wie </w:t>
      </w:r>
      <w:r w:rsidRPr="00F2723C">
        <w:rPr>
          <w:i/>
          <w:iCs/>
        </w:rPr>
        <w:t xml:space="preserve">in vivo </w:t>
      </w:r>
      <w:r w:rsidRPr="00F2723C">
        <w:t>gezeigt wurde. Das N-demethylierte Derivat von Ivabradin wurde als aktiver Hauptmetabolit beim Menschen identifiziert.</w:t>
      </w:r>
    </w:p>
    <w:p w14:paraId="1C8CBDCA" w14:textId="77777777" w:rsidR="00F2723C" w:rsidRPr="00F2723C" w:rsidRDefault="00F2723C" w:rsidP="004252B8">
      <w:pPr>
        <w:numPr>
          <w:ilvl w:val="12"/>
          <w:numId w:val="0"/>
        </w:numPr>
        <w:spacing w:line="240" w:lineRule="auto"/>
        <w:ind w:right="-2"/>
      </w:pPr>
    </w:p>
    <w:p w14:paraId="5E59BEA1" w14:textId="77777777" w:rsidR="00F2723C" w:rsidRDefault="00F2723C" w:rsidP="004252B8">
      <w:pPr>
        <w:keepNext/>
        <w:numPr>
          <w:ilvl w:val="12"/>
          <w:numId w:val="0"/>
        </w:numPr>
        <w:spacing w:line="240" w:lineRule="auto"/>
        <w:ind w:right="-2"/>
        <w:rPr>
          <w:u w:val="single"/>
        </w:rPr>
      </w:pPr>
      <w:r w:rsidRPr="00F2723C">
        <w:rPr>
          <w:u w:val="single"/>
        </w:rPr>
        <w:t>Resorption und Bioverfügbarkeit</w:t>
      </w:r>
    </w:p>
    <w:p w14:paraId="33F314EF" w14:textId="77777777" w:rsidR="001A0D9F" w:rsidRPr="00F2723C" w:rsidRDefault="001A0D9F" w:rsidP="004252B8">
      <w:pPr>
        <w:keepNext/>
        <w:numPr>
          <w:ilvl w:val="12"/>
          <w:numId w:val="0"/>
        </w:numPr>
        <w:spacing w:line="240" w:lineRule="auto"/>
        <w:ind w:right="-2"/>
      </w:pPr>
    </w:p>
    <w:p w14:paraId="0F76E4A0" w14:textId="77777777" w:rsidR="00F2723C" w:rsidRPr="00F2723C" w:rsidRDefault="00F2723C" w:rsidP="004252B8">
      <w:pPr>
        <w:numPr>
          <w:ilvl w:val="12"/>
          <w:numId w:val="0"/>
        </w:numPr>
        <w:spacing w:line="240" w:lineRule="auto"/>
        <w:ind w:right="-2"/>
      </w:pPr>
      <w:r w:rsidRPr="00F2723C">
        <w:t>Ivabradin wird schnell und fast vollständig nach oraler Einnahme resorbiert. Der maximale Plasmaspiegel ist nach ca. 1</w:t>
      </w:r>
      <w:r w:rsidR="00EA6EEF">
        <w:t> </w:t>
      </w:r>
      <w:r w:rsidRPr="00F2723C">
        <w:t>Stunde bei nüchternem Zustand erreicht. Die absolute Bioverfügbarkeit der Filmtabletten liegt aufgrund des First-Pass-Effekts im Darm und in der Leber bei ca. 40</w:t>
      </w:r>
      <w:r w:rsidR="00AA2E7C">
        <w:t> %</w:t>
      </w:r>
      <w:r w:rsidRPr="00F2723C">
        <w:t>. Durch Nahrung wurde die Resorption um ca. 1</w:t>
      </w:r>
      <w:r w:rsidR="00875D0C">
        <w:t> </w:t>
      </w:r>
      <w:r w:rsidR="00267A83">
        <w:t>Stunde</w:t>
      </w:r>
      <w:r w:rsidRPr="00F2723C">
        <w:t xml:space="preserve"> verzögert und die Plasmaexposition um 20–30</w:t>
      </w:r>
      <w:r w:rsidR="00AA2E7C">
        <w:t> %</w:t>
      </w:r>
      <w:r w:rsidRPr="00F2723C">
        <w:t xml:space="preserve"> erhöht. Es wird empfohlen, die Tabletten während des Essens einzunehmen, um intraindividuelle Unterschiede in der Exposition zu verringern (siehe </w:t>
      </w:r>
      <w:r w:rsidR="001D4B8F">
        <w:t>Abschnitt </w:t>
      </w:r>
      <w:r w:rsidRPr="00F2723C">
        <w:t>4.2).</w:t>
      </w:r>
    </w:p>
    <w:p w14:paraId="5F2D92C2" w14:textId="77777777" w:rsidR="00F2723C" w:rsidRPr="00F2723C" w:rsidRDefault="00F2723C" w:rsidP="004252B8">
      <w:pPr>
        <w:numPr>
          <w:ilvl w:val="12"/>
          <w:numId w:val="0"/>
        </w:numPr>
        <w:spacing w:line="240" w:lineRule="auto"/>
        <w:ind w:right="-2"/>
      </w:pPr>
    </w:p>
    <w:p w14:paraId="72640500" w14:textId="77777777" w:rsidR="00F2723C" w:rsidRDefault="00F2723C" w:rsidP="004252B8">
      <w:pPr>
        <w:keepNext/>
        <w:numPr>
          <w:ilvl w:val="12"/>
          <w:numId w:val="0"/>
        </w:numPr>
        <w:spacing w:line="240" w:lineRule="auto"/>
        <w:ind w:right="-2"/>
        <w:rPr>
          <w:u w:val="single"/>
        </w:rPr>
      </w:pPr>
      <w:r w:rsidRPr="00F2723C">
        <w:rPr>
          <w:u w:val="single"/>
        </w:rPr>
        <w:t>Verteilung</w:t>
      </w:r>
    </w:p>
    <w:p w14:paraId="0220B9C1" w14:textId="77777777" w:rsidR="001A0D9F" w:rsidRPr="00F2723C" w:rsidRDefault="001A0D9F" w:rsidP="004252B8">
      <w:pPr>
        <w:keepNext/>
        <w:numPr>
          <w:ilvl w:val="12"/>
          <w:numId w:val="0"/>
        </w:numPr>
        <w:spacing w:line="240" w:lineRule="auto"/>
        <w:ind w:right="-2"/>
      </w:pPr>
    </w:p>
    <w:p w14:paraId="3C82D231" w14:textId="77777777" w:rsidR="00F2723C" w:rsidRDefault="00F2723C" w:rsidP="004252B8">
      <w:pPr>
        <w:numPr>
          <w:ilvl w:val="12"/>
          <w:numId w:val="0"/>
        </w:numPr>
        <w:spacing w:line="240" w:lineRule="auto"/>
        <w:ind w:right="-2"/>
      </w:pPr>
      <w:r w:rsidRPr="00F2723C">
        <w:t>Ivabradin wird zu ca. 70</w:t>
      </w:r>
      <w:r w:rsidR="00AA2E7C">
        <w:t> %</w:t>
      </w:r>
      <w:r w:rsidRPr="00F2723C">
        <w:t xml:space="preserve"> an Plasmaprotein gebunden und hat ein Verteilungsvolumen bei Patienten im Steady</w:t>
      </w:r>
      <w:r w:rsidR="002F534C">
        <w:t xml:space="preserve"> </w:t>
      </w:r>
      <w:r w:rsidRPr="00F2723C">
        <w:t>State von ca. 100</w:t>
      </w:r>
      <w:r w:rsidR="00EA6EEF">
        <w:t> </w:t>
      </w:r>
      <w:r w:rsidRPr="00F2723C">
        <w:t>l. Die maximale Plasmakonzentration nach einer chronischen Einnahme der empfohlenen Dosis von 5</w:t>
      </w:r>
      <w:r w:rsidR="00334498">
        <w:t> mg</w:t>
      </w:r>
      <w:r w:rsidRPr="00F2723C">
        <w:t xml:space="preserve"> zweimal täglich ist 22</w:t>
      </w:r>
      <w:r w:rsidR="00415E52">
        <w:t> </w:t>
      </w:r>
      <w:r w:rsidRPr="00F2723C">
        <w:t>ng/ml (CV</w:t>
      </w:r>
      <w:r w:rsidR="006D453F">
        <w:t> = </w:t>
      </w:r>
      <w:r w:rsidRPr="00F2723C">
        <w:t>29</w:t>
      </w:r>
      <w:r w:rsidR="00AA2E7C">
        <w:t> %</w:t>
      </w:r>
      <w:r w:rsidRPr="00F2723C">
        <w:t>). Die durchschnittliche Plasmakonzentration beträgt im Steady</w:t>
      </w:r>
      <w:r w:rsidR="002F534C">
        <w:t xml:space="preserve"> </w:t>
      </w:r>
      <w:r w:rsidRPr="00F2723C">
        <w:t>State 10</w:t>
      </w:r>
      <w:r w:rsidR="00CA02DA">
        <w:t> </w:t>
      </w:r>
      <w:r w:rsidRPr="00F2723C">
        <w:t>ng/ml (CV</w:t>
      </w:r>
      <w:r w:rsidR="006D453F">
        <w:t> = </w:t>
      </w:r>
      <w:r w:rsidRPr="00F2723C">
        <w:t>38</w:t>
      </w:r>
      <w:r w:rsidR="00AA2E7C">
        <w:t> %</w:t>
      </w:r>
      <w:r w:rsidRPr="00F2723C">
        <w:t>).</w:t>
      </w:r>
    </w:p>
    <w:p w14:paraId="01C67AAC" w14:textId="77777777" w:rsidR="00AD49E8" w:rsidRPr="00F2723C" w:rsidRDefault="00AD49E8" w:rsidP="004252B8">
      <w:pPr>
        <w:numPr>
          <w:ilvl w:val="12"/>
          <w:numId w:val="0"/>
        </w:numPr>
        <w:spacing w:line="240" w:lineRule="auto"/>
        <w:ind w:right="-2"/>
      </w:pPr>
    </w:p>
    <w:p w14:paraId="365CCCEF" w14:textId="77777777" w:rsidR="00F2723C" w:rsidRDefault="00F2723C" w:rsidP="004252B8">
      <w:pPr>
        <w:keepNext/>
        <w:numPr>
          <w:ilvl w:val="12"/>
          <w:numId w:val="0"/>
        </w:numPr>
        <w:spacing w:line="240" w:lineRule="auto"/>
        <w:ind w:right="-2"/>
        <w:rPr>
          <w:u w:val="single"/>
        </w:rPr>
      </w:pPr>
      <w:r w:rsidRPr="00F2723C">
        <w:rPr>
          <w:u w:val="single"/>
        </w:rPr>
        <w:t>Biotransformation</w:t>
      </w:r>
    </w:p>
    <w:p w14:paraId="212ECC5D" w14:textId="77777777" w:rsidR="001A0D9F" w:rsidRPr="00F2723C" w:rsidRDefault="001A0D9F" w:rsidP="004252B8">
      <w:pPr>
        <w:keepNext/>
        <w:numPr>
          <w:ilvl w:val="12"/>
          <w:numId w:val="0"/>
        </w:numPr>
        <w:spacing w:line="240" w:lineRule="auto"/>
        <w:ind w:right="-2"/>
      </w:pPr>
    </w:p>
    <w:p w14:paraId="1B62C69B" w14:textId="77777777" w:rsidR="00F2723C" w:rsidRPr="00F2723C" w:rsidRDefault="00F2723C" w:rsidP="004252B8">
      <w:pPr>
        <w:numPr>
          <w:ilvl w:val="12"/>
          <w:numId w:val="0"/>
        </w:numPr>
        <w:spacing w:line="240" w:lineRule="auto"/>
        <w:ind w:right="-2"/>
      </w:pPr>
      <w:r w:rsidRPr="00F2723C">
        <w:t>Ivabradin wird weitgehend in der Leber und im Darm durch ausschließliche Oxidation über das Cytochrom P450</w:t>
      </w:r>
      <w:r w:rsidR="00DD2D8C">
        <w:t> </w:t>
      </w:r>
      <w:r w:rsidRPr="00F2723C">
        <w:t>3A4 (CYP3A4) metabolisiert. Der aktive Hauptmetabolit ist das N-demethylierte Derivat (S</w:t>
      </w:r>
      <w:r w:rsidR="00DD2D8C">
        <w:t> </w:t>
      </w:r>
      <w:r w:rsidRPr="00F2723C">
        <w:t>18982) mit einer Exposition von ca. 40</w:t>
      </w:r>
      <w:r w:rsidR="00AA2E7C">
        <w:t> %</w:t>
      </w:r>
      <w:r w:rsidR="00287F1E">
        <w:t>,</w:t>
      </w:r>
      <w:r w:rsidRPr="00F2723C">
        <w:t xml:space="preserve"> bezogen auf die Ausgangssubstanz. Der Metabolismus dieses aktiven Metaboliten erfolgt ebenso über CYP3A4. Ivabradin hat eine geringe Affinität zu CYP3A4 und zeigt keine klinisch relevante CYP3A4-Induktion oder -Hemmung. Daher ist eine Veränderung des CYP3A4-Substrat-Metabolismus oder der Plasmakonzentrationen unwahrscheinlich. Umgekehrt können starke Hemmer und Induktoren die Ivabradin</w:t>
      </w:r>
      <w:r w:rsidR="00024261">
        <w:t>-</w:t>
      </w:r>
      <w:r w:rsidRPr="00F2723C">
        <w:t xml:space="preserve">Plasmakonzentrationen erheblich beeinflussen (siehe </w:t>
      </w:r>
      <w:r w:rsidR="001D4B8F">
        <w:t>Abschnitt </w:t>
      </w:r>
      <w:r w:rsidRPr="00F2723C">
        <w:t>4.5).</w:t>
      </w:r>
    </w:p>
    <w:p w14:paraId="3769F257" w14:textId="77777777" w:rsidR="00F2723C" w:rsidRPr="00F2723C" w:rsidRDefault="00F2723C" w:rsidP="004252B8">
      <w:pPr>
        <w:numPr>
          <w:ilvl w:val="12"/>
          <w:numId w:val="0"/>
        </w:numPr>
        <w:spacing w:line="240" w:lineRule="auto"/>
        <w:ind w:right="-2"/>
      </w:pPr>
    </w:p>
    <w:p w14:paraId="7682B8C3" w14:textId="77777777" w:rsidR="00F2723C" w:rsidRDefault="00F2723C" w:rsidP="001A0D9F">
      <w:pPr>
        <w:numPr>
          <w:ilvl w:val="12"/>
          <w:numId w:val="0"/>
        </w:numPr>
        <w:tabs>
          <w:tab w:val="left" w:pos="1415"/>
        </w:tabs>
        <w:spacing w:line="240" w:lineRule="auto"/>
        <w:ind w:right="-2"/>
        <w:rPr>
          <w:u w:val="single"/>
        </w:rPr>
      </w:pPr>
      <w:r w:rsidRPr="00F2723C">
        <w:rPr>
          <w:u w:val="single"/>
        </w:rPr>
        <w:t>Elimination</w:t>
      </w:r>
    </w:p>
    <w:p w14:paraId="0FF703C8" w14:textId="77777777" w:rsidR="001A0D9F" w:rsidRPr="00F2723C" w:rsidRDefault="001A0D9F" w:rsidP="00D26335">
      <w:pPr>
        <w:numPr>
          <w:ilvl w:val="12"/>
          <w:numId w:val="0"/>
        </w:numPr>
        <w:tabs>
          <w:tab w:val="left" w:pos="1415"/>
        </w:tabs>
        <w:spacing w:line="240" w:lineRule="auto"/>
        <w:ind w:right="-2"/>
      </w:pPr>
    </w:p>
    <w:p w14:paraId="1258DBB6" w14:textId="77777777" w:rsidR="00F2723C" w:rsidRPr="00F2723C" w:rsidRDefault="00F2723C" w:rsidP="004252B8">
      <w:pPr>
        <w:numPr>
          <w:ilvl w:val="12"/>
          <w:numId w:val="0"/>
        </w:numPr>
        <w:spacing w:line="240" w:lineRule="auto"/>
        <w:ind w:right="-2"/>
      </w:pPr>
      <w:r w:rsidRPr="00F2723C">
        <w:t>Ivabradin wird mit einer Haupt</w:t>
      </w:r>
      <w:r w:rsidR="009612F1">
        <w:t>h</w:t>
      </w:r>
      <w:r w:rsidRPr="00F2723C">
        <w:t>albwertszeit von 2</w:t>
      </w:r>
      <w:r w:rsidR="006D453F">
        <w:t> Stunden</w:t>
      </w:r>
      <w:r w:rsidRPr="00F2723C">
        <w:t xml:space="preserve"> (70</w:t>
      </w:r>
      <w:r w:rsidR="00024261">
        <w:t>–</w:t>
      </w:r>
      <w:r w:rsidRPr="00F2723C">
        <w:t>75</w:t>
      </w:r>
      <w:r w:rsidR="00AA2E7C">
        <w:t> %</w:t>
      </w:r>
      <w:r w:rsidRPr="00F2723C">
        <w:t xml:space="preserve"> der AUC) im Plasma und einer effektiven Halbwertszeit von 11</w:t>
      </w:r>
      <w:r w:rsidR="006D453F">
        <w:t> Stunden</w:t>
      </w:r>
      <w:r w:rsidRPr="00F2723C">
        <w:t xml:space="preserve"> eliminiert. Die gesamte Clearance beträgt ca. 400</w:t>
      </w:r>
      <w:r w:rsidR="006A24F1">
        <w:t> ml</w:t>
      </w:r>
      <w:r w:rsidRPr="00F2723C">
        <w:t>/min</w:t>
      </w:r>
      <w:r w:rsidR="00AD49E8">
        <w:t xml:space="preserve"> </w:t>
      </w:r>
      <w:r w:rsidRPr="00F2723C">
        <w:t>und die renale Clearance ca. 70</w:t>
      </w:r>
      <w:r w:rsidR="006A24F1">
        <w:t> ml</w:t>
      </w:r>
      <w:r w:rsidRPr="00F2723C">
        <w:t>/min. Die Ausscheidung von Metaboliten erfolgt in gleichem Maße über F</w:t>
      </w:r>
      <w:r w:rsidR="009612F1">
        <w:t>äzes</w:t>
      </w:r>
      <w:r w:rsidRPr="00F2723C">
        <w:t xml:space="preserve"> und Urin. </w:t>
      </w:r>
      <w:r w:rsidR="00024261">
        <w:t>Circa</w:t>
      </w:r>
      <w:r w:rsidRPr="00F2723C">
        <w:t xml:space="preserve"> 4</w:t>
      </w:r>
      <w:r w:rsidR="00AA2E7C">
        <w:t> %</w:t>
      </w:r>
      <w:r w:rsidRPr="00F2723C">
        <w:t xml:space="preserve"> einer oralen Dosis werden unverändert über den Urin ausgeschieden.</w:t>
      </w:r>
    </w:p>
    <w:p w14:paraId="75F1969A" w14:textId="77777777" w:rsidR="00F2723C" w:rsidRPr="00F2723C" w:rsidRDefault="00F2723C" w:rsidP="004252B8">
      <w:pPr>
        <w:numPr>
          <w:ilvl w:val="12"/>
          <w:numId w:val="0"/>
        </w:numPr>
        <w:spacing w:line="240" w:lineRule="auto"/>
        <w:ind w:right="-2"/>
      </w:pPr>
    </w:p>
    <w:p w14:paraId="502B88B5" w14:textId="77777777" w:rsidR="00F2723C" w:rsidRDefault="00F2723C" w:rsidP="004252B8">
      <w:pPr>
        <w:keepNext/>
        <w:numPr>
          <w:ilvl w:val="12"/>
          <w:numId w:val="0"/>
        </w:numPr>
        <w:spacing w:line="240" w:lineRule="auto"/>
        <w:ind w:right="-2"/>
        <w:rPr>
          <w:u w:val="single"/>
        </w:rPr>
      </w:pPr>
      <w:r w:rsidRPr="00F2723C">
        <w:rPr>
          <w:u w:val="single"/>
        </w:rPr>
        <w:t>Linearität/Nicht-Linearität</w:t>
      </w:r>
    </w:p>
    <w:p w14:paraId="31285DD9" w14:textId="77777777" w:rsidR="001A0D9F" w:rsidRPr="00F2723C" w:rsidRDefault="001A0D9F" w:rsidP="004252B8">
      <w:pPr>
        <w:keepNext/>
        <w:numPr>
          <w:ilvl w:val="12"/>
          <w:numId w:val="0"/>
        </w:numPr>
        <w:spacing w:line="240" w:lineRule="auto"/>
        <w:ind w:right="-2"/>
      </w:pPr>
    </w:p>
    <w:p w14:paraId="74A51C5B" w14:textId="77777777" w:rsidR="00F2723C" w:rsidRPr="00F2723C" w:rsidRDefault="00F2723C" w:rsidP="004252B8">
      <w:pPr>
        <w:numPr>
          <w:ilvl w:val="12"/>
          <w:numId w:val="0"/>
        </w:numPr>
        <w:spacing w:line="240" w:lineRule="auto"/>
        <w:ind w:right="-2"/>
      </w:pPr>
      <w:r w:rsidRPr="00F2723C">
        <w:t>Die Kinetik von Ivabradin ist innerhalb eines oralen Dosisbereiches von 0,5–24</w:t>
      </w:r>
      <w:r w:rsidR="00334498">
        <w:t> mg</w:t>
      </w:r>
      <w:r w:rsidRPr="00F2723C">
        <w:t xml:space="preserve"> linear.</w:t>
      </w:r>
    </w:p>
    <w:p w14:paraId="7D3DB6AE" w14:textId="77777777" w:rsidR="00F2723C" w:rsidRPr="00F2723C" w:rsidRDefault="00F2723C" w:rsidP="004252B8">
      <w:pPr>
        <w:numPr>
          <w:ilvl w:val="12"/>
          <w:numId w:val="0"/>
        </w:numPr>
        <w:spacing w:line="240" w:lineRule="auto"/>
        <w:ind w:right="-2"/>
      </w:pPr>
    </w:p>
    <w:p w14:paraId="43963981" w14:textId="77777777" w:rsidR="00F2723C" w:rsidRDefault="00F2723C" w:rsidP="004252B8">
      <w:pPr>
        <w:keepNext/>
        <w:numPr>
          <w:ilvl w:val="12"/>
          <w:numId w:val="0"/>
        </w:numPr>
        <w:spacing w:line="240" w:lineRule="auto"/>
        <w:ind w:right="-2"/>
        <w:rPr>
          <w:u w:val="single"/>
        </w:rPr>
      </w:pPr>
      <w:r w:rsidRPr="00F2723C">
        <w:rPr>
          <w:u w:val="single"/>
        </w:rPr>
        <w:t>Spezielle Patientengruppen</w:t>
      </w:r>
    </w:p>
    <w:p w14:paraId="7528F349" w14:textId="77777777" w:rsidR="001A0D9F" w:rsidRPr="00F2723C" w:rsidRDefault="001A0D9F" w:rsidP="004252B8">
      <w:pPr>
        <w:keepNext/>
        <w:numPr>
          <w:ilvl w:val="12"/>
          <w:numId w:val="0"/>
        </w:numPr>
        <w:spacing w:line="240" w:lineRule="auto"/>
        <w:ind w:right="-2"/>
      </w:pPr>
    </w:p>
    <w:p w14:paraId="3F0A272A" w14:textId="77777777" w:rsidR="00AD49E8" w:rsidRPr="00AD49E8" w:rsidRDefault="00AD49E8" w:rsidP="004252B8">
      <w:pPr>
        <w:pStyle w:val="ListParagraph"/>
        <w:keepNext/>
        <w:tabs>
          <w:tab w:val="clear" w:pos="567"/>
        </w:tabs>
        <w:spacing w:line="240" w:lineRule="auto"/>
        <w:ind w:left="0"/>
        <w:contextualSpacing w:val="0"/>
        <w:rPr>
          <w:i/>
        </w:rPr>
      </w:pPr>
      <w:r w:rsidRPr="00AD49E8">
        <w:rPr>
          <w:i/>
        </w:rPr>
        <w:t>Ältere Patienten</w:t>
      </w:r>
    </w:p>
    <w:p w14:paraId="038D429D" w14:textId="77777777" w:rsidR="00F2723C" w:rsidRPr="00F2723C" w:rsidRDefault="00AD49E8" w:rsidP="004252B8">
      <w:pPr>
        <w:pStyle w:val="ListParagraph"/>
        <w:tabs>
          <w:tab w:val="clear" w:pos="567"/>
        </w:tabs>
        <w:spacing w:line="240" w:lineRule="auto"/>
        <w:ind w:left="0"/>
        <w:contextualSpacing w:val="0"/>
      </w:pPr>
      <w:r>
        <w:t>E</w:t>
      </w:r>
      <w:r w:rsidR="00F2723C" w:rsidRPr="00F2723C">
        <w:t>s sind zwischen älteren (≥</w:t>
      </w:r>
      <w:r w:rsidR="0064195B">
        <w:t> </w:t>
      </w:r>
      <w:r w:rsidR="00F2723C" w:rsidRPr="00F2723C">
        <w:t>65</w:t>
      </w:r>
      <w:r w:rsidR="0064195B">
        <w:t> </w:t>
      </w:r>
      <w:r w:rsidR="00F2723C" w:rsidRPr="00F2723C">
        <w:t>Jahre) oder sehr alten Patienten (≥</w:t>
      </w:r>
      <w:r w:rsidR="0064195B">
        <w:t> </w:t>
      </w:r>
      <w:r w:rsidR="00F2723C" w:rsidRPr="00F2723C">
        <w:t>75</w:t>
      </w:r>
      <w:r w:rsidR="0064195B">
        <w:t> </w:t>
      </w:r>
      <w:r w:rsidR="00F2723C" w:rsidRPr="00F2723C">
        <w:t xml:space="preserve">Jahre) und der Gesamtpopulation (siehe </w:t>
      </w:r>
      <w:r w:rsidR="001D4B8F">
        <w:t>Abschnitt </w:t>
      </w:r>
      <w:r w:rsidR="00F2723C" w:rsidRPr="00F2723C">
        <w:t>4.2) keine pharmakokinetischen Unterschiede (AUC und C</w:t>
      </w:r>
      <w:r w:rsidR="00F2723C" w:rsidRPr="00EA3976">
        <w:rPr>
          <w:vertAlign w:val="subscript"/>
        </w:rPr>
        <w:t>max</w:t>
      </w:r>
      <w:r w:rsidR="00F2723C" w:rsidRPr="00F2723C">
        <w:t>) beobachtet worden.</w:t>
      </w:r>
    </w:p>
    <w:p w14:paraId="5D413808" w14:textId="77777777" w:rsidR="00AD49E8" w:rsidRDefault="00AD49E8" w:rsidP="004252B8">
      <w:pPr>
        <w:pStyle w:val="ListParagraph"/>
        <w:tabs>
          <w:tab w:val="clear" w:pos="567"/>
        </w:tabs>
        <w:spacing w:line="240" w:lineRule="auto"/>
        <w:ind w:left="0"/>
        <w:contextualSpacing w:val="0"/>
      </w:pPr>
    </w:p>
    <w:p w14:paraId="2A0F712F" w14:textId="77777777" w:rsidR="00AD49E8" w:rsidRPr="00AD49E8" w:rsidRDefault="00F2723C" w:rsidP="004252B8">
      <w:pPr>
        <w:pStyle w:val="ListParagraph"/>
        <w:keepNext/>
        <w:tabs>
          <w:tab w:val="clear" w:pos="567"/>
        </w:tabs>
        <w:spacing w:line="240" w:lineRule="auto"/>
        <w:ind w:left="0"/>
        <w:contextualSpacing w:val="0"/>
        <w:rPr>
          <w:i/>
        </w:rPr>
      </w:pPr>
      <w:r w:rsidRPr="00AD49E8">
        <w:rPr>
          <w:i/>
        </w:rPr>
        <w:t>Nierenfunktionsstörung</w:t>
      </w:r>
    </w:p>
    <w:p w14:paraId="2D75EF98" w14:textId="77777777" w:rsidR="00F2723C" w:rsidRDefault="00AD49E8" w:rsidP="004252B8">
      <w:pPr>
        <w:pStyle w:val="ListParagraph"/>
        <w:tabs>
          <w:tab w:val="clear" w:pos="567"/>
        </w:tabs>
        <w:spacing w:line="240" w:lineRule="auto"/>
        <w:ind w:left="0"/>
        <w:contextualSpacing w:val="0"/>
      </w:pPr>
      <w:r>
        <w:t>D</w:t>
      </w:r>
      <w:r w:rsidR="00F2723C" w:rsidRPr="00F2723C">
        <w:t>ie Auswirkung einer Nierenschädigung (Kreatinin-Clearance zwischen</w:t>
      </w:r>
      <w:r>
        <w:t xml:space="preserve"> </w:t>
      </w:r>
      <w:r w:rsidR="00F2723C" w:rsidRPr="00F2723C">
        <w:t>15 und 60</w:t>
      </w:r>
      <w:r w:rsidR="006A24F1">
        <w:t> ml</w:t>
      </w:r>
      <w:r w:rsidR="00F2723C" w:rsidRPr="00F2723C">
        <w:t xml:space="preserve">/min) auf die Pharmakokinetik von </w:t>
      </w:r>
      <w:r w:rsidR="00F2723C" w:rsidRPr="009F6D41">
        <w:t xml:space="preserve">Ivabradin ist </w:t>
      </w:r>
      <w:r w:rsidR="00F2723C" w:rsidRPr="00EA3976">
        <w:t>minimal in</w:t>
      </w:r>
      <w:r w:rsidR="00F2723C" w:rsidRPr="009F6D41">
        <w:t xml:space="preserve"> Bezug auf den</w:t>
      </w:r>
      <w:r w:rsidR="00F2723C" w:rsidRPr="00F2723C">
        <w:t xml:space="preserve"> geringen Beitrag der renalen Clearance (ca. 20</w:t>
      </w:r>
      <w:r w:rsidR="00AA2E7C">
        <w:t> %</w:t>
      </w:r>
      <w:r w:rsidR="00F2723C" w:rsidRPr="00F2723C">
        <w:t>) zur kompletten Elimination sowohl von Ivabradin als auch dessen Hauptmetaboliten S</w:t>
      </w:r>
      <w:r w:rsidR="0087129A">
        <w:t> </w:t>
      </w:r>
      <w:r w:rsidR="00F2723C" w:rsidRPr="00F2723C">
        <w:t xml:space="preserve">18982 (siehe </w:t>
      </w:r>
      <w:r w:rsidR="001D4B8F">
        <w:t>Abschnitt </w:t>
      </w:r>
      <w:r w:rsidR="00F2723C" w:rsidRPr="00F2723C">
        <w:t>4.2).</w:t>
      </w:r>
    </w:p>
    <w:p w14:paraId="207553B1" w14:textId="77777777" w:rsidR="00AD49E8" w:rsidRPr="00F2723C" w:rsidRDefault="00AD49E8" w:rsidP="004252B8">
      <w:pPr>
        <w:pStyle w:val="ListParagraph"/>
        <w:tabs>
          <w:tab w:val="clear" w:pos="567"/>
        </w:tabs>
        <w:spacing w:line="240" w:lineRule="auto"/>
        <w:ind w:left="0"/>
        <w:contextualSpacing w:val="0"/>
      </w:pPr>
    </w:p>
    <w:p w14:paraId="50186CFD" w14:textId="77777777" w:rsidR="00AD49E8" w:rsidRPr="009E24F8" w:rsidRDefault="00F2723C" w:rsidP="004252B8">
      <w:pPr>
        <w:pStyle w:val="ListParagraph"/>
        <w:keepNext/>
        <w:tabs>
          <w:tab w:val="clear" w:pos="567"/>
        </w:tabs>
        <w:spacing w:line="240" w:lineRule="auto"/>
        <w:ind w:left="0"/>
        <w:contextualSpacing w:val="0"/>
        <w:rPr>
          <w:i/>
        </w:rPr>
      </w:pPr>
      <w:r w:rsidRPr="009E24F8">
        <w:rPr>
          <w:i/>
        </w:rPr>
        <w:lastRenderedPageBreak/>
        <w:t>L</w:t>
      </w:r>
      <w:r w:rsidR="00AD49E8" w:rsidRPr="009E24F8">
        <w:rPr>
          <w:i/>
        </w:rPr>
        <w:t>eberfunktionsstörung</w:t>
      </w:r>
    </w:p>
    <w:p w14:paraId="541A0EE2" w14:textId="77777777" w:rsidR="00F2723C" w:rsidRDefault="00AD49E8" w:rsidP="004252B8">
      <w:pPr>
        <w:pStyle w:val="ListParagraph"/>
        <w:tabs>
          <w:tab w:val="clear" w:pos="567"/>
        </w:tabs>
        <w:spacing w:line="240" w:lineRule="auto"/>
        <w:ind w:left="0"/>
        <w:contextualSpacing w:val="0"/>
      </w:pPr>
      <w:r>
        <w:t>B</w:t>
      </w:r>
      <w:r w:rsidR="00F2723C" w:rsidRPr="00F2723C">
        <w:t>ei Patienten mit einer leichten Leberfunktionsstörung (Child-Pugh- Klassifikation bis zu 7) war die ungebundene AUC von Ivabradin und des aktiven Hauptmetaboliten um etwa 20</w:t>
      </w:r>
      <w:r w:rsidR="00AA2E7C">
        <w:t> %</w:t>
      </w:r>
      <w:r w:rsidR="00F2723C" w:rsidRPr="00F2723C">
        <w:t xml:space="preserve"> höher als bei Patienten mit normaler Leberfunktion. Es stehen nicht ausreichend Daten zur Verfügung, um Rückschlüsse bei Patienten mit mäßiger Leberfunktionsstörung zu ziehen. Es stehen keine Daten zur Verfügung bei Patienten mit schwerer Leberfunktionsstörung (siehe Abschnitte</w:t>
      </w:r>
      <w:r w:rsidR="006E7C66">
        <w:t> </w:t>
      </w:r>
      <w:r w:rsidR="00F2723C" w:rsidRPr="00F2723C">
        <w:t>4.2 und 4.3).</w:t>
      </w:r>
    </w:p>
    <w:p w14:paraId="06B9E04D" w14:textId="77777777" w:rsidR="009E24F8" w:rsidRPr="00F2723C" w:rsidRDefault="009E24F8" w:rsidP="004252B8">
      <w:pPr>
        <w:pStyle w:val="ListParagraph"/>
        <w:tabs>
          <w:tab w:val="clear" w:pos="567"/>
        </w:tabs>
        <w:spacing w:line="240" w:lineRule="auto"/>
        <w:ind w:left="0"/>
        <w:contextualSpacing w:val="0"/>
      </w:pPr>
    </w:p>
    <w:p w14:paraId="23DEA88A" w14:textId="77777777" w:rsidR="009E24F8" w:rsidRPr="009E24F8" w:rsidRDefault="00F2723C" w:rsidP="004252B8">
      <w:pPr>
        <w:pStyle w:val="ListParagraph"/>
        <w:keepNext/>
        <w:tabs>
          <w:tab w:val="clear" w:pos="567"/>
        </w:tabs>
        <w:spacing w:line="240" w:lineRule="auto"/>
        <w:ind w:left="0"/>
        <w:contextualSpacing w:val="0"/>
        <w:rPr>
          <w:i/>
        </w:rPr>
      </w:pPr>
      <w:r w:rsidRPr="009E24F8">
        <w:rPr>
          <w:i/>
        </w:rPr>
        <w:t>Kinder und Jugendli</w:t>
      </w:r>
      <w:r w:rsidR="009E24F8" w:rsidRPr="009E24F8">
        <w:rPr>
          <w:i/>
        </w:rPr>
        <w:t>che</w:t>
      </w:r>
    </w:p>
    <w:p w14:paraId="2FF4834F" w14:textId="77777777" w:rsidR="00F2723C" w:rsidRPr="00F2723C" w:rsidRDefault="009E24F8" w:rsidP="004252B8">
      <w:pPr>
        <w:pStyle w:val="ListParagraph"/>
        <w:tabs>
          <w:tab w:val="clear" w:pos="567"/>
        </w:tabs>
        <w:spacing w:line="240" w:lineRule="auto"/>
        <w:ind w:left="0"/>
        <w:contextualSpacing w:val="0"/>
      </w:pPr>
      <w:r>
        <w:t>Da</w:t>
      </w:r>
      <w:r w:rsidR="00F2723C" w:rsidRPr="00F2723C">
        <w:t>s pharmakokinetische Profil von Ivabradin bei Kindern und Jugendlichen mit chronischer Herzinsuffizienz im Alter zwischen 6</w:t>
      </w:r>
      <w:r w:rsidR="00DD2D8C">
        <w:t> </w:t>
      </w:r>
      <w:r w:rsidR="00F2723C" w:rsidRPr="00F2723C">
        <w:t>Monaten und &lt;</w:t>
      </w:r>
      <w:r w:rsidR="00E31683">
        <w:t> </w:t>
      </w:r>
      <w:r w:rsidR="00F2723C" w:rsidRPr="00F2723C">
        <w:t>18</w:t>
      </w:r>
      <w:r w:rsidR="00DD2D8C">
        <w:t> </w:t>
      </w:r>
      <w:r w:rsidR="00F2723C" w:rsidRPr="00F2723C">
        <w:t xml:space="preserve">Jahren ähnelt der </w:t>
      </w:r>
      <w:r w:rsidR="00F2723C" w:rsidRPr="009F6D41">
        <w:t>Pharmakokinetik</w:t>
      </w:r>
      <w:r w:rsidR="00F2723C" w:rsidRPr="00EA3976">
        <w:t xml:space="preserve">, </w:t>
      </w:r>
      <w:r w:rsidR="001F573B">
        <w:t>welche</w:t>
      </w:r>
      <w:r w:rsidR="00444ED5" w:rsidRPr="00F2723C">
        <w:t xml:space="preserve"> </w:t>
      </w:r>
      <w:r w:rsidR="00F2723C" w:rsidRPr="00F2723C">
        <w:t>bei Erwachsenen beschrieben wird, wenn ein Titrationsschema</w:t>
      </w:r>
      <w:r w:rsidR="009F6D41">
        <w:t>,</w:t>
      </w:r>
      <w:r w:rsidR="00F2723C" w:rsidRPr="00F2723C">
        <w:t xml:space="preserve"> ausgehend von Alter und Gewicht</w:t>
      </w:r>
      <w:r w:rsidR="009F6D41">
        <w:t>,</w:t>
      </w:r>
      <w:r w:rsidR="00F2723C" w:rsidRPr="00F2723C">
        <w:t xml:space="preserve"> angewendet wird.</w:t>
      </w:r>
    </w:p>
    <w:p w14:paraId="525E4AFC" w14:textId="77777777" w:rsidR="00F2723C" w:rsidRPr="00F2723C" w:rsidRDefault="00F2723C" w:rsidP="004252B8">
      <w:pPr>
        <w:numPr>
          <w:ilvl w:val="12"/>
          <w:numId w:val="0"/>
        </w:numPr>
        <w:spacing w:line="240" w:lineRule="auto"/>
        <w:ind w:right="-2"/>
      </w:pPr>
    </w:p>
    <w:p w14:paraId="066F84DC" w14:textId="77777777" w:rsidR="00F2723C" w:rsidRDefault="00F2723C" w:rsidP="004252B8">
      <w:pPr>
        <w:keepNext/>
        <w:numPr>
          <w:ilvl w:val="12"/>
          <w:numId w:val="0"/>
        </w:numPr>
        <w:spacing w:line="240" w:lineRule="auto"/>
        <w:ind w:right="-2"/>
        <w:rPr>
          <w:u w:val="single"/>
        </w:rPr>
      </w:pPr>
      <w:r w:rsidRPr="00F2723C">
        <w:rPr>
          <w:u w:val="single"/>
        </w:rPr>
        <w:t>Pharmakokinetische/pharmakodynamische (PK/PD) Zusammenhänge</w:t>
      </w:r>
    </w:p>
    <w:p w14:paraId="7F48A131" w14:textId="77777777" w:rsidR="001A0D9F" w:rsidRPr="00F2723C" w:rsidRDefault="001A0D9F" w:rsidP="004252B8">
      <w:pPr>
        <w:keepNext/>
        <w:numPr>
          <w:ilvl w:val="12"/>
          <w:numId w:val="0"/>
        </w:numPr>
        <w:spacing w:line="240" w:lineRule="auto"/>
        <w:ind w:right="-2"/>
      </w:pPr>
    </w:p>
    <w:p w14:paraId="205CDAA0" w14:textId="77777777" w:rsidR="009E24F8" w:rsidRDefault="00804727" w:rsidP="004252B8">
      <w:pPr>
        <w:numPr>
          <w:ilvl w:val="12"/>
          <w:numId w:val="0"/>
        </w:numPr>
        <w:spacing w:line="240" w:lineRule="auto"/>
        <w:ind w:right="-2"/>
      </w:pPr>
      <w:r>
        <w:t xml:space="preserve">Analysen des </w:t>
      </w:r>
      <w:r w:rsidR="00F2723C" w:rsidRPr="00F2723C">
        <w:t xml:space="preserve">Zusammenhanges zwischen PK/PD haben gezeigt, dass die Herzfrequenzsenkung nahezu linear zur </w:t>
      </w:r>
      <w:r w:rsidR="00F2723C" w:rsidRPr="00C879CC">
        <w:t>steigenden Ivabradin- und S</w:t>
      </w:r>
      <w:r w:rsidR="00882657" w:rsidRPr="00EA3976">
        <w:t>-</w:t>
      </w:r>
      <w:r w:rsidR="00F2723C" w:rsidRPr="00C879CC">
        <w:t>18982-Plasmakonzentration bei Dosen von bis zu</w:t>
      </w:r>
      <w:r w:rsidR="009E24F8" w:rsidRPr="00C879CC">
        <w:t xml:space="preserve"> </w:t>
      </w:r>
      <w:r w:rsidR="00F2723C" w:rsidRPr="00C879CC">
        <w:t>1</w:t>
      </w:r>
      <w:r w:rsidR="009E24F8" w:rsidRPr="00C879CC">
        <w:t>5</w:t>
      </w:r>
      <w:r w:rsidR="00811DD2" w:rsidRPr="00C879CC">
        <w:t>–</w:t>
      </w:r>
      <w:r w:rsidR="009E24F8">
        <w:t>20</w:t>
      </w:r>
      <w:r w:rsidR="00334498">
        <w:t> mg</w:t>
      </w:r>
      <w:r w:rsidR="009E24F8">
        <w:t xml:space="preserve"> zweimal täglich ist. Bei </w:t>
      </w:r>
      <w:r w:rsidR="00F2723C" w:rsidRPr="00F2723C">
        <w:t xml:space="preserve">höheren Dosen ist </w:t>
      </w:r>
      <w:r w:rsidR="00FC626F">
        <w:t>die Herzfrequenzsenkung nicht</w:t>
      </w:r>
      <w:r w:rsidR="00F2723C" w:rsidRPr="00F2723C">
        <w:t xml:space="preserve"> mehr proportional zu den Ivabradin-Plasmakonzentrationen und scheint ein Plateau zu erreichen. Hohe Expositionen von Ivabradin, die im Zusammenhang mit einer Ivabradin-Gabe in Kombination mit starken CYP3A4-Hemmern auftreten können, können zu einer übermäßigen Herzfrequenzsenkung führen, wohingegen dieses Risiko mit mäßigen CYP3A4-Hemmern geringer ist (siehe Abschnitte</w:t>
      </w:r>
      <w:r w:rsidR="005D5294">
        <w:t> </w:t>
      </w:r>
      <w:r w:rsidR="00F2723C" w:rsidRPr="00F2723C">
        <w:t>4.3,</w:t>
      </w:r>
      <w:r w:rsidR="009E24F8">
        <w:t xml:space="preserve"> </w:t>
      </w:r>
      <w:r w:rsidR="00F2723C" w:rsidRPr="00F2723C">
        <w:t xml:space="preserve">4.4 und 4.5). </w:t>
      </w:r>
    </w:p>
    <w:p w14:paraId="253BEF7D" w14:textId="77777777" w:rsidR="00F2723C" w:rsidRPr="00F2723C" w:rsidRDefault="00F2723C" w:rsidP="004252B8">
      <w:pPr>
        <w:numPr>
          <w:ilvl w:val="12"/>
          <w:numId w:val="0"/>
        </w:numPr>
        <w:spacing w:line="240" w:lineRule="auto"/>
        <w:ind w:right="-2"/>
      </w:pPr>
      <w:r w:rsidRPr="00F2723C">
        <w:t>Die PK/PD-Beziehung von Ivabradin bei Kindern und Jugendlichen mit chronischer Herzinsuffizienz im Alter zwischen 6</w:t>
      </w:r>
      <w:r w:rsidR="000B5ACD">
        <w:t> </w:t>
      </w:r>
      <w:r w:rsidRPr="00F2723C">
        <w:t>Monaten und &lt;</w:t>
      </w:r>
      <w:r w:rsidR="000B5ACD">
        <w:t> </w:t>
      </w:r>
      <w:r w:rsidRPr="00F2723C">
        <w:t>18</w:t>
      </w:r>
      <w:r w:rsidR="000B5ACD">
        <w:t> </w:t>
      </w:r>
      <w:r w:rsidRPr="00F2723C">
        <w:t>Jahren ist ähnlich zu der PK/PD-Beziehung, die bei Erwachsenen beschrieben wird.</w:t>
      </w:r>
    </w:p>
    <w:p w14:paraId="075F4D34" w14:textId="77777777" w:rsidR="00812D16" w:rsidRPr="00F2723C" w:rsidRDefault="00812D16" w:rsidP="004252B8">
      <w:pPr>
        <w:numPr>
          <w:ilvl w:val="12"/>
          <w:numId w:val="0"/>
        </w:numPr>
        <w:spacing w:line="240" w:lineRule="auto"/>
        <w:ind w:right="-2"/>
      </w:pPr>
    </w:p>
    <w:p w14:paraId="6E217F9B" w14:textId="77777777" w:rsidR="00812D16" w:rsidRPr="00C119D8" w:rsidRDefault="00812D16" w:rsidP="004252B8">
      <w:pPr>
        <w:numPr>
          <w:ilvl w:val="12"/>
          <w:numId w:val="0"/>
        </w:numPr>
        <w:spacing w:line="240" w:lineRule="auto"/>
        <w:ind w:right="-2"/>
      </w:pPr>
    </w:p>
    <w:p w14:paraId="16295499" w14:textId="77777777" w:rsidR="00812D16" w:rsidRPr="001F6423" w:rsidRDefault="00812D16" w:rsidP="004252B8">
      <w:pPr>
        <w:keepNext/>
        <w:numPr>
          <w:ilvl w:val="1"/>
          <w:numId w:val="27"/>
        </w:numPr>
        <w:spacing w:line="240" w:lineRule="auto"/>
        <w:rPr>
          <w:noProof/>
          <w:szCs w:val="22"/>
        </w:rPr>
      </w:pPr>
      <w:r w:rsidRPr="00C119D8">
        <w:rPr>
          <w:b/>
        </w:rPr>
        <w:t>Präklinische Daten zur Sicherheit</w:t>
      </w:r>
    </w:p>
    <w:p w14:paraId="4A9F2BA7" w14:textId="77777777" w:rsidR="00812D16" w:rsidRPr="00C119D8" w:rsidRDefault="00812D16" w:rsidP="004252B8">
      <w:pPr>
        <w:keepNext/>
        <w:spacing w:line="240" w:lineRule="auto"/>
      </w:pPr>
    </w:p>
    <w:p w14:paraId="575A76BD" w14:textId="77777777" w:rsidR="009E24F8" w:rsidRPr="009E24F8" w:rsidRDefault="009E24F8" w:rsidP="004252B8">
      <w:pPr>
        <w:spacing w:line="240" w:lineRule="auto"/>
      </w:pPr>
      <w:r w:rsidRPr="009E24F8">
        <w:t>Basierend auf den konventionellen Studien zur Sicherheitspharmakologie, Toxizität bei wiederholter Gabe, Genotoxizität und zum kanzerogenen Poten</w:t>
      </w:r>
      <w:r w:rsidR="00811DD2">
        <w:t>z</w:t>
      </w:r>
      <w:r w:rsidRPr="009E24F8">
        <w:t>ial lassen die präklinischen Daten keine besonderen Gefahren für den Menschen erkennen. Reproduktionstoxizitätsstudien zeigten keine Effekte von Ivabradin auf die Fertilität von männlichen und weiblichen Ratten. Bei der Behandlung</w:t>
      </w:r>
      <w:r w:rsidR="00FC626F">
        <w:t xml:space="preserve"> </w:t>
      </w:r>
      <w:r w:rsidRPr="009E24F8">
        <w:t>von trächtigen Tieren während der Organogenese mit Expositionswerten, die der therapeutischen Dosis weitgehend entsprachen, gab es ein erhöhtes Auftreten von Feten mit Herzfehlern bei der Ratte und eine geringe Anzahl von Feten mit Ectrodactylie beim Kaninchen.</w:t>
      </w:r>
    </w:p>
    <w:p w14:paraId="448A1F08" w14:textId="77777777" w:rsidR="009E24F8" w:rsidRPr="009E24F8" w:rsidRDefault="009E24F8" w:rsidP="004252B8">
      <w:pPr>
        <w:spacing w:line="240" w:lineRule="auto"/>
      </w:pPr>
      <w:r w:rsidRPr="009E24F8">
        <w:t>Bei Hunden, die ein Jahr lang Ivabradin erhielten (</w:t>
      </w:r>
      <w:r w:rsidRPr="00D618FD">
        <w:t>Dosierungen von 2, 7 oder 24</w:t>
      </w:r>
      <w:r w:rsidR="00334498" w:rsidRPr="00D618FD">
        <w:t> mg</w:t>
      </w:r>
      <w:r w:rsidRPr="00D618FD">
        <w:t>/kg/Tag),</w:t>
      </w:r>
      <w:r w:rsidRPr="009E24F8">
        <w:t xml:space="preserve"> wurden reversible Veränderungen der Netzhautfunktion beobachtet, die aber nicht zu einer Schädigung der okulären Strukturen führten. Diese Daten entsprechen der pharmakologischen Wirkung von Ivabradin, </w:t>
      </w:r>
      <w:r w:rsidRPr="00EE7F20">
        <w:t>welches mit</w:t>
      </w:r>
      <w:r w:rsidRPr="009E24F8">
        <w:t xml:space="preserve"> Hyperpolarisations-aktivierten </w:t>
      </w:r>
      <w:r w:rsidRPr="009E24F8">
        <w:rPr>
          <w:i/>
          <w:iCs/>
        </w:rPr>
        <w:t>Ih</w:t>
      </w:r>
      <w:r w:rsidRPr="009E24F8">
        <w:t xml:space="preserve">-Strömen in der Netzhaut interagiert, die weitgehende Homologie zum Herzschrittmacherstrom </w:t>
      </w:r>
      <w:r w:rsidRPr="009E24F8">
        <w:rPr>
          <w:i/>
          <w:iCs/>
        </w:rPr>
        <w:t xml:space="preserve">If </w:t>
      </w:r>
      <w:r w:rsidRPr="009E24F8">
        <w:t>zeigen.</w:t>
      </w:r>
    </w:p>
    <w:p w14:paraId="01D53EBE" w14:textId="77777777" w:rsidR="009E24F8" w:rsidRPr="009E24F8" w:rsidRDefault="009E24F8" w:rsidP="004252B8">
      <w:pPr>
        <w:spacing w:line="240" w:lineRule="auto"/>
      </w:pPr>
      <w:r w:rsidRPr="009E24F8">
        <w:t>Sonstige Langzeitstudien mit wiederholter Gabe und zur Karzinogenität zeigten keine klinisch relevanten Veränderungen.</w:t>
      </w:r>
    </w:p>
    <w:p w14:paraId="6CD4A16A" w14:textId="77777777" w:rsidR="009E24F8" w:rsidRPr="009E24F8" w:rsidRDefault="009E24F8" w:rsidP="004252B8">
      <w:pPr>
        <w:spacing w:line="240" w:lineRule="auto"/>
      </w:pPr>
    </w:p>
    <w:p w14:paraId="344147A9" w14:textId="77777777" w:rsidR="009E24F8" w:rsidRDefault="009E24F8" w:rsidP="004252B8">
      <w:pPr>
        <w:keepNext/>
        <w:spacing w:line="240" w:lineRule="auto"/>
        <w:rPr>
          <w:u w:val="single"/>
        </w:rPr>
      </w:pPr>
      <w:r w:rsidRPr="009E24F8">
        <w:rPr>
          <w:u w:val="single"/>
        </w:rPr>
        <w:t>Beurteilung der Risiken für die Umwelt (Environmental Risk Assessment [ERA])</w:t>
      </w:r>
    </w:p>
    <w:p w14:paraId="4766FB61" w14:textId="77777777" w:rsidR="001A0D9F" w:rsidRPr="009E24F8" w:rsidRDefault="001A0D9F" w:rsidP="004252B8">
      <w:pPr>
        <w:keepNext/>
        <w:spacing w:line="240" w:lineRule="auto"/>
      </w:pPr>
    </w:p>
    <w:p w14:paraId="54C6A209" w14:textId="77777777" w:rsidR="009E24F8" w:rsidRPr="009E24F8" w:rsidRDefault="009E24F8" w:rsidP="004252B8">
      <w:pPr>
        <w:spacing w:line="240" w:lineRule="auto"/>
      </w:pPr>
      <w:r w:rsidRPr="009E24F8">
        <w:t>Die Beurteilung der Risiken für die Umwelt von Ivabradin wurde in Übereinstimmung mit der europäischen ERA-Richtlinie durchgeführt.</w:t>
      </w:r>
    </w:p>
    <w:p w14:paraId="63431F64" w14:textId="77777777" w:rsidR="009E24F8" w:rsidRPr="009E24F8" w:rsidRDefault="009E24F8" w:rsidP="004252B8">
      <w:pPr>
        <w:spacing w:line="240" w:lineRule="auto"/>
      </w:pPr>
      <w:r w:rsidRPr="009E24F8">
        <w:t>Das Ergebnis dieser Untersuchungen ist die Abwesenheit eines Risikos für die Umwelt durch</w:t>
      </w:r>
      <w:r w:rsidR="00811DD2">
        <w:t xml:space="preserve"> </w:t>
      </w:r>
      <w:r w:rsidRPr="007775EF">
        <w:t>Ivabradin und Ivabradin stellt keine Gefahr für die Umwelt dar.</w:t>
      </w:r>
    </w:p>
    <w:p w14:paraId="21181D4A" w14:textId="77777777" w:rsidR="00812D16" w:rsidRPr="00C119D8" w:rsidRDefault="00812D16" w:rsidP="004252B8">
      <w:pPr>
        <w:spacing w:line="240" w:lineRule="auto"/>
      </w:pPr>
    </w:p>
    <w:p w14:paraId="3528712E" w14:textId="77777777" w:rsidR="00812D16" w:rsidRPr="00C119D8" w:rsidRDefault="00812D16" w:rsidP="004252B8">
      <w:pPr>
        <w:spacing w:line="240" w:lineRule="auto"/>
      </w:pPr>
    </w:p>
    <w:p w14:paraId="6B8ACE9F" w14:textId="77777777" w:rsidR="00812D16" w:rsidRPr="00C119D8" w:rsidRDefault="00812D16" w:rsidP="008D60F7">
      <w:pPr>
        <w:keepNext/>
        <w:numPr>
          <w:ilvl w:val="0"/>
          <w:numId w:val="27"/>
        </w:numPr>
        <w:suppressAutoHyphens/>
        <w:spacing w:line="240" w:lineRule="auto"/>
        <w:rPr>
          <w:b/>
        </w:rPr>
      </w:pPr>
      <w:r w:rsidRPr="00C119D8">
        <w:rPr>
          <w:b/>
        </w:rPr>
        <w:lastRenderedPageBreak/>
        <w:t>PHARMAZEUTISCHE ANGABEN</w:t>
      </w:r>
    </w:p>
    <w:p w14:paraId="47258C98" w14:textId="77777777" w:rsidR="00812D16" w:rsidRPr="00C119D8" w:rsidRDefault="00812D16" w:rsidP="008D60F7">
      <w:pPr>
        <w:keepNext/>
        <w:spacing w:line="240" w:lineRule="auto"/>
      </w:pPr>
    </w:p>
    <w:p w14:paraId="068F6D2D" w14:textId="77777777" w:rsidR="00812D16" w:rsidRPr="00C119D8" w:rsidRDefault="00812D16" w:rsidP="008D60F7">
      <w:pPr>
        <w:keepNext/>
        <w:numPr>
          <w:ilvl w:val="1"/>
          <w:numId w:val="27"/>
        </w:numPr>
        <w:spacing w:line="240" w:lineRule="auto"/>
      </w:pPr>
      <w:r w:rsidRPr="00C119D8">
        <w:rPr>
          <w:b/>
        </w:rPr>
        <w:t>Liste der sonstigen Bestandteile</w:t>
      </w:r>
    </w:p>
    <w:p w14:paraId="475C158A" w14:textId="77777777" w:rsidR="00812D16" w:rsidRPr="00C119D8" w:rsidRDefault="00812D16" w:rsidP="008D60F7">
      <w:pPr>
        <w:keepNext/>
        <w:spacing w:line="240" w:lineRule="auto"/>
        <w:rPr>
          <w:i/>
        </w:rPr>
      </w:pPr>
    </w:p>
    <w:p w14:paraId="32B31FD5" w14:textId="77777777" w:rsidR="00812D16" w:rsidRPr="006C2EF4" w:rsidRDefault="00FD7BF1" w:rsidP="007409F4">
      <w:pPr>
        <w:keepNext/>
        <w:spacing w:line="240" w:lineRule="auto"/>
        <w:rPr>
          <w:u w:val="single"/>
        </w:rPr>
      </w:pPr>
      <w:r w:rsidRPr="006C2EF4">
        <w:rPr>
          <w:u w:val="single"/>
        </w:rPr>
        <w:t>Tablettenk</w:t>
      </w:r>
      <w:r w:rsidR="009E24F8" w:rsidRPr="006C2EF4">
        <w:rPr>
          <w:u w:val="single"/>
        </w:rPr>
        <w:t>ern</w:t>
      </w:r>
    </w:p>
    <w:p w14:paraId="1CD8F9E9" w14:textId="77777777" w:rsidR="009E24F8" w:rsidRDefault="009E24F8" w:rsidP="007409F4">
      <w:pPr>
        <w:keepNext/>
        <w:spacing w:line="240" w:lineRule="auto"/>
      </w:pPr>
      <w:r>
        <w:t>Mannitol</w:t>
      </w:r>
    </w:p>
    <w:p w14:paraId="4AF816B7" w14:textId="77777777" w:rsidR="009E24F8" w:rsidRDefault="009E24F8" w:rsidP="004252B8">
      <w:pPr>
        <w:spacing w:line="240" w:lineRule="auto"/>
      </w:pPr>
      <w:r>
        <w:t>Crospovidon</w:t>
      </w:r>
      <w:r w:rsidR="00786B76">
        <w:t xml:space="preserve"> (Typ A)</w:t>
      </w:r>
    </w:p>
    <w:p w14:paraId="2A8C57BA" w14:textId="77777777" w:rsidR="009E24F8" w:rsidRDefault="009E24F8" w:rsidP="004252B8">
      <w:pPr>
        <w:spacing w:line="240" w:lineRule="auto"/>
      </w:pPr>
      <w:r>
        <w:t>Magnesiumstearat</w:t>
      </w:r>
    </w:p>
    <w:p w14:paraId="650E4DF7" w14:textId="77777777" w:rsidR="009E24F8" w:rsidRDefault="009E24F8" w:rsidP="004252B8">
      <w:pPr>
        <w:spacing w:line="240" w:lineRule="auto"/>
      </w:pPr>
    </w:p>
    <w:p w14:paraId="70D1DCF0" w14:textId="77777777" w:rsidR="009E24F8" w:rsidRDefault="00FD7BF1" w:rsidP="004252B8">
      <w:pPr>
        <w:spacing w:line="240" w:lineRule="auto"/>
        <w:rPr>
          <w:u w:val="single"/>
        </w:rPr>
      </w:pPr>
      <w:r w:rsidRPr="006C2EF4">
        <w:rPr>
          <w:u w:val="single"/>
        </w:rPr>
        <w:t>Filmüberzug</w:t>
      </w:r>
    </w:p>
    <w:p w14:paraId="3E15C5B8" w14:textId="77777777" w:rsidR="008D60F7" w:rsidRPr="006C2EF4" w:rsidRDefault="008D60F7" w:rsidP="004252B8">
      <w:pPr>
        <w:spacing w:line="240" w:lineRule="auto"/>
        <w:rPr>
          <w:u w:val="single"/>
        </w:rPr>
      </w:pPr>
    </w:p>
    <w:p w14:paraId="644EF849" w14:textId="77777777" w:rsidR="009E24F8" w:rsidRDefault="009E24F8" w:rsidP="004252B8">
      <w:pPr>
        <w:spacing w:line="240" w:lineRule="auto"/>
      </w:pPr>
      <w:r>
        <w:t>Hypromellose</w:t>
      </w:r>
      <w:r w:rsidR="00E91D4C">
        <w:t xml:space="preserve"> </w:t>
      </w:r>
      <w:r w:rsidR="00E91D4C">
        <w:rPr>
          <w:lang w:val="en-US"/>
        </w:rPr>
        <w:t>(</w:t>
      </w:r>
      <w:r w:rsidR="00E91D4C" w:rsidRPr="00233AC4">
        <w:rPr>
          <w:szCs w:val="22"/>
          <w:lang w:val="en-US"/>
        </w:rPr>
        <w:t xml:space="preserve">6 </w:t>
      </w:r>
      <w:r w:rsidR="00E91D4C" w:rsidRPr="00A91116">
        <w:rPr>
          <w:lang w:val="en-GB"/>
        </w:rPr>
        <w:t>mPa·s</w:t>
      </w:r>
      <w:r w:rsidR="00E91D4C" w:rsidRPr="00233AC4">
        <w:rPr>
          <w:szCs w:val="22"/>
          <w:lang w:val="en-US"/>
        </w:rPr>
        <w:t>, type 2910)</w:t>
      </w:r>
    </w:p>
    <w:p w14:paraId="4497FD8F" w14:textId="77777777" w:rsidR="009E24F8" w:rsidRDefault="009E24F8" w:rsidP="004252B8">
      <w:pPr>
        <w:spacing w:line="240" w:lineRule="auto"/>
      </w:pPr>
      <w:r>
        <w:t>Titandioxid</w:t>
      </w:r>
      <w:r w:rsidR="00786B76">
        <w:t xml:space="preserve"> </w:t>
      </w:r>
      <w:r w:rsidR="00786B76" w:rsidRPr="00786B76">
        <w:t>(E172)</w:t>
      </w:r>
    </w:p>
    <w:p w14:paraId="15E72627" w14:textId="77777777" w:rsidR="009E24F8" w:rsidRDefault="009E24F8" w:rsidP="004252B8">
      <w:pPr>
        <w:spacing w:line="240" w:lineRule="auto"/>
      </w:pPr>
      <w:r>
        <w:t>Macrogol 400</w:t>
      </w:r>
    </w:p>
    <w:p w14:paraId="5FAF596B" w14:textId="77777777" w:rsidR="009E24F8" w:rsidRPr="00C119D8" w:rsidRDefault="009E24F8" w:rsidP="004252B8">
      <w:pPr>
        <w:spacing w:line="240" w:lineRule="auto"/>
      </w:pPr>
      <w:r>
        <w:t>Glycerol</w:t>
      </w:r>
      <w:r w:rsidR="00B65B9C">
        <w:t xml:space="preserve"> </w:t>
      </w:r>
      <w:r w:rsidR="00B65B9C" w:rsidRPr="00B65B9C">
        <w:t>(E422)</w:t>
      </w:r>
    </w:p>
    <w:p w14:paraId="65064100" w14:textId="77777777" w:rsidR="00812D16" w:rsidRPr="00C119D8" w:rsidRDefault="00812D16" w:rsidP="004252B8">
      <w:pPr>
        <w:spacing w:line="240" w:lineRule="auto"/>
      </w:pPr>
    </w:p>
    <w:p w14:paraId="3BF882C1" w14:textId="77777777" w:rsidR="00812D16" w:rsidRPr="00C119D8" w:rsidRDefault="00812D16" w:rsidP="004252B8">
      <w:pPr>
        <w:keepNext/>
        <w:numPr>
          <w:ilvl w:val="1"/>
          <w:numId w:val="27"/>
        </w:numPr>
        <w:spacing w:line="240" w:lineRule="auto"/>
      </w:pPr>
      <w:r w:rsidRPr="00C119D8">
        <w:rPr>
          <w:b/>
        </w:rPr>
        <w:t>Inkompatibilitäten</w:t>
      </w:r>
    </w:p>
    <w:p w14:paraId="47BCF337" w14:textId="77777777" w:rsidR="00812D16" w:rsidRPr="00C119D8" w:rsidRDefault="00812D16" w:rsidP="004252B8">
      <w:pPr>
        <w:keepNext/>
        <w:spacing w:line="240" w:lineRule="auto"/>
      </w:pPr>
    </w:p>
    <w:p w14:paraId="36CB5B4C" w14:textId="77777777" w:rsidR="00812D16" w:rsidRPr="00C119D8" w:rsidRDefault="009E24F8" w:rsidP="004252B8">
      <w:pPr>
        <w:spacing w:line="240" w:lineRule="auto"/>
      </w:pPr>
      <w:r>
        <w:t>Nicht zutreffend.</w:t>
      </w:r>
    </w:p>
    <w:p w14:paraId="327A560A" w14:textId="77777777" w:rsidR="00812D16" w:rsidRPr="00C119D8" w:rsidRDefault="00812D16" w:rsidP="004252B8">
      <w:pPr>
        <w:spacing w:line="240" w:lineRule="auto"/>
      </w:pPr>
    </w:p>
    <w:p w14:paraId="1A4398E6" w14:textId="77777777" w:rsidR="00812D16" w:rsidRPr="00C119D8" w:rsidRDefault="00812D16" w:rsidP="004252B8">
      <w:pPr>
        <w:keepNext/>
        <w:numPr>
          <w:ilvl w:val="1"/>
          <w:numId w:val="27"/>
        </w:numPr>
        <w:spacing w:line="240" w:lineRule="auto"/>
      </w:pPr>
      <w:r w:rsidRPr="00C119D8">
        <w:rPr>
          <w:b/>
        </w:rPr>
        <w:t>Dauer der Haltbarkeit</w:t>
      </w:r>
    </w:p>
    <w:p w14:paraId="2E4D6C2C" w14:textId="77777777" w:rsidR="00812D16" w:rsidRPr="00C119D8" w:rsidRDefault="00812D16" w:rsidP="004252B8">
      <w:pPr>
        <w:keepNext/>
        <w:spacing w:line="240" w:lineRule="auto"/>
      </w:pPr>
    </w:p>
    <w:p w14:paraId="6B3BABCC" w14:textId="77777777" w:rsidR="00812D16" w:rsidRPr="00C119D8" w:rsidRDefault="00C340EA" w:rsidP="004252B8">
      <w:pPr>
        <w:spacing w:line="240" w:lineRule="auto"/>
      </w:pPr>
      <w:r>
        <w:t>2 Jahre</w:t>
      </w:r>
      <w:r w:rsidR="009E24F8">
        <w:t>.</w:t>
      </w:r>
    </w:p>
    <w:p w14:paraId="6B3AACD0" w14:textId="77777777" w:rsidR="00812D16" w:rsidRPr="00C119D8" w:rsidRDefault="00812D16" w:rsidP="004252B8">
      <w:pPr>
        <w:spacing w:line="240" w:lineRule="auto"/>
      </w:pPr>
    </w:p>
    <w:p w14:paraId="4504A392" w14:textId="77777777" w:rsidR="00812D16" w:rsidRPr="00C119D8" w:rsidRDefault="00812D16" w:rsidP="004252B8">
      <w:pPr>
        <w:keepNext/>
        <w:numPr>
          <w:ilvl w:val="1"/>
          <w:numId w:val="27"/>
        </w:numPr>
        <w:spacing w:line="240" w:lineRule="auto"/>
        <w:rPr>
          <w:b/>
        </w:rPr>
      </w:pPr>
      <w:r w:rsidRPr="00C119D8">
        <w:rPr>
          <w:b/>
        </w:rPr>
        <w:t>Besondere Vorsichtsmaßnahmen für die Aufbewahrung</w:t>
      </w:r>
    </w:p>
    <w:p w14:paraId="5E03E331" w14:textId="77777777" w:rsidR="005108A3" w:rsidRPr="00C119D8" w:rsidRDefault="005108A3" w:rsidP="004252B8">
      <w:pPr>
        <w:keepNext/>
        <w:spacing w:line="240" w:lineRule="auto"/>
        <w:ind w:left="567" w:hanging="567"/>
      </w:pPr>
    </w:p>
    <w:p w14:paraId="562FAFC2" w14:textId="77777777" w:rsidR="001F573B" w:rsidRDefault="009E24F8" w:rsidP="004252B8">
      <w:pPr>
        <w:spacing w:line="240" w:lineRule="auto"/>
      </w:pPr>
      <w:r>
        <w:t>Nicht über 25 °</w:t>
      </w:r>
      <w:r w:rsidR="00C23595">
        <w:t>C</w:t>
      </w:r>
      <w:r w:rsidR="00BD6549">
        <w:t xml:space="preserve"> lagern. </w:t>
      </w:r>
    </w:p>
    <w:p w14:paraId="7E7680F6" w14:textId="77777777" w:rsidR="00812D16" w:rsidRPr="00C119D8" w:rsidRDefault="00BD6549" w:rsidP="004252B8">
      <w:pPr>
        <w:spacing w:line="240" w:lineRule="auto"/>
        <w:rPr>
          <w:i/>
        </w:rPr>
      </w:pPr>
      <w:r>
        <w:t>In der Originalverpackung aufbewahren</w:t>
      </w:r>
      <w:r w:rsidR="00C23595">
        <w:t>,</w:t>
      </w:r>
      <w:r>
        <w:t xml:space="preserve"> um den Inhalt vor Feuchtigkeit zu schützen.</w:t>
      </w:r>
    </w:p>
    <w:p w14:paraId="233E5541" w14:textId="77777777" w:rsidR="00812D16" w:rsidRPr="00C119D8" w:rsidRDefault="00812D16" w:rsidP="004252B8">
      <w:pPr>
        <w:spacing w:line="240" w:lineRule="auto"/>
      </w:pPr>
    </w:p>
    <w:p w14:paraId="29596A11" w14:textId="77777777" w:rsidR="00812D16" w:rsidRPr="00C119D8" w:rsidRDefault="00812D16" w:rsidP="004252B8">
      <w:pPr>
        <w:keepNext/>
        <w:numPr>
          <w:ilvl w:val="1"/>
          <w:numId w:val="27"/>
        </w:numPr>
        <w:tabs>
          <w:tab w:val="clear" w:pos="567"/>
        </w:tabs>
        <w:spacing w:line="240" w:lineRule="auto"/>
        <w:ind w:left="567" w:hanging="567"/>
        <w:rPr>
          <w:b/>
        </w:rPr>
      </w:pPr>
      <w:r w:rsidRPr="00C119D8">
        <w:rPr>
          <w:b/>
        </w:rPr>
        <w:t>Art und Inhalt des Behältnisses</w:t>
      </w:r>
    </w:p>
    <w:p w14:paraId="6646E4A4" w14:textId="77777777" w:rsidR="00812D16" w:rsidRPr="00C119D8" w:rsidRDefault="00812D16" w:rsidP="004252B8">
      <w:pPr>
        <w:keepNext/>
        <w:spacing w:line="240" w:lineRule="auto"/>
        <w:rPr>
          <w:b/>
        </w:rPr>
      </w:pPr>
    </w:p>
    <w:p w14:paraId="48BE58F2" w14:textId="77777777" w:rsidR="00BD6549" w:rsidRDefault="00BD6549" w:rsidP="004252B8">
      <w:pPr>
        <w:spacing w:line="240" w:lineRule="auto"/>
      </w:pPr>
      <w:r w:rsidRPr="00FD7BF1">
        <w:t>OPA/Aluminium/PVC-</w:t>
      </w:r>
      <w:r w:rsidR="001F573B" w:rsidRPr="00FD7BF1">
        <w:t>Aluminiumblister</w:t>
      </w:r>
      <w:r w:rsidR="001F573B">
        <w:t>packungen</w:t>
      </w:r>
      <w:r w:rsidRPr="00FD7BF1">
        <w:t>.</w:t>
      </w:r>
    </w:p>
    <w:p w14:paraId="49670EEF" w14:textId="77777777" w:rsidR="008D60F7" w:rsidRPr="00FD7BF1" w:rsidRDefault="008D60F7" w:rsidP="004252B8">
      <w:pPr>
        <w:spacing w:line="240" w:lineRule="auto"/>
      </w:pPr>
    </w:p>
    <w:p w14:paraId="11B4CA8F" w14:textId="77777777" w:rsidR="00B65B9C" w:rsidRDefault="00BD6549" w:rsidP="004252B8">
      <w:pPr>
        <w:spacing w:line="240" w:lineRule="auto"/>
      </w:pPr>
      <w:r>
        <w:t xml:space="preserve">Ivabradin Zentiva 5 mg Filmtabletten </w:t>
      </w:r>
    </w:p>
    <w:p w14:paraId="5FCB7A5B" w14:textId="77777777" w:rsidR="00B65B9C" w:rsidRDefault="00B65B9C" w:rsidP="004252B8">
      <w:pPr>
        <w:spacing w:line="240" w:lineRule="auto"/>
      </w:pPr>
    </w:p>
    <w:p w14:paraId="1C21EDEC" w14:textId="77777777" w:rsidR="00BD6549" w:rsidRDefault="00B65B9C" w:rsidP="004252B8">
      <w:pPr>
        <w:spacing w:line="240" w:lineRule="auto"/>
        <w:rPr>
          <w:szCs w:val="22"/>
        </w:rPr>
      </w:pPr>
      <w:r w:rsidRPr="00FD7BF1">
        <w:t>Packungsgrößen:</w:t>
      </w:r>
      <w:r>
        <w:t xml:space="preserve"> </w:t>
      </w:r>
      <w:r w:rsidR="00BD6549" w:rsidRPr="00BD6549">
        <w:rPr>
          <w:szCs w:val="22"/>
        </w:rPr>
        <w:t>14, 28, 56, 84, 98, 100, 112</w:t>
      </w:r>
      <w:r w:rsidR="00BD6549">
        <w:rPr>
          <w:szCs w:val="22"/>
        </w:rPr>
        <w:t xml:space="preserve"> Filmtabletten</w:t>
      </w:r>
    </w:p>
    <w:p w14:paraId="5CB129AF" w14:textId="77777777" w:rsidR="00B65B9C" w:rsidRPr="00B65B9C" w:rsidRDefault="00B65B9C" w:rsidP="004252B8">
      <w:pPr>
        <w:spacing w:line="240" w:lineRule="auto"/>
      </w:pPr>
    </w:p>
    <w:p w14:paraId="13990C33" w14:textId="77777777" w:rsidR="00B65B9C" w:rsidRPr="00D26335" w:rsidRDefault="00BD6549" w:rsidP="004252B8">
      <w:pPr>
        <w:spacing w:line="240" w:lineRule="auto"/>
        <w:rPr>
          <w:szCs w:val="22"/>
        </w:rPr>
      </w:pPr>
      <w:r w:rsidRPr="00D26335">
        <w:rPr>
          <w:szCs w:val="22"/>
        </w:rPr>
        <w:t xml:space="preserve">Ivabradin Zentiva 7,5 mg Filmtabletten </w:t>
      </w:r>
    </w:p>
    <w:p w14:paraId="7175AA09" w14:textId="77777777" w:rsidR="00B65B9C" w:rsidRPr="00D26335" w:rsidRDefault="00B65B9C" w:rsidP="004252B8">
      <w:pPr>
        <w:spacing w:line="240" w:lineRule="auto"/>
        <w:rPr>
          <w:szCs w:val="22"/>
        </w:rPr>
      </w:pPr>
    </w:p>
    <w:p w14:paraId="4A090D3C" w14:textId="77777777" w:rsidR="00BD6549" w:rsidRPr="00D26335" w:rsidRDefault="00B65B9C" w:rsidP="004252B8">
      <w:pPr>
        <w:spacing w:line="240" w:lineRule="auto"/>
      </w:pPr>
      <w:r w:rsidRPr="003C4E61">
        <w:t xml:space="preserve">Packungsgrößen: </w:t>
      </w:r>
      <w:r w:rsidR="00BD6549" w:rsidRPr="00D26335">
        <w:rPr>
          <w:szCs w:val="22"/>
        </w:rPr>
        <w:t>14, 28, 56, 84, 98, 100, 112 Filmtabletten</w:t>
      </w:r>
    </w:p>
    <w:p w14:paraId="584D9B46" w14:textId="77777777" w:rsidR="00BD6549" w:rsidRDefault="00BD6549" w:rsidP="004252B8">
      <w:pPr>
        <w:spacing w:line="240" w:lineRule="auto"/>
      </w:pPr>
    </w:p>
    <w:p w14:paraId="344ABC86" w14:textId="77777777" w:rsidR="00812D16" w:rsidRPr="00C119D8" w:rsidRDefault="00812D16" w:rsidP="004252B8">
      <w:pPr>
        <w:spacing w:line="240" w:lineRule="auto"/>
      </w:pPr>
      <w:r w:rsidRPr="00C119D8">
        <w:t>Es werden möglicherweise nicht alle Packungsgrößen in de</w:t>
      </w:r>
      <w:r w:rsidR="00BD6549">
        <w:t>n Verkehr gebracht.</w:t>
      </w:r>
    </w:p>
    <w:p w14:paraId="322F3054" w14:textId="77777777" w:rsidR="00812D16" w:rsidRPr="00C119D8" w:rsidRDefault="00812D16" w:rsidP="004252B8">
      <w:pPr>
        <w:spacing w:line="240" w:lineRule="auto"/>
      </w:pPr>
    </w:p>
    <w:p w14:paraId="575DE393" w14:textId="77777777" w:rsidR="00812D16" w:rsidRPr="00C119D8" w:rsidRDefault="00812D16" w:rsidP="004252B8">
      <w:pPr>
        <w:keepNext/>
        <w:numPr>
          <w:ilvl w:val="1"/>
          <w:numId w:val="27"/>
        </w:numPr>
        <w:spacing w:line="240" w:lineRule="auto"/>
      </w:pPr>
      <w:bookmarkStart w:id="25" w:name="OLE_LINK1"/>
      <w:r w:rsidRPr="00C119D8">
        <w:rPr>
          <w:b/>
        </w:rPr>
        <w:t>Besondere Vorsichtsmaßnahmen für die Beseitigung</w:t>
      </w:r>
    </w:p>
    <w:p w14:paraId="47F06F2B" w14:textId="77777777" w:rsidR="00812D16" w:rsidRPr="00C119D8" w:rsidRDefault="00812D16" w:rsidP="004252B8">
      <w:pPr>
        <w:keepNext/>
        <w:spacing w:line="240" w:lineRule="auto"/>
      </w:pPr>
    </w:p>
    <w:p w14:paraId="6DE5AC9E" w14:textId="77777777" w:rsidR="00812D16" w:rsidRPr="00C119D8" w:rsidRDefault="00812D16" w:rsidP="004252B8">
      <w:pPr>
        <w:spacing w:line="240" w:lineRule="auto"/>
      </w:pPr>
      <w:r w:rsidRPr="00C119D8">
        <w:t>Nicht verwendetes Arzneimittel oder Abfallmaterial ist entsprechend den nationale</w:t>
      </w:r>
      <w:r w:rsidR="00BD6549">
        <w:t>n Anforderungen zu beseitigen.</w:t>
      </w:r>
    </w:p>
    <w:bookmarkEnd w:id="25"/>
    <w:p w14:paraId="1F1C2E19" w14:textId="77777777" w:rsidR="00812D16" w:rsidRPr="00C119D8" w:rsidRDefault="00812D16" w:rsidP="004252B8">
      <w:pPr>
        <w:spacing w:line="240" w:lineRule="auto"/>
      </w:pPr>
    </w:p>
    <w:p w14:paraId="172142EF" w14:textId="77777777" w:rsidR="00812D16" w:rsidRPr="00C119D8" w:rsidRDefault="00812D16" w:rsidP="004252B8">
      <w:pPr>
        <w:spacing w:line="240" w:lineRule="auto"/>
      </w:pPr>
    </w:p>
    <w:p w14:paraId="72119A18" w14:textId="77777777" w:rsidR="00812D16" w:rsidRPr="00C119D8" w:rsidRDefault="00812D16" w:rsidP="004252B8">
      <w:pPr>
        <w:keepNext/>
        <w:numPr>
          <w:ilvl w:val="0"/>
          <w:numId w:val="27"/>
        </w:numPr>
        <w:spacing w:line="240" w:lineRule="auto"/>
      </w:pPr>
      <w:r w:rsidRPr="00C119D8">
        <w:rPr>
          <w:b/>
        </w:rPr>
        <w:t>INHABER DER ZULASSUNG</w:t>
      </w:r>
    </w:p>
    <w:p w14:paraId="285191AB" w14:textId="77777777" w:rsidR="00812D16" w:rsidRPr="00C119D8" w:rsidRDefault="00812D16" w:rsidP="004252B8">
      <w:pPr>
        <w:keepNext/>
        <w:spacing w:line="240" w:lineRule="auto"/>
      </w:pPr>
    </w:p>
    <w:p w14:paraId="5C4E05D7" w14:textId="77777777" w:rsidR="00BD6549" w:rsidRPr="007212EF" w:rsidRDefault="00BD6549" w:rsidP="004252B8">
      <w:pPr>
        <w:rPr>
          <w:szCs w:val="22"/>
          <w:lang w:val="en-GB"/>
        </w:rPr>
      </w:pPr>
      <w:r w:rsidRPr="007212EF">
        <w:rPr>
          <w:szCs w:val="22"/>
          <w:lang w:val="en-GB"/>
        </w:rPr>
        <w:t>Zentiva, k.s.</w:t>
      </w:r>
    </w:p>
    <w:p w14:paraId="3842F634" w14:textId="77777777" w:rsidR="00BD6549" w:rsidRPr="007212EF" w:rsidRDefault="00BD6549" w:rsidP="004252B8">
      <w:pPr>
        <w:rPr>
          <w:szCs w:val="22"/>
          <w:lang w:val="en-GB"/>
        </w:rPr>
      </w:pPr>
      <w:r w:rsidRPr="007212EF">
        <w:rPr>
          <w:szCs w:val="22"/>
          <w:lang w:val="en-GB"/>
        </w:rPr>
        <w:t>U Kabelovny 130</w:t>
      </w:r>
    </w:p>
    <w:p w14:paraId="7BEBEE59" w14:textId="77777777" w:rsidR="00BD6549" w:rsidRPr="007212EF" w:rsidRDefault="00BD6549" w:rsidP="004252B8">
      <w:pPr>
        <w:rPr>
          <w:szCs w:val="22"/>
          <w:lang w:val="en-GB"/>
        </w:rPr>
      </w:pPr>
      <w:r w:rsidRPr="007212EF">
        <w:rPr>
          <w:szCs w:val="22"/>
          <w:lang w:val="en-GB"/>
        </w:rPr>
        <w:t>102 37 Prag 10</w:t>
      </w:r>
    </w:p>
    <w:p w14:paraId="2523B4C9" w14:textId="77777777" w:rsidR="00BD6549" w:rsidRPr="007212EF" w:rsidRDefault="00FD7BF1" w:rsidP="004252B8">
      <w:pPr>
        <w:rPr>
          <w:szCs w:val="22"/>
          <w:lang w:val="en-GB"/>
        </w:rPr>
      </w:pPr>
      <w:r w:rsidRPr="00FD7BF1">
        <w:rPr>
          <w:szCs w:val="22"/>
        </w:rPr>
        <w:t>Tschechische</w:t>
      </w:r>
      <w:r>
        <w:rPr>
          <w:szCs w:val="22"/>
          <w:lang w:val="en-GB"/>
        </w:rPr>
        <w:t xml:space="preserve"> </w:t>
      </w:r>
      <w:r w:rsidRPr="00FD7BF1">
        <w:rPr>
          <w:szCs w:val="22"/>
        </w:rPr>
        <w:t>Republik</w:t>
      </w:r>
    </w:p>
    <w:p w14:paraId="65DB3E96" w14:textId="77777777" w:rsidR="00812D16" w:rsidRPr="00C119D8" w:rsidRDefault="00812D16" w:rsidP="004252B8">
      <w:pPr>
        <w:spacing w:line="240" w:lineRule="auto"/>
      </w:pPr>
    </w:p>
    <w:p w14:paraId="26FCE9D8" w14:textId="77777777" w:rsidR="00812D16" w:rsidRPr="00C119D8" w:rsidRDefault="00812D16" w:rsidP="004252B8">
      <w:pPr>
        <w:spacing w:line="240" w:lineRule="auto"/>
      </w:pPr>
    </w:p>
    <w:p w14:paraId="4FA3C5C8" w14:textId="77777777" w:rsidR="00812D16" w:rsidRPr="00C119D8" w:rsidRDefault="00812D16" w:rsidP="004252B8">
      <w:pPr>
        <w:keepNext/>
        <w:numPr>
          <w:ilvl w:val="0"/>
          <w:numId w:val="27"/>
        </w:numPr>
        <w:spacing w:line="240" w:lineRule="auto"/>
        <w:rPr>
          <w:b/>
        </w:rPr>
      </w:pPr>
      <w:r w:rsidRPr="00C119D8">
        <w:rPr>
          <w:b/>
        </w:rPr>
        <w:lastRenderedPageBreak/>
        <w:t xml:space="preserve">ZULASSUNGSNUMMER(N) </w:t>
      </w:r>
    </w:p>
    <w:p w14:paraId="58E759FA" w14:textId="77777777" w:rsidR="00812D16" w:rsidRPr="00C119D8" w:rsidRDefault="00812D16" w:rsidP="004252B8">
      <w:pPr>
        <w:keepNext/>
        <w:spacing w:line="240" w:lineRule="auto"/>
      </w:pPr>
    </w:p>
    <w:p w14:paraId="3E73C13C" w14:textId="77777777" w:rsidR="008C47FB" w:rsidRDefault="008C47FB" w:rsidP="008C47FB">
      <w:pPr>
        <w:spacing w:line="240" w:lineRule="auto"/>
      </w:pPr>
      <w:r>
        <w:t>Ivabradin Zentiva 5 mg Filmtabletten:</w:t>
      </w:r>
    </w:p>
    <w:p w14:paraId="79C8E679" w14:textId="77777777" w:rsidR="008C47FB" w:rsidRDefault="008C47FB" w:rsidP="008C47FB">
      <w:pPr>
        <w:spacing w:line="240" w:lineRule="auto"/>
      </w:pPr>
      <w:r>
        <w:t>EU/1/16/1144/001</w:t>
      </w:r>
    </w:p>
    <w:p w14:paraId="2B3E9B55" w14:textId="77777777" w:rsidR="008C47FB" w:rsidRDefault="008C47FB" w:rsidP="008C47FB">
      <w:pPr>
        <w:spacing w:line="240" w:lineRule="auto"/>
      </w:pPr>
      <w:r>
        <w:t>EU/1/16/1144/002</w:t>
      </w:r>
    </w:p>
    <w:p w14:paraId="1BD9CA99" w14:textId="77777777" w:rsidR="008C47FB" w:rsidRDefault="008C47FB" w:rsidP="008C47FB">
      <w:pPr>
        <w:spacing w:line="240" w:lineRule="auto"/>
      </w:pPr>
      <w:r>
        <w:t>EU/1/16/1144/003</w:t>
      </w:r>
    </w:p>
    <w:p w14:paraId="0D3E0456" w14:textId="77777777" w:rsidR="008C47FB" w:rsidRDefault="008C47FB" w:rsidP="008C47FB">
      <w:pPr>
        <w:spacing w:line="240" w:lineRule="auto"/>
      </w:pPr>
      <w:r>
        <w:t>EU/1/16/1144/004</w:t>
      </w:r>
    </w:p>
    <w:p w14:paraId="1F3905ED" w14:textId="77777777" w:rsidR="008C47FB" w:rsidRDefault="008C47FB" w:rsidP="008C47FB">
      <w:pPr>
        <w:spacing w:line="240" w:lineRule="auto"/>
      </w:pPr>
      <w:r>
        <w:t>EU/1/16/1144/005</w:t>
      </w:r>
    </w:p>
    <w:p w14:paraId="69A50ECA" w14:textId="77777777" w:rsidR="008C47FB" w:rsidRDefault="008C47FB" w:rsidP="008C47FB">
      <w:pPr>
        <w:spacing w:line="240" w:lineRule="auto"/>
      </w:pPr>
      <w:r>
        <w:t>EU/1/16/1144/006</w:t>
      </w:r>
    </w:p>
    <w:p w14:paraId="7C355656" w14:textId="77777777" w:rsidR="008C47FB" w:rsidRDefault="008C47FB" w:rsidP="008C47FB">
      <w:pPr>
        <w:spacing w:line="240" w:lineRule="auto"/>
      </w:pPr>
      <w:r>
        <w:t>EU/1/16/1144/007</w:t>
      </w:r>
    </w:p>
    <w:p w14:paraId="253E2438" w14:textId="77777777" w:rsidR="008C47FB" w:rsidRDefault="008C47FB" w:rsidP="008C47FB">
      <w:pPr>
        <w:spacing w:line="240" w:lineRule="auto"/>
      </w:pPr>
    </w:p>
    <w:p w14:paraId="5C003F4D" w14:textId="77777777" w:rsidR="008C47FB" w:rsidRPr="00D26335" w:rsidRDefault="008C47FB" w:rsidP="008C47FB">
      <w:pPr>
        <w:spacing w:line="240" w:lineRule="auto"/>
      </w:pPr>
      <w:r w:rsidRPr="00D26335">
        <w:t>Ivabradin Zentiva 7,5 mg Filmtabletten:</w:t>
      </w:r>
    </w:p>
    <w:p w14:paraId="10894757" w14:textId="77777777" w:rsidR="008C47FB" w:rsidRPr="00D26335" w:rsidRDefault="008C47FB" w:rsidP="008C47FB">
      <w:pPr>
        <w:spacing w:line="240" w:lineRule="auto"/>
      </w:pPr>
      <w:r w:rsidRPr="00D26335">
        <w:t>EU/1/16/1144/008</w:t>
      </w:r>
    </w:p>
    <w:p w14:paraId="7D828A53" w14:textId="77777777" w:rsidR="008C47FB" w:rsidRPr="00D26335" w:rsidRDefault="008C47FB" w:rsidP="008C47FB">
      <w:pPr>
        <w:spacing w:line="240" w:lineRule="auto"/>
      </w:pPr>
      <w:r w:rsidRPr="00D26335">
        <w:t>EU/1/16/1144/009</w:t>
      </w:r>
    </w:p>
    <w:p w14:paraId="14019B6D" w14:textId="77777777" w:rsidR="008C47FB" w:rsidRPr="00D26335" w:rsidRDefault="008C47FB" w:rsidP="008C47FB">
      <w:pPr>
        <w:spacing w:line="240" w:lineRule="auto"/>
      </w:pPr>
      <w:r w:rsidRPr="00D26335">
        <w:t>EU/1/16/1144/010</w:t>
      </w:r>
    </w:p>
    <w:p w14:paraId="1CB44F16" w14:textId="77777777" w:rsidR="008C47FB" w:rsidRPr="00D26335" w:rsidRDefault="008C47FB" w:rsidP="008C47FB">
      <w:pPr>
        <w:spacing w:line="240" w:lineRule="auto"/>
      </w:pPr>
      <w:r w:rsidRPr="00D26335">
        <w:t>EU/1/16/1144/011</w:t>
      </w:r>
    </w:p>
    <w:p w14:paraId="4C4AB218" w14:textId="77777777" w:rsidR="008C47FB" w:rsidRPr="00D26335" w:rsidRDefault="008C47FB" w:rsidP="008C47FB">
      <w:pPr>
        <w:spacing w:line="240" w:lineRule="auto"/>
      </w:pPr>
      <w:r w:rsidRPr="00D26335">
        <w:t>EU/1/16/1144/012</w:t>
      </w:r>
    </w:p>
    <w:p w14:paraId="689F17E9" w14:textId="77777777" w:rsidR="008C47FB" w:rsidRPr="00D26335" w:rsidRDefault="008C47FB" w:rsidP="008C47FB">
      <w:pPr>
        <w:spacing w:line="240" w:lineRule="auto"/>
      </w:pPr>
      <w:r w:rsidRPr="00D26335">
        <w:t>EU/1/16/1144/013</w:t>
      </w:r>
    </w:p>
    <w:p w14:paraId="3A6533A4" w14:textId="77777777" w:rsidR="004B03C7" w:rsidRDefault="008C47FB" w:rsidP="008C47FB">
      <w:pPr>
        <w:spacing w:line="240" w:lineRule="auto"/>
      </w:pPr>
      <w:r w:rsidRPr="00D26335">
        <w:t>EU/1/16/1144/014</w:t>
      </w:r>
    </w:p>
    <w:p w14:paraId="577AE6EE" w14:textId="77777777" w:rsidR="00F61EB3" w:rsidRDefault="00F61EB3" w:rsidP="008C47FB">
      <w:pPr>
        <w:spacing w:line="240" w:lineRule="auto"/>
      </w:pPr>
    </w:p>
    <w:p w14:paraId="20FA15D3" w14:textId="77777777" w:rsidR="004B03C7" w:rsidRPr="00C119D8" w:rsidRDefault="004B03C7" w:rsidP="004252B8">
      <w:pPr>
        <w:spacing w:line="240" w:lineRule="auto"/>
      </w:pPr>
    </w:p>
    <w:p w14:paraId="3523FF91" w14:textId="77777777" w:rsidR="00812D16" w:rsidRPr="00C119D8" w:rsidRDefault="00812D16" w:rsidP="004252B8">
      <w:pPr>
        <w:keepNext/>
        <w:numPr>
          <w:ilvl w:val="0"/>
          <w:numId w:val="27"/>
        </w:numPr>
        <w:spacing w:line="240" w:lineRule="auto"/>
        <w:ind w:left="567" w:hanging="567"/>
      </w:pPr>
      <w:r w:rsidRPr="00C119D8">
        <w:rPr>
          <w:b/>
        </w:rPr>
        <w:t>DATUM DER ERTEILUNG DER ZULASSUNG/VERLÄNGERUNG DER ZULASSUNG</w:t>
      </w:r>
    </w:p>
    <w:p w14:paraId="41103531" w14:textId="77777777" w:rsidR="00812D16" w:rsidRPr="00C119D8" w:rsidRDefault="00812D16" w:rsidP="004252B8">
      <w:pPr>
        <w:keepNext/>
        <w:spacing w:line="240" w:lineRule="auto"/>
        <w:rPr>
          <w:i/>
        </w:rPr>
      </w:pPr>
    </w:p>
    <w:p w14:paraId="25D578A3" w14:textId="77777777" w:rsidR="00812D16" w:rsidRDefault="00812D16" w:rsidP="004252B8">
      <w:pPr>
        <w:spacing w:line="240" w:lineRule="auto"/>
      </w:pPr>
      <w:r w:rsidRPr="00C119D8">
        <w:t>Datum der Erteilung der Zulassung</w:t>
      </w:r>
      <w:r w:rsidR="004B03C7">
        <w:t xml:space="preserve">: </w:t>
      </w:r>
      <w:r w:rsidR="00174507">
        <w:t>11. November 2016</w:t>
      </w:r>
    </w:p>
    <w:p w14:paraId="0981C4E8" w14:textId="77777777" w:rsidR="00B65B9C" w:rsidRPr="00D26335" w:rsidRDefault="00B65B9C" w:rsidP="004252B8">
      <w:pPr>
        <w:spacing w:line="240" w:lineRule="auto"/>
        <w:rPr>
          <w:iCs/>
        </w:rPr>
      </w:pPr>
      <w:r w:rsidRPr="00D26335">
        <w:rPr>
          <w:iCs/>
        </w:rPr>
        <w:t>Datum der letzten Verlängerung der Zulassung:</w:t>
      </w:r>
      <w:r w:rsidR="00704008">
        <w:rPr>
          <w:iCs/>
        </w:rPr>
        <w:t xml:space="preserve"> 29. September 2021</w:t>
      </w:r>
    </w:p>
    <w:p w14:paraId="526BBAE4" w14:textId="77777777" w:rsidR="00812D16" w:rsidRPr="00C119D8" w:rsidRDefault="00812D16" w:rsidP="004252B8">
      <w:pPr>
        <w:spacing w:line="240" w:lineRule="auto"/>
      </w:pPr>
    </w:p>
    <w:p w14:paraId="09EDA907" w14:textId="77777777" w:rsidR="00812D16" w:rsidRPr="00C119D8" w:rsidRDefault="00812D16" w:rsidP="004252B8">
      <w:pPr>
        <w:spacing w:line="240" w:lineRule="auto"/>
      </w:pPr>
    </w:p>
    <w:p w14:paraId="7D7A301B" w14:textId="77777777" w:rsidR="00812D16" w:rsidRPr="00C119D8" w:rsidRDefault="00812D16" w:rsidP="004252B8">
      <w:pPr>
        <w:keepNext/>
        <w:numPr>
          <w:ilvl w:val="0"/>
          <w:numId w:val="27"/>
        </w:numPr>
        <w:spacing w:line="240" w:lineRule="auto"/>
        <w:rPr>
          <w:b/>
        </w:rPr>
      </w:pPr>
      <w:r w:rsidRPr="00C119D8">
        <w:rPr>
          <w:b/>
        </w:rPr>
        <w:t>STAND DER INFORMATION</w:t>
      </w:r>
    </w:p>
    <w:p w14:paraId="53946F59" w14:textId="77777777" w:rsidR="00812D16" w:rsidRPr="00C119D8" w:rsidRDefault="00812D16" w:rsidP="004252B8">
      <w:pPr>
        <w:keepNext/>
        <w:spacing w:line="240" w:lineRule="auto"/>
      </w:pPr>
    </w:p>
    <w:p w14:paraId="008086C6" w14:textId="77777777" w:rsidR="00812D16" w:rsidRPr="00C119D8" w:rsidRDefault="00812D16" w:rsidP="004252B8">
      <w:pPr>
        <w:numPr>
          <w:ilvl w:val="12"/>
          <w:numId w:val="0"/>
        </w:numPr>
        <w:spacing w:line="240" w:lineRule="auto"/>
        <w:ind w:right="-2"/>
      </w:pPr>
    </w:p>
    <w:p w14:paraId="5DBEFA72" w14:textId="77777777" w:rsidR="008929AA" w:rsidRPr="00C119D8" w:rsidRDefault="00812D16" w:rsidP="004252B8">
      <w:pPr>
        <w:numPr>
          <w:ilvl w:val="12"/>
          <w:numId w:val="0"/>
        </w:numPr>
        <w:spacing w:line="240" w:lineRule="auto"/>
        <w:ind w:right="-2"/>
      </w:pPr>
      <w:r w:rsidRPr="00C119D8">
        <w:t xml:space="preserve">Ausführliche Informationen zu diesem Arzneimittel sind auf den Internetseiten der Europäischen Arzneimittel-Agentur </w:t>
      </w:r>
      <w:r>
        <w:fldChar w:fldCharType="begin"/>
      </w:r>
      <w:ins w:id="26" w:author="Author">
        <w:r w:rsidR="00B0398B">
          <w:instrText>HYPERLINK "https://www.ema.europa.eu"</w:instrText>
        </w:r>
      </w:ins>
      <w:del w:id="27" w:author="Author">
        <w:r w:rsidDel="00B0398B">
          <w:delInstrText>HYPERLINK "http://www.ema.europa.eu/"</w:delInstrText>
        </w:r>
      </w:del>
      <w:r>
        <w:fldChar w:fldCharType="separate"/>
      </w:r>
      <w:del w:id="28" w:author="Author">
        <w:r w:rsidRPr="00EA69B6" w:rsidDel="00B0398B">
          <w:rPr>
            <w:rStyle w:val="Hyperlink"/>
            <w:noProof/>
          </w:rPr>
          <w:delText>http://www.ema.europa.eu</w:delText>
        </w:r>
      </w:del>
      <w:ins w:id="29" w:author="Author">
        <w:r w:rsidR="00B0398B">
          <w:rPr>
            <w:rStyle w:val="Hyperlink"/>
            <w:noProof/>
          </w:rPr>
          <w:t>https://www.ema.europa.eu</w:t>
        </w:r>
      </w:ins>
      <w:r>
        <w:fldChar w:fldCharType="end"/>
      </w:r>
      <w:r w:rsidRPr="00C119D8">
        <w:t xml:space="preserve"> verfügbar.</w:t>
      </w:r>
    </w:p>
    <w:p w14:paraId="029AE12E" w14:textId="77777777" w:rsidR="008929AA" w:rsidRPr="008929AA" w:rsidRDefault="008929AA" w:rsidP="004252B8">
      <w:pPr>
        <w:numPr>
          <w:ilvl w:val="12"/>
          <w:numId w:val="0"/>
        </w:numPr>
        <w:spacing w:line="240" w:lineRule="auto"/>
        <w:ind w:right="-2"/>
        <w:rPr>
          <w:noProof/>
          <w:szCs w:val="22"/>
        </w:rPr>
      </w:pPr>
    </w:p>
    <w:p w14:paraId="0ABD40A9" w14:textId="77777777" w:rsidR="00812D16" w:rsidRPr="00067B16" w:rsidRDefault="00A26F79" w:rsidP="004252B8">
      <w:pPr>
        <w:numPr>
          <w:ilvl w:val="12"/>
          <w:numId w:val="0"/>
        </w:numPr>
        <w:spacing w:line="240" w:lineRule="auto"/>
        <w:ind w:right="-2"/>
        <w:rPr>
          <w:noProof/>
          <w:szCs w:val="22"/>
        </w:rPr>
      </w:pPr>
      <w:r>
        <w:br w:type="page"/>
      </w:r>
    </w:p>
    <w:p w14:paraId="1966478D" w14:textId="77777777" w:rsidR="00812D16" w:rsidRPr="00B3208E" w:rsidRDefault="00812D16" w:rsidP="004252B8">
      <w:pPr>
        <w:spacing w:line="240" w:lineRule="auto"/>
        <w:rPr>
          <w:noProof/>
          <w:szCs w:val="22"/>
        </w:rPr>
      </w:pPr>
    </w:p>
    <w:p w14:paraId="03D3A084" w14:textId="77777777" w:rsidR="00812D16" w:rsidRPr="00C119D8" w:rsidRDefault="00812D16" w:rsidP="004252B8">
      <w:pPr>
        <w:spacing w:line="240" w:lineRule="auto"/>
      </w:pPr>
    </w:p>
    <w:p w14:paraId="68C1AA4D" w14:textId="77777777" w:rsidR="00812D16" w:rsidRPr="00C119D8" w:rsidRDefault="00812D16" w:rsidP="004252B8">
      <w:pPr>
        <w:spacing w:line="240" w:lineRule="auto"/>
      </w:pPr>
    </w:p>
    <w:p w14:paraId="68AF32F6" w14:textId="77777777" w:rsidR="00812D16" w:rsidRPr="00C119D8" w:rsidRDefault="00812D16" w:rsidP="004252B8">
      <w:pPr>
        <w:spacing w:line="240" w:lineRule="auto"/>
      </w:pPr>
    </w:p>
    <w:p w14:paraId="2442E794" w14:textId="77777777" w:rsidR="00812D16" w:rsidRPr="00C119D8" w:rsidRDefault="00812D16" w:rsidP="004252B8">
      <w:pPr>
        <w:spacing w:line="240" w:lineRule="auto"/>
      </w:pPr>
    </w:p>
    <w:p w14:paraId="35BAD4EF" w14:textId="77777777" w:rsidR="00812D16" w:rsidRPr="00C119D8" w:rsidRDefault="00812D16" w:rsidP="004252B8">
      <w:pPr>
        <w:spacing w:line="240" w:lineRule="auto"/>
      </w:pPr>
    </w:p>
    <w:p w14:paraId="5B87A931" w14:textId="77777777" w:rsidR="00812D16" w:rsidRPr="00C119D8" w:rsidRDefault="00812D16" w:rsidP="004252B8">
      <w:pPr>
        <w:spacing w:line="240" w:lineRule="auto"/>
      </w:pPr>
    </w:p>
    <w:p w14:paraId="7E72AADE" w14:textId="77777777" w:rsidR="00812D16" w:rsidRPr="00C119D8" w:rsidRDefault="00812D16" w:rsidP="004252B8">
      <w:pPr>
        <w:spacing w:line="240" w:lineRule="auto"/>
      </w:pPr>
    </w:p>
    <w:p w14:paraId="10120056" w14:textId="77777777" w:rsidR="00812D16" w:rsidRPr="00C119D8" w:rsidRDefault="00812D16" w:rsidP="004252B8">
      <w:pPr>
        <w:spacing w:line="240" w:lineRule="auto"/>
      </w:pPr>
    </w:p>
    <w:p w14:paraId="1DA3961F" w14:textId="77777777" w:rsidR="00812D16" w:rsidRPr="00C119D8" w:rsidRDefault="00812D16" w:rsidP="004252B8">
      <w:pPr>
        <w:spacing w:line="240" w:lineRule="auto"/>
      </w:pPr>
    </w:p>
    <w:p w14:paraId="27C2E38D" w14:textId="77777777" w:rsidR="00812D16" w:rsidRPr="00C119D8" w:rsidRDefault="00812D16" w:rsidP="004252B8">
      <w:pPr>
        <w:spacing w:line="240" w:lineRule="auto"/>
      </w:pPr>
    </w:p>
    <w:p w14:paraId="7AA06C37" w14:textId="77777777" w:rsidR="00812D16" w:rsidRPr="00C119D8" w:rsidRDefault="00812D16" w:rsidP="004252B8">
      <w:pPr>
        <w:spacing w:line="240" w:lineRule="auto"/>
      </w:pPr>
    </w:p>
    <w:p w14:paraId="77646B92" w14:textId="77777777" w:rsidR="00812D16" w:rsidRPr="00C119D8" w:rsidRDefault="00812D16" w:rsidP="004252B8">
      <w:pPr>
        <w:spacing w:line="240" w:lineRule="auto"/>
      </w:pPr>
    </w:p>
    <w:p w14:paraId="627FA7F6" w14:textId="77777777" w:rsidR="00812D16" w:rsidRPr="00C119D8" w:rsidRDefault="00812D16" w:rsidP="004252B8">
      <w:pPr>
        <w:spacing w:line="240" w:lineRule="auto"/>
      </w:pPr>
    </w:p>
    <w:p w14:paraId="565B862C" w14:textId="77777777" w:rsidR="00812D16" w:rsidRPr="00C119D8" w:rsidRDefault="00812D16" w:rsidP="004252B8">
      <w:pPr>
        <w:spacing w:line="240" w:lineRule="auto"/>
      </w:pPr>
    </w:p>
    <w:p w14:paraId="10371EDA" w14:textId="77777777" w:rsidR="00812D16" w:rsidRPr="00C119D8" w:rsidRDefault="00812D16" w:rsidP="004252B8">
      <w:pPr>
        <w:spacing w:line="240" w:lineRule="auto"/>
      </w:pPr>
    </w:p>
    <w:p w14:paraId="2DA75502" w14:textId="77777777" w:rsidR="00812D16" w:rsidRPr="00C119D8" w:rsidRDefault="00812D16" w:rsidP="004252B8">
      <w:pPr>
        <w:spacing w:line="240" w:lineRule="auto"/>
      </w:pPr>
    </w:p>
    <w:p w14:paraId="0774EFF8" w14:textId="77777777" w:rsidR="00812D16" w:rsidRPr="00C119D8" w:rsidRDefault="00812D16" w:rsidP="004252B8">
      <w:pPr>
        <w:spacing w:line="240" w:lineRule="auto"/>
      </w:pPr>
    </w:p>
    <w:p w14:paraId="2C26A016" w14:textId="77777777" w:rsidR="00812D16" w:rsidRPr="00C119D8" w:rsidRDefault="00812D16" w:rsidP="004252B8">
      <w:pPr>
        <w:spacing w:line="240" w:lineRule="auto"/>
      </w:pPr>
    </w:p>
    <w:p w14:paraId="60D83F29" w14:textId="77777777" w:rsidR="00812D16" w:rsidRPr="00C119D8" w:rsidRDefault="00812D16" w:rsidP="004252B8">
      <w:pPr>
        <w:spacing w:line="240" w:lineRule="auto"/>
      </w:pPr>
    </w:p>
    <w:p w14:paraId="62FBF98F" w14:textId="77777777" w:rsidR="00812D16" w:rsidRPr="00C119D8" w:rsidRDefault="00812D16" w:rsidP="004252B8">
      <w:pPr>
        <w:spacing w:line="240" w:lineRule="auto"/>
      </w:pPr>
    </w:p>
    <w:p w14:paraId="77A1D1D7" w14:textId="77777777" w:rsidR="00812D16" w:rsidRPr="00C119D8" w:rsidRDefault="00812D16" w:rsidP="004252B8">
      <w:pPr>
        <w:spacing w:line="240" w:lineRule="auto"/>
      </w:pPr>
    </w:p>
    <w:p w14:paraId="15FC1EB8" w14:textId="77777777" w:rsidR="00EA69B6" w:rsidRPr="00C119D8" w:rsidRDefault="00EA69B6" w:rsidP="004252B8">
      <w:pPr>
        <w:spacing w:line="240" w:lineRule="auto"/>
        <w:jc w:val="center"/>
        <w:rPr>
          <w:b/>
        </w:rPr>
      </w:pPr>
    </w:p>
    <w:p w14:paraId="043324D5" w14:textId="77777777" w:rsidR="00812D16" w:rsidRPr="00C119D8" w:rsidRDefault="00812D16" w:rsidP="004252B8">
      <w:pPr>
        <w:spacing w:line="240" w:lineRule="auto"/>
        <w:jc w:val="center"/>
      </w:pPr>
      <w:r w:rsidRPr="00C119D8">
        <w:rPr>
          <w:b/>
        </w:rPr>
        <w:t>ANHANG II</w:t>
      </w:r>
    </w:p>
    <w:p w14:paraId="3918A465" w14:textId="77777777" w:rsidR="00812D16" w:rsidRPr="00C119D8" w:rsidRDefault="00812D16" w:rsidP="004252B8">
      <w:pPr>
        <w:spacing w:line="240" w:lineRule="auto"/>
        <w:ind w:right="1416"/>
      </w:pPr>
    </w:p>
    <w:p w14:paraId="01678632" w14:textId="77777777" w:rsidR="00812D16" w:rsidRPr="00C119D8" w:rsidRDefault="00812D16" w:rsidP="004252B8">
      <w:pPr>
        <w:numPr>
          <w:ilvl w:val="0"/>
          <w:numId w:val="30"/>
        </w:numPr>
        <w:tabs>
          <w:tab w:val="left" w:pos="1701"/>
        </w:tabs>
        <w:spacing w:line="240" w:lineRule="auto"/>
        <w:ind w:right="1418"/>
        <w:rPr>
          <w:b/>
        </w:rPr>
      </w:pPr>
      <w:r w:rsidRPr="00C119D8">
        <w:rPr>
          <w:b/>
        </w:rPr>
        <w:t>HERSTELLER, DER  FÜR DIE CHARGENFREIGABE VERANTWORTLICH IST</w:t>
      </w:r>
    </w:p>
    <w:p w14:paraId="7B93D4EC" w14:textId="77777777" w:rsidR="00812D16" w:rsidRPr="00C119D8" w:rsidRDefault="00812D16" w:rsidP="004252B8">
      <w:pPr>
        <w:spacing w:line="240" w:lineRule="auto"/>
        <w:ind w:left="567" w:hanging="1701"/>
      </w:pPr>
    </w:p>
    <w:p w14:paraId="715C5ABE" w14:textId="77777777" w:rsidR="00812D16" w:rsidRPr="00C119D8" w:rsidRDefault="00812D16" w:rsidP="004252B8">
      <w:pPr>
        <w:numPr>
          <w:ilvl w:val="0"/>
          <w:numId w:val="30"/>
        </w:numPr>
        <w:tabs>
          <w:tab w:val="left" w:pos="1701"/>
        </w:tabs>
        <w:spacing w:line="240" w:lineRule="auto"/>
        <w:ind w:right="1418"/>
        <w:rPr>
          <w:b/>
        </w:rPr>
      </w:pPr>
      <w:r w:rsidRPr="00C119D8">
        <w:rPr>
          <w:b/>
        </w:rPr>
        <w:t>BEDINGUNGEN ODER EINSCHRÄNKUNGEN FÜR DIE ABGABE UND DEN GEBRAUCH</w:t>
      </w:r>
    </w:p>
    <w:p w14:paraId="7F121DE3" w14:textId="77777777" w:rsidR="00812D16" w:rsidRPr="00C119D8" w:rsidRDefault="00812D16" w:rsidP="004252B8">
      <w:pPr>
        <w:spacing w:line="240" w:lineRule="auto"/>
        <w:ind w:left="567" w:hanging="567"/>
      </w:pPr>
    </w:p>
    <w:p w14:paraId="751178D6" w14:textId="77777777" w:rsidR="00812D16" w:rsidRPr="00C119D8" w:rsidRDefault="00150060" w:rsidP="004252B8">
      <w:pPr>
        <w:numPr>
          <w:ilvl w:val="0"/>
          <w:numId w:val="30"/>
        </w:numPr>
        <w:tabs>
          <w:tab w:val="left" w:pos="1701"/>
        </w:tabs>
        <w:spacing w:line="240" w:lineRule="auto"/>
        <w:ind w:right="1418"/>
        <w:rPr>
          <w:b/>
        </w:rPr>
      </w:pPr>
      <w:r w:rsidRPr="00C119D8">
        <w:rPr>
          <w:b/>
        </w:rPr>
        <w:t>SONSTIGE BEDINGUNGEN UND AUFLAGEN DER GENEHMIGUNG FÜR DAS INVERKEHRBRINGEN</w:t>
      </w:r>
    </w:p>
    <w:p w14:paraId="3A558ED2" w14:textId="77777777" w:rsidR="009B5C19" w:rsidRPr="00C119D8" w:rsidRDefault="009B5C19" w:rsidP="004252B8">
      <w:pPr>
        <w:spacing w:line="240" w:lineRule="auto"/>
        <w:ind w:right="1558"/>
        <w:rPr>
          <w:b/>
        </w:rPr>
      </w:pPr>
    </w:p>
    <w:p w14:paraId="7F54E979" w14:textId="77777777" w:rsidR="009B5C19" w:rsidRPr="00C119D8" w:rsidRDefault="009B5C19" w:rsidP="004252B8">
      <w:pPr>
        <w:numPr>
          <w:ilvl w:val="0"/>
          <w:numId w:val="30"/>
        </w:numPr>
        <w:tabs>
          <w:tab w:val="left" w:pos="1701"/>
        </w:tabs>
        <w:spacing w:line="240" w:lineRule="auto"/>
        <w:ind w:right="1418"/>
        <w:rPr>
          <w:b/>
        </w:rPr>
      </w:pPr>
      <w:r w:rsidRPr="00C119D8">
        <w:rPr>
          <w:b/>
          <w:caps/>
        </w:rPr>
        <w:t>BEDINGUNGEN ODER EINSCHRÄNKUNGEN FÜR DIE SICHERE UND WIRKSAME ANWENDUNG DES ARZNEIMITTELS</w:t>
      </w:r>
    </w:p>
    <w:p w14:paraId="778DC954" w14:textId="77777777" w:rsidR="009B5C19" w:rsidRPr="00C119D8" w:rsidRDefault="009B5C19" w:rsidP="004252B8">
      <w:pPr>
        <w:spacing w:line="240" w:lineRule="auto"/>
        <w:ind w:right="1416"/>
        <w:rPr>
          <w:b/>
        </w:rPr>
      </w:pPr>
    </w:p>
    <w:p w14:paraId="15719DD2" w14:textId="77777777" w:rsidR="00812D16" w:rsidRPr="004252B8" w:rsidRDefault="00812D16" w:rsidP="004252B8">
      <w:pPr>
        <w:pStyle w:val="EMA2"/>
      </w:pPr>
      <w:r>
        <w:br w:type="page"/>
      </w:r>
      <w:r w:rsidRPr="004252B8">
        <w:lastRenderedPageBreak/>
        <w:t>HERSTELLER, DER FÜR DIE CHARGENFREIGABE VERANTWORTLICH IST</w:t>
      </w:r>
    </w:p>
    <w:p w14:paraId="42C02FF8" w14:textId="77777777" w:rsidR="00812D16" w:rsidRPr="00C119D8" w:rsidRDefault="00812D16" w:rsidP="004252B8">
      <w:pPr>
        <w:keepNext/>
        <w:spacing w:line="240" w:lineRule="auto"/>
        <w:ind w:right="1416"/>
      </w:pPr>
    </w:p>
    <w:p w14:paraId="61FD1D26" w14:textId="77777777" w:rsidR="00DF7364" w:rsidRDefault="00F535E2" w:rsidP="00404935">
      <w:pPr>
        <w:rPr>
          <w:szCs w:val="22"/>
          <w:u w:val="single"/>
        </w:rPr>
      </w:pPr>
      <w:r w:rsidRPr="00C119D8">
        <w:rPr>
          <w:u w:val="single"/>
        </w:rPr>
        <w:t xml:space="preserve">Name und Anschrift des </w:t>
      </w:r>
      <w:r w:rsidR="002D59F1">
        <w:rPr>
          <w:szCs w:val="22"/>
          <w:u w:val="single"/>
        </w:rPr>
        <w:t>(der)</w:t>
      </w:r>
      <w:r w:rsidR="002D59F1" w:rsidRPr="00E40CEA">
        <w:rPr>
          <w:szCs w:val="22"/>
          <w:u w:val="single"/>
        </w:rPr>
        <w:t xml:space="preserve"> </w:t>
      </w:r>
      <w:r w:rsidRPr="00C119D8">
        <w:rPr>
          <w:u w:val="single"/>
        </w:rPr>
        <w:t>Hersteller</w:t>
      </w:r>
      <w:r w:rsidR="002D59F1">
        <w:rPr>
          <w:u w:val="single"/>
        </w:rPr>
        <w:t>(</w:t>
      </w:r>
      <w:r w:rsidRPr="00C119D8">
        <w:rPr>
          <w:u w:val="single"/>
        </w:rPr>
        <w:t>s</w:t>
      </w:r>
      <w:r w:rsidR="002D59F1">
        <w:rPr>
          <w:u w:val="single"/>
        </w:rPr>
        <w:t>)</w:t>
      </w:r>
      <w:r w:rsidRPr="00C119D8">
        <w:rPr>
          <w:u w:val="single"/>
        </w:rPr>
        <w:t xml:space="preserve">, der </w:t>
      </w:r>
      <w:r w:rsidR="002D59F1">
        <w:rPr>
          <w:szCs w:val="22"/>
          <w:u w:val="single"/>
        </w:rPr>
        <w:t>(die)</w:t>
      </w:r>
      <w:r w:rsidR="002D59F1" w:rsidRPr="00E40CEA">
        <w:rPr>
          <w:szCs w:val="22"/>
          <w:u w:val="single"/>
        </w:rPr>
        <w:t xml:space="preserve"> </w:t>
      </w:r>
      <w:r w:rsidRPr="00C119D8">
        <w:rPr>
          <w:u w:val="single"/>
        </w:rPr>
        <w:t>für die Chargenfreigabe verantwortlich ist</w:t>
      </w:r>
      <w:r w:rsidR="002D59F1">
        <w:rPr>
          <w:u w:val="single"/>
        </w:rPr>
        <w:t xml:space="preserve"> </w:t>
      </w:r>
      <w:r w:rsidR="002D59F1">
        <w:rPr>
          <w:szCs w:val="22"/>
          <w:u w:val="single"/>
        </w:rPr>
        <w:t>(sind)</w:t>
      </w:r>
    </w:p>
    <w:p w14:paraId="465435C3" w14:textId="77777777" w:rsidR="008D60F7" w:rsidRDefault="008D60F7" w:rsidP="00404935">
      <w:pPr>
        <w:rPr>
          <w:szCs w:val="22"/>
        </w:rPr>
      </w:pPr>
    </w:p>
    <w:p w14:paraId="279F5674" w14:textId="77777777" w:rsidR="00404935" w:rsidRPr="00E40CEA" w:rsidRDefault="00404935" w:rsidP="00404935">
      <w:pPr>
        <w:rPr>
          <w:szCs w:val="22"/>
        </w:rPr>
      </w:pPr>
      <w:r w:rsidRPr="00E40CEA">
        <w:rPr>
          <w:szCs w:val="22"/>
        </w:rPr>
        <w:t>Zentiva, k.s.</w:t>
      </w:r>
    </w:p>
    <w:p w14:paraId="26C46719" w14:textId="77777777" w:rsidR="00404935" w:rsidRPr="00E40CEA" w:rsidRDefault="00404935" w:rsidP="00404935">
      <w:pPr>
        <w:rPr>
          <w:szCs w:val="22"/>
        </w:rPr>
      </w:pPr>
      <w:r w:rsidRPr="00E40CEA">
        <w:rPr>
          <w:szCs w:val="22"/>
        </w:rPr>
        <w:t>U Kabelovny 130</w:t>
      </w:r>
    </w:p>
    <w:p w14:paraId="57B40472" w14:textId="77777777" w:rsidR="00404935" w:rsidRPr="00E40CEA" w:rsidRDefault="00404935" w:rsidP="00404935">
      <w:pPr>
        <w:rPr>
          <w:szCs w:val="22"/>
        </w:rPr>
      </w:pPr>
      <w:r w:rsidRPr="00E40CEA">
        <w:rPr>
          <w:szCs w:val="22"/>
        </w:rPr>
        <w:t>102 37 Prag 10</w:t>
      </w:r>
    </w:p>
    <w:p w14:paraId="301B6581" w14:textId="77777777" w:rsidR="004C2C89" w:rsidRPr="00EA3976" w:rsidRDefault="00404935" w:rsidP="00F77884">
      <w:pPr>
        <w:rPr>
          <w:szCs w:val="22"/>
        </w:rPr>
      </w:pPr>
      <w:r w:rsidRPr="00E40CEA">
        <w:rPr>
          <w:szCs w:val="22"/>
        </w:rPr>
        <w:t>Tschechische Republik</w:t>
      </w:r>
    </w:p>
    <w:p w14:paraId="2611C268" w14:textId="77777777" w:rsidR="00404935" w:rsidRDefault="00404935" w:rsidP="009A5044">
      <w:pPr>
        <w:numPr>
          <w:ilvl w:val="12"/>
          <w:numId w:val="0"/>
        </w:numPr>
        <w:ind w:right="-2"/>
        <w:rPr>
          <w:szCs w:val="22"/>
        </w:rPr>
      </w:pPr>
    </w:p>
    <w:p w14:paraId="125BE0A2" w14:textId="77777777" w:rsidR="009A5044" w:rsidRPr="00F77884" w:rsidRDefault="009A5044" w:rsidP="009A5044">
      <w:pPr>
        <w:numPr>
          <w:ilvl w:val="12"/>
          <w:numId w:val="0"/>
        </w:numPr>
        <w:ind w:right="-2"/>
        <w:rPr>
          <w:szCs w:val="22"/>
        </w:rPr>
      </w:pPr>
      <w:r w:rsidRPr="00F77884">
        <w:rPr>
          <w:szCs w:val="22"/>
        </w:rPr>
        <w:t>S.C. Zentiva S.A</w:t>
      </w:r>
    </w:p>
    <w:p w14:paraId="69C559F3" w14:textId="77777777" w:rsidR="009A5044" w:rsidRPr="00E95011" w:rsidRDefault="009A5044" w:rsidP="009A5044">
      <w:pPr>
        <w:numPr>
          <w:ilvl w:val="12"/>
          <w:numId w:val="0"/>
        </w:numPr>
        <w:ind w:right="-2"/>
        <w:rPr>
          <w:szCs w:val="22"/>
        </w:rPr>
      </w:pPr>
      <w:r w:rsidRPr="00E95011">
        <w:rPr>
          <w:szCs w:val="22"/>
        </w:rPr>
        <w:t>50 Theodor Pallady Blvd.</w:t>
      </w:r>
    </w:p>
    <w:p w14:paraId="5318BAD5" w14:textId="77777777" w:rsidR="009A5044" w:rsidRPr="00E95011" w:rsidRDefault="009A5044" w:rsidP="009A5044">
      <w:pPr>
        <w:numPr>
          <w:ilvl w:val="12"/>
          <w:numId w:val="0"/>
        </w:numPr>
        <w:ind w:right="-2"/>
        <w:rPr>
          <w:szCs w:val="22"/>
        </w:rPr>
      </w:pPr>
      <w:r w:rsidRPr="00E95011">
        <w:rPr>
          <w:szCs w:val="22"/>
        </w:rPr>
        <w:t>District 3</w:t>
      </w:r>
    </w:p>
    <w:p w14:paraId="76C46B5F" w14:textId="77777777" w:rsidR="009A5044" w:rsidRPr="00E95011" w:rsidRDefault="009A5044" w:rsidP="009A5044">
      <w:pPr>
        <w:numPr>
          <w:ilvl w:val="12"/>
          <w:numId w:val="0"/>
        </w:numPr>
        <w:ind w:right="-2"/>
        <w:rPr>
          <w:szCs w:val="22"/>
        </w:rPr>
      </w:pPr>
      <w:r w:rsidRPr="00E95011">
        <w:rPr>
          <w:szCs w:val="22"/>
        </w:rPr>
        <w:t>032266 Bukarest</w:t>
      </w:r>
    </w:p>
    <w:p w14:paraId="68580E3A" w14:textId="77777777" w:rsidR="009A5044" w:rsidRPr="00E95011" w:rsidRDefault="009A5044" w:rsidP="009A5044">
      <w:pPr>
        <w:rPr>
          <w:szCs w:val="22"/>
        </w:rPr>
      </w:pPr>
      <w:r w:rsidRPr="00E95011">
        <w:rPr>
          <w:szCs w:val="22"/>
        </w:rPr>
        <w:t>Rumänien</w:t>
      </w:r>
    </w:p>
    <w:p w14:paraId="1526A482" w14:textId="77777777" w:rsidR="00404935" w:rsidRPr="00E95011" w:rsidRDefault="00404935" w:rsidP="009A5044">
      <w:pPr>
        <w:rPr>
          <w:szCs w:val="22"/>
        </w:rPr>
      </w:pPr>
    </w:p>
    <w:p w14:paraId="0681D61D" w14:textId="77777777" w:rsidR="00404935" w:rsidRPr="000E3771" w:rsidRDefault="00404935" w:rsidP="009A5044">
      <w:pPr>
        <w:rPr>
          <w:szCs w:val="22"/>
        </w:rPr>
      </w:pPr>
      <w:r w:rsidRPr="00E40CEA">
        <w:rPr>
          <w:szCs w:val="22"/>
        </w:rPr>
        <w:t>In der Druckversion der Packungsbeilage des Arzneimittels müssen Name und Anschrift des Herstellers, der für die Freigabe der betreffenden Charge verantwortlich ist, angegeben werden.</w:t>
      </w:r>
    </w:p>
    <w:p w14:paraId="3DFFC391" w14:textId="77777777" w:rsidR="00812D16" w:rsidRPr="00C119D8" w:rsidRDefault="00812D16" w:rsidP="004252B8">
      <w:pPr>
        <w:spacing w:line="240" w:lineRule="auto"/>
      </w:pPr>
    </w:p>
    <w:p w14:paraId="17FE71E3" w14:textId="77777777" w:rsidR="00973F32" w:rsidRPr="00C119D8" w:rsidRDefault="00973F32" w:rsidP="004252B8">
      <w:pPr>
        <w:spacing w:line="240" w:lineRule="auto"/>
      </w:pPr>
    </w:p>
    <w:p w14:paraId="1763CDA3" w14:textId="77777777" w:rsidR="00A73A74" w:rsidRPr="00C119D8" w:rsidRDefault="00812D16" w:rsidP="004252B8">
      <w:pPr>
        <w:pStyle w:val="EMA2"/>
      </w:pPr>
      <w:r w:rsidRPr="00C119D8">
        <w:t>BEDINGUNGEN ODER EINSCHRÄNKUNGEN FÜR DIE ABGABE UND DEN GEBRAUCH</w:t>
      </w:r>
      <w:r>
        <w:rPr>
          <w:noProof/>
        </w:rPr>
        <w:t xml:space="preserve"> </w:t>
      </w:r>
    </w:p>
    <w:p w14:paraId="6AD49438" w14:textId="77777777" w:rsidR="00812D16" w:rsidRPr="00C119D8" w:rsidRDefault="00812D16" w:rsidP="004252B8">
      <w:pPr>
        <w:keepNext/>
        <w:spacing w:line="240" w:lineRule="auto"/>
      </w:pPr>
    </w:p>
    <w:p w14:paraId="78471669" w14:textId="77777777" w:rsidR="00812D16" w:rsidRPr="00C119D8" w:rsidRDefault="00812D16" w:rsidP="004252B8">
      <w:pPr>
        <w:numPr>
          <w:ilvl w:val="12"/>
          <w:numId w:val="0"/>
        </w:numPr>
        <w:spacing w:line="240" w:lineRule="auto"/>
      </w:pPr>
      <w:r w:rsidRPr="00C119D8">
        <w:t>Arzneimittel, das der Verschreibungspflicht unterliegt.</w:t>
      </w:r>
    </w:p>
    <w:p w14:paraId="5A33B3E7" w14:textId="77777777" w:rsidR="00812D16" w:rsidRPr="00C119D8" w:rsidRDefault="00812D16" w:rsidP="004252B8">
      <w:pPr>
        <w:numPr>
          <w:ilvl w:val="12"/>
          <w:numId w:val="0"/>
        </w:numPr>
        <w:spacing w:line="240" w:lineRule="auto"/>
      </w:pPr>
    </w:p>
    <w:p w14:paraId="0C898534" w14:textId="77777777" w:rsidR="00C97C7F" w:rsidRPr="00C119D8" w:rsidRDefault="00C97C7F" w:rsidP="004252B8">
      <w:pPr>
        <w:numPr>
          <w:ilvl w:val="12"/>
          <w:numId w:val="0"/>
        </w:numPr>
        <w:spacing w:line="240" w:lineRule="auto"/>
      </w:pPr>
    </w:p>
    <w:p w14:paraId="12C7DF08" w14:textId="77777777" w:rsidR="00812D16" w:rsidRPr="00C119D8" w:rsidRDefault="00A73A74" w:rsidP="004252B8">
      <w:pPr>
        <w:pStyle w:val="EMA2"/>
      </w:pPr>
      <w:r w:rsidRPr="00C119D8">
        <w:t>SONSTIGE BEDINGUNGEN UND AUFLAGEN DER GENEHMIGUNG FÜR DAS INVERKEHRBRINGEN</w:t>
      </w:r>
    </w:p>
    <w:p w14:paraId="18C3DFCB" w14:textId="77777777" w:rsidR="009B5C19" w:rsidRPr="00C119D8" w:rsidRDefault="009B5C19" w:rsidP="004252B8">
      <w:pPr>
        <w:keepNext/>
        <w:spacing w:line="240" w:lineRule="auto"/>
        <w:ind w:right="-1"/>
        <w:rPr>
          <w:u w:val="single"/>
        </w:rPr>
      </w:pPr>
    </w:p>
    <w:p w14:paraId="2D6D36D4" w14:textId="77777777" w:rsidR="009B5C19" w:rsidRPr="00C119D8" w:rsidRDefault="009B5C19" w:rsidP="004252B8">
      <w:pPr>
        <w:keepNext/>
        <w:numPr>
          <w:ilvl w:val="0"/>
          <w:numId w:val="24"/>
        </w:numPr>
        <w:spacing w:line="240" w:lineRule="auto"/>
        <w:ind w:right="-1" w:hanging="720"/>
        <w:rPr>
          <w:b/>
        </w:rPr>
      </w:pPr>
      <w:r w:rsidRPr="00C119D8">
        <w:rPr>
          <w:b/>
        </w:rPr>
        <w:t>Regelmäßig aktualisierte Unbedenklichkeitsberichte</w:t>
      </w:r>
      <w:r w:rsidR="001454A8">
        <w:rPr>
          <w:b/>
        </w:rPr>
        <w:t xml:space="preserve"> </w:t>
      </w:r>
      <w:r w:rsidR="00E867B5" w:rsidRPr="00E867B5">
        <w:rPr>
          <w:b/>
        </w:rPr>
        <w:t xml:space="preserve">[Periodic Safety Update Reports </w:t>
      </w:r>
      <w:r w:rsidR="001454A8">
        <w:rPr>
          <w:b/>
        </w:rPr>
        <w:t>(</w:t>
      </w:r>
      <w:r w:rsidR="001454A8" w:rsidRPr="001454A8">
        <w:rPr>
          <w:b/>
        </w:rPr>
        <w:t>PSURs</w:t>
      </w:r>
      <w:r w:rsidR="001454A8">
        <w:rPr>
          <w:b/>
        </w:rPr>
        <w:t>)</w:t>
      </w:r>
      <w:r w:rsidR="00E867B5" w:rsidRPr="00E867B5">
        <w:rPr>
          <w:b/>
        </w:rPr>
        <w:t>]</w:t>
      </w:r>
    </w:p>
    <w:p w14:paraId="51DD32D0" w14:textId="77777777" w:rsidR="009B5C19" w:rsidRPr="00C119D8" w:rsidRDefault="009B5C19" w:rsidP="004252B8">
      <w:pPr>
        <w:keepNext/>
        <w:tabs>
          <w:tab w:val="left" w:pos="0"/>
        </w:tabs>
        <w:spacing w:line="240" w:lineRule="auto"/>
        <w:ind w:right="567"/>
      </w:pPr>
    </w:p>
    <w:p w14:paraId="2DF34090" w14:textId="77777777" w:rsidR="009B5C19" w:rsidRPr="00C119D8" w:rsidRDefault="009B5C19" w:rsidP="004252B8">
      <w:pPr>
        <w:tabs>
          <w:tab w:val="left" w:pos="0"/>
        </w:tabs>
        <w:spacing w:line="240" w:lineRule="auto"/>
        <w:ind w:right="567"/>
      </w:pPr>
      <w:r w:rsidRPr="00C119D8">
        <w:t xml:space="preserve">Die Anforderungen an die Einreichung von regelmäßig aktualisierten </w:t>
      </w:r>
      <w:r w:rsidR="001454A8" w:rsidRPr="001454A8">
        <w:t>PSURs</w:t>
      </w:r>
      <w:r w:rsidRPr="00C119D8">
        <w:t xml:space="preserve"> für dieses Arzneimittel sind in der nach Artikel 107 c Absatz 7 der Richtlinie 2001/83/EG vorgesehenen und im europäischen Internetportal für Arzneimittel veröffentlichten Liste der in der Union festgelegten Stichtage (EURD-Liste) </w:t>
      </w:r>
      <w:r w:rsidR="003F35E7">
        <w:t>–</w:t>
      </w:r>
      <w:r w:rsidRPr="00C119D8">
        <w:t xml:space="preserve"> und allen künftigen Aktualisierungen </w:t>
      </w:r>
      <w:r w:rsidR="003F35E7">
        <w:t>–</w:t>
      </w:r>
      <w:r w:rsidRPr="00C119D8">
        <w:t xml:space="preserve"> festgelegt.</w:t>
      </w:r>
    </w:p>
    <w:p w14:paraId="68009679" w14:textId="77777777" w:rsidR="00910624" w:rsidRPr="00C119D8" w:rsidRDefault="00910624" w:rsidP="004252B8">
      <w:pPr>
        <w:spacing w:line="240" w:lineRule="auto"/>
        <w:ind w:right="-1"/>
        <w:rPr>
          <w:u w:val="single"/>
        </w:rPr>
      </w:pPr>
    </w:p>
    <w:p w14:paraId="799988B4" w14:textId="77777777" w:rsidR="00910624" w:rsidRPr="00C119D8" w:rsidRDefault="00910624" w:rsidP="004252B8">
      <w:pPr>
        <w:spacing w:line="240" w:lineRule="auto"/>
        <w:ind w:right="-1"/>
        <w:rPr>
          <w:u w:val="single"/>
        </w:rPr>
      </w:pPr>
    </w:p>
    <w:p w14:paraId="121E5F0C" w14:textId="77777777" w:rsidR="00910624" w:rsidRPr="00C119D8" w:rsidRDefault="00910624" w:rsidP="004252B8">
      <w:pPr>
        <w:pStyle w:val="EMA2"/>
      </w:pPr>
      <w:r w:rsidRPr="00C119D8">
        <w:t>BEDINGUNGEN ODER EINSCHRÄNKUNGEN FÜR DIE SICHERE UND WIRKSAME ANWENDUNG DES ARZNEIMITTELS</w:t>
      </w:r>
      <w:r>
        <w:t xml:space="preserve">  </w:t>
      </w:r>
    </w:p>
    <w:p w14:paraId="32311A5D" w14:textId="77777777" w:rsidR="00812D16" w:rsidRPr="00C119D8" w:rsidRDefault="00812D16" w:rsidP="004252B8">
      <w:pPr>
        <w:keepNext/>
        <w:spacing w:line="240" w:lineRule="auto"/>
        <w:ind w:right="-1"/>
        <w:rPr>
          <w:u w:val="single"/>
        </w:rPr>
      </w:pPr>
    </w:p>
    <w:p w14:paraId="20CD34CF" w14:textId="77777777" w:rsidR="00812D16" w:rsidRPr="00C119D8" w:rsidRDefault="00812D16" w:rsidP="004252B8">
      <w:pPr>
        <w:keepNext/>
        <w:numPr>
          <w:ilvl w:val="0"/>
          <w:numId w:val="24"/>
        </w:numPr>
        <w:spacing w:line="240" w:lineRule="auto"/>
        <w:ind w:right="-1" w:hanging="720"/>
        <w:rPr>
          <w:b/>
        </w:rPr>
      </w:pPr>
      <w:r w:rsidRPr="00C119D8">
        <w:rPr>
          <w:b/>
        </w:rPr>
        <w:t>Risikomanagement-Plan (RMP)</w:t>
      </w:r>
    </w:p>
    <w:p w14:paraId="7B6FA690" w14:textId="77777777" w:rsidR="00CB31DA" w:rsidRPr="00C119D8" w:rsidRDefault="00CB31DA" w:rsidP="004252B8">
      <w:pPr>
        <w:keepNext/>
        <w:spacing w:line="240" w:lineRule="auto"/>
        <w:ind w:left="720" w:right="-1"/>
        <w:rPr>
          <w:b/>
        </w:rPr>
      </w:pPr>
    </w:p>
    <w:p w14:paraId="0555D974" w14:textId="77777777" w:rsidR="00812D16" w:rsidRPr="00C119D8" w:rsidRDefault="00812D16" w:rsidP="004252B8">
      <w:pPr>
        <w:tabs>
          <w:tab w:val="left" w:pos="0"/>
        </w:tabs>
        <w:spacing w:line="240" w:lineRule="auto"/>
        <w:ind w:right="567"/>
      </w:pPr>
      <w:r w:rsidRPr="00C119D8">
        <w:t>Der Inhaber der Genehmigung für das Inverkehrbringen</w:t>
      </w:r>
      <w:r w:rsidR="00E867B5">
        <w:t xml:space="preserve"> (MAH)</w:t>
      </w:r>
      <w:r w:rsidRPr="00C119D8">
        <w:t xml:space="preserve"> führt die notwendigen, im vereinbarten RMP beschriebenen und in Modul 1.8.2 der Zulassung dargelegten Pharmakovigilanzaktivitäten und Maßnahmen sowie alle künftigen vereinbarten Aktualisierungen des RMP durch.</w:t>
      </w:r>
    </w:p>
    <w:p w14:paraId="4983E36C" w14:textId="77777777" w:rsidR="00812D16" w:rsidRPr="00C119D8" w:rsidRDefault="00812D16" w:rsidP="004252B8">
      <w:pPr>
        <w:spacing w:line="240" w:lineRule="auto"/>
        <w:ind w:right="-1"/>
      </w:pPr>
    </w:p>
    <w:p w14:paraId="63B88D7C" w14:textId="77777777" w:rsidR="00812D16" w:rsidRPr="00C119D8" w:rsidRDefault="007B31AB" w:rsidP="004252B8">
      <w:pPr>
        <w:spacing w:line="240" w:lineRule="auto"/>
        <w:ind w:right="-1"/>
      </w:pPr>
      <w:r w:rsidRPr="00C119D8">
        <w:t>Ein aktualisierter RMP ist einzureichen:</w:t>
      </w:r>
    </w:p>
    <w:p w14:paraId="3A18B36D" w14:textId="77777777" w:rsidR="00660403" w:rsidRPr="00C119D8" w:rsidRDefault="00660403" w:rsidP="004252B8">
      <w:pPr>
        <w:numPr>
          <w:ilvl w:val="0"/>
          <w:numId w:val="14"/>
        </w:numPr>
        <w:spacing w:line="240" w:lineRule="auto"/>
        <w:ind w:right="-1"/>
      </w:pPr>
      <w:r w:rsidRPr="00C119D8">
        <w:t>nach Aufforderung durch die Europäische Arzneimittel-Agentur;</w:t>
      </w:r>
    </w:p>
    <w:p w14:paraId="60A82D38" w14:textId="77777777" w:rsidR="00812D16" w:rsidRPr="00C119D8" w:rsidRDefault="00812D16" w:rsidP="002D59F1">
      <w:pPr>
        <w:numPr>
          <w:ilvl w:val="0"/>
          <w:numId w:val="14"/>
        </w:numPr>
        <w:tabs>
          <w:tab w:val="clear" w:pos="567"/>
        </w:tabs>
        <w:spacing w:line="240" w:lineRule="auto"/>
        <w:ind w:right="-1"/>
      </w:pPr>
      <w:r w:rsidRPr="00C119D8">
        <w:t>jedes Mal wenn das Risikomanagement-System geändert wird, insbesondere infolge neuer eingegangener Informationen, die zu einer wesentlichen Änderung des Nutzen-Risiko-Verhältnisses führen können</w:t>
      </w:r>
      <w:r w:rsidR="003F35E7">
        <w:t>,</w:t>
      </w:r>
      <w:r w:rsidRPr="00C119D8">
        <w:t xml:space="preserve"> oder infolge des Erreichens eines wichtigen Meilensteins (in Bezug auf Pharmakovigilanz oder Risikominimierung).</w:t>
      </w:r>
    </w:p>
    <w:p w14:paraId="2EDBA845" w14:textId="77777777" w:rsidR="007B31AB" w:rsidRPr="00C119D8" w:rsidRDefault="007B31AB" w:rsidP="002D59F1">
      <w:pPr>
        <w:spacing w:line="240" w:lineRule="auto"/>
        <w:ind w:right="-1"/>
      </w:pPr>
    </w:p>
    <w:p w14:paraId="3BD31A43" w14:textId="77777777" w:rsidR="00812D16" w:rsidRPr="00C119D8" w:rsidRDefault="00812D16" w:rsidP="004252B8">
      <w:pPr>
        <w:spacing w:line="240" w:lineRule="auto"/>
        <w:ind w:right="566"/>
      </w:pPr>
      <w:r w:rsidRPr="00C119D8">
        <w:br w:type="page"/>
      </w:r>
    </w:p>
    <w:p w14:paraId="2CA342D9" w14:textId="77777777" w:rsidR="00812D16" w:rsidRPr="00C119D8" w:rsidRDefault="00812D16" w:rsidP="004252B8">
      <w:pPr>
        <w:spacing w:line="240" w:lineRule="auto"/>
      </w:pPr>
    </w:p>
    <w:p w14:paraId="0E4855C1" w14:textId="77777777" w:rsidR="00812D16" w:rsidRPr="00C119D8" w:rsidRDefault="00812D16" w:rsidP="004252B8">
      <w:pPr>
        <w:spacing w:line="240" w:lineRule="auto"/>
      </w:pPr>
    </w:p>
    <w:p w14:paraId="080E7534" w14:textId="77777777" w:rsidR="00812D16" w:rsidRPr="00C119D8" w:rsidRDefault="00812D16" w:rsidP="004252B8">
      <w:pPr>
        <w:spacing w:line="240" w:lineRule="auto"/>
      </w:pPr>
    </w:p>
    <w:p w14:paraId="2DB30630" w14:textId="77777777" w:rsidR="00812D16" w:rsidRPr="00C119D8" w:rsidRDefault="00812D16" w:rsidP="004252B8">
      <w:pPr>
        <w:spacing w:line="240" w:lineRule="auto"/>
      </w:pPr>
    </w:p>
    <w:p w14:paraId="48011F0D" w14:textId="77777777" w:rsidR="00812D16" w:rsidRPr="00C119D8" w:rsidRDefault="00812D16" w:rsidP="004252B8">
      <w:pPr>
        <w:spacing w:line="240" w:lineRule="auto"/>
      </w:pPr>
    </w:p>
    <w:p w14:paraId="6E1117BA" w14:textId="77777777" w:rsidR="00812D16" w:rsidRPr="00C119D8" w:rsidRDefault="00812D16" w:rsidP="004252B8">
      <w:pPr>
        <w:spacing w:line="240" w:lineRule="auto"/>
      </w:pPr>
    </w:p>
    <w:p w14:paraId="20C82AE4" w14:textId="77777777" w:rsidR="00812D16" w:rsidRPr="00C119D8" w:rsidRDefault="00812D16" w:rsidP="004252B8">
      <w:pPr>
        <w:spacing w:line="240" w:lineRule="auto"/>
      </w:pPr>
    </w:p>
    <w:p w14:paraId="3A222B18" w14:textId="77777777" w:rsidR="00812D16" w:rsidRPr="00C119D8" w:rsidRDefault="00812D16" w:rsidP="004252B8">
      <w:pPr>
        <w:spacing w:line="240" w:lineRule="auto"/>
      </w:pPr>
    </w:p>
    <w:p w14:paraId="4BDC0F62" w14:textId="77777777" w:rsidR="00812D16" w:rsidRPr="00C119D8" w:rsidRDefault="00812D16" w:rsidP="004252B8">
      <w:pPr>
        <w:spacing w:line="240" w:lineRule="auto"/>
      </w:pPr>
    </w:p>
    <w:p w14:paraId="5447105F" w14:textId="77777777" w:rsidR="00812D16" w:rsidRPr="00C119D8" w:rsidRDefault="00812D16" w:rsidP="004252B8">
      <w:pPr>
        <w:spacing w:line="240" w:lineRule="auto"/>
      </w:pPr>
    </w:p>
    <w:p w14:paraId="454BEA52" w14:textId="77777777" w:rsidR="00812D16" w:rsidRPr="00C119D8" w:rsidRDefault="00812D16" w:rsidP="004252B8">
      <w:pPr>
        <w:spacing w:line="240" w:lineRule="auto"/>
      </w:pPr>
    </w:p>
    <w:p w14:paraId="0C693584" w14:textId="77777777" w:rsidR="00812D16" w:rsidRPr="00C119D8" w:rsidRDefault="00812D16" w:rsidP="004252B8">
      <w:pPr>
        <w:spacing w:line="240" w:lineRule="auto"/>
      </w:pPr>
    </w:p>
    <w:p w14:paraId="3B36C7BE" w14:textId="77777777" w:rsidR="00812D16" w:rsidRPr="00C119D8" w:rsidRDefault="00812D16" w:rsidP="004252B8">
      <w:pPr>
        <w:spacing w:line="240" w:lineRule="auto"/>
      </w:pPr>
    </w:p>
    <w:p w14:paraId="3F99A61B" w14:textId="77777777" w:rsidR="00812D16" w:rsidRPr="00C119D8" w:rsidRDefault="00812D16" w:rsidP="004252B8">
      <w:pPr>
        <w:spacing w:line="240" w:lineRule="auto"/>
      </w:pPr>
    </w:p>
    <w:p w14:paraId="04862ABC" w14:textId="77777777" w:rsidR="00812D16" w:rsidRPr="00C119D8" w:rsidRDefault="00812D16" w:rsidP="004252B8">
      <w:pPr>
        <w:spacing w:line="240" w:lineRule="auto"/>
      </w:pPr>
    </w:p>
    <w:p w14:paraId="2A22285E" w14:textId="77777777" w:rsidR="00812D16" w:rsidRPr="00C119D8" w:rsidRDefault="00812D16" w:rsidP="004252B8">
      <w:pPr>
        <w:spacing w:line="240" w:lineRule="auto"/>
      </w:pPr>
    </w:p>
    <w:p w14:paraId="7B736F38" w14:textId="77777777" w:rsidR="00812D16" w:rsidRPr="00C119D8" w:rsidRDefault="00812D16" w:rsidP="004252B8">
      <w:pPr>
        <w:spacing w:line="240" w:lineRule="auto"/>
        <w:rPr>
          <w:b/>
        </w:rPr>
      </w:pPr>
    </w:p>
    <w:p w14:paraId="167EA5B7" w14:textId="77777777" w:rsidR="00812D16" w:rsidRPr="00C119D8" w:rsidRDefault="00812D16" w:rsidP="004252B8">
      <w:pPr>
        <w:spacing w:line="240" w:lineRule="auto"/>
        <w:rPr>
          <w:b/>
        </w:rPr>
      </w:pPr>
    </w:p>
    <w:p w14:paraId="13A82664" w14:textId="77777777" w:rsidR="00812D16" w:rsidRPr="00C119D8" w:rsidRDefault="00812D16" w:rsidP="004252B8">
      <w:pPr>
        <w:spacing w:line="240" w:lineRule="auto"/>
        <w:rPr>
          <w:b/>
        </w:rPr>
      </w:pPr>
    </w:p>
    <w:p w14:paraId="34D573B1" w14:textId="77777777" w:rsidR="00812D16" w:rsidRPr="00C119D8" w:rsidRDefault="00812D16" w:rsidP="004252B8">
      <w:pPr>
        <w:spacing w:line="240" w:lineRule="auto"/>
        <w:rPr>
          <w:b/>
        </w:rPr>
      </w:pPr>
    </w:p>
    <w:p w14:paraId="7BC40AF7" w14:textId="77777777" w:rsidR="00812D16" w:rsidRPr="00C119D8" w:rsidRDefault="00812D16" w:rsidP="004252B8">
      <w:pPr>
        <w:spacing w:line="240" w:lineRule="auto"/>
        <w:rPr>
          <w:b/>
        </w:rPr>
      </w:pPr>
    </w:p>
    <w:p w14:paraId="2AE59261" w14:textId="77777777" w:rsidR="00812D16" w:rsidRPr="00C119D8" w:rsidRDefault="00812D16" w:rsidP="004252B8">
      <w:pPr>
        <w:spacing w:line="240" w:lineRule="auto"/>
        <w:rPr>
          <w:b/>
        </w:rPr>
      </w:pPr>
    </w:p>
    <w:p w14:paraId="442D5566" w14:textId="77777777" w:rsidR="00973F32" w:rsidRDefault="00973F32" w:rsidP="004252B8">
      <w:pPr>
        <w:spacing w:line="240" w:lineRule="auto"/>
        <w:jc w:val="center"/>
        <w:rPr>
          <w:b/>
          <w:noProof/>
        </w:rPr>
      </w:pPr>
    </w:p>
    <w:p w14:paraId="1A3212CF" w14:textId="77777777" w:rsidR="00812D16" w:rsidRPr="00C119D8" w:rsidRDefault="00812D16" w:rsidP="004252B8">
      <w:pPr>
        <w:spacing w:line="240" w:lineRule="auto"/>
        <w:jc w:val="center"/>
        <w:rPr>
          <w:b/>
        </w:rPr>
      </w:pPr>
      <w:r>
        <w:rPr>
          <w:b/>
          <w:noProof/>
        </w:rPr>
        <w:t>ANHANG III</w:t>
      </w:r>
    </w:p>
    <w:p w14:paraId="0E084021" w14:textId="77777777" w:rsidR="00812D16" w:rsidRPr="00C119D8" w:rsidRDefault="00812D16" w:rsidP="004252B8">
      <w:pPr>
        <w:spacing w:line="240" w:lineRule="auto"/>
        <w:jc w:val="center"/>
        <w:rPr>
          <w:b/>
        </w:rPr>
      </w:pPr>
    </w:p>
    <w:p w14:paraId="6D90FCEA" w14:textId="77777777" w:rsidR="00812D16" w:rsidRPr="00C119D8" w:rsidRDefault="00812D16" w:rsidP="004252B8">
      <w:pPr>
        <w:spacing w:line="240" w:lineRule="auto"/>
        <w:jc w:val="center"/>
        <w:rPr>
          <w:b/>
        </w:rPr>
      </w:pPr>
      <w:r>
        <w:rPr>
          <w:b/>
          <w:noProof/>
        </w:rPr>
        <w:t>ETIKETTIERUNG UND PACKUNGSBEILAGE</w:t>
      </w:r>
    </w:p>
    <w:p w14:paraId="6E438F6C" w14:textId="77777777" w:rsidR="000166C1" w:rsidRPr="006B4557" w:rsidRDefault="00B674D6" w:rsidP="004252B8">
      <w:pPr>
        <w:spacing w:line="240" w:lineRule="auto"/>
        <w:rPr>
          <w:b/>
          <w:noProof/>
          <w:szCs w:val="22"/>
        </w:rPr>
      </w:pPr>
      <w:r>
        <w:br w:type="page"/>
      </w:r>
    </w:p>
    <w:p w14:paraId="30E20A29" w14:textId="77777777" w:rsidR="000166C1" w:rsidRPr="006B4557" w:rsidRDefault="000166C1" w:rsidP="004252B8">
      <w:pPr>
        <w:spacing w:line="240" w:lineRule="auto"/>
        <w:rPr>
          <w:b/>
          <w:noProof/>
          <w:szCs w:val="22"/>
        </w:rPr>
      </w:pPr>
    </w:p>
    <w:p w14:paraId="6AAC9E55" w14:textId="77777777" w:rsidR="000166C1" w:rsidRPr="00C119D8" w:rsidRDefault="000166C1" w:rsidP="004252B8">
      <w:pPr>
        <w:spacing w:line="240" w:lineRule="auto"/>
        <w:rPr>
          <w:b/>
        </w:rPr>
      </w:pPr>
    </w:p>
    <w:p w14:paraId="7B43221B" w14:textId="77777777" w:rsidR="000166C1" w:rsidRPr="00C119D8" w:rsidRDefault="000166C1" w:rsidP="004252B8">
      <w:pPr>
        <w:spacing w:line="240" w:lineRule="auto"/>
        <w:rPr>
          <w:b/>
        </w:rPr>
      </w:pPr>
    </w:p>
    <w:p w14:paraId="59804FFB" w14:textId="77777777" w:rsidR="000166C1" w:rsidRPr="00C119D8" w:rsidRDefault="000166C1" w:rsidP="004252B8">
      <w:pPr>
        <w:spacing w:line="240" w:lineRule="auto"/>
        <w:rPr>
          <w:b/>
        </w:rPr>
      </w:pPr>
    </w:p>
    <w:p w14:paraId="2A8938DC" w14:textId="77777777" w:rsidR="000166C1" w:rsidRPr="00C119D8" w:rsidRDefault="000166C1" w:rsidP="004252B8">
      <w:pPr>
        <w:spacing w:line="240" w:lineRule="auto"/>
        <w:rPr>
          <w:b/>
        </w:rPr>
      </w:pPr>
    </w:p>
    <w:p w14:paraId="6D57203E" w14:textId="77777777" w:rsidR="000166C1" w:rsidRPr="00C119D8" w:rsidRDefault="000166C1" w:rsidP="004252B8">
      <w:pPr>
        <w:spacing w:line="240" w:lineRule="auto"/>
        <w:rPr>
          <w:b/>
        </w:rPr>
      </w:pPr>
    </w:p>
    <w:p w14:paraId="427CDFF0" w14:textId="77777777" w:rsidR="000166C1" w:rsidRPr="00C119D8" w:rsidRDefault="000166C1" w:rsidP="004252B8">
      <w:pPr>
        <w:spacing w:line="240" w:lineRule="auto"/>
        <w:rPr>
          <w:b/>
        </w:rPr>
      </w:pPr>
    </w:p>
    <w:p w14:paraId="4BA7C5F1" w14:textId="77777777" w:rsidR="000166C1" w:rsidRPr="00C119D8" w:rsidRDefault="000166C1" w:rsidP="004252B8">
      <w:pPr>
        <w:spacing w:line="240" w:lineRule="auto"/>
        <w:rPr>
          <w:b/>
        </w:rPr>
      </w:pPr>
    </w:p>
    <w:p w14:paraId="7E617A86" w14:textId="77777777" w:rsidR="000166C1" w:rsidRPr="00C119D8" w:rsidRDefault="000166C1" w:rsidP="004252B8">
      <w:pPr>
        <w:spacing w:line="240" w:lineRule="auto"/>
        <w:rPr>
          <w:b/>
        </w:rPr>
      </w:pPr>
    </w:p>
    <w:p w14:paraId="7CA66DEC" w14:textId="77777777" w:rsidR="000166C1" w:rsidRPr="00C119D8" w:rsidRDefault="000166C1" w:rsidP="004252B8">
      <w:pPr>
        <w:spacing w:line="240" w:lineRule="auto"/>
        <w:rPr>
          <w:b/>
        </w:rPr>
      </w:pPr>
    </w:p>
    <w:p w14:paraId="17D3F1B2" w14:textId="77777777" w:rsidR="000166C1" w:rsidRPr="00C119D8" w:rsidRDefault="000166C1" w:rsidP="004252B8">
      <w:pPr>
        <w:spacing w:line="240" w:lineRule="auto"/>
        <w:rPr>
          <w:b/>
        </w:rPr>
      </w:pPr>
    </w:p>
    <w:p w14:paraId="38EBEFFD" w14:textId="77777777" w:rsidR="000166C1" w:rsidRPr="00C119D8" w:rsidRDefault="000166C1" w:rsidP="004252B8">
      <w:pPr>
        <w:spacing w:line="240" w:lineRule="auto"/>
        <w:rPr>
          <w:b/>
        </w:rPr>
      </w:pPr>
    </w:p>
    <w:p w14:paraId="4E628AD6" w14:textId="77777777" w:rsidR="000166C1" w:rsidRPr="00C119D8" w:rsidRDefault="000166C1" w:rsidP="004252B8">
      <w:pPr>
        <w:spacing w:line="240" w:lineRule="auto"/>
        <w:rPr>
          <w:b/>
        </w:rPr>
      </w:pPr>
    </w:p>
    <w:p w14:paraId="357509FC" w14:textId="77777777" w:rsidR="000166C1" w:rsidRPr="00C119D8" w:rsidRDefault="000166C1" w:rsidP="004252B8">
      <w:pPr>
        <w:spacing w:line="240" w:lineRule="auto"/>
        <w:rPr>
          <w:b/>
        </w:rPr>
      </w:pPr>
    </w:p>
    <w:p w14:paraId="660CE502" w14:textId="77777777" w:rsidR="000166C1" w:rsidRPr="00C119D8" w:rsidRDefault="000166C1" w:rsidP="004252B8">
      <w:pPr>
        <w:spacing w:line="240" w:lineRule="auto"/>
        <w:rPr>
          <w:b/>
        </w:rPr>
      </w:pPr>
    </w:p>
    <w:p w14:paraId="17BA5D1D" w14:textId="77777777" w:rsidR="000166C1" w:rsidRPr="00C119D8" w:rsidRDefault="000166C1" w:rsidP="004252B8">
      <w:pPr>
        <w:spacing w:line="240" w:lineRule="auto"/>
        <w:rPr>
          <w:b/>
        </w:rPr>
      </w:pPr>
    </w:p>
    <w:p w14:paraId="6392DDC7" w14:textId="77777777" w:rsidR="000166C1" w:rsidRPr="00C119D8" w:rsidRDefault="000166C1" w:rsidP="004252B8">
      <w:pPr>
        <w:spacing w:line="240" w:lineRule="auto"/>
        <w:rPr>
          <w:b/>
        </w:rPr>
      </w:pPr>
    </w:p>
    <w:p w14:paraId="1452F6A2" w14:textId="77777777" w:rsidR="000166C1" w:rsidRPr="00C119D8" w:rsidRDefault="000166C1" w:rsidP="004252B8">
      <w:pPr>
        <w:spacing w:line="240" w:lineRule="auto"/>
        <w:rPr>
          <w:b/>
        </w:rPr>
      </w:pPr>
    </w:p>
    <w:p w14:paraId="4DCC6870" w14:textId="77777777" w:rsidR="00B64B2F" w:rsidRPr="00C119D8" w:rsidRDefault="00B64B2F" w:rsidP="004252B8">
      <w:pPr>
        <w:spacing w:line="240" w:lineRule="auto"/>
        <w:rPr>
          <w:b/>
        </w:rPr>
      </w:pPr>
    </w:p>
    <w:p w14:paraId="35CF6462" w14:textId="77777777" w:rsidR="00B64B2F" w:rsidRPr="00C119D8" w:rsidRDefault="00B64B2F" w:rsidP="004252B8">
      <w:pPr>
        <w:spacing w:line="240" w:lineRule="auto"/>
        <w:rPr>
          <w:b/>
        </w:rPr>
      </w:pPr>
    </w:p>
    <w:p w14:paraId="704AD951" w14:textId="77777777" w:rsidR="00B64B2F" w:rsidRPr="00C119D8" w:rsidRDefault="00B64B2F" w:rsidP="004252B8">
      <w:pPr>
        <w:spacing w:line="240" w:lineRule="auto"/>
        <w:rPr>
          <w:b/>
        </w:rPr>
      </w:pPr>
    </w:p>
    <w:p w14:paraId="027FF0D7" w14:textId="77777777" w:rsidR="00B64B2F" w:rsidRPr="00C119D8" w:rsidRDefault="00B64B2F" w:rsidP="004252B8">
      <w:pPr>
        <w:spacing w:line="240" w:lineRule="auto"/>
        <w:rPr>
          <w:b/>
        </w:rPr>
      </w:pPr>
    </w:p>
    <w:p w14:paraId="014717B0" w14:textId="77777777" w:rsidR="00973F32" w:rsidRPr="00C119D8" w:rsidRDefault="00973F32" w:rsidP="004252B8">
      <w:pPr>
        <w:spacing w:line="240" w:lineRule="auto"/>
        <w:jc w:val="center"/>
        <w:rPr>
          <w:rStyle w:val="DoNotTranslateExternal1"/>
        </w:rPr>
      </w:pPr>
    </w:p>
    <w:p w14:paraId="1F647B88" w14:textId="77777777" w:rsidR="00812D16" w:rsidRPr="00C119D8" w:rsidRDefault="00812D16" w:rsidP="004252B8">
      <w:pPr>
        <w:pStyle w:val="EMA1"/>
      </w:pPr>
      <w:r w:rsidRPr="00B10B84">
        <w:rPr>
          <w:rStyle w:val="DoNotTranslateExternal1"/>
          <w:b/>
          <w:bCs/>
        </w:rPr>
        <w:t>A</w:t>
      </w:r>
      <w:r w:rsidRPr="00C119D8">
        <w:rPr>
          <w:rStyle w:val="DoNotTranslateExternal1"/>
        </w:rPr>
        <w:t>.</w:t>
      </w:r>
      <w:r>
        <w:rPr>
          <w:noProof/>
        </w:rPr>
        <w:t xml:space="preserve"> ETIKETTIERUNG</w:t>
      </w:r>
    </w:p>
    <w:p w14:paraId="6CE3CA8B" w14:textId="77777777" w:rsidR="00812D16" w:rsidRPr="00C119D8" w:rsidRDefault="00812D16" w:rsidP="004252B8">
      <w:pPr>
        <w:shd w:val="clear" w:color="auto" w:fill="FFFFFF"/>
        <w:spacing w:line="240" w:lineRule="auto"/>
      </w:pPr>
      <w:r w:rsidRPr="00C119D8">
        <w:br w:type="page"/>
      </w:r>
    </w:p>
    <w:p w14:paraId="79DE21C1" w14:textId="77777777" w:rsidR="00812D16" w:rsidRPr="00C119D8" w:rsidRDefault="00D82EFF" w:rsidP="004252B8">
      <w:pPr>
        <w:pBdr>
          <w:top w:val="single" w:sz="4" w:space="1" w:color="auto"/>
          <w:left w:val="single" w:sz="4" w:space="4" w:color="auto"/>
          <w:bottom w:val="single" w:sz="4" w:space="1" w:color="auto"/>
          <w:right w:val="single" w:sz="4" w:space="4" w:color="auto"/>
        </w:pBdr>
        <w:spacing w:line="240" w:lineRule="auto"/>
        <w:rPr>
          <w:b/>
        </w:rPr>
      </w:pPr>
      <w:r>
        <w:rPr>
          <w:b/>
        </w:rPr>
        <w:lastRenderedPageBreak/>
        <w:t xml:space="preserve">ANGABEN </w:t>
      </w:r>
      <w:r w:rsidR="00812D16" w:rsidRPr="00C119D8">
        <w:rPr>
          <w:b/>
        </w:rPr>
        <w:t>AUF DER ÄUSSEREN UMHÜLLUNG</w:t>
      </w:r>
    </w:p>
    <w:p w14:paraId="59C1D6E2" w14:textId="77777777" w:rsidR="00812D16" w:rsidRPr="00C119D8" w:rsidRDefault="00812D16" w:rsidP="004252B8">
      <w:pPr>
        <w:pBdr>
          <w:top w:val="single" w:sz="4" w:space="1" w:color="auto"/>
          <w:left w:val="single" w:sz="4" w:space="4" w:color="auto"/>
          <w:bottom w:val="single" w:sz="4" w:space="1" w:color="auto"/>
          <w:right w:val="single" w:sz="4" w:space="4" w:color="auto"/>
        </w:pBdr>
        <w:spacing w:line="240" w:lineRule="auto"/>
        <w:ind w:left="567" w:hanging="567"/>
      </w:pPr>
    </w:p>
    <w:p w14:paraId="7C5D79FC" w14:textId="77777777" w:rsidR="00812D16" w:rsidRPr="00C119D8" w:rsidRDefault="00D82EFF" w:rsidP="004252B8">
      <w:pPr>
        <w:pBdr>
          <w:top w:val="single" w:sz="4" w:space="1" w:color="auto"/>
          <w:left w:val="single" w:sz="4" w:space="4" w:color="auto"/>
          <w:bottom w:val="single" w:sz="4" w:space="1" w:color="auto"/>
          <w:right w:val="single" w:sz="4" w:space="4" w:color="auto"/>
        </w:pBdr>
        <w:spacing w:line="240" w:lineRule="auto"/>
      </w:pPr>
      <w:r>
        <w:rPr>
          <w:b/>
        </w:rPr>
        <w:t>UMKARTON</w:t>
      </w:r>
    </w:p>
    <w:p w14:paraId="291DA93E" w14:textId="77777777" w:rsidR="00812D16" w:rsidRPr="00C119D8" w:rsidRDefault="00812D16" w:rsidP="004252B8">
      <w:pPr>
        <w:spacing w:line="240" w:lineRule="auto"/>
      </w:pPr>
    </w:p>
    <w:p w14:paraId="71F26A31" w14:textId="77777777" w:rsidR="006C6114" w:rsidRPr="006C6114" w:rsidRDefault="006C6114" w:rsidP="004252B8">
      <w:pPr>
        <w:spacing w:line="240" w:lineRule="auto"/>
        <w:rPr>
          <w:noProof/>
          <w:szCs w:val="22"/>
        </w:rPr>
      </w:pPr>
    </w:p>
    <w:p w14:paraId="7BE0BC41"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sidRPr="00C119D8">
        <w:rPr>
          <w:b/>
        </w:rPr>
        <w:t>BEZEICHNUNG DES ARZNEIMITTELS</w:t>
      </w:r>
    </w:p>
    <w:p w14:paraId="77A2FD86" w14:textId="77777777" w:rsidR="00812D16" w:rsidRPr="00C119D8" w:rsidRDefault="00812D16" w:rsidP="004252B8">
      <w:pPr>
        <w:keepNext/>
        <w:spacing w:line="240" w:lineRule="auto"/>
      </w:pPr>
    </w:p>
    <w:p w14:paraId="42E4FDE2" w14:textId="77777777" w:rsidR="00812D16" w:rsidRDefault="00D82EFF" w:rsidP="004252B8">
      <w:pPr>
        <w:spacing w:line="240" w:lineRule="auto"/>
      </w:pPr>
      <w:r>
        <w:t>Ivabradin Zentiva 5 mg Filmtabletten</w:t>
      </w:r>
    </w:p>
    <w:p w14:paraId="65EC98D9" w14:textId="77777777" w:rsidR="00812D16" w:rsidRPr="00C119D8" w:rsidRDefault="00D82EFF" w:rsidP="004252B8">
      <w:pPr>
        <w:spacing w:line="240" w:lineRule="auto"/>
        <w:rPr>
          <w:b/>
        </w:rPr>
      </w:pPr>
      <w:r>
        <w:t>Ivabradin</w:t>
      </w:r>
    </w:p>
    <w:p w14:paraId="40B09D31" w14:textId="77777777" w:rsidR="00812D16" w:rsidRPr="00C119D8" w:rsidRDefault="00812D16" w:rsidP="004252B8">
      <w:pPr>
        <w:spacing w:line="240" w:lineRule="auto"/>
      </w:pPr>
    </w:p>
    <w:p w14:paraId="528B2AE7" w14:textId="77777777" w:rsidR="00812D16" w:rsidRPr="00C119D8" w:rsidRDefault="00812D16" w:rsidP="004252B8">
      <w:pPr>
        <w:spacing w:line="240" w:lineRule="auto"/>
      </w:pPr>
    </w:p>
    <w:p w14:paraId="3FF9D269"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rPr>
          <w:b/>
        </w:rPr>
      </w:pPr>
      <w:r w:rsidRPr="00C119D8">
        <w:rPr>
          <w:b/>
        </w:rPr>
        <w:t>WIRKSTOFF(E)</w:t>
      </w:r>
    </w:p>
    <w:p w14:paraId="6E09CE99" w14:textId="77777777" w:rsidR="00812D16" w:rsidRPr="00C119D8" w:rsidRDefault="00812D16" w:rsidP="004252B8">
      <w:pPr>
        <w:keepNext/>
        <w:spacing w:line="240" w:lineRule="auto"/>
      </w:pPr>
    </w:p>
    <w:p w14:paraId="0947B63A" w14:textId="77777777" w:rsidR="00812D16" w:rsidRPr="00C119D8" w:rsidRDefault="001454A8" w:rsidP="004252B8">
      <w:pPr>
        <w:spacing w:line="240" w:lineRule="auto"/>
      </w:pPr>
      <w:r>
        <w:t>Jede</w:t>
      </w:r>
      <w:r w:rsidRPr="007775EF">
        <w:t xml:space="preserve"> </w:t>
      </w:r>
      <w:r w:rsidR="00D82EFF" w:rsidRPr="007775EF">
        <w:t>Filmtablette</w:t>
      </w:r>
      <w:r w:rsidR="00D82EFF">
        <w:t xml:space="preserve"> enthält 5 mg Ivabradin (als Hydrochlorid).</w:t>
      </w:r>
    </w:p>
    <w:p w14:paraId="1F267F40" w14:textId="77777777" w:rsidR="00812D16" w:rsidRPr="00C119D8" w:rsidRDefault="00812D16" w:rsidP="004252B8">
      <w:pPr>
        <w:spacing w:line="240" w:lineRule="auto"/>
      </w:pPr>
    </w:p>
    <w:p w14:paraId="22EC8C39" w14:textId="77777777" w:rsidR="00812D16" w:rsidRPr="00C119D8" w:rsidRDefault="00812D16" w:rsidP="004252B8">
      <w:pPr>
        <w:spacing w:line="240" w:lineRule="auto"/>
      </w:pPr>
    </w:p>
    <w:p w14:paraId="67CC359B"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sidRPr="00C119D8">
        <w:rPr>
          <w:b/>
        </w:rPr>
        <w:t>SONSTIGE BESTANDTEILE</w:t>
      </w:r>
    </w:p>
    <w:p w14:paraId="20315F6A" w14:textId="77777777" w:rsidR="00812D16" w:rsidRDefault="00812D16" w:rsidP="004252B8">
      <w:pPr>
        <w:spacing w:line="240" w:lineRule="auto"/>
      </w:pPr>
    </w:p>
    <w:p w14:paraId="212632C3" w14:textId="77777777" w:rsidR="00812D16" w:rsidRPr="00C119D8" w:rsidRDefault="00812D16" w:rsidP="004252B8">
      <w:pPr>
        <w:spacing w:line="240" w:lineRule="auto"/>
      </w:pPr>
    </w:p>
    <w:p w14:paraId="517620BB"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sidRPr="00C119D8">
        <w:rPr>
          <w:b/>
        </w:rPr>
        <w:t>DARREICHUNGSFORM UND INHALT</w:t>
      </w:r>
    </w:p>
    <w:p w14:paraId="3BD2811F" w14:textId="77777777" w:rsidR="00812D16" w:rsidRDefault="00812D16" w:rsidP="004252B8">
      <w:pPr>
        <w:spacing w:line="240" w:lineRule="auto"/>
      </w:pPr>
    </w:p>
    <w:p w14:paraId="15B05E47" w14:textId="77777777" w:rsidR="00D82EFF" w:rsidRDefault="00D82EFF" w:rsidP="004252B8">
      <w:pPr>
        <w:spacing w:line="240" w:lineRule="auto"/>
      </w:pPr>
      <w:r>
        <w:t>Filmtablette</w:t>
      </w:r>
    </w:p>
    <w:p w14:paraId="2A1D7F5E" w14:textId="77777777" w:rsidR="00D82EFF" w:rsidRDefault="00D82EFF" w:rsidP="004252B8">
      <w:pPr>
        <w:spacing w:line="240" w:lineRule="auto"/>
      </w:pPr>
    </w:p>
    <w:p w14:paraId="48AC0E1E" w14:textId="77777777" w:rsidR="001C04B1" w:rsidRDefault="00E867B5" w:rsidP="004252B8">
      <w:r>
        <w:t>14 Filmtabletten</w:t>
      </w:r>
    </w:p>
    <w:p w14:paraId="0BA66DFE" w14:textId="77777777" w:rsidR="00D82EFF" w:rsidRPr="00055303" w:rsidRDefault="00D82EFF" w:rsidP="004252B8">
      <w:pPr>
        <w:rPr>
          <w:szCs w:val="22"/>
          <w:highlight w:val="lightGray"/>
        </w:rPr>
      </w:pPr>
      <w:r w:rsidRPr="00055303">
        <w:rPr>
          <w:szCs w:val="22"/>
          <w:highlight w:val="lightGray"/>
        </w:rPr>
        <w:t xml:space="preserve">28 </w:t>
      </w:r>
      <w:r w:rsidRPr="00055303">
        <w:rPr>
          <w:szCs w:val="22"/>
          <w:highlight w:val="lightGray"/>
          <w:shd w:val="clear" w:color="auto" w:fill="D9D9D9"/>
        </w:rPr>
        <w:t>Filmtabletten</w:t>
      </w:r>
    </w:p>
    <w:p w14:paraId="0AD65BA1" w14:textId="77777777" w:rsidR="00D82EFF" w:rsidRPr="00055303" w:rsidRDefault="00D82EFF" w:rsidP="004252B8">
      <w:pPr>
        <w:rPr>
          <w:szCs w:val="22"/>
          <w:highlight w:val="lightGray"/>
        </w:rPr>
      </w:pPr>
      <w:r w:rsidRPr="00055303">
        <w:rPr>
          <w:szCs w:val="22"/>
          <w:highlight w:val="lightGray"/>
        </w:rPr>
        <w:t xml:space="preserve">56 </w:t>
      </w:r>
      <w:r w:rsidRPr="00055303">
        <w:rPr>
          <w:szCs w:val="22"/>
          <w:highlight w:val="lightGray"/>
          <w:shd w:val="clear" w:color="auto" w:fill="D9D9D9"/>
        </w:rPr>
        <w:t>Filmtabletten</w:t>
      </w:r>
    </w:p>
    <w:p w14:paraId="5C85E55C" w14:textId="77777777" w:rsidR="00D82EFF" w:rsidRPr="00055303" w:rsidRDefault="00D82EFF" w:rsidP="004252B8">
      <w:pPr>
        <w:rPr>
          <w:szCs w:val="22"/>
          <w:highlight w:val="lightGray"/>
        </w:rPr>
      </w:pPr>
      <w:r w:rsidRPr="00055303">
        <w:rPr>
          <w:szCs w:val="22"/>
          <w:highlight w:val="lightGray"/>
        </w:rPr>
        <w:t>84</w:t>
      </w:r>
      <w:r w:rsidRPr="00055303">
        <w:rPr>
          <w:szCs w:val="22"/>
          <w:highlight w:val="lightGray"/>
          <w:shd w:val="clear" w:color="auto" w:fill="D9D9D9"/>
        </w:rPr>
        <w:t xml:space="preserve"> Filmtabletten</w:t>
      </w:r>
    </w:p>
    <w:p w14:paraId="17BCEB44" w14:textId="77777777" w:rsidR="00D82EFF" w:rsidRPr="00055303" w:rsidRDefault="00D82EFF" w:rsidP="004252B8">
      <w:pPr>
        <w:rPr>
          <w:szCs w:val="22"/>
          <w:highlight w:val="lightGray"/>
        </w:rPr>
      </w:pPr>
      <w:r w:rsidRPr="00055303">
        <w:rPr>
          <w:szCs w:val="22"/>
          <w:highlight w:val="lightGray"/>
        </w:rPr>
        <w:t xml:space="preserve">98 </w:t>
      </w:r>
      <w:r w:rsidRPr="00055303">
        <w:rPr>
          <w:szCs w:val="22"/>
          <w:highlight w:val="lightGray"/>
          <w:shd w:val="clear" w:color="auto" w:fill="D9D9D9"/>
        </w:rPr>
        <w:t>Filmtabletten</w:t>
      </w:r>
    </w:p>
    <w:p w14:paraId="459A584F" w14:textId="77777777" w:rsidR="00D82EFF" w:rsidRPr="00055303" w:rsidRDefault="00D82EFF" w:rsidP="004252B8">
      <w:pPr>
        <w:rPr>
          <w:szCs w:val="22"/>
          <w:highlight w:val="lightGray"/>
        </w:rPr>
      </w:pPr>
      <w:r w:rsidRPr="00055303">
        <w:rPr>
          <w:szCs w:val="22"/>
          <w:highlight w:val="lightGray"/>
        </w:rPr>
        <w:t xml:space="preserve">100 </w:t>
      </w:r>
      <w:r w:rsidRPr="00055303">
        <w:rPr>
          <w:szCs w:val="22"/>
          <w:highlight w:val="lightGray"/>
          <w:shd w:val="clear" w:color="auto" w:fill="D9D9D9"/>
        </w:rPr>
        <w:t>Filmtabletten</w:t>
      </w:r>
    </w:p>
    <w:p w14:paraId="4D3AA8EA" w14:textId="77777777" w:rsidR="00D82EFF" w:rsidRPr="00D26335" w:rsidRDefault="00D82EFF" w:rsidP="004252B8">
      <w:pPr>
        <w:rPr>
          <w:szCs w:val="22"/>
          <w:shd w:val="clear" w:color="auto" w:fill="D9D9D9"/>
        </w:rPr>
      </w:pPr>
      <w:r w:rsidRPr="00D26335">
        <w:rPr>
          <w:szCs w:val="22"/>
          <w:highlight w:val="lightGray"/>
        </w:rPr>
        <w:t xml:space="preserve">112 </w:t>
      </w:r>
      <w:r w:rsidRPr="00D26335">
        <w:rPr>
          <w:szCs w:val="22"/>
          <w:highlight w:val="lightGray"/>
          <w:shd w:val="clear" w:color="auto" w:fill="D9D9D9"/>
        </w:rPr>
        <w:t>Filmtabletten</w:t>
      </w:r>
    </w:p>
    <w:p w14:paraId="5E6EE728" w14:textId="77777777" w:rsidR="00D82EFF" w:rsidRPr="00C119D8" w:rsidRDefault="00D82EFF" w:rsidP="004252B8">
      <w:pPr>
        <w:spacing w:line="240" w:lineRule="auto"/>
      </w:pPr>
    </w:p>
    <w:p w14:paraId="5FA6D4AD" w14:textId="77777777" w:rsidR="00812D16" w:rsidRPr="00C119D8" w:rsidRDefault="00812D16" w:rsidP="004252B8">
      <w:pPr>
        <w:spacing w:line="240" w:lineRule="auto"/>
      </w:pPr>
    </w:p>
    <w:p w14:paraId="1E39E750"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Pr>
          <w:b/>
          <w:noProof/>
        </w:rPr>
        <w:t>HINWEISE ZUR</w:t>
      </w:r>
      <w:r w:rsidRPr="00C119D8">
        <w:rPr>
          <w:b/>
        </w:rPr>
        <w:t xml:space="preserve"> UND ART(EN) DER ANWENDUNG</w:t>
      </w:r>
    </w:p>
    <w:p w14:paraId="2E6BA235" w14:textId="77777777" w:rsidR="00812D16" w:rsidRPr="00C119D8" w:rsidRDefault="00812D16" w:rsidP="004252B8">
      <w:pPr>
        <w:keepNext/>
        <w:spacing w:line="240" w:lineRule="auto"/>
      </w:pPr>
    </w:p>
    <w:p w14:paraId="723AA34B" w14:textId="77777777" w:rsidR="00812D16" w:rsidRDefault="00812D16" w:rsidP="004252B8">
      <w:pPr>
        <w:spacing w:line="240" w:lineRule="auto"/>
      </w:pPr>
      <w:r w:rsidRPr="00C119D8">
        <w:t>Packungsbeilage beachten.</w:t>
      </w:r>
    </w:p>
    <w:p w14:paraId="4E975E7E" w14:textId="77777777" w:rsidR="009839A3" w:rsidRPr="00C119D8" w:rsidRDefault="009839A3" w:rsidP="004252B8">
      <w:pPr>
        <w:spacing w:line="240" w:lineRule="auto"/>
      </w:pPr>
      <w:r w:rsidRPr="009839A3">
        <w:t>Zum Einnehmen</w:t>
      </w:r>
    </w:p>
    <w:p w14:paraId="2010F77E" w14:textId="77777777" w:rsidR="00812D16" w:rsidRPr="00C119D8" w:rsidRDefault="00812D16" w:rsidP="004252B8">
      <w:pPr>
        <w:spacing w:line="240" w:lineRule="auto"/>
      </w:pPr>
    </w:p>
    <w:p w14:paraId="45F36FF2" w14:textId="77777777" w:rsidR="00812D16" w:rsidRPr="00C119D8" w:rsidRDefault="00812D16" w:rsidP="004252B8">
      <w:pPr>
        <w:spacing w:line="240" w:lineRule="auto"/>
      </w:pPr>
    </w:p>
    <w:p w14:paraId="271A6238"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sidRPr="00C119D8">
        <w:rPr>
          <w:b/>
        </w:rPr>
        <w:t>WARNHINWEIS, DASS DAS ARZNEIMITTEL FÜR KINDER UNZUGÄNGLICH AUFZUBEWAHREN IST</w:t>
      </w:r>
    </w:p>
    <w:p w14:paraId="3A36C6E0" w14:textId="77777777" w:rsidR="00812D16" w:rsidRPr="00C119D8" w:rsidRDefault="00812D16" w:rsidP="004252B8">
      <w:pPr>
        <w:keepNext/>
        <w:spacing w:line="240" w:lineRule="auto"/>
      </w:pPr>
    </w:p>
    <w:p w14:paraId="6278529E" w14:textId="77777777" w:rsidR="00812D16" w:rsidRPr="00C119D8" w:rsidRDefault="00812D16" w:rsidP="004252B8">
      <w:pPr>
        <w:spacing w:line="240" w:lineRule="auto"/>
      </w:pPr>
      <w:r w:rsidRPr="00C119D8">
        <w:t>Arzneimittel für Kinder unzugänglich aufbewahren.</w:t>
      </w:r>
    </w:p>
    <w:p w14:paraId="3D067009" w14:textId="77777777" w:rsidR="00812D16" w:rsidRPr="00C119D8" w:rsidRDefault="00812D16" w:rsidP="004252B8">
      <w:pPr>
        <w:spacing w:line="240" w:lineRule="auto"/>
      </w:pPr>
    </w:p>
    <w:p w14:paraId="3B04CDAE" w14:textId="77777777" w:rsidR="00812D16" w:rsidRPr="00C119D8" w:rsidRDefault="00812D16" w:rsidP="004252B8">
      <w:pPr>
        <w:spacing w:line="240" w:lineRule="auto"/>
      </w:pPr>
    </w:p>
    <w:p w14:paraId="42535FD5"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sidRPr="00C119D8">
        <w:rPr>
          <w:b/>
        </w:rPr>
        <w:t>WEITERE WARNHINWEISE, FALLS ERFORDERLICH</w:t>
      </w:r>
    </w:p>
    <w:p w14:paraId="13903D22" w14:textId="77777777" w:rsidR="00812D16" w:rsidRPr="00C119D8" w:rsidRDefault="00812D16" w:rsidP="004252B8">
      <w:pPr>
        <w:keepNext/>
        <w:spacing w:line="240" w:lineRule="auto"/>
      </w:pPr>
    </w:p>
    <w:p w14:paraId="1F85F128" w14:textId="77777777" w:rsidR="00812D16" w:rsidRPr="00C119D8" w:rsidRDefault="00812D16" w:rsidP="004252B8">
      <w:pPr>
        <w:tabs>
          <w:tab w:val="left" w:pos="749"/>
        </w:tabs>
        <w:spacing w:line="240" w:lineRule="auto"/>
      </w:pPr>
    </w:p>
    <w:p w14:paraId="70816106" w14:textId="77777777" w:rsidR="00812D16" w:rsidRPr="00C119D8" w:rsidRDefault="00812D16" w:rsidP="00A5428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sidRPr="00C119D8">
        <w:rPr>
          <w:b/>
        </w:rPr>
        <w:lastRenderedPageBreak/>
        <w:t>VERFALLDATUM</w:t>
      </w:r>
    </w:p>
    <w:p w14:paraId="2E7406B0" w14:textId="77777777" w:rsidR="00812D16" w:rsidRPr="00C119D8" w:rsidRDefault="00812D16" w:rsidP="00A5428E">
      <w:pPr>
        <w:keepNext/>
        <w:spacing w:line="240" w:lineRule="auto"/>
      </w:pPr>
    </w:p>
    <w:p w14:paraId="343149CE" w14:textId="77777777" w:rsidR="00812D16" w:rsidRDefault="009839A3" w:rsidP="008253DF">
      <w:pPr>
        <w:keepNext/>
        <w:spacing w:line="240" w:lineRule="auto"/>
      </w:pPr>
      <w:r>
        <w:t>v</w:t>
      </w:r>
      <w:r w:rsidR="00D82EFF">
        <w:t>erwendbar bis</w:t>
      </w:r>
    </w:p>
    <w:p w14:paraId="61E942B2" w14:textId="77777777" w:rsidR="009839A3" w:rsidRDefault="009839A3" w:rsidP="008253DF">
      <w:pPr>
        <w:keepNext/>
        <w:spacing w:line="240" w:lineRule="auto"/>
      </w:pPr>
    </w:p>
    <w:p w14:paraId="4CB07EDB" w14:textId="77777777" w:rsidR="009839A3" w:rsidRPr="00D26335" w:rsidRDefault="009839A3" w:rsidP="008253DF">
      <w:pPr>
        <w:keepNext/>
        <w:spacing w:line="240" w:lineRule="auto"/>
        <w:rPr>
          <w:highlight w:val="lightGray"/>
        </w:rPr>
      </w:pPr>
      <w:r w:rsidRPr="00D26335">
        <w:rPr>
          <w:highlight w:val="lightGray"/>
        </w:rPr>
        <w:t xml:space="preserve">oder </w:t>
      </w:r>
    </w:p>
    <w:p w14:paraId="29FF6962" w14:textId="77777777" w:rsidR="009839A3" w:rsidRPr="00D26335" w:rsidRDefault="009839A3" w:rsidP="008253DF">
      <w:pPr>
        <w:keepNext/>
        <w:spacing w:line="240" w:lineRule="auto"/>
        <w:rPr>
          <w:highlight w:val="lightGray"/>
        </w:rPr>
      </w:pPr>
    </w:p>
    <w:p w14:paraId="467A9590" w14:textId="77777777" w:rsidR="009839A3" w:rsidRPr="009839A3" w:rsidRDefault="009839A3" w:rsidP="008253DF">
      <w:pPr>
        <w:keepNext/>
        <w:spacing w:line="240" w:lineRule="auto"/>
      </w:pPr>
      <w:r w:rsidRPr="00D26335">
        <w:rPr>
          <w:highlight w:val="lightGray"/>
        </w:rPr>
        <w:t>verw. bis</w:t>
      </w:r>
    </w:p>
    <w:p w14:paraId="67C8A1A8" w14:textId="77777777" w:rsidR="00D82EFF" w:rsidRDefault="00D82EFF" w:rsidP="004252B8">
      <w:pPr>
        <w:spacing w:line="240" w:lineRule="auto"/>
      </w:pPr>
    </w:p>
    <w:p w14:paraId="16EE9CE6" w14:textId="77777777" w:rsidR="00D82EFF" w:rsidRPr="00C119D8" w:rsidRDefault="00D82EFF" w:rsidP="004252B8">
      <w:pPr>
        <w:spacing w:line="240" w:lineRule="auto"/>
      </w:pPr>
    </w:p>
    <w:p w14:paraId="5B05E87D"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sidRPr="00C119D8">
        <w:rPr>
          <w:b/>
        </w:rPr>
        <w:t>BESONDERE VORSICHTSMASSNAHMEN FÜR DIE AUFBEWAHRUNG</w:t>
      </w:r>
    </w:p>
    <w:p w14:paraId="0CB4E173" w14:textId="77777777" w:rsidR="00812D16" w:rsidRPr="00C119D8" w:rsidRDefault="00812D16" w:rsidP="004252B8">
      <w:pPr>
        <w:keepNext/>
        <w:spacing w:line="240" w:lineRule="auto"/>
      </w:pPr>
    </w:p>
    <w:p w14:paraId="1239AAAF" w14:textId="77777777" w:rsidR="00812D16" w:rsidRDefault="00D82EFF" w:rsidP="004252B8">
      <w:pPr>
        <w:spacing w:line="240" w:lineRule="auto"/>
      </w:pPr>
      <w:r>
        <w:t>Nicht über 25 °C lagern. In der Originalverpackung aufbewahren, um den Inhalt vor Feuchtigkeit zu schützen.</w:t>
      </w:r>
    </w:p>
    <w:p w14:paraId="4955AE00" w14:textId="77777777" w:rsidR="00D82EFF" w:rsidRDefault="00D82EFF" w:rsidP="004252B8">
      <w:pPr>
        <w:spacing w:line="240" w:lineRule="auto"/>
        <w:ind w:left="567" w:hanging="567"/>
      </w:pPr>
    </w:p>
    <w:p w14:paraId="77011934" w14:textId="77777777" w:rsidR="00D82EFF" w:rsidRPr="00C119D8" w:rsidRDefault="00D82EFF" w:rsidP="004252B8">
      <w:pPr>
        <w:spacing w:line="240" w:lineRule="auto"/>
        <w:ind w:left="567" w:hanging="567"/>
      </w:pPr>
    </w:p>
    <w:p w14:paraId="0030CC9E"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rPr>
          <w:b/>
        </w:rPr>
      </w:pPr>
      <w:r w:rsidRPr="00C119D8">
        <w:rPr>
          <w:b/>
        </w:rPr>
        <w:t>GEGEBENENFALLS BESONDERE VORSICHTSMASSNAHMEN FÜR DIE BESEITIGUNG VON NICHT VERWENDETEM ARZNEIMITTEL ODER DAVON STAMMENDEN ABFALLMATERIALIEN</w:t>
      </w:r>
    </w:p>
    <w:p w14:paraId="6B266C17" w14:textId="77777777" w:rsidR="00812D16" w:rsidRPr="00C119D8" w:rsidRDefault="00812D16" w:rsidP="004252B8">
      <w:pPr>
        <w:spacing w:line="240" w:lineRule="auto"/>
      </w:pPr>
    </w:p>
    <w:p w14:paraId="3C0D8C05" w14:textId="77777777" w:rsidR="00812D16" w:rsidRPr="00C119D8" w:rsidRDefault="00812D16" w:rsidP="004252B8">
      <w:pPr>
        <w:spacing w:line="240" w:lineRule="auto"/>
      </w:pPr>
    </w:p>
    <w:p w14:paraId="6EC15FA0"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rPr>
          <w:b/>
        </w:rPr>
      </w:pPr>
      <w:r w:rsidRPr="00C119D8">
        <w:rPr>
          <w:b/>
        </w:rPr>
        <w:t>NAME UND ANSCHRIFT DES PHARMAZEUTISCHEN UNTERNEHMERS</w:t>
      </w:r>
    </w:p>
    <w:p w14:paraId="0B7E65BA" w14:textId="77777777" w:rsidR="00812D16" w:rsidRPr="00C119D8" w:rsidRDefault="00812D16" w:rsidP="004252B8">
      <w:pPr>
        <w:spacing w:line="240" w:lineRule="auto"/>
      </w:pPr>
    </w:p>
    <w:p w14:paraId="0B1159EE" w14:textId="77777777" w:rsidR="00C23595" w:rsidRPr="003D3A2A" w:rsidRDefault="00C23595" w:rsidP="004252B8">
      <w:pPr>
        <w:rPr>
          <w:szCs w:val="22"/>
          <w:lang w:val="da-DK"/>
        </w:rPr>
      </w:pPr>
      <w:r w:rsidRPr="003D3A2A">
        <w:rPr>
          <w:szCs w:val="22"/>
          <w:lang w:val="da-DK"/>
        </w:rPr>
        <w:t>Zentiva, k.s.</w:t>
      </w:r>
    </w:p>
    <w:p w14:paraId="33B3AC45" w14:textId="77777777" w:rsidR="00C23595" w:rsidRPr="003D3A2A" w:rsidRDefault="00C23595" w:rsidP="004252B8">
      <w:pPr>
        <w:rPr>
          <w:szCs w:val="22"/>
          <w:lang w:val="da-DK"/>
        </w:rPr>
      </w:pPr>
      <w:r w:rsidRPr="003D3A2A">
        <w:rPr>
          <w:szCs w:val="22"/>
          <w:lang w:val="da-DK"/>
        </w:rPr>
        <w:t>U Kabelovny 130</w:t>
      </w:r>
    </w:p>
    <w:p w14:paraId="0EE49E5F" w14:textId="77777777" w:rsidR="00C23595" w:rsidRPr="00D26335" w:rsidRDefault="004B03C7" w:rsidP="004252B8">
      <w:pPr>
        <w:rPr>
          <w:szCs w:val="22"/>
        </w:rPr>
      </w:pPr>
      <w:r w:rsidRPr="00D26335">
        <w:rPr>
          <w:szCs w:val="22"/>
        </w:rPr>
        <w:t>102 37 Prag</w:t>
      </w:r>
      <w:r w:rsidR="00C23595" w:rsidRPr="00D26335">
        <w:rPr>
          <w:szCs w:val="22"/>
        </w:rPr>
        <w:t xml:space="preserve"> 10</w:t>
      </w:r>
    </w:p>
    <w:p w14:paraId="739C6B0A" w14:textId="77777777" w:rsidR="00C23595" w:rsidRPr="007212EF" w:rsidRDefault="004B03C7" w:rsidP="004252B8">
      <w:pPr>
        <w:rPr>
          <w:szCs w:val="22"/>
          <w:lang w:val="en-GB"/>
        </w:rPr>
      </w:pPr>
      <w:r>
        <w:rPr>
          <w:szCs w:val="22"/>
          <w:lang w:val="en-GB"/>
        </w:rPr>
        <w:t>Tschechische Republik</w:t>
      </w:r>
    </w:p>
    <w:p w14:paraId="52C3583E" w14:textId="77777777" w:rsidR="00812D16" w:rsidRPr="00C119D8" w:rsidRDefault="00812D16" w:rsidP="004252B8">
      <w:pPr>
        <w:spacing w:line="240" w:lineRule="auto"/>
      </w:pPr>
    </w:p>
    <w:p w14:paraId="2B1D14DF" w14:textId="77777777" w:rsidR="00812D16" w:rsidRPr="00C119D8" w:rsidRDefault="00812D16" w:rsidP="004252B8">
      <w:pPr>
        <w:spacing w:line="240" w:lineRule="auto"/>
      </w:pPr>
    </w:p>
    <w:p w14:paraId="15B67A64"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sidRPr="00C119D8">
        <w:rPr>
          <w:b/>
        </w:rPr>
        <w:t xml:space="preserve">ZULASSUNGSNUMMER(N) </w:t>
      </w:r>
    </w:p>
    <w:p w14:paraId="14821DD4" w14:textId="77777777" w:rsidR="00812D16" w:rsidRPr="00C119D8" w:rsidRDefault="00812D16" w:rsidP="004252B8">
      <w:pPr>
        <w:spacing w:line="240" w:lineRule="auto"/>
      </w:pPr>
    </w:p>
    <w:p w14:paraId="5EBF1D23" w14:textId="77777777" w:rsidR="008C47FB" w:rsidRDefault="008C47FB" w:rsidP="008C47FB">
      <w:pPr>
        <w:spacing w:line="240" w:lineRule="auto"/>
      </w:pPr>
      <w:r>
        <w:t>EU/1/16/1144/001</w:t>
      </w:r>
    </w:p>
    <w:p w14:paraId="64CDC0B9" w14:textId="77777777" w:rsidR="008C47FB" w:rsidRPr="00055303" w:rsidRDefault="008C47FB" w:rsidP="008C47FB">
      <w:pPr>
        <w:spacing w:line="240" w:lineRule="auto"/>
        <w:rPr>
          <w:noProof/>
          <w:highlight w:val="lightGray"/>
        </w:rPr>
      </w:pPr>
      <w:r w:rsidRPr="00055303">
        <w:rPr>
          <w:noProof/>
          <w:highlight w:val="lightGray"/>
        </w:rPr>
        <w:t>EU/1/16/1144/002</w:t>
      </w:r>
    </w:p>
    <w:p w14:paraId="44676075" w14:textId="77777777" w:rsidR="008C47FB" w:rsidRPr="00055303" w:rsidRDefault="008C47FB" w:rsidP="008C47FB">
      <w:pPr>
        <w:spacing w:line="240" w:lineRule="auto"/>
        <w:rPr>
          <w:noProof/>
          <w:highlight w:val="lightGray"/>
        </w:rPr>
      </w:pPr>
      <w:r w:rsidRPr="00055303">
        <w:rPr>
          <w:noProof/>
          <w:highlight w:val="lightGray"/>
        </w:rPr>
        <w:t>EU/1/16/1144/003</w:t>
      </w:r>
    </w:p>
    <w:p w14:paraId="4CEC4DE2" w14:textId="77777777" w:rsidR="008C47FB" w:rsidRPr="00055303" w:rsidRDefault="008C47FB" w:rsidP="008C47FB">
      <w:pPr>
        <w:spacing w:line="240" w:lineRule="auto"/>
        <w:rPr>
          <w:noProof/>
          <w:highlight w:val="lightGray"/>
        </w:rPr>
      </w:pPr>
      <w:r w:rsidRPr="00055303">
        <w:rPr>
          <w:noProof/>
          <w:highlight w:val="lightGray"/>
        </w:rPr>
        <w:t>EU/1/16/1144/004</w:t>
      </w:r>
    </w:p>
    <w:p w14:paraId="2074A7BA" w14:textId="77777777" w:rsidR="008C47FB" w:rsidRPr="00055303" w:rsidRDefault="008C47FB" w:rsidP="008C47FB">
      <w:pPr>
        <w:spacing w:line="240" w:lineRule="auto"/>
        <w:rPr>
          <w:noProof/>
          <w:highlight w:val="lightGray"/>
        </w:rPr>
      </w:pPr>
      <w:r w:rsidRPr="00055303">
        <w:rPr>
          <w:noProof/>
          <w:highlight w:val="lightGray"/>
        </w:rPr>
        <w:t>EU/1/16/1144/005</w:t>
      </w:r>
    </w:p>
    <w:p w14:paraId="36534F21" w14:textId="77777777" w:rsidR="008C47FB" w:rsidRPr="00055303" w:rsidRDefault="008C47FB" w:rsidP="008C47FB">
      <w:pPr>
        <w:spacing w:line="240" w:lineRule="auto"/>
        <w:rPr>
          <w:noProof/>
          <w:highlight w:val="lightGray"/>
        </w:rPr>
      </w:pPr>
      <w:r w:rsidRPr="00055303">
        <w:rPr>
          <w:noProof/>
          <w:highlight w:val="lightGray"/>
        </w:rPr>
        <w:t>EU/1/16/1144/006</w:t>
      </w:r>
    </w:p>
    <w:p w14:paraId="350F868C" w14:textId="77777777" w:rsidR="008C47FB" w:rsidRPr="00055303" w:rsidRDefault="008C47FB" w:rsidP="008C47FB">
      <w:pPr>
        <w:spacing w:line="240" w:lineRule="auto"/>
        <w:rPr>
          <w:noProof/>
          <w:highlight w:val="lightGray"/>
        </w:rPr>
      </w:pPr>
      <w:r w:rsidRPr="00055303">
        <w:rPr>
          <w:noProof/>
          <w:highlight w:val="lightGray"/>
        </w:rPr>
        <w:t>EU/1/16/1144/007</w:t>
      </w:r>
    </w:p>
    <w:p w14:paraId="2FA96F5E" w14:textId="77777777" w:rsidR="00812D16" w:rsidRPr="00C119D8" w:rsidRDefault="00812D16" w:rsidP="004252B8">
      <w:pPr>
        <w:spacing w:line="240" w:lineRule="auto"/>
      </w:pPr>
    </w:p>
    <w:p w14:paraId="12224012" w14:textId="77777777" w:rsidR="00812D16" w:rsidRPr="00C119D8" w:rsidRDefault="00812D16" w:rsidP="004252B8">
      <w:pPr>
        <w:spacing w:line="240" w:lineRule="auto"/>
      </w:pPr>
    </w:p>
    <w:p w14:paraId="47009AA0" w14:textId="77777777" w:rsidR="00812D16" w:rsidRPr="00C119D8" w:rsidRDefault="00C23595"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sidRPr="00C119D8">
        <w:rPr>
          <w:b/>
        </w:rPr>
        <w:t>CHARGENBEZEICHNUNG</w:t>
      </w:r>
    </w:p>
    <w:p w14:paraId="7D38CCC7" w14:textId="77777777" w:rsidR="00812D16" w:rsidRDefault="00812D16" w:rsidP="004252B8">
      <w:pPr>
        <w:spacing w:line="240" w:lineRule="auto"/>
      </w:pPr>
    </w:p>
    <w:p w14:paraId="0714FAA3" w14:textId="77777777" w:rsidR="00C23595" w:rsidRPr="00C23595" w:rsidRDefault="00C23595" w:rsidP="004252B8">
      <w:pPr>
        <w:spacing w:line="240" w:lineRule="auto"/>
      </w:pPr>
      <w:r>
        <w:t>Ch.-B.</w:t>
      </w:r>
    </w:p>
    <w:p w14:paraId="4ADFFAEF" w14:textId="77777777" w:rsidR="00812D16" w:rsidRDefault="00812D16" w:rsidP="004252B8">
      <w:pPr>
        <w:spacing w:line="240" w:lineRule="auto"/>
      </w:pPr>
    </w:p>
    <w:p w14:paraId="0DAA73C0" w14:textId="77777777" w:rsidR="00FC3A2A" w:rsidRPr="00C119D8" w:rsidRDefault="00FC3A2A" w:rsidP="004252B8">
      <w:pPr>
        <w:spacing w:line="240" w:lineRule="auto"/>
      </w:pPr>
    </w:p>
    <w:p w14:paraId="5F2746D1"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sidRPr="00C119D8">
        <w:rPr>
          <w:b/>
        </w:rPr>
        <w:t>VERKAUFSABGRENZUNG</w:t>
      </w:r>
    </w:p>
    <w:p w14:paraId="00D4B75E" w14:textId="77777777" w:rsidR="00812D16" w:rsidRPr="00C119D8" w:rsidRDefault="00812D16" w:rsidP="004252B8">
      <w:pPr>
        <w:spacing w:line="240" w:lineRule="auto"/>
        <w:rPr>
          <w:i/>
        </w:rPr>
      </w:pPr>
    </w:p>
    <w:p w14:paraId="7B8B32CA" w14:textId="77777777" w:rsidR="00537020" w:rsidRPr="00C119D8" w:rsidRDefault="00537020" w:rsidP="004252B8">
      <w:pPr>
        <w:spacing w:line="240" w:lineRule="auto"/>
      </w:pPr>
    </w:p>
    <w:p w14:paraId="26285E94"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sidRPr="00C119D8">
        <w:rPr>
          <w:b/>
        </w:rPr>
        <w:t>HINWEISE FÜR DEN GEBRAUCH</w:t>
      </w:r>
    </w:p>
    <w:p w14:paraId="75C1280F" w14:textId="77777777" w:rsidR="00812D16" w:rsidRPr="00C119D8" w:rsidRDefault="00812D16" w:rsidP="004252B8">
      <w:pPr>
        <w:spacing w:line="240" w:lineRule="auto"/>
      </w:pPr>
    </w:p>
    <w:p w14:paraId="0E2AAE8E" w14:textId="77777777" w:rsidR="00812D16" w:rsidRPr="00C119D8" w:rsidRDefault="00812D16" w:rsidP="004252B8">
      <w:pPr>
        <w:spacing w:line="240" w:lineRule="auto"/>
      </w:pPr>
    </w:p>
    <w:p w14:paraId="16772EAB" w14:textId="77777777" w:rsidR="00812D16" w:rsidRPr="00C119D8" w:rsidRDefault="00812D1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pPr>
      <w:r w:rsidRPr="00C119D8">
        <w:rPr>
          <w:b/>
        </w:rPr>
        <w:t>ANGABEN IN BLINDENSCHRIFT</w:t>
      </w:r>
    </w:p>
    <w:p w14:paraId="7546089F" w14:textId="77777777" w:rsidR="00812D16" w:rsidRPr="00C119D8" w:rsidRDefault="00812D16" w:rsidP="004252B8">
      <w:pPr>
        <w:spacing w:line="240" w:lineRule="auto"/>
      </w:pPr>
    </w:p>
    <w:p w14:paraId="1AC5A5F0" w14:textId="77777777" w:rsidR="00C23595" w:rsidRPr="00C119D8" w:rsidRDefault="00C23595" w:rsidP="004252B8">
      <w:pPr>
        <w:spacing w:line="240" w:lineRule="auto"/>
        <w:rPr>
          <w:shd w:val="clear" w:color="auto" w:fill="CCCCCC"/>
        </w:rPr>
      </w:pPr>
      <w:r>
        <w:t>Ivabradin Zentiva</w:t>
      </w:r>
      <w:r>
        <w:rPr>
          <w:spacing w:val="-1"/>
        </w:rPr>
        <w:t xml:space="preserve"> </w:t>
      </w:r>
      <w:r>
        <w:t>5</w:t>
      </w:r>
      <w:r w:rsidR="00334498">
        <w:rPr>
          <w:spacing w:val="1"/>
        </w:rPr>
        <w:t> mg</w:t>
      </w:r>
    </w:p>
    <w:p w14:paraId="2B7BAA80" w14:textId="77777777" w:rsidR="005C71E4" w:rsidRPr="00C119D8" w:rsidRDefault="005C71E4" w:rsidP="004252B8">
      <w:pPr>
        <w:spacing w:line="240" w:lineRule="auto"/>
        <w:rPr>
          <w:shd w:val="clear" w:color="auto" w:fill="CCCCCC"/>
        </w:rPr>
      </w:pPr>
    </w:p>
    <w:p w14:paraId="4248C0D3" w14:textId="77777777" w:rsidR="005C71E4" w:rsidRPr="00067B16" w:rsidRDefault="005C71E4" w:rsidP="004252B8">
      <w:pPr>
        <w:spacing w:line="240" w:lineRule="auto"/>
        <w:rPr>
          <w:noProof/>
          <w:szCs w:val="22"/>
          <w:shd w:val="clear" w:color="auto" w:fill="CCCCCC"/>
        </w:rPr>
      </w:pPr>
    </w:p>
    <w:p w14:paraId="7C1A2DB3" w14:textId="77777777" w:rsidR="00651F26" w:rsidRPr="00C937E7" w:rsidRDefault="00651F26" w:rsidP="004252B8">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rPr>
          <w:i/>
          <w:noProof/>
        </w:rPr>
      </w:pPr>
      <w:r>
        <w:rPr>
          <w:b/>
          <w:noProof/>
        </w:rPr>
        <w:t xml:space="preserve">INDIVIDUELLES </w:t>
      </w:r>
      <w:r w:rsidRPr="002255BF">
        <w:rPr>
          <w:b/>
          <w:noProof/>
        </w:rPr>
        <w:t>ERKENNUNGSMERKMAL</w:t>
      </w:r>
      <w:r>
        <w:rPr>
          <w:b/>
          <w:noProof/>
        </w:rPr>
        <w:t xml:space="preserve"> – 2D-BARCODE</w:t>
      </w:r>
    </w:p>
    <w:p w14:paraId="13581E12" w14:textId="77777777" w:rsidR="00651F26" w:rsidRPr="00C937E7" w:rsidRDefault="00651F26" w:rsidP="004252B8">
      <w:pPr>
        <w:tabs>
          <w:tab w:val="clear" w:pos="567"/>
        </w:tabs>
        <w:spacing w:line="240" w:lineRule="auto"/>
        <w:rPr>
          <w:noProof/>
        </w:rPr>
      </w:pPr>
    </w:p>
    <w:p w14:paraId="36865DB3" w14:textId="77777777" w:rsidR="00651F26" w:rsidRPr="00C937E7" w:rsidRDefault="00651F26" w:rsidP="004252B8">
      <w:pPr>
        <w:spacing w:line="240" w:lineRule="auto"/>
        <w:rPr>
          <w:noProof/>
          <w:szCs w:val="22"/>
          <w:shd w:val="clear" w:color="auto" w:fill="CCCCCC"/>
        </w:rPr>
      </w:pPr>
      <w:r w:rsidRPr="00055303">
        <w:rPr>
          <w:noProof/>
          <w:highlight w:val="lightGray"/>
        </w:rPr>
        <w:t>2D-Barcode mit i</w:t>
      </w:r>
      <w:r w:rsidR="00C23595" w:rsidRPr="00055303">
        <w:rPr>
          <w:noProof/>
          <w:highlight w:val="lightGray"/>
        </w:rPr>
        <w:t>ndividuellem Erkennungsmerkmal.</w:t>
      </w:r>
    </w:p>
    <w:p w14:paraId="5BC5689A" w14:textId="77777777" w:rsidR="00651F26" w:rsidRPr="00C937E7" w:rsidRDefault="00651F26" w:rsidP="004252B8">
      <w:pPr>
        <w:tabs>
          <w:tab w:val="clear" w:pos="567"/>
        </w:tabs>
        <w:spacing w:line="240" w:lineRule="auto"/>
        <w:rPr>
          <w:noProof/>
        </w:rPr>
      </w:pPr>
    </w:p>
    <w:p w14:paraId="3F4ACE36" w14:textId="77777777" w:rsidR="00651F26" w:rsidRPr="00C937E7" w:rsidRDefault="00651F26" w:rsidP="004252B8">
      <w:pPr>
        <w:tabs>
          <w:tab w:val="clear" w:pos="567"/>
        </w:tabs>
        <w:spacing w:line="240" w:lineRule="auto"/>
        <w:rPr>
          <w:noProof/>
        </w:rPr>
      </w:pPr>
    </w:p>
    <w:p w14:paraId="33D5C788" w14:textId="77777777" w:rsidR="00651F26" w:rsidRPr="00C937E7" w:rsidRDefault="00651F2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rPr>
          <w:i/>
          <w:noProof/>
        </w:rPr>
      </w:pPr>
      <w:r>
        <w:rPr>
          <w:b/>
          <w:noProof/>
        </w:rPr>
        <w:t xml:space="preserve">INDIVIDUELLES </w:t>
      </w:r>
      <w:r w:rsidRPr="002255BF">
        <w:rPr>
          <w:b/>
          <w:noProof/>
        </w:rPr>
        <w:t>ERKENNUNGSMERKMAL</w:t>
      </w:r>
      <w:r>
        <w:rPr>
          <w:b/>
          <w:noProof/>
        </w:rPr>
        <w:t xml:space="preserve"> – VOM MENSCHEN LESBARES FORMAT</w:t>
      </w:r>
    </w:p>
    <w:p w14:paraId="2B54850C" w14:textId="77777777" w:rsidR="00651F26" w:rsidRPr="00C937E7" w:rsidRDefault="00651F26" w:rsidP="00F77884">
      <w:pPr>
        <w:keepNext/>
        <w:tabs>
          <w:tab w:val="clear" w:pos="567"/>
        </w:tabs>
        <w:spacing w:line="240" w:lineRule="auto"/>
        <w:rPr>
          <w:noProof/>
        </w:rPr>
      </w:pPr>
    </w:p>
    <w:p w14:paraId="6480F2A0" w14:textId="77777777" w:rsidR="00C23595" w:rsidRPr="004B03C7" w:rsidRDefault="00C23595" w:rsidP="00F77884">
      <w:pPr>
        <w:keepNext/>
      </w:pPr>
      <w:r w:rsidRPr="004B03C7">
        <w:t xml:space="preserve">PC </w:t>
      </w:r>
    </w:p>
    <w:p w14:paraId="41E8D917" w14:textId="77777777" w:rsidR="00651F26" w:rsidRPr="004B03C7" w:rsidRDefault="00C23595" w:rsidP="00F77884">
      <w:pPr>
        <w:keepNext/>
        <w:rPr>
          <w:szCs w:val="22"/>
        </w:rPr>
      </w:pPr>
      <w:r w:rsidRPr="004B03C7">
        <w:t xml:space="preserve">SN </w:t>
      </w:r>
    </w:p>
    <w:p w14:paraId="1CDD0F97" w14:textId="77777777" w:rsidR="00651F26" w:rsidRPr="00C937E7" w:rsidRDefault="00C23595" w:rsidP="00F77884">
      <w:pPr>
        <w:keepNext/>
        <w:rPr>
          <w:szCs w:val="22"/>
        </w:rPr>
      </w:pPr>
      <w:r w:rsidRPr="004B03C7">
        <w:t>NN</w:t>
      </w:r>
    </w:p>
    <w:p w14:paraId="67ABCB3A" w14:textId="77777777" w:rsidR="00B64B2F" w:rsidRPr="004B03C7" w:rsidRDefault="00B64B2F" w:rsidP="004252B8">
      <w:pPr>
        <w:spacing w:line="240" w:lineRule="auto"/>
        <w:rPr>
          <w:noProof/>
          <w:szCs w:val="22"/>
          <w:shd w:val="clear" w:color="auto" w:fill="CCCCCC"/>
        </w:rPr>
      </w:pPr>
    </w:p>
    <w:p w14:paraId="44A052D3" w14:textId="77777777" w:rsidR="003A2407" w:rsidRPr="004B03C7" w:rsidRDefault="00B674D6" w:rsidP="004252B8">
      <w:pPr>
        <w:spacing w:line="240" w:lineRule="auto"/>
        <w:rPr>
          <w:b/>
          <w:noProof/>
          <w:szCs w:val="22"/>
        </w:rPr>
      </w:pPr>
      <w:r w:rsidRPr="004B03C7">
        <w:br w:type="page"/>
      </w:r>
    </w:p>
    <w:p w14:paraId="559651ED" w14:textId="77777777" w:rsidR="00812D16" w:rsidRPr="00C119D8" w:rsidRDefault="003A2407" w:rsidP="004252B8">
      <w:p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lastRenderedPageBreak/>
        <w:t>MINDESTANGABEN AUF BLISTERPACKUNGEN ODER FOLIENSTREIFEN</w:t>
      </w:r>
    </w:p>
    <w:p w14:paraId="02D1D2CF" w14:textId="77777777" w:rsidR="003A2407" w:rsidRPr="00C119D8" w:rsidRDefault="003A2407" w:rsidP="004252B8">
      <w:pPr>
        <w:pBdr>
          <w:top w:val="single" w:sz="4" w:space="1" w:color="auto"/>
          <w:left w:val="single" w:sz="4" w:space="4" w:color="auto"/>
          <w:bottom w:val="single" w:sz="4" w:space="1" w:color="auto"/>
          <w:right w:val="single" w:sz="4" w:space="4" w:color="auto"/>
        </w:pBdr>
        <w:spacing w:line="240" w:lineRule="auto"/>
        <w:ind w:left="567" w:hanging="567"/>
        <w:rPr>
          <w:b/>
        </w:rPr>
      </w:pPr>
    </w:p>
    <w:p w14:paraId="4690FD48" w14:textId="77777777" w:rsidR="00812D16" w:rsidRPr="00C119D8" w:rsidRDefault="00D6079B" w:rsidP="004252B8">
      <w:pPr>
        <w:pBdr>
          <w:top w:val="single" w:sz="4" w:space="1" w:color="auto"/>
          <w:left w:val="single" w:sz="4" w:space="4" w:color="auto"/>
          <w:bottom w:val="single" w:sz="4" w:space="1" w:color="auto"/>
          <w:right w:val="single" w:sz="4" w:space="4" w:color="auto"/>
        </w:pBdr>
        <w:spacing w:line="240" w:lineRule="auto"/>
        <w:ind w:left="567" w:hanging="567"/>
        <w:rPr>
          <w:b/>
        </w:rPr>
      </w:pPr>
      <w:r>
        <w:rPr>
          <w:b/>
        </w:rPr>
        <w:t>BLISTERPACKUNG</w:t>
      </w:r>
    </w:p>
    <w:p w14:paraId="435181D5" w14:textId="77777777" w:rsidR="00812D16" w:rsidRPr="00C119D8" w:rsidRDefault="00812D16" w:rsidP="004252B8">
      <w:pPr>
        <w:spacing w:line="240" w:lineRule="auto"/>
      </w:pPr>
    </w:p>
    <w:p w14:paraId="28EEAE95" w14:textId="77777777" w:rsidR="006C6114" w:rsidRPr="00412450" w:rsidRDefault="006C6114" w:rsidP="004252B8">
      <w:pPr>
        <w:spacing w:line="240" w:lineRule="auto"/>
        <w:rPr>
          <w:noProof/>
          <w:szCs w:val="22"/>
        </w:rPr>
      </w:pPr>
    </w:p>
    <w:p w14:paraId="67AC5AAD" w14:textId="77777777" w:rsidR="00812D16" w:rsidRPr="00C119D8" w:rsidRDefault="00812D16" w:rsidP="004252B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rPr>
          <w:b/>
        </w:rPr>
      </w:pPr>
      <w:r w:rsidRPr="00C119D8">
        <w:rPr>
          <w:b/>
        </w:rPr>
        <w:t>BEZEICHNUNG DES ARZNEIMITTELS</w:t>
      </w:r>
    </w:p>
    <w:p w14:paraId="5A1F82CD" w14:textId="77777777" w:rsidR="00812D16" w:rsidRPr="00C119D8" w:rsidRDefault="00812D16" w:rsidP="004252B8">
      <w:pPr>
        <w:spacing w:line="240" w:lineRule="auto"/>
        <w:rPr>
          <w:i/>
        </w:rPr>
      </w:pPr>
    </w:p>
    <w:p w14:paraId="05E9D827" w14:textId="77777777" w:rsidR="00D6079B" w:rsidRDefault="00D6079B" w:rsidP="004252B8">
      <w:pPr>
        <w:spacing w:line="240" w:lineRule="auto"/>
      </w:pPr>
      <w:r>
        <w:t>Ivabradin Zentiva 5 mg Filmtabletten</w:t>
      </w:r>
    </w:p>
    <w:p w14:paraId="7716164C" w14:textId="77777777" w:rsidR="00D6079B" w:rsidRPr="00C119D8" w:rsidRDefault="00D6079B" w:rsidP="004252B8">
      <w:pPr>
        <w:spacing w:line="240" w:lineRule="auto"/>
        <w:rPr>
          <w:b/>
        </w:rPr>
      </w:pPr>
      <w:r>
        <w:t>Ivabradin</w:t>
      </w:r>
    </w:p>
    <w:p w14:paraId="2562626A" w14:textId="77777777" w:rsidR="00812D16" w:rsidRPr="00C119D8" w:rsidRDefault="00812D16" w:rsidP="004252B8">
      <w:pPr>
        <w:spacing w:line="240" w:lineRule="auto"/>
      </w:pPr>
    </w:p>
    <w:p w14:paraId="4A663946" w14:textId="77777777" w:rsidR="00812D16" w:rsidRPr="00C119D8" w:rsidRDefault="00812D16" w:rsidP="004252B8">
      <w:pPr>
        <w:spacing w:line="240" w:lineRule="auto"/>
      </w:pPr>
    </w:p>
    <w:p w14:paraId="4EB0182F" w14:textId="77777777" w:rsidR="00812D16" w:rsidRPr="00C119D8" w:rsidRDefault="00812D16" w:rsidP="004252B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rPr>
          <w:b/>
        </w:rPr>
      </w:pPr>
      <w:r w:rsidRPr="00C119D8">
        <w:rPr>
          <w:b/>
        </w:rPr>
        <w:t>NAME DES PHARMAZEUTISCHEN UNTERNEHMERS</w:t>
      </w:r>
    </w:p>
    <w:p w14:paraId="549C902D" w14:textId="77777777" w:rsidR="00812D16" w:rsidRPr="00C119D8" w:rsidRDefault="00812D16" w:rsidP="004252B8">
      <w:pPr>
        <w:spacing w:line="240" w:lineRule="auto"/>
      </w:pPr>
    </w:p>
    <w:p w14:paraId="1553E4AB" w14:textId="77777777" w:rsidR="00D73B08" w:rsidRPr="00FC3A2A" w:rsidRDefault="00D6079B" w:rsidP="004252B8">
      <w:pPr>
        <w:spacing w:line="240" w:lineRule="auto"/>
      </w:pPr>
      <w:r w:rsidRPr="00FC3A2A">
        <w:t>Zentiva Logo</w:t>
      </w:r>
    </w:p>
    <w:p w14:paraId="4E783130" w14:textId="77777777" w:rsidR="00812D16" w:rsidRPr="00C119D8" w:rsidRDefault="00812D16" w:rsidP="004252B8">
      <w:pPr>
        <w:spacing w:line="240" w:lineRule="auto"/>
      </w:pPr>
    </w:p>
    <w:p w14:paraId="7403D9B3" w14:textId="77777777" w:rsidR="00812D16" w:rsidRPr="00C119D8" w:rsidRDefault="00812D16" w:rsidP="004252B8">
      <w:pPr>
        <w:spacing w:line="240" w:lineRule="auto"/>
      </w:pPr>
    </w:p>
    <w:p w14:paraId="52C38B02" w14:textId="77777777" w:rsidR="00812D16" w:rsidRPr="00EA3976" w:rsidRDefault="00812D16" w:rsidP="004252B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rPr>
          <w:b/>
        </w:rPr>
      </w:pPr>
      <w:r w:rsidRPr="00EA3976">
        <w:rPr>
          <w:b/>
        </w:rPr>
        <w:t>VERFALLDATUM</w:t>
      </w:r>
    </w:p>
    <w:p w14:paraId="32B8A39E" w14:textId="77777777" w:rsidR="00812D16" w:rsidRPr="00C119D8" w:rsidRDefault="00812D16" w:rsidP="004252B8">
      <w:pPr>
        <w:spacing w:line="240" w:lineRule="auto"/>
      </w:pPr>
    </w:p>
    <w:p w14:paraId="7069C0B5" w14:textId="77777777" w:rsidR="00812D16" w:rsidRDefault="009839A3" w:rsidP="004252B8">
      <w:pPr>
        <w:spacing w:line="240" w:lineRule="auto"/>
      </w:pPr>
      <w:r>
        <w:t>v</w:t>
      </w:r>
      <w:r w:rsidR="00507BB5">
        <w:t>erwendbar bis</w:t>
      </w:r>
    </w:p>
    <w:p w14:paraId="2412D791" w14:textId="77777777" w:rsidR="009839A3" w:rsidRDefault="009839A3" w:rsidP="004252B8">
      <w:pPr>
        <w:spacing w:line="240" w:lineRule="auto"/>
      </w:pPr>
    </w:p>
    <w:p w14:paraId="01E49A3D" w14:textId="77777777" w:rsidR="009839A3" w:rsidRPr="00AA55FE" w:rsidRDefault="009839A3" w:rsidP="009839A3">
      <w:pPr>
        <w:spacing w:line="240" w:lineRule="auto"/>
        <w:rPr>
          <w:highlight w:val="lightGray"/>
        </w:rPr>
      </w:pPr>
      <w:r w:rsidRPr="00AA55FE">
        <w:rPr>
          <w:highlight w:val="lightGray"/>
        </w:rPr>
        <w:t xml:space="preserve">oder </w:t>
      </w:r>
    </w:p>
    <w:p w14:paraId="39FDD15B" w14:textId="77777777" w:rsidR="009839A3" w:rsidRPr="00AA55FE" w:rsidRDefault="009839A3" w:rsidP="009839A3">
      <w:pPr>
        <w:spacing w:line="240" w:lineRule="auto"/>
        <w:rPr>
          <w:highlight w:val="lightGray"/>
        </w:rPr>
      </w:pPr>
    </w:p>
    <w:p w14:paraId="59555691" w14:textId="77777777" w:rsidR="009839A3" w:rsidRDefault="009839A3" w:rsidP="004252B8">
      <w:pPr>
        <w:spacing w:line="240" w:lineRule="auto"/>
      </w:pPr>
      <w:r w:rsidRPr="00AA55FE">
        <w:rPr>
          <w:highlight w:val="lightGray"/>
        </w:rPr>
        <w:t>verw. bis</w:t>
      </w:r>
    </w:p>
    <w:p w14:paraId="39E6E699" w14:textId="77777777" w:rsidR="00507BB5" w:rsidRDefault="00507BB5" w:rsidP="004252B8">
      <w:pPr>
        <w:spacing w:line="240" w:lineRule="auto"/>
      </w:pPr>
    </w:p>
    <w:p w14:paraId="6A2940F7" w14:textId="77777777" w:rsidR="00FC3A2A" w:rsidRPr="00C119D8" w:rsidRDefault="00FC3A2A" w:rsidP="004252B8">
      <w:pPr>
        <w:spacing w:line="240" w:lineRule="auto"/>
      </w:pPr>
    </w:p>
    <w:p w14:paraId="4BAE2536" w14:textId="77777777" w:rsidR="00812D16" w:rsidRPr="00C119D8" w:rsidRDefault="00D6079B" w:rsidP="004252B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rPr>
          <w:b/>
        </w:rPr>
      </w:pPr>
      <w:r>
        <w:rPr>
          <w:b/>
        </w:rPr>
        <w:t>CHARGENBEZEICHNUNG</w:t>
      </w:r>
    </w:p>
    <w:p w14:paraId="72D66E84" w14:textId="77777777" w:rsidR="00812D16" w:rsidRDefault="00812D16" w:rsidP="004252B8">
      <w:pPr>
        <w:spacing w:line="240" w:lineRule="auto"/>
      </w:pPr>
    </w:p>
    <w:p w14:paraId="275ABF5B" w14:textId="77777777" w:rsidR="00D6079B" w:rsidRPr="00C119D8" w:rsidRDefault="00D6079B" w:rsidP="004252B8">
      <w:pPr>
        <w:spacing w:line="240" w:lineRule="auto"/>
      </w:pPr>
      <w:r>
        <w:t>Ch.-B.</w:t>
      </w:r>
    </w:p>
    <w:p w14:paraId="5F6BD435" w14:textId="77777777" w:rsidR="00812D16" w:rsidRDefault="00812D16" w:rsidP="004252B8">
      <w:pPr>
        <w:spacing w:line="240" w:lineRule="auto"/>
      </w:pPr>
    </w:p>
    <w:p w14:paraId="46B8E067" w14:textId="77777777" w:rsidR="00FC3A2A" w:rsidRPr="00C119D8" w:rsidRDefault="00FC3A2A" w:rsidP="004252B8">
      <w:pPr>
        <w:spacing w:line="240" w:lineRule="auto"/>
      </w:pPr>
    </w:p>
    <w:p w14:paraId="3D859F84" w14:textId="77777777" w:rsidR="00812D16" w:rsidRPr="00C119D8" w:rsidRDefault="00812D16" w:rsidP="004252B8">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rPr>
          <w:b/>
        </w:rPr>
      </w:pPr>
      <w:r w:rsidRPr="00C119D8">
        <w:rPr>
          <w:b/>
        </w:rPr>
        <w:t>WEITERE ANGABEN</w:t>
      </w:r>
    </w:p>
    <w:p w14:paraId="4A456B76" w14:textId="77777777" w:rsidR="00812D16" w:rsidRPr="00C119D8" w:rsidRDefault="00812D16" w:rsidP="004252B8">
      <w:pPr>
        <w:spacing w:line="240" w:lineRule="auto"/>
      </w:pPr>
    </w:p>
    <w:p w14:paraId="643865E8" w14:textId="77777777" w:rsidR="00D6079B" w:rsidRPr="00055303" w:rsidRDefault="00D6079B" w:rsidP="004252B8">
      <w:pPr>
        <w:rPr>
          <w:szCs w:val="22"/>
          <w:highlight w:val="lightGray"/>
        </w:rPr>
      </w:pPr>
      <w:r w:rsidRPr="00055303">
        <w:rPr>
          <w:szCs w:val="22"/>
          <w:highlight w:val="lightGray"/>
        </w:rPr>
        <w:t>M</w:t>
      </w:r>
      <w:r w:rsidR="00857CE3">
        <w:rPr>
          <w:szCs w:val="22"/>
          <w:highlight w:val="lightGray"/>
        </w:rPr>
        <w:t>o</w:t>
      </w:r>
      <w:r w:rsidR="005E2C79" w:rsidRPr="00055303">
        <w:rPr>
          <w:szCs w:val="22"/>
          <w:highlight w:val="lightGray"/>
        </w:rPr>
        <w:t xml:space="preserve"> [Sonne]</w:t>
      </w:r>
      <w:r w:rsidR="005E2C79" w:rsidRPr="00055303">
        <w:rPr>
          <w:szCs w:val="22"/>
          <w:highlight w:val="lightGray"/>
          <w:lang w:val="en-GB"/>
        </w:rPr>
        <w:tab/>
        <w:t>M</w:t>
      </w:r>
      <w:r w:rsidR="00857CE3">
        <w:rPr>
          <w:szCs w:val="22"/>
          <w:highlight w:val="lightGray"/>
          <w:lang w:val="en-GB"/>
        </w:rPr>
        <w:t>o</w:t>
      </w:r>
      <w:r w:rsidR="005E2C79" w:rsidRPr="00055303">
        <w:rPr>
          <w:szCs w:val="22"/>
          <w:highlight w:val="lightGray"/>
          <w:lang w:val="en-GB"/>
        </w:rPr>
        <w:t xml:space="preserve"> [Mond]</w:t>
      </w:r>
    </w:p>
    <w:p w14:paraId="62AA5F87" w14:textId="77777777" w:rsidR="005E2C79" w:rsidRPr="00055303" w:rsidRDefault="00D6079B" w:rsidP="004252B8">
      <w:pPr>
        <w:rPr>
          <w:szCs w:val="22"/>
          <w:highlight w:val="lightGray"/>
        </w:rPr>
      </w:pPr>
      <w:r w:rsidRPr="00055303">
        <w:rPr>
          <w:szCs w:val="22"/>
          <w:highlight w:val="lightGray"/>
        </w:rPr>
        <w:t>D</w:t>
      </w:r>
      <w:r w:rsidR="00857CE3">
        <w:rPr>
          <w:szCs w:val="22"/>
          <w:highlight w:val="lightGray"/>
        </w:rPr>
        <w:t>i</w:t>
      </w:r>
      <w:r w:rsidR="005E2C79" w:rsidRPr="00055303">
        <w:rPr>
          <w:szCs w:val="22"/>
          <w:highlight w:val="lightGray"/>
        </w:rPr>
        <w:t xml:space="preserve"> [Sonne]</w:t>
      </w:r>
      <w:r w:rsidR="005E2C79" w:rsidRPr="00055303">
        <w:rPr>
          <w:szCs w:val="22"/>
          <w:highlight w:val="lightGray"/>
        </w:rPr>
        <w:tab/>
        <w:t>D</w:t>
      </w:r>
      <w:r w:rsidR="00857CE3">
        <w:rPr>
          <w:szCs w:val="22"/>
          <w:highlight w:val="lightGray"/>
        </w:rPr>
        <w:t>i</w:t>
      </w:r>
      <w:r w:rsidR="005E2C79" w:rsidRPr="00055303">
        <w:rPr>
          <w:szCs w:val="22"/>
          <w:highlight w:val="lightGray"/>
        </w:rPr>
        <w:t xml:space="preserve"> [Mond]</w:t>
      </w:r>
    </w:p>
    <w:p w14:paraId="3D1FAD9D" w14:textId="77777777" w:rsidR="00D6079B" w:rsidRPr="00055303" w:rsidRDefault="00D6079B" w:rsidP="004252B8">
      <w:pPr>
        <w:rPr>
          <w:szCs w:val="22"/>
          <w:highlight w:val="lightGray"/>
        </w:rPr>
      </w:pPr>
      <w:r w:rsidRPr="00055303">
        <w:rPr>
          <w:szCs w:val="22"/>
          <w:highlight w:val="lightGray"/>
        </w:rPr>
        <w:t>M</w:t>
      </w:r>
      <w:r w:rsidR="00857CE3">
        <w:rPr>
          <w:szCs w:val="22"/>
          <w:highlight w:val="lightGray"/>
        </w:rPr>
        <w:t>i</w:t>
      </w:r>
      <w:r w:rsidR="005E2C79" w:rsidRPr="00055303">
        <w:rPr>
          <w:szCs w:val="22"/>
          <w:highlight w:val="lightGray"/>
        </w:rPr>
        <w:t xml:space="preserve"> [Sonne]</w:t>
      </w:r>
      <w:r w:rsidR="005E2C79" w:rsidRPr="00055303">
        <w:rPr>
          <w:szCs w:val="22"/>
          <w:highlight w:val="lightGray"/>
        </w:rPr>
        <w:tab/>
        <w:t>M</w:t>
      </w:r>
      <w:r w:rsidR="00857CE3">
        <w:rPr>
          <w:szCs w:val="22"/>
          <w:highlight w:val="lightGray"/>
        </w:rPr>
        <w:t>i</w:t>
      </w:r>
      <w:r w:rsidR="005E2C79" w:rsidRPr="00055303">
        <w:rPr>
          <w:szCs w:val="22"/>
          <w:highlight w:val="lightGray"/>
        </w:rPr>
        <w:t xml:space="preserve"> [Mond]</w:t>
      </w:r>
    </w:p>
    <w:p w14:paraId="03542546" w14:textId="77777777" w:rsidR="00D6079B" w:rsidRPr="00055303" w:rsidRDefault="00D6079B" w:rsidP="004252B8">
      <w:pPr>
        <w:rPr>
          <w:szCs w:val="22"/>
          <w:highlight w:val="lightGray"/>
        </w:rPr>
      </w:pPr>
      <w:r w:rsidRPr="00055303">
        <w:rPr>
          <w:szCs w:val="22"/>
          <w:highlight w:val="lightGray"/>
        </w:rPr>
        <w:t>D</w:t>
      </w:r>
      <w:r w:rsidR="00857CE3">
        <w:rPr>
          <w:szCs w:val="22"/>
          <w:highlight w:val="lightGray"/>
        </w:rPr>
        <w:t>o</w:t>
      </w:r>
      <w:r w:rsidR="00537020" w:rsidRPr="00055303">
        <w:rPr>
          <w:szCs w:val="22"/>
          <w:highlight w:val="lightGray"/>
        </w:rPr>
        <w:t xml:space="preserve"> </w:t>
      </w:r>
      <w:r w:rsidR="005E2C79" w:rsidRPr="00055303">
        <w:rPr>
          <w:szCs w:val="22"/>
          <w:highlight w:val="lightGray"/>
        </w:rPr>
        <w:t>[Sonne]</w:t>
      </w:r>
      <w:r w:rsidR="005E2C79" w:rsidRPr="00055303">
        <w:rPr>
          <w:szCs w:val="22"/>
          <w:highlight w:val="lightGray"/>
        </w:rPr>
        <w:tab/>
        <w:t>D</w:t>
      </w:r>
      <w:r w:rsidR="00857CE3">
        <w:rPr>
          <w:szCs w:val="22"/>
          <w:highlight w:val="lightGray"/>
        </w:rPr>
        <w:t>o</w:t>
      </w:r>
      <w:r w:rsidR="005E2C79" w:rsidRPr="00055303">
        <w:rPr>
          <w:szCs w:val="22"/>
          <w:highlight w:val="lightGray"/>
        </w:rPr>
        <w:t xml:space="preserve"> [Mond]</w:t>
      </w:r>
    </w:p>
    <w:p w14:paraId="4E269B9C" w14:textId="77777777" w:rsidR="00D6079B" w:rsidRPr="00055303" w:rsidRDefault="00D6079B" w:rsidP="004252B8">
      <w:pPr>
        <w:rPr>
          <w:szCs w:val="22"/>
          <w:highlight w:val="lightGray"/>
        </w:rPr>
      </w:pPr>
      <w:r w:rsidRPr="00055303">
        <w:rPr>
          <w:szCs w:val="22"/>
          <w:highlight w:val="lightGray"/>
        </w:rPr>
        <w:t>F</w:t>
      </w:r>
      <w:r w:rsidR="00857CE3">
        <w:rPr>
          <w:szCs w:val="22"/>
          <w:highlight w:val="lightGray"/>
        </w:rPr>
        <w:t>r</w:t>
      </w:r>
      <w:r w:rsidR="00537020" w:rsidRPr="00055303">
        <w:rPr>
          <w:szCs w:val="22"/>
          <w:highlight w:val="lightGray"/>
        </w:rPr>
        <w:t xml:space="preserve"> </w:t>
      </w:r>
      <w:r w:rsidR="005E2C79" w:rsidRPr="00055303">
        <w:rPr>
          <w:szCs w:val="22"/>
          <w:highlight w:val="lightGray"/>
        </w:rPr>
        <w:t>[Sonne]</w:t>
      </w:r>
      <w:r w:rsidR="005E2C79" w:rsidRPr="00055303">
        <w:rPr>
          <w:szCs w:val="22"/>
          <w:highlight w:val="lightGray"/>
        </w:rPr>
        <w:tab/>
        <w:t>F</w:t>
      </w:r>
      <w:r w:rsidR="00857CE3">
        <w:rPr>
          <w:szCs w:val="22"/>
          <w:highlight w:val="lightGray"/>
        </w:rPr>
        <w:t>r</w:t>
      </w:r>
      <w:r w:rsidR="005E2C79" w:rsidRPr="00055303">
        <w:rPr>
          <w:szCs w:val="22"/>
          <w:highlight w:val="lightGray"/>
        </w:rPr>
        <w:t xml:space="preserve"> [Mond]</w:t>
      </w:r>
    </w:p>
    <w:p w14:paraId="3A2C9DD2" w14:textId="77777777" w:rsidR="00D6079B" w:rsidRPr="00055303" w:rsidRDefault="00D6079B" w:rsidP="004252B8">
      <w:pPr>
        <w:rPr>
          <w:szCs w:val="22"/>
          <w:highlight w:val="lightGray"/>
        </w:rPr>
      </w:pPr>
      <w:r w:rsidRPr="00055303">
        <w:rPr>
          <w:szCs w:val="22"/>
          <w:highlight w:val="lightGray"/>
        </w:rPr>
        <w:t>S</w:t>
      </w:r>
      <w:r w:rsidR="00857CE3">
        <w:rPr>
          <w:szCs w:val="22"/>
          <w:highlight w:val="lightGray"/>
        </w:rPr>
        <w:t>a</w:t>
      </w:r>
      <w:r w:rsidR="00537020" w:rsidRPr="00055303">
        <w:rPr>
          <w:szCs w:val="22"/>
          <w:highlight w:val="lightGray"/>
        </w:rPr>
        <w:t xml:space="preserve"> </w:t>
      </w:r>
      <w:r w:rsidR="005E2C79" w:rsidRPr="00055303">
        <w:rPr>
          <w:szCs w:val="22"/>
          <w:highlight w:val="lightGray"/>
        </w:rPr>
        <w:t>[Sonne]</w:t>
      </w:r>
      <w:r w:rsidR="005E2C79" w:rsidRPr="00055303">
        <w:rPr>
          <w:szCs w:val="22"/>
          <w:highlight w:val="lightGray"/>
        </w:rPr>
        <w:tab/>
        <w:t>S</w:t>
      </w:r>
      <w:r w:rsidR="00857CE3">
        <w:rPr>
          <w:szCs w:val="22"/>
          <w:highlight w:val="lightGray"/>
        </w:rPr>
        <w:t>a</w:t>
      </w:r>
      <w:r w:rsidR="005E2C79" w:rsidRPr="00055303">
        <w:rPr>
          <w:szCs w:val="22"/>
          <w:highlight w:val="lightGray"/>
        </w:rPr>
        <w:t xml:space="preserve"> [Mond]</w:t>
      </w:r>
    </w:p>
    <w:p w14:paraId="5CAF4C37" w14:textId="77777777" w:rsidR="00D6079B" w:rsidRPr="00EA3976" w:rsidRDefault="00D6079B" w:rsidP="004252B8">
      <w:pPr>
        <w:rPr>
          <w:szCs w:val="22"/>
        </w:rPr>
      </w:pPr>
      <w:r w:rsidRPr="00055303">
        <w:rPr>
          <w:szCs w:val="22"/>
          <w:highlight w:val="lightGray"/>
        </w:rPr>
        <w:t>S</w:t>
      </w:r>
      <w:r w:rsidR="00857CE3">
        <w:rPr>
          <w:szCs w:val="22"/>
          <w:highlight w:val="lightGray"/>
        </w:rPr>
        <w:t>o</w:t>
      </w:r>
      <w:r w:rsidR="00537020" w:rsidRPr="00055303">
        <w:rPr>
          <w:szCs w:val="22"/>
          <w:highlight w:val="lightGray"/>
        </w:rPr>
        <w:t xml:space="preserve"> </w:t>
      </w:r>
      <w:r w:rsidR="005E2C79" w:rsidRPr="00055303">
        <w:rPr>
          <w:szCs w:val="22"/>
          <w:highlight w:val="lightGray"/>
        </w:rPr>
        <w:t>[Sonne]</w:t>
      </w:r>
      <w:r w:rsidR="0078439A" w:rsidRPr="00055303">
        <w:rPr>
          <w:szCs w:val="22"/>
          <w:highlight w:val="lightGray"/>
        </w:rPr>
        <w:tab/>
        <w:t>S</w:t>
      </w:r>
      <w:r w:rsidR="00857CE3">
        <w:rPr>
          <w:szCs w:val="22"/>
          <w:highlight w:val="lightGray"/>
        </w:rPr>
        <w:t>o</w:t>
      </w:r>
      <w:r w:rsidR="0078439A" w:rsidRPr="00055303">
        <w:rPr>
          <w:szCs w:val="22"/>
          <w:highlight w:val="lightGray"/>
        </w:rPr>
        <w:t xml:space="preserve"> [Mond]</w:t>
      </w:r>
    </w:p>
    <w:p w14:paraId="4C0BCC65" w14:textId="77777777" w:rsidR="00812D16" w:rsidRDefault="00812D16" w:rsidP="004252B8">
      <w:pPr>
        <w:spacing w:line="240" w:lineRule="auto"/>
      </w:pPr>
    </w:p>
    <w:p w14:paraId="7BAD268A" w14:textId="77777777" w:rsidR="00FC3A2A" w:rsidRPr="00C119D8" w:rsidRDefault="00FC3A2A" w:rsidP="004252B8">
      <w:pPr>
        <w:spacing w:line="240" w:lineRule="auto"/>
      </w:pPr>
    </w:p>
    <w:p w14:paraId="3CAC72E5" w14:textId="77777777" w:rsidR="00FC3A2A" w:rsidRPr="00C119D8" w:rsidRDefault="00A25442" w:rsidP="00FC3A2A">
      <w:pPr>
        <w:shd w:val="clear" w:color="auto" w:fill="FFFFFF"/>
        <w:spacing w:line="240" w:lineRule="auto"/>
      </w:pPr>
      <w:r w:rsidRPr="00C119D8">
        <w:br w:type="page"/>
      </w:r>
    </w:p>
    <w:p w14:paraId="3EC09149" w14:textId="77777777" w:rsidR="00FC3A2A" w:rsidRPr="00C119D8" w:rsidRDefault="00FC3A2A" w:rsidP="00FC3A2A">
      <w:pPr>
        <w:pBdr>
          <w:top w:val="single" w:sz="4" w:space="1" w:color="auto"/>
          <w:left w:val="single" w:sz="4" w:space="4" w:color="auto"/>
          <w:bottom w:val="single" w:sz="4" w:space="1" w:color="auto"/>
          <w:right w:val="single" w:sz="4" w:space="4" w:color="auto"/>
        </w:pBdr>
        <w:spacing w:line="240" w:lineRule="auto"/>
        <w:rPr>
          <w:b/>
        </w:rPr>
      </w:pPr>
      <w:r>
        <w:rPr>
          <w:b/>
        </w:rPr>
        <w:lastRenderedPageBreak/>
        <w:t xml:space="preserve">ANGABEN </w:t>
      </w:r>
      <w:r w:rsidRPr="00C119D8">
        <w:rPr>
          <w:b/>
        </w:rPr>
        <w:t>AUF DER ÄUSSEREN UMHÜLLUNG</w:t>
      </w:r>
    </w:p>
    <w:p w14:paraId="7C926C0A" w14:textId="77777777" w:rsidR="00FC3A2A" w:rsidRPr="00C119D8" w:rsidRDefault="00FC3A2A" w:rsidP="00FC3A2A">
      <w:pPr>
        <w:pBdr>
          <w:top w:val="single" w:sz="4" w:space="1" w:color="auto"/>
          <w:left w:val="single" w:sz="4" w:space="4" w:color="auto"/>
          <w:bottom w:val="single" w:sz="4" w:space="1" w:color="auto"/>
          <w:right w:val="single" w:sz="4" w:space="4" w:color="auto"/>
        </w:pBdr>
        <w:spacing w:line="240" w:lineRule="auto"/>
        <w:ind w:left="567" w:hanging="567"/>
      </w:pPr>
    </w:p>
    <w:p w14:paraId="1847C9A0" w14:textId="77777777" w:rsidR="00FC3A2A" w:rsidRPr="00C119D8" w:rsidRDefault="00FC3A2A" w:rsidP="00FC3A2A">
      <w:pPr>
        <w:pBdr>
          <w:top w:val="single" w:sz="4" w:space="1" w:color="auto"/>
          <w:left w:val="single" w:sz="4" w:space="4" w:color="auto"/>
          <w:bottom w:val="single" w:sz="4" w:space="1" w:color="auto"/>
          <w:right w:val="single" w:sz="4" w:space="4" w:color="auto"/>
        </w:pBdr>
        <w:spacing w:line="240" w:lineRule="auto"/>
      </w:pPr>
      <w:r>
        <w:rPr>
          <w:b/>
        </w:rPr>
        <w:t>UMKARTON</w:t>
      </w:r>
    </w:p>
    <w:p w14:paraId="150EBAB2" w14:textId="77777777" w:rsidR="00FC3A2A" w:rsidRPr="00C119D8" w:rsidRDefault="00FC3A2A" w:rsidP="00FC3A2A">
      <w:pPr>
        <w:spacing w:line="240" w:lineRule="auto"/>
      </w:pPr>
    </w:p>
    <w:p w14:paraId="711D01A6" w14:textId="77777777" w:rsidR="00FC3A2A" w:rsidRPr="006C6114" w:rsidRDefault="00FC3A2A" w:rsidP="00FC3A2A">
      <w:pPr>
        <w:spacing w:line="240" w:lineRule="auto"/>
        <w:rPr>
          <w:noProof/>
          <w:szCs w:val="22"/>
        </w:rPr>
      </w:pPr>
    </w:p>
    <w:p w14:paraId="00D525FC" w14:textId="77777777" w:rsidR="00FC3A2A" w:rsidRPr="00C119D8"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pPr>
      <w:r w:rsidRPr="00C119D8">
        <w:rPr>
          <w:b/>
        </w:rPr>
        <w:t>BEZEICHNUNG DES ARZNEIMITTELS</w:t>
      </w:r>
    </w:p>
    <w:p w14:paraId="0C1EDE96" w14:textId="77777777" w:rsidR="00FC3A2A" w:rsidRPr="00C119D8" w:rsidRDefault="00FC3A2A" w:rsidP="00FC3A2A">
      <w:pPr>
        <w:keepNext/>
        <w:spacing w:line="240" w:lineRule="auto"/>
      </w:pPr>
    </w:p>
    <w:p w14:paraId="174DD027" w14:textId="77777777" w:rsidR="00FC3A2A" w:rsidRDefault="00FC3A2A" w:rsidP="00FC3A2A">
      <w:pPr>
        <w:spacing w:line="240" w:lineRule="auto"/>
      </w:pPr>
      <w:r>
        <w:t>Ivabradin Zentiva 7,5 mg Filmtabletten</w:t>
      </w:r>
    </w:p>
    <w:p w14:paraId="1F3714DD" w14:textId="77777777" w:rsidR="00FC3A2A" w:rsidRPr="00C119D8" w:rsidRDefault="00FC3A2A" w:rsidP="00FC3A2A">
      <w:pPr>
        <w:spacing w:line="240" w:lineRule="auto"/>
        <w:rPr>
          <w:b/>
        </w:rPr>
      </w:pPr>
      <w:r>
        <w:t>Ivabradin</w:t>
      </w:r>
    </w:p>
    <w:p w14:paraId="1F283652" w14:textId="77777777" w:rsidR="00FC3A2A" w:rsidRPr="00C119D8" w:rsidRDefault="00FC3A2A" w:rsidP="00FC3A2A">
      <w:pPr>
        <w:spacing w:line="240" w:lineRule="auto"/>
      </w:pPr>
    </w:p>
    <w:p w14:paraId="64B8A351" w14:textId="77777777" w:rsidR="00FC3A2A" w:rsidRPr="00C119D8" w:rsidRDefault="00FC3A2A" w:rsidP="00FC3A2A">
      <w:pPr>
        <w:spacing w:line="240" w:lineRule="auto"/>
      </w:pPr>
    </w:p>
    <w:p w14:paraId="1A5E537A" w14:textId="77777777" w:rsidR="00FC3A2A" w:rsidRPr="00C119D8"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WIRKSTOFF(E)</w:t>
      </w:r>
    </w:p>
    <w:p w14:paraId="2FB52079" w14:textId="77777777" w:rsidR="00FC3A2A" w:rsidRPr="00C119D8" w:rsidRDefault="00FC3A2A" w:rsidP="00FC3A2A">
      <w:pPr>
        <w:keepNext/>
        <w:spacing w:line="240" w:lineRule="auto"/>
      </w:pPr>
    </w:p>
    <w:p w14:paraId="52ABA1CA" w14:textId="77777777" w:rsidR="00FC3A2A" w:rsidRPr="00C119D8" w:rsidRDefault="009839A3" w:rsidP="00FC3A2A">
      <w:pPr>
        <w:spacing w:line="240" w:lineRule="auto"/>
      </w:pPr>
      <w:r>
        <w:t>Jede</w:t>
      </w:r>
      <w:r w:rsidRPr="007775EF">
        <w:t xml:space="preserve"> </w:t>
      </w:r>
      <w:r w:rsidR="00FC3A2A" w:rsidRPr="007775EF">
        <w:t>Filmtablette</w:t>
      </w:r>
      <w:r w:rsidR="00FC3A2A">
        <w:t xml:space="preserve"> enthält 7,5 mg Ivabradin (als Hydrochlorid).</w:t>
      </w:r>
    </w:p>
    <w:p w14:paraId="1D6AA870" w14:textId="77777777" w:rsidR="00FC3A2A" w:rsidRPr="00C119D8" w:rsidRDefault="00FC3A2A" w:rsidP="00FC3A2A">
      <w:pPr>
        <w:spacing w:line="240" w:lineRule="auto"/>
      </w:pPr>
    </w:p>
    <w:p w14:paraId="1FCC934D" w14:textId="77777777" w:rsidR="00FC3A2A" w:rsidRPr="00C119D8" w:rsidRDefault="00FC3A2A" w:rsidP="00FC3A2A">
      <w:pPr>
        <w:spacing w:line="240" w:lineRule="auto"/>
      </w:pPr>
    </w:p>
    <w:p w14:paraId="063BB6CF" w14:textId="77777777" w:rsidR="00FC3A2A" w:rsidRPr="00EA3976"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SONSTIGE BESTANDTEILE</w:t>
      </w:r>
    </w:p>
    <w:p w14:paraId="3BE0E1C4" w14:textId="77777777" w:rsidR="00FC3A2A" w:rsidRDefault="00FC3A2A" w:rsidP="00FC3A2A">
      <w:pPr>
        <w:spacing w:line="240" w:lineRule="auto"/>
      </w:pPr>
    </w:p>
    <w:p w14:paraId="3D41E961" w14:textId="77777777" w:rsidR="00FC3A2A" w:rsidRPr="00C119D8" w:rsidRDefault="00FC3A2A" w:rsidP="00FC3A2A">
      <w:pPr>
        <w:spacing w:line="240" w:lineRule="auto"/>
      </w:pPr>
    </w:p>
    <w:p w14:paraId="24A30B87" w14:textId="77777777" w:rsidR="00FC3A2A" w:rsidRPr="00EA3976"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DARREICHUNGSFORM UND INHALT</w:t>
      </w:r>
    </w:p>
    <w:p w14:paraId="1DFDF2FE" w14:textId="77777777" w:rsidR="00FC3A2A" w:rsidRDefault="00FC3A2A" w:rsidP="00FC3A2A">
      <w:pPr>
        <w:spacing w:line="240" w:lineRule="auto"/>
      </w:pPr>
    </w:p>
    <w:p w14:paraId="325FAF8C" w14:textId="77777777" w:rsidR="00FC3A2A" w:rsidRDefault="00FC3A2A" w:rsidP="00FC3A2A">
      <w:pPr>
        <w:spacing w:line="240" w:lineRule="auto"/>
      </w:pPr>
      <w:r>
        <w:t>Filmtablette</w:t>
      </w:r>
    </w:p>
    <w:p w14:paraId="1BDE6D52" w14:textId="77777777" w:rsidR="00FC3A2A" w:rsidRDefault="00FC3A2A" w:rsidP="00FC3A2A">
      <w:pPr>
        <w:spacing w:line="240" w:lineRule="auto"/>
      </w:pPr>
    </w:p>
    <w:p w14:paraId="3F14A600" w14:textId="77777777" w:rsidR="001C04B1" w:rsidRDefault="00E867B5" w:rsidP="00FC3A2A">
      <w:r>
        <w:t>14 Filmtabletten</w:t>
      </w:r>
    </w:p>
    <w:p w14:paraId="16312538" w14:textId="77777777" w:rsidR="00FC3A2A" w:rsidRPr="00055303" w:rsidRDefault="00FC3A2A" w:rsidP="00FC3A2A">
      <w:pPr>
        <w:rPr>
          <w:szCs w:val="22"/>
          <w:highlight w:val="lightGray"/>
        </w:rPr>
      </w:pPr>
      <w:r w:rsidRPr="00055303">
        <w:rPr>
          <w:szCs w:val="22"/>
          <w:highlight w:val="lightGray"/>
        </w:rPr>
        <w:t xml:space="preserve">28 </w:t>
      </w:r>
      <w:r w:rsidRPr="00055303">
        <w:rPr>
          <w:szCs w:val="22"/>
          <w:highlight w:val="lightGray"/>
          <w:shd w:val="clear" w:color="auto" w:fill="D9D9D9"/>
        </w:rPr>
        <w:t>Filmtabletten</w:t>
      </w:r>
    </w:p>
    <w:p w14:paraId="766D994D" w14:textId="77777777" w:rsidR="00FC3A2A" w:rsidRPr="00055303" w:rsidRDefault="00FC3A2A" w:rsidP="00FC3A2A">
      <w:pPr>
        <w:rPr>
          <w:szCs w:val="22"/>
          <w:highlight w:val="lightGray"/>
        </w:rPr>
      </w:pPr>
      <w:r w:rsidRPr="00055303">
        <w:rPr>
          <w:szCs w:val="22"/>
          <w:highlight w:val="lightGray"/>
        </w:rPr>
        <w:t xml:space="preserve">56 </w:t>
      </w:r>
      <w:r w:rsidRPr="00055303">
        <w:rPr>
          <w:szCs w:val="22"/>
          <w:highlight w:val="lightGray"/>
          <w:shd w:val="clear" w:color="auto" w:fill="D9D9D9"/>
        </w:rPr>
        <w:t>Filmtabletten</w:t>
      </w:r>
    </w:p>
    <w:p w14:paraId="659F1582" w14:textId="77777777" w:rsidR="00FC3A2A" w:rsidRPr="00055303" w:rsidRDefault="00FC3A2A" w:rsidP="00FC3A2A">
      <w:pPr>
        <w:rPr>
          <w:szCs w:val="22"/>
          <w:highlight w:val="lightGray"/>
        </w:rPr>
      </w:pPr>
      <w:r w:rsidRPr="00055303">
        <w:rPr>
          <w:szCs w:val="22"/>
          <w:highlight w:val="lightGray"/>
        </w:rPr>
        <w:t>84</w:t>
      </w:r>
      <w:r w:rsidRPr="00055303">
        <w:rPr>
          <w:szCs w:val="22"/>
          <w:highlight w:val="lightGray"/>
          <w:shd w:val="clear" w:color="auto" w:fill="D9D9D9"/>
        </w:rPr>
        <w:t xml:space="preserve"> Filmtabletten</w:t>
      </w:r>
    </w:p>
    <w:p w14:paraId="230903DB" w14:textId="77777777" w:rsidR="00FC3A2A" w:rsidRPr="00055303" w:rsidRDefault="00FC3A2A" w:rsidP="00FC3A2A">
      <w:pPr>
        <w:rPr>
          <w:szCs w:val="22"/>
          <w:highlight w:val="lightGray"/>
        </w:rPr>
      </w:pPr>
      <w:r w:rsidRPr="00055303">
        <w:rPr>
          <w:szCs w:val="22"/>
          <w:highlight w:val="lightGray"/>
        </w:rPr>
        <w:t xml:space="preserve">98 </w:t>
      </w:r>
      <w:r w:rsidRPr="00055303">
        <w:rPr>
          <w:szCs w:val="22"/>
          <w:highlight w:val="lightGray"/>
          <w:shd w:val="clear" w:color="auto" w:fill="D9D9D9"/>
        </w:rPr>
        <w:t>Filmtabletten</w:t>
      </w:r>
    </w:p>
    <w:p w14:paraId="2BE5A40E" w14:textId="77777777" w:rsidR="00FC3A2A" w:rsidRPr="00055303" w:rsidRDefault="00FC3A2A" w:rsidP="00FC3A2A">
      <w:pPr>
        <w:rPr>
          <w:szCs w:val="22"/>
          <w:highlight w:val="lightGray"/>
        </w:rPr>
      </w:pPr>
      <w:r w:rsidRPr="00055303">
        <w:rPr>
          <w:szCs w:val="22"/>
          <w:highlight w:val="lightGray"/>
        </w:rPr>
        <w:t xml:space="preserve">100 </w:t>
      </w:r>
      <w:r w:rsidRPr="00055303">
        <w:rPr>
          <w:szCs w:val="22"/>
          <w:highlight w:val="lightGray"/>
          <w:shd w:val="clear" w:color="auto" w:fill="D9D9D9"/>
        </w:rPr>
        <w:t>Filmtabletten</w:t>
      </w:r>
    </w:p>
    <w:p w14:paraId="23D3691B" w14:textId="77777777" w:rsidR="00FC3A2A" w:rsidRPr="00D26335" w:rsidRDefault="00FC3A2A" w:rsidP="00FC3A2A">
      <w:pPr>
        <w:rPr>
          <w:szCs w:val="22"/>
          <w:shd w:val="clear" w:color="auto" w:fill="D9D9D9"/>
        </w:rPr>
      </w:pPr>
      <w:r w:rsidRPr="00D26335">
        <w:rPr>
          <w:szCs w:val="22"/>
          <w:highlight w:val="lightGray"/>
        </w:rPr>
        <w:t xml:space="preserve">112 </w:t>
      </w:r>
      <w:r w:rsidRPr="00D26335">
        <w:rPr>
          <w:szCs w:val="22"/>
          <w:highlight w:val="lightGray"/>
          <w:shd w:val="clear" w:color="auto" w:fill="D9D9D9"/>
        </w:rPr>
        <w:t>Filmtabletten</w:t>
      </w:r>
    </w:p>
    <w:p w14:paraId="0073F73F" w14:textId="77777777" w:rsidR="00FC3A2A" w:rsidRPr="00C119D8" w:rsidRDefault="00FC3A2A" w:rsidP="00FC3A2A">
      <w:pPr>
        <w:spacing w:line="240" w:lineRule="auto"/>
      </w:pPr>
    </w:p>
    <w:p w14:paraId="7BE0D578" w14:textId="77777777" w:rsidR="00FC3A2A" w:rsidRPr="00C119D8" w:rsidRDefault="00FC3A2A" w:rsidP="00FC3A2A">
      <w:pPr>
        <w:spacing w:line="240" w:lineRule="auto"/>
      </w:pPr>
    </w:p>
    <w:p w14:paraId="7B6A5587" w14:textId="77777777" w:rsidR="00FC3A2A" w:rsidRPr="00EA3976"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HINWEISE ZUR</w:t>
      </w:r>
      <w:r w:rsidRPr="00C119D8">
        <w:rPr>
          <w:b/>
        </w:rPr>
        <w:t xml:space="preserve"> UND ART(EN) DER ANWENDUNG</w:t>
      </w:r>
    </w:p>
    <w:p w14:paraId="396007DE" w14:textId="77777777" w:rsidR="00FC3A2A" w:rsidRPr="00C119D8" w:rsidRDefault="00FC3A2A" w:rsidP="00FC3A2A">
      <w:pPr>
        <w:keepNext/>
        <w:spacing w:line="240" w:lineRule="auto"/>
      </w:pPr>
    </w:p>
    <w:p w14:paraId="341A91D0" w14:textId="77777777" w:rsidR="00FC3A2A" w:rsidRDefault="00FC3A2A" w:rsidP="00FC3A2A">
      <w:pPr>
        <w:spacing w:line="240" w:lineRule="auto"/>
      </w:pPr>
      <w:r w:rsidRPr="00C119D8">
        <w:t>Packungsbeilage beachten.</w:t>
      </w:r>
    </w:p>
    <w:p w14:paraId="7A589AF2" w14:textId="77777777" w:rsidR="009839A3" w:rsidRDefault="009839A3" w:rsidP="009839A3">
      <w:pPr>
        <w:spacing w:line="240" w:lineRule="auto"/>
      </w:pPr>
      <w:r>
        <w:t>Zum Einnehmen</w:t>
      </w:r>
    </w:p>
    <w:p w14:paraId="343D3392" w14:textId="77777777" w:rsidR="009839A3" w:rsidRPr="00C119D8" w:rsidRDefault="009839A3" w:rsidP="00FC3A2A">
      <w:pPr>
        <w:spacing w:line="240" w:lineRule="auto"/>
      </w:pPr>
    </w:p>
    <w:p w14:paraId="2AF0330B" w14:textId="77777777" w:rsidR="00FC3A2A" w:rsidRPr="00C119D8" w:rsidRDefault="00FC3A2A" w:rsidP="00FC3A2A">
      <w:pPr>
        <w:spacing w:line="240" w:lineRule="auto"/>
      </w:pPr>
    </w:p>
    <w:p w14:paraId="5BE30004" w14:textId="77777777" w:rsidR="00FC3A2A" w:rsidRPr="00EA3976"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WARNHINWEIS, DASS DAS ARZNEIMITTEL FÜR KINDER UNZUGÄNGLICH AUFZUBEWAHREN IST</w:t>
      </w:r>
    </w:p>
    <w:p w14:paraId="2E847D2F" w14:textId="77777777" w:rsidR="00FC3A2A" w:rsidRPr="00C119D8" w:rsidRDefault="00FC3A2A" w:rsidP="00FC3A2A">
      <w:pPr>
        <w:keepNext/>
        <w:spacing w:line="240" w:lineRule="auto"/>
      </w:pPr>
    </w:p>
    <w:p w14:paraId="2BC344D9" w14:textId="77777777" w:rsidR="00FC3A2A" w:rsidRPr="00C119D8" w:rsidRDefault="00FC3A2A" w:rsidP="00FC3A2A">
      <w:pPr>
        <w:spacing w:line="240" w:lineRule="auto"/>
      </w:pPr>
      <w:r w:rsidRPr="00C119D8">
        <w:t>Arzneimittel für Kinder unzugänglich aufbewahren.</w:t>
      </w:r>
    </w:p>
    <w:p w14:paraId="7D350B53" w14:textId="77777777" w:rsidR="00FC3A2A" w:rsidRPr="00C119D8" w:rsidRDefault="00FC3A2A" w:rsidP="00FC3A2A">
      <w:pPr>
        <w:spacing w:line="240" w:lineRule="auto"/>
      </w:pPr>
    </w:p>
    <w:p w14:paraId="77006ED4" w14:textId="77777777" w:rsidR="00FC3A2A" w:rsidRPr="00C119D8" w:rsidRDefault="00FC3A2A" w:rsidP="00FC3A2A">
      <w:pPr>
        <w:spacing w:line="240" w:lineRule="auto"/>
      </w:pPr>
    </w:p>
    <w:p w14:paraId="66A8A8A2" w14:textId="77777777" w:rsidR="00FC3A2A" w:rsidRPr="00EA3976"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WEITERE WARNHINWEISE, FALLS ERFORDERLICH</w:t>
      </w:r>
    </w:p>
    <w:p w14:paraId="6F5A4529" w14:textId="77777777" w:rsidR="00FC3A2A" w:rsidRPr="00C119D8" w:rsidRDefault="00FC3A2A" w:rsidP="00FC3A2A">
      <w:pPr>
        <w:keepNext/>
        <w:spacing w:line="240" w:lineRule="auto"/>
      </w:pPr>
    </w:p>
    <w:p w14:paraId="751C2ED3" w14:textId="77777777" w:rsidR="00FC3A2A" w:rsidRPr="00C119D8" w:rsidRDefault="00FC3A2A" w:rsidP="00FC3A2A">
      <w:pPr>
        <w:tabs>
          <w:tab w:val="left" w:pos="749"/>
        </w:tabs>
        <w:spacing w:line="240" w:lineRule="auto"/>
      </w:pPr>
    </w:p>
    <w:p w14:paraId="553D5B73" w14:textId="77777777" w:rsidR="00FC3A2A" w:rsidRPr="00EA3976" w:rsidRDefault="00FC3A2A" w:rsidP="00A5428E">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lastRenderedPageBreak/>
        <w:t>VERFALLDATUM</w:t>
      </w:r>
    </w:p>
    <w:p w14:paraId="2DEA1BED" w14:textId="77777777" w:rsidR="00FC3A2A" w:rsidRPr="00C119D8" w:rsidRDefault="00FC3A2A" w:rsidP="00A5428E">
      <w:pPr>
        <w:keepNext/>
        <w:spacing w:line="240" w:lineRule="auto"/>
      </w:pPr>
    </w:p>
    <w:p w14:paraId="093E2213" w14:textId="77777777" w:rsidR="00FC3A2A" w:rsidRDefault="009839A3" w:rsidP="008253DF">
      <w:pPr>
        <w:keepNext/>
        <w:spacing w:line="240" w:lineRule="auto"/>
      </w:pPr>
      <w:r>
        <w:t>v</w:t>
      </w:r>
      <w:r w:rsidR="00FC3A2A">
        <w:t>erwendbar bis</w:t>
      </w:r>
    </w:p>
    <w:p w14:paraId="2FADF79D" w14:textId="77777777" w:rsidR="009839A3" w:rsidRDefault="009839A3" w:rsidP="008253DF">
      <w:pPr>
        <w:keepNext/>
        <w:spacing w:line="240" w:lineRule="auto"/>
      </w:pPr>
    </w:p>
    <w:p w14:paraId="40010B2A" w14:textId="77777777" w:rsidR="009839A3" w:rsidRPr="00AA55FE" w:rsidRDefault="009839A3" w:rsidP="008253DF">
      <w:pPr>
        <w:keepNext/>
        <w:spacing w:line="240" w:lineRule="auto"/>
        <w:rPr>
          <w:highlight w:val="lightGray"/>
        </w:rPr>
      </w:pPr>
      <w:r w:rsidRPr="00AA55FE">
        <w:rPr>
          <w:highlight w:val="lightGray"/>
        </w:rPr>
        <w:t xml:space="preserve">oder </w:t>
      </w:r>
    </w:p>
    <w:p w14:paraId="03162EE4" w14:textId="77777777" w:rsidR="009839A3" w:rsidRPr="00AA55FE" w:rsidRDefault="009839A3" w:rsidP="008253DF">
      <w:pPr>
        <w:keepNext/>
        <w:spacing w:line="240" w:lineRule="auto"/>
        <w:rPr>
          <w:highlight w:val="lightGray"/>
        </w:rPr>
      </w:pPr>
    </w:p>
    <w:p w14:paraId="05119223" w14:textId="77777777" w:rsidR="009839A3" w:rsidRDefault="009839A3" w:rsidP="008253DF">
      <w:pPr>
        <w:keepNext/>
        <w:spacing w:line="240" w:lineRule="auto"/>
      </w:pPr>
      <w:r w:rsidRPr="00AA55FE">
        <w:rPr>
          <w:highlight w:val="lightGray"/>
        </w:rPr>
        <w:t>verw. bis</w:t>
      </w:r>
    </w:p>
    <w:p w14:paraId="0E1FE9C4" w14:textId="77777777" w:rsidR="00FC3A2A" w:rsidRDefault="00FC3A2A" w:rsidP="00FC3A2A">
      <w:pPr>
        <w:spacing w:line="240" w:lineRule="auto"/>
      </w:pPr>
    </w:p>
    <w:p w14:paraId="7957AC47" w14:textId="77777777" w:rsidR="00FC3A2A" w:rsidRPr="00C119D8" w:rsidRDefault="00FC3A2A" w:rsidP="00FC3A2A">
      <w:pPr>
        <w:spacing w:line="240" w:lineRule="auto"/>
      </w:pPr>
    </w:p>
    <w:p w14:paraId="33791791" w14:textId="77777777" w:rsidR="00FC3A2A" w:rsidRPr="00EA3976"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BESONDERE VORSICHTSMASSNAHMEN FÜR DIE AUFBEWAHRUNG</w:t>
      </w:r>
    </w:p>
    <w:p w14:paraId="4789E9F8" w14:textId="77777777" w:rsidR="00FC3A2A" w:rsidRPr="00C119D8" w:rsidRDefault="00FC3A2A" w:rsidP="00FC3A2A">
      <w:pPr>
        <w:keepNext/>
        <w:spacing w:line="240" w:lineRule="auto"/>
      </w:pPr>
    </w:p>
    <w:p w14:paraId="10E1B633" w14:textId="77777777" w:rsidR="00FC3A2A" w:rsidRDefault="00FC3A2A" w:rsidP="00FC3A2A">
      <w:pPr>
        <w:spacing w:line="240" w:lineRule="auto"/>
      </w:pPr>
      <w:r>
        <w:t>Nicht über 25 °C lagern. In der Originalverpackung aufbewahren, um den Inhalt vor Feuchtigkeit zu schützen.</w:t>
      </w:r>
    </w:p>
    <w:p w14:paraId="3E17739B" w14:textId="77777777" w:rsidR="00FC3A2A" w:rsidRDefault="00FC3A2A" w:rsidP="00FC3A2A">
      <w:pPr>
        <w:spacing w:line="240" w:lineRule="auto"/>
        <w:ind w:left="567" w:hanging="567"/>
      </w:pPr>
    </w:p>
    <w:p w14:paraId="24BADA2D" w14:textId="77777777" w:rsidR="00FC3A2A" w:rsidRPr="00C119D8" w:rsidRDefault="00FC3A2A" w:rsidP="00FC3A2A">
      <w:pPr>
        <w:spacing w:line="240" w:lineRule="auto"/>
        <w:ind w:left="567" w:hanging="567"/>
      </w:pPr>
    </w:p>
    <w:p w14:paraId="2F50B429" w14:textId="77777777" w:rsidR="00FC3A2A" w:rsidRPr="00C119D8"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GEGEBENENFALLS BESONDERE VORSICHTSMASSNAHMEN FÜR DIE BESEITIGUNG VON NICHT VERWENDETEM ARZNEIMITTEL ODER DAVON STAMMENDEN ABFALLMATERIALIEN</w:t>
      </w:r>
    </w:p>
    <w:p w14:paraId="461C4B22" w14:textId="77777777" w:rsidR="00FC3A2A" w:rsidRPr="00C119D8" w:rsidRDefault="00FC3A2A" w:rsidP="00FC3A2A">
      <w:pPr>
        <w:spacing w:line="240" w:lineRule="auto"/>
      </w:pPr>
    </w:p>
    <w:p w14:paraId="467B20B5" w14:textId="77777777" w:rsidR="00FC3A2A" w:rsidRPr="00C119D8" w:rsidRDefault="00FC3A2A" w:rsidP="00FC3A2A">
      <w:pPr>
        <w:spacing w:line="240" w:lineRule="auto"/>
      </w:pPr>
    </w:p>
    <w:p w14:paraId="7CA292EC" w14:textId="77777777" w:rsidR="00FC3A2A" w:rsidRPr="00C119D8"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NAME UND ANSCHRIFT DES PHARMAZEUTISCHEN UNTERNEHMERS</w:t>
      </w:r>
    </w:p>
    <w:p w14:paraId="03EB5968" w14:textId="77777777" w:rsidR="00FC3A2A" w:rsidRPr="00C119D8" w:rsidRDefault="00FC3A2A" w:rsidP="00FC3A2A">
      <w:pPr>
        <w:spacing w:line="240" w:lineRule="auto"/>
      </w:pPr>
    </w:p>
    <w:p w14:paraId="76D18D05" w14:textId="77777777" w:rsidR="00FC3A2A" w:rsidRPr="003D3A2A" w:rsidRDefault="00FC3A2A" w:rsidP="00FC3A2A">
      <w:pPr>
        <w:rPr>
          <w:szCs w:val="22"/>
          <w:lang w:val="da-DK"/>
        </w:rPr>
      </w:pPr>
      <w:r w:rsidRPr="003D3A2A">
        <w:rPr>
          <w:szCs w:val="22"/>
          <w:lang w:val="da-DK"/>
        </w:rPr>
        <w:t>Zentiva, k.s.</w:t>
      </w:r>
    </w:p>
    <w:p w14:paraId="601BF964" w14:textId="77777777" w:rsidR="00FC3A2A" w:rsidRPr="003D3A2A" w:rsidRDefault="00FC3A2A" w:rsidP="00FC3A2A">
      <w:pPr>
        <w:rPr>
          <w:szCs w:val="22"/>
          <w:lang w:val="da-DK"/>
        </w:rPr>
      </w:pPr>
      <w:r w:rsidRPr="003D3A2A">
        <w:rPr>
          <w:szCs w:val="22"/>
          <w:lang w:val="da-DK"/>
        </w:rPr>
        <w:t>U Kabelovny 130</w:t>
      </w:r>
    </w:p>
    <w:p w14:paraId="2C3B65D8" w14:textId="77777777" w:rsidR="00FC3A2A" w:rsidRPr="00D26335" w:rsidRDefault="00FC3A2A" w:rsidP="00FC3A2A">
      <w:pPr>
        <w:rPr>
          <w:szCs w:val="22"/>
        </w:rPr>
      </w:pPr>
      <w:r w:rsidRPr="00D26335">
        <w:rPr>
          <w:szCs w:val="22"/>
        </w:rPr>
        <w:t>102 37 Prag 10</w:t>
      </w:r>
    </w:p>
    <w:p w14:paraId="7DBED440" w14:textId="77777777" w:rsidR="00FC3A2A" w:rsidRPr="007212EF" w:rsidRDefault="00FC3A2A" w:rsidP="00FC3A2A">
      <w:pPr>
        <w:rPr>
          <w:szCs w:val="22"/>
          <w:lang w:val="en-GB"/>
        </w:rPr>
      </w:pPr>
      <w:r>
        <w:rPr>
          <w:szCs w:val="22"/>
          <w:lang w:val="en-GB"/>
        </w:rPr>
        <w:t>Tschechische Republik</w:t>
      </w:r>
    </w:p>
    <w:p w14:paraId="1CE191B7" w14:textId="77777777" w:rsidR="00FC3A2A" w:rsidRPr="00C119D8" w:rsidRDefault="00FC3A2A" w:rsidP="00FC3A2A">
      <w:pPr>
        <w:spacing w:line="240" w:lineRule="auto"/>
      </w:pPr>
    </w:p>
    <w:p w14:paraId="149FD3B4" w14:textId="77777777" w:rsidR="00FC3A2A" w:rsidRPr="00C119D8" w:rsidRDefault="00FC3A2A" w:rsidP="00FC3A2A">
      <w:pPr>
        <w:spacing w:line="240" w:lineRule="auto"/>
      </w:pPr>
    </w:p>
    <w:p w14:paraId="52895909" w14:textId="77777777" w:rsidR="00FC3A2A" w:rsidRPr="00EA3976"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 xml:space="preserve">ZULASSUNGSNUMMER(N) </w:t>
      </w:r>
    </w:p>
    <w:p w14:paraId="7A299465" w14:textId="77777777" w:rsidR="00FC3A2A" w:rsidRPr="00C119D8" w:rsidRDefault="00FC3A2A" w:rsidP="00FC3A2A">
      <w:pPr>
        <w:spacing w:line="240" w:lineRule="auto"/>
      </w:pPr>
    </w:p>
    <w:p w14:paraId="282ED6A3" w14:textId="77777777" w:rsidR="008C47FB" w:rsidRDefault="008C47FB" w:rsidP="008C47FB">
      <w:pPr>
        <w:rPr>
          <w:szCs w:val="22"/>
        </w:rPr>
      </w:pPr>
      <w:r w:rsidRPr="000D1EEE">
        <w:rPr>
          <w:szCs w:val="22"/>
        </w:rPr>
        <w:t>EU/1/16/1144</w:t>
      </w:r>
      <w:r>
        <w:rPr>
          <w:szCs w:val="22"/>
        </w:rPr>
        <w:t>/008</w:t>
      </w:r>
    </w:p>
    <w:p w14:paraId="27ECED14" w14:textId="77777777" w:rsidR="008C47FB" w:rsidRPr="00055303" w:rsidRDefault="008C47FB" w:rsidP="008C47FB">
      <w:pPr>
        <w:rPr>
          <w:szCs w:val="22"/>
          <w:highlight w:val="lightGray"/>
        </w:rPr>
      </w:pPr>
      <w:r w:rsidRPr="00055303">
        <w:rPr>
          <w:szCs w:val="22"/>
          <w:highlight w:val="lightGray"/>
        </w:rPr>
        <w:t>EU/1/16/1144/009</w:t>
      </w:r>
    </w:p>
    <w:p w14:paraId="474FE524" w14:textId="77777777" w:rsidR="008C47FB" w:rsidRPr="00055303" w:rsidRDefault="008C47FB" w:rsidP="008C47FB">
      <w:pPr>
        <w:rPr>
          <w:szCs w:val="22"/>
          <w:highlight w:val="lightGray"/>
        </w:rPr>
      </w:pPr>
      <w:r w:rsidRPr="00055303">
        <w:rPr>
          <w:szCs w:val="22"/>
          <w:highlight w:val="lightGray"/>
        </w:rPr>
        <w:t>EU/1/16/1144/010</w:t>
      </w:r>
    </w:p>
    <w:p w14:paraId="5F167DDA" w14:textId="77777777" w:rsidR="008C47FB" w:rsidRPr="00055303" w:rsidRDefault="008C47FB" w:rsidP="008C47FB">
      <w:pPr>
        <w:rPr>
          <w:szCs w:val="22"/>
          <w:highlight w:val="lightGray"/>
        </w:rPr>
      </w:pPr>
      <w:r w:rsidRPr="00055303">
        <w:rPr>
          <w:szCs w:val="22"/>
          <w:highlight w:val="lightGray"/>
        </w:rPr>
        <w:t>EU/1/16/1144/011</w:t>
      </w:r>
    </w:p>
    <w:p w14:paraId="7CE703FC" w14:textId="77777777" w:rsidR="008C47FB" w:rsidRPr="00055303" w:rsidRDefault="008C47FB" w:rsidP="008C47FB">
      <w:pPr>
        <w:rPr>
          <w:szCs w:val="22"/>
          <w:highlight w:val="lightGray"/>
        </w:rPr>
      </w:pPr>
      <w:r w:rsidRPr="00055303">
        <w:rPr>
          <w:szCs w:val="22"/>
          <w:highlight w:val="lightGray"/>
        </w:rPr>
        <w:t>EU/1/16/1144/012</w:t>
      </w:r>
    </w:p>
    <w:p w14:paraId="4590DB0D" w14:textId="77777777" w:rsidR="008C47FB" w:rsidRPr="00055303" w:rsidRDefault="008C47FB" w:rsidP="008C47FB">
      <w:pPr>
        <w:rPr>
          <w:szCs w:val="22"/>
          <w:highlight w:val="lightGray"/>
          <w:lang w:val="en-GB"/>
        </w:rPr>
      </w:pPr>
      <w:r w:rsidRPr="00055303">
        <w:rPr>
          <w:szCs w:val="22"/>
          <w:highlight w:val="lightGray"/>
          <w:lang w:val="en-GB"/>
        </w:rPr>
        <w:t>EU/1/16/1144/013</w:t>
      </w:r>
    </w:p>
    <w:p w14:paraId="613048FA" w14:textId="77777777" w:rsidR="008C47FB" w:rsidRPr="009F7109" w:rsidRDefault="008C47FB" w:rsidP="008C47FB">
      <w:pPr>
        <w:rPr>
          <w:szCs w:val="22"/>
          <w:lang w:val="en-GB"/>
        </w:rPr>
      </w:pPr>
      <w:r w:rsidRPr="00055303">
        <w:rPr>
          <w:szCs w:val="22"/>
          <w:highlight w:val="lightGray"/>
          <w:lang w:val="en-GB"/>
        </w:rPr>
        <w:t>EU/1/16/1144/014</w:t>
      </w:r>
    </w:p>
    <w:p w14:paraId="146C950F" w14:textId="77777777" w:rsidR="00FC3A2A" w:rsidRPr="00C119D8" w:rsidRDefault="00FC3A2A" w:rsidP="00FC3A2A">
      <w:pPr>
        <w:spacing w:line="240" w:lineRule="auto"/>
      </w:pPr>
    </w:p>
    <w:p w14:paraId="249F2C0E" w14:textId="77777777" w:rsidR="00FC3A2A" w:rsidRPr="00C119D8" w:rsidRDefault="00FC3A2A" w:rsidP="00FC3A2A">
      <w:pPr>
        <w:spacing w:line="240" w:lineRule="auto"/>
      </w:pPr>
    </w:p>
    <w:p w14:paraId="0969D321" w14:textId="77777777" w:rsidR="00FC3A2A" w:rsidRPr="00EA3976"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CHARGENBEZEICHNUNG</w:t>
      </w:r>
    </w:p>
    <w:p w14:paraId="3BD55BC0" w14:textId="77777777" w:rsidR="00FC3A2A" w:rsidRDefault="00FC3A2A" w:rsidP="00FC3A2A">
      <w:pPr>
        <w:spacing w:line="240" w:lineRule="auto"/>
      </w:pPr>
    </w:p>
    <w:p w14:paraId="032DA886" w14:textId="77777777" w:rsidR="00FC3A2A" w:rsidRPr="00C23595" w:rsidRDefault="00FC3A2A" w:rsidP="00FC3A2A">
      <w:pPr>
        <w:spacing w:line="240" w:lineRule="auto"/>
      </w:pPr>
      <w:r>
        <w:t>Ch.-B.:</w:t>
      </w:r>
    </w:p>
    <w:p w14:paraId="09A6D302" w14:textId="77777777" w:rsidR="00FC3A2A" w:rsidRPr="00C119D8" w:rsidRDefault="00FC3A2A" w:rsidP="00FC3A2A">
      <w:pPr>
        <w:spacing w:line="240" w:lineRule="auto"/>
      </w:pPr>
    </w:p>
    <w:p w14:paraId="5FF99B4A" w14:textId="77777777" w:rsidR="00FC3A2A" w:rsidRPr="00EA3976"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VERKAUFSABGRENZUNG</w:t>
      </w:r>
    </w:p>
    <w:p w14:paraId="05C7531F" w14:textId="77777777" w:rsidR="00FC3A2A" w:rsidRPr="00C119D8" w:rsidRDefault="00FC3A2A" w:rsidP="00FC3A2A">
      <w:pPr>
        <w:spacing w:line="240" w:lineRule="auto"/>
        <w:rPr>
          <w:i/>
        </w:rPr>
      </w:pPr>
    </w:p>
    <w:p w14:paraId="4ACC905F" w14:textId="77777777" w:rsidR="00FC3A2A" w:rsidRPr="00C119D8" w:rsidRDefault="00FC3A2A" w:rsidP="00FC3A2A">
      <w:pPr>
        <w:spacing w:line="240" w:lineRule="auto"/>
      </w:pPr>
    </w:p>
    <w:p w14:paraId="24CB6AA0" w14:textId="77777777" w:rsidR="00FC3A2A" w:rsidRPr="00EA3976"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HINWEISE FÜR DEN GEBRAUCH</w:t>
      </w:r>
    </w:p>
    <w:p w14:paraId="2AC634FF" w14:textId="77777777" w:rsidR="00FC3A2A" w:rsidRPr="00C119D8" w:rsidRDefault="00FC3A2A" w:rsidP="00FC3A2A">
      <w:pPr>
        <w:spacing w:line="240" w:lineRule="auto"/>
      </w:pPr>
    </w:p>
    <w:p w14:paraId="10EBEF4F" w14:textId="77777777" w:rsidR="00FC3A2A" w:rsidRPr="00C119D8" w:rsidRDefault="00FC3A2A" w:rsidP="00FC3A2A">
      <w:pPr>
        <w:spacing w:line="240" w:lineRule="auto"/>
      </w:pPr>
    </w:p>
    <w:p w14:paraId="464866EA" w14:textId="77777777" w:rsidR="00FC3A2A" w:rsidRPr="00EA3976"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ANGABEN IN BLINDENSCHRIFT</w:t>
      </w:r>
    </w:p>
    <w:p w14:paraId="62A10835" w14:textId="77777777" w:rsidR="00FC3A2A" w:rsidRPr="00C119D8" w:rsidRDefault="00FC3A2A" w:rsidP="00FC3A2A">
      <w:pPr>
        <w:spacing w:line="240" w:lineRule="auto"/>
      </w:pPr>
    </w:p>
    <w:p w14:paraId="56C4B3FE" w14:textId="77777777" w:rsidR="00FC3A2A" w:rsidRPr="00C119D8" w:rsidRDefault="00FC3A2A" w:rsidP="00FC3A2A">
      <w:pPr>
        <w:spacing w:line="240" w:lineRule="auto"/>
        <w:rPr>
          <w:shd w:val="clear" w:color="auto" w:fill="CCCCCC"/>
        </w:rPr>
      </w:pPr>
      <w:r>
        <w:t>Ivabradin Zentiva</w:t>
      </w:r>
      <w:r>
        <w:rPr>
          <w:spacing w:val="-1"/>
        </w:rPr>
        <w:t xml:space="preserve"> </w:t>
      </w:r>
      <w:r>
        <w:t>7,5</w:t>
      </w:r>
      <w:r>
        <w:rPr>
          <w:spacing w:val="1"/>
        </w:rPr>
        <w:t> mg</w:t>
      </w:r>
    </w:p>
    <w:p w14:paraId="5339EFD6" w14:textId="77777777" w:rsidR="00FC3A2A" w:rsidRPr="00C119D8" w:rsidRDefault="00FC3A2A" w:rsidP="00FC3A2A">
      <w:pPr>
        <w:spacing w:line="240" w:lineRule="auto"/>
        <w:rPr>
          <w:shd w:val="clear" w:color="auto" w:fill="CCCCCC"/>
        </w:rPr>
      </w:pPr>
    </w:p>
    <w:p w14:paraId="70B2D967" w14:textId="77777777" w:rsidR="00FC3A2A" w:rsidRPr="00067B16" w:rsidRDefault="00FC3A2A" w:rsidP="00FC3A2A">
      <w:pPr>
        <w:spacing w:line="240" w:lineRule="auto"/>
        <w:rPr>
          <w:noProof/>
          <w:szCs w:val="22"/>
          <w:shd w:val="clear" w:color="auto" w:fill="CCCCCC"/>
        </w:rPr>
      </w:pPr>
    </w:p>
    <w:p w14:paraId="184B3D81" w14:textId="77777777" w:rsidR="00FC3A2A" w:rsidRPr="00EA3976" w:rsidRDefault="00FC3A2A" w:rsidP="00EA3976">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lastRenderedPageBreak/>
        <w:t xml:space="preserve">INDIVIDUELLES </w:t>
      </w:r>
      <w:r w:rsidRPr="002255BF">
        <w:rPr>
          <w:b/>
        </w:rPr>
        <w:t>ERKENNUNGSMERKMAL</w:t>
      </w:r>
      <w:r>
        <w:rPr>
          <w:b/>
        </w:rPr>
        <w:t xml:space="preserve"> – 2D-BARCODE</w:t>
      </w:r>
    </w:p>
    <w:p w14:paraId="198345B9" w14:textId="77777777" w:rsidR="00FC3A2A" w:rsidRPr="00C937E7" w:rsidRDefault="00FC3A2A" w:rsidP="00FC3A2A">
      <w:pPr>
        <w:tabs>
          <w:tab w:val="clear" w:pos="567"/>
        </w:tabs>
        <w:spacing w:line="240" w:lineRule="auto"/>
        <w:rPr>
          <w:noProof/>
        </w:rPr>
      </w:pPr>
    </w:p>
    <w:p w14:paraId="5C168519" w14:textId="77777777" w:rsidR="00FC3A2A" w:rsidRPr="00C937E7" w:rsidRDefault="00FC3A2A" w:rsidP="00FC3A2A">
      <w:pPr>
        <w:spacing w:line="240" w:lineRule="auto"/>
        <w:rPr>
          <w:noProof/>
          <w:szCs w:val="22"/>
          <w:shd w:val="clear" w:color="auto" w:fill="CCCCCC"/>
        </w:rPr>
      </w:pPr>
      <w:r w:rsidRPr="00055303">
        <w:rPr>
          <w:noProof/>
          <w:highlight w:val="lightGray"/>
        </w:rPr>
        <w:t>2D-Barcode mit individuellem Erkennungsmerkmal.</w:t>
      </w:r>
    </w:p>
    <w:p w14:paraId="66FD0771" w14:textId="77777777" w:rsidR="00FC3A2A" w:rsidRPr="00C937E7" w:rsidRDefault="00FC3A2A" w:rsidP="00FC3A2A">
      <w:pPr>
        <w:tabs>
          <w:tab w:val="clear" w:pos="567"/>
        </w:tabs>
        <w:spacing w:line="240" w:lineRule="auto"/>
        <w:rPr>
          <w:noProof/>
        </w:rPr>
      </w:pPr>
    </w:p>
    <w:p w14:paraId="14136174" w14:textId="77777777" w:rsidR="00FC3A2A" w:rsidRPr="00C937E7" w:rsidRDefault="00FC3A2A" w:rsidP="00FC3A2A">
      <w:pPr>
        <w:tabs>
          <w:tab w:val="clear" w:pos="567"/>
        </w:tabs>
        <w:spacing w:line="240" w:lineRule="auto"/>
        <w:rPr>
          <w:noProof/>
        </w:rPr>
      </w:pPr>
    </w:p>
    <w:p w14:paraId="468E6C18" w14:textId="77777777" w:rsidR="00FC3A2A" w:rsidRPr="00EA3976" w:rsidRDefault="00FC3A2A">
      <w:pPr>
        <w:keepNext/>
        <w:numPr>
          <w:ilvl w:val="0"/>
          <w:numId w:val="6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 xml:space="preserve">INDIVIDUELLES </w:t>
      </w:r>
      <w:r w:rsidRPr="002255BF">
        <w:rPr>
          <w:b/>
        </w:rPr>
        <w:t>ERKENNUNGSMERKMAL</w:t>
      </w:r>
      <w:r>
        <w:rPr>
          <w:b/>
        </w:rPr>
        <w:t xml:space="preserve"> – VOM MENSCHEN LESBARES FORMAT</w:t>
      </w:r>
    </w:p>
    <w:p w14:paraId="60D59D19" w14:textId="77777777" w:rsidR="00FC3A2A" w:rsidRPr="00C937E7" w:rsidRDefault="00FC3A2A">
      <w:pPr>
        <w:keepNext/>
        <w:tabs>
          <w:tab w:val="clear" w:pos="567"/>
        </w:tabs>
        <w:spacing w:line="240" w:lineRule="auto"/>
        <w:rPr>
          <w:noProof/>
        </w:rPr>
      </w:pPr>
    </w:p>
    <w:p w14:paraId="7DF8B3C0" w14:textId="77777777" w:rsidR="00FC3A2A" w:rsidRPr="004B03C7" w:rsidRDefault="00FC3A2A" w:rsidP="00F77884">
      <w:pPr>
        <w:keepNext/>
      </w:pPr>
      <w:r w:rsidRPr="004B03C7">
        <w:t xml:space="preserve">PC </w:t>
      </w:r>
    </w:p>
    <w:p w14:paraId="4914CDA0" w14:textId="77777777" w:rsidR="00FC3A2A" w:rsidRPr="004B03C7" w:rsidRDefault="00FC3A2A" w:rsidP="00F77884">
      <w:pPr>
        <w:keepNext/>
        <w:rPr>
          <w:szCs w:val="22"/>
        </w:rPr>
      </w:pPr>
      <w:r w:rsidRPr="004B03C7">
        <w:t xml:space="preserve">SN </w:t>
      </w:r>
    </w:p>
    <w:p w14:paraId="3E215D26" w14:textId="77777777" w:rsidR="00FC3A2A" w:rsidRPr="00C937E7" w:rsidRDefault="00FC3A2A" w:rsidP="00F77884">
      <w:pPr>
        <w:keepNext/>
        <w:rPr>
          <w:szCs w:val="22"/>
        </w:rPr>
      </w:pPr>
      <w:r w:rsidRPr="004B03C7">
        <w:t>NN</w:t>
      </w:r>
      <w:r>
        <w:t xml:space="preserve"> </w:t>
      </w:r>
    </w:p>
    <w:p w14:paraId="20FF5578" w14:textId="77777777" w:rsidR="00FC3A2A" w:rsidRPr="004B03C7" w:rsidRDefault="00FC3A2A" w:rsidP="00FC3A2A">
      <w:pPr>
        <w:spacing w:line="240" w:lineRule="auto"/>
        <w:rPr>
          <w:noProof/>
          <w:szCs w:val="22"/>
          <w:shd w:val="clear" w:color="auto" w:fill="CCCCCC"/>
        </w:rPr>
      </w:pPr>
    </w:p>
    <w:p w14:paraId="7E7EAE30" w14:textId="77777777" w:rsidR="00FC3A2A" w:rsidRPr="004B03C7" w:rsidRDefault="00FC3A2A" w:rsidP="00FC3A2A">
      <w:pPr>
        <w:spacing w:line="240" w:lineRule="auto"/>
        <w:rPr>
          <w:b/>
          <w:noProof/>
          <w:szCs w:val="22"/>
        </w:rPr>
      </w:pPr>
      <w:r w:rsidRPr="004B03C7">
        <w:br w:type="page"/>
      </w:r>
    </w:p>
    <w:p w14:paraId="5CED6038" w14:textId="77777777" w:rsidR="00FC3A2A" w:rsidRPr="00C119D8" w:rsidRDefault="00FC3A2A" w:rsidP="00FC3A2A">
      <w:p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lastRenderedPageBreak/>
        <w:t>MINDESTANGABEN AUF BLISTERPACKUNGEN ODER FOLIENSTREIFEN</w:t>
      </w:r>
    </w:p>
    <w:p w14:paraId="19913D0E" w14:textId="77777777" w:rsidR="00FC3A2A" w:rsidRPr="00C119D8" w:rsidRDefault="00FC3A2A" w:rsidP="00FC3A2A">
      <w:pPr>
        <w:pBdr>
          <w:top w:val="single" w:sz="4" w:space="1" w:color="auto"/>
          <w:left w:val="single" w:sz="4" w:space="4" w:color="auto"/>
          <w:bottom w:val="single" w:sz="4" w:space="1" w:color="auto"/>
          <w:right w:val="single" w:sz="4" w:space="4" w:color="auto"/>
        </w:pBdr>
        <w:spacing w:line="240" w:lineRule="auto"/>
        <w:ind w:left="567" w:hanging="567"/>
        <w:rPr>
          <w:b/>
        </w:rPr>
      </w:pPr>
    </w:p>
    <w:p w14:paraId="73E00D76" w14:textId="77777777" w:rsidR="00FC3A2A" w:rsidRPr="00C119D8" w:rsidRDefault="00FC3A2A" w:rsidP="00FC3A2A">
      <w:pPr>
        <w:pBdr>
          <w:top w:val="single" w:sz="4" w:space="1" w:color="auto"/>
          <w:left w:val="single" w:sz="4" w:space="4" w:color="auto"/>
          <w:bottom w:val="single" w:sz="4" w:space="1" w:color="auto"/>
          <w:right w:val="single" w:sz="4" w:space="4" w:color="auto"/>
        </w:pBdr>
        <w:spacing w:line="240" w:lineRule="auto"/>
        <w:ind w:left="567" w:hanging="567"/>
        <w:rPr>
          <w:b/>
        </w:rPr>
      </w:pPr>
      <w:r>
        <w:rPr>
          <w:b/>
        </w:rPr>
        <w:t>BLISTERPACKUNG</w:t>
      </w:r>
    </w:p>
    <w:p w14:paraId="75715DBA" w14:textId="77777777" w:rsidR="00FC3A2A" w:rsidRPr="00C119D8" w:rsidRDefault="00FC3A2A" w:rsidP="00FC3A2A">
      <w:pPr>
        <w:spacing w:line="240" w:lineRule="auto"/>
      </w:pPr>
    </w:p>
    <w:p w14:paraId="19259E23" w14:textId="77777777" w:rsidR="00FC3A2A" w:rsidRPr="00412450" w:rsidRDefault="00FC3A2A" w:rsidP="00FC3A2A">
      <w:pPr>
        <w:spacing w:line="240" w:lineRule="auto"/>
        <w:rPr>
          <w:noProof/>
          <w:szCs w:val="22"/>
        </w:rPr>
      </w:pPr>
    </w:p>
    <w:p w14:paraId="5330580A" w14:textId="77777777" w:rsidR="00FC3A2A" w:rsidRPr="00C119D8" w:rsidRDefault="00FC3A2A" w:rsidP="00EA3976">
      <w:pPr>
        <w:numPr>
          <w:ilvl w:val="0"/>
          <w:numId w:val="67"/>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BEZEICHNUNG DES ARZNEIMITTELS</w:t>
      </w:r>
    </w:p>
    <w:p w14:paraId="00AE61BC" w14:textId="77777777" w:rsidR="00FC3A2A" w:rsidRPr="00C119D8" w:rsidRDefault="00FC3A2A" w:rsidP="00FC3A2A">
      <w:pPr>
        <w:spacing w:line="240" w:lineRule="auto"/>
        <w:rPr>
          <w:i/>
        </w:rPr>
      </w:pPr>
    </w:p>
    <w:p w14:paraId="3CE82491" w14:textId="77777777" w:rsidR="00FC3A2A" w:rsidRDefault="00FC3A2A" w:rsidP="00FC3A2A">
      <w:pPr>
        <w:spacing w:line="240" w:lineRule="auto"/>
      </w:pPr>
      <w:r>
        <w:t>Ivabradin Zentiva 7,5 mg Filmtabletten</w:t>
      </w:r>
    </w:p>
    <w:p w14:paraId="30CF9C27" w14:textId="77777777" w:rsidR="00FC3A2A" w:rsidRPr="00C119D8" w:rsidRDefault="00FC3A2A" w:rsidP="00FC3A2A">
      <w:pPr>
        <w:spacing w:line="240" w:lineRule="auto"/>
        <w:rPr>
          <w:b/>
        </w:rPr>
      </w:pPr>
      <w:r>
        <w:t>Ivabradin</w:t>
      </w:r>
    </w:p>
    <w:p w14:paraId="27A6626E" w14:textId="77777777" w:rsidR="00FC3A2A" w:rsidRPr="00C119D8" w:rsidRDefault="00FC3A2A" w:rsidP="00FC3A2A">
      <w:pPr>
        <w:spacing w:line="240" w:lineRule="auto"/>
      </w:pPr>
    </w:p>
    <w:p w14:paraId="351ADCC5" w14:textId="77777777" w:rsidR="00FC3A2A" w:rsidRPr="00C119D8" w:rsidRDefault="00FC3A2A" w:rsidP="00FC3A2A">
      <w:pPr>
        <w:spacing w:line="240" w:lineRule="auto"/>
      </w:pPr>
    </w:p>
    <w:p w14:paraId="62943DFE" w14:textId="77777777" w:rsidR="00FC3A2A" w:rsidRPr="00C119D8" w:rsidRDefault="00FC3A2A" w:rsidP="00EA3976">
      <w:pPr>
        <w:numPr>
          <w:ilvl w:val="0"/>
          <w:numId w:val="67"/>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NAME DES PHARMAZEUTISCHEN UNTERNEHMERS</w:t>
      </w:r>
    </w:p>
    <w:p w14:paraId="6C1B1D9A" w14:textId="77777777" w:rsidR="00FC3A2A" w:rsidRPr="00C119D8" w:rsidRDefault="00FC3A2A" w:rsidP="00FC3A2A">
      <w:pPr>
        <w:spacing w:line="240" w:lineRule="auto"/>
      </w:pPr>
    </w:p>
    <w:p w14:paraId="674B7F19" w14:textId="77777777" w:rsidR="00FC3A2A" w:rsidRPr="00F26476" w:rsidRDefault="00FC3A2A" w:rsidP="00FC3A2A">
      <w:pPr>
        <w:spacing w:line="240" w:lineRule="auto"/>
        <w:rPr>
          <w:b/>
        </w:rPr>
      </w:pPr>
      <w:r w:rsidRPr="00F26476">
        <w:rPr>
          <w:b/>
        </w:rPr>
        <w:t>Zentiva Pharma</w:t>
      </w:r>
    </w:p>
    <w:p w14:paraId="5657E07C" w14:textId="77777777" w:rsidR="00FC3A2A" w:rsidRPr="00C119D8" w:rsidRDefault="00FC3A2A" w:rsidP="00FC3A2A">
      <w:pPr>
        <w:spacing w:line="240" w:lineRule="auto"/>
      </w:pPr>
    </w:p>
    <w:p w14:paraId="044BDF4D" w14:textId="77777777" w:rsidR="00FC3A2A" w:rsidRPr="00C119D8" w:rsidRDefault="00FC3A2A" w:rsidP="00FC3A2A">
      <w:pPr>
        <w:spacing w:line="240" w:lineRule="auto"/>
      </w:pPr>
    </w:p>
    <w:p w14:paraId="6DC22FD0" w14:textId="77777777" w:rsidR="00FC3A2A" w:rsidRPr="00F26476" w:rsidRDefault="00FC3A2A" w:rsidP="00EA3976">
      <w:pPr>
        <w:numPr>
          <w:ilvl w:val="0"/>
          <w:numId w:val="67"/>
        </w:numPr>
        <w:pBdr>
          <w:top w:val="single" w:sz="4" w:space="1" w:color="auto"/>
          <w:left w:val="single" w:sz="4" w:space="4" w:color="auto"/>
          <w:bottom w:val="single" w:sz="4" w:space="1" w:color="auto"/>
          <w:right w:val="single" w:sz="4" w:space="4" w:color="auto"/>
        </w:pBdr>
        <w:spacing w:line="240" w:lineRule="auto"/>
        <w:ind w:left="567" w:hanging="567"/>
        <w:rPr>
          <w:b/>
        </w:rPr>
      </w:pPr>
      <w:r w:rsidRPr="00F26476">
        <w:rPr>
          <w:b/>
        </w:rPr>
        <w:t>VERFALLDATUM</w:t>
      </w:r>
    </w:p>
    <w:p w14:paraId="4DB12A29" w14:textId="77777777" w:rsidR="00FC3A2A" w:rsidRPr="00C119D8" w:rsidRDefault="00FC3A2A" w:rsidP="00FC3A2A">
      <w:pPr>
        <w:spacing w:line="240" w:lineRule="auto"/>
      </w:pPr>
    </w:p>
    <w:p w14:paraId="20AB3A71" w14:textId="77777777" w:rsidR="00FC3A2A" w:rsidRDefault="009839A3" w:rsidP="00FC3A2A">
      <w:pPr>
        <w:spacing w:line="240" w:lineRule="auto"/>
      </w:pPr>
      <w:r>
        <w:t>v</w:t>
      </w:r>
      <w:r w:rsidR="00FC3A2A">
        <w:t>erwendbar bis</w:t>
      </w:r>
    </w:p>
    <w:p w14:paraId="63EDC8D5" w14:textId="77777777" w:rsidR="009839A3" w:rsidRDefault="009839A3" w:rsidP="00FC3A2A">
      <w:pPr>
        <w:spacing w:line="240" w:lineRule="auto"/>
      </w:pPr>
    </w:p>
    <w:p w14:paraId="343E6DAB" w14:textId="77777777" w:rsidR="009839A3" w:rsidRPr="00AA55FE" w:rsidRDefault="009839A3" w:rsidP="009839A3">
      <w:pPr>
        <w:spacing w:line="240" w:lineRule="auto"/>
        <w:rPr>
          <w:highlight w:val="lightGray"/>
        </w:rPr>
      </w:pPr>
      <w:r w:rsidRPr="00AA55FE">
        <w:rPr>
          <w:highlight w:val="lightGray"/>
        </w:rPr>
        <w:t xml:space="preserve">oder </w:t>
      </w:r>
    </w:p>
    <w:p w14:paraId="5A020E3D" w14:textId="77777777" w:rsidR="009839A3" w:rsidRPr="00AA55FE" w:rsidRDefault="009839A3" w:rsidP="009839A3">
      <w:pPr>
        <w:spacing w:line="240" w:lineRule="auto"/>
        <w:rPr>
          <w:highlight w:val="lightGray"/>
        </w:rPr>
      </w:pPr>
    </w:p>
    <w:p w14:paraId="1BE92130" w14:textId="77777777" w:rsidR="009839A3" w:rsidRDefault="009839A3" w:rsidP="00FC3A2A">
      <w:pPr>
        <w:spacing w:line="240" w:lineRule="auto"/>
      </w:pPr>
      <w:r w:rsidRPr="00AA55FE">
        <w:rPr>
          <w:highlight w:val="lightGray"/>
        </w:rPr>
        <w:t>verw. bis</w:t>
      </w:r>
    </w:p>
    <w:p w14:paraId="59AAFEE9" w14:textId="77777777" w:rsidR="00FC3A2A" w:rsidRDefault="00FC3A2A" w:rsidP="00FC3A2A">
      <w:pPr>
        <w:spacing w:line="240" w:lineRule="auto"/>
      </w:pPr>
    </w:p>
    <w:p w14:paraId="10020DA2" w14:textId="77777777" w:rsidR="008D60F7" w:rsidRPr="00C119D8" w:rsidRDefault="008D60F7" w:rsidP="00FC3A2A">
      <w:pPr>
        <w:spacing w:line="240" w:lineRule="auto"/>
      </w:pPr>
    </w:p>
    <w:p w14:paraId="39D1C34A" w14:textId="77777777" w:rsidR="00FC3A2A" w:rsidRPr="00C119D8" w:rsidRDefault="00FC3A2A" w:rsidP="00EA3976">
      <w:pPr>
        <w:numPr>
          <w:ilvl w:val="0"/>
          <w:numId w:val="67"/>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CHARGENBEZEICHNUNG</w:t>
      </w:r>
    </w:p>
    <w:p w14:paraId="3F3DB3A4" w14:textId="77777777" w:rsidR="00FC3A2A" w:rsidRDefault="00FC3A2A" w:rsidP="00FC3A2A">
      <w:pPr>
        <w:spacing w:line="240" w:lineRule="auto"/>
      </w:pPr>
    </w:p>
    <w:p w14:paraId="3D21788A" w14:textId="77777777" w:rsidR="00FC3A2A" w:rsidRPr="00C119D8" w:rsidRDefault="00FC3A2A" w:rsidP="00FC3A2A">
      <w:pPr>
        <w:spacing w:line="240" w:lineRule="auto"/>
      </w:pPr>
      <w:r>
        <w:t>Ch.-B.</w:t>
      </w:r>
    </w:p>
    <w:p w14:paraId="481A176E" w14:textId="77777777" w:rsidR="00FC3A2A" w:rsidRDefault="00FC3A2A" w:rsidP="00FC3A2A">
      <w:pPr>
        <w:spacing w:line="240" w:lineRule="auto"/>
      </w:pPr>
    </w:p>
    <w:p w14:paraId="2C01B3E0" w14:textId="77777777" w:rsidR="008D60F7" w:rsidRPr="00C119D8" w:rsidRDefault="008D60F7" w:rsidP="00FC3A2A">
      <w:pPr>
        <w:spacing w:line="240" w:lineRule="auto"/>
      </w:pPr>
    </w:p>
    <w:p w14:paraId="585E54D7" w14:textId="77777777" w:rsidR="00FC3A2A" w:rsidRPr="00C119D8" w:rsidRDefault="00FC3A2A" w:rsidP="00EA3976">
      <w:pPr>
        <w:numPr>
          <w:ilvl w:val="0"/>
          <w:numId w:val="67"/>
        </w:num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t>WEITERE ANGABEN</w:t>
      </w:r>
    </w:p>
    <w:p w14:paraId="35E9AC59" w14:textId="77777777" w:rsidR="00FC3A2A" w:rsidRPr="00C119D8" w:rsidRDefault="00FC3A2A" w:rsidP="00FC3A2A">
      <w:pPr>
        <w:spacing w:line="240" w:lineRule="auto"/>
      </w:pPr>
    </w:p>
    <w:p w14:paraId="6085AFEA" w14:textId="77777777" w:rsidR="00FC3A2A" w:rsidRPr="00055303" w:rsidRDefault="00FC3A2A" w:rsidP="00FC3A2A">
      <w:pPr>
        <w:rPr>
          <w:szCs w:val="22"/>
          <w:highlight w:val="lightGray"/>
        </w:rPr>
      </w:pPr>
      <w:r w:rsidRPr="00055303">
        <w:rPr>
          <w:szCs w:val="22"/>
          <w:highlight w:val="lightGray"/>
        </w:rPr>
        <w:t>M</w:t>
      </w:r>
      <w:r w:rsidR="00857CE3">
        <w:rPr>
          <w:szCs w:val="22"/>
          <w:highlight w:val="lightGray"/>
        </w:rPr>
        <w:t>o</w:t>
      </w:r>
      <w:r w:rsidRPr="00055303">
        <w:rPr>
          <w:szCs w:val="22"/>
          <w:highlight w:val="lightGray"/>
        </w:rPr>
        <w:t xml:space="preserve"> [Sonne]</w:t>
      </w:r>
      <w:r w:rsidRPr="00055303">
        <w:rPr>
          <w:szCs w:val="22"/>
          <w:highlight w:val="lightGray"/>
          <w:lang w:val="en-GB"/>
        </w:rPr>
        <w:tab/>
        <w:t>M</w:t>
      </w:r>
      <w:r w:rsidR="00857CE3">
        <w:rPr>
          <w:szCs w:val="22"/>
          <w:highlight w:val="lightGray"/>
          <w:lang w:val="en-GB"/>
        </w:rPr>
        <w:t>o</w:t>
      </w:r>
      <w:r w:rsidRPr="00055303">
        <w:rPr>
          <w:szCs w:val="22"/>
          <w:highlight w:val="lightGray"/>
          <w:lang w:val="en-GB"/>
        </w:rPr>
        <w:t xml:space="preserve"> [Mond]</w:t>
      </w:r>
    </w:p>
    <w:p w14:paraId="03BA9F32" w14:textId="77777777" w:rsidR="00FC3A2A" w:rsidRPr="00055303" w:rsidRDefault="00FC3A2A" w:rsidP="00FC3A2A">
      <w:pPr>
        <w:rPr>
          <w:szCs w:val="22"/>
          <w:highlight w:val="lightGray"/>
        </w:rPr>
      </w:pPr>
      <w:r w:rsidRPr="00055303">
        <w:rPr>
          <w:szCs w:val="22"/>
          <w:highlight w:val="lightGray"/>
        </w:rPr>
        <w:t>D</w:t>
      </w:r>
      <w:r w:rsidR="00857CE3">
        <w:rPr>
          <w:szCs w:val="22"/>
          <w:highlight w:val="lightGray"/>
        </w:rPr>
        <w:t>i</w:t>
      </w:r>
      <w:r w:rsidRPr="00055303">
        <w:rPr>
          <w:szCs w:val="22"/>
          <w:highlight w:val="lightGray"/>
        </w:rPr>
        <w:t xml:space="preserve"> [Sonne]</w:t>
      </w:r>
      <w:r w:rsidRPr="00055303">
        <w:rPr>
          <w:szCs w:val="22"/>
          <w:highlight w:val="lightGray"/>
        </w:rPr>
        <w:tab/>
        <w:t>D</w:t>
      </w:r>
      <w:r w:rsidR="00857CE3">
        <w:rPr>
          <w:szCs w:val="22"/>
          <w:highlight w:val="lightGray"/>
        </w:rPr>
        <w:t>i</w:t>
      </w:r>
      <w:r w:rsidRPr="00055303">
        <w:rPr>
          <w:szCs w:val="22"/>
          <w:highlight w:val="lightGray"/>
        </w:rPr>
        <w:t xml:space="preserve"> [Mond]</w:t>
      </w:r>
    </w:p>
    <w:p w14:paraId="2979E5F5" w14:textId="77777777" w:rsidR="00FC3A2A" w:rsidRPr="00055303" w:rsidRDefault="00FC3A2A" w:rsidP="00FC3A2A">
      <w:pPr>
        <w:rPr>
          <w:szCs w:val="22"/>
          <w:highlight w:val="lightGray"/>
        </w:rPr>
      </w:pPr>
      <w:r w:rsidRPr="00055303">
        <w:rPr>
          <w:szCs w:val="22"/>
          <w:highlight w:val="lightGray"/>
        </w:rPr>
        <w:t>M</w:t>
      </w:r>
      <w:r w:rsidR="00857CE3">
        <w:rPr>
          <w:szCs w:val="22"/>
          <w:highlight w:val="lightGray"/>
        </w:rPr>
        <w:t>i</w:t>
      </w:r>
      <w:r w:rsidRPr="00055303">
        <w:rPr>
          <w:szCs w:val="22"/>
          <w:highlight w:val="lightGray"/>
        </w:rPr>
        <w:t xml:space="preserve"> [Sonne]</w:t>
      </w:r>
      <w:r w:rsidRPr="00055303">
        <w:rPr>
          <w:szCs w:val="22"/>
          <w:highlight w:val="lightGray"/>
        </w:rPr>
        <w:tab/>
        <w:t>M</w:t>
      </w:r>
      <w:r w:rsidR="00857CE3">
        <w:rPr>
          <w:szCs w:val="22"/>
          <w:highlight w:val="lightGray"/>
        </w:rPr>
        <w:t>i</w:t>
      </w:r>
      <w:r w:rsidRPr="00055303">
        <w:rPr>
          <w:szCs w:val="22"/>
          <w:highlight w:val="lightGray"/>
        </w:rPr>
        <w:t xml:space="preserve"> [Mond]</w:t>
      </w:r>
    </w:p>
    <w:p w14:paraId="4477A299" w14:textId="77777777" w:rsidR="00FC3A2A" w:rsidRPr="00055303" w:rsidRDefault="00FC3A2A" w:rsidP="00FC3A2A">
      <w:pPr>
        <w:rPr>
          <w:szCs w:val="22"/>
          <w:highlight w:val="lightGray"/>
          <w:lang w:val="en-US"/>
        </w:rPr>
      </w:pPr>
      <w:r w:rsidRPr="00055303">
        <w:rPr>
          <w:szCs w:val="22"/>
          <w:highlight w:val="lightGray"/>
          <w:lang w:val="en-US"/>
        </w:rPr>
        <w:t>D</w:t>
      </w:r>
      <w:r w:rsidR="00857CE3">
        <w:rPr>
          <w:szCs w:val="22"/>
          <w:highlight w:val="lightGray"/>
          <w:lang w:val="en-US"/>
        </w:rPr>
        <w:t>o</w:t>
      </w:r>
      <w:r w:rsidR="00C3320A" w:rsidRPr="00055303">
        <w:rPr>
          <w:szCs w:val="22"/>
          <w:highlight w:val="lightGray"/>
          <w:lang w:val="en-US"/>
        </w:rPr>
        <w:t xml:space="preserve"> </w:t>
      </w:r>
      <w:r w:rsidRPr="00055303">
        <w:rPr>
          <w:szCs w:val="22"/>
          <w:highlight w:val="lightGray"/>
          <w:lang w:val="en-US"/>
        </w:rPr>
        <w:t>[Sonne]</w:t>
      </w:r>
      <w:r w:rsidRPr="00055303">
        <w:rPr>
          <w:szCs w:val="22"/>
          <w:highlight w:val="lightGray"/>
          <w:lang w:val="en-US"/>
        </w:rPr>
        <w:tab/>
        <w:t>D</w:t>
      </w:r>
      <w:r w:rsidR="00857CE3">
        <w:rPr>
          <w:szCs w:val="22"/>
          <w:highlight w:val="lightGray"/>
          <w:lang w:val="en-US"/>
        </w:rPr>
        <w:t>o</w:t>
      </w:r>
      <w:r w:rsidRPr="00055303">
        <w:rPr>
          <w:szCs w:val="22"/>
          <w:highlight w:val="lightGray"/>
          <w:lang w:val="en-US"/>
        </w:rPr>
        <w:t xml:space="preserve"> [Mond]</w:t>
      </w:r>
    </w:p>
    <w:p w14:paraId="3CA5A312" w14:textId="77777777" w:rsidR="00FC3A2A" w:rsidRPr="00055303" w:rsidRDefault="00FC3A2A" w:rsidP="00FC3A2A">
      <w:pPr>
        <w:rPr>
          <w:szCs w:val="22"/>
          <w:highlight w:val="lightGray"/>
          <w:lang w:val="en-US"/>
        </w:rPr>
      </w:pPr>
      <w:r w:rsidRPr="00055303">
        <w:rPr>
          <w:szCs w:val="22"/>
          <w:highlight w:val="lightGray"/>
          <w:lang w:val="en-US"/>
        </w:rPr>
        <w:t>F</w:t>
      </w:r>
      <w:r w:rsidR="00857CE3">
        <w:rPr>
          <w:szCs w:val="22"/>
          <w:highlight w:val="lightGray"/>
          <w:lang w:val="en-US"/>
        </w:rPr>
        <w:t>r</w:t>
      </w:r>
      <w:r w:rsidR="00C3320A" w:rsidRPr="00055303">
        <w:rPr>
          <w:szCs w:val="22"/>
          <w:highlight w:val="lightGray"/>
          <w:lang w:val="en-US"/>
        </w:rPr>
        <w:t xml:space="preserve"> </w:t>
      </w:r>
      <w:r w:rsidRPr="00055303">
        <w:rPr>
          <w:szCs w:val="22"/>
          <w:highlight w:val="lightGray"/>
          <w:lang w:val="en-US"/>
        </w:rPr>
        <w:t>[Sonne]</w:t>
      </w:r>
      <w:r w:rsidRPr="00055303">
        <w:rPr>
          <w:szCs w:val="22"/>
          <w:highlight w:val="lightGray"/>
          <w:lang w:val="en-US"/>
        </w:rPr>
        <w:tab/>
        <w:t>F</w:t>
      </w:r>
      <w:r w:rsidR="00857CE3">
        <w:rPr>
          <w:szCs w:val="22"/>
          <w:highlight w:val="lightGray"/>
          <w:lang w:val="en-US"/>
        </w:rPr>
        <w:t>r</w:t>
      </w:r>
      <w:r w:rsidRPr="00055303">
        <w:rPr>
          <w:szCs w:val="22"/>
          <w:highlight w:val="lightGray"/>
          <w:lang w:val="en-US"/>
        </w:rPr>
        <w:t xml:space="preserve"> [Mond]</w:t>
      </w:r>
    </w:p>
    <w:p w14:paraId="396DBB10" w14:textId="77777777" w:rsidR="00FC3A2A" w:rsidRPr="00055303" w:rsidRDefault="00FC3A2A" w:rsidP="00FC3A2A">
      <w:pPr>
        <w:rPr>
          <w:szCs w:val="22"/>
          <w:highlight w:val="lightGray"/>
        </w:rPr>
      </w:pPr>
      <w:r w:rsidRPr="00055303">
        <w:rPr>
          <w:szCs w:val="22"/>
          <w:highlight w:val="lightGray"/>
        </w:rPr>
        <w:t>S</w:t>
      </w:r>
      <w:r w:rsidR="00857CE3">
        <w:rPr>
          <w:szCs w:val="22"/>
          <w:highlight w:val="lightGray"/>
        </w:rPr>
        <w:t>a</w:t>
      </w:r>
      <w:r w:rsidR="00C3320A" w:rsidRPr="00055303">
        <w:rPr>
          <w:szCs w:val="22"/>
          <w:highlight w:val="lightGray"/>
        </w:rPr>
        <w:t xml:space="preserve"> </w:t>
      </w:r>
      <w:r w:rsidRPr="00055303">
        <w:rPr>
          <w:szCs w:val="22"/>
          <w:highlight w:val="lightGray"/>
        </w:rPr>
        <w:t>[Sonne]</w:t>
      </w:r>
      <w:r w:rsidRPr="00055303">
        <w:rPr>
          <w:szCs w:val="22"/>
          <w:highlight w:val="lightGray"/>
        </w:rPr>
        <w:tab/>
        <w:t>S</w:t>
      </w:r>
      <w:r w:rsidR="00857CE3">
        <w:rPr>
          <w:szCs w:val="22"/>
          <w:highlight w:val="lightGray"/>
        </w:rPr>
        <w:t>a</w:t>
      </w:r>
      <w:r w:rsidRPr="00055303">
        <w:rPr>
          <w:szCs w:val="22"/>
          <w:highlight w:val="lightGray"/>
        </w:rPr>
        <w:t xml:space="preserve"> [Mond]</w:t>
      </w:r>
    </w:p>
    <w:p w14:paraId="41AE2044" w14:textId="77777777" w:rsidR="00FC3A2A" w:rsidRPr="00F26476" w:rsidRDefault="00FC3A2A" w:rsidP="00FC3A2A">
      <w:pPr>
        <w:rPr>
          <w:szCs w:val="22"/>
        </w:rPr>
      </w:pPr>
      <w:r w:rsidRPr="00055303">
        <w:rPr>
          <w:szCs w:val="22"/>
          <w:highlight w:val="lightGray"/>
        </w:rPr>
        <w:t>S</w:t>
      </w:r>
      <w:r w:rsidR="00857CE3">
        <w:rPr>
          <w:szCs w:val="22"/>
          <w:highlight w:val="lightGray"/>
        </w:rPr>
        <w:t>o</w:t>
      </w:r>
      <w:r w:rsidR="00C3320A" w:rsidRPr="00055303">
        <w:rPr>
          <w:szCs w:val="22"/>
          <w:highlight w:val="lightGray"/>
        </w:rPr>
        <w:t xml:space="preserve"> </w:t>
      </w:r>
      <w:r w:rsidRPr="00055303">
        <w:rPr>
          <w:szCs w:val="22"/>
          <w:highlight w:val="lightGray"/>
        </w:rPr>
        <w:t>[Sonne]</w:t>
      </w:r>
      <w:r w:rsidRPr="00055303">
        <w:rPr>
          <w:szCs w:val="22"/>
          <w:highlight w:val="lightGray"/>
        </w:rPr>
        <w:tab/>
        <w:t>S</w:t>
      </w:r>
      <w:r w:rsidR="00857CE3">
        <w:rPr>
          <w:szCs w:val="22"/>
          <w:highlight w:val="lightGray"/>
        </w:rPr>
        <w:t>o</w:t>
      </w:r>
      <w:r w:rsidRPr="00055303">
        <w:rPr>
          <w:szCs w:val="22"/>
          <w:highlight w:val="lightGray"/>
        </w:rPr>
        <w:t xml:space="preserve"> [Mond]</w:t>
      </w:r>
    </w:p>
    <w:p w14:paraId="5018A72B" w14:textId="77777777" w:rsidR="00FC3A2A" w:rsidRPr="00C119D8" w:rsidRDefault="00FC3A2A" w:rsidP="00FC3A2A">
      <w:pPr>
        <w:spacing w:line="240" w:lineRule="auto"/>
      </w:pPr>
    </w:p>
    <w:p w14:paraId="5CD20DFC" w14:textId="77777777" w:rsidR="00FE401B" w:rsidRPr="00C119D8" w:rsidRDefault="00FC3A2A" w:rsidP="00FC3A2A">
      <w:pPr>
        <w:spacing w:line="240" w:lineRule="auto"/>
        <w:rPr>
          <w:b/>
        </w:rPr>
      </w:pPr>
      <w:r w:rsidRPr="00C119D8">
        <w:br w:type="page"/>
      </w:r>
    </w:p>
    <w:p w14:paraId="016F75EF" w14:textId="77777777" w:rsidR="00FE401B" w:rsidRPr="00C119D8" w:rsidRDefault="00FE401B" w:rsidP="004252B8">
      <w:pPr>
        <w:spacing w:line="240" w:lineRule="auto"/>
        <w:rPr>
          <w:b/>
        </w:rPr>
      </w:pPr>
    </w:p>
    <w:p w14:paraId="2C0C0F31" w14:textId="77777777" w:rsidR="00FE401B" w:rsidRPr="00C119D8" w:rsidRDefault="00FE401B" w:rsidP="004252B8">
      <w:pPr>
        <w:spacing w:line="240" w:lineRule="auto"/>
        <w:rPr>
          <w:b/>
        </w:rPr>
      </w:pPr>
    </w:p>
    <w:p w14:paraId="65AF9B93" w14:textId="77777777" w:rsidR="00FE401B" w:rsidRPr="00C119D8" w:rsidRDefault="00FE401B" w:rsidP="004252B8">
      <w:pPr>
        <w:spacing w:line="240" w:lineRule="auto"/>
        <w:rPr>
          <w:b/>
        </w:rPr>
      </w:pPr>
    </w:p>
    <w:p w14:paraId="1CF03467" w14:textId="77777777" w:rsidR="00FE401B" w:rsidRPr="00C119D8" w:rsidRDefault="00FE401B" w:rsidP="004252B8">
      <w:pPr>
        <w:spacing w:line="240" w:lineRule="auto"/>
        <w:rPr>
          <w:b/>
        </w:rPr>
      </w:pPr>
    </w:p>
    <w:p w14:paraId="4617150E" w14:textId="77777777" w:rsidR="00FE401B" w:rsidRPr="00C119D8" w:rsidRDefault="00FE401B" w:rsidP="004252B8">
      <w:pPr>
        <w:spacing w:line="240" w:lineRule="auto"/>
        <w:rPr>
          <w:b/>
        </w:rPr>
      </w:pPr>
    </w:p>
    <w:p w14:paraId="7E8F986B" w14:textId="77777777" w:rsidR="00FE401B" w:rsidRPr="00C119D8" w:rsidRDefault="00FE401B" w:rsidP="004252B8">
      <w:pPr>
        <w:spacing w:line="240" w:lineRule="auto"/>
        <w:rPr>
          <w:b/>
        </w:rPr>
      </w:pPr>
    </w:p>
    <w:p w14:paraId="65D73502" w14:textId="77777777" w:rsidR="00FE401B" w:rsidRPr="00C119D8" w:rsidRDefault="00FE401B" w:rsidP="004252B8">
      <w:pPr>
        <w:spacing w:line="240" w:lineRule="auto"/>
        <w:rPr>
          <w:b/>
        </w:rPr>
      </w:pPr>
    </w:p>
    <w:p w14:paraId="0C197C8D" w14:textId="77777777" w:rsidR="00FE401B" w:rsidRPr="00C119D8" w:rsidRDefault="00FE401B" w:rsidP="004252B8">
      <w:pPr>
        <w:spacing w:line="240" w:lineRule="auto"/>
        <w:rPr>
          <w:b/>
        </w:rPr>
      </w:pPr>
    </w:p>
    <w:p w14:paraId="48CBD323" w14:textId="77777777" w:rsidR="00FE401B" w:rsidRPr="00C119D8" w:rsidRDefault="00FE401B" w:rsidP="004252B8">
      <w:pPr>
        <w:spacing w:line="240" w:lineRule="auto"/>
        <w:rPr>
          <w:b/>
        </w:rPr>
      </w:pPr>
    </w:p>
    <w:p w14:paraId="4E6FBC1B" w14:textId="77777777" w:rsidR="00FE401B" w:rsidRPr="00C119D8" w:rsidRDefault="00FE401B" w:rsidP="004252B8">
      <w:pPr>
        <w:spacing w:line="240" w:lineRule="auto"/>
        <w:rPr>
          <w:b/>
        </w:rPr>
      </w:pPr>
    </w:p>
    <w:p w14:paraId="2F904235" w14:textId="77777777" w:rsidR="00FE401B" w:rsidRPr="00C119D8" w:rsidRDefault="00FE401B" w:rsidP="004252B8">
      <w:pPr>
        <w:spacing w:line="240" w:lineRule="auto"/>
        <w:rPr>
          <w:b/>
        </w:rPr>
      </w:pPr>
    </w:p>
    <w:p w14:paraId="4C48C265" w14:textId="77777777" w:rsidR="00FE401B" w:rsidRPr="00C119D8" w:rsidRDefault="00FE401B" w:rsidP="004252B8">
      <w:pPr>
        <w:spacing w:line="240" w:lineRule="auto"/>
        <w:rPr>
          <w:b/>
        </w:rPr>
      </w:pPr>
    </w:p>
    <w:p w14:paraId="1E56800C" w14:textId="77777777" w:rsidR="00FE401B" w:rsidRPr="00C119D8" w:rsidRDefault="00FE401B" w:rsidP="004252B8">
      <w:pPr>
        <w:spacing w:line="240" w:lineRule="auto"/>
        <w:rPr>
          <w:b/>
        </w:rPr>
      </w:pPr>
    </w:p>
    <w:p w14:paraId="777B20A7" w14:textId="77777777" w:rsidR="00FE401B" w:rsidRPr="00C119D8" w:rsidRDefault="00FE401B" w:rsidP="004252B8">
      <w:pPr>
        <w:spacing w:line="240" w:lineRule="auto"/>
        <w:rPr>
          <w:b/>
        </w:rPr>
      </w:pPr>
    </w:p>
    <w:p w14:paraId="49A08DC5" w14:textId="77777777" w:rsidR="00FE401B" w:rsidRPr="00C119D8" w:rsidRDefault="00FE401B" w:rsidP="004252B8">
      <w:pPr>
        <w:spacing w:line="240" w:lineRule="auto"/>
        <w:rPr>
          <w:b/>
        </w:rPr>
      </w:pPr>
    </w:p>
    <w:p w14:paraId="2F6B9602" w14:textId="77777777" w:rsidR="00FE401B" w:rsidRPr="00C119D8" w:rsidRDefault="00FE401B" w:rsidP="004252B8">
      <w:pPr>
        <w:spacing w:line="240" w:lineRule="auto"/>
        <w:rPr>
          <w:b/>
        </w:rPr>
      </w:pPr>
    </w:p>
    <w:p w14:paraId="4D66A397" w14:textId="77777777" w:rsidR="00FE401B" w:rsidRPr="00C119D8" w:rsidRDefault="00FE401B" w:rsidP="004252B8">
      <w:pPr>
        <w:spacing w:line="240" w:lineRule="auto"/>
        <w:rPr>
          <w:b/>
        </w:rPr>
      </w:pPr>
    </w:p>
    <w:p w14:paraId="759EC207" w14:textId="77777777" w:rsidR="00FE401B" w:rsidRPr="00C119D8" w:rsidRDefault="00FE401B" w:rsidP="004252B8">
      <w:pPr>
        <w:spacing w:line="240" w:lineRule="auto"/>
        <w:rPr>
          <w:b/>
        </w:rPr>
      </w:pPr>
    </w:p>
    <w:p w14:paraId="66866F24" w14:textId="77777777" w:rsidR="00FE401B" w:rsidRPr="00C119D8" w:rsidRDefault="00FE401B" w:rsidP="004252B8">
      <w:pPr>
        <w:spacing w:line="240" w:lineRule="auto"/>
        <w:rPr>
          <w:b/>
        </w:rPr>
      </w:pPr>
    </w:p>
    <w:p w14:paraId="4E62A7CC" w14:textId="77777777" w:rsidR="00FE401B" w:rsidRPr="00C119D8" w:rsidRDefault="00FE401B" w:rsidP="004252B8">
      <w:pPr>
        <w:spacing w:line="240" w:lineRule="auto"/>
        <w:rPr>
          <w:b/>
        </w:rPr>
      </w:pPr>
    </w:p>
    <w:p w14:paraId="39CC1048" w14:textId="77777777" w:rsidR="00FE401B" w:rsidRPr="00C119D8" w:rsidRDefault="00FE401B" w:rsidP="004252B8">
      <w:pPr>
        <w:spacing w:line="240" w:lineRule="auto"/>
        <w:rPr>
          <w:b/>
        </w:rPr>
      </w:pPr>
    </w:p>
    <w:p w14:paraId="64996575" w14:textId="77777777" w:rsidR="00FE401B" w:rsidRPr="00C119D8" w:rsidRDefault="00FE401B" w:rsidP="004252B8">
      <w:pPr>
        <w:spacing w:line="240" w:lineRule="auto"/>
        <w:rPr>
          <w:b/>
        </w:rPr>
      </w:pPr>
    </w:p>
    <w:p w14:paraId="6BD62865" w14:textId="77777777" w:rsidR="00973F32" w:rsidRDefault="00973F32" w:rsidP="004252B8">
      <w:pPr>
        <w:spacing w:line="240" w:lineRule="auto"/>
        <w:jc w:val="center"/>
        <w:rPr>
          <w:rStyle w:val="DoNotTranslateExternal1"/>
        </w:rPr>
      </w:pPr>
    </w:p>
    <w:p w14:paraId="11D8A44E" w14:textId="77777777" w:rsidR="00812D16" w:rsidRPr="004252B8" w:rsidRDefault="00812D16" w:rsidP="004252B8">
      <w:pPr>
        <w:pStyle w:val="EMA1"/>
      </w:pPr>
      <w:r w:rsidRPr="004252B8">
        <w:rPr>
          <w:rStyle w:val="DoNotTranslateExternal1"/>
          <w:b/>
          <w:noProof w:val="0"/>
          <w:szCs w:val="20"/>
        </w:rPr>
        <w:t>B.</w:t>
      </w:r>
      <w:r w:rsidRPr="004252B8">
        <w:t xml:space="preserve"> PACKUNGSBEILAGE</w:t>
      </w:r>
    </w:p>
    <w:p w14:paraId="3F23F052" w14:textId="77777777" w:rsidR="00812D16" w:rsidRPr="00C119D8" w:rsidRDefault="00A25442" w:rsidP="004252B8">
      <w:pPr>
        <w:tabs>
          <w:tab w:val="clear" w:pos="567"/>
        </w:tabs>
        <w:spacing w:line="240" w:lineRule="auto"/>
        <w:jc w:val="center"/>
      </w:pPr>
      <w:r w:rsidRPr="00C119D8">
        <w:br w:type="page"/>
      </w:r>
      <w:r w:rsidRPr="00C119D8">
        <w:rPr>
          <w:b/>
        </w:rPr>
        <w:lastRenderedPageBreak/>
        <w:t>Gebrauchsinformation: Information für Patienten</w:t>
      </w:r>
    </w:p>
    <w:p w14:paraId="60C7452A" w14:textId="77777777" w:rsidR="00812D16" w:rsidRPr="00C119D8" w:rsidRDefault="00812D16" w:rsidP="004252B8">
      <w:pPr>
        <w:numPr>
          <w:ilvl w:val="12"/>
          <w:numId w:val="0"/>
        </w:numPr>
        <w:shd w:val="clear" w:color="auto" w:fill="FFFFFF"/>
        <w:tabs>
          <w:tab w:val="clear" w:pos="567"/>
        </w:tabs>
        <w:spacing w:line="240" w:lineRule="auto"/>
        <w:jc w:val="center"/>
      </w:pPr>
    </w:p>
    <w:p w14:paraId="57B5521E" w14:textId="77777777" w:rsidR="00812D16" w:rsidRDefault="00F4648E" w:rsidP="004252B8">
      <w:pPr>
        <w:tabs>
          <w:tab w:val="left" w:pos="993"/>
        </w:tabs>
        <w:spacing w:line="240" w:lineRule="auto"/>
        <w:jc w:val="center"/>
        <w:rPr>
          <w:b/>
        </w:rPr>
      </w:pPr>
      <w:r>
        <w:rPr>
          <w:b/>
        </w:rPr>
        <w:t>Ivabradin Zentiva 5 mg Filmtabletten</w:t>
      </w:r>
    </w:p>
    <w:p w14:paraId="621C3E62" w14:textId="77777777" w:rsidR="00F4648E" w:rsidRDefault="00F4648E" w:rsidP="007409F4">
      <w:pPr>
        <w:tabs>
          <w:tab w:val="clear" w:pos="567"/>
        </w:tabs>
        <w:spacing w:line="240" w:lineRule="auto"/>
        <w:jc w:val="center"/>
      </w:pPr>
      <w:r w:rsidRPr="00055303">
        <w:rPr>
          <w:rFonts w:eastAsia="MS Mincho"/>
          <w:b/>
          <w:szCs w:val="22"/>
          <w:highlight w:val="lightGray"/>
          <w:shd w:val="clear" w:color="auto" w:fill="D9D9D9"/>
          <w:lang w:eastAsia="fr-FR" w:bidi="ar-SA"/>
        </w:rPr>
        <w:t>Ivabradin Zentiva 7,5 mg Filmtabletten</w:t>
      </w:r>
    </w:p>
    <w:p w14:paraId="70922E9C" w14:textId="77777777" w:rsidR="00812D16" w:rsidRPr="00C119D8" w:rsidRDefault="00F4648E" w:rsidP="004252B8">
      <w:pPr>
        <w:numPr>
          <w:ilvl w:val="12"/>
          <w:numId w:val="0"/>
        </w:numPr>
        <w:tabs>
          <w:tab w:val="clear" w:pos="567"/>
        </w:tabs>
        <w:spacing w:line="240" w:lineRule="auto"/>
        <w:jc w:val="center"/>
      </w:pPr>
      <w:r>
        <w:t>Ivabradin</w:t>
      </w:r>
    </w:p>
    <w:p w14:paraId="3312FDED" w14:textId="77777777" w:rsidR="00812D16" w:rsidRPr="00C119D8" w:rsidRDefault="00812D16" w:rsidP="004252B8">
      <w:pPr>
        <w:tabs>
          <w:tab w:val="clear" w:pos="567"/>
        </w:tabs>
        <w:spacing w:line="240" w:lineRule="auto"/>
      </w:pPr>
    </w:p>
    <w:p w14:paraId="7AA42C42" w14:textId="77777777" w:rsidR="00812D16" w:rsidRPr="00C119D8" w:rsidRDefault="00D3545E" w:rsidP="00410F4D">
      <w:pPr>
        <w:keepNext/>
        <w:numPr>
          <w:ilvl w:val="12"/>
          <w:numId w:val="0"/>
        </w:numPr>
        <w:tabs>
          <w:tab w:val="clear" w:pos="567"/>
        </w:tabs>
        <w:spacing w:line="240" w:lineRule="auto"/>
        <w:ind w:right="-2"/>
      </w:pPr>
      <w:r w:rsidRPr="00C119D8">
        <w:rPr>
          <w:b/>
        </w:rPr>
        <w:t>Lesen Sie die gesamte Packungsbeilage sorgf</w:t>
      </w:r>
      <w:r w:rsidR="00F4648E">
        <w:rPr>
          <w:b/>
        </w:rPr>
        <w:t>ältig durch, bevor Sie mit der Einnahme</w:t>
      </w:r>
      <w:r w:rsidRPr="00C119D8">
        <w:rPr>
          <w:b/>
        </w:rPr>
        <w:t xml:space="preserve"> dieses Arzneimittels beginnen, denn sie enthält wichtige Informationen.</w:t>
      </w:r>
    </w:p>
    <w:p w14:paraId="0742E4E7" w14:textId="77777777" w:rsidR="00812D16" w:rsidRPr="000E3771" w:rsidRDefault="00812D16"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0E3771">
        <w:rPr>
          <w:rFonts w:eastAsia="MS Mincho"/>
          <w:szCs w:val="22"/>
          <w:lang w:eastAsia="fr-FR" w:bidi="ar-SA"/>
        </w:rPr>
        <w:t xml:space="preserve">Heben Sie die Packungsbeilage auf. Vielleicht möchten Sie diese später nochmals lesen. </w:t>
      </w:r>
    </w:p>
    <w:p w14:paraId="2C542E63" w14:textId="77777777" w:rsidR="00812D16" w:rsidRPr="000E3771" w:rsidRDefault="00812D16"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0E3771">
        <w:rPr>
          <w:rFonts w:eastAsia="MS Mincho"/>
          <w:szCs w:val="22"/>
          <w:lang w:eastAsia="fr-FR" w:bidi="ar-SA"/>
        </w:rPr>
        <w:t>Wenn Sie weitere Fragen ha</w:t>
      </w:r>
      <w:r w:rsidR="00F4648E" w:rsidRPr="000E3771">
        <w:rPr>
          <w:rFonts w:eastAsia="MS Mincho"/>
          <w:szCs w:val="22"/>
          <w:lang w:eastAsia="fr-FR" w:bidi="ar-SA"/>
        </w:rPr>
        <w:t xml:space="preserve">ben, wenden Sie sich an Ihren </w:t>
      </w:r>
      <w:r w:rsidRPr="000E3771">
        <w:rPr>
          <w:rFonts w:eastAsia="MS Mincho"/>
          <w:szCs w:val="22"/>
          <w:lang w:eastAsia="fr-FR" w:bidi="ar-SA"/>
        </w:rPr>
        <w:t>Arzt</w:t>
      </w:r>
      <w:r w:rsidR="00F4648E" w:rsidRPr="000E3771">
        <w:rPr>
          <w:rFonts w:eastAsia="MS Mincho"/>
          <w:szCs w:val="22"/>
          <w:lang w:eastAsia="fr-FR" w:bidi="ar-SA"/>
        </w:rPr>
        <w:t xml:space="preserve"> </w:t>
      </w:r>
      <w:r w:rsidRPr="000E3771">
        <w:rPr>
          <w:rFonts w:eastAsia="MS Mincho"/>
          <w:szCs w:val="22"/>
          <w:lang w:eastAsia="fr-FR" w:bidi="ar-SA"/>
        </w:rPr>
        <w:t>oder Apotheker.</w:t>
      </w:r>
    </w:p>
    <w:p w14:paraId="348455D8" w14:textId="77777777" w:rsidR="00812D16" w:rsidRPr="000E3771" w:rsidRDefault="002362FA"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0E3771">
        <w:rPr>
          <w:rFonts w:eastAsia="MS Mincho"/>
          <w:szCs w:val="22"/>
          <w:lang w:eastAsia="fr-FR" w:bidi="ar-SA"/>
        </w:rPr>
        <w:t xml:space="preserve">Dieses </w:t>
      </w:r>
      <w:r w:rsidR="00812D16" w:rsidRPr="000E3771">
        <w:rPr>
          <w:rFonts w:eastAsia="MS Mincho"/>
          <w:szCs w:val="22"/>
          <w:lang w:eastAsia="fr-FR" w:bidi="ar-SA"/>
        </w:rPr>
        <w:t xml:space="preserve">Arzneimittel wurde Ihnen persönlich verschrieben. Geben Sie es nicht an Dritte weiter. Es kann anderen Menschen schaden, auch wenn diese die gleichen Beschwerden haben wie Sie. </w:t>
      </w:r>
    </w:p>
    <w:p w14:paraId="53DE1D0E" w14:textId="77777777" w:rsidR="00812D16" w:rsidRPr="000E3771" w:rsidRDefault="00812D16"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0E3771">
        <w:rPr>
          <w:rFonts w:eastAsia="MS Mincho"/>
          <w:szCs w:val="22"/>
          <w:lang w:eastAsia="fr-FR" w:bidi="ar-SA"/>
        </w:rPr>
        <w:t>Wenn Sie Nebenwirkungen beme</w:t>
      </w:r>
      <w:r w:rsidR="00F4648E" w:rsidRPr="000E3771">
        <w:rPr>
          <w:rFonts w:eastAsia="MS Mincho"/>
          <w:szCs w:val="22"/>
          <w:lang w:eastAsia="fr-FR" w:bidi="ar-SA"/>
        </w:rPr>
        <w:t xml:space="preserve">rken, wenden Sie sich an Ihren </w:t>
      </w:r>
      <w:r w:rsidRPr="000E3771">
        <w:rPr>
          <w:rFonts w:eastAsia="MS Mincho"/>
          <w:szCs w:val="22"/>
          <w:lang w:eastAsia="fr-FR" w:bidi="ar-SA"/>
        </w:rPr>
        <w:t>Arzt oder Apotheker. Dies gilt auch für Nebenwirkungen, die nicht in dieser Packungsbeilage angegeben sind. Siehe Absch</w:t>
      </w:r>
      <w:r w:rsidR="00F4648E" w:rsidRPr="000E3771">
        <w:rPr>
          <w:rFonts w:eastAsia="MS Mincho"/>
          <w:szCs w:val="22"/>
          <w:lang w:eastAsia="fr-FR" w:bidi="ar-SA"/>
        </w:rPr>
        <w:t>nitt 4.</w:t>
      </w:r>
    </w:p>
    <w:p w14:paraId="0B0D76E9" w14:textId="77777777" w:rsidR="00812D16" w:rsidRPr="00C119D8" w:rsidRDefault="00812D16" w:rsidP="004252B8">
      <w:pPr>
        <w:tabs>
          <w:tab w:val="clear" w:pos="567"/>
        </w:tabs>
        <w:spacing w:line="240" w:lineRule="auto"/>
        <w:ind w:right="-2"/>
      </w:pPr>
    </w:p>
    <w:p w14:paraId="1E976D70" w14:textId="77777777" w:rsidR="00812D16" w:rsidRPr="00C119D8" w:rsidRDefault="00812D16" w:rsidP="004252B8">
      <w:pPr>
        <w:keepNext/>
        <w:numPr>
          <w:ilvl w:val="12"/>
          <w:numId w:val="0"/>
        </w:numPr>
        <w:tabs>
          <w:tab w:val="clear" w:pos="567"/>
        </w:tabs>
        <w:spacing w:line="240" w:lineRule="auto"/>
        <w:ind w:right="-2"/>
      </w:pPr>
      <w:r w:rsidRPr="00C119D8">
        <w:rPr>
          <w:b/>
        </w:rPr>
        <w:t>Was in dieser Packungsbeilage steht</w:t>
      </w:r>
    </w:p>
    <w:p w14:paraId="324E1C48" w14:textId="77777777" w:rsidR="00F9016F" w:rsidRPr="00C119D8" w:rsidRDefault="00F4648E" w:rsidP="004252B8">
      <w:pPr>
        <w:pStyle w:val="ListParagraph"/>
        <w:numPr>
          <w:ilvl w:val="0"/>
          <w:numId w:val="38"/>
        </w:numPr>
        <w:tabs>
          <w:tab w:val="clear" w:pos="567"/>
          <w:tab w:val="left" w:pos="426"/>
        </w:tabs>
        <w:spacing w:line="240" w:lineRule="auto"/>
        <w:ind w:left="426" w:right="-29"/>
      </w:pPr>
      <w:r>
        <w:t>Was ist Ivabradin Zentiva</w:t>
      </w:r>
      <w:r w:rsidR="00812D16" w:rsidRPr="00C119D8">
        <w:t xml:space="preserve"> und wofür wird es angewendet? </w:t>
      </w:r>
    </w:p>
    <w:p w14:paraId="799FD1A4" w14:textId="77777777" w:rsidR="00812D16" w:rsidRPr="00C119D8" w:rsidRDefault="00812D16" w:rsidP="004252B8">
      <w:pPr>
        <w:pStyle w:val="ListParagraph"/>
        <w:numPr>
          <w:ilvl w:val="0"/>
          <w:numId w:val="38"/>
        </w:numPr>
        <w:tabs>
          <w:tab w:val="clear" w:pos="567"/>
          <w:tab w:val="left" w:pos="426"/>
        </w:tabs>
        <w:spacing w:line="240" w:lineRule="auto"/>
        <w:ind w:left="426" w:right="-29"/>
      </w:pPr>
      <w:r w:rsidRPr="00C119D8">
        <w:t xml:space="preserve">Was sollten Sie vor der Einnahme </w:t>
      </w:r>
      <w:r w:rsidR="00F4648E">
        <w:t>von Ivabradin Zentiva</w:t>
      </w:r>
      <w:r w:rsidRPr="00C119D8">
        <w:t xml:space="preserve"> beachten? </w:t>
      </w:r>
    </w:p>
    <w:p w14:paraId="033A7878" w14:textId="77777777" w:rsidR="00812D16" w:rsidRPr="00C119D8" w:rsidRDefault="00812D16" w:rsidP="004252B8">
      <w:pPr>
        <w:pStyle w:val="ListParagraph"/>
        <w:numPr>
          <w:ilvl w:val="0"/>
          <w:numId w:val="38"/>
        </w:numPr>
        <w:tabs>
          <w:tab w:val="clear" w:pos="567"/>
          <w:tab w:val="left" w:pos="426"/>
        </w:tabs>
        <w:spacing w:line="240" w:lineRule="auto"/>
        <w:ind w:left="426" w:right="-29"/>
      </w:pPr>
      <w:r w:rsidRPr="00C119D8">
        <w:t xml:space="preserve">Wie ist </w:t>
      </w:r>
      <w:r w:rsidR="00F4648E">
        <w:t>Ivabradin Zentiva</w:t>
      </w:r>
      <w:r w:rsidRPr="00C119D8">
        <w:t xml:space="preserve"> einzunehmen? </w:t>
      </w:r>
    </w:p>
    <w:p w14:paraId="752C38AE" w14:textId="77777777" w:rsidR="00812D16" w:rsidRPr="00C119D8" w:rsidRDefault="00812D16" w:rsidP="004252B8">
      <w:pPr>
        <w:pStyle w:val="ListParagraph"/>
        <w:numPr>
          <w:ilvl w:val="0"/>
          <w:numId w:val="38"/>
        </w:numPr>
        <w:tabs>
          <w:tab w:val="clear" w:pos="567"/>
          <w:tab w:val="left" w:pos="426"/>
        </w:tabs>
        <w:spacing w:line="240" w:lineRule="auto"/>
        <w:ind w:left="426" w:right="-29"/>
      </w:pPr>
      <w:r w:rsidRPr="00C119D8">
        <w:t xml:space="preserve">Welche Nebenwirkungen sind möglich? </w:t>
      </w:r>
    </w:p>
    <w:p w14:paraId="3C87680B" w14:textId="77777777" w:rsidR="00F9016F" w:rsidRPr="00C119D8" w:rsidRDefault="00F4648E" w:rsidP="004252B8">
      <w:pPr>
        <w:pStyle w:val="ListParagraph"/>
        <w:numPr>
          <w:ilvl w:val="0"/>
          <w:numId w:val="38"/>
        </w:numPr>
        <w:tabs>
          <w:tab w:val="clear" w:pos="567"/>
          <w:tab w:val="left" w:pos="426"/>
        </w:tabs>
        <w:spacing w:line="240" w:lineRule="auto"/>
        <w:ind w:left="426" w:right="-29"/>
      </w:pPr>
      <w:r>
        <w:t>Wie ist Ivabradin Zentiva</w:t>
      </w:r>
      <w:r w:rsidR="00812D16" w:rsidRPr="00C119D8">
        <w:t xml:space="preserve"> aufzubewahren? </w:t>
      </w:r>
    </w:p>
    <w:p w14:paraId="31AF5014" w14:textId="77777777" w:rsidR="00812D16" w:rsidRPr="00C119D8" w:rsidRDefault="00812D16" w:rsidP="004252B8">
      <w:pPr>
        <w:pStyle w:val="ListParagraph"/>
        <w:numPr>
          <w:ilvl w:val="0"/>
          <w:numId w:val="38"/>
        </w:numPr>
        <w:tabs>
          <w:tab w:val="clear" w:pos="567"/>
          <w:tab w:val="left" w:pos="426"/>
        </w:tabs>
        <w:spacing w:line="240" w:lineRule="auto"/>
        <w:ind w:left="426" w:right="-29"/>
      </w:pPr>
      <w:r w:rsidRPr="00C119D8">
        <w:t>Inhalt der Packung und weitere Informationen</w:t>
      </w:r>
    </w:p>
    <w:p w14:paraId="2D9FE031" w14:textId="77777777" w:rsidR="00812D16" w:rsidRPr="00C119D8" w:rsidRDefault="00812D16" w:rsidP="004252B8">
      <w:pPr>
        <w:numPr>
          <w:ilvl w:val="12"/>
          <w:numId w:val="0"/>
        </w:numPr>
        <w:tabs>
          <w:tab w:val="clear" w:pos="567"/>
        </w:tabs>
        <w:spacing w:line="240" w:lineRule="auto"/>
        <w:ind w:right="-2"/>
      </w:pPr>
    </w:p>
    <w:p w14:paraId="696871DE" w14:textId="77777777" w:rsidR="009B6496" w:rsidRPr="00C119D8" w:rsidRDefault="009B6496" w:rsidP="004252B8">
      <w:pPr>
        <w:numPr>
          <w:ilvl w:val="12"/>
          <w:numId w:val="0"/>
        </w:numPr>
        <w:tabs>
          <w:tab w:val="clear" w:pos="567"/>
        </w:tabs>
        <w:spacing w:line="240" w:lineRule="auto"/>
      </w:pPr>
    </w:p>
    <w:p w14:paraId="66E54915" w14:textId="77777777" w:rsidR="009B6496" w:rsidRPr="00C119D8" w:rsidRDefault="00F4648E" w:rsidP="004252B8">
      <w:pPr>
        <w:keepNext/>
        <w:numPr>
          <w:ilvl w:val="0"/>
          <w:numId w:val="36"/>
        </w:numPr>
        <w:spacing w:line="240" w:lineRule="auto"/>
        <w:ind w:left="567" w:right="-2"/>
        <w:rPr>
          <w:b/>
        </w:rPr>
      </w:pPr>
      <w:r>
        <w:rPr>
          <w:b/>
        </w:rPr>
        <w:t>Was ist Ivabradin Zentiva</w:t>
      </w:r>
      <w:r w:rsidR="009B6496" w:rsidRPr="00C119D8">
        <w:rPr>
          <w:b/>
        </w:rPr>
        <w:t xml:space="preserve"> und wofür wird es angewendet?</w:t>
      </w:r>
    </w:p>
    <w:p w14:paraId="05319901" w14:textId="77777777" w:rsidR="009B6496" w:rsidRPr="00C119D8" w:rsidRDefault="009B6496" w:rsidP="004252B8">
      <w:pPr>
        <w:numPr>
          <w:ilvl w:val="12"/>
          <w:numId w:val="0"/>
        </w:numPr>
        <w:tabs>
          <w:tab w:val="clear" w:pos="567"/>
        </w:tabs>
        <w:spacing w:line="240" w:lineRule="auto"/>
      </w:pPr>
    </w:p>
    <w:p w14:paraId="5AC75DD4" w14:textId="77777777" w:rsidR="00F4648E" w:rsidRPr="00F4648E" w:rsidRDefault="00F4648E" w:rsidP="004252B8">
      <w:pPr>
        <w:tabs>
          <w:tab w:val="clear" w:pos="567"/>
        </w:tabs>
        <w:spacing w:line="240" w:lineRule="auto"/>
        <w:ind w:right="-2"/>
      </w:pPr>
      <w:r>
        <w:t>Ivabradin Zentiva</w:t>
      </w:r>
      <w:r w:rsidRPr="00F4648E">
        <w:t xml:space="preserve"> (Ivabradin) ist ein Herzmittel zur Behandlung von:</w:t>
      </w:r>
    </w:p>
    <w:p w14:paraId="2D677D23" w14:textId="77777777" w:rsidR="00F4648E" w:rsidRPr="000E3771" w:rsidRDefault="00F4648E"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0E3771">
        <w:rPr>
          <w:rFonts w:eastAsia="MS Mincho"/>
          <w:szCs w:val="22"/>
          <w:lang w:eastAsia="fr-FR" w:bidi="ar-SA"/>
        </w:rPr>
        <w:t xml:space="preserve">Symptomatischer stabiler Angina </w:t>
      </w:r>
      <w:r w:rsidR="004B523A">
        <w:rPr>
          <w:rFonts w:eastAsia="MS Mincho"/>
          <w:szCs w:val="22"/>
          <w:lang w:eastAsia="fr-FR" w:bidi="ar-SA"/>
        </w:rPr>
        <w:t>pectoris</w:t>
      </w:r>
      <w:r w:rsidRPr="000E3771">
        <w:rPr>
          <w:rFonts w:eastAsia="MS Mincho"/>
          <w:szCs w:val="22"/>
          <w:lang w:eastAsia="fr-FR" w:bidi="ar-SA"/>
        </w:rPr>
        <w:t xml:space="preserve"> (die Brustschmerzen verursacht) bei erwachsenen Patienten mit einer Herzfrequenz von 70</w:t>
      </w:r>
      <w:r w:rsidR="00334498">
        <w:rPr>
          <w:rFonts w:eastAsia="MS Mincho"/>
          <w:szCs w:val="22"/>
          <w:lang w:eastAsia="fr-FR" w:bidi="ar-SA"/>
        </w:rPr>
        <w:t> Schläge</w:t>
      </w:r>
      <w:r w:rsidRPr="000E3771">
        <w:rPr>
          <w:rFonts w:eastAsia="MS Mincho"/>
          <w:szCs w:val="22"/>
          <w:lang w:eastAsia="fr-FR" w:bidi="ar-SA"/>
        </w:rPr>
        <w:t>n pro Minute oder höher. Es wird bei erwachsenen Patienten angewendet, die sogenannte Betablocker als Herzmittel nicht vertragen oder nicht einnehmen können. Es wird ebenfalls in Kombination mit Betablockern bei erwachsenen Patienten angewendet, deren Zustand durch Betablocker nicht vollständig kontrolliert ist.</w:t>
      </w:r>
    </w:p>
    <w:p w14:paraId="76386980" w14:textId="77777777" w:rsidR="009B6496" w:rsidRPr="000E3771" w:rsidRDefault="00F4648E"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0E3771">
        <w:rPr>
          <w:rFonts w:eastAsia="MS Mincho"/>
          <w:szCs w:val="22"/>
          <w:lang w:eastAsia="fr-FR" w:bidi="ar-SA"/>
        </w:rPr>
        <w:t>Chronischer Herzinsuffizienz (Herzleistungsschwäche) bei erwachsenen Patienten, deren Herzfrequenz 75</w:t>
      </w:r>
      <w:r w:rsidR="00334498">
        <w:rPr>
          <w:rFonts w:eastAsia="MS Mincho"/>
          <w:szCs w:val="22"/>
          <w:lang w:eastAsia="fr-FR" w:bidi="ar-SA"/>
        </w:rPr>
        <w:t> Schläge</w:t>
      </w:r>
      <w:r w:rsidRPr="000E3771">
        <w:rPr>
          <w:rFonts w:eastAsia="MS Mincho"/>
          <w:szCs w:val="22"/>
          <w:lang w:eastAsia="fr-FR" w:bidi="ar-SA"/>
        </w:rPr>
        <w:t xml:space="preserve"> pro Minute oder darüber beträgt. Es wird angewendet in Kombination mit Standardtherapie, einschließlich Betablocker, oder wenn Betablocker nicht gegeben werden können oder nicht vertragen werden. </w:t>
      </w:r>
    </w:p>
    <w:p w14:paraId="6D343FC5" w14:textId="77777777" w:rsidR="00F4648E" w:rsidRDefault="00F4648E" w:rsidP="004252B8">
      <w:pPr>
        <w:tabs>
          <w:tab w:val="clear" w:pos="567"/>
        </w:tabs>
        <w:spacing w:line="240" w:lineRule="auto"/>
        <w:ind w:right="-2"/>
      </w:pPr>
    </w:p>
    <w:p w14:paraId="087F548B" w14:textId="77777777" w:rsidR="00F4648E" w:rsidRDefault="00F4648E" w:rsidP="004252B8">
      <w:pPr>
        <w:tabs>
          <w:tab w:val="clear" w:pos="567"/>
        </w:tabs>
        <w:spacing w:line="240" w:lineRule="auto"/>
        <w:ind w:right="-2"/>
        <w:rPr>
          <w:u w:val="single"/>
        </w:rPr>
      </w:pPr>
      <w:r w:rsidRPr="00F4648E">
        <w:rPr>
          <w:u w:val="single"/>
        </w:rPr>
        <w:t xml:space="preserve">Stabile Angina </w:t>
      </w:r>
      <w:r w:rsidR="004B523A">
        <w:rPr>
          <w:u w:val="single"/>
        </w:rPr>
        <w:t>pectoris</w:t>
      </w:r>
      <w:r w:rsidRPr="00F4648E">
        <w:rPr>
          <w:u w:val="single"/>
        </w:rPr>
        <w:t xml:space="preserve"> (auch als „Herzenge“ bekannt):</w:t>
      </w:r>
    </w:p>
    <w:p w14:paraId="17DB023C" w14:textId="77777777" w:rsidR="008D60F7" w:rsidRPr="00F4648E" w:rsidRDefault="008D60F7" w:rsidP="004252B8">
      <w:pPr>
        <w:tabs>
          <w:tab w:val="clear" w:pos="567"/>
        </w:tabs>
        <w:spacing w:line="240" w:lineRule="auto"/>
        <w:ind w:right="-2"/>
      </w:pPr>
    </w:p>
    <w:p w14:paraId="47F171F1" w14:textId="77777777" w:rsidR="00F4648E" w:rsidRPr="00F4648E" w:rsidRDefault="00F4648E" w:rsidP="004252B8">
      <w:pPr>
        <w:tabs>
          <w:tab w:val="clear" w:pos="567"/>
        </w:tabs>
        <w:spacing w:line="240" w:lineRule="auto"/>
        <w:ind w:right="-2"/>
      </w:pPr>
      <w:r w:rsidRPr="00F4648E">
        <w:t xml:space="preserve">Stabile Angina </w:t>
      </w:r>
      <w:r w:rsidR="004B523A">
        <w:t>pectoris</w:t>
      </w:r>
      <w:r w:rsidRPr="004F3374">
        <w:t xml:space="preserve"> ist eine</w:t>
      </w:r>
      <w:r w:rsidRPr="00F4648E">
        <w:t xml:space="preserve"> Herzkrankheit, die auftritt, wenn das Herz nicht genug Sauerstoff erhält. Die häufigsten Symptome von Angina </w:t>
      </w:r>
      <w:r w:rsidR="004B523A">
        <w:t>pectoris</w:t>
      </w:r>
      <w:r w:rsidRPr="00F4648E">
        <w:t xml:space="preserve"> sind Brustschmerzen und Unwohlsein. </w:t>
      </w:r>
    </w:p>
    <w:p w14:paraId="14AD0298" w14:textId="77777777" w:rsidR="00F4648E" w:rsidRPr="00F4648E" w:rsidRDefault="00F4648E" w:rsidP="004252B8">
      <w:pPr>
        <w:tabs>
          <w:tab w:val="clear" w:pos="567"/>
        </w:tabs>
        <w:spacing w:line="240" w:lineRule="auto"/>
        <w:ind w:right="-2"/>
      </w:pPr>
    </w:p>
    <w:p w14:paraId="4C49451A" w14:textId="77777777" w:rsidR="00F4648E" w:rsidRDefault="00F4648E" w:rsidP="004252B8">
      <w:pPr>
        <w:keepNext/>
        <w:tabs>
          <w:tab w:val="clear" w:pos="567"/>
        </w:tabs>
        <w:spacing w:line="240" w:lineRule="auto"/>
        <w:ind w:right="-2"/>
        <w:rPr>
          <w:u w:val="single"/>
        </w:rPr>
      </w:pPr>
      <w:r w:rsidRPr="00F4648E">
        <w:rPr>
          <w:u w:val="single"/>
        </w:rPr>
        <w:t>Chronische Herzinsuffizienz (Herzleistungsschwäche):</w:t>
      </w:r>
    </w:p>
    <w:p w14:paraId="31ECE604" w14:textId="77777777" w:rsidR="008D60F7" w:rsidRPr="00F4648E" w:rsidRDefault="008D60F7" w:rsidP="004252B8">
      <w:pPr>
        <w:keepNext/>
        <w:tabs>
          <w:tab w:val="clear" w:pos="567"/>
        </w:tabs>
        <w:spacing w:line="240" w:lineRule="auto"/>
        <w:ind w:right="-2"/>
      </w:pPr>
    </w:p>
    <w:p w14:paraId="6840ECAF" w14:textId="77777777" w:rsidR="00F4648E" w:rsidRPr="00F4648E" w:rsidRDefault="00F4648E" w:rsidP="004252B8">
      <w:pPr>
        <w:tabs>
          <w:tab w:val="clear" w:pos="567"/>
        </w:tabs>
        <w:spacing w:line="240" w:lineRule="auto"/>
        <w:ind w:right="-2"/>
      </w:pPr>
      <w:r w:rsidRPr="00F4648E">
        <w:t xml:space="preserve">Die chronische Herzinsuffizienz ist eine Herzerkrankung, </w:t>
      </w:r>
      <w:r w:rsidR="00444ED5">
        <w:t>die</w:t>
      </w:r>
      <w:r w:rsidR="00444ED5" w:rsidRPr="00F4648E">
        <w:t xml:space="preserve"> </w:t>
      </w:r>
      <w:r w:rsidRPr="00F4648E">
        <w:t>auftritt, wenn Ihr Herz nicht genügend Blut in Ihren restlichen Körper transportieren kann. Die häufigsten Symptome einer Herzinsuffizienz sind Atemlosigkeit, Erschöpfung, Müdigkeit und Schwellung der Knöchel.</w:t>
      </w:r>
    </w:p>
    <w:p w14:paraId="1DC4EF7C" w14:textId="77777777" w:rsidR="00F4648E" w:rsidRPr="00F4648E" w:rsidRDefault="00F4648E" w:rsidP="004252B8">
      <w:pPr>
        <w:tabs>
          <w:tab w:val="clear" w:pos="567"/>
        </w:tabs>
        <w:spacing w:line="240" w:lineRule="auto"/>
        <w:ind w:right="-2"/>
      </w:pPr>
    </w:p>
    <w:p w14:paraId="27242FD4" w14:textId="77777777" w:rsidR="00F4648E" w:rsidRDefault="00F4648E" w:rsidP="00EA3976">
      <w:pPr>
        <w:keepNext/>
        <w:keepLines/>
        <w:tabs>
          <w:tab w:val="clear" w:pos="567"/>
        </w:tabs>
        <w:spacing w:line="240" w:lineRule="auto"/>
        <w:rPr>
          <w:u w:val="single"/>
        </w:rPr>
      </w:pPr>
      <w:r w:rsidRPr="00F4648E">
        <w:rPr>
          <w:u w:val="single"/>
        </w:rPr>
        <w:t xml:space="preserve">Wie wirkt </w:t>
      </w:r>
      <w:r>
        <w:rPr>
          <w:u w:val="single"/>
        </w:rPr>
        <w:t>Ivabradin Zentiva</w:t>
      </w:r>
      <w:r w:rsidRPr="00F4648E">
        <w:rPr>
          <w:u w:val="single"/>
        </w:rPr>
        <w:t>?</w:t>
      </w:r>
    </w:p>
    <w:p w14:paraId="324BB24E" w14:textId="77777777" w:rsidR="008D60F7" w:rsidRPr="00F4648E" w:rsidRDefault="008D60F7" w:rsidP="00EA3976">
      <w:pPr>
        <w:keepNext/>
        <w:keepLines/>
        <w:tabs>
          <w:tab w:val="clear" w:pos="567"/>
        </w:tabs>
        <w:spacing w:line="240" w:lineRule="auto"/>
      </w:pPr>
    </w:p>
    <w:p w14:paraId="1D042F75" w14:textId="77777777" w:rsidR="00433BA0" w:rsidRDefault="00F4648E" w:rsidP="004252B8">
      <w:pPr>
        <w:tabs>
          <w:tab w:val="clear" w:pos="567"/>
        </w:tabs>
        <w:spacing w:line="240" w:lineRule="auto"/>
        <w:ind w:right="-2"/>
      </w:pPr>
      <w:r w:rsidRPr="00F4648E">
        <w:t>Die gezielte herzfrequenzsenkende Wirkung von Ivabradin hilft</w:t>
      </w:r>
      <w:r w:rsidR="00433BA0">
        <w:t>:</w:t>
      </w:r>
    </w:p>
    <w:p w14:paraId="449D5C2B" w14:textId="77777777" w:rsidR="00433BA0" w:rsidRPr="00433BA0" w:rsidRDefault="00433BA0" w:rsidP="008253DF">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433BA0">
        <w:rPr>
          <w:rFonts w:eastAsia="MS Mincho"/>
          <w:szCs w:val="22"/>
          <w:lang w:eastAsia="fr-FR" w:bidi="ar-SA"/>
        </w:rPr>
        <w:t>durch Reduktion des Sauerstoffbedarfs des Herzens die Anzahl der Angina pectoris Anfälle zu</w:t>
      </w:r>
    </w:p>
    <w:p w14:paraId="63E5AE18" w14:textId="77777777" w:rsidR="00433BA0" w:rsidRPr="008253DF" w:rsidRDefault="00433BA0" w:rsidP="008253DF">
      <w:pPr>
        <w:tabs>
          <w:tab w:val="clear" w:pos="567"/>
        </w:tabs>
        <w:spacing w:line="240" w:lineRule="auto"/>
        <w:ind w:firstLine="567"/>
        <w:rPr>
          <w:rFonts w:eastAsia="MS Mincho"/>
          <w:szCs w:val="22"/>
          <w:lang w:eastAsia="fr-FR" w:bidi="ar-SA"/>
        </w:rPr>
      </w:pPr>
      <w:r w:rsidRPr="00433BA0">
        <w:rPr>
          <w:rFonts w:eastAsia="MS Mincho"/>
          <w:szCs w:val="22"/>
          <w:lang w:eastAsia="fr-FR" w:bidi="ar-SA"/>
        </w:rPr>
        <w:t>kontrollieren und zu reduzieren,</w:t>
      </w:r>
    </w:p>
    <w:p w14:paraId="7D54ABB4" w14:textId="77777777" w:rsidR="00F4648E" w:rsidRPr="008253DF" w:rsidRDefault="00F4648E" w:rsidP="008253DF">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F4648E">
        <w:lastRenderedPageBreak/>
        <w:t xml:space="preserve">die Funktion des Herzens und die Lebenserwartung </w:t>
      </w:r>
      <w:r w:rsidR="00753035">
        <w:t xml:space="preserve">von </w:t>
      </w:r>
      <w:r w:rsidRPr="00F4648E">
        <w:t>Patienten</w:t>
      </w:r>
      <w:r w:rsidR="00433BA0">
        <w:t xml:space="preserve"> mit chronischer H</w:t>
      </w:r>
      <w:r w:rsidR="003C23D4">
        <w:t>e</w:t>
      </w:r>
      <w:r w:rsidR="00433BA0">
        <w:t>rzinsuffizienz</w:t>
      </w:r>
      <w:r w:rsidRPr="00F4648E">
        <w:t xml:space="preserve"> zu verbessern.</w:t>
      </w:r>
    </w:p>
    <w:p w14:paraId="344C0231" w14:textId="77777777" w:rsidR="00896658" w:rsidRDefault="00896658" w:rsidP="004252B8">
      <w:pPr>
        <w:tabs>
          <w:tab w:val="clear" w:pos="567"/>
        </w:tabs>
        <w:spacing w:line="240" w:lineRule="auto"/>
        <w:ind w:right="-2"/>
      </w:pPr>
    </w:p>
    <w:p w14:paraId="62FCD78F" w14:textId="77777777" w:rsidR="00F4648E" w:rsidRPr="00C119D8" w:rsidRDefault="00F4648E" w:rsidP="004252B8">
      <w:pPr>
        <w:tabs>
          <w:tab w:val="clear" w:pos="567"/>
        </w:tabs>
        <w:spacing w:line="240" w:lineRule="auto"/>
        <w:ind w:right="-2"/>
      </w:pPr>
    </w:p>
    <w:p w14:paraId="18E666E9" w14:textId="77777777" w:rsidR="009B6496" w:rsidRPr="00C119D8" w:rsidRDefault="00267E62" w:rsidP="004252B8">
      <w:pPr>
        <w:keepNext/>
        <w:numPr>
          <w:ilvl w:val="0"/>
          <w:numId w:val="36"/>
        </w:numPr>
        <w:spacing w:line="240" w:lineRule="auto"/>
        <w:ind w:left="567" w:right="-2"/>
        <w:rPr>
          <w:b/>
        </w:rPr>
      </w:pPr>
      <w:r>
        <w:rPr>
          <w:b/>
        </w:rPr>
        <w:t>Was sollten Sie vor der Einnahme von Ivabradin Zentiva</w:t>
      </w:r>
      <w:r w:rsidR="009B6496" w:rsidRPr="00C119D8">
        <w:rPr>
          <w:b/>
        </w:rPr>
        <w:t xml:space="preserve"> beachten?</w:t>
      </w:r>
      <w:r w:rsidR="009B6496" w:rsidRPr="00C119D8">
        <w:t xml:space="preserve"> </w:t>
      </w:r>
    </w:p>
    <w:p w14:paraId="5A06C9F1" w14:textId="77777777" w:rsidR="009B6496" w:rsidRPr="00C119D8" w:rsidRDefault="009B6496" w:rsidP="004252B8">
      <w:pPr>
        <w:keepNext/>
        <w:numPr>
          <w:ilvl w:val="12"/>
          <w:numId w:val="0"/>
        </w:numPr>
        <w:tabs>
          <w:tab w:val="clear" w:pos="567"/>
        </w:tabs>
        <w:spacing w:line="240" w:lineRule="auto"/>
        <w:rPr>
          <w:i/>
        </w:rPr>
      </w:pPr>
    </w:p>
    <w:p w14:paraId="517DFF76" w14:textId="77777777" w:rsidR="009B6496" w:rsidRPr="007775EF" w:rsidRDefault="00267E62" w:rsidP="004252B8">
      <w:pPr>
        <w:keepNext/>
        <w:numPr>
          <w:ilvl w:val="12"/>
          <w:numId w:val="0"/>
        </w:numPr>
        <w:tabs>
          <w:tab w:val="clear" w:pos="567"/>
        </w:tabs>
        <w:spacing w:line="240" w:lineRule="auto"/>
      </w:pPr>
      <w:r w:rsidRPr="007775EF">
        <w:rPr>
          <w:b/>
        </w:rPr>
        <w:t xml:space="preserve">Ivabradin Zentiva darf nicht </w:t>
      </w:r>
      <w:r w:rsidR="009B6496" w:rsidRPr="007775EF">
        <w:rPr>
          <w:b/>
        </w:rPr>
        <w:t>eingenommen</w:t>
      </w:r>
      <w:r w:rsidRPr="007775EF">
        <w:rPr>
          <w:b/>
        </w:rPr>
        <w:t xml:space="preserve"> werden</w:t>
      </w:r>
      <w:r w:rsidR="009B6496" w:rsidRPr="007775EF">
        <w:rPr>
          <w:b/>
        </w:rPr>
        <w:t>,</w:t>
      </w:r>
    </w:p>
    <w:p w14:paraId="69BE34B2" w14:textId="77777777" w:rsidR="009B6496" w:rsidRPr="007775EF" w:rsidRDefault="009B6496"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7775EF">
        <w:rPr>
          <w:rFonts w:eastAsia="MS Mincho"/>
          <w:szCs w:val="22"/>
          <w:lang w:eastAsia="fr-FR" w:bidi="ar-SA"/>
        </w:rPr>
        <w:t xml:space="preserve">wenn Sie allergisch gegen </w:t>
      </w:r>
      <w:r w:rsidR="00267E62" w:rsidRPr="007775EF">
        <w:rPr>
          <w:rFonts w:eastAsia="MS Mincho"/>
          <w:szCs w:val="22"/>
          <w:lang w:eastAsia="fr-FR" w:bidi="ar-SA"/>
        </w:rPr>
        <w:t>Ivabradin</w:t>
      </w:r>
      <w:r w:rsidRPr="007775EF">
        <w:rPr>
          <w:rFonts w:eastAsia="MS Mincho"/>
          <w:szCs w:val="22"/>
          <w:lang w:eastAsia="fr-FR" w:bidi="ar-SA"/>
        </w:rPr>
        <w:t xml:space="preserve"> oder einen der in </w:t>
      </w:r>
      <w:r w:rsidR="001D4B8F">
        <w:rPr>
          <w:rFonts w:eastAsia="MS Mincho"/>
          <w:szCs w:val="22"/>
          <w:lang w:eastAsia="fr-FR" w:bidi="ar-SA"/>
        </w:rPr>
        <w:t>Abschnitt </w:t>
      </w:r>
      <w:r w:rsidRPr="007775EF">
        <w:rPr>
          <w:rFonts w:eastAsia="MS Mincho"/>
          <w:szCs w:val="22"/>
          <w:lang w:eastAsia="fr-FR" w:bidi="ar-SA"/>
        </w:rPr>
        <w:t>6. genannten sonstigen Bestandte</w:t>
      </w:r>
      <w:r w:rsidR="00267E62" w:rsidRPr="007775EF">
        <w:rPr>
          <w:rFonts w:eastAsia="MS Mincho"/>
          <w:szCs w:val="22"/>
          <w:lang w:eastAsia="fr-FR" w:bidi="ar-SA"/>
        </w:rPr>
        <w:t>ile dieses Arzneimittels sind</w:t>
      </w:r>
      <w:r w:rsidR="00173A63">
        <w:rPr>
          <w:rFonts w:eastAsia="MS Mincho"/>
          <w:szCs w:val="22"/>
          <w:lang w:eastAsia="fr-FR" w:bidi="ar-SA"/>
        </w:rPr>
        <w:t>,</w:t>
      </w:r>
    </w:p>
    <w:p w14:paraId="40F880E8"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7775EF">
        <w:rPr>
          <w:rFonts w:eastAsia="MS Mincho"/>
          <w:szCs w:val="22"/>
          <w:lang w:eastAsia="fr-FR" w:bidi="ar-SA"/>
        </w:rPr>
        <w:t>wenn Ihre Herzfrequenz im Ruhezustand vor der</w:t>
      </w:r>
      <w:r w:rsidRPr="00267E62">
        <w:rPr>
          <w:rFonts w:eastAsia="MS Mincho"/>
          <w:szCs w:val="22"/>
          <w:lang w:eastAsia="fr-FR" w:bidi="ar-SA"/>
        </w:rPr>
        <w:t xml:space="preserve"> Behandlung zu niedrig ist (unter 70</w:t>
      </w:r>
      <w:r w:rsidR="00334498">
        <w:rPr>
          <w:rFonts w:eastAsia="MS Mincho"/>
          <w:szCs w:val="22"/>
          <w:lang w:eastAsia="fr-FR" w:bidi="ar-SA"/>
        </w:rPr>
        <w:t> Schläge</w:t>
      </w:r>
      <w:r w:rsidRPr="00267E62">
        <w:rPr>
          <w:rFonts w:eastAsia="MS Mincho"/>
          <w:szCs w:val="22"/>
          <w:lang w:eastAsia="fr-FR" w:bidi="ar-SA"/>
        </w:rPr>
        <w:t xml:space="preserve"> pro Minute)</w:t>
      </w:r>
      <w:r w:rsidR="00173A63">
        <w:rPr>
          <w:rFonts w:eastAsia="MS Mincho"/>
          <w:szCs w:val="22"/>
          <w:lang w:eastAsia="fr-FR" w:bidi="ar-SA"/>
        </w:rPr>
        <w:t>,</w:t>
      </w:r>
    </w:p>
    <w:p w14:paraId="187621DF"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an einem kardiogenen Schock leiden (im Krankenhaus behandeltes Herzleiden);</w:t>
      </w:r>
    </w:p>
    <w:p w14:paraId="06FE1679"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eine Herzrhythmusstörung haben</w:t>
      </w:r>
      <w:r w:rsidR="009E4813">
        <w:rPr>
          <w:rFonts w:eastAsia="MS Mincho"/>
          <w:szCs w:val="22"/>
          <w:lang w:eastAsia="fr-FR" w:bidi="ar-SA"/>
        </w:rPr>
        <w:t xml:space="preserve"> </w:t>
      </w:r>
      <w:r w:rsidR="009E4813" w:rsidRPr="009E4813">
        <w:rPr>
          <w:rFonts w:eastAsia="MS Mincho"/>
          <w:szCs w:val="22"/>
          <w:lang w:eastAsia="fr-FR" w:bidi="ar-SA"/>
        </w:rPr>
        <w:t>(Sick-Sinus-Syndrom, sin</w:t>
      </w:r>
      <w:r w:rsidR="009E4813">
        <w:rPr>
          <w:rFonts w:eastAsia="MS Mincho"/>
          <w:szCs w:val="22"/>
          <w:lang w:eastAsia="fr-FR" w:bidi="ar-SA"/>
        </w:rPr>
        <w:t>u</w:t>
      </w:r>
      <w:r w:rsidR="009E4813" w:rsidRPr="009E4813">
        <w:rPr>
          <w:rFonts w:eastAsia="MS Mincho"/>
          <w:szCs w:val="22"/>
          <w:lang w:eastAsia="fr-FR" w:bidi="ar-SA"/>
        </w:rPr>
        <w:t>atri</w:t>
      </w:r>
      <w:r w:rsidR="009E4813">
        <w:rPr>
          <w:rFonts w:eastAsia="MS Mincho"/>
          <w:szCs w:val="22"/>
          <w:lang w:eastAsia="fr-FR" w:bidi="ar-SA"/>
        </w:rPr>
        <w:t>a</w:t>
      </w:r>
      <w:r w:rsidR="009E4813" w:rsidRPr="009E4813">
        <w:rPr>
          <w:rFonts w:eastAsia="MS Mincho"/>
          <w:szCs w:val="22"/>
          <w:lang w:eastAsia="fr-FR" w:bidi="ar-SA"/>
        </w:rPr>
        <w:t>ler Block, AV-Block 3. Grades).</w:t>
      </w:r>
      <w:r w:rsidR="00173A63">
        <w:rPr>
          <w:rFonts w:eastAsia="MS Mincho"/>
          <w:szCs w:val="22"/>
          <w:lang w:eastAsia="fr-FR" w:bidi="ar-SA"/>
        </w:rPr>
        <w:t>,</w:t>
      </w:r>
    </w:p>
    <w:p w14:paraId="5CB0C4BF"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einen Herzanfall erleiden;</w:t>
      </w:r>
    </w:p>
    <w:p w14:paraId="0478B459"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an sehr niedrigem Blutdruck leiden</w:t>
      </w:r>
      <w:r w:rsidR="00173A63">
        <w:rPr>
          <w:rFonts w:eastAsia="MS Mincho"/>
          <w:szCs w:val="22"/>
          <w:lang w:eastAsia="fr-FR" w:bidi="ar-SA"/>
        </w:rPr>
        <w:t>,</w:t>
      </w:r>
    </w:p>
    <w:p w14:paraId="25AB6F75"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 xml:space="preserve">wenn Sie an instabiler Angina </w:t>
      </w:r>
      <w:r w:rsidR="004B523A">
        <w:rPr>
          <w:rFonts w:eastAsia="MS Mincho"/>
          <w:szCs w:val="22"/>
          <w:lang w:eastAsia="fr-FR" w:bidi="ar-SA"/>
        </w:rPr>
        <w:t>pectoris</w:t>
      </w:r>
      <w:r w:rsidRPr="00267E62">
        <w:rPr>
          <w:rFonts w:eastAsia="MS Mincho"/>
          <w:szCs w:val="22"/>
          <w:lang w:eastAsia="fr-FR" w:bidi="ar-SA"/>
        </w:rPr>
        <w:t xml:space="preserve"> leiden (eine schwere Form, bei der Brustschmerzen sehr häufig sind und entweder bei oder ohne Belastung auftreten)</w:t>
      </w:r>
      <w:r w:rsidR="00173A63">
        <w:rPr>
          <w:rFonts w:eastAsia="MS Mincho"/>
          <w:szCs w:val="22"/>
          <w:lang w:eastAsia="fr-FR" w:bidi="ar-SA"/>
        </w:rPr>
        <w:t>,</w:t>
      </w:r>
    </w:p>
    <w:p w14:paraId="3CDFAD07"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 xml:space="preserve">wenn Sie an einer Herzinsuffizienz leiden, </w:t>
      </w:r>
      <w:r w:rsidR="00444ED5">
        <w:rPr>
          <w:rFonts w:eastAsia="MS Mincho"/>
          <w:szCs w:val="22"/>
          <w:lang w:eastAsia="fr-FR" w:bidi="ar-SA"/>
        </w:rPr>
        <w:t>die</w:t>
      </w:r>
      <w:r w:rsidR="00444ED5" w:rsidRPr="00267E62">
        <w:rPr>
          <w:rFonts w:eastAsia="MS Mincho"/>
          <w:szCs w:val="22"/>
          <w:lang w:eastAsia="fr-FR" w:bidi="ar-SA"/>
        </w:rPr>
        <w:t xml:space="preserve"> </w:t>
      </w:r>
      <w:r w:rsidRPr="00267E62">
        <w:rPr>
          <w:rFonts w:eastAsia="MS Mincho"/>
          <w:szCs w:val="22"/>
          <w:lang w:eastAsia="fr-FR" w:bidi="ar-SA"/>
        </w:rPr>
        <w:t xml:space="preserve">sich vor </w:t>
      </w:r>
      <w:r w:rsidR="00651D40">
        <w:rPr>
          <w:rFonts w:eastAsia="MS Mincho"/>
          <w:szCs w:val="22"/>
          <w:lang w:eastAsia="fr-FR" w:bidi="ar-SA"/>
        </w:rPr>
        <w:t>K</w:t>
      </w:r>
      <w:r w:rsidRPr="00267E62">
        <w:rPr>
          <w:rFonts w:eastAsia="MS Mincho"/>
          <w:szCs w:val="22"/>
          <w:lang w:eastAsia="fr-FR" w:bidi="ar-SA"/>
        </w:rPr>
        <w:t>urzem verschlechtert hat</w:t>
      </w:r>
      <w:r w:rsidR="00173A63">
        <w:rPr>
          <w:rFonts w:eastAsia="MS Mincho"/>
          <w:szCs w:val="22"/>
          <w:lang w:eastAsia="fr-FR" w:bidi="ar-SA"/>
        </w:rPr>
        <w:t>,</w:t>
      </w:r>
    </w:p>
    <w:p w14:paraId="6BFDB0FE"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Ihr Herzschlag ausschließlich von einem Herzschrittmacher erzeugt wird</w:t>
      </w:r>
      <w:r w:rsidR="00173A63">
        <w:rPr>
          <w:rFonts w:eastAsia="MS Mincho"/>
          <w:szCs w:val="22"/>
          <w:lang w:eastAsia="fr-FR" w:bidi="ar-SA"/>
        </w:rPr>
        <w:t>,</w:t>
      </w:r>
    </w:p>
    <w:p w14:paraId="7E7BFD1A"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an schweren Leberfunktionsstörungen leiden</w:t>
      </w:r>
      <w:r w:rsidR="00173A63">
        <w:rPr>
          <w:rFonts w:eastAsia="MS Mincho"/>
          <w:szCs w:val="22"/>
          <w:lang w:eastAsia="fr-FR" w:bidi="ar-SA"/>
        </w:rPr>
        <w:t>,</w:t>
      </w:r>
    </w:p>
    <w:p w14:paraId="75A9BFF5"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 xml:space="preserve">wenn Sie bereits Arzneimittel zur Behandlung von Pilzinfektionen (wie Ketoconazol, Itraconazol), Makrolidantibiotika (wie Josamycin, Clarithromycin, Telithromycin oder Erythromycin zum Einnehmen), Arzneimittel zur Behandlung von HIV-Infektionen (wie Nelfinavir, Ritonavir) oder Nefazodon (ein Arzneimittel zur Behandlung von Depressionen) </w:t>
      </w:r>
      <w:r w:rsidRPr="00EA3976">
        <w:rPr>
          <w:rFonts w:eastAsia="MS Mincho"/>
          <w:szCs w:val="22"/>
          <w:lang w:eastAsia="fr-FR" w:bidi="ar-SA"/>
        </w:rPr>
        <w:t>oder</w:t>
      </w:r>
      <w:r w:rsidRPr="000C7B5A">
        <w:rPr>
          <w:rFonts w:eastAsia="MS Mincho"/>
          <w:szCs w:val="22"/>
          <w:lang w:eastAsia="fr-FR" w:bidi="ar-SA"/>
        </w:rPr>
        <w:t xml:space="preserve"> Diltiazem</w:t>
      </w:r>
      <w:r w:rsidRPr="00C64EB2">
        <w:rPr>
          <w:rFonts w:eastAsia="MS Mincho"/>
          <w:szCs w:val="22"/>
          <w:lang w:eastAsia="fr-FR" w:bidi="ar-SA"/>
        </w:rPr>
        <w:t>, Verapamil (wird bei</w:t>
      </w:r>
      <w:r w:rsidRPr="00267E62">
        <w:rPr>
          <w:rFonts w:eastAsia="MS Mincho"/>
          <w:szCs w:val="22"/>
          <w:lang w:eastAsia="fr-FR" w:bidi="ar-SA"/>
        </w:rPr>
        <w:t xml:space="preserve"> hohem Blutdruck oder Angina </w:t>
      </w:r>
      <w:r w:rsidR="004B523A">
        <w:rPr>
          <w:rFonts w:eastAsia="MS Mincho"/>
          <w:szCs w:val="22"/>
          <w:lang w:eastAsia="fr-FR" w:bidi="ar-SA"/>
        </w:rPr>
        <w:t>pectoris</w:t>
      </w:r>
      <w:r w:rsidRPr="00267E62">
        <w:rPr>
          <w:rFonts w:eastAsia="MS Mincho"/>
          <w:szCs w:val="22"/>
          <w:lang w:eastAsia="fr-FR" w:bidi="ar-SA"/>
        </w:rPr>
        <w:t xml:space="preserve"> angewendet) einnehmen</w:t>
      </w:r>
      <w:r w:rsidR="00173A63">
        <w:rPr>
          <w:rFonts w:eastAsia="MS Mincho"/>
          <w:szCs w:val="22"/>
          <w:lang w:eastAsia="fr-FR" w:bidi="ar-SA"/>
        </w:rPr>
        <w:t>,</w:t>
      </w:r>
    </w:p>
    <w:p w14:paraId="0C362167"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eine Frau im gebärfähigen Alter sind und keine zuverlässige Verhütungsmethode anwenden</w:t>
      </w:r>
      <w:r w:rsidR="00173A63">
        <w:rPr>
          <w:rFonts w:eastAsia="MS Mincho"/>
          <w:szCs w:val="22"/>
          <w:lang w:eastAsia="fr-FR" w:bidi="ar-SA"/>
        </w:rPr>
        <w:t>,</w:t>
      </w:r>
    </w:p>
    <w:p w14:paraId="13AC2897"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schwanger sind oder beabsichtigen</w:t>
      </w:r>
      <w:r w:rsidR="00651D40">
        <w:rPr>
          <w:rFonts w:eastAsia="MS Mincho"/>
          <w:szCs w:val="22"/>
          <w:lang w:eastAsia="fr-FR" w:bidi="ar-SA"/>
        </w:rPr>
        <w:t>,</w:t>
      </w:r>
      <w:r w:rsidRPr="00267E62">
        <w:rPr>
          <w:rFonts w:eastAsia="MS Mincho"/>
          <w:szCs w:val="22"/>
          <w:lang w:eastAsia="fr-FR" w:bidi="ar-SA"/>
        </w:rPr>
        <w:t xml:space="preserve"> schwanger zu werden</w:t>
      </w:r>
      <w:r w:rsidR="00173A63">
        <w:rPr>
          <w:rFonts w:eastAsia="MS Mincho"/>
          <w:szCs w:val="22"/>
          <w:lang w:eastAsia="fr-FR" w:bidi="ar-SA"/>
        </w:rPr>
        <w:t>,</w:t>
      </w:r>
    </w:p>
    <w:p w14:paraId="4E9DD6DC"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stillen.</w:t>
      </w:r>
    </w:p>
    <w:p w14:paraId="1848A3FF" w14:textId="77777777" w:rsidR="009B6496" w:rsidRPr="00C119D8" w:rsidRDefault="009B6496" w:rsidP="004252B8">
      <w:pPr>
        <w:numPr>
          <w:ilvl w:val="12"/>
          <w:numId w:val="0"/>
        </w:numPr>
        <w:tabs>
          <w:tab w:val="clear" w:pos="567"/>
        </w:tabs>
        <w:spacing w:line="240" w:lineRule="auto"/>
      </w:pPr>
    </w:p>
    <w:p w14:paraId="35C81A98" w14:textId="77777777" w:rsidR="009B6496" w:rsidRPr="002066E8" w:rsidRDefault="009B6496" w:rsidP="004252B8">
      <w:pPr>
        <w:keepNext/>
        <w:numPr>
          <w:ilvl w:val="12"/>
          <w:numId w:val="0"/>
        </w:numPr>
        <w:tabs>
          <w:tab w:val="clear" w:pos="567"/>
        </w:tabs>
        <w:spacing w:line="240" w:lineRule="auto"/>
        <w:rPr>
          <w:b/>
        </w:rPr>
      </w:pPr>
      <w:r w:rsidRPr="002066E8">
        <w:rPr>
          <w:b/>
        </w:rPr>
        <w:t xml:space="preserve">Warnhinweise und Vorsichtsmaßnahmen </w:t>
      </w:r>
    </w:p>
    <w:p w14:paraId="58B11275" w14:textId="77777777" w:rsidR="003C1CA5" w:rsidRPr="002066E8" w:rsidRDefault="003C1CA5" w:rsidP="004252B8">
      <w:pPr>
        <w:keepNext/>
        <w:numPr>
          <w:ilvl w:val="12"/>
          <w:numId w:val="0"/>
        </w:numPr>
        <w:tabs>
          <w:tab w:val="clear" w:pos="567"/>
        </w:tabs>
        <w:spacing w:line="240" w:lineRule="auto"/>
      </w:pPr>
      <w:r w:rsidRPr="002066E8">
        <w:t xml:space="preserve">Bitte sprechen Sie mit Ihrem Arzt oder Apotheker, bevor Sie </w:t>
      </w:r>
      <w:r w:rsidR="00267E62" w:rsidRPr="002066E8">
        <w:t>Ivabradin Zentiva</w:t>
      </w:r>
      <w:r w:rsidRPr="002066E8">
        <w:t xml:space="preserve"> einnehmen</w:t>
      </w:r>
      <w:r w:rsidR="00421DDC">
        <w:t>,</w:t>
      </w:r>
    </w:p>
    <w:p w14:paraId="1C1DF928" w14:textId="77777777" w:rsidR="00267E62" w:rsidRPr="002066E8"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066E8">
        <w:rPr>
          <w:rFonts w:eastAsia="MS Mincho"/>
          <w:szCs w:val="22"/>
          <w:lang w:eastAsia="fr-FR" w:bidi="ar-SA"/>
        </w:rPr>
        <w:t>wenn Sie an Herzrhythmusstörungen (wie einem unregelmäßigen Herzschlag, Herzrasen, Verstärkung des Brustschmerzes) oder anhaltendem Vorhofflimmern (eine Art von unregelmäßigem Herzschlag) oder an einer Abweichung im EKG, einem sogenannten „langen QT-Syndrom</w:t>
      </w:r>
      <w:r w:rsidR="00DF1032" w:rsidRPr="002066E8">
        <w:rPr>
          <w:rFonts w:eastAsia="MS Mincho"/>
          <w:szCs w:val="22"/>
          <w:lang w:eastAsia="fr-FR" w:bidi="ar-SA"/>
        </w:rPr>
        <w:t>“</w:t>
      </w:r>
      <w:r w:rsidR="00352996" w:rsidRPr="002066E8">
        <w:rPr>
          <w:rFonts w:eastAsia="MS Mincho"/>
          <w:szCs w:val="22"/>
          <w:lang w:eastAsia="fr-FR" w:bidi="ar-SA"/>
        </w:rPr>
        <w:t>,</w:t>
      </w:r>
      <w:r w:rsidRPr="002066E8">
        <w:rPr>
          <w:rFonts w:eastAsia="MS Mincho"/>
          <w:szCs w:val="22"/>
          <w:lang w:eastAsia="fr-FR" w:bidi="ar-SA"/>
        </w:rPr>
        <w:t xml:space="preserve"> leiden</w:t>
      </w:r>
      <w:r w:rsidR="00173A63">
        <w:rPr>
          <w:rFonts w:eastAsia="MS Mincho"/>
          <w:szCs w:val="22"/>
          <w:lang w:eastAsia="fr-FR" w:bidi="ar-SA"/>
        </w:rPr>
        <w:t>,</w:t>
      </w:r>
    </w:p>
    <w:p w14:paraId="44EC4787"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066E8">
        <w:rPr>
          <w:rFonts w:eastAsia="MS Mincho"/>
          <w:szCs w:val="22"/>
          <w:lang w:eastAsia="fr-FR" w:bidi="ar-SA"/>
        </w:rPr>
        <w:t>wenn Sie an Symptomen leiden wie Müdigkeit, Schwindel oder Kurzatmigkeit (das</w:t>
      </w:r>
      <w:r w:rsidRPr="00267E62">
        <w:rPr>
          <w:rFonts w:eastAsia="MS Mincho"/>
          <w:szCs w:val="22"/>
          <w:lang w:eastAsia="fr-FR" w:bidi="ar-SA"/>
        </w:rPr>
        <w:t xml:space="preserve"> könnte darauf schließen lassen, dass Ihre Herzfrequenz zu niedrig ist)</w:t>
      </w:r>
      <w:r w:rsidR="00173A63">
        <w:rPr>
          <w:rFonts w:eastAsia="MS Mincho"/>
          <w:szCs w:val="22"/>
          <w:lang w:eastAsia="fr-FR" w:bidi="ar-SA"/>
        </w:rPr>
        <w:t>,</w:t>
      </w:r>
    </w:p>
    <w:p w14:paraId="3780D146" w14:textId="77777777" w:rsidR="00267E62" w:rsidRPr="00034536" w:rsidRDefault="00267E62" w:rsidP="00034536">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 xml:space="preserve">wenn Sie unter Symptomen von Vorhofflimmern leiden (Ruhepuls ungewöhnlich hoch </w:t>
      </w:r>
      <w:r w:rsidR="00DF1032">
        <w:rPr>
          <w:rFonts w:eastAsia="MS Mincho"/>
          <w:szCs w:val="22"/>
          <w:lang w:eastAsia="fr-FR" w:bidi="ar-SA"/>
        </w:rPr>
        <w:t>–</w:t>
      </w:r>
      <w:r w:rsidRPr="00267E62">
        <w:rPr>
          <w:rFonts w:eastAsia="MS Mincho"/>
          <w:szCs w:val="22"/>
          <w:lang w:eastAsia="fr-FR" w:bidi="ar-SA"/>
        </w:rPr>
        <w:t xml:space="preserve"> über</w:t>
      </w:r>
      <w:r w:rsidR="001B48B1">
        <w:rPr>
          <w:rFonts w:eastAsia="MS Mincho"/>
          <w:szCs w:val="22"/>
          <w:lang w:eastAsia="fr-FR" w:bidi="ar-SA"/>
        </w:rPr>
        <w:t xml:space="preserve"> </w:t>
      </w:r>
      <w:r w:rsidRPr="00034536">
        <w:rPr>
          <w:rFonts w:eastAsia="MS Mincho"/>
          <w:szCs w:val="22"/>
          <w:lang w:eastAsia="fr-FR" w:bidi="ar-SA"/>
        </w:rPr>
        <w:t>110</w:t>
      </w:r>
      <w:r w:rsidR="00334498">
        <w:rPr>
          <w:rFonts w:eastAsia="MS Mincho"/>
          <w:szCs w:val="22"/>
          <w:lang w:eastAsia="fr-FR" w:bidi="ar-SA"/>
        </w:rPr>
        <w:t> Schläge</w:t>
      </w:r>
      <w:r w:rsidRPr="00034536">
        <w:rPr>
          <w:rFonts w:eastAsia="MS Mincho"/>
          <w:szCs w:val="22"/>
          <w:lang w:eastAsia="fr-FR" w:bidi="ar-SA"/>
        </w:rPr>
        <w:t xml:space="preserve"> pro Minute </w:t>
      </w:r>
      <w:r w:rsidR="00DF1032" w:rsidRPr="00034536">
        <w:rPr>
          <w:rFonts w:eastAsia="MS Mincho"/>
          <w:szCs w:val="22"/>
          <w:lang w:eastAsia="fr-FR" w:bidi="ar-SA"/>
        </w:rPr>
        <w:t>–</w:t>
      </w:r>
      <w:r w:rsidRPr="00034536">
        <w:rPr>
          <w:rFonts w:eastAsia="MS Mincho"/>
          <w:szCs w:val="22"/>
          <w:lang w:eastAsia="fr-FR" w:bidi="ar-SA"/>
        </w:rPr>
        <w:t xml:space="preserve"> oder unregelmäßig, ohne ersichtlichen Grund, sodass er schwer messbar ist)</w:t>
      </w:r>
      <w:r w:rsidR="00173A63">
        <w:rPr>
          <w:rFonts w:eastAsia="MS Mincho"/>
          <w:szCs w:val="22"/>
          <w:lang w:eastAsia="fr-FR" w:bidi="ar-SA"/>
        </w:rPr>
        <w:t>,</w:t>
      </w:r>
    </w:p>
    <w:p w14:paraId="63E92BFD" w14:textId="77777777" w:rsidR="00267E62" w:rsidRPr="00034536"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034536">
        <w:rPr>
          <w:rFonts w:eastAsia="MS Mincho"/>
          <w:szCs w:val="22"/>
          <w:lang w:eastAsia="fr-FR" w:bidi="ar-SA"/>
        </w:rPr>
        <w:t>wenn Sie vor Kurzem einen Schlaganfall hatten (Durchblutungsstörung im Gehirn);</w:t>
      </w:r>
    </w:p>
    <w:p w14:paraId="034986A5"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034536">
        <w:rPr>
          <w:rFonts w:eastAsia="MS Mincho"/>
          <w:szCs w:val="22"/>
          <w:lang w:eastAsia="fr-FR" w:bidi="ar-SA"/>
        </w:rPr>
        <w:t>wenn Si</w:t>
      </w:r>
      <w:r w:rsidRPr="00267E62">
        <w:rPr>
          <w:rFonts w:eastAsia="MS Mincho"/>
          <w:szCs w:val="22"/>
          <w:lang w:eastAsia="fr-FR" w:bidi="ar-SA"/>
        </w:rPr>
        <w:t>e unter niedrigem Blutdruck leiden (leicht bis mittel)</w:t>
      </w:r>
      <w:r w:rsidR="00173A63">
        <w:rPr>
          <w:rFonts w:eastAsia="MS Mincho"/>
          <w:szCs w:val="22"/>
          <w:lang w:eastAsia="fr-FR" w:bidi="ar-SA"/>
        </w:rPr>
        <w:t>,</w:t>
      </w:r>
    </w:p>
    <w:p w14:paraId="36BF137A"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unter unkontrolliertem Blutdruck leiden, vor allem nach einer Veränderung ihrer blutdrucksenkenden Therapie</w:t>
      </w:r>
      <w:r w:rsidR="00173A63">
        <w:rPr>
          <w:rFonts w:eastAsia="MS Mincho"/>
          <w:szCs w:val="22"/>
          <w:lang w:eastAsia="fr-FR" w:bidi="ar-SA"/>
        </w:rPr>
        <w:t>,</w:t>
      </w:r>
    </w:p>
    <w:p w14:paraId="5B5AF741"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an schwerer Herzinsuffizienz oder an einer Herzinsuffizienz mit Abweichung im</w:t>
      </w:r>
      <w:r>
        <w:rPr>
          <w:rFonts w:eastAsia="MS Mincho"/>
          <w:szCs w:val="22"/>
          <w:lang w:eastAsia="fr-FR" w:bidi="ar-SA"/>
        </w:rPr>
        <w:t xml:space="preserve"> </w:t>
      </w:r>
      <w:r w:rsidRPr="00267E62">
        <w:rPr>
          <w:rFonts w:eastAsia="MS Mincho"/>
          <w:szCs w:val="22"/>
          <w:lang w:eastAsia="fr-FR" w:bidi="ar-SA"/>
        </w:rPr>
        <w:t>EKG, einem sogenannten „Schenkelblock</w:t>
      </w:r>
      <w:r w:rsidR="00DF1032">
        <w:rPr>
          <w:rFonts w:eastAsia="MS Mincho"/>
          <w:szCs w:val="22"/>
          <w:lang w:eastAsia="fr-FR" w:bidi="ar-SA"/>
        </w:rPr>
        <w:t>“</w:t>
      </w:r>
      <w:r w:rsidRPr="00267E62">
        <w:rPr>
          <w:rFonts w:eastAsia="MS Mincho"/>
          <w:szCs w:val="22"/>
          <w:lang w:eastAsia="fr-FR" w:bidi="ar-SA"/>
        </w:rPr>
        <w:t>, leiden</w:t>
      </w:r>
      <w:r w:rsidR="00173A63">
        <w:rPr>
          <w:rFonts w:eastAsia="MS Mincho"/>
          <w:szCs w:val="22"/>
          <w:lang w:eastAsia="fr-FR" w:bidi="ar-SA"/>
        </w:rPr>
        <w:t>,</w:t>
      </w:r>
    </w:p>
    <w:p w14:paraId="4BCC517A"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an einer chronischen Netzhauterkrankung des Auges leiden</w:t>
      </w:r>
      <w:r w:rsidR="00173A63">
        <w:rPr>
          <w:rFonts w:eastAsia="MS Mincho"/>
          <w:szCs w:val="22"/>
          <w:lang w:eastAsia="fr-FR" w:bidi="ar-SA"/>
        </w:rPr>
        <w:t>,</w:t>
      </w:r>
    </w:p>
    <w:p w14:paraId="785E9F7E"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unter mäßigen Leberfunktionsstörungen leiden</w:t>
      </w:r>
      <w:r w:rsidR="00173A63">
        <w:rPr>
          <w:rFonts w:eastAsia="MS Mincho"/>
          <w:szCs w:val="22"/>
          <w:lang w:eastAsia="fr-FR" w:bidi="ar-SA"/>
        </w:rPr>
        <w:t>,</w:t>
      </w:r>
    </w:p>
    <w:p w14:paraId="61198D5F" w14:textId="77777777" w:rsidR="00267E62" w:rsidRPr="00267E62" w:rsidRDefault="00267E62" w:rsidP="000E3771">
      <w:pPr>
        <w:pStyle w:val="ListParagraph"/>
        <w:numPr>
          <w:ilvl w:val="0"/>
          <w:numId w:val="59"/>
        </w:numPr>
        <w:tabs>
          <w:tab w:val="clear" w:pos="567"/>
        </w:tabs>
        <w:spacing w:line="240" w:lineRule="auto"/>
        <w:ind w:left="567" w:hanging="567"/>
        <w:contextualSpacing w:val="0"/>
        <w:rPr>
          <w:rFonts w:eastAsia="MS Mincho"/>
          <w:szCs w:val="22"/>
          <w:lang w:eastAsia="fr-FR" w:bidi="ar-SA"/>
        </w:rPr>
      </w:pPr>
      <w:r w:rsidRPr="00267E62">
        <w:rPr>
          <w:rFonts w:eastAsia="MS Mincho"/>
          <w:szCs w:val="22"/>
          <w:lang w:eastAsia="fr-FR" w:bidi="ar-SA"/>
        </w:rPr>
        <w:t>wenn Sie an schweren Nierenfunktionsstörungen leiden.</w:t>
      </w:r>
    </w:p>
    <w:p w14:paraId="2C51653B" w14:textId="77777777" w:rsidR="009B6496" w:rsidRDefault="009B6496" w:rsidP="004252B8">
      <w:pPr>
        <w:numPr>
          <w:ilvl w:val="12"/>
          <w:numId w:val="0"/>
        </w:numPr>
        <w:tabs>
          <w:tab w:val="clear" w:pos="567"/>
        </w:tabs>
        <w:spacing w:line="240" w:lineRule="auto"/>
        <w:ind w:right="-2"/>
      </w:pPr>
    </w:p>
    <w:p w14:paraId="49A55B9B" w14:textId="77777777" w:rsidR="00267E62" w:rsidRDefault="00267E62" w:rsidP="004252B8">
      <w:pPr>
        <w:numPr>
          <w:ilvl w:val="12"/>
          <w:numId w:val="0"/>
        </w:numPr>
        <w:tabs>
          <w:tab w:val="clear" w:pos="567"/>
        </w:tabs>
        <w:spacing w:line="240" w:lineRule="auto"/>
        <w:ind w:right="-2"/>
      </w:pPr>
      <w:r w:rsidRPr="007171C1">
        <w:t xml:space="preserve">Wenn eine oder mehrere der oben genannten Erscheinungen auf Sie zutreffen, dann sprechen Sie bitte </w:t>
      </w:r>
      <w:r w:rsidRPr="00F74C53">
        <w:t>umgehend mit Ihrem Arzt vor oder während der</w:t>
      </w:r>
      <w:r w:rsidRPr="007171C1">
        <w:t xml:space="preserve"> Behandlung mit Ivabradin Zentiva.</w:t>
      </w:r>
    </w:p>
    <w:p w14:paraId="67B8149C" w14:textId="77777777" w:rsidR="00267E62" w:rsidRPr="00C119D8" w:rsidRDefault="00267E62" w:rsidP="004252B8">
      <w:pPr>
        <w:numPr>
          <w:ilvl w:val="12"/>
          <w:numId w:val="0"/>
        </w:numPr>
        <w:tabs>
          <w:tab w:val="clear" w:pos="567"/>
        </w:tabs>
        <w:spacing w:line="240" w:lineRule="auto"/>
        <w:ind w:right="-2"/>
      </w:pPr>
    </w:p>
    <w:p w14:paraId="1BFB9391" w14:textId="77777777" w:rsidR="003C1CA5" w:rsidRPr="00C119D8" w:rsidRDefault="00267E62" w:rsidP="004252B8">
      <w:pPr>
        <w:keepNext/>
        <w:numPr>
          <w:ilvl w:val="12"/>
          <w:numId w:val="0"/>
        </w:numPr>
        <w:tabs>
          <w:tab w:val="clear" w:pos="567"/>
        </w:tabs>
        <w:spacing w:line="240" w:lineRule="auto"/>
        <w:rPr>
          <w:b/>
        </w:rPr>
      </w:pPr>
      <w:r>
        <w:rPr>
          <w:b/>
        </w:rPr>
        <w:t>Kinder</w:t>
      </w:r>
      <w:r w:rsidR="00E1332E">
        <w:rPr>
          <w:b/>
        </w:rPr>
        <w:t xml:space="preserve"> und Jugendliche</w:t>
      </w:r>
    </w:p>
    <w:p w14:paraId="1D58F4EC" w14:textId="77777777" w:rsidR="003C1CA5" w:rsidRPr="00267E62" w:rsidRDefault="007B4314" w:rsidP="00753035">
      <w:pPr>
        <w:numPr>
          <w:ilvl w:val="12"/>
          <w:numId w:val="0"/>
        </w:numPr>
        <w:tabs>
          <w:tab w:val="clear" w:pos="567"/>
        </w:tabs>
        <w:spacing w:line="240" w:lineRule="auto"/>
      </w:pPr>
      <w:r>
        <w:t>Wenden Sie dieses Arzneimittel nicht</w:t>
      </w:r>
      <w:r w:rsidR="00267E62" w:rsidRPr="00267E62">
        <w:t xml:space="preserve"> bei Kindern und Jugendlichen unter 18</w:t>
      </w:r>
      <w:r w:rsidR="00465913">
        <w:t> </w:t>
      </w:r>
      <w:r w:rsidR="00267E62" w:rsidRPr="00267E62">
        <w:t xml:space="preserve">Jahren </w:t>
      </w:r>
      <w:r>
        <w:t>an</w:t>
      </w:r>
      <w:r w:rsidR="00267E62" w:rsidRPr="00267E62">
        <w:t>.</w:t>
      </w:r>
      <w:r w:rsidR="00753035">
        <w:t xml:space="preserve"> Verfügbare Daten in dieser Altersgruppe sind nicht ausreichend.</w:t>
      </w:r>
    </w:p>
    <w:p w14:paraId="78B8D401" w14:textId="77777777" w:rsidR="00267E62" w:rsidRPr="00267E62" w:rsidRDefault="00267E62" w:rsidP="004252B8">
      <w:pPr>
        <w:numPr>
          <w:ilvl w:val="12"/>
          <w:numId w:val="0"/>
        </w:numPr>
        <w:tabs>
          <w:tab w:val="clear" w:pos="567"/>
        </w:tabs>
        <w:spacing w:line="240" w:lineRule="auto"/>
      </w:pPr>
    </w:p>
    <w:p w14:paraId="65AA1522" w14:textId="77777777" w:rsidR="009B6496" w:rsidRPr="00C119D8" w:rsidRDefault="003C1CA5" w:rsidP="004252B8">
      <w:pPr>
        <w:keepNext/>
        <w:numPr>
          <w:ilvl w:val="12"/>
          <w:numId w:val="0"/>
        </w:numPr>
        <w:tabs>
          <w:tab w:val="clear" w:pos="567"/>
        </w:tabs>
        <w:spacing w:line="240" w:lineRule="auto"/>
        <w:ind w:right="-2"/>
      </w:pPr>
      <w:r w:rsidRPr="00C119D8">
        <w:rPr>
          <w:b/>
        </w:rPr>
        <w:t xml:space="preserve">Einnahme von </w:t>
      </w:r>
      <w:r w:rsidR="00267E62">
        <w:rPr>
          <w:b/>
        </w:rPr>
        <w:t>Ivabradin Zentiva</w:t>
      </w:r>
      <w:r w:rsidRPr="00C119D8">
        <w:rPr>
          <w:b/>
        </w:rPr>
        <w:t xml:space="preserve"> zusammen mit anderen Arzneimitteln</w:t>
      </w:r>
    </w:p>
    <w:p w14:paraId="48F9B369" w14:textId="77777777" w:rsidR="009B6496" w:rsidRPr="00C119D8" w:rsidRDefault="009B6496" w:rsidP="004252B8">
      <w:pPr>
        <w:numPr>
          <w:ilvl w:val="12"/>
          <w:numId w:val="0"/>
        </w:numPr>
        <w:tabs>
          <w:tab w:val="clear" w:pos="567"/>
        </w:tabs>
        <w:spacing w:line="240" w:lineRule="auto"/>
        <w:ind w:right="-2"/>
      </w:pPr>
      <w:r w:rsidRPr="00C119D8">
        <w:t>Informieren Sie Ihren Arzt oder Apotheker wenn Sie andere Arzneimittel einnehmen</w:t>
      </w:r>
      <w:r w:rsidR="00267E62">
        <w:t>/</w:t>
      </w:r>
      <w:r w:rsidRPr="00B95E80">
        <w:t>anwenden</w:t>
      </w:r>
      <w:r w:rsidRPr="00C119D8">
        <w:t>, kürzlich andere Arzneimittel</w:t>
      </w:r>
      <w:r w:rsidR="00267E62">
        <w:t xml:space="preserve"> </w:t>
      </w:r>
      <w:r w:rsidRPr="00C119D8">
        <w:t>eingenommen</w:t>
      </w:r>
      <w:r w:rsidR="00267E62">
        <w:t>/</w:t>
      </w:r>
      <w:r w:rsidRPr="00C119D8">
        <w:t>angewendet haben oder beabsichtigen</w:t>
      </w:r>
      <w:r w:rsidR="008B2048">
        <w:t>,</w:t>
      </w:r>
      <w:r w:rsidRPr="00C119D8">
        <w:t xml:space="preserve"> andere Arzneimit</w:t>
      </w:r>
      <w:r w:rsidR="00267E62">
        <w:t>tel einzunehmen/anzuwenden.</w:t>
      </w:r>
    </w:p>
    <w:p w14:paraId="2E6498DD" w14:textId="77777777" w:rsidR="00267E62" w:rsidRDefault="00267E62" w:rsidP="004252B8">
      <w:pPr>
        <w:keepNext/>
        <w:numPr>
          <w:ilvl w:val="12"/>
          <w:numId w:val="0"/>
        </w:numPr>
        <w:tabs>
          <w:tab w:val="clear" w:pos="567"/>
        </w:tabs>
        <w:spacing w:line="240" w:lineRule="auto"/>
        <w:ind w:right="-2"/>
      </w:pPr>
      <w:r>
        <w:t>Informieren Sie gewissenhaft Ihren Arzt über die Einnahme von folgenden Arzneimitteln, da dies eine</w:t>
      </w:r>
      <w:r w:rsidR="00F57F45">
        <w:t xml:space="preserve"> </w:t>
      </w:r>
      <w:r>
        <w:t xml:space="preserve">Dosisanpassung von </w:t>
      </w:r>
      <w:r w:rsidR="00F57F45">
        <w:t>Ivabradin Zentiva</w:t>
      </w:r>
      <w:r>
        <w:t xml:space="preserve"> oder besondere Überwachung erforderlich machen könnte:</w:t>
      </w:r>
    </w:p>
    <w:p w14:paraId="64492854" w14:textId="77777777" w:rsidR="00267E62" w:rsidRPr="000E3771" w:rsidRDefault="00267E62" w:rsidP="000E3771">
      <w:pPr>
        <w:numPr>
          <w:ilvl w:val="0"/>
          <w:numId w:val="65"/>
        </w:numPr>
        <w:tabs>
          <w:tab w:val="clear" w:pos="567"/>
        </w:tabs>
        <w:spacing w:line="240" w:lineRule="auto"/>
        <w:ind w:left="567" w:right="-2" w:hanging="567"/>
      </w:pPr>
      <w:r w:rsidRPr="000E3771">
        <w:t>Fluconazol (ein Arzneimittel gegen Pilzerkrankungen)</w:t>
      </w:r>
    </w:p>
    <w:p w14:paraId="659D1ABF" w14:textId="77777777" w:rsidR="00267E62" w:rsidRPr="000E3771" w:rsidRDefault="00267E62" w:rsidP="000E3771">
      <w:pPr>
        <w:numPr>
          <w:ilvl w:val="0"/>
          <w:numId w:val="65"/>
        </w:numPr>
        <w:tabs>
          <w:tab w:val="clear" w:pos="567"/>
        </w:tabs>
        <w:spacing w:line="240" w:lineRule="auto"/>
        <w:ind w:left="567" w:right="-2" w:hanging="567"/>
      </w:pPr>
      <w:r w:rsidRPr="000E3771">
        <w:t>Rifampicin (ein Antibiotikum)</w:t>
      </w:r>
    </w:p>
    <w:p w14:paraId="5717F15E" w14:textId="77777777" w:rsidR="00267E62" w:rsidRPr="000E3771" w:rsidRDefault="00267E62" w:rsidP="000E3771">
      <w:pPr>
        <w:numPr>
          <w:ilvl w:val="0"/>
          <w:numId w:val="65"/>
        </w:numPr>
        <w:tabs>
          <w:tab w:val="clear" w:pos="567"/>
        </w:tabs>
        <w:spacing w:line="240" w:lineRule="auto"/>
        <w:ind w:left="567" w:right="-2" w:hanging="567"/>
      </w:pPr>
      <w:r w:rsidRPr="000E3771">
        <w:t>Barbiturate (bei Schlafstörungen oder Epilepsie)</w:t>
      </w:r>
    </w:p>
    <w:p w14:paraId="4C939723" w14:textId="77777777" w:rsidR="00267E62" w:rsidRPr="000E3771" w:rsidRDefault="00267E62" w:rsidP="000E3771">
      <w:pPr>
        <w:numPr>
          <w:ilvl w:val="0"/>
          <w:numId w:val="65"/>
        </w:numPr>
        <w:tabs>
          <w:tab w:val="clear" w:pos="567"/>
        </w:tabs>
        <w:spacing w:line="240" w:lineRule="auto"/>
        <w:ind w:left="567" w:right="-2" w:hanging="567"/>
      </w:pPr>
      <w:r w:rsidRPr="000E3771">
        <w:t>Phenytoin (bei Epilepsie)</w:t>
      </w:r>
    </w:p>
    <w:p w14:paraId="5519FA72" w14:textId="77777777" w:rsidR="00267E62" w:rsidRPr="000E3771" w:rsidRDefault="00267E62" w:rsidP="000E3771">
      <w:pPr>
        <w:numPr>
          <w:ilvl w:val="0"/>
          <w:numId w:val="65"/>
        </w:numPr>
        <w:tabs>
          <w:tab w:val="clear" w:pos="567"/>
        </w:tabs>
        <w:spacing w:line="240" w:lineRule="auto"/>
        <w:ind w:left="567" w:right="-2" w:hanging="567"/>
      </w:pPr>
      <w:r w:rsidRPr="00197438">
        <w:t>Hypericum perforatum oder</w:t>
      </w:r>
      <w:r w:rsidRPr="000E3771">
        <w:t xml:space="preserve"> Johanniskraut (pflanzliches Arzneimittel bei </w:t>
      </w:r>
      <w:r w:rsidRPr="00741D5C">
        <w:t>Depression</w:t>
      </w:r>
      <w:r w:rsidR="00741D5C">
        <w:t>en</w:t>
      </w:r>
      <w:r w:rsidRPr="000E3771">
        <w:t>)</w:t>
      </w:r>
    </w:p>
    <w:p w14:paraId="60A9D45C" w14:textId="77777777" w:rsidR="00267E62" w:rsidRPr="000E3771" w:rsidRDefault="00267E62" w:rsidP="000E3771">
      <w:pPr>
        <w:numPr>
          <w:ilvl w:val="0"/>
          <w:numId w:val="65"/>
        </w:numPr>
        <w:tabs>
          <w:tab w:val="clear" w:pos="567"/>
        </w:tabs>
        <w:spacing w:line="240" w:lineRule="auto"/>
        <w:ind w:left="567" w:right="-2" w:hanging="567"/>
      </w:pPr>
      <w:r w:rsidRPr="000E3771">
        <w:t>QT-verlängernde Arzneimittel, um entweder Herzrhythmusstörungen oder andere Zustände zu behandeln:</w:t>
      </w:r>
    </w:p>
    <w:p w14:paraId="6E44AB4E" w14:textId="77777777" w:rsidR="00267E62" w:rsidRPr="000E3771" w:rsidRDefault="00267E62" w:rsidP="000E3771">
      <w:pPr>
        <w:pStyle w:val="ListParagraph"/>
        <w:numPr>
          <w:ilvl w:val="0"/>
          <w:numId w:val="59"/>
        </w:numPr>
        <w:tabs>
          <w:tab w:val="clear" w:pos="567"/>
          <w:tab w:val="left" w:pos="1134"/>
        </w:tabs>
        <w:spacing w:line="240" w:lineRule="auto"/>
        <w:ind w:left="1134" w:hanging="567"/>
        <w:contextualSpacing w:val="0"/>
        <w:rPr>
          <w:rFonts w:eastAsia="MS Mincho"/>
          <w:szCs w:val="22"/>
          <w:lang w:eastAsia="fr-FR" w:bidi="ar-SA"/>
        </w:rPr>
      </w:pPr>
      <w:r w:rsidRPr="000E3771">
        <w:rPr>
          <w:rFonts w:eastAsia="MS Mincho"/>
          <w:szCs w:val="22"/>
          <w:lang w:eastAsia="fr-FR" w:bidi="ar-SA"/>
        </w:rPr>
        <w:t>Chinidin, Disopyramid, Ibutilid, Sotalol, Amiodaron (zur Behandlung von Herzrhythmusstörungen)</w:t>
      </w:r>
    </w:p>
    <w:p w14:paraId="5B6CC007" w14:textId="77777777" w:rsidR="00267E62" w:rsidRPr="00EA3976" w:rsidRDefault="00267E62" w:rsidP="000E3771">
      <w:pPr>
        <w:pStyle w:val="ListParagraph"/>
        <w:numPr>
          <w:ilvl w:val="0"/>
          <w:numId w:val="59"/>
        </w:numPr>
        <w:tabs>
          <w:tab w:val="clear" w:pos="567"/>
          <w:tab w:val="left" w:pos="1134"/>
        </w:tabs>
        <w:spacing w:line="240" w:lineRule="auto"/>
        <w:ind w:left="1134" w:hanging="567"/>
        <w:contextualSpacing w:val="0"/>
        <w:rPr>
          <w:rFonts w:eastAsia="MS Mincho"/>
          <w:szCs w:val="22"/>
          <w:lang w:eastAsia="fr-FR" w:bidi="ar-SA"/>
        </w:rPr>
      </w:pPr>
      <w:r w:rsidRPr="00EA3976">
        <w:rPr>
          <w:rFonts w:eastAsia="MS Mincho"/>
          <w:szCs w:val="22"/>
          <w:lang w:eastAsia="fr-FR" w:bidi="ar-SA"/>
        </w:rPr>
        <w:t xml:space="preserve">Bepridil (zur Behandlung von Angina </w:t>
      </w:r>
      <w:r w:rsidR="004B523A">
        <w:rPr>
          <w:rFonts w:eastAsia="MS Mincho"/>
          <w:szCs w:val="22"/>
          <w:lang w:eastAsia="fr-FR" w:bidi="ar-SA"/>
        </w:rPr>
        <w:t>pectoris</w:t>
      </w:r>
      <w:r w:rsidRPr="00EA3976">
        <w:rPr>
          <w:rFonts w:eastAsia="MS Mincho"/>
          <w:szCs w:val="22"/>
          <w:lang w:eastAsia="fr-FR" w:bidi="ar-SA"/>
        </w:rPr>
        <w:t>)</w:t>
      </w:r>
    </w:p>
    <w:p w14:paraId="760FAD92" w14:textId="77777777" w:rsidR="00267E62" w:rsidRPr="00EA3976" w:rsidRDefault="00267E62" w:rsidP="000E3771">
      <w:pPr>
        <w:pStyle w:val="ListParagraph"/>
        <w:numPr>
          <w:ilvl w:val="0"/>
          <w:numId w:val="59"/>
        </w:numPr>
        <w:tabs>
          <w:tab w:val="clear" w:pos="567"/>
          <w:tab w:val="left" w:pos="1134"/>
        </w:tabs>
        <w:spacing w:line="240" w:lineRule="auto"/>
        <w:ind w:left="1134" w:hanging="567"/>
        <w:contextualSpacing w:val="0"/>
        <w:rPr>
          <w:rFonts w:eastAsia="MS Mincho"/>
          <w:szCs w:val="22"/>
          <w:lang w:eastAsia="fr-FR" w:bidi="ar-SA"/>
        </w:rPr>
      </w:pPr>
      <w:r w:rsidRPr="00EA3976">
        <w:rPr>
          <w:rFonts w:eastAsia="MS Mincho"/>
          <w:szCs w:val="22"/>
          <w:lang w:eastAsia="fr-FR" w:bidi="ar-SA"/>
        </w:rPr>
        <w:t>bestimmte Arten von Arzneimitteln zur Behandlung von Angstzuständen, Schizophrenie oder anderen Psychosen (wie Pimozid, Ziprasidon, Sertindol)</w:t>
      </w:r>
    </w:p>
    <w:p w14:paraId="5282C2DB" w14:textId="77777777" w:rsidR="00267E62" w:rsidRPr="00EA3976" w:rsidRDefault="00267E62" w:rsidP="000E3771">
      <w:pPr>
        <w:pStyle w:val="ListParagraph"/>
        <w:numPr>
          <w:ilvl w:val="0"/>
          <w:numId w:val="59"/>
        </w:numPr>
        <w:tabs>
          <w:tab w:val="clear" w:pos="567"/>
          <w:tab w:val="left" w:pos="1134"/>
        </w:tabs>
        <w:spacing w:line="240" w:lineRule="auto"/>
        <w:ind w:left="1134" w:hanging="567"/>
        <w:contextualSpacing w:val="0"/>
        <w:rPr>
          <w:rFonts w:eastAsia="MS Mincho"/>
          <w:szCs w:val="22"/>
          <w:lang w:eastAsia="fr-FR" w:bidi="ar-SA"/>
        </w:rPr>
      </w:pPr>
      <w:r w:rsidRPr="00EA3976">
        <w:rPr>
          <w:rFonts w:eastAsia="MS Mincho"/>
          <w:szCs w:val="22"/>
          <w:lang w:eastAsia="fr-FR" w:bidi="ar-SA"/>
        </w:rPr>
        <w:t>Arzneimittel gegen Malaria (wie Mefloquin oder Halofantrin)</w:t>
      </w:r>
    </w:p>
    <w:p w14:paraId="7D7A3F78" w14:textId="77777777" w:rsidR="00267E62" w:rsidRPr="00EA3976" w:rsidRDefault="00267E62" w:rsidP="000E3771">
      <w:pPr>
        <w:pStyle w:val="ListParagraph"/>
        <w:numPr>
          <w:ilvl w:val="0"/>
          <w:numId w:val="59"/>
        </w:numPr>
        <w:tabs>
          <w:tab w:val="clear" w:pos="567"/>
          <w:tab w:val="left" w:pos="1134"/>
        </w:tabs>
        <w:spacing w:line="240" w:lineRule="auto"/>
        <w:ind w:left="1134" w:hanging="567"/>
        <w:contextualSpacing w:val="0"/>
        <w:rPr>
          <w:rFonts w:eastAsia="MS Mincho"/>
          <w:szCs w:val="22"/>
          <w:lang w:eastAsia="fr-FR" w:bidi="ar-SA"/>
        </w:rPr>
      </w:pPr>
      <w:r w:rsidRPr="00EA3976">
        <w:rPr>
          <w:rFonts w:eastAsia="MS Mincho"/>
          <w:szCs w:val="22"/>
          <w:lang w:eastAsia="fr-FR" w:bidi="ar-SA"/>
        </w:rPr>
        <w:t>Erythromycin intravenös angewendet (ein Antibiotikum)</w:t>
      </w:r>
    </w:p>
    <w:p w14:paraId="55E1DEB8" w14:textId="77777777" w:rsidR="00267E62" w:rsidRPr="00267E62" w:rsidRDefault="00267E62" w:rsidP="000E3771">
      <w:pPr>
        <w:pStyle w:val="ListParagraph"/>
        <w:numPr>
          <w:ilvl w:val="0"/>
          <w:numId w:val="59"/>
        </w:numPr>
        <w:tabs>
          <w:tab w:val="clear" w:pos="567"/>
          <w:tab w:val="left" w:pos="1134"/>
        </w:tabs>
        <w:spacing w:line="240" w:lineRule="auto"/>
        <w:ind w:left="1134" w:hanging="567"/>
        <w:contextualSpacing w:val="0"/>
        <w:rPr>
          <w:rFonts w:eastAsia="MS Mincho"/>
          <w:szCs w:val="22"/>
          <w:lang w:eastAsia="fr-FR" w:bidi="ar-SA"/>
        </w:rPr>
      </w:pPr>
      <w:r w:rsidRPr="00267E62">
        <w:rPr>
          <w:rFonts w:eastAsia="MS Mincho"/>
          <w:szCs w:val="22"/>
          <w:lang w:eastAsia="fr-FR" w:bidi="ar-SA"/>
        </w:rPr>
        <w:t xml:space="preserve">Pentamidin (ein </w:t>
      </w:r>
      <w:r w:rsidRPr="00EA3976">
        <w:rPr>
          <w:rFonts w:eastAsia="MS Mincho"/>
          <w:szCs w:val="22"/>
          <w:lang w:eastAsia="fr-FR" w:bidi="ar-SA"/>
        </w:rPr>
        <w:t>Mittel</w:t>
      </w:r>
      <w:r w:rsidRPr="00267E62">
        <w:rPr>
          <w:rFonts w:eastAsia="MS Mincho"/>
          <w:szCs w:val="22"/>
          <w:lang w:eastAsia="fr-FR" w:bidi="ar-SA"/>
        </w:rPr>
        <w:t xml:space="preserve"> gegen Parasiten)</w:t>
      </w:r>
    </w:p>
    <w:p w14:paraId="552A2A0F" w14:textId="77777777" w:rsidR="00267E62" w:rsidRPr="00267E62" w:rsidRDefault="00267E62" w:rsidP="000E3771">
      <w:pPr>
        <w:pStyle w:val="ListParagraph"/>
        <w:numPr>
          <w:ilvl w:val="0"/>
          <w:numId w:val="59"/>
        </w:numPr>
        <w:tabs>
          <w:tab w:val="clear" w:pos="567"/>
          <w:tab w:val="left" w:pos="1134"/>
        </w:tabs>
        <w:spacing w:line="240" w:lineRule="auto"/>
        <w:ind w:left="1134" w:hanging="567"/>
        <w:contextualSpacing w:val="0"/>
        <w:rPr>
          <w:rFonts w:eastAsia="MS Mincho"/>
          <w:szCs w:val="22"/>
          <w:lang w:val="en-GB" w:eastAsia="fr-FR" w:bidi="ar-SA"/>
        </w:rPr>
      </w:pPr>
      <w:r w:rsidRPr="00267E62">
        <w:rPr>
          <w:rFonts w:eastAsia="MS Mincho"/>
          <w:szCs w:val="22"/>
          <w:lang w:val="en-GB" w:eastAsia="fr-FR" w:bidi="ar-SA"/>
        </w:rPr>
        <w:t>Cisaprid (gegen Sodbrennen)</w:t>
      </w:r>
    </w:p>
    <w:p w14:paraId="4D9C6CE5" w14:textId="77777777" w:rsidR="00267E62" w:rsidRPr="000E3771" w:rsidRDefault="00267E62" w:rsidP="000E3771">
      <w:pPr>
        <w:numPr>
          <w:ilvl w:val="0"/>
          <w:numId w:val="65"/>
        </w:numPr>
        <w:tabs>
          <w:tab w:val="clear" w:pos="567"/>
        </w:tabs>
        <w:spacing w:line="240" w:lineRule="auto"/>
        <w:ind w:left="567" w:right="-2" w:hanging="567"/>
      </w:pPr>
      <w:r w:rsidRPr="000E3771">
        <w:t>Bestimmte Diuretika, die einen Abfall des Kaliumblutspiegels verursachen können, wie Furosemid, Hydrochlorothiazid, Indapamid (zur Behandlung von Ödemen und hohem Blutdruck).</w:t>
      </w:r>
    </w:p>
    <w:p w14:paraId="050A792B" w14:textId="77777777" w:rsidR="00267E62" w:rsidRPr="00C119D8" w:rsidRDefault="00267E62" w:rsidP="004252B8">
      <w:pPr>
        <w:numPr>
          <w:ilvl w:val="12"/>
          <w:numId w:val="0"/>
        </w:numPr>
        <w:tabs>
          <w:tab w:val="clear" w:pos="567"/>
        </w:tabs>
        <w:spacing w:line="240" w:lineRule="auto"/>
        <w:ind w:right="-2"/>
      </w:pPr>
    </w:p>
    <w:p w14:paraId="7DD71047" w14:textId="77777777" w:rsidR="009B6496" w:rsidRPr="00C119D8" w:rsidRDefault="009B6496" w:rsidP="004252B8">
      <w:pPr>
        <w:keepNext/>
        <w:numPr>
          <w:ilvl w:val="12"/>
          <w:numId w:val="0"/>
        </w:numPr>
        <w:tabs>
          <w:tab w:val="clear" w:pos="567"/>
        </w:tabs>
        <w:spacing w:line="240" w:lineRule="auto"/>
        <w:ind w:right="-2"/>
        <w:rPr>
          <w:b/>
        </w:rPr>
      </w:pPr>
      <w:r w:rsidRPr="00C119D8">
        <w:rPr>
          <w:b/>
        </w:rPr>
        <w:t xml:space="preserve">Einnahme von </w:t>
      </w:r>
      <w:r w:rsidR="00267E62">
        <w:rPr>
          <w:b/>
        </w:rPr>
        <w:t>Ivabradin Zentiva</w:t>
      </w:r>
      <w:r w:rsidRPr="00C119D8">
        <w:rPr>
          <w:b/>
        </w:rPr>
        <w:t xml:space="preserve"> zusammen mit Nahrungsmitteln und </w:t>
      </w:r>
      <w:r w:rsidR="00267E62">
        <w:rPr>
          <w:b/>
        </w:rPr>
        <w:t>Getränken</w:t>
      </w:r>
    </w:p>
    <w:p w14:paraId="3E9873B2" w14:textId="77777777" w:rsidR="009B6496" w:rsidRDefault="00267E62" w:rsidP="004252B8">
      <w:pPr>
        <w:numPr>
          <w:ilvl w:val="12"/>
          <w:numId w:val="0"/>
        </w:numPr>
        <w:tabs>
          <w:tab w:val="clear" w:pos="567"/>
          <w:tab w:val="left" w:pos="1290"/>
        </w:tabs>
        <w:spacing w:line="240" w:lineRule="auto"/>
        <w:ind w:right="-2"/>
      </w:pPr>
      <w:r w:rsidRPr="00267E62">
        <w:t xml:space="preserve">Vermeiden Sie </w:t>
      </w:r>
      <w:r w:rsidRPr="002533BA">
        <w:t xml:space="preserve">den </w:t>
      </w:r>
      <w:r w:rsidRPr="00EA3976">
        <w:t>Konsum von Grapefruitsaft</w:t>
      </w:r>
      <w:r w:rsidRPr="00267E62">
        <w:t xml:space="preserve"> während der Behandlung mit </w:t>
      </w:r>
      <w:r>
        <w:t>Ivabradin Zentiva</w:t>
      </w:r>
      <w:r w:rsidRPr="00267E62">
        <w:t>.</w:t>
      </w:r>
    </w:p>
    <w:p w14:paraId="799B4FE6" w14:textId="77777777" w:rsidR="00267E62" w:rsidRPr="00C119D8" w:rsidRDefault="00267E62" w:rsidP="004252B8">
      <w:pPr>
        <w:numPr>
          <w:ilvl w:val="12"/>
          <w:numId w:val="0"/>
        </w:numPr>
        <w:tabs>
          <w:tab w:val="clear" w:pos="567"/>
          <w:tab w:val="left" w:pos="1290"/>
        </w:tabs>
        <w:spacing w:line="240" w:lineRule="auto"/>
        <w:ind w:right="-2"/>
      </w:pPr>
    </w:p>
    <w:p w14:paraId="56551B65" w14:textId="77777777" w:rsidR="000E5BA2" w:rsidRDefault="00267E62" w:rsidP="007409F4">
      <w:pPr>
        <w:keepNext/>
        <w:numPr>
          <w:ilvl w:val="12"/>
          <w:numId w:val="0"/>
        </w:numPr>
        <w:tabs>
          <w:tab w:val="clear" w:pos="567"/>
        </w:tabs>
        <w:spacing w:line="240" w:lineRule="auto"/>
        <w:ind w:right="-2"/>
      </w:pPr>
      <w:r>
        <w:rPr>
          <w:b/>
        </w:rPr>
        <w:t>Schwangerschaft</w:t>
      </w:r>
      <w:r w:rsidR="0078439A">
        <w:rPr>
          <w:b/>
        </w:rPr>
        <w:t xml:space="preserve"> und</w:t>
      </w:r>
      <w:r w:rsidR="009B6496" w:rsidRPr="00C119D8">
        <w:rPr>
          <w:b/>
        </w:rPr>
        <w:t xml:space="preserve"> Stillzeit</w:t>
      </w:r>
    </w:p>
    <w:p w14:paraId="1A08E0D0" w14:textId="77777777" w:rsidR="007B4314" w:rsidRPr="00D26335" w:rsidRDefault="000E5BA2" w:rsidP="00D26335">
      <w:pPr>
        <w:numPr>
          <w:ilvl w:val="12"/>
          <w:numId w:val="0"/>
        </w:numPr>
        <w:tabs>
          <w:tab w:val="clear" w:pos="567"/>
        </w:tabs>
        <w:spacing w:line="240" w:lineRule="auto"/>
      </w:pPr>
      <w:r w:rsidRPr="00DD30C3">
        <w:t>Wenn Sie schwanger sind oder stillen oder wenn Sie vermuten, schwanger zu sein, oder beabsichtigen, schwanger zu werden, fragen Sie vor der Einnahme dieses Arzneimittels Ihren Arzt oder Apotheker um Rat.</w:t>
      </w:r>
    </w:p>
    <w:p w14:paraId="61A54D59" w14:textId="77777777" w:rsidR="00267E62" w:rsidRDefault="00267E62" w:rsidP="004252B8">
      <w:pPr>
        <w:numPr>
          <w:ilvl w:val="12"/>
          <w:numId w:val="0"/>
        </w:numPr>
        <w:tabs>
          <w:tab w:val="clear" w:pos="567"/>
        </w:tabs>
        <w:spacing w:line="240" w:lineRule="auto"/>
      </w:pPr>
      <w:r>
        <w:t>Nehmen Sie Ivabradin Zentiva nicht ein, wenn Sie schwanger sind oder beabsichtigen</w:t>
      </w:r>
      <w:r w:rsidR="008B2048">
        <w:t>,</w:t>
      </w:r>
      <w:r>
        <w:t xml:space="preserve"> schwanger zu werden (siehe „Ivabradin Zentiva darf nicht eingenommen werden“).</w:t>
      </w:r>
    </w:p>
    <w:p w14:paraId="1D953B9B" w14:textId="77777777" w:rsidR="00610B45" w:rsidRDefault="00267E62" w:rsidP="004252B8">
      <w:pPr>
        <w:numPr>
          <w:ilvl w:val="12"/>
          <w:numId w:val="0"/>
        </w:numPr>
        <w:tabs>
          <w:tab w:val="clear" w:pos="567"/>
        </w:tabs>
        <w:spacing w:line="240" w:lineRule="auto"/>
      </w:pPr>
      <w:r>
        <w:t xml:space="preserve">Wenn Sie schwanger sind und Ivabradin Zentiva eingenommen haben, sprechen Sie bitte mit Ihrem Arzt. </w:t>
      </w:r>
    </w:p>
    <w:p w14:paraId="011C6ED9" w14:textId="77777777" w:rsidR="00610B45" w:rsidRDefault="00267E62" w:rsidP="004252B8">
      <w:pPr>
        <w:numPr>
          <w:ilvl w:val="12"/>
          <w:numId w:val="0"/>
        </w:numPr>
        <w:tabs>
          <w:tab w:val="clear" w:pos="567"/>
        </w:tabs>
        <w:spacing w:line="240" w:lineRule="auto"/>
      </w:pPr>
      <w:r>
        <w:t xml:space="preserve">Nehmen Sie Ivabradin Zentiva nicht ein, wenn Sie schwanger werden können, es sei denn, Sie wenden zuverlässige Verhütungsmethoden an (siehe </w:t>
      </w:r>
      <w:r w:rsidR="008B2048">
        <w:t>„</w:t>
      </w:r>
      <w:r>
        <w:t>Ivabradin Zentiva darf nicht eingenommen werden“).</w:t>
      </w:r>
    </w:p>
    <w:p w14:paraId="3AD51D86" w14:textId="77777777" w:rsidR="00610B45" w:rsidRDefault="00267E62" w:rsidP="004252B8">
      <w:pPr>
        <w:numPr>
          <w:ilvl w:val="12"/>
          <w:numId w:val="0"/>
        </w:numPr>
        <w:tabs>
          <w:tab w:val="clear" w:pos="567"/>
        </w:tabs>
        <w:spacing w:line="240" w:lineRule="auto"/>
      </w:pPr>
      <w:r>
        <w:t>Nehmen Sie Ivabradin Zentiva nicht ein, wenn Sie stillen (siehe „Ivabradin Zentiva d</w:t>
      </w:r>
      <w:r w:rsidR="00610B45">
        <w:t>arf nicht eingenommen werden“).</w:t>
      </w:r>
    </w:p>
    <w:p w14:paraId="1CDA7B58" w14:textId="77777777" w:rsidR="00610B45" w:rsidRDefault="00267E62" w:rsidP="004252B8">
      <w:pPr>
        <w:numPr>
          <w:ilvl w:val="12"/>
          <w:numId w:val="0"/>
        </w:numPr>
        <w:tabs>
          <w:tab w:val="clear" w:pos="567"/>
        </w:tabs>
        <w:spacing w:line="240" w:lineRule="auto"/>
      </w:pPr>
      <w:r>
        <w:t>Sprechen Sie mit Ihrem Arzt, wenn Sie stillen oder beabsichtigen zu stillen, da Sie abstillen sollten, wenn Sie Ivabradin Zentiva einnehmen.</w:t>
      </w:r>
    </w:p>
    <w:p w14:paraId="04BA9FDC" w14:textId="77777777" w:rsidR="008D60F7" w:rsidRPr="00C119D8" w:rsidRDefault="008D60F7" w:rsidP="004252B8">
      <w:pPr>
        <w:numPr>
          <w:ilvl w:val="12"/>
          <w:numId w:val="0"/>
        </w:numPr>
        <w:tabs>
          <w:tab w:val="clear" w:pos="567"/>
        </w:tabs>
        <w:spacing w:line="240" w:lineRule="auto"/>
      </w:pPr>
    </w:p>
    <w:p w14:paraId="069379F1" w14:textId="77777777" w:rsidR="009B6496" w:rsidRPr="00C119D8" w:rsidRDefault="009B6496" w:rsidP="004252B8">
      <w:pPr>
        <w:keepNext/>
        <w:numPr>
          <w:ilvl w:val="12"/>
          <w:numId w:val="0"/>
        </w:numPr>
        <w:tabs>
          <w:tab w:val="clear" w:pos="567"/>
        </w:tabs>
        <w:spacing w:line="240" w:lineRule="auto"/>
        <w:ind w:right="-2"/>
      </w:pPr>
      <w:r w:rsidRPr="00C119D8">
        <w:rPr>
          <w:b/>
        </w:rPr>
        <w:t>Verkehrstüchtigkeit und Fähigkeit zum Bedienen von Maschinen</w:t>
      </w:r>
    </w:p>
    <w:p w14:paraId="62B9BCCF" w14:textId="77777777" w:rsidR="009B6496" w:rsidRDefault="00741D5C" w:rsidP="004252B8">
      <w:pPr>
        <w:numPr>
          <w:ilvl w:val="12"/>
          <w:numId w:val="0"/>
        </w:numPr>
        <w:tabs>
          <w:tab w:val="clear" w:pos="567"/>
        </w:tabs>
        <w:spacing w:line="240" w:lineRule="auto"/>
        <w:ind w:right="-2"/>
      </w:pPr>
      <w:r>
        <w:t>Ivabradin Zentiva</w:t>
      </w:r>
      <w:r w:rsidRPr="00610B45">
        <w:t xml:space="preserve"> </w:t>
      </w:r>
      <w:r w:rsidR="00610B45" w:rsidRPr="00610B45">
        <w:t>kann zeitweise lichtbedingte Symptome am Auge verursachen (eine zeitweilige Helligkeit im Gesichtsfeld, siehe „</w:t>
      </w:r>
      <w:r w:rsidR="00610B45" w:rsidRPr="000C7B5A">
        <w:t xml:space="preserve">Welche Nebenwirkungen </w:t>
      </w:r>
      <w:r w:rsidR="00610B45" w:rsidRPr="00EA3976">
        <w:t>sind möglich</w:t>
      </w:r>
      <w:r w:rsidR="000C7B5A" w:rsidRPr="00EA3976">
        <w:t>?</w:t>
      </w:r>
      <w:r w:rsidR="00610B45" w:rsidRPr="00EA3976">
        <w:t>“). Falls Sie</w:t>
      </w:r>
      <w:r w:rsidR="00610B45" w:rsidRPr="000C7B5A">
        <w:t xml:space="preserve"> betroffen</w:t>
      </w:r>
      <w:r w:rsidR="00610B45" w:rsidRPr="00610B45">
        <w:t xml:space="preserve"> sein sollten, dann seien Sie im Verkehr und beim Bedienen von Maschinen besonders dann vorsichtig, wenn plötzliche Veränderungen der Lichtstärke auftreten können, besonders wenn Sie während der Nacht Auto fahren.</w:t>
      </w:r>
    </w:p>
    <w:p w14:paraId="0A8D3C20" w14:textId="77777777" w:rsidR="009B6496" w:rsidRPr="00C119D8" w:rsidRDefault="009B6496" w:rsidP="004252B8">
      <w:pPr>
        <w:numPr>
          <w:ilvl w:val="12"/>
          <w:numId w:val="0"/>
        </w:numPr>
        <w:tabs>
          <w:tab w:val="clear" w:pos="567"/>
        </w:tabs>
        <w:spacing w:line="240" w:lineRule="auto"/>
        <w:ind w:right="-2"/>
      </w:pPr>
    </w:p>
    <w:p w14:paraId="674852D1" w14:textId="77777777" w:rsidR="009B6496" w:rsidRPr="00C119D8" w:rsidRDefault="009B6496" w:rsidP="004252B8">
      <w:pPr>
        <w:numPr>
          <w:ilvl w:val="12"/>
          <w:numId w:val="0"/>
        </w:numPr>
        <w:tabs>
          <w:tab w:val="clear" w:pos="567"/>
        </w:tabs>
        <w:spacing w:line="240" w:lineRule="auto"/>
        <w:ind w:right="-2"/>
      </w:pPr>
    </w:p>
    <w:p w14:paraId="5C9E08CC" w14:textId="77777777" w:rsidR="009B6496" w:rsidRPr="00C119D8" w:rsidRDefault="009B6496" w:rsidP="004252B8">
      <w:pPr>
        <w:keepNext/>
        <w:numPr>
          <w:ilvl w:val="0"/>
          <w:numId w:val="36"/>
        </w:numPr>
        <w:spacing w:line="240" w:lineRule="auto"/>
        <w:ind w:left="567" w:right="-2" w:hanging="567"/>
        <w:rPr>
          <w:b/>
        </w:rPr>
      </w:pPr>
      <w:r w:rsidRPr="00C119D8">
        <w:rPr>
          <w:b/>
        </w:rPr>
        <w:t xml:space="preserve">Wie ist </w:t>
      </w:r>
      <w:r w:rsidR="00610B45" w:rsidRPr="00610B45">
        <w:rPr>
          <w:b/>
        </w:rPr>
        <w:t xml:space="preserve">Ivabradin Zentiva </w:t>
      </w:r>
      <w:r w:rsidRPr="00C119D8">
        <w:rPr>
          <w:b/>
        </w:rPr>
        <w:t>einzunehmen?</w:t>
      </w:r>
    </w:p>
    <w:p w14:paraId="35C45107" w14:textId="77777777" w:rsidR="009B6496" w:rsidRPr="00C119D8" w:rsidRDefault="009B6496" w:rsidP="004252B8">
      <w:pPr>
        <w:keepNext/>
        <w:numPr>
          <w:ilvl w:val="12"/>
          <w:numId w:val="0"/>
        </w:numPr>
        <w:tabs>
          <w:tab w:val="clear" w:pos="567"/>
        </w:tabs>
        <w:spacing w:line="240" w:lineRule="auto"/>
        <w:ind w:right="-2"/>
      </w:pPr>
    </w:p>
    <w:p w14:paraId="476547FE" w14:textId="77777777" w:rsidR="00EB3C54" w:rsidRPr="00C119D8" w:rsidRDefault="009B6496" w:rsidP="004252B8">
      <w:pPr>
        <w:numPr>
          <w:ilvl w:val="12"/>
          <w:numId w:val="0"/>
        </w:numPr>
        <w:tabs>
          <w:tab w:val="clear" w:pos="567"/>
        </w:tabs>
        <w:spacing w:line="240" w:lineRule="auto"/>
        <w:ind w:right="-2"/>
      </w:pPr>
      <w:r w:rsidRPr="00C119D8">
        <w:t xml:space="preserve">Nehmen Sie dieses Arzneimittel immer genau nach Absprache </w:t>
      </w:r>
      <w:r w:rsidR="00610B45">
        <w:t xml:space="preserve">mit Ihrem Arzt oder Apotheker </w:t>
      </w:r>
      <w:r w:rsidRPr="00C119D8">
        <w:t>ein</w:t>
      </w:r>
      <w:r w:rsidR="00610B45">
        <w:t xml:space="preserve">. Fragen Sie bei Ihrem Arzt </w:t>
      </w:r>
      <w:r w:rsidRPr="00C119D8">
        <w:t>oder</w:t>
      </w:r>
      <w:r w:rsidR="00610B45">
        <w:t xml:space="preserve"> Apotheker</w:t>
      </w:r>
      <w:r w:rsidRPr="00C119D8">
        <w:t xml:space="preserve"> nach, w</w:t>
      </w:r>
      <w:r w:rsidR="00610B45">
        <w:t>enn Sie sich nicht sicher sind.</w:t>
      </w:r>
      <w:r w:rsidRPr="00C119D8">
        <w:t xml:space="preserve"> </w:t>
      </w:r>
    </w:p>
    <w:p w14:paraId="1387BBEF" w14:textId="77777777" w:rsidR="00610B45" w:rsidRDefault="00610B45" w:rsidP="004252B8">
      <w:pPr>
        <w:numPr>
          <w:ilvl w:val="12"/>
          <w:numId w:val="0"/>
        </w:numPr>
        <w:tabs>
          <w:tab w:val="clear" w:pos="567"/>
        </w:tabs>
        <w:spacing w:line="240" w:lineRule="auto"/>
        <w:ind w:right="-2"/>
      </w:pPr>
    </w:p>
    <w:p w14:paraId="59417F70" w14:textId="77777777" w:rsidR="00564F7C" w:rsidRDefault="00564F7C" w:rsidP="004252B8">
      <w:pPr>
        <w:keepNext/>
        <w:numPr>
          <w:ilvl w:val="12"/>
          <w:numId w:val="0"/>
        </w:numPr>
        <w:tabs>
          <w:tab w:val="clear" w:pos="567"/>
        </w:tabs>
        <w:spacing w:line="240" w:lineRule="auto"/>
        <w:ind w:right="-2"/>
        <w:rPr>
          <w:u w:val="single"/>
        </w:rPr>
      </w:pPr>
      <w:r w:rsidRPr="00564F7C">
        <w:rPr>
          <w:u w:val="single"/>
        </w:rPr>
        <w:t xml:space="preserve">Wenn Sie wegen stabiler Angina </w:t>
      </w:r>
      <w:r w:rsidR="004B523A">
        <w:rPr>
          <w:u w:val="single"/>
        </w:rPr>
        <w:t>pectoris</w:t>
      </w:r>
      <w:r w:rsidRPr="00564F7C">
        <w:rPr>
          <w:u w:val="single"/>
        </w:rPr>
        <w:t xml:space="preserve"> behandelt werden</w:t>
      </w:r>
    </w:p>
    <w:p w14:paraId="40C2CDB2" w14:textId="77777777" w:rsidR="008D60F7" w:rsidRPr="00564F7C" w:rsidRDefault="008D60F7" w:rsidP="004252B8">
      <w:pPr>
        <w:keepNext/>
        <w:numPr>
          <w:ilvl w:val="12"/>
          <w:numId w:val="0"/>
        </w:numPr>
        <w:tabs>
          <w:tab w:val="clear" w:pos="567"/>
        </w:tabs>
        <w:spacing w:line="240" w:lineRule="auto"/>
        <w:ind w:right="-2"/>
      </w:pPr>
    </w:p>
    <w:p w14:paraId="0C59EF9F" w14:textId="77777777" w:rsidR="00564F7C" w:rsidRPr="00B41849" w:rsidRDefault="00564F7C" w:rsidP="004252B8">
      <w:pPr>
        <w:numPr>
          <w:ilvl w:val="12"/>
          <w:numId w:val="0"/>
        </w:numPr>
        <w:tabs>
          <w:tab w:val="clear" w:pos="567"/>
        </w:tabs>
        <w:spacing w:line="240" w:lineRule="auto"/>
        <w:ind w:right="-2"/>
      </w:pPr>
      <w:r w:rsidRPr="00564F7C">
        <w:t xml:space="preserve">Die Anfangsdosis sollte eine Tablette </w:t>
      </w:r>
      <w:r>
        <w:t>Ivabradin Zentiva</w:t>
      </w:r>
      <w:r w:rsidRPr="00564F7C">
        <w:t xml:space="preserve"> 5</w:t>
      </w:r>
      <w:r w:rsidR="00334498">
        <w:t> mg</w:t>
      </w:r>
      <w:r w:rsidRPr="00564F7C">
        <w:t xml:space="preserve"> zweimal täglich nicht überschreiten. Wenn Sie nach wie vor Angina</w:t>
      </w:r>
      <w:r w:rsidR="00161388">
        <w:t>-</w:t>
      </w:r>
      <w:r w:rsidR="004B523A">
        <w:t>pectoris</w:t>
      </w:r>
      <w:r w:rsidRPr="00564F7C">
        <w:t>-Symptome haben sollten und Sie die tägliche Dosis von 5</w:t>
      </w:r>
      <w:r w:rsidR="00161388">
        <w:t> </w:t>
      </w:r>
      <w:r w:rsidRPr="00564F7C">
        <w:t>mg zweimal täglich vertragen haben, kann die Dosis erhöht werden. Die Erhaltungsdosis sollte 7,5</w:t>
      </w:r>
      <w:r w:rsidR="00161388">
        <w:t> </w:t>
      </w:r>
      <w:r w:rsidRPr="00564F7C">
        <w:t>mg zweimal täglich nicht überschreiten</w:t>
      </w:r>
      <w:r w:rsidRPr="00B41849">
        <w:t>. Ihr Arzt wird Ihnen die richtige Dosis verschreiben. Die übliche Dosis ist eine Tablette am Morgen und eine Tablette am Abend. In einigen Fällen (z.</w:t>
      </w:r>
      <w:r w:rsidR="00161388" w:rsidRPr="00B41849">
        <w:t> </w:t>
      </w:r>
      <w:r w:rsidRPr="00B41849">
        <w:t xml:space="preserve">B. wenn Sie </w:t>
      </w:r>
      <w:r w:rsidR="004A38F1" w:rsidRPr="004A38F1">
        <w:t>75 Jahre oder älter</w:t>
      </w:r>
      <w:r w:rsidR="00161388" w:rsidRPr="00B41849">
        <w:t xml:space="preserve"> </w:t>
      </w:r>
      <w:r w:rsidRPr="00B41849">
        <w:t>sind) kann Ihnen Ihr Arzt die halbe Dosis</w:t>
      </w:r>
      <w:r w:rsidR="00321EA4" w:rsidRPr="00B41849">
        <w:t xml:space="preserve"> verschreiben</w:t>
      </w:r>
      <w:r w:rsidRPr="00B41849">
        <w:t>, d.</w:t>
      </w:r>
      <w:r w:rsidR="00161388" w:rsidRPr="00B41849">
        <w:t> </w:t>
      </w:r>
      <w:r w:rsidRPr="00B41849">
        <w:t>h. eine halbe Tablette Ivabradin Zentiva 5</w:t>
      </w:r>
      <w:r w:rsidR="00161388" w:rsidRPr="00B41849">
        <w:t> </w:t>
      </w:r>
      <w:r w:rsidRPr="00B41849">
        <w:t>mg (</w:t>
      </w:r>
      <w:r w:rsidR="00741D5C">
        <w:t>entsprechend</w:t>
      </w:r>
      <w:r w:rsidRPr="00B41849">
        <w:t xml:space="preserve"> 2,5</w:t>
      </w:r>
      <w:r w:rsidR="00161388" w:rsidRPr="00B41849">
        <w:t> </w:t>
      </w:r>
      <w:r w:rsidRPr="00B41849">
        <w:t>mg Ivabradin) am Morgen und eine halbe 5</w:t>
      </w:r>
      <w:r w:rsidR="00140427" w:rsidRPr="00B41849">
        <w:t>-</w:t>
      </w:r>
      <w:r w:rsidRPr="00B41849">
        <w:t xml:space="preserve">mg-Tablette am </w:t>
      </w:r>
      <w:r w:rsidRPr="00EA3976">
        <w:t>Abend</w:t>
      </w:r>
      <w:r w:rsidRPr="00B41849">
        <w:t>.</w:t>
      </w:r>
    </w:p>
    <w:p w14:paraId="714A64F3" w14:textId="77777777" w:rsidR="00564F7C" w:rsidRPr="00B41849" w:rsidRDefault="00564F7C" w:rsidP="004252B8">
      <w:pPr>
        <w:numPr>
          <w:ilvl w:val="12"/>
          <w:numId w:val="0"/>
        </w:numPr>
        <w:tabs>
          <w:tab w:val="clear" w:pos="567"/>
        </w:tabs>
        <w:spacing w:line="240" w:lineRule="auto"/>
        <w:ind w:right="-2"/>
      </w:pPr>
    </w:p>
    <w:p w14:paraId="4E0FB556" w14:textId="77777777" w:rsidR="00564F7C" w:rsidRDefault="00564F7C" w:rsidP="004252B8">
      <w:pPr>
        <w:keepNext/>
        <w:numPr>
          <w:ilvl w:val="12"/>
          <w:numId w:val="0"/>
        </w:numPr>
        <w:tabs>
          <w:tab w:val="clear" w:pos="567"/>
        </w:tabs>
        <w:spacing w:line="240" w:lineRule="auto"/>
        <w:ind w:right="-2"/>
        <w:rPr>
          <w:u w:val="single"/>
        </w:rPr>
      </w:pPr>
      <w:r w:rsidRPr="00B41849">
        <w:rPr>
          <w:u w:val="single"/>
        </w:rPr>
        <w:t>Wenn Sie wegen chronischer Herzinsuffizienz behandelt werden</w:t>
      </w:r>
    </w:p>
    <w:p w14:paraId="4BAC9635" w14:textId="77777777" w:rsidR="008D60F7" w:rsidRPr="00B41849" w:rsidRDefault="008D60F7" w:rsidP="004252B8">
      <w:pPr>
        <w:keepNext/>
        <w:numPr>
          <w:ilvl w:val="12"/>
          <w:numId w:val="0"/>
        </w:numPr>
        <w:tabs>
          <w:tab w:val="clear" w:pos="567"/>
        </w:tabs>
        <w:spacing w:line="240" w:lineRule="auto"/>
        <w:ind w:right="-2"/>
      </w:pPr>
    </w:p>
    <w:p w14:paraId="370B53A9" w14:textId="77777777" w:rsidR="00564F7C" w:rsidRDefault="00564F7C" w:rsidP="004252B8">
      <w:pPr>
        <w:numPr>
          <w:ilvl w:val="12"/>
          <w:numId w:val="0"/>
        </w:numPr>
        <w:tabs>
          <w:tab w:val="clear" w:pos="567"/>
        </w:tabs>
        <w:spacing w:line="240" w:lineRule="auto"/>
        <w:ind w:right="-2"/>
      </w:pPr>
      <w:r w:rsidRPr="00B41849">
        <w:t xml:space="preserve">Falls vom Arzt nicht anders verordnet, ist die </w:t>
      </w:r>
      <w:r w:rsidRPr="00EA3976">
        <w:t>übliche empfohlene</w:t>
      </w:r>
      <w:r w:rsidRPr="00B41849">
        <w:t xml:space="preserve"> Anfangsdosis eine Tablette Ivabradin Zentiva 5</w:t>
      </w:r>
      <w:r w:rsidR="00334498" w:rsidRPr="00B41849">
        <w:t> mg</w:t>
      </w:r>
      <w:r w:rsidRPr="00B41849">
        <w:t xml:space="preserve"> zweimal </w:t>
      </w:r>
      <w:r w:rsidRPr="00EA3976">
        <w:t>täglich</w:t>
      </w:r>
      <w:r w:rsidRPr="00B41849">
        <w:t xml:space="preserve"> bis zu einer Erhöhung von einer Tablette Ivabradin Zentiva 7,5</w:t>
      </w:r>
      <w:r w:rsidR="00334498" w:rsidRPr="00B41849">
        <w:t> mg</w:t>
      </w:r>
      <w:r w:rsidRPr="00B41849">
        <w:t xml:space="preserve"> zweimal täglich, falls notwendig. </w:t>
      </w:r>
      <w:r w:rsidRPr="00EA3976">
        <w:t>Ihr Arzt wird über die richtige Dosis für Sie entscheiden</w:t>
      </w:r>
      <w:r w:rsidRPr="00B41849">
        <w:t>. Die übliche Dosis ist eine Tablette am Morgen und eine Tablette am Abend. In einigen Fällen (z.</w:t>
      </w:r>
      <w:r w:rsidR="00D4739F" w:rsidRPr="00B41849">
        <w:t> </w:t>
      </w:r>
      <w:r w:rsidRPr="00B41849">
        <w:t xml:space="preserve">B. wenn Sie </w:t>
      </w:r>
      <w:r w:rsidR="004A38F1">
        <w:t xml:space="preserve">75 Jahre oder älter </w:t>
      </w:r>
      <w:r w:rsidRPr="00B41849">
        <w:t xml:space="preserve">sind) kann Ihr Arzt die halbe Dosis </w:t>
      </w:r>
      <w:r w:rsidRPr="00EA3976">
        <w:t>verschreiben,</w:t>
      </w:r>
      <w:r w:rsidRPr="00B41849">
        <w:t xml:space="preserve"> d.</w:t>
      </w:r>
      <w:r w:rsidR="00D4739F" w:rsidRPr="00B41849">
        <w:t> </w:t>
      </w:r>
      <w:r w:rsidRPr="00B41849">
        <w:t>h. eine halbe Tablette Ivabradin Zentiva 5</w:t>
      </w:r>
      <w:r w:rsidR="00D4739F" w:rsidRPr="00B41849">
        <w:t> </w:t>
      </w:r>
      <w:r w:rsidRPr="00B41849">
        <w:t>mg (entsprechend 2,5</w:t>
      </w:r>
      <w:r w:rsidR="00D4739F" w:rsidRPr="00B41849">
        <w:t> </w:t>
      </w:r>
      <w:r w:rsidRPr="00B41849">
        <w:t>g Ivabradin) am Morgen und eine halbe 5</w:t>
      </w:r>
      <w:r w:rsidR="00B259A0" w:rsidRPr="00B41849">
        <w:t>-</w:t>
      </w:r>
      <w:r w:rsidRPr="00B41849">
        <w:t>mg-Tablette am Abend</w:t>
      </w:r>
      <w:r w:rsidRPr="00564F7C">
        <w:t>.</w:t>
      </w:r>
    </w:p>
    <w:p w14:paraId="48953D28" w14:textId="77777777" w:rsidR="004A38F1" w:rsidRDefault="004A38F1" w:rsidP="004252B8">
      <w:pPr>
        <w:numPr>
          <w:ilvl w:val="12"/>
          <w:numId w:val="0"/>
        </w:numPr>
        <w:tabs>
          <w:tab w:val="clear" w:pos="567"/>
        </w:tabs>
        <w:spacing w:line="240" w:lineRule="auto"/>
        <w:ind w:right="-2"/>
      </w:pPr>
    </w:p>
    <w:p w14:paraId="2057FB4E" w14:textId="77777777" w:rsidR="004A38F1" w:rsidRPr="00D26335" w:rsidRDefault="004A38F1" w:rsidP="004A38F1">
      <w:pPr>
        <w:numPr>
          <w:ilvl w:val="12"/>
          <w:numId w:val="0"/>
        </w:numPr>
        <w:tabs>
          <w:tab w:val="clear" w:pos="567"/>
        </w:tabs>
        <w:spacing w:line="240" w:lineRule="auto"/>
        <w:ind w:right="-2"/>
        <w:rPr>
          <w:b/>
          <w:bCs/>
        </w:rPr>
      </w:pPr>
      <w:r w:rsidRPr="00D26335">
        <w:rPr>
          <w:b/>
          <w:bCs/>
        </w:rPr>
        <w:t>Art der Anwendung</w:t>
      </w:r>
    </w:p>
    <w:p w14:paraId="6A5095A8" w14:textId="77777777" w:rsidR="004A38F1" w:rsidRPr="00564F7C" w:rsidRDefault="004A38F1" w:rsidP="004A38F1">
      <w:pPr>
        <w:numPr>
          <w:ilvl w:val="12"/>
          <w:numId w:val="0"/>
        </w:numPr>
        <w:tabs>
          <w:tab w:val="clear" w:pos="567"/>
        </w:tabs>
        <w:spacing w:line="240" w:lineRule="auto"/>
        <w:ind w:right="-2"/>
      </w:pPr>
      <w:r>
        <w:t>Die Tabletten müssen zweimal täglich eingenommen werden, d. h. einmal morgens und einmal abends zu den Mahlzeiten. Ivabradin Zentiva 5 mg Filmtabletten k</w:t>
      </w:r>
      <w:r w:rsidR="00FC693B">
        <w:t>ann</w:t>
      </w:r>
      <w:r>
        <w:t xml:space="preserve"> in </w:t>
      </w:r>
      <w:r w:rsidR="00FC693B">
        <w:t xml:space="preserve">zwei </w:t>
      </w:r>
      <w:r>
        <w:t>gleiche Dosen aufgeteilt werden.</w:t>
      </w:r>
      <w:r w:rsidR="00751F5B" w:rsidRPr="00751F5B">
        <w:t xml:space="preserve"> Verwenden Sie einen Tabletten</w:t>
      </w:r>
      <w:r w:rsidR="00C102A8">
        <w:t>teiler</w:t>
      </w:r>
      <w:r w:rsidR="00751F5B" w:rsidRPr="00751F5B">
        <w:t>, um die Tablette</w:t>
      </w:r>
      <w:r w:rsidR="007A47D2">
        <w:t>n</w:t>
      </w:r>
      <w:r w:rsidR="00751F5B" w:rsidRPr="00751F5B">
        <w:t xml:space="preserve"> zu teilen.</w:t>
      </w:r>
    </w:p>
    <w:p w14:paraId="308A4252" w14:textId="77777777" w:rsidR="00564F7C" w:rsidRPr="00C119D8" w:rsidRDefault="00564F7C" w:rsidP="004252B8">
      <w:pPr>
        <w:numPr>
          <w:ilvl w:val="12"/>
          <w:numId w:val="0"/>
        </w:numPr>
        <w:tabs>
          <w:tab w:val="clear" w:pos="567"/>
        </w:tabs>
        <w:spacing w:line="240" w:lineRule="auto"/>
        <w:ind w:right="-2"/>
      </w:pPr>
    </w:p>
    <w:p w14:paraId="431F1A08" w14:textId="77777777" w:rsidR="009B6496" w:rsidRPr="00C119D8" w:rsidRDefault="00EB3C54" w:rsidP="004252B8">
      <w:pPr>
        <w:keepNext/>
        <w:numPr>
          <w:ilvl w:val="12"/>
          <w:numId w:val="0"/>
        </w:numPr>
        <w:tabs>
          <w:tab w:val="clear" w:pos="567"/>
        </w:tabs>
        <w:spacing w:line="240" w:lineRule="auto"/>
        <w:ind w:right="-2"/>
      </w:pPr>
      <w:r w:rsidRPr="00C119D8">
        <w:rPr>
          <w:b/>
        </w:rPr>
        <w:t>W</w:t>
      </w:r>
      <w:r w:rsidR="00564F7C">
        <w:rPr>
          <w:b/>
        </w:rPr>
        <w:t xml:space="preserve">enn Sie eine größere Menge von </w:t>
      </w:r>
      <w:r w:rsidR="00564F7C" w:rsidRPr="00564F7C">
        <w:rPr>
          <w:b/>
        </w:rPr>
        <w:t>Ivabradin Zentiva</w:t>
      </w:r>
      <w:r w:rsidRPr="00C119D8">
        <w:rPr>
          <w:b/>
        </w:rPr>
        <w:t xml:space="preserve"> eingenommen haben, als Sie sollten</w:t>
      </w:r>
    </w:p>
    <w:p w14:paraId="1B36815F" w14:textId="77777777" w:rsidR="009B6496" w:rsidRDefault="00F57F45" w:rsidP="004252B8">
      <w:pPr>
        <w:numPr>
          <w:ilvl w:val="12"/>
          <w:numId w:val="0"/>
        </w:numPr>
        <w:tabs>
          <w:tab w:val="clear" w:pos="567"/>
        </w:tabs>
        <w:spacing w:line="240" w:lineRule="auto"/>
        <w:ind w:right="-2"/>
      </w:pPr>
      <w:r w:rsidRPr="00F57F45">
        <w:t xml:space="preserve">Eine </w:t>
      </w:r>
      <w:r w:rsidRPr="002D4B79">
        <w:t>große Menge an Ivabradin</w:t>
      </w:r>
      <w:r>
        <w:t xml:space="preserve"> Zentiva</w:t>
      </w:r>
      <w:r w:rsidRPr="00F57F45">
        <w:t xml:space="preserve"> könnte Sie atemlos oder müde machen, da sich Ihr Herzschlag zu sehr verlangsamt. Wenn dies passiert, dann kontaktieren Sie bitte sofort Ihren Arzt.</w:t>
      </w:r>
    </w:p>
    <w:p w14:paraId="150DD289" w14:textId="77777777" w:rsidR="00F57F45" w:rsidRPr="00F57F45" w:rsidRDefault="00F57F45" w:rsidP="004252B8">
      <w:pPr>
        <w:numPr>
          <w:ilvl w:val="12"/>
          <w:numId w:val="0"/>
        </w:numPr>
        <w:tabs>
          <w:tab w:val="clear" w:pos="567"/>
        </w:tabs>
        <w:spacing w:line="240" w:lineRule="auto"/>
        <w:ind w:right="-2"/>
      </w:pPr>
    </w:p>
    <w:p w14:paraId="4E528E03" w14:textId="77777777" w:rsidR="009B6496" w:rsidRPr="00C119D8" w:rsidRDefault="00EB3C54" w:rsidP="004252B8">
      <w:pPr>
        <w:keepNext/>
        <w:numPr>
          <w:ilvl w:val="12"/>
          <w:numId w:val="0"/>
        </w:numPr>
        <w:tabs>
          <w:tab w:val="clear" w:pos="567"/>
        </w:tabs>
        <w:spacing w:line="240" w:lineRule="auto"/>
        <w:ind w:right="-2"/>
      </w:pPr>
      <w:r w:rsidRPr="00C119D8">
        <w:rPr>
          <w:b/>
        </w:rPr>
        <w:t xml:space="preserve">Wenn Sie die Einnahme </w:t>
      </w:r>
      <w:r w:rsidR="00564F7C">
        <w:rPr>
          <w:b/>
        </w:rPr>
        <w:t xml:space="preserve">von </w:t>
      </w:r>
      <w:r w:rsidR="00564F7C" w:rsidRPr="00564F7C">
        <w:rPr>
          <w:b/>
        </w:rPr>
        <w:t>Ivabradin Zentiva</w:t>
      </w:r>
      <w:r w:rsidRPr="00C119D8">
        <w:rPr>
          <w:b/>
        </w:rPr>
        <w:t xml:space="preserve"> vergessen haben</w:t>
      </w:r>
    </w:p>
    <w:p w14:paraId="501EE46D" w14:textId="77777777" w:rsidR="00F57F45" w:rsidRDefault="00F57F45" w:rsidP="004252B8">
      <w:pPr>
        <w:numPr>
          <w:ilvl w:val="12"/>
          <w:numId w:val="0"/>
        </w:numPr>
        <w:tabs>
          <w:tab w:val="clear" w:pos="567"/>
        </w:tabs>
        <w:spacing w:line="240" w:lineRule="auto"/>
        <w:ind w:right="-2"/>
      </w:pPr>
      <w:r>
        <w:t xml:space="preserve">Wenn Sie die Einnahme von </w:t>
      </w:r>
      <w:r w:rsidRPr="00F57F45">
        <w:t xml:space="preserve">Ivabradin Zentiva </w:t>
      </w:r>
      <w:r>
        <w:t xml:space="preserve">vergessen haben, nehmen Sie die nächste Dosis zur üblichen Zeit ein. Nehmen Sie nicht die doppelte Dosis ein, um </w:t>
      </w:r>
      <w:r w:rsidR="00C341D9">
        <w:t>eine</w:t>
      </w:r>
      <w:r>
        <w:t xml:space="preserve"> vergessene Einnahme wieder aufzuholen.</w:t>
      </w:r>
    </w:p>
    <w:p w14:paraId="4C2E138C" w14:textId="77777777" w:rsidR="00F57F45" w:rsidRPr="00C119D8" w:rsidRDefault="00F57F45" w:rsidP="004252B8">
      <w:pPr>
        <w:numPr>
          <w:ilvl w:val="12"/>
          <w:numId w:val="0"/>
        </w:numPr>
        <w:tabs>
          <w:tab w:val="clear" w:pos="567"/>
        </w:tabs>
        <w:spacing w:line="240" w:lineRule="auto"/>
        <w:ind w:right="-2"/>
      </w:pPr>
    </w:p>
    <w:p w14:paraId="1EB0B58E" w14:textId="77777777" w:rsidR="009B6496" w:rsidRPr="00C119D8" w:rsidRDefault="00F57F45" w:rsidP="004252B8">
      <w:pPr>
        <w:keepNext/>
        <w:numPr>
          <w:ilvl w:val="12"/>
          <w:numId w:val="0"/>
        </w:numPr>
        <w:tabs>
          <w:tab w:val="clear" w:pos="567"/>
        </w:tabs>
        <w:spacing w:line="240" w:lineRule="auto"/>
        <w:ind w:right="-2"/>
        <w:rPr>
          <w:b/>
        </w:rPr>
      </w:pPr>
      <w:r>
        <w:rPr>
          <w:b/>
        </w:rPr>
        <w:t xml:space="preserve">Wenn Sie die </w:t>
      </w:r>
      <w:r w:rsidR="00EB3C54" w:rsidRPr="00C119D8">
        <w:rPr>
          <w:b/>
        </w:rPr>
        <w:t>Einnahme</w:t>
      </w:r>
      <w:r>
        <w:rPr>
          <w:b/>
        </w:rPr>
        <w:t xml:space="preserve"> </w:t>
      </w:r>
      <w:r w:rsidR="00EB3C54" w:rsidRPr="00C119D8">
        <w:rPr>
          <w:b/>
        </w:rPr>
        <w:t xml:space="preserve">von </w:t>
      </w:r>
      <w:r w:rsidRPr="00F57F45">
        <w:rPr>
          <w:b/>
        </w:rPr>
        <w:t xml:space="preserve">Ivabradin Zentiva </w:t>
      </w:r>
      <w:r w:rsidR="00EB3C54" w:rsidRPr="00C119D8">
        <w:rPr>
          <w:b/>
        </w:rPr>
        <w:t>abbrechen</w:t>
      </w:r>
    </w:p>
    <w:p w14:paraId="7C31DE4D" w14:textId="77777777" w:rsidR="00F57F45" w:rsidRDefault="00F57F45" w:rsidP="004252B8">
      <w:pPr>
        <w:numPr>
          <w:ilvl w:val="12"/>
          <w:numId w:val="0"/>
        </w:numPr>
        <w:tabs>
          <w:tab w:val="clear" w:pos="567"/>
        </w:tabs>
        <w:spacing w:line="240" w:lineRule="auto"/>
        <w:ind w:right="-29"/>
      </w:pPr>
      <w:r>
        <w:t xml:space="preserve">Da die Behandlung der Angina </w:t>
      </w:r>
      <w:r w:rsidR="004B523A">
        <w:t>pectoris</w:t>
      </w:r>
      <w:r>
        <w:t xml:space="preserve"> oder der chronischen Herzinsuffizienz normalerweise lebenslang durchgeführt wird, wenden Sie sich an Ihren Arzt</w:t>
      </w:r>
      <w:r w:rsidR="00031A7A">
        <w:t>,</w:t>
      </w:r>
      <w:r>
        <w:t xml:space="preserve"> bevor Sie die Therapie mit diesem Arzneimittel abbrechen.</w:t>
      </w:r>
    </w:p>
    <w:p w14:paraId="202A2862" w14:textId="77777777" w:rsidR="00F57F45" w:rsidRDefault="00F57F45" w:rsidP="004252B8">
      <w:pPr>
        <w:numPr>
          <w:ilvl w:val="12"/>
          <w:numId w:val="0"/>
        </w:numPr>
        <w:tabs>
          <w:tab w:val="clear" w:pos="567"/>
        </w:tabs>
        <w:spacing w:line="240" w:lineRule="auto"/>
        <w:ind w:right="-29"/>
      </w:pPr>
      <w:r>
        <w:t xml:space="preserve">Wenn Sie den Eindruck haben, dass die Wirkung von </w:t>
      </w:r>
      <w:r w:rsidRPr="00F57F45">
        <w:t xml:space="preserve">Ivabradin Zentiva </w:t>
      </w:r>
      <w:r>
        <w:t>zu stark oder zu schwach ist, sprechen Sie bitte mit Ihrem Arzt oder Apotheker.</w:t>
      </w:r>
    </w:p>
    <w:p w14:paraId="0C5C0D8C" w14:textId="77777777" w:rsidR="00F57F45" w:rsidRDefault="00F57F45" w:rsidP="004252B8">
      <w:pPr>
        <w:numPr>
          <w:ilvl w:val="12"/>
          <w:numId w:val="0"/>
        </w:numPr>
        <w:tabs>
          <w:tab w:val="clear" w:pos="567"/>
        </w:tabs>
        <w:spacing w:line="240" w:lineRule="auto"/>
        <w:ind w:right="-29"/>
      </w:pPr>
    </w:p>
    <w:p w14:paraId="42807473" w14:textId="77777777" w:rsidR="009B6496" w:rsidRPr="00C119D8" w:rsidRDefault="00F57F45" w:rsidP="004252B8">
      <w:pPr>
        <w:numPr>
          <w:ilvl w:val="12"/>
          <w:numId w:val="0"/>
        </w:numPr>
        <w:tabs>
          <w:tab w:val="clear" w:pos="567"/>
        </w:tabs>
        <w:spacing w:line="240" w:lineRule="auto"/>
        <w:ind w:right="-29"/>
      </w:pPr>
      <w:r>
        <w:t xml:space="preserve">Wenn Sie weitere Fragen zur </w:t>
      </w:r>
      <w:r w:rsidR="00F87642">
        <w:t>Anwendung</w:t>
      </w:r>
      <w:r w:rsidR="00741D5C">
        <w:t xml:space="preserve"> </w:t>
      </w:r>
      <w:r>
        <w:t>dieses Arzneimittels haben, wenden Sie sich an Ihren Arzt oder Apotheker.</w:t>
      </w:r>
    </w:p>
    <w:p w14:paraId="55002948" w14:textId="77777777" w:rsidR="009B6496" w:rsidRPr="00C119D8" w:rsidRDefault="009B6496" w:rsidP="004252B8">
      <w:pPr>
        <w:numPr>
          <w:ilvl w:val="12"/>
          <w:numId w:val="0"/>
        </w:numPr>
        <w:tabs>
          <w:tab w:val="clear" w:pos="567"/>
        </w:tabs>
        <w:spacing w:line="240" w:lineRule="auto"/>
      </w:pPr>
    </w:p>
    <w:p w14:paraId="023C9044" w14:textId="77777777" w:rsidR="009B6496" w:rsidRPr="00C119D8" w:rsidRDefault="009B6496" w:rsidP="004252B8">
      <w:pPr>
        <w:numPr>
          <w:ilvl w:val="12"/>
          <w:numId w:val="0"/>
        </w:numPr>
        <w:tabs>
          <w:tab w:val="clear" w:pos="567"/>
        </w:tabs>
        <w:spacing w:line="240" w:lineRule="auto"/>
      </w:pPr>
    </w:p>
    <w:p w14:paraId="687743C3" w14:textId="77777777" w:rsidR="009B6496" w:rsidRPr="00C119D8" w:rsidRDefault="009B6496" w:rsidP="004252B8">
      <w:pPr>
        <w:keepNext/>
        <w:numPr>
          <w:ilvl w:val="0"/>
          <w:numId w:val="36"/>
        </w:numPr>
        <w:spacing w:line="240" w:lineRule="auto"/>
        <w:ind w:left="567" w:right="-2"/>
      </w:pPr>
      <w:r w:rsidRPr="00C119D8">
        <w:rPr>
          <w:b/>
        </w:rPr>
        <w:t>Welche Nebenwirkungen sind möglich?</w:t>
      </w:r>
    </w:p>
    <w:p w14:paraId="426F7F7C" w14:textId="77777777" w:rsidR="009B6496" w:rsidRPr="00C119D8" w:rsidRDefault="009B6496" w:rsidP="004252B8">
      <w:pPr>
        <w:keepNext/>
        <w:numPr>
          <w:ilvl w:val="12"/>
          <w:numId w:val="0"/>
        </w:numPr>
        <w:tabs>
          <w:tab w:val="clear" w:pos="567"/>
        </w:tabs>
        <w:spacing w:line="240" w:lineRule="auto"/>
      </w:pPr>
    </w:p>
    <w:p w14:paraId="4A7A9B40" w14:textId="77777777" w:rsidR="009B6496" w:rsidRDefault="009B6496" w:rsidP="004252B8">
      <w:pPr>
        <w:numPr>
          <w:ilvl w:val="12"/>
          <w:numId w:val="0"/>
        </w:numPr>
        <w:tabs>
          <w:tab w:val="clear" w:pos="567"/>
        </w:tabs>
        <w:spacing w:line="240" w:lineRule="auto"/>
        <w:ind w:right="-29"/>
      </w:pPr>
      <w:r w:rsidRPr="00C119D8">
        <w:t>Wie alle Arzneimittel kann auch dieses Arzneimittel Nebenwirkungen haben, die aber nicht bei jedem auftreten müssen.</w:t>
      </w:r>
    </w:p>
    <w:p w14:paraId="5CA2D2F8" w14:textId="77777777" w:rsidR="00F57F45" w:rsidRDefault="00F57F45" w:rsidP="00EA3976">
      <w:pPr>
        <w:numPr>
          <w:ilvl w:val="12"/>
          <w:numId w:val="0"/>
        </w:numPr>
        <w:tabs>
          <w:tab w:val="clear" w:pos="567"/>
        </w:tabs>
        <w:spacing w:line="240" w:lineRule="auto"/>
        <w:ind w:right="-29"/>
      </w:pPr>
      <w:r>
        <w:lastRenderedPageBreak/>
        <w:t>Die häufigsten Nebenwirkungen dieses Arzneimittels sind dosisabhängig und auf den</w:t>
      </w:r>
      <w:r w:rsidR="00D53021">
        <w:t xml:space="preserve"> </w:t>
      </w:r>
      <w:r>
        <w:t>Wirkmechanismus zurückzuführen:</w:t>
      </w:r>
    </w:p>
    <w:p w14:paraId="6D84636F" w14:textId="77777777" w:rsidR="00F57F45" w:rsidRDefault="00F57F45" w:rsidP="004252B8">
      <w:pPr>
        <w:keepNext/>
        <w:numPr>
          <w:ilvl w:val="12"/>
          <w:numId w:val="0"/>
        </w:numPr>
        <w:tabs>
          <w:tab w:val="clear" w:pos="567"/>
        </w:tabs>
        <w:spacing w:line="240" w:lineRule="auto"/>
        <w:ind w:right="-29"/>
      </w:pPr>
    </w:p>
    <w:p w14:paraId="0AE79662" w14:textId="77777777" w:rsidR="00F57F45" w:rsidRDefault="00F57F45" w:rsidP="004252B8">
      <w:pPr>
        <w:keepNext/>
        <w:numPr>
          <w:ilvl w:val="12"/>
          <w:numId w:val="0"/>
        </w:numPr>
        <w:tabs>
          <w:tab w:val="clear" w:pos="567"/>
        </w:tabs>
        <w:spacing w:line="240" w:lineRule="auto"/>
        <w:ind w:right="-29"/>
      </w:pPr>
      <w:r w:rsidRPr="00F57F45">
        <w:rPr>
          <w:b/>
        </w:rPr>
        <w:t>Sehr häufig</w:t>
      </w:r>
      <w:r>
        <w:t xml:space="preserve"> (</w:t>
      </w:r>
      <w:r w:rsidRPr="00F57F45">
        <w:t>kann mehr als 1 von 10 Behandelten betreffen</w:t>
      </w:r>
      <w:r>
        <w:t>)</w:t>
      </w:r>
    </w:p>
    <w:p w14:paraId="7180E738" w14:textId="77777777" w:rsidR="00F57F45" w:rsidRPr="00821D32" w:rsidRDefault="00F57F45" w:rsidP="000E3771">
      <w:pPr>
        <w:numPr>
          <w:ilvl w:val="0"/>
          <w:numId w:val="65"/>
        </w:numPr>
        <w:tabs>
          <w:tab w:val="clear" w:pos="567"/>
        </w:tabs>
        <w:spacing w:line="240" w:lineRule="auto"/>
        <w:ind w:left="567" w:right="-2" w:hanging="567"/>
      </w:pPr>
      <w:r>
        <w:t xml:space="preserve">Visuelle Lichtphänomene (kurze Momente erhöhter Helligkeit, meistens verursacht durch plötzlichen Wechsel der Lichtstärke). Diese können auch als Lichtkranz um eine Lichtquelle, farbige Blitze, Bildauflösung oder Mehrfachbilder beschrieben werden. Sie treten im Allgemeinen innerhalb der </w:t>
      </w:r>
      <w:r w:rsidRPr="00821D32">
        <w:t xml:space="preserve">ersten </w:t>
      </w:r>
      <w:r w:rsidRPr="00EA3976">
        <w:t>zwei M</w:t>
      </w:r>
      <w:r w:rsidRPr="00821D32">
        <w:t>onate der Behandlung auf. Danach können sie wiederholt auftreten und verschwinden während oder nach der Behandlung.</w:t>
      </w:r>
    </w:p>
    <w:p w14:paraId="79334354" w14:textId="77777777" w:rsidR="00F57F45" w:rsidRPr="00821D32" w:rsidRDefault="00F57F45" w:rsidP="004252B8">
      <w:pPr>
        <w:numPr>
          <w:ilvl w:val="12"/>
          <w:numId w:val="0"/>
        </w:numPr>
        <w:tabs>
          <w:tab w:val="clear" w:pos="567"/>
        </w:tabs>
        <w:spacing w:line="240" w:lineRule="auto"/>
        <w:ind w:right="-29"/>
      </w:pPr>
    </w:p>
    <w:p w14:paraId="3EAAF49D" w14:textId="77777777" w:rsidR="00F57F45" w:rsidRPr="00821D32" w:rsidRDefault="00F57F45" w:rsidP="004252B8">
      <w:pPr>
        <w:keepNext/>
        <w:numPr>
          <w:ilvl w:val="12"/>
          <w:numId w:val="0"/>
        </w:numPr>
        <w:tabs>
          <w:tab w:val="clear" w:pos="567"/>
        </w:tabs>
        <w:spacing w:line="240" w:lineRule="auto"/>
        <w:ind w:right="-29"/>
      </w:pPr>
      <w:r w:rsidRPr="00821D32">
        <w:rPr>
          <w:b/>
        </w:rPr>
        <w:t>Häufig</w:t>
      </w:r>
      <w:r w:rsidRPr="00821D32">
        <w:t xml:space="preserve"> (kann bis zu 1 von 10 Behandelten betreffen)</w:t>
      </w:r>
    </w:p>
    <w:p w14:paraId="3F76F1B1" w14:textId="77777777" w:rsidR="00F57F45" w:rsidRDefault="00F57F45" w:rsidP="000E3771">
      <w:pPr>
        <w:numPr>
          <w:ilvl w:val="0"/>
          <w:numId w:val="65"/>
        </w:numPr>
        <w:tabs>
          <w:tab w:val="clear" w:pos="567"/>
        </w:tabs>
        <w:spacing w:line="240" w:lineRule="auto"/>
        <w:ind w:left="567" w:right="-2" w:hanging="567"/>
      </w:pPr>
      <w:r w:rsidRPr="00821D32">
        <w:t xml:space="preserve">Veränderung der Herzfunktion (Symptom ist eine Verlangsamung der Herzfrequenz). Diese </w:t>
      </w:r>
      <w:r w:rsidR="00031A7A" w:rsidRPr="00821D32">
        <w:t>tritt</w:t>
      </w:r>
      <w:r w:rsidRPr="00821D32">
        <w:t xml:space="preserve"> insbesondere innerhalb der ersten </w:t>
      </w:r>
      <w:r w:rsidRPr="00EA3976">
        <w:t>zwei bis drei</w:t>
      </w:r>
      <w:r w:rsidRPr="00821D32">
        <w:t xml:space="preserve"> Monate nach</w:t>
      </w:r>
      <w:r>
        <w:t xml:space="preserve"> Behandlungsbeginn auf.</w:t>
      </w:r>
    </w:p>
    <w:p w14:paraId="5122F827" w14:textId="77777777" w:rsidR="00F57F45" w:rsidRDefault="00F57F45" w:rsidP="004252B8">
      <w:pPr>
        <w:numPr>
          <w:ilvl w:val="12"/>
          <w:numId w:val="0"/>
        </w:numPr>
        <w:tabs>
          <w:tab w:val="clear" w:pos="567"/>
        </w:tabs>
        <w:spacing w:line="240" w:lineRule="auto"/>
        <w:ind w:right="-29"/>
      </w:pPr>
    </w:p>
    <w:p w14:paraId="4596DCBD" w14:textId="77777777" w:rsidR="00F57F45" w:rsidRDefault="00F57F45" w:rsidP="004252B8">
      <w:pPr>
        <w:keepNext/>
        <w:numPr>
          <w:ilvl w:val="12"/>
          <w:numId w:val="0"/>
        </w:numPr>
        <w:tabs>
          <w:tab w:val="clear" w:pos="567"/>
        </w:tabs>
        <w:spacing w:line="240" w:lineRule="auto"/>
        <w:ind w:right="-29"/>
      </w:pPr>
      <w:r>
        <w:t>Folgende Nebenwirkungen wurden auch berichtet:</w:t>
      </w:r>
    </w:p>
    <w:p w14:paraId="479F2011" w14:textId="77777777" w:rsidR="00F57F45" w:rsidRDefault="00F57F45" w:rsidP="004252B8">
      <w:pPr>
        <w:keepNext/>
        <w:numPr>
          <w:ilvl w:val="12"/>
          <w:numId w:val="0"/>
        </w:numPr>
        <w:tabs>
          <w:tab w:val="clear" w:pos="567"/>
        </w:tabs>
        <w:spacing w:line="240" w:lineRule="auto"/>
        <w:ind w:right="-29"/>
      </w:pPr>
    </w:p>
    <w:p w14:paraId="3E9E0B1C" w14:textId="77777777" w:rsidR="00F57F45" w:rsidRDefault="00F57F45" w:rsidP="004252B8">
      <w:pPr>
        <w:keepNext/>
        <w:numPr>
          <w:ilvl w:val="12"/>
          <w:numId w:val="0"/>
        </w:numPr>
        <w:tabs>
          <w:tab w:val="clear" w:pos="567"/>
        </w:tabs>
        <w:spacing w:line="240" w:lineRule="auto"/>
        <w:ind w:right="-29"/>
      </w:pPr>
      <w:r w:rsidRPr="00F57F45">
        <w:rPr>
          <w:b/>
        </w:rPr>
        <w:t>Häufig</w:t>
      </w:r>
      <w:r>
        <w:t xml:space="preserve"> (</w:t>
      </w:r>
      <w:r w:rsidRPr="00F57F45">
        <w:t>kann bis zu 1 von 10 Behandelten betreffen</w:t>
      </w:r>
      <w:r>
        <w:t>)</w:t>
      </w:r>
    </w:p>
    <w:p w14:paraId="501D1055" w14:textId="77777777" w:rsidR="00F57F45" w:rsidRDefault="00F57F45" w:rsidP="000E3771">
      <w:pPr>
        <w:numPr>
          <w:ilvl w:val="0"/>
          <w:numId w:val="65"/>
        </w:numPr>
        <w:tabs>
          <w:tab w:val="clear" w:pos="567"/>
        </w:tabs>
        <w:spacing w:line="240" w:lineRule="auto"/>
        <w:ind w:left="567" w:right="-2" w:hanging="567"/>
      </w:pPr>
      <w:r>
        <w:t>Unregelmäßige schnelle Kontraktion des Herzens</w:t>
      </w:r>
      <w:r w:rsidR="00C341D9" w:rsidRPr="00C341D9">
        <w:t xml:space="preserve"> (Vorhofflimmern)</w:t>
      </w:r>
      <w:r>
        <w:t>, abnormale Wahrnehmung des Herzschlags</w:t>
      </w:r>
      <w:r w:rsidR="00C341D9">
        <w:t xml:space="preserve"> </w:t>
      </w:r>
      <w:r w:rsidR="00C341D9" w:rsidRPr="00C341D9">
        <w:t>(Bradykardie, ventrikuläre Extrasystolen, AV-Block 1. Grades (verlängertes PQ-Intervall</w:t>
      </w:r>
      <w:r w:rsidR="004D348D">
        <w:t xml:space="preserve"> im EKG</w:t>
      </w:r>
      <w:r w:rsidR="00C341D9" w:rsidRPr="00C341D9">
        <w:t>)),</w:t>
      </w:r>
      <w:r>
        <w:t>, unkontrollierter Blutdruck, Kopfschmerzen, Schwindel und verschwommene Sicht (undeutliches Sehen).</w:t>
      </w:r>
    </w:p>
    <w:p w14:paraId="06085A95" w14:textId="77777777" w:rsidR="00F57F45" w:rsidRDefault="00F57F45" w:rsidP="004252B8">
      <w:pPr>
        <w:numPr>
          <w:ilvl w:val="12"/>
          <w:numId w:val="0"/>
        </w:numPr>
        <w:tabs>
          <w:tab w:val="clear" w:pos="567"/>
        </w:tabs>
        <w:spacing w:line="240" w:lineRule="auto"/>
        <w:ind w:right="-29"/>
      </w:pPr>
    </w:p>
    <w:p w14:paraId="0987C778" w14:textId="77777777" w:rsidR="00F57F45" w:rsidRDefault="00F57F45" w:rsidP="004252B8">
      <w:pPr>
        <w:keepNext/>
        <w:numPr>
          <w:ilvl w:val="12"/>
          <w:numId w:val="0"/>
        </w:numPr>
        <w:tabs>
          <w:tab w:val="clear" w:pos="567"/>
        </w:tabs>
        <w:spacing w:line="240" w:lineRule="auto"/>
        <w:ind w:right="-29"/>
      </w:pPr>
      <w:r w:rsidRPr="00F57F45">
        <w:rPr>
          <w:b/>
        </w:rPr>
        <w:t>Gelegentlich</w:t>
      </w:r>
      <w:r>
        <w:t xml:space="preserve"> (</w:t>
      </w:r>
      <w:r w:rsidRPr="00F57F45">
        <w:t>kann bis zu 1 von 100 Behandelten betreffen</w:t>
      </w:r>
      <w:r>
        <w:t>)</w:t>
      </w:r>
    </w:p>
    <w:p w14:paraId="38FC090E" w14:textId="77777777" w:rsidR="00F57F45" w:rsidRDefault="00F57F45" w:rsidP="000E3771">
      <w:pPr>
        <w:numPr>
          <w:ilvl w:val="0"/>
          <w:numId w:val="65"/>
        </w:numPr>
        <w:tabs>
          <w:tab w:val="clear" w:pos="567"/>
        </w:tabs>
        <w:spacing w:line="240" w:lineRule="auto"/>
        <w:ind w:left="567" w:right="-2" w:hanging="567"/>
      </w:pPr>
      <w:r>
        <w:t>Herzklopfen und zusätzliche Herzschläge, auch Übelkeit, Verstopfung, Durchfall, Bauchschmerzen, Schwindel, Atemnot, Muskelkrämpfe, erhöhte Harnsäurewerte, ein Anstieg von eosinophilen Blutzellen (eine Untergruppe von weißen Blutzellen) und erhöhte Werte des Kreatinins (einem Abbauprodukt von Muskeln) im Blut, Hautausschlag, Angioödem (Symptome wie Anschwellen von Gesicht, Zunge oder Hals, Atemschwierigkeiten oder Schwierigkeiten beim Schlucken), niedriger Blutdruck, Ohnmacht, Müdigkeits- und Schwächegefühl, ungewöhnliche EKG-Aufzeichnungen, Doppeltsehen, Sehstörungen.</w:t>
      </w:r>
    </w:p>
    <w:p w14:paraId="37F43C59" w14:textId="77777777" w:rsidR="00F57F45" w:rsidRDefault="00F57F45" w:rsidP="004252B8">
      <w:pPr>
        <w:numPr>
          <w:ilvl w:val="12"/>
          <w:numId w:val="0"/>
        </w:numPr>
        <w:tabs>
          <w:tab w:val="clear" w:pos="567"/>
        </w:tabs>
        <w:spacing w:line="240" w:lineRule="auto"/>
        <w:ind w:right="-29"/>
      </w:pPr>
    </w:p>
    <w:p w14:paraId="2FBBE924" w14:textId="77777777" w:rsidR="00F57F45" w:rsidRDefault="00F57F45" w:rsidP="004252B8">
      <w:pPr>
        <w:keepNext/>
        <w:numPr>
          <w:ilvl w:val="12"/>
          <w:numId w:val="0"/>
        </w:numPr>
        <w:tabs>
          <w:tab w:val="clear" w:pos="567"/>
        </w:tabs>
        <w:spacing w:line="240" w:lineRule="auto"/>
        <w:ind w:right="-29"/>
      </w:pPr>
      <w:r w:rsidRPr="00F57F45">
        <w:rPr>
          <w:b/>
        </w:rPr>
        <w:t>Selten</w:t>
      </w:r>
      <w:r>
        <w:t xml:space="preserve"> (</w:t>
      </w:r>
      <w:r w:rsidRPr="00F57F45">
        <w:t>kann bis zu 1 von 1</w:t>
      </w:r>
      <w:r w:rsidR="00C341D9">
        <w:t xml:space="preserve"> </w:t>
      </w:r>
      <w:r w:rsidRPr="00F57F45">
        <w:t>000 Behandelten betreffen</w:t>
      </w:r>
      <w:r>
        <w:t>)</w:t>
      </w:r>
    </w:p>
    <w:p w14:paraId="56EBD681" w14:textId="77777777" w:rsidR="00F57F45" w:rsidRDefault="00F57F45" w:rsidP="000E3771">
      <w:pPr>
        <w:numPr>
          <w:ilvl w:val="0"/>
          <w:numId w:val="65"/>
        </w:numPr>
        <w:tabs>
          <w:tab w:val="clear" w:pos="567"/>
        </w:tabs>
        <w:spacing w:line="240" w:lineRule="auto"/>
        <w:ind w:left="567" w:right="-2" w:hanging="567"/>
      </w:pPr>
      <w:r>
        <w:t>Nesselsucht, Juckreiz, Hautrötung, Unwohlsein.</w:t>
      </w:r>
    </w:p>
    <w:p w14:paraId="3090F732" w14:textId="77777777" w:rsidR="00F57F45" w:rsidRDefault="00F57F45" w:rsidP="004252B8">
      <w:pPr>
        <w:numPr>
          <w:ilvl w:val="12"/>
          <w:numId w:val="0"/>
        </w:numPr>
        <w:tabs>
          <w:tab w:val="clear" w:pos="567"/>
        </w:tabs>
        <w:spacing w:line="240" w:lineRule="auto"/>
        <w:ind w:right="-29"/>
      </w:pPr>
    </w:p>
    <w:p w14:paraId="4467F4F5" w14:textId="77777777" w:rsidR="00F57F45" w:rsidRDefault="00F57F45" w:rsidP="004252B8">
      <w:pPr>
        <w:keepNext/>
        <w:numPr>
          <w:ilvl w:val="12"/>
          <w:numId w:val="0"/>
        </w:numPr>
        <w:tabs>
          <w:tab w:val="clear" w:pos="567"/>
        </w:tabs>
        <w:spacing w:line="240" w:lineRule="auto"/>
        <w:ind w:right="-29"/>
      </w:pPr>
      <w:r w:rsidRPr="00F57F45">
        <w:rPr>
          <w:b/>
        </w:rPr>
        <w:t>Sehr selten</w:t>
      </w:r>
      <w:r w:rsidRPr="00F57F45">
        <w:t xml:space="preserve"> </w:t>
      </w:r>
      <w:r>
        <w:t>(</w:t>
      </w:r>
      <w:r w:rsidRPr="00F57F45">
        <w:t>kann bis zu 1 von 10</w:t>
      </w:r>
      <w:r w:rsidR="00C341D9">
        <w:t xml:space="preserve"> </w:t>
      </w:r>
      <w:r w:rsidRPr="00F57F45">
        <w:t>000 Behandelten betreffen</w:t>
      </w:r>
      <w:r>
        <w:t>)</w:t>
      </w:r>
    </w:p>
    <w:p w14:paraId="632D32E5" w14:textId="77777777" w:rsidR="00F57F45" w:rsidRPr="00C119D8" w:rsidRDefault="00F57F45" w:rsidP="000E3771">
      <w:pPr>
        <w:numPr>
          <w:ilvl w:val="0"/>
          <w:numId w:val="65"/>
        </w:numPr>
        <w:tabs>
          <w:tab w:val="clear" w:pos="567"/>
        </w:tabs>
        <w:spacing w:line="240" w:lineRule="auto"/>
        <w:ind w:left="567" w:right="-2" w:hanging="567"/>
      </w:pPr>
      <w:r>
        <w:t>Unregelmäßiger Herzschlag</w:t>
      </w:r>
      <w:r w:rsidR="00C341D9">
        <w:t xml:space="preserve"> </w:t>
      </w:r>
      <w:r w:rsidR="00C341D9" w:rsidRPr="00C341D9">
        <w:t>(AV-Block 2. und 3. Grades, Sick-Sinus-Syndrom)</w:t>
      </w:r>
      <w:r>
        <w:t>.</w:t>
      </w:r>
    </w:p>
    <w:p w14:paraId="58065780" w14:textId="77777777" w:rsidR="00EB3C54" w:rsidRPr="00C119D8" w:rsidRDefault="00EB3C54" w:rsidP="004252B8">
      <w:pPr>
        <w:numPr>
          <w:ilvl w:val="12"/>
          <w:numId w:val="0"/>
        </w:numPr>
        <w:tabs>
          <w:tab w:val="clear" w:pos="567"/>
        </w:tabs>
        <w:spacing w:line="240" w:lineRule="auto"/>
        <w:ind w:right="-2"/>
        <w:rPr>
          <w:rFonts w:ascii="TimesNewRoman" w:hAnsi="TimesNewRoman"/>
          <w:b/>
        </w:rPr>
      </w:pPr>
    </w:p>
    <w:p w14:paraId="0657C150" w14:textId="77777777" w:rsidR="00A75FE1" w:rsidRPr="00C119D8" w:rsidRDefault="00A75FE1" w:rsidP="004252B8">
      <w:pPr>
        <w:keepNext/>
        <w:numPr>
          <w:ilvl w:val="12"/>
          <w:numId w:val="0"/>
        </w:numPr>
        <w:spacing w:line="240" w:lineRule="auto"/>
        <w:rPr>
          <w:b/>
        </w:rPr>
      </w:pPr>
      <w:r w:rsidRPr="00C119D8">
        <w:rPr>
          <w:b/>
        </w:rPr>
        <w:t>Meldung von Nebenwirkungen</w:t>
      </w:r>
    </w:p>
    <w:p w14:paraId="6F9FDE8B" w14:textId="5B1C22D7" w:rsidR="009B6496" w:rsidRPr="00C119D8" w:rsidRDefault="009B6496" w:rsidP="004252B8">
      <w:pPr>
        <w:pStyle w:val="BodytextAgency"/>
        <w:spacing w:after="0" w:line="240" w:lineRule="auto"/>
        <w:rPr>
          <w:rFonts w:ascii="Times New Roman" w:hAnsi="Times New Roman"/>
          <w:sz w:val="22"/>
        </w:rPr>
      </w:pPr>
      <w:r w:rsidRPr="00C119D8">
        <w:rPr>
          <w:rFonts w:ascii="Times New Roman" w:hAnsi="Times New Roman"/>
          <w:sz w:val="22"/>
        </w:rPr>
        <w:t>Wenn Sie Nebenwirkungen beme</w:t>
      </w:r>
      <w:r w:rsidR="00F57F45">
        <w:rPr>
          <w:rFonts w:ascii="Times New Roman" w:hAnsi="Times New Roman"/>
          <w:sz w:val="22"/>
        </w:rPr>
        <w:t xml:space="preserve">rken, wenden Sie sich an Ihren </w:t>
      </w:r>
      <w:r w:rsidRPr="00C119D8">
        <w:rPr>
          <w:rFonts w:ascii="Times New Roman" w:hAnsi="Times New Roman"/>
          <w:sz w:val="22"/>
        </w:rPr>
        <w:t>Arzt</w:t>
      </w:r>
      <w:r w:rsidR="00F57F45">
        <w:rPr>
          <w:rFonts w:ascii="Times New Roman" w:hAnsi="Times New Roman"/>
          <w:sz w:val="22"/>
        </w:rPr>
        <w:t xml:space="preserve"> oder</w:t>
      </w:r>
      <w:r w:rsidRPr="00C119D8">
        <w:rPr>
          <w:rFonts w:ascii="Times New Roman" w:hAnsi="Times New Roman"/>
          <w:sz w:val="22"/>
        </w:rPr>
        <w:t xml:space="preserve"> Apotheker.</w:t>
      </w:r>
      <w:r w:rsidRPr="00F57F45">
        <w:rPr>
          <w:rFonts w:ascii="Times New Roman" w:hAnsi="Times New Roman"/>
          <w:sz w:val="22"/>
        </w:rPr>
        <w:t xml:space="preserve"> </w:t>
      </w:r>
      <w:r w:rsidRPr="00C119D8">
        <w:rPr>
          <w:rFonts w:ascii="Times New Roman" w:hAnsi="Times New Roman"/>
          <w:sz w:val="22"/>
        </w:rPr>
        <w:t>Dies gilt auch für Nebenwirkungen, die nicht in dieser Packungsbeilage angegeben sind.</w:t>
      </w:r>
      <w:r w:rsidRPr="00C119D8">
        <w:t xml:space="preserve"> </w:t>
      </w:r>
      <w:r w:rsidRPr="00C119D8">
        <w:rPr>
          <w:rFonts w:ascii="Times New Roman" w:hAnsi="Times New Roman"/>
          <w:sz w:val="22"/>
        </w:rPr>
        <w:t xml:space="preserve">Sie können Nebenwirkungen auch direkt über </w:t>
      </w:r>
      <w:r w:rsidRPr="00055303">
        <w:rPr>
          <w:rFonts w:ascii="Times New Roman" w:hAnsi="Times New Roman"/>
          <w:sz w:val="22"/>
          <w:highlight w:val="lightGray"/>
        </w:rPr>
        <w:t xml:space="preserve">das in </w:t>
      </w:r>
      <w:r>
        <w:fldChar w:fldCharType="begin"/>
      </w:r>
      <w:ins w:id="30" w:author="Author">
        <w:r w:rsidR="00877396">
          <w:instrText xml:space="preserve">HYPERLINK "https://www.ema.europa.eu/en/documents/template-form/qrd-appendix-v-adverse-drug-reaction-reporting-details_en.docx" \h </w:instrText>
        </w:r>
      </w:ins>
      <w:del w:id="31" w:author="Author">
        <w:r w:rsidDel="00877396">
          <w:delInstrText>HYPERLINK "http://www.ema.europa.eu/docs/en_GB/document_library/Template_or_form/2013/03/WC500139752.doc" \h</w:delInstrText>
        </w:r>
      </w:del>
      <w:ins w:id="32" w:author="Author"/>
      <w:r>
        <w:fldChar w:fldCharType="separate"/>
      </w:r>
      <w:r w:rsidRPr="00055303">
        <w:rPr>
          <w:rStyle w:val="Hyperlink"/>
          <w:rFonts w:ascii="Times New Roman" w:hAnsi="Times New Roman"/>
          <w:sz w:val="22"/>
          <w:highlight w:val="lightGray"/>
        </w:rPr>
        <w:t>Anhang V</w:t>
      </w:r>
      <w:r>
        <w:fldChar w:fldCharType="end"/>
      </w:r>
      <w:r w:rsidR="002362FA" w:rsidRPr="00055303">
        <w:rPr>
          <w:rFonts w:ascii="Times New Roman" w:hAnsi="Times New Roman"/>
          <w:sz w:val="22"/>
          <w:highlight w:val="lightGray"/>
        </w:rPr>
        <w:t xml:space="preserve"> </w:t>
      </w:r>
      <w:r w:rsidRPr="00055303">
        <w:rPr>
          <w:rFonts w:ascii="Times New Roman" w:hAnsi="Times New Roman"/>
          <w:sz w:val="22"/>
          <w:highlight w:val="lightGray"/>
        </w:rPr>
        <w:t>aufgeführte nationale Meldesystem</w:t>
      </w:r>
      <w:r w:rsidRPr="00C119D8">
        <w:rPr>
          <w:rFonts w:ascii="Times New Roman" w:hAnsi="Times New Roman"/>
          <w:sz w:val="22"/>
        </w:rPr>
        <w:t xml:space="preserve"> anzeigen.</w:t>
      </w:r>
      <w:r w:rsidR="002362FA" w:rsidRPr="00C119D8">
        <w:rPr>
          <w:rFonts w:ascii="Times New Roman" w:hAnsi="Times New Roman"/>
          <w:sz w:val="22"/>
        </w:rPr>
        <w:t xml:space="preserve"> </w:t>
      </w:r>
      <w:r w:rsidRPr="00C119D8">
        <w:rPr>
          <w:rFonts w:ascii="Times New Roman" w:hAnsi="Times New Roman"/>
          <w:sz w:val="22"/>
        </w:rPr>
        <w:t xml:space="preserve">Indem Sie Nebenwirkungen melden, können Sie dazu beitragen, dass mehr Informationen über die Sicherheit dieses Arzneimittels zur Verfügung gestellt </w:t>
      </w:r>
      <w:r w:rsidRPr="00F57F45">
        <w:rPr>
          <w:rFonts w:ascii="Times New Roman" w:hAnsi="Times New Roman"/>
          <w:sz w:val="22"/>
        </w:rPr>
        <w:t>werden</w:t>
      </w:r>
      <w:r w:rsidRPr="00C119D8">
        <w:rPr>
          <w:rFonts w:ascii="Times New Roman" w:hAnsi="Times New Roman"/>
          <w:sz w:val="22"/>
        </w:rPr>
        <w:t>.</w:t>
      </w:r>
    </w:p>
    <w:p w14:paraId="63297B72" w14:textId="77777777" w:rsidR="008D35AD" w:rsidRDefault="008D35AD" w:rsidP="004252B8">
      <w:pPr>
        <w:autoSpaceDE w:val="0"/>
        <w:autoSpaceDN w:val="0"/>
        <w:adjustRightInd w:val="0"/>
        <w:spacing w:line="240" w:lineRule="auto"/>
      </w:pPr>
    </w:p>
    <w:p w14:paraId="4971B57B" w14:textId="77777777" w:rsidR="00F57F45" w:rsidRPr="00C119D8" w:rsidRDefault="00F57F45" w:rsidP="004252B8">
      <w:pPr>
        <w:autoSpaceDE w:val="0"/>
        <w:autoSpaceDN w:val="0"/>
        <w:adjustRightInd w:val="0"/>
        <w:spacing w:line="240" w:lineRule="auto"/>
      </w:pPr>
    </w:p>
    <w:p w14:paraId="2A4C0D32" w14:textId="77777777" w:rsidR="009B6496" w:rsidRPr="00C119D8" w:rsidRDefault="001F736C" w:rsidP="004252B8">
      <w:pPr>
        <w:keepNext/>
        <w:numPr>
          <w:ilvl w:val="0"/>
          <w:numId w:val="36"/>
        </w:numPr>
        <w:spacing w:line="240" w:lineRule="auto"/>
        <w:ind w:left="567" w:right="-2"/>
        <w:rPr>
          <w:b/>
        </w:rPr>
      </w:pPr>
      <w:r>
        <w:rPr>
          <w:b/>
        </w:rPr>
        <w:t>Wie ist Ivabradin Zentiva</w:t>
      </w:r>
      <w:r w:rsidR="009B6496" w:rsidRPr="00C119D8">
        <w:rPr>
          <w:b/>
        </w:rPr>
        <w:t xml:space="preserve"> aufzubewahren?</w:t>
      </w:r>
    </w:p>
    <w:p w14:paraId="42A30504" w14:textId="77777777" w:rsidR="009B6496" w:rsidRPr="00C119D8" w:rsidRDefault="009B6496" w:rsidP="004252B8">
      <w:pPr>
        <w:keepNext/>
        <w:numPr>
          <w:ilvl w:val="12"/>
          <w:numId w:val="0"/>
        </w:numPr>
        <w:tabs>
          <w:tab w:val="clear" w:pos="567"/>
        </w:tabs>
        <w:spacing w:line="240" w:lineRule="auto"/>
        <w:ind w:right="-2"/>
      </w:pPr>
    </w:p>
    <w:p w14:paraId="030439BB" w14:textId="77777777" w:rsidR="009B6496" w:rsidRPr="00C119D8" w:rsidRDefault="009B6496" w:rsidP="004252B8">
      <w:pPr>
        <w:numPr>
          <w:ilvl w:val="12"/>
          <w:numId w:val="0"/>
        </w:numPr>
        <w:tabs>
          <w:tab w:val="clear" w:pos="567"/>
        </w:tabs>
        <w:spacing w:line="240" w:lineRule="auto"/>
        <w:ind w:right="-2"/>
      </w:pPr>
      <w:r w:rsidRPr="00C119D8">
        <w:t>Bewahren Sie dieses Arzneimittel für Kinder unzugänglich auf.</w:t>
      </w:r>
    </w:p>
    <w:p w14:paraId="54277527" w14:textId="77777777" w:rsidR="009B6496" w:rsidRPr="00C119D8" w:rsidRDefault="009B6496" w:rsidP="004252B8">
      <w:pPr>
        <w:numPr>
          <w:ilvl w:val="12"/>
          <w:numId w:val="0"/>
        </w:numPr>
        <w:tabs>
          <w:tab w:val="clear" w:pos="567"/>
        </w:tabs>
        <w:spacing w:line="240" w:lineRule="auto"/>
        <w:ind w:right="-2"/>
      </w:pPr>
    </w:p>
    <w:p w14:paraId="08C6382F" w14:textId="77777777" w:rsidR="009B6496" w:rsidRPr="00C119D8" w:rsidRDefault="009B6496" w:rsidP="004252B8">
      <w:pPr>
        <w:numPr>
          <w:ilvl w:val="12"/>
          <w:numId w:val="0"/>
        </w:numPr>
        <w:tabs>
          <w:tab w:val="clear" w:pos="567"/>
        </w:tabs>
        <w:spacing w:line="240" w:lineRule="auto"/>
        <w:ind w:right="-2"/>
      </w:pPr>
      <w:r w:rsidRPr="00C119D8">
        <w:t>Sie dürfen di</w:t>
      </w:r>
      <w:r w:rsidR="00F57F45">
        <w:t xml:space="preserve">eses Arzneimittel nach dem auf </w:t>
      </w:r>
      <w:r w:rsidR="00C341D9" w:rsidRPr="00C341D9">
        <w:t>dem Umkarton</w:t>
      </w:r>
      <w:r w:rsidR="00C341D9" w:rsidRPr="00C341D9" w:rsidDel="00C341D9">
        <w:t xml:space="preserve"> </w:t>
      </w:r>
      <w:r w:rsidR="00F57F45">
        <w:t xml:space="preserve">und </w:t>
      </w:r>
      <w:r w:rsidR="00C341D9" w:rsidRPr="00C341D9">
        <w:t xml:space="preserve">der Blisterpackung </w:t>
      </w:r>
      <w:r w:rsidRPr="00C119D8">
        <w:t xml:space="preserve">nach </w:t>
      </w:r>
      <w:r w:rsidR="00F57F45" w:rsidRPr="000E3771">
        <w:t>„</w:t>
      </w:r>
      <w:r w:rsidR="004D348D">
        <w:t>v</w:t>
      </w:r>
      <w:r w:rsidR="00F57F45" w:rsidRPr="000E3771">
        <w:t>erwendbar bis</w:t>
      </w:r>
      <w:r w:rsidR="00F57F45">
        <w:t>“</w:t>
      </w:r>
      <w:r w:rsidRPr="00C119D8">
        <w:t xml:space="preserve"> angegebenen Verfa</w:t>
      </w:r>
      <w:r w:rsidR="00F57F45">
        <w:t>lldatum nicht mehr verwenden.</w:t>
      </w:r>
      <w:r w:rsidRPr="00C119D8">
        <w:t xml:space="preserve"> Das Verfalldatum bezieht sich auf den letz</w:t>
      </w:r>
      <w:r w:rsidR="00F57F45">
        <w:t>ten Tag des angegebenen Monats.</w:t>
      </w:r>
    </w:p>
    <w:p w14:paraId="3766137B" w14:textId="77777777" w:rsidR="009B6496" w:rsidRPr="00C119D8" w:rsidRDefault="009B6496" w:rsidP="004252B8">
      <w:pPr>
        <w:numPr>
          <w:ilvl w:val="12"/>
          <w:numId w:val="0"/>
        </w:numPr>
        <w:tabs>
          <w:tab w:val="clear" w:pos="567"/>
        </w:tabs>
        <w:spacing w:line="240" w:lineRule="auto"/>
        <w:ind w:right="-2"/>
      </w:pPr>
    </w:p>
    <w:p w14:paraId="62061632" w14:textId="77777777" w:rsidR="009B6496" w:rsidRPr="00C119D8" w:rsidRDefault="009B6496" w:rsidP="004252B8">
      <w:pPr>
        <w:numPr>
          <w:ilvl w:val="12"/>
          <w:numId w:val="0"/>
        </w:numPr>
        <w:tabs>
          <w:tab w:val="clear" w:pos="567"/>
        </w:tabs>
        <w:spacing w:line="240" w:lineRule="auto"/>
        <w:ind w:right="-2"/>
        <w:rPr>
          <w:i/>
        </w:rPr>
      </w:pPr>
      <w:r w:rsidRPr="00C119D8">
        <w:t>Entsorgen Sie Arzneimittel nicht im Abwasser oder Haushaltsabfall. Fragen Sie Ihren Apotheker, wie das Arzneimittel zu entsorgen ist, wenn Sie es nicht mehr verwenden. Sie tragen damit zum Schutz der Umwelt bei.</w:t>
      </w:r>
    </w:p>
    <w:p w14:paraId="1E8E6511" w14:textId="77777777" w:rsidR="009B6496" w:rsidRPr="00C119D8" w:rsidRDefault="009B6496" w:rsidP="004252B8">
      <w:pPr>
        <w:numPr>
          <w:ilvl w:val="12"/>
          <w:numId w:val="0"/>
        </w:numPr>
        <w:tabs>
          <w:tab w:val="clear" w:pos="567"/>
        </w:tabs>
        <w:spacing w:line="240" w:lineRule="auto"/>
        <w:ind w:right="-2"/>
      </w:pPr>
    </w:p>
    <w:p w14:paraId="57C7FC0A" w14:textId="77777777" w:rsidR="009B6496" w:rsidRPr="00C119D8" w:rsidRDefault="009B6496" w:rsidP="004252B8">
      <w:pPr>
        <w:numPr>
          <w:ilvl w:val="12"/>
          <w:numId w:val="0"/>
        </w:numPr>
        <w:tabs>
          <w:tab w:val="clear" w:pos="567"/>
        </w:tabs>
        <w:spacing w:line="240" w:lineRule="auto"/>
        <w:ind w:right="-2"/>
      </w:pPr>
    </w:p>
    <w:p w14:paraId="2E1CF4AF" w14:textId="77777777" w:rsidR="009B6496" w:rsidRPr="00C119D8" w:rsidRDefault="00A76D67" w:rsidP="004252B8">
      <w:pPr>
        <w:keepNext/>
        <w:numPr>
          <w:ilvl w:val="0"/>
          <w:numId w:val="36"/>
        </w:numPr>
        <w:spacing w:line="240" w:lineRule="auto"/>
        <w:ind w:left="567" w:right="-2"/>
        <w:rPr>
          <w:b/>
        </w:rPr>
      </w:pPr>
      <w:r w:rsidRPr="00C119D8">
        <w:rPr>
          <w:b/>
        </w:rPr>
        <w:t>Inhalt der Packung und weitere Informationen</w:t>
      </w:r>
    </w:p>
    <w:p w14:paraId="27E3AA61" w14:textId="77777777" w:rsidR="009B6496" w:rsidRPr="00C119D8" w:rsidRDefault="009B6496" w:rsidP="004252B8">
      <w:pPr>
        <w:keepNext/>
        <w:numPr>
          <w:ilvl w:val="12"/>
          <w:numId w:val="0"/>
        </w:numPr>
        <w:tabs>
          <w:tab w:val="clear" w:pos="567"/>
        </w:tabs>
        <w:spacing w:line="240" w:lineRule="auto"/>
      </w:pPr>
    </w:p>
    <w:p w14:paraId="640C05AE" w14:textId="77777777" w:rsidR="009B6496" w:rsidRPr="00C119D8" w:rsidRDefault="00F57F45" w:rsidP="004252B8">
      <w:pPr>
        <w:keepNext/>
        <w:numPr>
          <w:ilvl w:val="12"/>
          <w:numId w:val="0"/>
        </w:numPr>
        <w:tabs>
          <w:tab w:val="clear" w:pos="567"/>
        </w:tabs>
        <w:spacing w:line="240" w:lineRule="auto"/>
        <w:ind w:right="-2"/>
        <w:rPr>
          <w:b/>
        </w:rPr>
      </w:pPr>
      <w:r>
        <w:rPr>
          <w:b/>
        </w:rPr>
        <w:t>Was Ivabradin Zentiva</w:t>
      </w:r>
      <w:r w:rsidR="009B6496">
        <w:rPr>
          <w:b/>
        </w:rPr>
        <w:t xml:space="preserve"> enthält </w:t>
      </w:r>
    </w:p>
    <w:p w14:paraId="3C42D820" w14:textId="77777777" w:rsidR="009B6496" w:rsidRPr="00C119D8" w:rsidRDefault="00F57F45" w:rsidP="000E3771">
      <w:pPr>
        <w:keepNext/>
        <w:numPr>
          <w:ilvl w:val="0"/>
          <w:numId w:val="65"/>
        </w:numPr>
        <w:tabs>
          <w:tab w:val="clear" w:pos="567"/>
        </w:tabs>
        <w:spacing w:line="240" w:lineRule="auto"/>
        <w:ind w:left="567" w:right="-2" w:hanging="567"/>
        <w:rPr>
          <w:i/>
        </w:rPr>
      </w:pPr>
      <w:r w:rsidRPr="000353E7">
        <w:t>Der Wirkstoff</w:t>
      </w:r>
      <w:r w:rsidR="009B6496" w:rsidRPr="000353E7">
        <w:t xml:space="preserve"> ist: </w:t>
      </w:r>
      <w:r w:rsidRPr="000353E7">
        <w:t>Ivabradin (als Hydrochlorid). Eine Filmtablette</w:t>
      </w:r>
      <w:r>
        <w:t xml:space="preserve"> enth</w:t>
      </w:r>
      <w:r w:rsidR="00A432F9">
        <w:t>ält 5 mg Ivabradin (als Hydrochlorid</w:t>
      </w:r>
      <w:r w:rsidR="001F736C">
        <w:t xml:space="preserve">) </w:t>
      </w:r>
      <w:r w:rsidR="001F736C" w:rsidRPr="00D26335">
        <w:t>oder 7,5 mg Ivabradin (</w:t>
      </w:r>
      <w:r w:rsidR="00A432F9" w:rsidRPr="00D26335">
        <w:t>als Hydrochlorid)</w:t>
      </w:r>
      <w:r w:rsidR="00A432F9" w:rsidRPr="003C4E61">
        <w:t>.</w:t>
      </w:r>
    </w:p>
    <w:p w14:paraId="6B6A1D63" w14:textId="77777777" w:rsidR="004A6326" w:rsidRDefault="001F736C" w:rsidP="000E3771">
      <w:pPr>
        <w:keepNext/>
        <w:numPr>
          <w:ilvl w:val="0"/>
          <w:numId w:val="65"/>
        </w:numPr>
        <w:tabs>
          <w:tab w:val="clear" w:pos="567"/>
        </w:tabs>
        <w:spacing w:line="240" w:lineRule="auto"/>
        <w:ind w:left="567" w:right="-2" w:hanging="567"/>
      </w:pPr>
      <w:r>
        <w:t>Die sonstige</w:t>
      </w:r>
      <w:r w:rsidR="009B6496" w:rsidRPr="00C119D8">
        <w:t>n</w:t>
      </w:r>
      <w:r>
        <w:t xml:space="preserve"> Bestandteile</w:t>
      </w:r>
      <w:r w:rsidR="004A6326">
        <w:t xml:space="preserve"> sind:</w:t>
      </w:r>
      <w:r>
        <w:t xml:space="preserve"> </w:t>
      </w:r>
    </w:p>
    <w:p w14:paraId="60F65008" w14:textId="77777777" w:rsidR="004A6326" w:rsidRPr="00D26335" w:rsidRDefault="001F736C" w:rsidP="004A6326">
      <w:pPr>
        <w:keepNext/>
        <w:tabs>
          <w:tab w:val="clear" w:pos="567"/>
        </w:tabs>
        <w:spacing w:line="240" w:lineRule="auto"/>
        <w:ind w:right="-2"/>
        <w:rPr>
          <w:lang w:val="en-US"/>
        </w:rPr>
      </w:pPr>
      <w:r w:rsidRPr="00D26335">
        <w:rPr>
          <w:i/>
          <w:iCs/>
          <w:lang w:val="en-US"/>
        </w:rPr>
        <w:t>Tablettenkern</w:t>
      </w:r>
      <w:r w:rsidRPr="00D26335">
        <w:rPr>
          <w:lang w:val="en-US"/>
        </w:rPr>
        <w:t xml:space="preserve"> </w:t>
      </w:r>
      <w:r w:rsidR="009B6496" w:rsidRPr="00D26335">
        <w:rPr>
          <w:lang w:val="en-US"/>
        </w:rPr>
        <w:t xml:space="preserve">: </w:t>
      </w:r>
      <w:r w:rsidRPr="00D26335">
        <w:rPr>
          <w:lang w:val="en-US"/>
        </w:rPr>
        <w:t>Mannitol, Crospovidon</w:t>
      </w:r>
      <w:r w:rsidR="004A6326" w:rsidRPr="00D26335">
        <w:rPr>
          <w:lang w:val="en-US"/>
        </w:rPr>
        <w:t xml:space="preserve"> (Typ A)</w:t>
      </w:r>
      <w:r w:rsidRPr="00D26335">
        <w:rPr>
          <w:lang w:val="en-US"/>
        </w:rPr>
        <w:t>, Magnesiumstearat</w:t>
      </w:r>
      <w:r w:rsidR="00316C4A" w:rsidRPr="00D26335">
        <w:rPr>
          <w:lang w:val="en-US"/>
        </w:rPr>
        <w:t xml:space="preserve"> (Ph. Eur.)</w:t>
      </w:r>
      <w:r w:rsidRPr="00D26335">
        <w:rPr>
          <w:lang w:val="en-US"/>
        </w:rPr>
        <w:t xml:space="preserve"> </w:t>
      </w:r>
    </w:p>
    <w:p w14:paraId="6469207D" w14:textId="77777777" w:rsidR="009B6496" w:rsidRPr="00D26335" w:rsidRDefault="00FD7BF1" w:rsidP="00D26335">
      <w:pPr>
        <w:keepNext/>
        <w:tabs>
          <w:tab w:val="clear" w:pos="567"/>
        </w:tabs>
        <w:spacing w:line="240" w:lineRule="auto"/>
        <w:ind w:right="-2"/>
        <w:rPr>
          <w:lang w:val="en-US"/>
        </w:rPr>
      </w:pPr>
      <w:r w:rsidRPr="00D26335">
        <w:rPr>
          <w:i/>
          <w:iCs/>
          <w:lang w:val="en-US"/>
        </w:rPr>
        <w:t>Filmüberzug</w:t>
      </w:r>
      <w:r w:rsidR="001F736C" w:rsidRPr="00D26335">
        <w:rPr>
          <w:lang w:val="en-US"/>
        </w:rPr>
        <w:t>: Hypromellose</w:t>
      </w:r>
      <w:r w:rsidR="00E91D4C">
        <w:rPr>
          <w:lang w:val="en-US"/>
        </w:rPr>
        <w:t xml:space="preserve"> (</w:t>
      </w:r>
      <w:r w:rsidR="00E91D4C" w:rsidRPr="00233AC4">
        <w:rPr>
          <w:szCs w:val="22"/>
          <w:lang w:val="en-US"/>
        </w:rPr>
        <w:t xml:space="preserve">6 </w:t>
      </w:r>
      <w:r w:rsidR="00E91D4C" w:rsidRPr="00A91116">
        <w:rPr>
          <w:lang w:val="en-GB"/>
        </w:rPr>
        <w:t>mPa·s</w:t>
      </w:r>
      <w:r w:rsidR="00E91D4C" w:rsidRPr="00233AC4">
        <w:rPr>
          <w:szCs w:val="22"/>
          <w:lang w:val="en-US"/>
        </w:rPr>
        <w:t>, type 2910)</w:t>
      </w:r>
      <w:r w:rsidR="001F736C" w:rsidRPr="00D26335">
        <w:rPr>
          <w:lang w:val="en-US"/>
        </w:rPr>
        <w:t>, Titandioxid</w:t>
      </w:r>
      <w:r w:rsidR="00316C4A" w:rsidRPr="00D26335">
        <w:rPr>
          <w:lang w:val="en-US"/>
        </w:rPr>
        <w:t xml:space="preserve"> (E 17</w:t>
      </w:r>
      <w:r w:rsidR="004A6326" w:rsidRPr="00D26335">
        <w:rPr>
          <w:lang w:val="en-US"/>
        </w:rPr>
        <w:t>2</w:t>
      </w:r>
      <w:r w:rsidR="00316C4A" w:rsidRPr="00D26335">
        <w:rPr>
          <w:lang w:val="en-US"/>
        </w:rPr>
        <w:t>)</w:t>
      </w:r>
      <w:r w:rsidR="001F736C" w:rsidRPr="00D26335">
        <w:rPr>
          <w:lang w:val="en-US"/>
        </w:rPr>
        <w:t>, Macrogol 400, Glycerol</w:t>
      </w:r>
      <w:r w:rsidR="004A6326" w:rsidRPr="00D26335">
        <w:rPr>
          <w:lang w:val="en-US"/>
        </w:rPr>
        <w:t xml:space="preserve"> (E 422)</w:t>
      </w:r>
      <w:r w:rsidR="001F736C" w:rsidRPr="00D26335">
        <w:rPr>
          <w:lang w:val="en-US"/>
        </w:rPr>
        <w:t>.</w:t>
      </w:r>
    </w:p>
    <w:p w14:paraId="30105698" w14:textId="77777777" w:rsidR="009B6496" w:rsidRPr="00D26335" w:rsidRDefault="009B6496" w:rsidP="004252B8">
      <w:pPr>
        <w:keepNext/>
        <w:tabs>
          <w:tab w:val="clear" w:pos="567"/>
        </w:tabs>
        <w:spacing w:line="240" w:lineRule="auto"/>
        <w:ind w:right="-2"/>
        <w:rPr>
          <w:lang w:val="en-US"/>
        </w:rPr>
      </w:pPr>
    </w:p>
    <w:p w14:paraId="7DD6D05E" w14:textId="77777777" w:rsidR="009B6496" w:rsidRPr="00C119D8" w:rsidRDefault="001F736C" w:rsidP="004252B8">
      <w:pPr>
        <w:numPr>
          <w:ilvl w:val="12"/>
          <w:numId w:val="0"/>
        </w:numPr>
        <w:tabs>
          <w:tab w:val="clear" w:pos="567"/>
        </w:tabs>
        <w:spacing w:line="240" w:lineRule="auto"/>
        <w:ind w:right="-2"/>
        <w:rPr>
          <w:b/>
        </w:rPr>
      </w:pPr>
      <w:r w:rsidRPr="001E1C8E">
        <w:rPr>
          <w:b/>
        </w:rPr>
        <w:t xml:space="preserve">Wie Ivabradin Zentiva </w:t>
      </w:r>
      <w:r w:rsidR="009B6496" w:rsidRPr="001E1C8E">
        <w:rPr>
          <w:b/>
        </w:rPr>
        <w:t>aussieht und Inhalt der Packung</w:t>
      </w:r>
    </w:p>
    <w:p w14:paraId="3504AD78" w14:textId="77777777" w:rsidR="00AD0324" w:rsidRPr="00C119D8" w:rsidRDefault="00AD0324" w:rsidP="004252B8">
      <w:pPr>
        <w:spacing w:line="240" w:lineRule="auto"/>
      </w:pPr>
      <w:r>
        <w:t>Ivabradin Zentiva 5 </w:t>
      </w:r>
      <w:r w:rsidRPr="00564F7C">
        <w:t>mg</w:t>
      </w:r>
      <w:r>
        <w:t xml:space="preserve"> Filmtabletten </w:t>
      </w:r>
      <w:r w:rsidRPr="00FE3777">
        <w:t xml:space="preserve">sind </w:t>
      </w:r>
      <w:r w:rsidR="00E91973">
        <w:rPr>
          <w:szCs w:val="22"/>
        </w:rPr>
        <w:t>r</w:t>
      </w:r>
      <w:r w:rsidR="00E91973" w:rsidRPr="00E670BA">
        <w:rPr>
          <w:szCs w:val="22"/>
        </w:rPr>
        <w:t>unde, bikonvexe</w:t>
      </w:r>
      <w:r w:rsidR="00E91973">
        <w:rPr>
          <w:szCs w:val="22"/>
        </w:rPr>
        <w:t>, weiße</w:t>
      </w:r>
      <w:r w:rsidR="00E91973" w:rsidRPr="00E670BA">
        <w:rPr>
          <w:szCs w:val="22"/>
        </w:rPr>
        <w:t xml:space="preserve"> Tabletten mit tiefer Bruch</w:t>
      </w:r>
      <w:r w:rsidR="00E91973">
        <w:rPr>
          <w:szCs w:val="22"/>
        </w:rPr>
        <w:t>kerbe</w:t>
      </w:r>
      <w:r w:rsidR="00E91973" w:rsidRPr="00E670BA">
        <w:rPr>
          <w:szCs w:val="22"/>
        </w:rPr>
        <w:t xml:space="preserve"> auf einer Seite und</w:t>
      </w:r>
      <w:r w:rsidR="00E91973">
        <w:rPr>
          <w:szCs w:val="22"/>
        </w:rPr>
        <w:t xml:space="preserve"> einer eingeprägten</w:t>
      </w:r>
      <w:r w:rsidR="00E91973" w:rsidRPr="00E670BA">
        <w:rPr>
          <w:szCs w:val="22"/>
        </w:rPr>
        <w:t xml:space="preserve"> "5" auf der anderen Seite </w:t>
      </w:r>
      <w:r w:rsidR="00E91973">
        <w:rPr>
          <w:szCs w:val="22"/>
        </w:rPr>
        <w:t>und</w:t>
      </w:r>
      <w:r w:rsidR="00E91973" w:rsidRPr="00E670BA">
        <w:rPr>
          <w:szCs w:val="22"/>
        </w:rPr>
        <w:t xml:space="preserve"> eine</w:t>
      </w:r>
      <w:r w:rsidR="00E91973">
        <w:rPr>
          <w:szCs w:val="22"/>
        </w:rPr>
        <w:t>m Durchmesser</w:t>
      </w:r>
      <w:r w:rsidR="00E91973" w:rsidRPr="00E670BA">
        <w:rPr>
          <w:szCs w:val="22"/>
        </w:rPr>
        <w:t xml:space="preserve"> von 6,5 mm</w:t>
      </w:r>
      <w:r w:rsidR="00E91973">
        <w:rPr>
          <w:szCs w:val="22"/>
        </w:rPr>
        <w:t>.</w:t>
      </w:r>
      <w:r>
        <w:rPr>
          <w:szCs w:val="22"/>
        </w:rPr>
        <w:t xml:space="preserve"> </w:t>
      </w:r>
      <w:r w:rsidRPr="00C119D8">
        <w:t>Die Tablette kann i</w:t>
      </w:r>
      <w:r>
        <w:t>n gleiche Dosen geteilt werden.</w:t>
      </w:r>
    </w:p>
    <w:p w14:paraId="0F7FB03C" w14:textId="77777777" w:rsidR="001F736C" w:rsidRDefault="00AD0324" w:rsidP="004252B8">
      <w:pPr>
        <w:numPr>
          <w:ilvl w:val="12"/>
          <w:numId w:val="0"/>
        </w:numPr>
        <w:tabs>
          <w:tab w:val="clear" w:pos="567"/>
        </w:tabs>
        <w:spacing w:line="240" w:lineRule="auto"/>
      </w:pPr>
      <w:r w:rsidRPr="00D26335">
        <w:t>Ivabradin Zentiva 7,5 mg Filmtabletten sind weiße bis weißliche, runde Tablette</w:t>
      </w:r>
      <w:r w:rsidR="0031545D" w:rsidRPr="00D26335">
        <w:t>n</w:t>
      </w:r>
      <w:r w:rsidRPr="00D26335">
        <w:t xml:space="preserve"> mit einem Durchmesser von 7,1</w:t>
      </w:r>
      <w:r w:rsidR="002E1AC7" w:rsidRPr="00D26335">
        <w:t> </w:t>
      </w:r>
      <w:r w:rsidRPr="00D26335">
        <w:t>mm</w:t>
      </w:r>
      <w:r w:rsidRPr="0056388A">
        <w:rPr>
          <w:highlight w:val="lightGray"/>
        </w:rPr>
        <w:t>.</w:t>
      </w:r>
    </w:p>
    <w:p w14:paraId="3098A6E5" w14:textId="77777777" w:rsidR="00AD0324" w:rsidRDefault="00AD0324" w:rsidP="004252B8">
      <w:pPr>
        <w:numPr>
          <w:ilvl w:val="12"/>
          <w:numId w:val="0"/>
        </w:numPr>
        <w:tabs>
          <w:tab w:val="clear" w:pos="567"/>
        </w:tabs>
        <w:spacing w:line="240" w:lineRule="auto"/>
      </w:pPr>
      <w:r w:rsidRPr="004440A6">
        <w:t xml:space="preserve">Ivabradin </w:t>
      </w:r>
      <w:r w:rsidRPr="00FE3777">
        <w:t xml:space="preserve">Zentiva </w:t>
      </w:r>
      <w:r w:rsidR="00FE3777" w:rsidRPr="00FE3777">
        <w:t>ist</w:t>
      </w:r>
      <w:r w:rsidR="001E1C8E" w:rsidRPr="00FE3777">
        <w:t xml:space="preserve"> verpackt </w:t>
      </w:r>
      <w:r w:rsidRPr="00FE3777">
        <w:t>in</w:t>
      </w:r>
      <w:r w:rsidRPr="004440A6">
        <w:t xml:space="preserve"> </w:t>
      </w:r>
      <w:r w:rsidR="001E1C8E" w:rsidRPr="004440A6">
        <w:t>OPA/Aluminium/PVC-Aluminiumblister</w:t>
      </w:r>
      <w:r w:rsidR="000E3771">
        <w:t>packungen</w:t>
      </w:r>
      <w:r w:rsidR="001E1C8E" w:rsidRPr="004440A6">
        <w:t xml:space="preserve"> </w:t>
      </w:r>
      <w:r w:rsidR="004440A6" w:rsidRPr="004440A6">
        <w:t>in</w:t>
      </w:r>
      <w:r w:rsidR="001E1C8E" w:rsidRPr="004440A6">
        <w:t xml:space="preserve"> </w:t>
      </w:r>
      <w:r w:rsidR="00F87642">
        <w:t>Umkartons</w:t>
      </w:r>
      <w:r w:rsidR="001E1C8E" w:rsidRPr="004440A6">
        <w:t>.</w:t>
      </w:r>
    </w:p>
    <w:p w14:paraId="6B476266" w14:textId="77777777" w:rsidR="001F736C" w:rsidRDefault="001F736C" w:rsidP="004252B8">
      <w:pPr>
        <w:numPr>
          <w:ilvl w:val="12"/>
          <w:numId w:val="0"/>
        </w:numPr>
        <w:tabs>
          <w:tab w:val="clear" w:pos="567"/>
        </w:tabs>
        <w:spacing w:line="240" w:lineRule="auto"/>
      </w:pPr>
    </w:p>
    <w:p w14:paraId="2C96E0A3" w14:textId="77777777" w:rsidR="008C4451" w:rsidRDefault="000E3771" w:rsidP="004252B8">
      <w:pPr>
        <w:numPr>
          <w:ilvl w:val="12"/>
          <w:numId w:val="0"/>
        </w:numPr>
        <w:tabs>
          <w:tab w:val="clear" w:pos="567"/>
        </w:tabs>
        <w:spacing w:line="240" w:lineRule="auto"/>
      </w:pPr>
      <w:r w:rsidRPr="000E3771">
        <w:t>Ivabradin Zentiva ist</w:t>
      </w:r>
      <w:r w:rsidR="008C4451" w:rsidRPr="000E3771">
        <w:t xml:space="preserve"> </w:t>
      </w:r>
      <w:r>
        <w:t>in Packungsgrößen</w:t>
      </w:r>
      <w:r w:rsidR="008C4451">
        <w:t xml:space="preserve"> mit 14, 28, 56, 84, 98, 100, 112 </w:t>
      </w:r>
      <w:r w:rsidR="008C4451" w:rsidRPr="00F7481A">
        <w:t>Filmtabletten</w:t>
      </w:r>
      <w:r w:rsidR="00F7481A" w:rsidRPr="00F7481A">
        <w:t xml:space="preserve"> </w:t>
      </w:r>
      <w:r>
        <w:t>erhältlich</w:t>
      </w:r>
      <w:r w:rsidR="008C4451" w:rsidRPr="00F7481A">
        <w:t>.</w:t>
      </w:r>
    </w:p>
    <w:p w14:paraId="3334912D" w14:textId="77777777" w:rsidR="008D60F7" w:rsidRDefault="008D60F7" w:rsidP="004252B8">
      <w:pPr>
        <w:numPr>
          <w:ilvl w:val="12"/>
          <w:numId w:val="0"/>
        </w:numPr>
        <w:tabs>
          <w:tab w:val="clear" w:pos="567"/>
        </w:tabs>
        <w:spacing w:line="240" w:lineRule="auto"/>
      </w:pPr>
    </w:p>
    <w:p w14:paraId="02B23B86" w14:textId="77777777" w:rsidR="008C4451" w:rsidRDefault="008C4451" w:rsidP="004252B8">
      <w:pPr>
        <w:numPr>
          <w:ilvl w:val="12"/>
          <w:numId w:val="0"/>
        </w:numPr>
        <w:tabs>
          <w:tab w:val="clear" w:pos="567"/>
        </w:tabs>
        <w:spacing w:line="240" w:lineRule="auto"/>
      </w:pPr>
      <w:r>
        <w:t>Es werden möglicherweise nicht alle Packungsgrößen in den Verkehr gebracht.</w:t>
      </w:r>
    </w:p>
    <w:p w14:paraId="0AA244CC" w14:textId="77777777" w:rsidR="008C4451" w:rsidRPr="00C119D8" w:rsidRDefault="008C4451" w:rsidP="004252B8">
      <w:pPr>
        <w:numPr>
          <w:ilvl w:val="12"/>
          <w:numId w:val="0"/>
        </w:numPr>
        <w:tabs>
          <w:tab w:val="clear" w:pos="567"/>
        </w:tabs>
        <w:spacing w:line="240" w:lineRule="auto"/>
      </w:pPr>
    </w:p>
    <w:p w14:paraId="0E35F3AC" w14:textId="77777777" w:rsidR="001F736C" w:rsidRDefault="009B6496" w:rsidP="004252B8">
      <w:pPr>
        <w:keepNext/>
        <w:numPr>
          <w:ilvl w:val="12"/>
          <w:numId w:val="0"/>
        </w:numPr>
        <w:tabs>
          <w:tab w:val="clear" w:pos="567"/>
        </w:tabs>
        <w:spacing w:line="240" w:lineRule="auto"/>
        <w:ind w:right="-2"/>
        <w:rPr>
          <w:b/>
        </w:rPr>
      </w:pPr>
      <w:r w:rsidRPr="00C119D8">
        <w:rPr>
          <w:b/>
        </w:rPr>
        <w:t xml:space="preserve">Pharmazeutischer Unternehmer </w:t>
      </w:r>
    </w:p>
    <w:p w14:paraId="46D1C260" w14:textId="77777777" w:rsidR="001F736C" w:rsidRPr="001F736C" w:rsidRDefault="001F736C" w:rsidP="004252B8">
      <w:pPr>
        <w:numPr>
          <w:ilvl w:val="12"/>
          <w:numId w:val="0"/>
        </w:numPr>
        <w:tabs>
          <w:tab w:val="clear" w:pos="567"/>
        </w:tabs>
        <w:spacing w:line="240" w:lineRule="auto"/>
        <w:ind w:right="-2"/>
      </w:pPr>
      <w:r w:rsidRPr="001F736C">
        <w:t>Zentiva, k.s.</w:t>
      </w:r>
    </w:p>
    <w:p w14:paraId="781AB09B" w14:textId="77777777" w:rsidR="001F736C" w:rsidRPr="00EA3976" w:rsidRDefault="001F736C" w:rsidP="004252B8">
      <w:pPr>
        <w:numPr>
          <w:ilvl w:val="12"/>
          <w:numId w:val="0"/>
        </w:numPr>
        <w:tabs>
          <w:tab w:val="clear" w:pos="567"/>
        </w:tabs>
        <w:spacing w:line="240" w:lineRule="auto"/>
        <w:ind w:right="-2"/>
      </w:pPr>
      <w:r w:rsidRPr="00EA3976">
        <w:t>U Kabelovny 130</w:t>
      </w:r>
    </w:p>
    <w:p w14:paraId="32F616A8" w14:textId="77777777" w:rsidR="001F736C" w:rsidRPr="00EA3976" w:rsidRDefault="001F736C" w:rsidP="004252B8">
      <w:pPr>
        <w:numPr>
          <w:ilvl w:val="12"/>
          <w:numId w:val="0"/>
        </w:numPr>
        <w:tabs>
          <w:tab w:val="clear" w:pos="567"/>
        </w:tabs>
        <w:spacing w:line="240" w:lineRule="auto"/>
        <w:ind w:right="-2"/>
      </w:pPr>
      <w:r w:rsidRPr="00EA3976">
        <w:t>102 37 Prag 10</w:t>
      </w:r>
    </w:p>
    <w:p w14:paraId="25CFF7AF" w14:textId="77777777" w:rsidR="001F736C" w:rsidRPr="00EA3976" w:rsidRDefault="001F736C" w:rsidP="004252B8">
      <w:pPr>
        <w:numPr>
          <w:ilvl w:val="12"/>
          <w:numId w:val="0"/>
        </w:numPr>
        <w:tabs>
          <w:tab w:val="clear" w:pos="567"/>
        </w:tabs>
        <w:spacing w:line="240" w:lineRule="auto"/>
        <w:ind w:right="-2"/>
      </w:pPr>
      <w:r w:rsidRPr="00EA3976">
        <w:t>Tschechische Republik</w:t>
      </w:r>
    </w:p>
    <w:p w14:paraId="365DC772" w14:textId="77777777" w:rsidR="001F736C" w:rsidRPr="00EA3976" w:rsidRDefault="001F736C" w:rsidP="004252B8">
      <w:pPr>
        <w:numPr>
          <w:ilvl w:val="12"/>
          <w:numId w:val="0"/>
        </w:numPr>
        <w:tabs>
          <w:tab w:val="clear" w:pos="567"/>
        </w:tabs>
        <w:spacing w:line="240" w:lineRule="auto"/>
        <w:ind w:right="-2"/>
        <w:rPr>
          <w:b/>
        </w:rPr>
      </w:pPr>
    </w:p>
    <w:p w14:paraId="46B93635" w14:textId="77777777" w:rsidR="009B6496" w:rsidRDefault="009B6496" w:rsidP="004252B8">
      <w:pPr>
        <w:keepNext/>
        <w:numPr>
          <w:ilvl w:val="12"/>
          <w:numId w:val="0"/>
        </w:numPr>
        <w:tabs>
          <w:tab w:val="clear" w:pos="567"/>
        </w:tabs>
        <w:spacing w:line="240" w:lineRule="auto"/>
        <w:ind w:right="-2"/>
        <w:rPr>
          <w:b/>
        </w:rPr>
      </w:pPr>
      <w:r w:rsidRPr="00EA3976">
        <w:rPr>
          <w:b/>
        </w:rPr>
        <w:t>Hersteller</w:t>
      </w:r>
    </w:p>
    <w:p w14:paraId="4A616845" w14:textId="77777777" w:rsidR="00404935" w:rsidRPr="00E40CEA" w:rsidRDefault="00404935" w:rsidP="00404935">
      <w:pPr>
        <w:rPr>
          <w:szCs w:val="22"/>
        </w:rPr>
      </w:pPr>
      <w:r w:rsidRPr="00E40CEA">
        <w:rPr>
          <w:szCs w:val="22"/>
        </w:rPr>
        <w:t>Zentiva, k.s.</w:t>
      </w:r>
    </w:p>
    <w:p w14:paraId="15E9F0D1" w14:textId="77777777" w:rsidR="00404935" w:rsidRPr="00E40CEA" w:rsidRDefault="00404935" w:rsidP="00404935">
      <w:pPr>
        <w:rPr>
          <w:szCs w:val="22"/>
        </w:rPr>
      </w:pPr>
      <w:r w:rsidRPr="00E40CEA">
        <w:rPr>
          <w:szCs w:val="22"/>
        </w:rPr>
        <w:t>U Kabelovny 130</w:t>
      </w:r>
    </w:p>
    <w:p w14:paraId="4AC83BEC" w14:textId="77777777" w:rsidR="00404935" w:rsidRPr="00E40CEA" w:rsidRDefault="00404935" w:rsidP="00404935">
      <w:pPr>
        <w:rPr>
          <w:szCs w:val="22"/>
        </w:rPr>
      </w:pPr>
      <w:r w:rsidRPr="00E40CEA">
        <w:rPr>
          <w:szCs w:val="22"/>
        </w:rPr>
        <w:t>102 37 Prag 10</w:t>
      </w:r>
    </w:p>
    <w:p w14:paraId="7EAF96D6" w14:textId="77777777" w:rsidR="00404935" w:rsidRPr="00E40CEA" w:rsidRDefault="00404935" w:rsidP="00404935">
      <w:pPr>
        <w:rPr>
          <w:szCs w:val="22"/>
        </w:rPr>
      </w:pPr>
      <w:r w:rsidRPr="00E40CEA">
        <w:rPr>
          <w:szCs w:val="22"/>
        </w:rPr>
        <w:t>Tschechische Republik</w:t>
      </w:r>
    </w:p>
    <w:p w14:paraId="313A823C" w14:textId="77777777" w:rsidR="00404935" w:rsidRPr="00E40CEA" w:rsidRDefault="00404935" w:rsidP="00404935">
      <w:pPr>
        <w:rPr>
          <w:szCs w:val="22"/>
        </w:rPr>
      </w:pPr>
    </w:p>
    <w:p w14:paraId="2CA30041" w14:textId="77777777" w:rsidR="00404935" w:rsidRPr="00D26335" w:rsidRDefault="00404935" w:rsidP="00404935">
      <w:pPr>
        <w:rPr>
          <w:szCs w:val="22"/>
          <w:highlight w:val="lightGray"/>
        </w:rPr>
      </w:pPr>
      <w:r w:rsidRPr="00D26335">
        <w:rPr>
          <w:szCs w:val="22"/>
          <w:highlight w:val="lightGray"/>
        </w:rPr>
        <w:t>oder</w:t>
      </w:r>
    </w:p>
    <w:p w14:paraId="044D89E5" w14:textId="77777777" w:rsidR="00404935" w:rsidRPr="00D26335" w:rsidRDefault="00404935" w:rsidP="004252B8">
      <w:pPr>
        <w:keepNext/>
        <w:numPr>
          <w:ilvl w:val="12"/>
          <w:numId w:val="0"/>
        </w:numPr>
        <w:tabs>
          <w:tab w:val="clear" w:pos="567"/>
        </w:tabs>
        <w:spacing w:line="240" w:lineRule="auto"/>
        <w:ind w:right="-2"/>
        <w:rPr>
          <w:b/>
          <w:highlight w:val="lightGray"/>
        </w:rPr>
      </w:pPr>
    </w:p>
    <w:p w14:paraId="2DAFC639" w14:textId="77777777" w:rsidR="001F736C" w:rsidRPr="00D26335" w:rsidRDefault="001F736C" w:rsidP="004252B8">
      <w:pPr>
        <w:numPr>
          <w:ilvl w:val="12"/>
          <w:numId w:val="0"/>
        </w:numPr>
        <w:ind w:right="-2"/>
        <w:rPr>
          <w:highlight w:val="lightGray"/>
        </w:rPr>
      </w:pPr>
      <w:r w:rsidRPr="00D26335">
        <w:rPr>
          <w:highlight w:val="lightGray"/>
        </w:rPr>
        <w:t>S.C. Zentiva S.A</w:t>
      </w:r>
    </w:p>
    <w:p w14:paraId="4B543CBE" w14:textId="77777777" w:rsidR="001F736C" w:rsidRPr="00E95011" w:rsidRDefault="0078439A" w:rsidP="004252B8">
      <w:pPr>
        <w:numPr>
          <w:ilvl w:val="12"/>
          <w:numId w:val="0"/>
        </w:numPr>
        <w:ind w:right="-2"/>
        <w:rPr>
          <w:highlight w:val="lightGray"/>
        </w:rPr>
      </w:pPr>
      <w:r w:rsidRPr="00E95011">
        <w:rPr>
          <w:highlight w:val="lightGray"/>
        </w:rPr>
        <w:t xml:space="preserve">50 </w:t>
      </w:r>
      <w:r w:rsidR="001F736C" w:rsidRPr="00E95011">
        <w:rPr>
          <w:highlight w:val="lightGray"/>
        </w:rPr>
        <w:t xml:space="preserve">Theodor Pallady </w:t>
      </w:r>
      <w:r w:rsidRPr="00E95011">
        <w:rPr>
          <w:highlight w:val="lightGray"/>
        </w:rPr>
        <w:t>Blvd.</w:t>
      </w:r>
    </w:p>
    <w:p w14:paraId="79AB1C29" w14:textId="77777777" w:rsidR="0078439A" w:rsidRPr="00E95011" w:rsidRDefault="0078439A" w:rsidP="004252B8">
      <w:pPr>
        <w:numPr>
          <w:ilvl w:val="12"/>
          <w:numId w:val="0"/>
        </w:numPr>
        <w:ind w:right="-2"/>
        <w:rPr>
          <w:szCs w:val="22"/>
          <w:highlight w:val="lightGray"/>
        </w:rPr>
      </w:pPr>
      <w:r w:rsidRPr="00E95011">
        <w:rPr>
          <w:szCs w:val="22"/>
          <w:highlight w:val="lightGray"/>
        </w:rPr>
        <w:t>District 3</w:t>
      </w:r>
    </w:p>
    <w:p w14:paraId="34645A9D" w14:textId="77777777" w:rsidR="001F736C" w:rsidRPr="00E95011" w:rsidRDefault="00316C4A" w:rsidP="004252B8">
      <w:pPr>
        <w:numPr>
          <w:ilvl w:val="12"/>
          <w:numId w:val="0"/>
        </w:numPr>
        <w:ind w:right="-2"/>
        <w:rPr>
          <w:szCs w:val="22"/>
          <w:highlight w:val="lightGray"/>
        </w:rPr>
      </w:pPr>
      <w:r w:rsidRPr="00E95011">
        <w:rPr>
          <w:szCs w:val="22"/>
          <w:highlight w:val="lightGray"/>
        </w:rPr>
        <w:t>032266 Bukarest</w:t>
      </w:r>
    </w:p>
    <w:p w14:paraId="08F50D7C" w14:textId="77777777" w:rsidR="00404935" w:rsidRPr="00E95011" w:rsidRDefault="00316C4A" w:rsidP="004252B8">
      <w:pPr>
        <w:rPr>
          <w:szCs w:val="22"/>
        </w:rPr>
      </w:pPr>
      <w:r w:rsidRPr="00E95011">
        <w:rPr>
          <w:szCs w:val="22"/>
          <w:highlight w:val="lightGray"/>
        </w:rPr>
        <w:t>Rumänien</w:t>
      </w:r>
    </w:p>
    <w:p w14:paraId="3C12F65C" w14:textId="77777777" w:rsidR="00C56F7B" w:rsidRPr="00E95011" w:rsidRDefault="00C56F7B" w:rsidP="004252B8">
      <w:pPr>
        <w:rPr>
          <w:szCs w:val="22"/>
        </w:rPr>
      </w:pPr>
    </w:p>
    <w:p w14:paraId="3E81F69F" w14:textId="77777777" w:rsidR="00C56F7B" w:rsidRPr="00D26335" w:rsidRDefault="00C56F7B" w:rsidP="00C56F7B">
      <w:pPr>
        <w:rPr>
          <w:bCs/>
          <w:szCs w:val="22"/>
        </w:rPr>
      </w:pPr>
      <w:r w:rsidRPr="00D26335">
        <w:rPr>
          <w:bCs/>
          <w:szCs w:val="22"/>
        </w:rPr>
        <w:t>Falls Sie weitere Informationen über das Arzneimittel wünschen, setzen Sie sich bitte mit dem örtlichen Vertreter des pharmazeutischen Unternehmers in Verbindung.</w:t>
      </w:r>
    </w:p>
    <w:p w14:paraId="1ADF0B61" w14:textId="77777777" w:rsidR="00B0398B" w:rsidRPr="00A21CF0" w:rsidRDefault="00B0398B" w:rsidP="00B0398B">
      <w:pPr>
        <w:rPr>
          <w:noProof/>
          <w:szCs w:val="22"/>
          <w:lang w:eastAsia="en-US"/>
        </w:rPr>
      </w:pPr>
      <w:bookmarkStart w:id="33" w:name="_Hlk201050045"/>
    </w:p>
    <w:tbl>
      <w:tblPr>
        <w:tblW w:w="9356" w:type="dxa"/>
        <w:tblInd w:w="-34" w:type="dxa"/>
        <w:tblLayout w:type="fixed"/>
        <w:tblLook w:val="0000" w:firstRow="0" w:lastRow="0" w:firstColumn="0" w:lastColumn="0" w:noHBand="0" w:noVBand="0"/>
      </w:tblPr>
      <w:tblGrid>
        <w:gridCol w:w="34"/>
        <w:gridCol w:w="4644"/>
        <w:gridCol w:w="4678"/>
      </w:tblGrid>
      <w:tr w:rsidR="00B0398B" w:rsidRPr="00157265" w14:paraId="2F2C49FD" w14:textId="77777777" w:rsidTr="00600FB8">
        <w:trPr>
          <w:gridBefore w:val="1"/>
          <w:wBefore w:w="34" w:type="dxa"/>
          <w:trHeight w:val="1134"/>
        </w:trPr>
        <w:tc>
          <w:tcPr>
            <w:tcW w:w="4644" w:type="dxa"/>
          </w:tcPr>
          <w:p w14:paraId="79C44500" w14:textId="77777777" w:rsidR="00B0398B" w:rsidRPr="00B0398B" w:rsidRDefault="00B0398B" w:rsidP="00600FB8">
            <w:pPr>
              <w:rPr>
                <w:noProof/>
                <w:szCs w:val="22"/>
                <w:lang w:val="fr-FR" w:eastAsia="en-US"/>
              </w:rPr>
            </w:pPr>
            <w:r w:rsidRPr="00B0398B">
              <w:rPr>
                <w:b/>
                <w:noProof/>
                <w:szCs w:val="22"/>
                <w:lang w:val="fr-FR" w:eastAsia="en-US"/>
              </w:rPr>
              <w:t>België/Belgique/Belgien</w:t>
            </w:r>
          </w:p>
          <w:p w14:paraId="79981D1D" w14:textId="77777777" w:rsidR="00B0398B" w:rsidRPr="00B0398B" w:rsidRDefault="00B0398B" w:rsidP="00600FB8">
            <w:pPr>
              <w:rPr>
                <w:szCs w:val="22"/>
                <w:lang w:val="fr-FR" w:eastAsia="en-US"/>
              </w:rPr>
            </w:pPr>
            <w:r w:rsidRPr="00B0398B">
              <w:rPr>
                <w:szCs w:val="22"/>
                <w:lang w:val="fr-FR" w:eastAsia="en-US"/>
              </w:rPr>
              <w:t>Zentiva, k.s.</w:t>
            </w:r>
          </w:p>
          <w:p w14:paraId="5BA1D526" w14:textId="77777777" w:rsidR="00B0398B" w:rsidRPr="00B0398B" w:rsidRDefault="00B0398B" w:rsidP="00600FB8">
            <w:pPr>
              <w:rPr>
                <w:snapToGrid w:val="0"/>
                <w:szCs w:val="22"/>
                <w:lang w:val="fr-FR" w:eastAsia="en-US"/>
              </w:rPr>
            </w:pPr>
            <w:r w:rsidRPr="00B0398B">
              <w:rPr>
                <w:szCs w:val="22"/>
                <w:lang w:val="fr-FR" w:eastAsia="en-US"/>
              </w:rPr>
              <w:t xml:space="preserve">Tél/Tel: </w:t>
            </w:r>
            <w:r w:rsidRPr="00B0398B">
              <w:rPr>
                <w:snapToGrid w:val="0"/>
                <w:szCs w:val="22"/>
                <w:lang w:val="fr-FR" w:eastAsia="en-US"/>
              </w:rPr>
              <w:t>+</w:t>
            </w:r>
            <w:ins w:id="34" w:author="Author">
              <w:r w:rsidRPr="00B0398B">
                <w:rPr>
                  <w:szCs w:val="22"/>
                  <w:lang w:val="fr-FR" w:eastAsia="en-US"/>
                </w:rPr>
                <w:t>32 (78) 700 112</w:t>
              </w:r>
            </w:ins>
            <w:del w:id="35" w:author="Author">
              <w:r w:rsidRPr="00B0398B" w:rsidDel="00353EFB">
                <w:rPr>
                  <w:szCs w:val="22"/>
                  <w:lang w:val="fr-FR" w:eastAsia="en-US"/>
                </w:rPr>
                <w:delText>32 280 86 420</w:delText>
              </w:r>
            </w:del>
          </w:p>
          <w:p w14:paraId="6A7AF722" w14:textId="77777777" w:rsidR="00B0398B" w:rsidRPr="00157265" w:rsidRDefault="00B0398B" w:rsidP="00600FB8">
            <w:pPr>
              <w:rPr>
                <w:szCs w:val="22"/>
                <w:lang w:val="nl-NL" w:eastAsia="en-US"/>
              </w:rPr>
            </w:pPr>
            <w:r w:rsidRPr="00157265">
              <w:rPr>
                <w:szCs w:val="22"/>
                <w:lang w:val="nl-NL" w:eastAsia="en-US"/>
              </w:rPr>
              <w:t>PV-Belgium@zentiva.com</w:t>
            </w:r>
          </w:p>
          <w:p w14:paraId="0A67B583" w14:textId="77777777" w:rsidR="00B0398B" w:rsidRPr="00157265" w:rsidRDefault="00B0398B" w:rsidP="00600FB8">
            <w:pPr>
              <w:ind w:right="34"/>
              <w:rPr>
                <w:noProof/>
                <w:szCs w:val="22"/>
                <w:lang w:val="nl-NL" w:eastAsia="en-US"/>
              </w:rPr>
            </w:pPr>
          </w:p>
        </w:tc>
        <w:tc>
          <w:tcPr>
            <w:tcW w:w="4678" w:type="dxa"/>
          </w:tcPr>
          <w:p w14:paraId="47AB141E" w14:textId="77777777" w:rsidR="00B0398B" w:rsidRPr="006425E7" w:rsidRDefault="00B0398B" w:rsidP="00600FB8">
            <w:pPr>
              <w:autoSpaceDE w:val="0"/>
              <w:autoSpaceDN w:val="0"/>
              <w:adjustRightInd w:val="0"/>
              <w:rPr>
                <w:noProof/>
                <w:szCs w:val="22"/>
                <w:lang w:val="pt-PT" w:eastAsia="en-US"/>
              </w:rPr>
            </w:pPr>
            <w:r w:rsidRPr="006425E7">
              <w:rPr>
                <w:b/>
                <w:noProof/>
                <w:szCs w:val="22"/>
                <w:lang w:val="pt-PT" w:eastAsia="en-US"/>
              </w:rPr>
              <w:t>Lietuva</w:t>
            </w:r>
          </w:p>
          <w:p w14:paraId="092F9F37" w14:textId="77777777" w:rsidR="00B0398B" w:rsidRPr="006425E7" w:rsidRDefault="00B0398B" w:rsidP="00600FB8">
            <w:pPr>
              <w:rPr>
                <w:bCs/>
                <w:szCs w:val="22"/>
                <w:lang w:val="pt-PT" w:eastAsia="en-US"/>
              </w:rPr>
            </w:pPr>
            <w:r w:rsidRPr="006425E7">
              <w:rPr>
                <w:bCs/>
                <w:szCs w:val="22"/>
                <w:lang w:val="pt-PT" w:eastAsia="en-US"/>
              </w:rPr>
              <w:t>Zentiva, k.s.</w:t>
            </w:r>
          </w:p>
          <w:p w14:paraId="02FBAC11" w14:textId="77777777" w:rsidR="00B0398B" w:rsidRPr="006425E7" w:rsidRDefault="00B0398B" w:rsidP="00600FB8">
            <w:pPr>
              <w:rPr>
                <w:szCs w:val="22"/>
                <w:lang w:val="pt-PT" w:eastAsia="en-US"/>
              </w:rPr>
            </w:pPr>
            <w:r w:rsidRPr="006425E7">
              <w:rPr>
                <w:bCs/>
                <w:szCs w:val="22"/>
                <w:lang w:val="pt-PT" w:eastAsia="en-US"/>
              </w:rPr>
              <w:t xml:space="preserve">Tel: </w:t>
            </w:r>
            <w:r w:rsidRPr="006425E7">
              <w:rPr>
                <w:szCs w:val="22"/>
                <w:lang w:val="pt-PT" w:eastAsia="en-US"/>
              </w:rPr>
              <w:t>+370 52152025</w:t>
            </w:r>
          </w:p>
          <w:p w14:paraId="0C04CCAA" w14:textId="77777777" w:rsidR="00B0398B" w:rsidRPr="00157265" w:rsidRDefault="00B0398B" w:rsidP="00600FB8">
            <w:pPr>
              <w:suppressAutoHyphens/>
              <w:rPr>
                <w:noProof/>
                <w:szCs w:val="22"/>
                <w:lang w:val="en-GB" w:eastAsia="en-US"/>
              </w:rPr>
            </w:pPr>
            <w:r w:rsidRPr="00157265">
              <w:rPr>
                <w:noProof/>
                <w:szCs w:val="22"/>
                <w:lang w:val="en-GB" w:eastAsia="en-US"/>
              </w:rPr>
              <w:t>PV-Lithuania@zentiva.com</w:t>
            </w:r>
          </w:p>
        </w:tc>
      </w:tr>
      <w:tr w:rsidR="00B0398B" w:rsidRPr="00157265" w14:paraId="3EED594B" w14:textId="77777777" w:rsidTr="00600FB8">
        <w:trPr>
          <w:gridBefore w:val="1"/>
          <w:wBefore w:w="34" w:type="dxa"/>
          <w:trHeight w:val="1134"/>
        </w:trPr>
        <w:tc>
          <w:tcPr>
            <w:tcW w:w="4644" w:type="dxa"/>
          </w:tcPr>
          <w:p w14:paraId="511F2A2B" w14:textId="77777777" w:rsidR="00B0398B" w:rsidRPr="00091D69" w:rsidRDefault="00B0398B" w:rsidP="00600FB8">
            <w:pPr>
              <w:autoSpaceDE w:val="0"/>
              <w:autoSpaceDN w:val="0"/>
              <w:adjustRightInd w:val="0"/>
              <w:rPr>
                <w:b/>
                <w:bCs/>
                <w:szCs w:val="22"/>
                <w:lang w:eastAsia="en-US"/>
              </w:rPr>
            </w:pPr>
            <w:r w:rsidRPr="00157265">
              <w:rPr>
                <w:b/>
                <w:bCs/>
                <w:szCs w:val="22"/>
                <w:lang w:val="en-GB" w:eastAsia="en-US"/>
              </w:rPr>
              <w:lastRenderedPageBreak/>
              <w:t>България</w:t>
            </w:r>
          </w:p>
          <w:p w14:paraId="33A19837" w14:textId="77777777" w:rsidR="00B0398B" w:rsidRPr="00091D69" w:rsidRDefault="00B0398B" w:rsidP="00600FB8">
            <w:pPr>
              <w:rPr>
                <w:szCs w:val="22"/>
                <w:lang w:eastAsia="en-US"/>
              </w:rPr>
            </w:pPr>
            <w:r w:rsidRPr="00091D69">
              <w:rPr>
                <w:szCs w:val="22"/>
                <w:lang w:eastAsia="en-US"/>
              </w:rPr>
              <w:t>Zentiva, k.s.</w:t>
            </w:r>
          </w:p>
          <w:p w14:paraId="59593704" w14:textId="77777777" w:rsidR="00B0398B" w:rsidRPr="00091D69" w:rsidRDefault="00B0398B" w:rsidP="00600FB8">
            <w:pPr>
              <w:rPr>
                <w:szCs w:val="22"/>
                <w:lang w:eastAsia="en-US"/>
              </w:rPr>
            </w:pPr>
            <w:r w:rsidRPr="00157265">
              <w:rPr>
                <w:bCs/>
                <w:szCs w:val="22"/>
                <w:lang w:val="en-GB" w:eastAsia="en-US"/>
              </w:rPr>
              <w:t>Тел</w:t>
            </w:r>
            <w:r w:rsidRPr="00091D69">
              <w:rPr>
                <w:bCs/>
                <w:szCs w:val="22"/>
                <w:lang w:eastAsia="en-US"/>
              </w:rPr>
              <w:t xml:space="preserve">: </w:t>
            </w:r>
            <w:r w:rsidRPr="00091D69">
              <w:rPr>
                <w:szCs w:val="22"/>
                <w:lang w:eastAsia="en-US"/>
              </w:rPr>
              <w:t>+ 35924417136</w:t>
            </w:r>
          </w:p>
          <w:p w14:paraId="4EA087C4" w14:textId="77777777" w:rsidR="00B0398B" w:rsidRPr="00157265" w:rsidRDefault="00B0398B" w:rsidP="00600FB8">
            <w:pPr>
              <w:tabs>
                <w:tab w:val="left" w:pos="-720"/>
              </w:tabs>
              <w:suppressAutoHyphens/>
              <w:rPr>
                <w:szCs w:val="22"/>
                <w:lang w:val="en-GB" w:eastAsia="en-US"/>
              </w:rPr>
            </w:pPr>
            <w:r w:rsidRPr="00157265">
              <w:rPr>
                <w:szCs w:val="22"/>
                <w:lang w:val="en-GB" w:eastAsia="en-US"/>
              </w:rPr>
              <w:t>PV-Bulgaria@zentiva.com</w:t>
            </w:r>
          </w:p>
          <w:p w14:paraId="7F8558F2" w14:textId="77777777" w:rsidR="00B0398B" w:rsidRPr="00157265" w:rsidRDefault="00B0398B" w:rsidP="00600FB8">
            <w:pPr>
              <w:tabs>
                <w:tab w:val="left" w:pos="-720"/>
              </w:tabs>
              <w:suppressAutoHyphens/>
              <w:rPr>
                <w:noProof/>
                <w:szCs w:val="22"/>
                <w:lang w:val="en-GB" w:eastAsia="en-US"/>
              </w:rPr>
            </w:pPr>
          </w:p>
        </w:tc>
        <w:tc>
          <w:tcPr>
            <w:tcW w:w="4678" w:type="dxa"/>
          </w:tcPr>
          <w:p w14:paraId="39B22796" w14:textId="77777777" w:rsidR="00B0398B" w:rsidRPr="00157265" w:rsidRDefault="00B0398B" w:rsidP="00600FB8">
            <w:pPr>
              <w:tabs>
                <w:tab w:val="left" w:pos="-720"/>
              </w:tabs>
              <w:suppressAutoHyphens/>
              <w:rPr>
                <w:noProof/>
                <w:szCs w:val="22"/>
                <w:lang w:val="nl-NL" w:eastAsia="en-US"/>
              </w:rPr>
            </w:pPr>
            <w:r w:rsidRPr="00157265">
              <w:rPr>
                <w:b/>
                <w:noProof/>
                <w:szCs w:val="22"/>
                <w:lang w:val="nl-NL" w:eastAsia="en-US"/>
              </w:rPr>
              <w:t>Luxembourg/Luxemburg</w:t>
            </w:r>
          </w:p>
          <w:p w14:paraId="02A58016" w14:textId="77777777" w:rsidR="00B0398B" w:rsidRPr="00157265" w:rsidRDefault="00B0398B" w:rsidP="00600FB8">
            <w:pPr>
              <w:rPr>
                <w:bCs/>
                <w:szCs w:val="22"/>
                <w:lang w:val="nl-NL" w:eastAsia="en-US"/>
              </w:rPr>
            </w:pPr>
            <w:r w:rsidRPr="00157265">
              <w:rPr>
                <w:bCs/>
                <w:szCs w:val="22"/>
                <w:lang w:val="nl-NL" w:eastAsia="en-US"/>
              </w:rPr>
              <w:t>Zentiva, k.s.</w:t>
            </w:r>
          </w:p>
          <w:p w14:paraId="222F7042" w14:textId="77777777" w:rsidR="00B0398B" w:rsidRPr="00157265" w:rsidRDefault="00B0398B" w:rsidP="00600FB8">
            <w:pPr>
              <w:rPr>
                <w:bCs/>
                <w:szCs w:val="22"/>
                <w:lang w:val="nl-NL" w:eastAsia="en-US"/>
              </w:rPr>
            </w:pPr>
            <w:r w:rsidRPr="00157265">
              <w:rPr>
                <w:bCs/>
                <w:szCs w:val="22"/>
                <w:lang w:val="nl-NL" w:eastAsia="en-US"/>
              </w:rPr>
              <w:t>Tél/Tel: +</w:t>
            </w:r>
            <w:r w:rsidRPr="00157265">
              <w:rPr>
                <w:szCs w:val="22"/>
                <w:lang w:val="nl-NL" w:eastAsia="en-US"/>
              </w:rPr>
              <w:t>352 208 82330</w:t>
            </w:r>
          </w:p>
          <w:p w14:paraId="10F26A86" w14:textId="77777777" w:rsidR="00B0398B" w:rsidRPr="00157265" w:rsidRDefault="00B0398B" w:rsidP="00600FB8">
            <w:pPr>
              <w:tabs>
                <w:tab w:val="left" w:pos="-720"/>
              </w:tabs>
              <w:suppressAutoHyphens/>
              <w:rPr>
                <w:noProof/>
                <w:szCs w:val="22"/>
                <w:lang w:val="nl-NL" w:eastAsia="en-US"/>
              </w:rPr>
            </w:pPr>
            <w:r w:rsidRPr="00157265">
              <w:rPr>
                <w:noProof/>
                <w:szCs w:val="22"/>
                <w:lang w:val="nl-NL" w:eastAsia="en-US"/>
              </w:rPr>
              <w:t>PV-Luxembourg@zentiva.com</w:t>
            </w:r>
          </w:p>
        </w:tc>
      </w:tr>
      <w:tr w:rsidR="00B0398B" w:rsidRPr="00157265" w14:paraId="4D2AA250" w14:textId="77777777" w:rsidTr="00600FB8">
        <w:trPr>
          <w:gridBefore w:val="1"/>
          <w:wBefore w:w="34" w:type="dxa"/>
          <w:trHeight w:val="1134"/>
        </w:trPr>
        <w:tc>
          <w:tcPr>
            <w:tcW w:w="4644" w:type="dxa"/>
          </w:tcPr>
          <w:p w14:paraId="32875815" w14:textId="77777777" w:rsidR="00B0398B" w:rsidRPr="00157265" w:rsidRDefault="00B0398B" w:rsidP="00600FB8">
            <w:pPr>
              <w:tabs>
                <w:tab w:val="left" w:pos="-720"/>
              </w:tabs>
              <w:suppressAutoHyphens/>
              <w:rPr>
                <w:noProof/>
                <w:szCs w:val="22"/>
                <w:lang w:val="nl-NL" w:eastAsia="en-US"/>
              </w:rPr>
            </w:pPr>
            <w:r w:rsidRPr="00157265">
              <w:rPr>
                <w:b/>
                <w:noProof/>
                <w:szCs w:val="22"/>
                <w:lang w:val="nl-NL" w:eastAsia="en-US"/>
              </w:rPr>
              <w:t>Česká republika</w:t>
            </w:r>
          </w:p>
          <w:p w14:paraId="0D4ADC33" w14:textId="77777777" w:rsidR="00B0398B" w:rsidRPr="00157265" w:rsidRDefault="00B0398B" w:rsidP="00600FB8">
            <w:pPr>
              <w:rPr>
                <w:szCs w:val="22"/>
                <w:lang w:val="nl-NL" w:eastAsia="en-US"/>
              </w:rPr>
            </w:pPr>
            <w:r w:rsidRPr="00157265">
              <w:rPr>
                <w:szCs w:val="22"/>
                <w:lang w:val="nl-NL" w:eastAsia="en-US"/>
              </w:rPr>
              <w:t>Zentiva, k.s.</w:t>
            </w:r>
          </w:p>
          <w:p w14:paraId="0BEE3758" w14:textId="77777777" w:rsidR="00B0398B" w:rsidRPr="00157265" w:rsidRDefault="00B0398B" w:rsidP="00600FB8">
            <w:pPr>
              <w:rPr>
                <w:szCs w:val="22"/>
                <w:lang w:val="en-GB" w:eastAsia="en-US"/>
              </w:rPr>
            </w:pPr>
            <w:r w:rsidRPr="00157265">
              <w:rPr>
                <w:szCs w:val="22"/>
                <w:lang w:val="en-GB" w:eastAsia="en-US"/>
              </w:rPr>
              <w:t>Tel: +420 267 241 111</w:t>
            </w:r>
          </w:p>
          <w:p w14:paraId="4CCDE1E4" w14:textId="77777777" w:rsidR="00B0398B" w:rsidRPr="00157265" w:rsidRDefault="00B0398B" w:rsidP="00600FB8">
            <w:pPr>
              <w:tabs>
                <w:tab w:val="left" w:pos="-720"/>
              </w:tabs>
              <w:suppressAutoHyphens/>
              <w:rPr>
                <w:noProof/>
                <w:szCs w:val="22"/>
                <w:lang w:val="en-GB" w:eastAsia="en-US"/>
              </w:rPr>
            </w:pPr>
            <w:r w:rsidRPr="00157265">
              <w:rPr>
                <w:noProof/>
                <w:szCs w:val="22"/>
                <w:lang w:val="en-GB" w:eastAsia="en-US"/>
              </w:rPr>
              <w:t>PV-Czech-Republic@zentiva.com</w:t>
            </w:r>
          </w:p>
        </w:tc>
        <w:tc>
          <w:tcPr>
            <w:tcW w:w="4678" w:type="dxa"/>
          </w:tcPr>
          <w:p w14:paraId="115FC724" w14:textId="77777777" w:rsidR="00B0398B" w:rsidRPr="00157265" w:rsidRDefault="00B0398B" w:rsidP="00600FB8">
            <w:pPr>
              <w:rPr>
                <w:b/>
                <w:noProof/>
                <w:szCs w:val="22"/>
                <w:lang w:val="en-GB" w:eastAsia="en-US"/>
              </w:rPr>
            </w:pPr>
            <w:r w:rsidRPr="00157265">
              <w:rPr>
                <w:b/>
                <w:noProof/>
                <w:szCs w:val="22"/>
                <w:lang w:val="en-GB" w:eastAsia="en-US"/>
              </w:rPr>
              <w:t>Magyarország</w:t>
            </w:r>
          </w:p>
          <w:p w14:paraId="2267655B" w14:textId="77777777" w:rsidR="00B0398B" w:rsidRPr="00DD19D7" w:rsidRDefault="00B0398B" w:rsidP="00600FB8">
            <w:pPr>
              <w:rPr>
                <w:bCs/>
                <w:szCs w:val="22"/>
                <w:lang w:val="en-GB" w:eastAsia="en-US"/>
              </w:rPr>
            </w:pPr>
            <w:r w:rsidRPr="00DD19D7">
              <w:rPr>
                <w:bCs/>
                <w:szCs w:val="22"/>
                <w:lang w:val="en-GB" w:eastAsia="en-US"/>
              </w:rPr>
              <w:t xml:space="preserve">Zentiva </w:t>
            </w:r>
            <w:r w:rsidRPr="008F2D95">
              <w:rPr>
                <w:bCs/>
                <w:szCs w:val="22"/>
                <w:lang w:val="hu-HU" w:eastAsia="en-US"/>
              </w:rPr>
              <w:t>Pharma Kft.</w:t>
            </w:r>
          </w:p>
          <w:p w14:paraId="73A80D27" w14:textId="77777777" w:rsidR="00B0398B" w:rsidRPr="00157265" w:rsidRDefault="00B0398B" w:rsidP="00600FB8">
            <w:pPr>
              <w:rPr>
                <w:bCs/>
                <w:szCs w:val="22"/>
                <w:lang w:val="en-GB" w:eastAsia="en-US"/>
              </w:rPr>
            </w:pPr>
            <w:r w:rsidRPr="00157265">
              <w:rPr>
                <w:bCs/>
                <w:szCs w:val="22"/>
                <w:lang w:val="en-GB" w:eastAsia="en-US"/>
              </w:rPr>
              <w:t>Tel.: +</w:t>
            </w:r>
            <w:r w:rsidRPr="00157265">
              <w:rPr>
                <w:szCs w:val="22"/>
                <w:lang w:val="en-GB" w:eastAsia="en-US"/>
              </w:rPr>
              <w:t>36 1 299 1058</w:t>
            </w:r>
          </w:p>
          <w:p w14:paraId="110D7ABF" w14:textId="77777777" w:rsidR="00B0398B" w:rsidRPr="00157265" w:rsidRDefault="00B0398B" w:rsidP="00600FB8">
            <w:pPr>
              <w:rPr>
                <w:noProof/>
                <w:szCs w:val="22"/>
                <w:lang w:val="en-GB" w:eastAsia="en-US"/>
              </w:rPr>
            </w:pPr>
            <w:r w:rsidRPr="00157265">
              <w:rPr>
                <w:noProof/>
                <w:szCs w:val="22"/>
                <w:lang w:val="en-GB" w:eastAsia="en-US"/>
              </w:rPr>
              <w:t>PV-Hungary@zentiva.com</w:t>
            </w:r>
          </w:p>
        </w:tc>
      </w:tr>
      <w:tr w:rsidR="00B0398B" w:rsidRPr="001C73A7" w14:paraId="02E11103" w14:textId="77777777" w:rsidTr="00600FB8">
        <w:trPr>
          <w:gridBefore w:val="1"/>
          <w:wBefore w:w="34" w:type="dxa"/>
          <w:trHeight w:val="1134"/>
        </w:trPr>
        <w:tc>
          <w:tcPr>
            <w:tcW w:w="4644" w:type="dxa"/>
          </w:tcPr>
          <w:p w14:paraId="77A1C85A" w14:textId="77777777" w:rsidR="00B0398B" w:rsidRPr="006425E7" w:rsidRDefault="00B0398B" w:rsidP="00600FB8">
            <w:pPr>
              <w:rPr>
                <w:noProof/>
                <w:szCs w:val="22"/>
                <w:lang w:val="sv-SE" w:eastAsia="en-US"/>
              </w:rPr>
            </w:pPr>
            <w:r w:rsidRPr="006425E7">
              <w:rPr>
                <w:b/>
                <w:noProof/>
                <w:szCs w:val="22"/>
                <w:lang w:val="sv-SE" w:eastAsia="en-US"/>
              </w:rPr>
              <w:t>Danmark</w:t>
            </w:r>
          </w:p>
          <w:p w14:paraId="1490171D" w14:textId="77777777" w:rsidR="00B0398B" w:rsidRPr="006425E7" w:rsidRDefault="00B0398B" w:rsidP="00600FB8">
            <w:pPr>
              <w:rPr>
                <w:szCs w:val="22"/>
                <w:lang w:val="sv-SE" w:eastAsia="en-US"/>
              </w:rPr>
            </w:pPr>
            <w:r w:rsidRPr="006425E7">
              <w:rPr>
                <w:szCs w:val="22"/>
                <w:lang w:val="sv-SE" w:eastAsia="en-US"/>
              </w:rPr>
              <w:t>Zentiva Denmark ApS</w:t>
            </w:r>
          </w:p>
          <w:p w14:paraId="76D37518" w14:textId="77777777" w:rsidR="00B0398B" w:rsidRPr="006425E7" w:rsidRDefault="00B0398B" w:rsidP="00600FB8">
            <w:pPr>
              <w:rPr>
                <w:szCs w:val="22"/>
                <w:lang w:val="sv-SE" w:eastAsia="en-US"/>
              </w:rPr>
            </w:pPr>
            <w:r w:rsidRPr="006425E7">
              <w:rPr>
                <w:szCs w:val="22"/>
                <w:lang w:val="sv-SE" w:eastAsia="en-US"/>
              </w:rPr>
              <w:t>Tlf: +45 787 68 400</w:t>
            </w:r>
          </w:p>
          <w:p w14:paraId="29401773" w14:textId="77777777" w:rsidR="00B0398B" w:rsidRPr="00157265" w:rsidRDefault="00B0398B" w:rsidP="00600FB8">
            <w:pPr>
              <w:tabs>
                <w:tab w:val="left" w:pos="-720"/>
              </w:tabs>
              <w:suppressAutoHyphens/>
              <w:rPr>
                <w:noProof/>
                <w:szCs w:val="22"/>
                <w:lang w:val="en-GB" w:eastAsia="en-US"/>
              </w:rPr>
            </w:pPr>
            <w:r w:rsidRPr="00157265">
              <w:rPr>
                <w:noProof/>
                <w:szCs w:val="22"/>
                <w:lang w:val="en-GB" w:eastAsia="en-US"/>
              </w:rPr>
              <w:t>PV-Denmark@zentiva.com</w:t>
            </w:r>
          </w:p>
          <w:p w14:paraId="1AD068D4" w14:textId="77777777" w:rsidR="00B0398B" w:rsidRPr="00157265" w:rsidRDefault="00B0398B" w:rsidP="00600FB8">
            <w:pPr>
              <w:tabs>
                <w:tab w:val="left" w:pos="-720"/>
              </w:tabs>
              <w:suppressAutoHyphens/>
              <w:rPr>
                <w:noProof/>
                <w:szCs w:val="22"/>
                <w:lang w:val="en-GB" w:eastAsia="en-US"/>
              </w:rPr>
            </w:pPr>
          </w:p>
        </w:tc>
        <w:tc>
          <w:tcPr>
            <w:tcW w:w="4678" w:type="dxa"/>
          </w:tcPr>
          <w:p w14:paraId="48523C85" w14:textId="77777777" w:rsidR="00B0398B" w:rsidRPr="006425E7" w:rsidRDefault="00B0398B" w:rsidP="00600FB8">
            <w:pPr>
              <w:rPr>
                <w:b/>
                <w:noProof/>
                <w:szCs w:val="22"/>
                <w:lang w:val="pt-PT" w:eastAsia="en-US"/>
              </w:rPr>
            </w:pPr>
            <w:r w:rsidRPr="006425E7">
              <w:rPr>
                <w:b/>
                <w:noProof/>
                <w:szCs w:val="22"/>
                <w:lang w:val="pt-PT" w:eastAsia="en-US"/>
              </w:rPr>
              <w:t>Malta</w:t>
            </w:r>
          </w:p>
          <w:p w14:paraId="15E89A4D" w14:textId="77777777" w:rsidR="00B0398B" w:rsidRPr="006425E7" w:rsidRDefault="00B0398B" w:rsidP="00600FB8">
            <w:pPr>
              <w:rPr>
                <w:bCs/>
                <w:szCs w:val="22"/>
                <w:lang w:val="pt-PT" w:eastAsia="en-US"/>
              </w:rPr>
            </w:pPr>
            <w:r w:rsidRPr="006425E7">
              <w:rPr>
                <w:bCs/>
                <w:szCs w:val="22"/>
                <w:lang w:val="pt-PT" w:eastAsia="en-US"/>
              </w:rPr>
              <w:t>Zentiva, k.s.</w:t>
            </w:r>
          </w:p>
          <w:p w14:paraId="1774499A" w14:textId="77777777" w:rsidR="00B0398B" w:rsidRPr="006425E7" w:rsidRDefault="00B0398B" w:rsidP="00600FB8">
            <w:pPr>
              <w:rPr>
                <w:bCs/>
                <w:szCs w:val="22"/>
                <w:lang w:val="pt-PT" w:eastAsia="en-US"/>
              </w:rPr>
            </w:pPr>
            <w:r w:rsidRPr="006425E7">
              <w:rPr>
                <w:bCs/>
                <w:szCs w:val="22"/>
                <w:lang w:val="pt-PT" w:eastAsia="en-US"/>
              </w:rPr>
              <w:t>Tel: +</w:t>
            </w:r>
            <w:ins w:id="36" w:author="Author">
              <w:r w:rsidRPr="00353EFB">
                <w:rPr>
                  <w:szCs w:val="22"/>
                  <w:lang w:val="pt-PT" w:eastAsia="en-US"/>
                </w:rPr>
                <w:t>356 2034 1796</w:t>
              </w:r>
            </w:ins>
            <w:del w:id="37" w:author="Author">
              <w:r w:rsidRPr="006425E7" w:rsidDel="00353EFB">
                <w:rPr>
                  <w:szCs w:val="22"/>
                  <w:lang w:val="pt-PT" w:eastAsia="en-US"/>
                </w:rPr>
                <w:delText>356 2778 0890</w:delText>
              </w:r>
            </w:del>
          </w:p>
          <w:p w14:paraId="63385350" w14:textId="77777777" w:rsidR="00B0398B" w:rsidRPr="001C73A7" w:rsidRDefault="00B0398B" w:rsidP="00600FB8">
            <w:pPr>
              <w:rPr>
                <w:noProof/>
                <w:szCs w:val="22"/>
                <w:lang w:eastAsia="en-US"/>
              </w:rPr>
            </w:pPr>
            <w:r w:rsidRPr="001C73A7">
              <w:rPr>
                <w:noProof/>
                <w:szCs w:val="22"/>
                <w:lang w:eastAsia="en-US"/>
              </w:rPr>
              <w:t>PV-Malta@zentiva.com</w:t>
            </w:r>
          </w:p>
        </w:tc>
      </w:tr>
      <w:tr w:rsidR="00B0398B" w:rsidRPr="00157265" w14:paraId="1172EA97" w14:textId="77777777" w:rsidTr="00600FB8">
        <w:trPr>
          <w:gridBefore w:val="1"/>
          <w:wBefore w:w="34" w:type="dxa"/>
          <w:trHeight w:val="1134"/>
        </w:trPr>
        <w:tc>
          <w:tcPr>
            <w:tcW w:w="4644" w:type="dxa"/>
          </w:tcPr>
          <w:p w14:paraId="0F56579D" w14:textId="77777777" w:rsidR="00B0398B" w:rsidRPr="006425E7" w:rsidRDefault="00B0398B" w:rsidP="00600FB8">
            <w:pPr>
              <w:rPr>
                <w:noProof/>
                <w:szCs w:val="22"/>
                <w:lang w:eastAsia="en-US"/>
              </w:rPr>
            </w:pPr>
            <w:r w:rsidRPr="006425E7">
              <w:rPr>
                <w:b/>
                <w:noProof/>
                <w:szCs w:val="22"/>
                <w:lang w:eastAsia="en-US"/>
              </w:rPr>
              <w:t>Deutschland</w:t>
            </w:r>
          </w:p>
          <w:p w14:paraId="7E6BEC5D" w14:textId="77777777" w:rsidR="00B0398B" w:rsidRPr="006425E7" w:rsidRDefault="00B0398B" w:rsidP="00600FB8">
            <w:pPr>
              <w:autoSpaceDE w:val="0"/>
              <w:autoSpaceDN w:val="0"/>
              <w:adjustRightInd w:val="0"/>
              <w:rPr>
                <w:szCs w:val="22"/>
                <w:lang w:eastAsia="ja-JP"/>
              </w:rPr>
            </w:pPr>
            <w:r w:rsidRPr="006425E7">
              <w:rPr>
                <w:szCs w:val="22"/>
                <w:lang w:eastAsia="ja-JP"/>
              </w:rPr>
              <w:t xml:space="preserve">Zentiva Pharma GmbH </w:t>
            </w:r>
          </w:p>
          <w:p w14:paraId="0D57A3D3" w14:textId="77777777" w:rsidR="00B0398B" w:rsidRPr="006425E7" w:rsidRDefault="00B0398B" w:rsidP="00600FB8">
            <w:pPr>
              <w:autoSpaceDE w:val="0"/>
              <w:autoSpaceDN w:val="0"/>
              <w:adjustRightInd w:val="0"/>
              <w:rPr>
                <w:szCs w:val="22"/>
                <w:lang w:eastAsia="ja-JP"/>
              </w:rPr>
            </w:pPr>
            <w:r w:rsidRPr="006425E7">
              <w:rPr>
                <w:szCs w:val="22"/>
                <w:lang w:eastAsia="ja-JP"/>
              </w:rPr>
              <w:t>Tel: +49 (</w:t>
            </w:r>
            <w:r w:rsidRPr="006425E7">
              <w:rPr>
                <w:szCs w:val="22"/>
                <w:lang w:eastAsia="en-US"/>
              </w:rPr>
              <w:t>0) 800 53 53 010</w:t>
            </w:r>
          </w:p>
          <w:p w14:paraId="763488D3" w14:textId="77777777" w:rsidR="00B0398B" w:rsidRPr="00157265" w:rsidRDefault="00B0398B" w:rsidP="00600FB8">
            <w:pPr>
              <w:tabs>
                <w:tab w:val="left" w:pos="-720"/>
              </w:tabs>
              <w:suppressAutoHyphens/>
              <w:rPr>
                <w:noProof/>
                <w:szCs w:val="22"/>
                <w:lang w:val="en-GB" w:eastAsia="en-US"/>
              </w:rPr>
            </w:pPr>
            <w:r w:rsidRPr="00157265">
              <w:rPr>
                <w:noProof/>
                <w:szCs w:val="22"/>
                <w:lang w:val="en-GB" w:eastAsia="en-US"/>
              </w:rPr>
              <w:t>PV-Germany@zentiva.com</w:t>
            </w:r>
          </w:p>
          <w:p w14:paraId="5872092D" w14:textId="77777777" w:rsidR="00B0398B" w:rsidRPr="00157265" w:rsidRDefault="00B0398B" w:rsidP="00600FB8">
            <w:pPr>
              <w:tabs>
                <w:tab w:val="left" w:pos="-720"/>
              </w:tabs>
              <w:suppressAutoHyphens/>
              <w:rPr>
                <w:noProof/>
                <w:szCs w:val="22"/>
                <w:lang w:val="en-GB" w:eastAsia="en-US"/>
              </w:rPr>
            </w:pPr>
          </w:p>
        </w:tc>
        <w:tc>
          <w:tcPr>
            <w:tcW w:w="4678" w:type="dxa"/>
          </w:tcPr>
          <w:p w14:paraId="29D6ED5F" w14:textId="77777777" w:rsidR="00B0398B" w:rsidRPr="00157265" w:rsidRDefault="00B0398B" w:rsidP="00600FB8">
            <w:pPr>
              <w:tabs>
                <w:tab w:val="left" w:pos="-720"/>
              </w:tabs>
              <w:suppressAutoHyphens/>
              <w:rPr>
                <w:noProof/>
                <w:szCs w:val="22"/>
                <w:lang w:val="nl-NL" w:eastAsia="en-US"/>
              </w:rPr>
            </w:pPr>
            <w:r w:rsidRPr="00157265">
              <w:rPr>
                <w:b/>
                <w:noProof/>
                <w:szCs w:val="22"/>
                <w:lang w:val="nl-NL" w:eastAsia="en-US"/>
              </w:rPr>
              <w:t>Nederland</w:t>
            </w:r>
          </w:p>
          <w:p w14:paraId="355D302D" w14:textId="77777777" w:rsidR="00B0398B" w:rsidRPr="00157265" w:rsidRDefault="00B0398B" w:rsidP="00600FB8">
            <w:pPr>
              <w:rPr>
                <w:bCs/>
                <w:szCs w:val="22"/>
                <w:lang w:val="nl-NL" w:eastAsia="en-US"/>
              </w:rPr>
            </w:pPr>
            <w:r w:rsidRPr="00157265">
              <w:rPr>
                <w:bCs/>
                <w:szCs w:val="22"/>
                <w:lang w:val="nl-NL" w:eastAsia="en-US"/>
              </w:rPr>
              <w:t>Zentiva, k.s.</w:t>
            </w:r>
          </w:p>
          <w:p w14:paraId="530DFFF2" w14:textId="77777777" w:rsidR="00B0398B" w:rsidRPr="00157265" w:rsidRDefault="00B0398B" w:rsidP="00600FB8">
            <w:pPr>
              <w:rPr>
                <w:bCs/>
                <w:szCs w:val="22"/>
                <w:lang w:val="nl-NL" w:eastAsia="en-US"/>
              </w:rPr>
            </w:pPr>
            <w:r w:rsidRPr="00157265">
              <w:rPr>
                <w:bCs/>
                <w:szCs w:val="22"/>
                <w:lang w:val="nl-NL" w:eastAsia="en-US"/>
              </w:rPr>
              <w:t>Tel: +</w:t>
            </w:r>
            <w:r w:rsidRPr="00157265">
              <w:rPr>
                <w:szCs w:val="22"/>
                <w:lang w:val="nl-NL" w:eastAsia="en-US"/>
              </w:rPr>
              <w:t>31 202 253 638</w:t>
            </w:r>
          </w:p>
          <w:p w14:paraId="5B20B955" w14:textId="77777777" w:rsidR="00B0398B" w:rsidRPr="00157265" w:rsidRDefault="00B0398B" w:rsidP="00600FB8">
            <w:pPr>
              <w:tabs>
                <w:tab w:val="left" w:pos="-720"/>
              </w:tabs>
              <w:suppressAutoHyphens/>
              <w:rPr>
                <w:noProof/>
                <w:szCs w:val="22"/>
                <w:lang w:val="en-GB" w:eastAsia="en-US"/>
              </w:rPr>
            </w:pPr>
            <w:r w:rsidRPr="00157265">
              <w:rPr>
                <w:noProof/>
                <w:szCs w:val="22"/>
                <w:lang w:val="en-GB" w:eastAsia="en-US"/>
              </w:rPr>
              <w:t>PV-Netherlands@zentiva.com</w:t>
            </w:r>
          </w:p>
        </w:tc>
      </w:tr>
      <w:tr w:rsidR="00B0398B" w:rsidRPr="005F6826" w14:paraId="1F629778" w14:textId="77777777" w:rsidTr="00600FB8">
        <w:trPr>
          <w:gridBefore w:val="1"/>
          <w:wBefore w:w="34" w:type="dxa"/>
          <w:trHeight w:val="1134"/>
        </w:trPr>
        <w:tc>
          <w:tcPr>
            <w:tcW w:w="4644" w:type="dxa"/>
          </w:tcPr>
          <w:p w14:paraId="009E6E3D" w14:textId="77777777" w:rsidR="00B0398B" w:rsidRPr="006425E7" w:rsidRDefault="00B0398B" w:rsidP="00600FB8">
            <w:pPr>
              <w:tabs>
                <w:tab w:val="left" w:pos="-720"/>
              </w:tabs>
              <w:suppressAutoHyphens/>
              <w:rPr>
                <w:b/>
                <w:bCs/>
                <w:noProof/>
                <w:szCs w:val="22"/>
                <w:lang w:val="pt-PT" w:eastAsia="en-US"/>
              </w:rPr>
            </w:pPr>
            <w:r w:rsidRPr="006425E7">
              <w:rPr>
                <w:b/>
                <w:bCs/>
                <w:noProof/>
                <w:szCs w:val="22"/>
                <w:lang w:val="pt-PT" w:eastAsia="en-US"/>
              </w:rPr>
              <w:t>Eesti</w:t>
            </w:r>
          </w:p>
          <w:p w14:paraId="58F7C34B" w14:textId="77777777" w:rsidR="00B0398B" w:rsidRPr="006425E7" w:rsidRDefault="00B0398B" w:rsidP="00600FB8">
            <w:pPr>
              <w:rPr>
                <w:szCs w:val="22"/>
                <w:lang w:val="pt-PT" w:eastAsia="en-US"/>
              </w:rPr>
            </w:pPr>
            <w:r w:rsidRPr="006425E7">
              <w:rPr>
                <w:szCs w:val="22"/>
                <w:lang w:val="pt-PT" w:eastAsia="en-US"/>
              </w:rPr>
              <w:t>Zentiva, k.s.</w:t>
            </w:r>
          </w:p>
          <w:p w14:paraId="340C09BC" w14:textId="77777777" w:rsidR="00B0398B" w:rsidRPr="006425E7" w:rsidRDefault="00B0398B" w:rsidP="00600FB8">
            <w:pPr>
              <w:rPr>
                <w:szCs w:val="22"/>
                <w:lang w:val="pt-PT" w:eastAsia="en-US"/>
              </w:rPr>
            </w:pPr>
            <w:r w:rsidRPr="006425E7">
              <w:rPr>
                <w:szCs w:val="22"/>
                <w:lang w:val="pt-PT" w:eastAsia="en-US"/>
              </w:rPr>
              <w:t>Tel: +372 52 70308</w:t>
            </w:r>
          </w:p>
          <w:p w14:paraId="4CDE4F68" w14:textId="77777777" w:rsidR="00B0398B" w:rsidRPr="00157265" w:rsidRDefault="00B0398B" w:rsidP="00600FB8">
            <w:pPr>
              <w:tabs>
                <w:tab w:val="left" w:pos="-720"/>
              </w:tabs>
              <w:suppressAutoHyphens/>
              <w:rPr>
                <w:noProof/>
                <w:szCs w:val="22"/>
                <w:lang w:val="en-GB" w:eastAsia="en-US"/>
              </w:rPr>
            </w:pPr>
            <w:r w:rsidRPr="00157265">
              <w:rPr>
                <w:noProof/>
                <w:szCs w:val="22"/>
                <w:lang w:val="en-GB" w:eastAsia="en-US"/>
              </w:rPr>
              <w:t>PV-Estonia@zentiva.com</w:t>
            </w:r>
          </w:p>
          <w:p w14:paraId="07992805" w14:textId="77777777" w:rsidR="00B0398B" w:rsidRPr="00157265" w:rsidRDefault="00B0398B" w:rsidP="00600FB8">
            <w:pPr>
              <w:tabs>
                <w:tab w:val="left" w:pos="-720"/>
              </w:tabs>
              <w:suppressAutoHyphens/>
              <w:rPr>
                <w:noProof/>
                <w:szCs w:val="22"/>
                <w:lang w:val="en-GB" w:eastAsia="en-US"/>
              </w:rPr>
            </w:pPr>
          </w:p>
        </w:tc>
        <w:tc>
          <w:tcPr>
            <w:tcW w:w="4678" w:type="dxa"/>
          </w:tcPr>
          <w:p w14:paraId="19A0F620" w14:textId="77777777" w:rsidR="00B0398B" w:rsidRPr="00157265" w:rsidRDefault="00B0398B" w:rsidP="00600FB8">
            <w:pPr>
              <w:rPr>
                <w:noProof/>
                <w:szCs w:val="22"/>
                <w:lang w:val="nl-NL" w:eastAsia="en-US"/>
              </w:rPr>
            </w:pPr>
            <w:r w:rsidRPr="00157265">
              <w:rPr>
                <w:b/>
                <w:noProof/>
                <w:szCs w:val="22"/>
                <w:lang w:val="nl-NL" w:eastAsia="en-US"/>
              </w:rPr>
              <w:t>Norge</w:t>
            </w:r>
          </w:p>
          <w:p w14:paraId="4F0EE6D7" w14:textId="77777777" w:rsidR="00B0398B" w:rsidRPr="00157265" w:rsidRDefault="00B0398B" w:rsidP="00600FB8">
            <w:pPr>
              <w:rPr>
                <w:bCs/>
                <w:szCs w:val="22"/>
                <w:lang w:val="nl-NL" w:eastAsia="en-US"/>
              </w:rPr>
            </w:pPr>
            <w:r w:rsidRPr="00157265">
              <w:rPr>
                <w:bCs/>
                <w:szCs w:val="22"/>
                <w:lang w:val="nl-NL" w:eastAsia="en-US"/>
              </w:rPr>
              <w:t>Zentiva</w:t>
            </w:r>
            <w:r>
              <w:rPr>
                <w:bCs/>
                <w:szCs w:val="22"/>
                <w:lang w:val="nl-NL" w:eastAsia="en-US"/>
              </w:rPr>
              <w:t xml:space="preserve"> </w:t>
            </w:r>
            <w:r w:rsidRPr="005F6826">
              <w:rPr>
                <w:bCs/>
                <w:szCs w:val="22"/>
                <w:lang w:val="nl-NL" w:eastAsia="en-US"/>
              </w:rPr>
              <w:t>Denmark ApS</w:t>
            </w:r>
          </w:p>
          <w:p w14:paraId="09BAAF4F" w14:textId="77777777" w:rsidR="00B0398B" w:rsidRPr="00157265" w:rsidRDefault="00B0398B" w:rsidP="00600FB8">
            <w:pPr>
              <w:rPr>
                <w:bCs/>
                <w:szCs w:val="22"/>
                <w:lang w:val="nl-NL" w:eastAsia="en-US"/>
              </w:rPr>
            </w:pPr>
            <w:r w:rsidRPr="00157265">
              <w:rPr>
                <w:bCs/>
                <w:szCs w:val="22"/>
                <w:lang w:val="nl-NL" w:eastAsia="en-US"/>
              </w:rPr>
              <w:t xml:space="preserve">Tlf: </w:t>
            </w:r>
            <w:r w:rsidRPr="00157265">
              <w:rPr>
                <w:szCs w:val="22"/>
                <w:lang w:val="nl-NL" w:eastAsia="en-US"/>
              </w:rPr>
              <w:t>+</w:t>
            </w:r>
            <w:ins w:id="38" w:author="Author">
              <w:r w:rsidRPr="00353EFB">
                <w:rPr>
                  <w:szCs w:val="22"/>
                  <w:lang w:eastAsia="en-US"/>
                </w:rPr>
                <w:t>45</w:t>
              </w:r>
              <w:r>
                <w:rPr>
                  <w:szCs w:val="22"/>
                  <w:lang w:eastAsia="en-US"/>
                </w:rPr>
                <w:t> </w:t>
              </w:r>
              <w:r w:rsidRPr="00353EFB">
                <w:rPr>
                  <w:szCs w:val="22"/>
                  <w:lang w:eastAsia="en-US"/>
                </w:rPr>
                <w:t>787</w:t>
              </w:r>
              <w:r>
                <w:rPr>
                  <w:szCs w:val="22"/>
                  <w:lang w:eastAsia="en-US"/>
                </w:rPr>
                <w:t> </w:t>
              </w:r>
              <w:r w:rsidRPr="00353EFB">
                <w:rPr>
                  <w:szCs w:val="22"/>
                  <w:lang w:eastAsia="en-US"/>
                </w:rPr>
                <w:t>68</w:t>
              </w:r>
              <w:r>
                <w:rPr>
                  <w:szCs w:val="22"/>
                  <w:lang w:eastAsia="en-US"/>
                </w:rPr>
                <w:t> </w:t>
              </w:r>
              <w:r w:rsidRPr="00353EFB">
                <w:rPr>
                  <w:szCs w:val="22"/>
                  <w:lang w:eastAsia="en-US"/>
                </w:rPr>
                <w:t>400</w:t>
              </w:r>
            </w:ins>
            <w:del w:id="39" w:author="Author">
              <w:r w:rsidRPr="00157265" w:rsidDel="00353EFB">
                <w:rPr>
                  <w:szCs w:val="22"/>
                  <w:lang w:val="nl-NL" w:eastAsia="en-US"/>
                </w:rPr>
                <w:delText>47 219 66 203</w:delText>
              </w:r>
            </w:del>
          </w:p>
          <w:p w14:paraId="59E41E13" w14:textId="77777777" w:rsidR="00B0398B" w:rsidRPr="00091D69" w:rsidRDefault="00B0398B" w:rsidP="00600FB8">
            <w:pPr>
              <w:rPr>
                <w:noProof/>
                <w:szCs w:val="22"/>
                <w:lang w:eastAsia="en-US"/>
              </w:rPr>
            </w:pPr>
            <w:r w:rsidRPr="00091D69">
              <w:rPr>
                <w:noProof/>
                <w:szCs w:val="22"/>
                <w:lang w:eastAsia="en-US"/>
              </w:rPr>
              <w:t>PV-Norway@zentiva.com</w:t>
            </w:r>
          </w:p>
        </w:tc>
      </w:tr>
      <w:tr w:rsidR="00B0398B" w:rsidRPr="00157265" w14:paraId="29BDCB8E" w14:textId="77777777" w:rsidTr="00600FB8">
        <w:trPr>
          <w:gridBefore w:val="1"/>
          <w:wBefore w:w="34" w:type="dxa"/>
          <w:trHeight w:val="1134"/>
        </w:trPr>
        <w:tc>
          <w:tcPr>
            <w:tcW w:w="4644" w:type="dxa"/>
          </w:tcPr>
          <w:p w14:paraId="2459A4E5" w14:textId="77777777" w:rsidR="00B0398B" w:rsidRPr="00091D69" w:rsidRDefault="00B0398B" w:rsidP="00600FB8">
            <w:pPr>
              <w:rPr>
                <w:noProof/>
                <w:szCs w:val="22"/>
                <w:lang w:eastAsia="en-US"/>
              </w:rPr>
            </w:pPr>
            <w:r w:rsidRPr="00157265">
              <w:rPr>
                <w:b/>
                <w:noProof/>
                <w:szCs w:val="22"/>
                <w:lang w:val="en-GB" w:eastAsia="en-US"/>
              </w:rPr>
              <w:t>Ελλάδα</w:t>
            </w:r>
          </w:p>
          <w:p w14:paraId="1E17B7EA" w14:textId="77777777" w:rsidR="00B0398B" w:rsidRPr="00091D69" w:rsidRDefault="00B0398B" w:rsidP="00600FB8">
            <w:pPr>
              <w:rPr>
                <w:szCs w:val="22"/>
                <w:lang w:eastAsia="en-US"/>
              </w:rPr>
            </w:pPr>
            <w:r w:rsidRPr="00091D69">
              <w:rPr>
                <w:szCs w:val="22"/>
                <w:lang w:eastAsia="en-US"/>
              </w:rPr>
              <w:t>Zentiva, k.s.</w:t>
            </w:r>
          </w:p>
          <w:p w14:paraId="0EF753DE" w14:textId="77777777" w:rsidR="00B0398B" w:rsidRPr="00091D69" w:rsidRDefault="00B0398B" w:rsidP="00600FB8">
            <w:pPr>
              <w:rPr>
                <w:szCs w:val="22"/>
                <w:lang w:eastAsia="en-US"/>
              </w:rPr>
            </w:pPr>
            <w:r w:rsidRPr="00157265">
              <w:rPr>
                <w:szCs w:val="22"/>
                <w:lang w:val="en-GB" w:eastAsia="en-US"/>
              </w:rPr>
              <w:t>Τηλ</w:t>
            </w:r>
            <w:r w:rsidRPr="00091D69">
              <w:rPr>
                <w:szCs w:val="22"/>
                <w:lang w:eastAsia="en-US"/>
              </w:rPr>
              <w:t>: +30 211 198 7510</w:t>
            </w:r>
          </w:p>
          <w:p w14:paraId="4159268B" w14:textId="77777777" w:rsidR="00B0398B" w:rsidRPr="00157265" w:rsidRDefault="00B0398B" w:rsidP="00600FB8">
            <w:pPr>
              <w:tabs>
                <w:tab w:val="left" w:pos="-720"/>
              </w:tabs>
              <w:suppressAutoHyphens/>
              <w:rPr>
                <w:noProof/>
                <w:szCs w:val="22"/>
                <w:lang w:val="en-GB" w:eastAsia="en-US"/>
              </w:rPr>
            </w:pPr>
            <w:r w:rsidRPr="00157265">
              <w:rPr>
                <w:noProof/>
                <w:szCs w:val="22"/>
                <w:lang w:val="en-GB" w:eastAsia="en-US"/>
              </w:rPr>
              <w:t>PV-Greece@zentiva.com</w:t>
            </w:r>
          </w:p>
          <w:p w14:paraId="1428737F" w14:textId="77777777" w:rsidR="00B0398B" w:rsidRPr="00157265" w:rsidRDefault="00B0398B" w:rsidP="00600FB8">
            <w:pPr>
              <w:tabs>
                <w:tab w:val="left" w:pos="-720"/>
              </w:tabs>
              <w:suppressAutoHyphens/>
              <w:rPr>
                <w:noProof/>
                <w:szCs w:val="22"/>
                <w:lang w:val="en-GB" w:eastAsia="en-US"/>
              </w:rPr>
            </w:pPr>
          </w:p>
        </w:tc>
        <w:tc>
          <w:tcPr>
            <w:tcW w:w="4678" w:type="dxa"/>
          </w:tcPr>
          <w:p w14:paraId="6EE3902C" w14:textId="77777777" w:rsidR="00B0398B" w:rsidRPr="006425E7" w:rsidRDefault="00B0398B" w:rsidP="00600FB8">
            <w:pPr>
              <w:tabs>
                <w:tab w:val="left" w:pos="-720"/>
              </w:tabs>
              <w:suppressAutoHyphens/>
              <w:rPr>
                <w:noProof/>
                <w:szCs w:val="22"/>
                <w:lang w:eastAsia="en-US"/>
              </w:rPr>
            </w:pPr>
            <w:r w:rsidRPr="006425E7">
              <w:rPr>
                <w:b/>
                <w:noProof/>
                <w:szCs w:val="22"/>
                <w:lang w:eastAsia="en-US"/>
              </w:rPr>
              <w:t>Österreich</w:t>
            </w:r>
          </w:p>
          <w:p w14:paraId="2B1EDB4D" w14:textId="77777777" w:rsidR="00B0398B" w:rsidRPr="006425E7" w:rsidRDefault="00B0398B" w:rsidP="00600FB8">
            <w:pPr>
              <w:rPr>
                <w:bCs/>
                <w:szCs w:val="22"/>
                <w:lang w:eastAsia="en-US"/>
              </w:rPr>
            </w:pPr>
            <w:r w:rsidRPr="006425E7">
              <w:rPr>
                <w:bCs/>
                <w:szCs w:val="22"/>
                <w:lang w:eastAsia="en-US"/>
              </w:rPr>
              <w:t>Zentiva, k.s.</w:t>
            </w:r>
          </w:p>
          <w:p w14:paraId="59CFE16D" w14:textId="77777777" w:rsidR="00B0398B" w:rsidRPr="006425E7" w:rsidRDefault="00B0398B" w:rsidP="00600FB8">
            <w:pPr>
              <w:rPr>
                <w:bCs/>
                <w:szCs w:val="22"/>
                <w:lang w:eastAsia="en-US"/>
              </w:rPr>
            </w:pPr>
            <w:r w:rsidRPr="006425E7">
              <w:rPr>
                <w:bCs/>
                <w:szCs w:val="22"/>
                <w:lang w:eastAsia="en-US"/>
              </w:rPr>
              <w:t>Tel: +</w:t>
            </w:r>
            <w:r w:rsidRPr="006425E7">
              <w:rPr>
                <w:szCs w:val="22"/>
                <w:lang w:eastAsia="en-US"/>
              </w:rPr>
              <w:t>43 720 778 877</w:t>
            </w:r>
          </w:p>
          <w:p w14:paraId="1708053E" w14:textId="77777777" w:rsidR="00B0398B" w:rsidRPr="00157265" w:rsidRDefault="00B0398B" w:rsidP="00600FB8">
            <w:pPr>
              <w:tabs>
                <w:tab w:val="left" w:pos="-720"/>
              </w:tabs>
              <w:suppressAutoHyphens/>
              <w:rPr>
                <w:noProof/>
                <w:szCs w:val="22"/>
                <w:lang w:val="en-GB" w:eastAsia="en-US"/>
              </w:rPr>
            </w:pPr>
            <w:r w:rsidRPr="00157265">
              <w:rPr>
                <w:noProof/>
                <w:szCs w:val="22"/>
                <w:lang w:val="en-GB" w:eastAsia="en-US"/>
              </w:rPr>
              <w:t>PV-Austria@zentiva.com</w:t>
            </w:r>
          </w:p>
        </w:tc>
      </w:tr>
      <w:tr w:rsidR="00B0398B" w:rsidRPr="00973AAE" w14:paraId="5F9C664A" w14:textId="77777777" w:rsidTr="00600FB8">
        <w:trPr>
          <w:trHeight w:val="1134"/>
        </w:trPr>
        <w:tc>
          <w:tcPr>
            <w:tcW w:w="4678" w:type="dxa"/>
            <w:gridSpan w:val="2"/>
          </w:tcPr>
          <w:p w14:paraId="7136CA9E" w14:textId="77777777" w:rsidR="00B0398B" w:rsidRPr="00F759B1" w:rsidRDefault="00B0398B" w:rsidP="00600FB8">
            <w:pPr>
              <w:tabs>
                <w:tab w:val="left" w:pos="-720"/>
                <w:tab w:val="left" w:pos="4536"/>
              </w:tabs>
              <w:suppressAutoHyphens/>
              <w:rPr>
                <w:b/>
                <w:noProof/>
                <w:szCs w:val="22"/>
                <w:lang w:val="it-IT" w:eastAsia="en-US"/>
              </w:rPr>
            </w:pPr>
            <w:r w:rsidRPr="00F759B1">
              <w:rPr>
                <w:b/>
                <w:noProof/>
                <w:szCs w:val="22"/>
                <w:lang w:val="it-IT" w:eastAsia="en-US"/>
              </w:rPr>
              <w:t>España</w:t>
            </w:r>
          </w:p>
          <w:p w14:paraId="5E080CE7" w14:textId="77777777" w:rsidR="00B0398B" w:rsidRPr="006425E7" w:rsidRDefault="00B0398B" w:rsidP="00600FB8">
            <w:pPr>
              <w:rPr>
                <w:szCs w:val="22"/>
                <w:lang w:val="it-IT" w:eastAsia="en-US"/>
              </w:rPr>
            </w:pPr>
            <w:r w:rsidRPr="006425E7">
              <w:rPr>
                <w:szCs w:val="22"/>
                <w:lang w:val="it-IT" w:eastAsia="en-US"/>
              </w:rPr>
              <w:t>Zentiva</w:t>
            </w:r>
            <w:del w:id="40" w:author="Author">
              <w:r w:rsidRPr="006425E7" w:rsidDel="00596D51">
                <w:rPr>
                  <w:szCs w:val="22"/>
                  <w:lang w:val="it-IT" w:eastAsia="en-US"/>
                </w:rPr>
                <w:delText>, k.s.</w:delText>
              </w:r>
            </w:del>
            <w:ins w:id="41" w:author="Author">
              <w:r w:rsidRPr="006425E7">
                <w:rPr>
                  <w:szCs w:val="22"/>
                  <w:lang w:val="it-IT" w:eastAsia="en-US"/>
                </w:rPr>
                <w:t xml:space="preserve"> </w:t>
              </w:r>
              <w:r w:rsidRPr="00596D51">
                <w:rPr>
                  <w:szCs w:val="22"/>
                  <w:lang w:val="it-IT" w:eastAsia="en-US"/>
                </w:rPr>
                <w:t>Spain S.L.U.</w:t>
              </w:r>
            </w:ins>
          </w:p>
          <w:p w14:paraId="75E3DD58" w14:textId="77777777" w:rsidR="00B0398B" w:rsidRPr="006425E7" w:rsidRDefault="00B0398B" w:rsidP="00600FB8">
            <w:pPr>
              <w:rPr>
                <w:szCs w:val="22"/>
                <w:lang w:eastAsia="en-US"/>
              </w:rPr>
            </w:pPr>
            <w:r w:rsidRPr="006425E7">
              <w:rPr>
                <w:szCs w:val="22"/>
                <w:lang w:eastAsia="en-US"/>
              </w:rPr>
              <w:t>Tel: +</w:t>
            </w:r>
            <w:ins w:id="42" w:author="Author">
              <w:r w:rsidRPr="00596D51">
                <w:rPr>
                  <w:szCs w:val="22"/>
                  <w:lang w:eastAsia="en-US"/>
                </w:rPr>
                <w:t>34 </w:t>
              </w:r>
              <w:r w:rsidRPr="006425E7">
                <w:rPr>
                  <w:szCs w:val="22"/>
                  <w:lang w:eastAsia="en-US"/>
                </w:rPr>
                <w:t>671 365 828</w:t>
              </w:r>
            </w:ins>
            <w:del w:id="43" w:author="Author">
              <w:r w:rsidRPr="006425E7" w:rsidDel="00596D51">
                <w:rPr>
                  <w:szCs w:val="22"/>
                  <w:lang w:eastAsia="en-US"/>
                </w:rPr>
                <w:delText>34 931 815 250</w:delText>
              </w:r>
            </w:del>
          </w:p>
          <w:p w14:paraId="41AF7A98" w14:textId="77777777" w:rsidR="00B0398B" w:rsidRPr="006425E7" w:rsidRDefault="00B0398B" w:rsidP="00600FB8">
            <w:pPr>
              <w:tabs>
                <w:tab w:val="left" w:pos="-720"/>
              </w:tabs>
              <w:suppressAutoHyphens/>
              <w:rPr>
                <w:noProof/>
                <w:szCs w:val="22"/>
                <w:lang w:eastAsia="en-US"/>
              </w:rPr>
            </w:pPr>
            <w:r w:rsidRPr="006425E7">
              <w:rPr>
                <w:noProof/>
                <w:szCs w:val="22"/>
                <w:lang w:eastAsia="en-US"/>
              </w:rPr>
              <w:t>PV-Spain@zentiva.com</w:t>
            </w:r>
          </w:p>
          <w:p w14:paraId="03FEFC5A" w14:textId="77777777" w:rsidR="00B0398B" w:rsidRPr="006425E7" w:rsidRDefault="00B0398B" w:rsidP="00600FB8">
            <w:pPr>
              <w:tabs>
                <w:tab w:val="left" w:pos="-720"/>
              </w:tabs>
              <w:suppressAutoHyphens/>
              <w:rPr>
                <w:noProof/>
                <w:szCs w:val="22"/>
                <w:lang w:eastAsia="en-US"/>
              </w:rPr>
            </w:pPr>
          </w:p>
        </w:tc>
        <w:tc>
          <w:tcPr>
            <w:tcW w:w="4678" w:type="dxa"/>
          </w:tcPr>
          <w:p w14:paraId="6823C815" w14:textId="77777777" w:rsidR="00B0398B" w:rsidRPr="006425E7" w:rsidRDefault="00B0398B" w:rsidP="00600FB8">
            <w:pPr>
              <w:tabs>
                <w:tab w:val="left" w:pos="-720"/>
              </w:tabs>
              <w:suppressAutoHyphens/>
              <w:rPr>
                <w:b/>
                <w:bCs/>
                <w:i/>
                <w:iCs/>
                <w:noProof/>
                <w:szCs w:val="22"/>
                <w:lang w:val="pl-PL" w:eastAsia="en-US"/>
              </w:rPr>
            </w:pPr>
            <w:r w:rsidRPr="006425E7">
              <w:rPr>
                <w:b/>
                <w:noProof/>
                <w:szCs w:val="22"/>
                <w:lang w:val="pl-PL" w:eastAsia="en-US"/>
              </w:rPr>
              <w:t>Polska</w:t>
            </w:r>
          </w:p>
          <w:p w14:paraId="3FBFC118" w14:textId="77777777" w:rsidR="00B0398B" w:rsidRPr="006425E7" w:rsidRDefault="00B0398B" w:rsidP="00600FB8">
            <w:pPr>
              <w:rPr>
                <w:bCs/>
                <w:szCs w:val="22"/>
                <w:lang w:val="pl-PL" w:eastAsia="en-US"/>
              </w:rPr>
            </w:pPr>
            <w:r w:rsidRPr="006425E7">
              <w:rPr>
                <w:bCs/>
                <w:szCs w:val="22"/>
                <w:lang w:val="pl-PL" w:eastAsia="en-US"/>
              </w:rPr>
              <w:t>Zentiva Polska Sp. z o.o.</w:t>
            </w:r>
          </w:p>
          <w:p w14:paraId="3A5F8C09" w14:textId="77777777" w:rsidR="00B0398B" w:rsidRPr="00157265" w:rsidRDefault="00B0398B" w:rsidP="00600FB8">
            <w:pPr>
              <w:tabs>
                <w:tab w:val="left" w:pos="-720"/>
              </w:tabs>
              <w:suppressAutoHyphens/>
              <w:rPr>
                <w:bCs/>
                <w:szCs w:val="22"/>
                <w:lang w:eastAsia="en-US"/>
              </w:rPr>
            </w:pPr>
            <w:r w:rsidRPr="00157265">
              <w:rPr>
                <w:bCs/>
                <w:szCs w:val="22"/>
                <w:lang w:eastAsia="en-US"/>
              </w:rPr>
              <w:t>Tel: + 48 22 375 92 00</w:t>
            </w:r>
          </w:p>
          <w:p w14:paraId="7E8C18B2" w14:textId="77777777" w:rsidR="00B0398B" w:rsidRPr="00157265" w:rsidRDefault="00B0398B" w:rsidP="00600FB8">
            <w:pPr>
              <w:tabs>
                <w:tab w:val="left" w:pos="-720"/>
              </w:tabs>
              <w:suppressAutoHyphens/>
              <w:rPr>
                <w:noProof/>
                <w:szCs w:val="22"/>
                <w:lang w:eastAsia="en-US"/>
              </w:rPr>
            </w:pPr>
            <w:r w:rsidRPr="00157265">
              <w:rPr>
                <w:noProof/>
                <w:szCs w:val="22"/>
                <w:lang w:eastAsia="en-US"/>
              </w:rPr>
              <w:t>PV-Poland@zentiva.com</w:t>
            </w:r>
          </w:p>
        </w:tc>
      </w:tr>
      <w:tr w:rsidR="00B0398B" w:rsidRPr="00157265" w14:paraId="54824F33" w14:textId="77777777" w:rsidTr="00600FB8">
        <w:trPr>
          <w:trHeight w:val="1134"/>
        </w:trPr>
        <w:tc>
          <w:tcPr>
            <w:tcW w:w="4678" w:type="dxa"/>
            <w:gridSpan w:val="2"/>
          </w:tcPr>
          <w:p w14:paraId="0E0D0804" w14:textId="77777777" w:rsidR="00B0398B" w:rsidRPr="00157265" w:rsidRDefault="00B0398B" w:rsidP="00600FB8">
            <w:pPr>
              <w:tabs>
                <w:tab w:val="left" w:pos="-720"/>
                <w:tab w:val="left" w:pos="4536"/>
              </w:tabs>
              <w:suppressAutoHyphens/>
              <w:rPr>
                <w:b/>
                <w:noProof/>
                <w:szCs w:val="22"/>
                <w:lang w:val="en-GB" w:eastAsia="en-US"/>
              </w:rPr>
            </w:pPr>
            <w:r w:rsidRPr="00157265">
              <w:rPr>
                <w:b/>
                <w:noProof/>
                <w:szCs w:val="22"/>
                <w:lang w:val="en-GB" w:eastAsia="en-US"/>
              </w:rPr>
              <w:t>France</w:t>
            </w:r>
          </w:p>
          <w:p w14:paraId="24F940D8" w14:textId="77777777" w:rsidR="00B0398B" w:rsidRPr="00157265" w:rsidRDefault="00B0398B" w:rsidP="00600FB8">
            <w:pPr>
              <w:rPr>
                <w:szCs w:val="22"/>
                <w:lang w:val="en-GB" w:eastAsia="en-US"/>
              </w:rPr>
            </w:pPr>
            <w:r w:rsidRPr="00157265">
              <w:rPr>
                <w:szCs w:val="22"/>
                <w:lang w:val="en-GB" w:eastAsia="en-US"/>
              </w:rPr>
              <w:t>Zentiva France</w:t>
            </w:r>
          </w:p>
          <w:p w14:paraId="09396B93" w14:textId="77777777" w:rsidR="00B0398B" w:rsidRPr="00157265" w:rsidRDefault="00B0398B" w:rsidP="00600FB8">
            <w:pPr>
              <w:rPr>
                <w:szCs w:val="22"/>
                <w:lang w:val="en-GB" w:eastAsia="en-US"/>
              </w:rPr>
            </w:pPr>
            <w:r w:rsidRPr="00157265">
              <w:rPr>
                <w:szCs w:val="22"/>
                <w:lang w:val="en-GB" w:eastAsia="en-US"/>
              </w:rPr>
              <w:t xml:space="preserve">Tél: +33 (0) 800 089 219 </w:t>
            </w:r>
          </w:p>
          <w:p w14:paraId="7AE0965A" w14:textId="77777777" w:rsidR="00B0398B" w:rsidRPr="00157265" w:rsidRDefault="00B0398B" w:rsidP="00600FB8">
            <w:pPr>
              <w:rPr>
                <w:noProof/>
                <w:szCs w:val="22"/>
                <w:lang w:val="en-GB" w:eastAsia="en-US"/>
              </w:rPr>
            </w:pPr>
            <w:r w:rsidRPr="00157265">
              <w:rPr>
                <w:noProof/>
                <w:szCs w:val="22"/>
                <w:lang w:val="en-GB" w:eastAsia="en-US"/>
              </w:rPr>
              <w:t>PV-France@zentiva.com</w:t>
            </w:r>
          </w:p>
          <w:p w14:paraId="14F5047E" w14:textId="77777777" w:rsidR="00B0398B" w:rsidRPr="00157265" w:rsidRDefault="00B0398B" w:rsidP="00600FB8">
            <w:pPr>
              <w:rPr>
                <w:b/>
                <w:noProof/>
                <w:szCs w:val="22"/>
                <w:lang w:val="en-GB" w:eastAsia="en-US"/>
              </w:rPr>
            </w:pPr>
          </w:p>
        </w:tc>
        <w:tc>
          <w:tcPr>
            <w:tcW w:w="4678" w:type="dxa"/>
          </w:tcPr>
          <w:p w14:paraId="16BA0AC0" w14:textId="77777777" w:rsidR="00B0398B" w:rsidRPr="00157265" w:rsidRDefault="00B0398B" w:rsidP="00600FB8">
            <w:pPr>
              <w:tabs>
                <w:tab w:val="left" w:pos="-720"/>
              </w:tabs>
              <w:suppressAutoHyphens/>
              <w:rPr>
                <w:noProof/>
                <w:szCs w:val="22"/>
                <w:lang w:val="pt-PT" w:eastAsia="en-US"/>
              </w:rPr>
            </w:pPr>
            <w:r w:rsidRPr="00157265">
              <w:rPr>
                <w:b/>
                <w:noProof/>
                <w:szCs w:val="22"/>
                <w:lang w:val="pt-PT" w:eastAsia="en-US"/>
              </w:rPr>
              <w:t>Portugal</w:t>
            </w:r>
          </w:p>
          <w:p w14:paraId="7A3B2B55" w14:textId="77777777" w:rsidR="00B0398B" w:rsidRPr="00157265" w:rsidRDefault="00B0398B" w:rsidP="00600FB8">
            <w:pPr>
              <w:rPr>
                <w:bCs/>
                <w:szCs w:val="22"/>
                <w:lang w:val="pt-PT" w:eastAsia="en-US"/>
              </w:rPr>
            </w:pPr>
            <w:r w:rsidRPr="00157265">
              <w:rPr>
                <w:bCs/>
                <w:szCs w:val="22"/>
                <w:lang w:val="pt-PT" w:eastAsia="en-US"/>
              </w:rPr>
              <w:t>Zentiva Portugal, Lda</w:t>
            </w:r>
          </w:p>
          <w:p w14:paraId="4AFA55F0" w14:textId="77777777" w:rsidR="00B0398B" w:rsidRPr="00157265" w:rsidRDefault="00B0398B" w:rsidP="00600FB8">
            <w:pPr>
              <w:rPr>
                <w:bCs/>
                <w:szCs w:val="22"/>
                <w:lang w:val="pt-PT" w:eastAsia="en-US"/>
              </w:rPr>
            </w:pPr>
            <w:r w:rsidRPr="00157265">
              <w:rPr>
                <w:bCs/>
                <w:szCs w:val="22"/>
                <w:lang w:val="pt-PT" w:eastAsia="en-US"/>
              </w:rPr>
              <w:t>Tel: +351210601360</w:t>
            </w:r>
          </w:p>
          <w:p w14:paraId="00BFADFC" w14:textId="77777777" w:rsidR="00B0398B" w:rsidRPr="00157265" w:rsidRDefault="00B0398B" w:rsidP="00600FB8">
            <w:pPr>
              <w:tabs>
                <w:tab w:val="left" w:pos="-720"/>
              </w:tabs>
              <w:suppressAutoHyphens/>
              <w:rPr>
                <w:noProof/>
                <w:szCs w:val="22"/>
                <w:lang w:val="en-GB" w:eastAsia="en-US"/>
              </w:rPr>
            </w:pPr>
            <w:r w:rsidRPr="00157265">
              <w:rPr>
                <w:noProof/>
                <w:szCs w:val="22"/>
                <w:lang w:val="en-GB" w:eastAsia="en-US"/>
              </w:rPr>
              <w:t>PV-Portugal@zentiva.com</w:t>
            </w:r>
          </w:p>
        </w:tc>
      </w:tr>
      <w:tr w:rsidR="00B0398B" w:rsidRPr="00157265" w14:paraId="4C63C663" w14:textId="77777777" w:rsidTr="00600FB8">
        <w:trPr>
          <w:trHeight w:val="1134"/>
        </w:trPr>
        <w:tc>
          <w:tcPr>
            <w:tcW w:w="4678" w:type="dxa"/>
            <w:gridSpan w:val="2"/>
          </w:tcPr>
          <w:p w14:paraId="26252947" w14:textId="77777777" w:rsidR="00B0398B" w:rsidRPr="006425E7" w:rsidRDefault="00B0398B" w:rsidP="00600FB8">
            <w:pPr>
              <w:keepNext/>
              <w:rPr>
                <w:noProof/>
                <w:szCs w:val="22"/>
                <w:lang w:eastAsia="en-US"/>
              </w:rPr>
            </w:pPr>
            <w:r w:rsidRPr="006425E7">
              <w:rPr>
                <w:b/>
                <w:noProof/>
                <w:szCs w:val="22"/>
                <w:lang w:eastAsia="en-US"/>
              </w:rPr>
              <w:t>Hrvatska</w:t>
            </w:r>
          </w:p>
          <w:p w14:paraId="7AAD4E40" w14:textId="77777777" w:rsidR="00B0398B" w:rsidRPr="006425E7" w:rsidRDefault="00B0398B" w:rsidP="00600FB8">
            <w:pPr>
              <w:keepNext/>
              <w:rPr>
                <w:szCs w:val="22"/>
                <w:lang w:eastAsia="en-US"/>
              </w:rPr>
            </w:pPr>
            <w:r w:rsidRPr="006425E7">
              <w:rPr>
                <w:szCs w:val="22"/>
                <w:lang w:eastAsia="en-US"/>
              </w:rPr>
              <w:t>Zentiva d.o.o.</w:t>
            </w:r>
          </w:p>
          <w:p w14:paraId="659FD5B3" w14:textId="77777777" w:rsidR="00B0398B" w:rsidRPr="00157265" w:rsidRDefault="00B0398B" w:rsidP="00600FB8">
            <w:pPr>
              <w:keepNext/>
              <w:tabs>
                <w:tab w:val="left" w:pos="-720"/>
              </w:tabs>
              <w:suppressAutoHyphens/>
              <w:rPr>
                <w:szCs w:val="22"/>
                <w:lang w:val="nl-NL" w:eastAsia="en-US"/>
              </w:rPr>
            </w:pPr>
            <w:r w:rsidRPr="00157265">
              <w:rPr>
                <w:rFonts w:eastAsia="SimSun"/>
                <w:szCs w:val="22"/>
                <w:lang w:val="sv-SE" w:eastAsia="zh-CN"/>
              </w:rPr>
              <w:t>Tel: +</w:t>
            </w:r>
            <w:r w:rsidRPr="00157265">
              <w:rPr>
                <w:szCs w:val="22"/>
                <w:lang w:val="nl-NL" w:eastAsia="en-US"/>
              </w:rPr>
              <w:t>385 </w:t>
            </w:r>
            <w:r w:rsidRPr="00157265">
              <w:rPr>
                <w:lang w:val="nl-NL" w:eastAsia="en-US"/>
              </w:rPr>
              <w:t>1 6641 830</w:t>
            </w:r>
          </w:p>
          <w:p w14:paraId="3FD615F5" w14:textId="77777777" w:rsidR="00B0398B" w:rsidRPr="00157265" w:rsidRDefault="00B0398B" w:rsidP="00600FB8">
            <w:pPr>
              <w:keepNext/>
              <w:tabs>
                <w:tab w:val="left" w:pos="-720"/>
              </w:tabs>
              <w:suppressAutoHyphens/>
              <w:rPr>
                <w:noProof/>
                <w:szCs w:val="22"/>
                <w:lang w:val="nl-NL" w:eastAsia="en-US"/>
              </w:rPr>
            </w:pPr>
            <w:r w:rsidRPr="00157265">
              <w:rPr>
                <w:noProof/>
                <w:szCs w:val="22"/>
                <w:lang w:val="nl-NL" w:eastAsia="en-US"/>
              </w:rPr>
              <w:t>PV-Croatia@zentiva.com</w:t>
            </w:r>
          </w:p>
          <w:p w14:paraId="1315415B" w14:textId="77777777" w:rsidR="00B0398B" w:rsidRPr="00157265" w:rsidRDefault="00B0398B" w:rsidP="00600FB8">
            <w:pPr>
              <w:keepNext/>
              <w:rPr>
                <w:noProof/>
                <w:szCs w:val="22"/>
                <w:lang w:val="nl-NL" w:eastAsia="en-US"/>
              </w:rPr>
            </w:pPr>
          </w:p>
        </w:tc>
        <w:tc>
          <w:tcPr>
            <w:tcW w:w="4678" w:type="dxa"/>
          </w:tcPr>
          <w:p w14:paraId="3179025F" w14:textId="77777777" w:rsidR="00B0398B" w:rsidRPr="00157265" w:rsidRDefault="00B0398B" w:rsidP="00600FB8">
            <w:pPr>
              <w:keepNext/>
              <w:tabs>
                <w:tab w:val="left" w:pos="-720"/>
              </w:tabs>
              <w:suppressAutoHyphens/>
              <w:rPr>
                <w:b/>
                <w:noProof/>
                <w:szCs w:val="22"/>
                <w:lang w:val="pt-PT" w:eastAsia="en-US"/>
              </w:rPr>
            </w:pPr>
            <w:r w:rsidRPr="00157265">
              <w:rPr>
                <w:b/>
                <w:noProof/>
                <w:szCs w:val="22"/>
                <w:lang w:val="pt-PT" w:eastAsia="en-US"/>
              </w:rPr>
              <w:t>România</w:t>
            </w:r>
          </w:p>
          <w:p w14:paraId="0A5CC6D7" w14:textId="77777777" w:rsidR="00B0398B" w:rsidRPr="00157265" w:rsidRDefault="00B0398B" w:rsidP="00600FB8">
            <w:pPr>
              <w:keepNext/>
              <w:rPr>
                <w:bCs/>
                <w:szCs w:val="22"/>
                <w:lang w:val="pt-PT" w:eastAsia="en-US"/>
              </w:rPr>
            </w:pPr>
            <w:r w:rsidRPr="00157265">
              <w:rPr>
                <w:bCs/>
                <w:szCs w:val="22"/>
                <w:lang w:val="pt-PT" w:eastAsia="en-US"/>
              </w:rPr>
              <w:t>ZENTIVA S.A.</w:t>
            </w:r>
          </w:p>
          <w:p w14:paraId="2444CECB" w14:textId="77777777" w:rsidR="00B0398B" w:rsidRPr="00157265" w:rsidRDefault="00B0398B" w:rsidP="00600FB8">
            <w:pPr>
              <w:keepNext/>
              <w:rPr>
                <w:bCs/>
                <w:szCs w:val="22"/>
                <w:lang w:val="nl-NL" w:eastAsia="en-US"/>
              </w:rPr>
            </w:pPr>
            <w:r w:rsidRPr="00157265">
              <w:rPr>
                <w:bCs/>
                <w:szCs w:val="22"/>
                <w:lang w:val="nl-NL" w:eastAsia="en-US"/>
              </w:rPr>
              <w:t>Tel: +4</w:t>
            </w:r>
            <w:r>
              <w:rPr>
                <w:bCs/>
                <w:szCs w:val="22"/>
                <w:lang w:val="nl-NL" w:eastAsia="en-US"/>
              </w:rPr>
              <w:t> </w:t>
            </w:r>
            <w:r w:rsidRPr="00157265">
              <w:rPr>
                <w:bCs/>
                <w:szCs w:val="22"/>
                <w:lang w:val="nl-NL" w:eastAsia="en-US"/>
              </w:rPr>
              <w:t>021</w:t>
            </w:r>
            <w:r>
              <w:rPr>
                <w:bCs/>
                <w:szCs w:val="22"/>
                <w:lang w:val="nl-NL" w:eastAsia="en-US"/>
              </w:rPr>
              <w:t>.</w:t>
            </w:r>
            <w:r w:rsidRPr="00157265">
              <w:rPr>
                <w:lang w:eastAsia="en-US"/>
              </w:rPr>
              <w:t>304</w:t>
            </w:r>
            <w:r>
              <w:rPr>
                <w:lang w:eastAsia="en-US"/>
              </w:rPr>
              <w:t>.</w:t>
            </w:r>
            <w:r w:rsidRPr="00157265">
              <w:rPr>
                <w:lang w:eastAsia="en-US"/>
              </w:rPr>
              <w:t>7597</w:t>
            </w:r>
          </w:p>
          <w:p w14:paraId="7EBE0D6C" w14:textId="77777777" w:rsidR="00B0398B" w:rsidRPr="00157265" w:rsidRDefault="00B0398B" w:rsidP="00600FB8">
            <w:pPr>
              <w:keepNext/>
              <w:rPr>
                <w:lang w:eastAsia="cs-CZ"/>
              </w:rPr>
            </w:pPr>
            <w:r w:rsidRPr="00157265">
              <w:rPr>
                <w:lang w:val="nl-NL" w:eastAsia="en-US"/>
              </w:rPr>
              <w:t>PV-Romania@zentiva.com</w:t>
            </w:r>
          </w:p>
          <w:p w14:paraId="5C15D39B" w14:textId="77777777" w:rsidR="00B0398B" w:rsidRPr="00157265" w:rsidRDefault="00B0398B" w:rsidP="00600FB8">
            <w:pPr>
              <w:keepNext/>
              <w:tabs>
                <w:tab w:val="left" w:pos="-720"/>
              </w:tabs>
              <w:suppressAutoHyphens/>
              <w:rPr>
                <w:b/>
                <w:noProof/>
                <w:szCs w:val="22"/>
                <w:lang w:val="pt-PT" w:eastAsia="en-US"/>
              </w:rPr>
            </w:pPr>
          </w:p>
        </w:tc>
      </w:tr>
      <w:tr w:rsidR="00B0398B" w:rsidRPr="00157265" w14:paraId="12FFC6A8" w14:textId="77777777" w:rsidTr="00600FB8">
        <w:trPr>
          <w:trHeight w:val="1134"/>
        </w:trPr>
        <w:tc>
          <w:tcPr>
            <w:tcW w:w="4678" w:type="dxa"/>
            <w:gridSpan w:val="2"/>
          </w:tcPr>
          <w:p w14:paraId="2ABE9F14" w14:textId="77777777" w:rsidR="00B0398B" w:rsidRPr="00157265" w:rsidRDefault="00B0398B" w:rsidP="00600FB8">
            <w:pPr>
              <w:keepNext/>
              <w:rPr>
                <w:noProof/>
                <w:szCs w:val="22"/>
                <w:lang w:val="nl-NL" w:eastAsia="en-US"/>
              </w:rPr>
            </w:pPr>
            <w:r w:rsidRPr="00157265">
              <w:rPr>
                <w:noProof/>
                <w:szCs w:val="22"/>
                <w:lang w:val="nl-NL" w:eastAsia="en-US"/>
              </w:rPr>
              <w:br w:type="page"/>
            </w:r>
            <w:r w:rsidRPr="00157265">
              <w:rPr>
                <w:b/>
                <w:noProof/>
                <w:szCs w:val="22"/>
                <w:lang w:val="nl-NL" w:eastAsia="en-US"/>
              </w:rPr>
              <w:t>Ireland</w:t>
            </w:r>
          </w:p>
          <w:p w14:paraId="6DE9974F" w14:textId="77777777" w:rsidR="00B0398B" w:rsidRPr="00157265" w:rsidRDefault="00B0398B" w:rsidP="00600FB8">
            <w:pPr>
              <w:keepNext/>
              <w:rPr>
                <w:szCs w:val="22"/>
                <w:lang w:val="nl-NL" w:eastAsia="en-US"/>
              </w:rPr>
            </w:pPr>
            <w:r w:rsidRPr="00157265">
              <w:rPr>
                <w:szCs w:val="22"/>
                <w:lang w:val="nl-NL" w:eastAsia="en-US"/>
              </w:rPr>
              <w:t>Zentiva, k.s.</w:t>
            </w:r>
          </w:p>
          <w:p w14:paraId="355E91C2" w14:textId="77777777" w:rsidR="00B0398B" w:rsidRPr="00157265" w:rsidRDefault="00B0398B" w:rsidP="00600FB8">
            <w:pPr>
              <w:keepNext/>
              <w:rPr>
                <w:szCs w:val="22"/>
                <w:lang w:val="nl-NL" w:eastAsia="en-US"/>
              </w:rPr>
            </w:pPr>
            <w:r w:rsidRPr="00157265">
              <w:rPr>
                <w:szCs w:val="22"/>
                <w:lang w:val="nl-NL" w:eastAsia="en-US"/>
              </w:rPr>
              <w:t>Tel: +</w:t>
            </w:r>
            <w:ins w:id="44" w:author="Author">
              <w:r w:rsidRPr="00596D51">
                <w:rPr>
                  <w:szCs w:val="22"/>
                  <w:lang w:eastAsia="en-US"/>
                </w:rPr>
                <w:t>353 818 882 243</w:t>
              </w:r>
            </w:ins>
            <w:del w:id="45" w:author="Author">
              <w:r w:rsidRPr="00157265" w:rsidDel="00596D51">
                <w:rPr>
                  <w:szCs w:val="22"/>
                  <w:lang w:val="nl-NL" w:eastAsia="en-US"/>
                </w:rPr>
                <w:delText>353 </w:delText>
              </w:r>
              <w:r w:rsidDel="00596D51">
                <w:rPr>
                  <w:szCs w:val="22"/>
                  <w:lang w:val="nl-NL" w:eastAsia="en-US"/>
                </w:rPr>
                <w:delText>818</w:delText>
              </w:r>
              <w:r w:rsidRPr="00157265" w:rsidDel="00596D51">
                <w:rPr>
                  <w:szCs w:val="22"/>
                  <w:lang w:val="nl-NL" w:eastAsia="en-US"/>
                </w:rPr>
                <w:delText> 8</w:delText>
              </w:r>
              <w:r w:rsidDel="00596D51">
                <w:rPr>
                  <w:szCs w:val="22"/>
                  <w:lang w:val="nl-NL" w:eastAsia="en-US"/>
                </w:rPr>
                <w:delText>82</w:delText>
              </w:r>
              <w:r w:rsidRPr="00157265" w:rsidDel="00596D51">
                <w:rPr>
                  <w:szCs w:val="22"/>
                  <w:lang w:val="nl-NL" w:eastAsia="en-US"/>
                </w:rPr>
                <w:delText> </w:delText>
              </w:r>
              <w:r w:rsidDel="00596D51">
                <w:rPr>
                  <w:szCs w:val="22"/>
                  <w:lang w:val="nl-NL" w:eastAsia="en-US"/>
                </w:rPr>
                <w:delText>243</w:delText>
              </w:r>
            </w:del>
          </w:p>
          <w:p w14:paraId="080A9439" w14:textId="77777777" w:rsidR="00B0398B" w:rsidRPr="00132267" w:rsidRDefault="00B0398B" w:rsidP="00600FB8">
            <w:pPr>
              <w:keepNext/>
              <w:tabs>
                <w:tab w:val="left" w:pos="-720"/>
              </w:tabs>
              <w:suppressAutoHyphens/>
              <w:rPr>
                <w:noProof/>
                <w:szCs w:val="22"/>
                <w:lang w:eastAsia="en-US"/>
              </w:rPr>
            </w:pPr>
            <w:r w:rsidRPr="00132267">
              <w:rPr>
                <w:noProof/>
                <w:szCs w:val="22"/>
                <w:lang w:eastAsia="en-US"/>
              </w:rPr>
              <w:t>PV-Ireland@zentiva.com</w:t>
            </w:r>
          </w:p>
          <w:p w14:paraId="18E512E5" w14:textId="77777777" w:rsidR="00B0398B" w:rsidRPr="00132267" w:rsidRDefault="00B0398B" w:rsidP="00600FB8">
            <w:pPr>
              <w:keepNext/>
              <w:tabs>
                <w:tab w:val="left" w:pos="-720"/>
              </w:tabs>
              <w:suppressAutoHyphens/>
              <w:rPr>
                <w:noProof/>
                <w:szCs w:val="22"/>
                <w:lang w:eastAsia="en-US"/>
              </w:rPr>
            </w:pPr>
          </w:p>
        </w:tc>
        <w:tc>
          <w:tcPr>
            <w:tcW w:w="4678" w:type="dxa"/>
          </w:tcPr>
          <w:p w14:paraId="271299E9" w14:textId="77777777" w:rsidR="00B0398B" w:rsidRPr="00157265" w:rsidRDefault="00B0398B" w:rsidP="00600FB8">
            <w:pPr>
              <w:keepNext/>
              <w:rPr>
                <w:noProof/>
                <w:szCs w:val="22"/>
                <w:lang w:val="nl-NL" w:eastAsia="en-US"/>
              </w:rPr>
            </w:pPr>
            <w:r w:rsidRPr="00157265">
              <w:rPr>
                <w:b/>
                <w:noProof/>
                <w:szCs w:val="22"/>
                <w:lang w:val="nl-NL" w:eastAsia="en-US"/>
              </w:rPr>
              <w:t>Slovenija</w:t>
            </w:r>
          </w:p>
          <w:p w14:paraId="0FA73466" w14:textId="77777777" w:rsidR="00B0398B" w:rsidRPr="00157265" w:rsidRDefault="00B0398B" w:rsidP="00600FB8">
            <w:pPr>
              <w:keepNext/>
              <w:rPr>
                <w:bCs/>
                <w:szCs w:val="22"/>
                <w:lang w:val="nl-NL" w:eastAsia="en-US"/>
              </w:rPr>
            </w:pPr>
            <w:r w:rsidRPr="00157265">
              <w:rPr>
                <w:bCs/>
                <w:szCs w:val="22"/>
                <w:lang w:val="nl-NL" w:eastAsia="en-US"/>
              </w:rPr>
              <w:t>Zentiva, k.s.</w:t>
            </w:r>
          </w:p>
          <w:p w14:paraId="1C91DBBD" w14:textId="77777777" w:rsidR="00B0398B" w:rsidRPr="00596D51" w:rsidRDefault="00B0398B" w:rsidP="00600FB8">
            <w:pPr>
              <w:keepNext/>
              <w:rPr>
                <w:bCs/>
                <w:szCs w:val="22"/>
                <w:lang w:val="nl-NL" w:eastAsia="en-US"/>
              </w:rPr>
            </w:pPr>
            <w:r w:rsidRPr="00596D51">
              <w:rPr>
                <w:bCs/>
                <w:szCs w:val="22"/>
                <w:lang w:val="nl-NL" w:eastAsia="en-US"/>
              </w:rPr>
              <w:t>Tel: +</w:t>
            </w:r>
            <w:r w:rsidRPr="00596D51">
              <w:rPr>
                <w:szCs w:val="22"/>
                <w:lang w:val="nl-NL" w:eastAsia="en-US"/>
              </w:rPr>
              <w:t>386 360 00 408</w:t>
            </w:r>
          </w:p>
          <w:p w14:paraId="22A79B5B" w14:textId="77777777" w:rsidR="00B0398B" w:rsidRPr="00157265" w:rsidRDefault="00B0398B" w:rsidP="00600FB8">
            <w:pPr>
              <w:keepNext/>
              <w:tabs>
                <w:tab w:val="left" w:pos="-720"/>
              </w:tabs>
              <w:suppressAutoHyphens/>
              <w:rPr>
                <w:noProof/>
                <w:szCs w:val="22"/>
                <w:lang w:val="pt-PT" w:eastAsia="en-US"/>
              </w:rPr>
            </w:pPr>
            <w:r w:rsidRPr="00157265">
              <w:rPr>
                <w:noProof/>
                <w:szCs w:val="22"/>
                <w:lang w:val="pt-PT" w:eastAsia="en-US"/>
              </w:rPr>
              <w:t>PV-Slovenia@zentiva.com</w:t>
            </w:r>
          </w:p>
        </w:tc>
      </w:tr>
      <w:tr w:rsidR="00B0398B" w:rsidRPr="00157265" w14:paraId="095D04A6" w14:textId="77777777" w:rsidTr="00600FB8">
        <w:trPr>
          <w:trHeight w:val="1134"/>
        </w:trPr>
        <w:tc>
          <w:tcPr>
            <w:tcW w:w="4678" w:type="dxa"/>
            <w:gridSpan w:val="2"/>
          </w:tcPr>
          <w:p w14:paraId="7974D147" w14:textId="77777777" w:rsidR="00B0398B" w:rsidRPr="00596D51" w:rsidRDefault="00B0398B" w:rsidP="00600FB8">
            <w:pPr>
              <w:rPr>
                <w:b/>
                <w:noProof/>
                <w:szCs w:val="22"/>
                <w:lang w:eastAsia="en-US"/>
              </w:rPr>
            </w:pPr>
            <w:r w:rsidRPr="00596D51">
              <w:rPr>
                <w:b/>
                <w:noProof/>
                <w:szCs w:val="22"/>
                <w:lang w:eastAsia="en-US"/>
              </w:rPr>
              <w:t>Ísland</w:t>
            </w:r>
          </w:p>
          <w:p w14:paraId="118D7E1E" w14:textId="77777777" w:rsidR="00B0398B" w:rsidRPr="00596D51" w:rsidRDefault="00B0398B" w:rsidP="00600FB8">
            <w:pPr>
              <w:rPr>
                <w:szCs w:val="22"/>
                <w:lang w:eastAsia="en-US"/>
              </w:rPr>
            </w:pPr>
            <w:r w:rsidRPr="00596D51">
              <w:rPr>
                <w:szCs w:val="22"/>
                <w:lang w:eastAsia="en-US"/>
              </w:rPr>
              <w:t>Zentiva Denmark ApS</w:t>
            </w:r>
          </w:p>
          <w:p w14:paraId="7C2BF8F8" w14:textId="77777777" w:rsidR="00B0398B" w:rsidRPr="00B0398B" w:rsidRDefault="00B0398B" w:rsidP="00600FB8">
            <w:pPr>
              <w:rPr>
                <w:szCs w:val="22"/>
                <w:lang w:eastAsia="en-US"/>
                <w:rPrChange w:id="46" w:author="Author">
                  <w:rPr>
                    <w:szCs w:val="22"/>
                    <w:lang w:val="es-AR" w:eastAsia="en-US"/>
                  </w:rPr>
                </w:rPrChange>
              </w:rPr>
            </w:pPr>
            <w:r w:rsidRPr="00973AAE">
              <w:rPr>
                <w:noProof/>
                <w:szCs w:val="22"/>
                <w:lang w:eastAsia="en-US"/>
              </w:rPr>
              <w:t>Sími</w:t>
            </w:r>
            <w:r w:rsidRPr="00973AAE">
              <w:rPr>
                <w:szCs w:val="22"/>
                <w:lang w:eastAsia="en-US"/>
              </w:rPr>
              <w:t>: +</w:t>
            </w:r>
            <w:ins w:id="47" w:author="Author">
              <w:r w:rsidRPr="00596D51">
                <w:rPr>
                  <w:szCs w:val="22"/>
                  <w:lang w:eastAsia="en-US"/>
                </w:rPr>
                <w:t>354 539 5025</w:t>
              </w:r>
            </w:ins>
            <w:del w:id="48" w:author="Author">
              <w:r w:rsidRPr="00B0398B" w:rsidDel="00596D51">
                <w:rPr>
                  <w:szCs w:val="22"/>
                  <w:lang w:eastAsia="en-US"/>
                  <w:rPrChange w:id="49" w:author="Author">
                    <w:rPr>
                      <w:szCs w:val="22"/>
                      <w:lang w:val="es-AR" w:eastAsia="en-US"/>
                    </w:rPr>
                  </w:rPrChange>
                </w:rPr>
                <w:delText>354 539 0650</w:delText>
              </w:r>
            </w:del>
          </w:p>
          <w:p w14:paraId="3DFB4B83" w14:textId="77777777" w:rsidR="00B0398B" w:rsidRPr="006425E7" w:rsidRDefault="00B0398B" w:rsidP="00600FB8">
            <w:pPr>
              <w:tabs>
                <w:tab w:val="left" w:pos="-720"/>
              </w:tabs>
              <w:suppressAutoHyphens/>
              <w:rPr>
                <w:noProof/>
                <w:szCs w:val="22"/>
                <w:lang w:val="es-AR" w:eastAsia="en-US"/>
              </w:rPr>
            </w:pPr>
            <w:r w:rsidRPr="006425E7">
              <w:rPr>
                <w:noProof/>
                <w:szCs w:val="22"/>
                <w:lang w:val="es-AR" w:eastAsia="en-US"/>
              </w:rPr>
              <w:t>PV-Iceland@zentiva.com</w:t>
            </w:r>
          </w:p>
          <w:p w14:paraId="6C8CBF86" w14:textId="77777777" w:rsidR="00B0398B" w:rsidRPr="006425E7" w:rsidRDefault="00B0398B" w:rsidP="00600FB8">
            <w:pPr>
              <w:tabs>
                <w:tab w:val="left" w:pos="-720"/>
              </w:tabs>
              <w:suppressAutoHyphens/>
              <w:rPr>
                <w:noProof/>
                <w:szCs w:val="22"/>
                <w:lang w:val="es-AR" w:eastAsia="en-US"/>
              </w:rPr>
            </w:pPr>
          </w:p>
        </w:tc>
        <w:tc>
          <w:tcPr>
            <w:tcW w:w="4678" w:type="dxa"/>
          </w:tcPr>
          <w:p w14:paraId="6E9C56D6" w14:textId="77777777" w:rsidR="00B0398B" w:rsidRPr="00157265" w:rsidRDefault="00B0398B" w:rsidP="00600FB8">
            <w:pPr>
              <w:tabs>
                <w:tab w:val="left" w:pos="-720"/>
              </w:tabs>
              <w:suppressAutoHyphens/>
              <w:rPr>
                <w:b/>
                <w:noProof/>
                <w:szCs w:val="22"/>
                <w:lang w:val="nl-NL" w:eastAsia="en-US"/>
              </w:rPr>
            </w:pPr>
            <w:r w:rsidRPr="00157265">
              <w:rPr>
                <w:b/>
                <w:noProof/>
                <w:szCs w:val="22"/>
                <w:lang w:val="nl-NL" w:eastAsia="en-US"/>
              </w:rPr>
              <w:t>Slovenská republika</w:t>
            </w:r>
          </w:p>
          <w:p w14:paraId="7EBC43F4" w14:textId="77777777" w:rsidR="00B0398B" w:rsidRPr="00157265" w:rsidRDefault="00B0398B" w:rsidP="00600FB8">
            <w:pPr>
              <w:rPr>
                <w:bCs/>
                <w:szCs w:val="22"/>
                <w:lang w:val="nl-NL" w:eastAsia="en-US"/>
              </w:rPr>
            </w:pPr>
            <w:r w:rsidRPr="00157265">
              <w:rPr>
                <w:bCs/>
                <w:szCs w:val="22"/>
                <w:lang w:val="nl-NL" w:eastAsia="en-US"/>
              </w:rPr>
              <w:t>Zentiva, a.s.</w:t>
            </w:r>
          </w:p>
          <w:p w14:paraId="1787DD5B" w14:textId="77777777" w:rsidR="00B0398B" w:rsidRPr="00157265" w:rsidRDefault="00B0398B" w:rsidP="00600FB8">
            <w:pPr>
              <w:rPr>
                <w:bCs/>
                <w:szCs w:val="22"/>
                <w:lang w:val="pt-PT" w:eastAsia="en-US"/>
              </w:rPr>
            </w:pPr>
            <w:r w:rsidRPr="00157265">
              <w:rPr>
                <w:bCs/>
                <w:szCs w:val="22"/>
                <w:lang w:val="pt-PT" w:eastAsia="en-US"/>
              </w:rPr>
              <w:t xml:space="preserve">Tel: </w:t>
            </w:r>
            <w:r w:rsidRPr="00157265">
              <w:rPr>
                <w:bCs/>
                <w:szCs w:val="22"/>
                <w:lang w:val="sk-SK" w:eastAsia="en-US"/>
              </w:rPr>
              <w:t>+421 2 3918 3010</w:t>
            </w:r>
          </w:p>
          <w:p w14:paraId="5243AD52" w14:textId="77777777" w:rsidR="00B0398B" w:rsidRPr="00157265" w:rsidRDefault="00B0398B" w:rsidP="00600FB8">
            <w:pPr>
              <w:tabs>
                <w:tab w:val="left" w:pos="-720"/>
              </w:tabs>
              <w:suppressAutoHyphens/>
              <w:rPr>
                <w:b/>
                <w:noProof/>
                <w:color w:val="008000"/>
                <w:szCs w:val="22"/>
                <w:lang w:val="en-GB" w:eastAsia="en-US"/>
              </w:rPr>
            </w:pPr>
            <w:r w:rsidRPr="00157265">
              <w:rPr>
                <w:noProof/>
                <w:szCs w:val="22"/>
                <w:lang w:val="en-GB" w:eastAsia="en-US"/>
              </w:rPr>
              <w:t>PV-Slovakia@zentiva.com</w:t>
            </w:r>
          </w:p>
        </w:tc>
      </w:tr>
      <w:tr w:rsidR="00B0398B" w:rsidRPr="005F6826" w14:paraId="7742C6E5" w14:textId="77777777" w:rsidTr="00600FB8">
        <w:trPr>
          <w:trHeight w:val="1134"/>
        </w:trPr>
        <w:tc>
          <w:tcPr>
            <w:tcW w:w="4678" w:type="dxa"/>
            <w:gridSpan w:val="2"/>
          </w:tcPr>
          <w:p w14:paraId="50881052" w14:textId="77777777" w:rsidR="00B0398B" w:rsidRPr="00157265" w:rsidRDefault="00B0398B" w:rsidP="00600FB8">
            <w:pPr>
              <w:rPr>
                <w:noProof/>
                <w:szCs w:val="22"/>
                <w:lang w:val="nl-NL" w:eastAsia="en-US"/>
              </w:rPr>
            </w:pPr>
            <w:r w:rsidRPr="00157265">
              <w:rPr>
                <w:b/>
                <w:noProof/>
                <w:szCs w:val="22"/>
                <w:lang w:val="nl-NL" w:eastAsia="en-US"/>
              </w:rPr>
              <w:lastRenderedPageBreak/>
              <w:t>Italia</w:t>
            </w:r>
          </w:p>
          <w:p w14:paraId="0EE70697" w14:textId="77777777" w:rsidR="00B0398B" w:rsidRPr="00157265" w:rsidRDefault="00B0398B" w:rsidP="00600FB8">
            <w:pPr>
              <w:rPr>
                <w:szCs w:val="22"/>
                <w:lang w:val="nl-NL" w:eastAsia="en-US"/>
              </w:rPr>
            </w:pPr>
            <w:r w:rsidRPr="00157265">
              <w:rPr>
                <w:szCs w:val="22"/>
                <w:lang w:val="nl-NL" w:eastAsia="en-US"/>
              </w:rPr>
              <w:t>Zentiva Italia S.r.l.</w:t>
            </w:r>
          </w:p>
          <w:p w14:paraId="4FF47871" w14:textId="77777777" w:rsidR="00B0398B" w:rsidRPr="00157265" w:rsidRDefault="00B0398B" w:rsidP="00600FB8">
            <w:pPr>
              <w:rPr>
                <w:szCs w:val="22"/>
                <w:lang w:val="en-GB" w:eastAsia="en-US"/>
              </w:rPr>
            </w:pPr>
            <w:r>
              <w:rPr>
                <w:szCs w:val="22"/>
                <w:lang w:val="nl-NL" w:eastAsia="en-US"/>
              </w:rPr>
              <w:t xml:space="preserve">Tel: </w:t>
            </w:r>
            <w:r w:rsidRPr="00157265">
              <w:rPr>
                <w:szCs w:val="22"/>
                <w:lang w:val="en-GB" w:eastAsia="en-US"/>
              </w:rPr>
              <w:t>+</w:t>
            </w:r>
            <w:ins w:id="50" w:author="Author">
              <w:r w:rsidRPr="00596D51">
                <w:rPr>
                  <w:szCs w:val="22"/>
                  <w:lang w:val="en-GB" w:eastAsia="en-US"/>
                </w:rPr>
                <w:t>39 </w:t>
              </w:r>
              <w:r w:rsidRPr="00596D51">
                <w:rPr>
                  <w:lang w:val="en-GB" w:eastAsia="en-US"/>
                </w:rPr>
                <w:t>800081631</w:t>
              </w:r>
            </w:ins>
            <w:del w:id="51" w:author="Author">
              <w:r w:rsidRPr="00157265" w:rsidDel="00596D51">
                <w:rPr>
                  <w:szCs w:val="22"/>
                  <w:lang w:val="en-GB" w:eastAsia="en-US"/>
                </w:rPr>
                <w:delText>39-02-38598801</w:delText>
              </w:r>
            </w:del>
          </w:p>
          <w:p w14:paraId="70BD599E" w14:textId="77777777" w:rsidR="00B0398B" w:rsidRPr="00157265" w:rsidRDefault="00B0398B" w:rsidP="00600FB8">
            <w:pPr>
              <w:rPr>
                <w:b/>
                <w:noProof/>
                <w:szCs w:val="22"/>
                <w:lang w:val="en-GB" w:eastAsia="en-US"/>
              </w:rPr>
            </w:pPr>
            <w:r w:rsidRPr="00157265">
              <w:rPr>
                <w:noProof/>
                <w:szCs w:val="22"/>
                <w:lang w:val="en-GB" w:eastAsia="en-US"/>
              </w:rPr>
              <w:t>PV-Italy@zentiva.com</w:t>
            </w:r>
          </w:p>
        </w:tc>
        <w:tc>
          <w:tcPr>
            <w:tcW w:w="4678" w:type="dxa"/>
          </w:tcPr>
          <w:p w14:paraId="2B24090C" w14:textId="77777777" w:rsidR="00B0398B" w:rsidRPr="00157265" w:rsidRDefault="00B0398B" w:rsidP="00600FB8">
            <w:pPr>
              <w:tabs>
                <w:tab w:val="left" w:pos="-720"/>
                <w:tab w:val="left" w:pos="4536"/>
              </w:tabs>
              <w:suppressAutoHyphens/>
              <w:rPr>
                <w:noProof/>
                <w:szCs w:val="22"/>
                <w:lang w:val="nl-NL" w:eastAsia="en-US"/>
              </w:rPr>
            </w:pPr>
            <w:r w:rsidRPr="00157265">
              <w:rPr>
                <w:b/>
                <w:noProof/>
                <w:szCs w:val="22"/>
                <w:lang w:val="nl-NL" w:eastAsia="en-US"/>
              </w:rPr>
              <w:t>Suomi/Finland</w:t>
            </w:r>
          </w:p>
          <w:p w14:paraId="207BD493" w14:textId="77777777" w:rsidR="00B0398B" w:rsidRPr="00157265" w:rsidRDefault="00B0398B" w:rsidP="00600FB8">
            <w:pPr>
              <w:rPr>
                <w:bCs/>
                <w:szCs w:val="22"/>
                <w:lang w:val="nl-NL" w:eastAsia="en-US"/>
              </w:rPr>
            </w:pPr>
            <w:r w:rsidRPr="00157265">
              <w:rPr>
                <w:bCs/>
                <w:szCs w:val="22"/>
                <w:lang w:val="nl-NL" w:eastAsia="en-US"/>
              </w:rPr>
              <w:t>Zentiva</w:t>
            </w:r>
            <w:r>
              <w:rPr>
                <w:bCs/>
                <w:szCs w:val="22"/>
                <w:lang w:val="nl-NL" w:eastAsia="en-US"/>
              </w:rPr>
              <w:t xml:space="preserve"> </w:t>
            </w:r>
            <w:r w:rsidRPr="005F6826">
              <w:rPr>
                <w:bCs/>
                <w:szCs w:val="22"/>
                <w:lang w:val="nl-NL" w:eastAsia="en-US"/>
              </w:rPr>
              <w:t>Denmark ApS</w:t>
            </w:r>
          </w:p>
          <w:p w14:paraId="4996BC41" w14:textId="77777777" w:rsidR="00B0398B" w:rsidRPr="00091D69" w:rsidRDefault="00B0398B" w:rsidP="00600FB8">
            <w:pPr>
              <w:rPr>
                <w:bCs/>
                <w:szCs w:val="22"/>
                <w:lang w:eastAsia="en-US"/>
              </w:rPr>
            </w:pPr>
            <w:r w:rsidRPr="00091D69">
              <w:rPr>
                <w:bCs/>
                <w:szCs w:val="22"/>
                <w:lang w:eastAsia="en-US"/>
              </w:rPr>
              <w:t>Puh/Tel: +</w:t>
            </w:r>
            <w:r w:rsidRPr="00091D69">
              <w:rPr>
                <w:szCs w:val="22"/>
                <w:lang w:eastAsia="en-US"/>
              </w:rPr>
              <w:t>358 942 598 648</w:t>
            </w:r>
          </w:p>
          <w:p w14:paraId="36C0F3F0" w14:textId="77777777" w:rsidR="00B0398B" w:rsidRPr="00091D69" w:rsidRDefault="00B0398B" w:rsidP="00600FB8">
            <w:pPr>
              <w:tabs>
                <w:tab w:val="left" w:pos="-720"/>
              </w:tabs>
              <w:suppressAutoHyphens/>
              <w:rPr>
                <w:noProof/>
                <w:szCs w:val="22"/>
                <w:lang w:eastAsia="en-US"/>
              </w:rPr>
            </w:pPr>
            <w:r w:rsidRPr="00091D69">
              <w:rPr>
                <w:noProof/>
                <w:szCs w:val="22"/>
                <w:lang w:eastAsia="en-US"/>
              </w:rPr>
              <w:t>PV-Finland@zentiva.com</w:t>
            </w:r>
          </w:p>
          <w:p w14:paraId="235B0E5D" w14:textId="77777777" w:rsidR="00B0398B" w:rsidRPr="00091D69" w:rsidRDefault="00B0398B" w:rsidP="00600FB8">
            <w:pPr>
              <w:tabs>
                <w:tab w:val="left" w:pos="-720"/>
              </w:tabs>
              <w:suppressAutoHyphens/>
              <w:rPr>
                <w:noProof/>
                <w:szCs w:val="22"/>
                <w:lang w:eastAsia="en-US"/>
              </w:rPr>
            </w:pPr>
          </w:p>
        </w:tc>
      </w:tr>
      <w:tr w:rsidR="00B0398B" w:rsidRPr="00157265" w14:paraId="288B6A58" w14:textId="77777777" w:rsidTr="00600FB8">
        <w:trPr>
          <w:trHeight w:val="1134"/>
        </w:trPr>
        <w:tc>
          <w:tcPr>
            <w:tcW w:w="4678" w:type="dxa"/>
            <w:gridSpan w:val="2"/>
          </w:tcPr>
          <w:p w14:paraId="57D53979" w14:textId="77777777" w:rsidR="00B0398B" w:rsidRPr="00091D69" w:rsidRDefault="00B0398B" w:rsidP="00600FB8">
            <w:pPr>
              <w:rPr>
                <w:b/>
                <w:noProof/>
                <w:szCs w:val="22"/>
                <w:lang w:eastAsia="en-US"/>
              </w:rPr>
            </w:pPr>
            <w:r w:rsidRPr="00157265">
              <w:rPr>
                <w:b/>
                <w:noProof/>
                <w:szCs w:val="22"/>
                <w:lang w:val="en-GB" w:eastAsia="en-US"/>
              </w:rPr>
              <w:t>Κύπρος</w:t>
            </w:r>
          </w:p>
          <w:p w14:paraId="2A0AC195" w14:textId="77777777" w:rsidR="00B0398B" w:rsidRPr="00091D69" w:rsidRDefault="00B0398B" w:rsidP="00600FB8">
            <w:pPr>
              <w:rPr>
                <w:szCs w:val="22"/>
                <w:lang w:eastAsia="en-US"/>
              </w:rPr>
            </w:pPr>
            <w:r w:rsidRPr="00091D69">
              <w:rPr>
                <w:szCs w:val="22"/>
                <w:lang w:eastAsia="en-US"/>
              </w:rPr>
              <w:t>Zentiva, k.s.</w:t>
            </w:r>
          </w:p>
          <w:p w14:paraId="79B136CF" w14:textId="77777777" w:rsidR="00B0398B" w:rsidRPr="00091D69" w:rsidRDefault="00B0398B" w:rsidP="00600FB8">
            <w:pPr>
              <w:rPr>
                <w:szCs w:val="22"/>
                <w:lang w:eastAsia="en-US"/>
              </w:rPr>
            </w:pPr>
            <w:r w:rsidRPr="00157265">
              <w:rPr>
                <w:szCs w:val="22"/>
                <w:lang w:val="en-GB" w:eastAsia="en-US"/>
              </w:rPr>
              <w:t>Τηλ</w:t>
            </w:r>
            <w:r w:rsidRPr="00091D69">
              <w:rPr>
                <w:szCs w:val="22"/>
                <w:lang w:eastAsia="en-US"/>
              </w:rPr>
              <w:t>: +</w:t>
            </w:r>
            <w:ins w:id="52" w:author="Author">
              <w:r w:rsidRPr="00F759B1">
                <w:rPr>
                  <w:szCs w:val="22"/>
                  <w:lang w:eastAsia="en-US"/>
                </w:rPr>
                <w:t>30 211 198 7510</w:t>
              </w:r>
            </w:ins>
            <w:del w:id="53" w:author="Author">
              <w:r w:rsidRPr="00091D69" w:rsidDel="00596D51">
                <w:rPr>
                  <w:szCs w:val="22"/>
                  <w:lang w:eastAsia="en-US"/>
                </w:rPr>
                <w:delText>357 240 30 144</w:delText>
              </w:r>
            </w:del>
          </w:p>
          <w:p w14:paraId="1E90A08E" w14:textId="77777777" w:rsidR="00B0398B" w:rsidRPr="00157265" w:rsidRDefault="00B0398B" w:rsidP="00600FB8">
            <w:pPr>
              <w:rPr>
                <w:noProof/>
                <w:szCs w:val="22"/>
                <w:lang w:val="en-GB" w:eastAsia="en-US"/>
              </w:rPr>
            </w:pPr>
            <w:r w:rsidRPr="00157265">
              <w:rPr>
                <w:noProof/>
                <w:szCs w:val="22"/>
                <w:lang w:val="en-GB" w:eastAsia="en-US"/>
              </w:rPr>
              <w:t>PV-Cyprus@zentiva.com</w:t>
            </w:r>
          </w:p>
          <w:p w14:paraId="2D6C3D15" w14:textId="77777777" w:rsidR="00B0398B" w:rsidRPr="00157265" w:rsidRDefault="00B0398B" w:rsidP="00600FB8">
            <w:pPr>
              <w:rPr>
                <w:b/>
                <w:noProof/>
                <w:szCs w:val="22"/>
                <w:lang w:val="en-GB" w:eastAsia="en-US"/>
              </w:rPr>
            </w:pPr>
          </w:p>
        </w:tc>
        <w:tc>
          <w:tcPr>
            <w:tcW w:w="4678" w:type="dxa"/>
          </w:tcPr>
          <w:p w14:paraId="2C700BC6" w14:textId="77777777" w:rsidR="00B0398B" w:rsidRPr="00157265" w:rsidRDefault="00B0398B" w:rsidP="00600FB8">
            <w:pPr>
              <w:tabs>
                <w:tab w:val="left" w:pos="-720"/>
                <w:tab w:val="left" w:pos="4536"/>
              </w:tabs>
              <w:suppressAutoHyphens/>
              <w:rPr>
                <w:b/>
                <w:noProof/>
                <w:szCs w:val="22"/>
                <w:lang w:val="nl-NL" w:eastAsia="en-US"/>
              </w:rPr>
            </w:pPr>
            <w:r w:rsidRPr="00157265">
              <w:rPr>
                <w:b/>
                <w:noProof/>
                <w:szCs w:val="22"/>
                <w:lang w:val="nl-NL" w:eastAsia="en-US"/>
              </w:rPr>
              <w:t>Sverige</w:t>
            </w:r>
          </w:p>
          <w:p w14:paraId="618066CC" w14:textId="77777777" w:rsidR="00B0398B" w:rsidRPr="00157265" w:rsidRDefault="00B0398B" w:rsidP="00600FB8">
            <w:pPr>
              <w:rPr>
                <w:bCs/>
                <w:szCs w:val="22"/>
                <w:lang w:val="nl-NL" w:eastAsia="en-US"/>
              </w:rPr>
            </w:pPr>
            <w:r w:rsidRPr="00157265">
              <w:rPr>
                <w:bCs/>
                <w:szCs w:val="22"/>
                <w:lang w:val="nl-NL" w:eastAsia="en-US"/>
              </w:rPr>
              <w:t>Zentiva</w:t>
            </w:r>
            <w:r>
              <w:rPr>
                <w:bCs/>
                <w:szCs w:val="22"/>
                <w:lang w:val="nl-NL" w:eastAsia="en-US"/>
              </w:rPr>
              <w:t xml:space="preserve"> </w:t>
            </w:r>
            <w:r w:rsidRPr="005F6826">
              <w:rPr>
                <w:bCs/>
                <w:szCs w:val="22"/>
                <w:lang w:val="nl-NL" w:eastAsia="en-US"/>
              </w:rPr>
              <w:t>Denmark ApS</w:t>
            </w:r>
          </w:p>
          <w:p w14:paraId="15F47EF9" w14:textId="77777777" w:rsidR="00B0398B" w:rsidRPr="00157265" w:rsidRDefault="00B0398B" w:rsidP="00600FB8">
            <w:pPr>
              <w:tabs>
                <w:tab w:val="left" w:pos="-720"/>
                <w:tab w:val="left" w:pos="4536"/>
              </w:tabs>
              <w:suppressAutoHyphens/>
              <w:rPr>
                <w:szCs w:val="22"/>
                <w:lang w:val="nl-NL" w:eastAsia="en-US"/>
              </w:rPr>
            </w:pPr>
            <w:r w:rsidRPr="00157265">
              <w:rPr>
                <w:bCs/>
                <w:szCs w:val="22"/>
                <w:lang w:val="nl-NL" w:eastAsia="en-US"/>
              </w:rPr>
              <w:t>Tel:</w:t>
            </w:r>
            <w:r w:rsidRPr="00157265">
              <w:rPr>
                <w:szCs w:val="22"/>
                <w:lang w:val="nl-NL" w:eastAsia="en-US"/>
              </w:rPr>
              <w:t xml:space="preserve"> +46 840 838 822</w:t>
            </w:r>
          </w:p>
          <w:p w14:paraId="5FB7C848" w14:textId="77777777" w:rsidR="00B0398B" w:rsidRPr="00157265" w:rsidRDefault="00B0398B" w:rsidP="00600FB8">
            <w:pPr>
              <w:tabs>
                <w:tab w:val="left" w:pos="-720"/>
                <w:tab w:val="left" w:pos="4536"/>
              </w:tabs>
              <w:suppressAutoHyphens/>
              <w:rPr>
                <w:b/>
                <w:noProof/>
                <w:szCs w:val="22"/>
                <w:lang w:val="en-GB" w:eastAsia="en-US"/>
              </w:rPr>
            </w:pPr>
            <w:r w:rsidRPr="00157265">
              <w:rPr>
                <w:noProof/>
                <w:szCs w:val="22"/>
                <w:lang w:val="en-GB" w:eastAsia="en-US"/>
              </w:rPr>
              <w:t>PV-Sweden@zentiva.com</w:t>
            </w:r>
          </w:p>
        </w:tc>
      </w:tr>
      <w:tr w:rsidR="00B0398B" w:rsidRPr="006425E7" w14:paraId="743154BA" w14:textId="77777777" w:rsidTr="00600FB8">
        <w:trPr>
          <w:trHeight w:val="1134"/>
        </w:trPr>
        <w:tc>
          <w:tcPr>
            <w:tcW w:w="4678" w:type="dxa"/>
            <w:gridSpan w:val="2"/>
          </w:tcPr>
          <w:p w14:paraId="077B72EF" w14:textId="77777777" w:rsidR="00B0398B" w:rsidRPr="00157265" w:rsidRDefault="00B0398B" w:rsidP="00600FB8">
            <w:pPr>
              <w:rPr>
                <w:b/>
                <w:noProof/>
                <w:szCs w:val="22"/>
                <w:lang w:val="nl-NL" w:eastAsia="en-US"/>
              </w:rPr>
            </w:pPr>
            <w:r w:rsidRPr="00157265">
              <w:rPr>
                <w:b/>
                <w:noProof/>
                <w:szCs w:val="22"/>
                <w:lang w:val="nl-NL" w:eastAsia="en-US"/>
              </w:rPr>
              <w:t>Latvija</w:t>
            </w:r>
          </w:p>
          <w:p w14:paraId="25F500CF" w14:textId="77777777" w:rsidR="00B0398B" w:rsidRPr="00157265" w:rsidRDefault="00B0398B" w:rsidP="00600FB8">
            <w:pPr>
              <w:rPr>
                <w:szCs w:val="22"/>
                <w:lang w:val="nl-NL" w:eastAsia="en-US"/>
              </w:rPr>
            </w:pPr>
            <w:r w:rsidRPr="00157265">
              <w:rPr>
                <w:szCs w:val="22"/>
                <w:lang w:val="nl-NL" w:eastAsia="en-US"/>
              </w:rPr>
              <w:t>Zentiva, k.s.</w:t>
            </w:r>
          </w:p>
          <w:p w14:paraId="432CD1B3" w14:textId="77777777" w:rsidR="00B0398B" w:rsidRPr="00157265" w:rsidRDefault="00B0398B" w:rsidP="00600FB8">
            <w:pPr>
              <w:rPr>
                <w:szCs w:val="22"/>
                <w:lang w:val="nl-NL" w:eastAsia="en-US"/>
              </w:rPr>
            </w:pPr>
            <w:r w:rsidRPr="00157265">
              <w:rPr>
                <w:szCs w:val="22"/>
                <w:lang w:val="nl-NL" w:eastAsia="en-US"/>
              </w:rPr>
              <w:t>Tel: +371 67893939</w:t>
            </w:r>
          </w:p>
          <w:p w14:paraId="2975AB54" w14:textId="77777777" w:rsidR="00B0398B" w:rsidRPr="00157265" w:rsidRDefault="00B0398B" w:rsidP="00600FB8">
            <w:pPr>
              <w:tabs>
                <w:tab w:val="left" w:pos="-720"/>
              </w:tabs>
              <w:suppressAutoHyphens/>
              <w:rPr>
                <w:noProof/>
                <w:szCs w:val="22"/>
                <w:lang w:val="en-GB" w:eastAsia="en-US"/>
              </w:rPr>
            </w:pPr>
            <w:r w:rsidRPr="00157265">
              <w:rPr>
                <w:noProof/>
                <w:szCs w:val="22"/>
                <w:lang w:val="en-GB" w:eastAsia="en-US"/>
              </w:rPr>
              <w:t>PV-Latvia@zentiva.com</w:t>
            </w:r>
          </w:p>
        </w:tc>
        <w:tc>
          <w:tcPr>
            <w:tcW w:w="4678" w:type="dxa"/>
          </w:tcPr>
          <w:p w14:paraId="223A6D31" w14:textId="77777777" w:rsidR="00B0398B" w:rsidRPr="00157265" w:rsidDel="00596D51" w:rsidRDefault="00B0398B" w:rsidP="00600FB8">
            <w:pPr>
              <w:tabs>
                <w:tab w:val="left" w:pos="-720"/>
                <w:tab w:val="left" w:pos="4536"/>
              </w:tabs>
              <w:suppressAutoHyphens/>
              <w:rPr>
                <w:del w:id="54" w:author="Author"/>
                <w:b/>
                <w:noProof/>
                <w:szCs w:val="22"/>
                <w:lang w:val="en-GB" w:eastAsia="en-US"/>
              </w:rPr>
            </w:pPr>
            <w:del w:id="55" w:author="Author">
              <w:r w:rsidRPr="00157265" w:rsidDel="00596D51">
                <w:rPr>
                  <w:b/>
                  <w:noProof/>
                  <w:szCs w:val="22"/>
                  <w:lang w:val="en-GB" w:eastAsia="en-US"/>
                </w:rPr>
                <w:delText>United Kingdom</w:delText>
              </w:r>
              <w:r w:rsidDel="00596D51">
                <w:rPr>
                  <w:b/>
                  <w:noProof/>
                  <w:szCs w:val="22"/>
                  <w:lang w:val="en-GB" w:eastAsia="en-US"/>
                </w:rPr>
                <w:delText xml:space="preserve"> (</w:delText>
              </w:r>
              <w:r w:rsidRPr="00157265" w:rsidDel="00596D51">
                <w:rPr>
                  <w:b/>
                  <w:noProof/>
                  <w:szCs w:val="22"/>
                  <w:lang w:val="en-GB" w:eastAsia="en-US"/>
                </w:rPr>
                <w:delText>Northern Ireland</w:delText>
              </w:r>
              <w:r w:rsidDel="00596D51">
                <w:rPr>
                  <w:b/>
                  <w:noProof/>
                  <w:szCs w:val="22"/>
                  <w:lang w:val="en-GB" w:eastAsia="en-US"/>
                </w:rPr>
                <w:delText>)</w:delText>
              </w:r>
            </w:del>
          </w:p>
          <w:p w14:paraId="367BA2B4" w14:textId="77777777" w:rsidR="00B0398B" w:rsidRPr="006425E7" w:rsidDel="00596D51" w:rsidRDefault="00B0398B" w:rsidP="00600FB8">
            <w:pPr>
              <w:rPr>
                <w:del w:id="56" w:author="Author"/>
                <w:bCs/>
                <w:szCs w:val="22"/>
                <w:lang w:val="en-GB" w:eastAsia="en-US"/>
              </w:rPr>
            </w:pPr>
            <w:del w:id="57" w:author="Author">
              <w:r w:rsidRPr="006425E7" w:rsidDel="00596D51">
                <w:rPr>
                  <w:bCs/>
                  <w:szCs w:val="22"/>
                  <w:lang w:val="en-GB" w:eastAsia="en-US"/>
                </w:rPr>
                <w:delText>Zentiva, k.s.</w:delText>
              </w:r>
            </w:del>
          </w:p>
          <w:p w14:paraId="401DAC2E" w14:textId="77777777" w:rsidR="00B0398B" w:rsidRPr="00091D69" w:rsidDel="00596D51" w:rsidRDefault="00B0398B" w:rsidP="00600FB8">
            <w:pPr>
              <w:tabs>
                <w:tab w:val="left" w:pos="-720"/>
              </w:tabs>
              <w:suppressAutoHyphens/>
              <w:rPr>
                <w:del w:id="58" w:author="Author"/>
                <w:szCs w:val="22"/>
                <w:lang w:eastAsia="en-US"/>
              </w:rPr>
            </w:pPr>
            <w:del w:id="59" w:author="Author">
              <w:r w:rsidRPr="000158C7" w:rsidDel="00596D51">
                <w:rPr>
                  <w:bCs/>
                  <w:szCs w:val="22"/>
                  <w:lang w:eastAsia="en-US"/>
                </w:rPr>
                <w:delText xml:space="preserve">Tel: </w:delText>
              </w:r>
              <w:r w:rsidRPr="00091D69" w:rsidDel="00596D51">
                <w:rPr>
                  <w:szCs w:val="22"/>
                  <w:lang w:eastAsia="en-US"/>
                </w:rPr>
                <w:delText xml:space="preserve">+44 (0) </w:delText>
              </w:r>
              <w:r w:rsidRPr="001C5282" w:rsidDel="00596D51">
                <w:rPr>
                  <w:lang w:eastAsia="en-US"/>
                </w:rPr>
                <w:delText>800 090 2408</w:delText>
              </w:r>
            </w:del>
          </w:p>
          <w:p w14:paraId="4D6343EA" w14:textId="77777777" w:rsidR="00B0398B" w:rsidRPr="00091D69" w:rsidRDefault="00B0398B" w:rsidP="00600FB8">
            <w:pPr>
              <w:rPr>
                <w:noProof/>
                <w:szCs w:val="22"/>
                <w:lang w:eastAsia="en-US"/>
              </w:rPr>
            </w:pPr>
            <w:del w:id="60" w:author="Author">
              <w:r w:rsidRPr="00091D69" w:rsidDel="00596D51">
                <w:rPr>
                  <w:noProof/>
                  <w:szCs w:val="22"/>
                  <w:lang w:eastAsia="en-US"/>
                </w:rPr>
                <w:delText>PV-United-Kingdom@zentiva.com</w:delText>
              </w:r>
            </w:del>
          </w:p>
        </w:tc>
      </w:tr>
    </w:tbl>
    <w:p w14:paraId="238C52EA" w14:textId="77777777" w:rsidR="00B0398B" w:rsidRPr="00091D69" w:rsidRDefault="00B0398B" w:rsidP="00B0398B">
      <w:pPr>
        <w:numPr>
          <w:ilvl w:val="12"/>
          <w:numId w:val="0"/>
        </w:numPr>
        <w:ind w:right="-2"/>
        <w:outlineLvl w:val="0"/>
        <w:rPr>
          <w:bCs/>
          <w:szCs w:val="22"/>
        </w:rPr>
      </w:pPr>
    </w:p>
    <w:bookmarkEnd w:id="33"/>
    <w:p w14:paraId="5955B1D9" w14:textId="77777777" w:rsidR="009B6496" w:rsidRPr="00C119D8" w:rsidRDefault="009B6496" w:rsidP="004252B8">
      <w:pPr>
        <w:keepNext/>
        <w:numPr>
          <w:ilvl w:val="12"/>
          <w:numId w:val="0"/>
        </w:numPr>
        <w:tabs>
          <w:tab w:val="clear" w:pos="567"/>
        </w:tabs>
        <w:spacing w:line="240" w:lineRule="auto"/>
        <w:ind w:right="-2"/>
      </w:pPr>
      <w:r w:rsidRPr="00C119D8">
        <w:rPr>
          <w:b/>
        </w:rPr>
        <w:t>Diese Packungsbeilage wurde zulet</w:t>
      </w:r>
      <w:r w:rsidR="000E3771">
        <w:rPr>
          <w:b/>
        </w:rPr>
        <w:t xml:space="preserve">zt überarbeitet im </w:t>
      </w:r>
    </w:p>
    <w:p w14:paraId="4794BFAD" w14:textId="77777777" w:rsidR="009B6496" w:rsidRPr="00C119D8" w:rsidRDefault="009B6496" w:rsidP="004252B8">
      <w:pPr>
        <w:keepNext/>
        <w:numPr>
          <w:ilvl w:val="12"/>
          <w:numId w:val="0"/>
        </w:numPr>
        <w:spacing w:line="240" w:lineRule="auto"/>
        <w:ind w:right="-2"/>
      </w:pPr>
    </w:p>
    <w:p w14:paraId="308A34A1" w14:textId="7FB42028" w:rsidR="009B6496" w:rsidRPr="00C119D8" w:rsidRDefault="009B6496" w:rsidP="004252B8">
      <w:pPr>
        <w:numPr>
          <w:ilvl w:val="12"/>
          <w:numId w:val="0"/>
        </w:numPr>
        <w:spacing w:line="240" w:lineRule="auto"/>
        <w:ind w:right="-2"/>
      </w:pPr>
      <w:r w:rsidRPr="00C119D8">
        <w:t xml:space="preserve">Ausführliche Informationen zu diesem Arzneimittel sind auf den Internetseiten der Europäischen Arzneimittel-Agentur </w:t>
      </w:r>
      <w:r w:rsidR="00973F32">
        <w:fldChar w:fldCharType="begin"/>
      </w:r>
      <w:ins w:id="61" w:author="Author">
        <w:r w:rsidR="00B0398B">
          <w:instrText>HYPERLINK "https://www.ema.europa.eu"</w:instrText>
        </w:r>
      </w:ins>
      <w:del w:id="62" w:author="Author">
        <w:r w:rsidR="00973F32" w:rsidDel="00B0398B">
          <w:delInstrText>HYPERLINK "http://www.ema.europa.eu/"</w:delInstrText>
        </w:r>
      </w:del>
      <w:r w:rsidR="00973F32">
        <w:fldChar w:fldCharType="separate"/>
      </w:r>
      <w:del w:id="63" w:author="Author">
        <w:r w:rsidR="00973F32" w:rsidDel="00B0398B">
          <w:rPr>
            <w:rStyle w:val="Hyperlink"/>
            <w:noProof/>
          </w:rPr>
          <w:delText>http://www.ema.europa.eu/</w:delText>
        </w:r>
      </w:del>
      <w:ins w:id="64" w:author="Author">
        <w:r w:rsidR="00B0398B">
          <w:rPr>
            <w:rStyle w:val="Hyperlink"/>
            <w:noProof/>
          </w:rPr>
          <w:t>https://www.ema.europa.eu</w:t>
        </w:r>
      </w:ins>
      <w:r w:rsidR="00973F32">
        <w:fldChar w:fldCharType="end"/>
      </w:r>
      <w:r>
        <w:t xml:space="preserve"> </w:t>
      </w:r>
      <w:r w:rsidRPr="00C119D8">
        <w:t xml:space="preserve">verfügbar. </w:t>
      </w:r>
    </w:p>
    <w:sectPr w:rsidR="009B6496" w:rsidRPr="00C119D8" w:rsidSect="00C119D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8A98" w14:textId="77777777" w:rsidR="00977301" w:rsidRDefault="00977301">
      <w:r>
        <w:separator/>
      </w:r>
    </w:p>
  </w:endnote>
  <w:endnote w:type="continuationSeparator" w:id="0">
    <w:p w14:paraId="56A936EB" w14:textId="77777777" w:rsidR="00977301" w:rsidRDefault="00977301">
      <w:r>
        <w:continuationSeparator/>
      </w:r>
    </w:p>
  </w:endnote>
  <w:endnote w:type="continuationNotice" w:id="1">
    <w:p w14:paraId="63D26DDC" w14:textId="77777777" w:rsidR="00977301" w:rsidRDefault="009773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9619" w14:textId="77777777" w:rsidR="007976E1" w:rsidRDefault="00797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00FF" w14:textId="77777777" w:rsidR="00977301" w:rsidRDefault="00977301">
    <w:pPr>
      <w:pStyle w:val="Footer"/>
      <w:tabs>
        <w:tab w:val="right" w:pos="8931"/>
      </w:tabs>
      <w:ind w:right="96"/>
      <w:jc w:val="center"/>
    </w:pPr>
    <w:r>
      <w:fldChar w:fldCharType="begin"/>
    </w:r>
    <w:r>
      <w:instrText xml:space="preserve"> EQ </w:instrText>
    </w:r>
    <w:r>
      <w:fldChar w:fldCharType="end"/>
    </w:r>
    <w:r w:rsidRPr="003507E1">
      <w:rPr>
        <w:rStyle w:val="PageNumber"/>
      </w:rPr>
      <w:fldChar w:fldCharType="begin"/>
    </w:r>
    <w:r>
      <w:rPr>
        <w:rStyle w:val="PageNumber"/>
        <w:rFonts w:cs="Arial"/>
      </w:rPr>
      <w:instrText xml:space="preserve">PAGE  </w:instrText>
    </w:r>
    <w:r w:rsidRPr="003507E1">
      <w:rPr>
        <w:rStyle w:val="PageNumber"/>
      </w:rPr>
      <w:fldChar w:fldCharType="separate"/>
    </w:r>
    <w:r>
      <w:rPr>
        <w:rStyle w:val="PageNumber"/>
        <w:rFonts w:cs="Arial"/>
      </w:rPr>
      <w:t>20</w:t>
    </w:r>
    <w:r w:rsidRPr="003507E1">
      <w:rPr>
        <w:rStyle w:val="PageNumber"/>
      </w:rPr>
      <w:fldChar w:fldCharType="end"/>
    </w:r>
  </w:p>
  <w:p w14:paraId="037CF26F" w14:textId="77777777" w:rsidR="00977301" w:rsidRDefault="009773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7D56" w14:textId="77777777" w:rsidR="00977301" w:rsidRDefault="00977301">
    <w:pPr>
      <w:pStyle w:val="Footer"/>
      <w:tabs>
        <w:tab w:val="right" w:pos="8931"/>
      </w:tabs>
      <w:ind w:right="96"/>
      <w:jc w:val="center"/>
    </w:pPr>
    <w:r>
      <w:fldChar w:fldCharType="begin"/>
    </w:r>
    <w:r>
      <w:instrText xml:space="preserve"> EQ </w:instrText>
    </w:r>
    <w:r>
      <w:fldChar w:fldCharType="end"/>
    </w:r>
    <w:r w:rsidRPr="003507E1">
      <w:rPr>
        <w:rStyle w:val="PageNumber"/>
      </w:rPr>
      <w:fldChar w:fldCharType="begin"/>
    </w:r>
    <w:r w:rsidRPr="003507E1">
      <w:rPr>
        <w:rStyle w:val="PageNumber"/>
      </w:rPr>
      <w:instrText xml:space="preserve">PAGE  </w:instrText>
    </w:r>
    <w:r w:rsidRPr="003507E1">
      <w:rPr>
        <w:rStyle w:val="PageNumber"/>
      </w:rPr>
      <w:fldChar w:fldCharType="separate"/>
    </w:r>
    <w:r>
      <w:rPr>
        <w:rStyle w:val="PageNumber"/>
      </w:rPr>
      <w:t>1</w:t>
    </w:r>
    <w:r w:rsidRPr="003507E1">
      <w:rPr>
        <w:rStyle w:val="PageNumber"/>
      </w:rPr>
      <w:fldChar w:fldCharType="end"/>
    </w:r>
  </w:p>
  <w:p w14:paraId="34FB0078" w14:textId="77777777" w:rsidR="00977301" w:rsidRDefault="009773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9C19" w14:textId="77777777" w:rsidR="00977301" w:rsidRDefault="00977301">
      <w:r>
        <w:separator/>
      </w:r>
    </w:p>
  </w:footnote>
  <w:footnote w:type="continuationSeparator" w:id="0">
    <w:p w14:paraId="2DA0FB43" w14:textId="77777777" w:rsidR="00977301" w:rsidRDefault="00977301">
      <w:r>
        <w:continuationSeparator/>
      </w:r>
    </w:p>
  </w:footnote>
  <w:footnote w:type="continuationNotice" w:id="1">
    <w:p w14:paraId="4575B0FC" w14:textId="77777777" w:rsidR="00977301" w:rsidRDefault="009773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5072" w14:textId="77777777" w:rsidR="007976E1" w:rsidRDefault="00797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A569" w14:textId="77777777" w:rsidR="007976E1" w:rsidRDefault="00797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B081" w14:textId="77777777" w:rsidR="007976E1" w:rsidRDefault="00797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1BBD6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71524" o:spid="_x0000_i1025" type="#_x0000_t75" alt="BT_1000x858px" style="width:15.75pt;height:13.5pt;visibility:visible;mso-wrap-style:square">
            <v:imagedata r:id="rId1" o:title="BT_1000x858px"/>
          </v:shape>
        </w:pict>
      </mc:Choice>
      <mc:Fallback>
        <w:drawing>
          <wp:inline distT="0" distB="0" distL="0" distR="0" wp14:anchorId="5BCF64CF" wp14:editId="3E5B5249">
            <wp:extent cx="200025" cy="171450"/>
            <wp:effectExtent l="0" t="0" r="0" b="0"/>
            <wp:docPr id="14271524" name="Picture 1427152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T_1000x858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D3D22"/>
    <w:multiLevelType w:val="hybridMultilevel"/>
    <w:tmpl w:val="07DCDD58"/>
    <w:lvl w:ilvl="0" w:tplc="6A92C8E4">
      <w:start w:val="1"/>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F73FB6"/>
    <w:multiLevelType w:val="hybridMultilevel"/>
    <w:tmpl w:val="BBA0877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19337AD4"/>
    <w:multiLevelType w:val="hybridMultilevel"/>
    <w:tmpl w:val="B56C66A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07B17EF"/>
    <w:multiLevelType w:val="hybridMultilevel"/>
    <w:tmpl w:val="CD5E393C"/>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AA8707A"/>
    <w:multiLevelType w:val="hybridMultilevel"/>
    <w:tmpl w:val="96B4EDC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5672A3"/>
    <w:multiLevelType w:val="hybridMultilevel"/>
    <w:tmpl w:val="41E20262"/>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017695B"/>
    <w:multiLevelType w:val="hybridMultilevel"/>
    <w:tmpl w:val="41884EC6"/>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7595B09"/>
    <w:multiLevelType w:val="hybridMultilevel"/>
    <w:tmpl w:val="751E6EF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BAB1DA3"/>
    <w:multiLevelType w:val="hybridMultilevel"/>
    <w:tmpl w:val="61B28012"/>
    <w:lvl w:ilvl="0" w:tplc="3192171C">
      <w:start w:val="1"/>
      <w:numFmt w:val="decimal"/>
      <w:lvlText w:val="%1."/>
      <w:lvlJc w:val="left"/>
      <w:pPr>
        <w:ind w:left="2283"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DC0BC0"/>
    <w:multiLevelType w:val="hybridMultilevel"/>
    <w:tmpl w:val="C8D8C168"/>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6C00C3CA">
      <w:numFmt w:val="bullet"/>
      <w:lvlText w:val="-"/>
      <w:lvlJc w:val="left"/>
      <w:pPr>
        <w:ind w:left="1440" w:hanging="360"/>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DC49CA"/>
    <w:multiLevelType w:val="hybridMultilevel"/>
    <w:tmpl w:val="0A50E6A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51434246"/>
    <w:multiLevelType w:val="hybridMultilevel"/>
    <w:tmpl w:val="60866F9E"/>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AE51EA"/>
    <w:multiLevelType w:val="hybridMultilevel"/>
    <w:tmpl w:val="6EBE05B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A287100"/>
    <w:multiLevelType w:val="hybridMultilevel"/>
    <w:tmpl w:val="B8ECB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E832343"/>
    <w:multiLevelType w:val="hybridMultilevel"/>
    <w:tmpl w:val="CF740A14"/>
    <w:lvl w:ilvl="0" w:tplc="C3B0B7B2">
      <w:numFmt w:val="bullet"/>
      <w:lvlText w:val="-"/>
      <w:lvlJc w:val="left"/>
      <w:pPr>
        <w:ind w:left="478" w:hanging="360"/>
      </w:pPr>
      <w:rPr>
        <w:rFonts w:ascii="Times New Roman" w:eastAsia="Times New Roman" w:hAnsi="Times New Roman" w:cs="Times New Roman" w:hint="default"/>
      </w:rPr>
    </w:lvl>
    <w:lvl w:ilvl="1" w:tplc="04070003" w:tentative="1">
      <w:start w:val="1"/>
      <w:numFmt w:val="bullet"/>
      <w:lvlText w:val="o"/>
      <w:lvlJc w:val="left"/>
      <w:pPr>
        <w:ind w:left="1198" w:hanging="360"/>
      </w:pPr>
      <w:rPr>
        <w:rFonts w:ascii="Courier New" w:hAnsi="Courier New" w:cs="Courier New" w:hint="default"/>
      </w:rPr>
    </w:lvl>
    <w:lvl w:ilvl="2" w:tplc="04070005" w:tentative="1">
      <w:start w:val="1"/>
      <w:numFmt w:val="bullet"/>
      <w:lvlText w:val=""/>
      <w:lvlJc w:val="left"/>
      <w:pPr>
        <w:ind w:left="1918" w:hanging="360"/>
      </w:pPr>
      <w:rPr>
        <w:rFonts w:ascii="Wingdings" w:hAnsi="Wingdings" w:hint="default"/>
      </w:rPr>
    </w:lvl>
    <w:lvl w:ilvl="3" w:tplc="04070001" w:tentative="1">
      <w:start w:val="1"/>
      <w:numFmt w:val="bullet"/>
      <w:lvlText w:val=""/>
      <w:lvlJc w:val="left"/>
      <w:pPr>
        <w:ind w:left="2638" w:hanging="360"/>
      </w:pPr>
      <w:rPr>
        <w:rFonts w:ascii="Symbol" w:hAnsi="Symbol" w:hint="default"/>
      </w:rPr>
    </w:lvl>
    <w:lvl w:ilvl="4" w:tplc="04070003" w:tentative="1">
      <w:start w:val="1"/>
      <w:numFmt w:val="bullet"/>
      <w:lvlText w:val="o"/>
      <w:lvlJc w:val="left"/>
      <w:pPr>
        <w:ind w:left="3358" w:hanging="360"/>
      </w:pPr>
      <w:rPr>
        <w:rFonts w:ascii="Courier New" w:hAnsi="Courier New" w:cs="Courier New" w:hint="default"/>
      </w:rPr>
    </w:lvl>
    <w:lvl w:ilvl="5" w:tplc="04070005" w:tentative="1">
      <w:start w:val="1"/>
      <w:numFmt w:val="bullet"/>
      <w:lvlText w:val=""/>
      <w:lvlJc w:val="left"/>
      <w:pPr>
        <w:ind w:left="4078" w:hanging="360"/>
      </w:pPr>
      <w:rPr>
        <w:rFonts w:ascii="Wingdings" w:hAnsi="Wingdings" w:hint="default"/>
      </w:rPr>
    </w:lvl>
    <w:lvl w:ilvl="6" w:tplc="04070001" w:tentative="1">
      <w:start w:val="1"/>
      <w:numFmt w:val="bullet"/>
      <w:lvlText w:val=""/>
      <w:lvlJc w:val="left"/>
      <w:pPr>
        <w:ind w:left="4798" w:hanging="360"/>
      </w:pPr>
      <w:rPr>
        <w:rFonts w:ascii="Symbol" w:hAnsi="Symbol" w:hint="default"/>
      </w:rPr>
    </w:lvl>
    <w:lvl w:ilvl="7" w:tplc="04070003" w:tentative="1">
      <w:start w:val="1"/>
      <w:numFmt w:val="bullet"/>
      <w:lvlText w:val="o"/>
      <w:lvlJc w:val="left"/>
      <w:pPr>
        <w:ind w:left="5518" w:hanging="360"/>
      </w:pPr>
      <w:rPr>
        <w:rFonts w:ascii="Courier New" w:hAnsi="Courier New" w:cs="Courier New" w:hint="default"/>
      </w:rPr>
    </w:lvl>
    <w:lvl w:ilvl="8" w:tplc="04070005" w:tentative="1">
      <w:start w:val="1"/>
      <w:numFmt w:val="bullet"/>
      <w:lvlText w:val=""/>
      <w:lvlJc w:val="left"/>
      <w:pPr>
        <w:ind w:left="6238" w:hanging="360"/>
      </w:pPr>
      <w:rPr>
        <w:rFonts w:ascii="Wingdings" w:hAnsi="Wingdings" w:hint="default"/>
      </w:rPr>
    </w:lvl>
  </w:abstractNum>
  <w:abstractNum w:abstractNumId="31" w15:restartNumberingAfterBreak="0">
    <w:nsid w:val="63307DEB"/>
    <w:multiLevelType w:val="hybridMultilevel"/>
    <w:tmpl w:val="FBE88D9C"/>
    <w:lvl w:ilvl="0" w:tplc="E8DE33C0">
      <w:start w:val="1"/>
      <w:numFmt w:val="upperLetter"/>
      <w:lvlText w:val="%1."/>
      <w:lvlJc w:val="left"/>
      <w:pPr>
        <w:ind w:left="1701" w:hanging="708"/>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D342F07"/>
    <w:multiLevelType w:val="hybridMultilevel"/>
    <w:tmpl w:val="C686A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275DFD"/>
    <w:multiLevelType w:val="hybridMultilevel"/>
    <w:tmpl w:val="ED98A07C"/>
    <w:lvl w:ilvl="0" w:tplc="5D16AB90">
      <w:start w:val="1"/>
      <w:numFmt w:val="bullet"/>
      <w:lvlText w:val="‒"/>
      <w:lvlJc w:val="left"/>
      <w:pPr>
        <w:ind w:left="360" w:hanging="360"/>
      </w:pPr>
      <w:rPr>
        <w:rFonts w:ascii="Times New Roman" w:hAnsi="Times New Roman" w:cs="Times New Roman" w:hint="default"/>
        <w:caps w:val="0"/>
        <w:strike w:val="0"/>
        <w:dstrike w:val="0"/>
        <w:vanish w:val="0"/>
        <w:color w:val="auto"/>
        <w:sz w:val="24"/>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A100D28"/>
    <w:multiLevelType w:val="hybridMultilevel"/>
    <w:tmpl w:val="DDA6D146"/>
    <w:lvl w:ilvl="0" w:tplc="FB5A3CF6">
      <w:start w:val="1"/>
      <w:numFmt w:val="upperLetter"/>
      <w:pStyle w:val="EMA2"/>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95638076">
    <w:abstractNumId w:val="2"/>
  </w:num>
  <w:num w:numId="2" w16cid:durableId="1458449972">
    <w:abstractNumId w:val="34"/>
  </w:num>
  <w:num w:numId="3" w16cid:durableId="1772584682">
    <w:abstractNumId w:val="0"/>
    <w:lvlOverride w:ilvl="0">
      <w:lvl w:ilvl="0">
        <w:start w:val="1"/>
        <w:numFmt w:val="bullet"/>
        <w:lvlText w:val="-"/>
        <w:legacy w:legacy="1" w:legacySpace="0" w:legacyIndent="360"/>
        <w:lvlJc w:val="left"/>
        <w:pPr>
          <w:ind w:left="360" w:hanging="360"/>
        </w:pPr>
      </w:lvl>
    </w:lvlOverride>
  </w:num>
  <w:num w:numId="4" w16cid:durableId="12429084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72618714">
    <w:abstractNumId w:val="36"/>
  </w:num>
  <w:num w:numId="6" w16cid:durableId="20789463">
    <w:abstractNumId w:val="28"/>
  </w:num>
  <w:num w:numId="7" w16cid:durableId="748043260">
    <w:abstractNumId w:val="11"/>
  </w:num>
  <w:num w:numId="8" w16cid:durableId="420221803">
    <w:abstractNumId w:val="17"/>
  </w:num>
  <w:num w:numId="9" w16cid:durableId="1641886098">
    <w:abstractNumId w:val="43"/>
  </w:num>
  <w:num w:numId="10" w16cid:durableId="1529757111">
    <w:abstractNumId w:val="1"/>
  </w:num>
  <w:num w:numId="11" w16cid:durableId="1963657416">
    <w:abstractNumId w:val="38"/>
  </w:num>
  <w:num w:numId="12" w16cid:durableId="225654105">
    <w:abstractNumId w:val="14"/>
  </w:num>
  <w:num w:numId="13" w16cid:durableId="197937665">
    <w:abstractNumId w:val="8"/>
  </w:num>
  <w:num w:numId="14" w16cid:durableId="1724333444">
    <w:abstractNumId w:val="3"/>
  </w:num>
  <w:num w:numId="15" w16cid:durableId="753670987">
    <w:abstractNumId w:val="0"/>
    <w:lvlOverride w:ilvl="0">
      <w:lvl w:ilvl="0">
        <w:start w:val="1"/>
        <w:numFmt w:val="bullet"/>
        <w:lvlText w:val="-"/>
        <w:legacy w:legacy="1" w:legacySpace="0" w:legacyIndent="360"/>
        <w:lvlJc w:val="left"/>
        <w:pPr>
          <w:ind w:left="360" w:hanging="360"/>
        </w:pPr>
      </w:lvl>
    </w:lvlOverride>
  </w:num>
  <w:num w:numId="16" w16cid:durableId="1463889044">
    <w:abstractNumId w:val="40"/>
  </w:num>
  <w:num w:numId="17" w16cid:durableId="1137259242">
    <w:abstractNumId w:val="20"/>
  </w:num>
  <w:num w:numId="18" w16cid:durableId="947466545">
    <w:abstractNumId w:val="26"/>
  </w:num>
  <w:num w:numId="19" w16cid:durableId="1915580745">
    <w:abstractNumId w:val="44"/>
  </w:num>
  <w:num w:numId="20" w16cid:durableId="187184177">
    <w:abstractNumId w:val="32"/>
  </w:num>
  <w:num w:numId="21" w16cid:durableId="1283000276">
    <w:abstractNumId w:val="41"/>
  </w:num>
  <w:num w:numId="22" w16cid:durableId="515269302">
    <w:abstractNumId w:val="37"/>
  </w:num>
  <w:num w:numId="23" w16cid:durableId="966550238">
    <w:abstractNumId w:val="10"/>
  </w:num>
  <w:num w:numId="24" w16cid:durableId="1546795233">
    <w:abstractNumId w:val="41"/>
  </w:num>
  <w:num w:numId="25" w16cid:durableId="1058013643">
    <w:abstractNumId w:val="3"/>
  </w:num>
  <w:num w:numId="26" w16cid:durableId="1504469872">
    <w:abstractNumId w:val="19"/>
  </w:num>
  <w:num w:numId="27" w16cid:durableId="1160342838">
    <w:abstractNumId w:val="33"/>
  </w:num>
  <w:num w:numId="28" w16cid:durableId="724376504">
    <w:abstractNumId w:val="35"/>
  </w:num>
  <w:num w:numId="29" w16cid:durableId="1216893840">
    <w:abstractNumId w:val="5"/>
  </w:num>
  <w:num w:numId="30" w16cid:durableId="1065299560">
    <w:abstractNumId w:val="27"/>
  </w:num>
  <w:num w:numId="31" w16cid:durableId="1490364193">
    <w:abstractNumId w:val="45"/>
  </w:num>
  <w:num w:numId="32" w16cid:durableId="414982753">
    <w:abstractNumId w:val="6"/>
  </w:num>
  <w:num w:numId="33" w16cid:durableId="47650520">
    <w:abstractNumId w:val="31"/>
  </w:num>
  <w:num w:numId="34" w16cid:durableId="1554662096">
    <w:abstractNumId w:val="7"/>
  </w:num>
  <w:num w:numId="35" w16cid:durableId="1793941442">
    <w:abstractNumId w:val="18"/>
  </w:num>
  <w:num w:numId="36" w16cid:durableId="1794862462">
    <w:abstractNumId w:val="13"/>
  </w:num>
  <w:num w:numId="37" w16cid:durableId="691493469">
    <w:abstractNumId w:val="23"/>
  </w:num>
  <w:num w:numId="38" w16cid:durableId="758598010">
    <w:abstractNumId w:val="9"/>
  </w:num>
  <w:num w:numId="39" w16cid:durableId="922254956">
    <w:abstractNumId w:val="0"/>
    <w:lvlOverride w:ilvl="0">
      <w:lvl w:ilvl="0">
        <w:start w:val="1"/>
        <w:numFmt w:val="bullet"/>
        <w:lvlText w:val="-"/>
        <w:lvlJc w:val="left"/>
        <w:pPr>
          <w:ind w:left="360" w:hanging="360"/>
        </w:pPr>
      </w:lvl>
    </w:lvlOverride>
  </w:num>
  <w:num w:numId="40" w16cid:durableId="478232949">
    <w:abstractNumId w:val="0"/>
    <w:lvlOverride w:ilvl="0">
      <w:lvl w:ilvl="0">
        <w:start w:val="1"/>
        <w:numFmt w:val="bullet"/>
        <w:lvlText w:val=""/>
        <w:lvlJc w:val="left"/>
        <w:pPr>
          <w:ind w:left="360" w:hanging="360"/>
        </w:pPr>
        <w:rPr>
          <w:rFonts w:ascii="Symbol" w:hAnsi="Symbol" w:hint="default"/>
        </w:rPr>
      </w:lvl>
    </w:lvlOverride>
  </w:num>
  <w:num w:numId="41" w16cid:durableId="1172334175">
    <w:abstractNumId w:val="0"/>
    <w:lvlOverride w:ilvl="0">
      <w:lvl w:ilvl="0">
        <w:start w:val="1"/>
        <w:numFmt w:val="bullet"/>
        <w:lvlText w:val="-"/>
        <w:lvlJc w:val="left"/>
        <w:pPr>
          <w:ind w:left="360" w:hanging="360"/>
        </w:pPr>
      </w:lvl>
    </w:lvlOverride>
  </w:num>
  <w:num w:numId="42" w16cid:durableId="609898411">
    <w:abstractNumId w:val="0"/>
    <w:lvlOverride w:ilvl="0">
      <w:lvl w:ilvl="0">
        <w:start w:val="1"/>
        <w:numFmt w:val="bullet"/>
        <w:lvlText w:val="-"/>
        <w:lvlJc w:val="left"/>
        <w:pPr>
          <w:ind w:left="360" w:hanging="360"/>
        </w:pPr>
      </w:lvl>
    </w:lvlOverride>
  </w:num>
  <w:num w:numId="43" w16cid:durableId="873733294">
    <w:abstractNumId w:val="0"/>
    <w:lvlOverride w:ilvl="0">
      <w:lvl w:ilvl="0">
        <w:start w:val="1"/>
        <w:numFmt w:val="bullet"/>
        <w:lvlText w:val=""/>
        <w:lvlJc w:val="left"/>
        <w:pPr>
          <w:ind w:left="360" w:hanging="360"/>
        </w:pPr>
        <w:rPr>
          <w:rFonts w:ascii="Symbol" w:hAnsi="Symbol" w:hint="default"/>
        </w:rPr>
      </w:lvl>
    </w:lvlOverride>
  </w:num>
  <w:num w:numId="44" w16cid:durableId="1726026122">
    <w:abstractNumId w:val="0"/>
    <w:lvlOverride w:ilvl="0">
      <w:lvl w:ilvl="0">
        <w:start w:val="1"/>
        <w:numFmt w:val="bullet"/>
        <w:lvlText w:val="-"/>
        <w:lvlJc w:val="left"/>
        <w:pPr>
          <w:ind w:left="360" w:hanging="360"/>
        </w:pPr>
      </w:lvl>
    </w:lvlOverride>
  </w:num>
  <w:num w:numId="45" w16cid:durableId="25594666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16548715">
    <w:abstractNumId w:val="3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8259784">
    <w:abstractNumId w:val="1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628940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0027135">
    <w:abstractNumId w:val="0"/>
  </w:num>
  <w:num w:numId="50" w16cid:durableId="1488939988">
    <w:abstractNumId w:val="0"/>
    <w:lvlOverride w:ilvl="0">
      <w:lvl w:ilvl="0">
        <w:numFmt w:val="bullet"/>
        <w:lvlText w:val="-"/>
        <w:lvlJc w:val="left"/>
        <w:pPr>
          <w:ind w:left="360" w:hanging="360"/>
        </w:pPr>
      </w:lvl>
    </w:lvlOverride>
  </w:num>
  <w:num w:numId="51" w16cid:durableId="1460877575">
    <w:abstractNumId w:val="36"/>
    <w:lvlOverride w:ilvl="0">
      <w:startOverride w:val="5"/>
    </w:lvlOverride>
  </w:num>
  <w:num w:numId="52" w16cid:durableId="735779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852440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94191038">
    <w:abstractNumId w:val="0"/>
    <w:lvlOverride w:ilvl="0">
      <w:lvl w:ilvl="0">
        <w:numFmt w:val="bullet"/>
        <w:lvlText w:val="-"/>
        <w:lvlJc w:val="left"/>
        <w:pPr>
          <w:ind w:left="360" w:hanging="360"/>
        </w:pPr>
      </w:lvl>
    </w:lvlOverride>
  </w:num>
  <w:num w:numId="55" w16cid:durableId="106806697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07219487">
    <w:abstractNumId w:val="29"/>
  </w:num>
  <w:num w:numId="57" w16cid:durableId="2095590535">
    <w:abstractNumId w:val="25"/>
  </w:num>
  <w:num w:numId="58" w16cid:durableId="728260216">
    <w:abstractNumId w:val="30"/>
  </w:num>
  <w:num w:numId="59" w16cid:durableId="1665931247">
    <w:abstractNumId w:val="22"/>
  </w:num>
  <w:num w:numId="60" w16cid:durableId="1552499383">
    <w:abstractNumId w:val="16"/>
  </w:num>
  <w:num w:numId="61" w16cid:durableId="886067633">
    <w:abstractNumId w:val="24"/>
  </w:num>
  <w:num w:numId="62" w16cid:durableId="2079859955">
    <w:abstractNumId w:val="12"/>
  </w:num>
  <w:num w:numId="63" w16cid:durableId="220334670">
    <w:abstractNumId w:val="15"/>
  </w:num>
  <w:num w:numId="64" w16cid:durableId="509031596">
    <w:abstractNumId w:val="39"/>
  </w:num>
  <w:num w:numId="65" w16cid:durableId="1942638278">
    <w:abstractNumId w:val="42"/>
  </w:num>
  <w:num w:numId="66" w16cid:durableId="1568222411">
    <w:abstractNumId w:val="4"/>
  </w:num>
  <w:num w:numId="67" w16cid:durableId="494221699">
    <w:abstractNumId w:val="2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C5A"/>
    <w:rsid w:val="00000D62"/>
    <w:rsid w:val="00001587"/>
    <w:rsid w:val="0000362A"/>
    <w:rsid w:val="000056F3"/>
    <w:rsid w:val="00005701"/>
    <w:rsid w:val="00005DE0"/>
    <w:rsid w:val="00006A48"/>
    <w:rsid w:val="00007528"/>
    <w:rsid w:val="0001164F"/>
    <w:rsid w:val="00012173"/>
    <w:rsid w:val="00014869"/>
    <w:rsid w:val="000150D3"/>
    <w:rsid w:val="000166C1"/>
    <w:rsid w:val="00016E13"/>
    <w:rsid w:val="0002006B"/>
    <w:rsid w:val="00020AE8"/>
    <w:rsid w:val="000212BB"/>
    <w:rsid w:val="0002385F"/>
    <w:rsid w:val="00023A2C"/>
    <w:rsid w:val="00024261"/>
    <w:rsid w:val="00025EBE"/>
    <w:rsid w:val="00026BF2"/>
    <w:rsid w:val="000271F6"/>
    <w:rsid w:val="00030445"/>
    <w:rsid w:val="000313BF"/>
    <w:rsid w:val="000318C7"/>
    <w:rsid w:val="00031A7A"/>
    <w:rsid w:val="00033D26"/>
    <w:rsid w:val="00033FDB"/>
    <w:rsid w:val="000344F6"/>
    <w:rsid w:val="00034536"/>
    <w:rsid w:val="00034F33"/>
    <w:rsid w:val="000353E7"/>
    <w:rsid w:val="00042263"/>
    <w:rsid w:val="00042BDB"/>
    <w:rsid w:val="00043505"/>
    <w:rsid w:val="00043714"/>
    <w:rsid w:val="00043C70"/>
    <w:rsid w:val="00043E88"/>
    <w:rsid w:val="00044042"/>
    <w:rsid w:val="00044FB1"/>
    <w:rsid w:val="000474D2"/>
    <w:rsid w:val="00047708"/>
    <w:rsid w:val="000479C5"/>
    <w:rsid w:val="00050DFD"/>
    <w:rsid w:val="0005169B"/>
    <w:rsid w:val="00052BDC"/>
    <w:rsid w:val="00053809"/>
    <w:rsid w:val="00053914"/>
    <w:rsid w:val="000545DA"/>
    <w:rsid w:val="00054756"/>
    <w:rsid w:val="00055303"/>
    <w:rsid w:val="000560C5"/>
    <w:rsid w:val="000565F8"/>
    <w:rsid w:val="00056C49"/>
    <w:rsid w:val="00056FE0"/>
    <w:rsid w:val="000601DA"/>
    <w:rsid w:val="000603C8"/>
    <w:rsid w:val="000608A4"/>
    <w:rsid w:val="000609F4"/>
    <w:rsid w:val="00060AA1"/>
    <w:rsid w:val="000624EC"/>
    <w:rsid w:val="000631FD"/>
    <w:rsid w:val="0006325B"/>
    <w:rsid w:val="00063592"/>
    <w:rsid w:val="00063DCA"/>
    <w:rsid w:val="000643D3"/>
    <w:rsid w:val="00066F1A"/>
    <w:rsid w:val="00067B16"/>
    <w:rsid w:val="0007010D"/>
    <w:rsid w:val="00070CBE"/>
    <w:rsid w:val="00071F8A"/>
    <w:rsid w:val="00073E04"/>
    <w:rsid w:val="0007401B"/>
    <w:rsid w:val="00075094"/>
    <w:rsid w:val="0007628D"/>
    <w:rsid w:val="000814C9"/>
    <w:rsid w:val="00081DAB"/>
    <w:rsid w:val="000845E0"/>
    <w:rsid w:val="0008484C"/>
    <w:rsid w:val="00092829"/>
    <w:rsid w:val="00092B09"/>
    <w:rsid w:val="0009351E"/>
    <w:rsid w:val="00093D06"/>
    <w:rsid w:val="0009479A"/>
    <w:rsid w:val="00094AD6"/>
    <w:rsid w:val="00094D11"/>
    <w:rsid w:val="00094E6E"/>
    <w:rsid w:val="00094EC5"/>
    <w:rsid w:val="0009550E"/>
    <w:rsid w:val="00095D61"/>
    <w:rsid w:val="00095E44"/>
    <w:rsid w:val="0009604A"/>
    <w:rsid w:val="0009667A"/>
    <w:rsid w:val="00096CD7"/>
    <w:rsid w:val="00096D8D"/>
    <w:rsid w:val="00096F28"/>
    <w:rsid w:val="000972BE"/>
    <w:rsid w:val="000973E9"/>
    <w:rsid w:val="0009755A"/>
    <w:rsid w:val="000A1232"/>
    <w:rsid w:val="000A1B91"/>
    <w:rsid w:val="000A30E5"/>
    <w:rsid w:val="000A40D0"/>
    <w:rsid w:val="000A4DD2"/>
    <w:rsid w:val="000A571C"/>
    <w:rsid w:val="000A6D1C"/>
    <w:rsid w:val="000B0097"/>
    <w:rsid w:val="000B09AF"/>
    <w:rsid w:val="000B101F"/>
    <w:rsid w:val="000B1F4B"/>
    <w:rsid w:val="000B255A"/>
    <w:rsid w:val="000B2F27"/>
    <w:rsid w:val="000B2F58"/>
    <w:rsid w:val="000B37A8"/>
    <w:rsid w:val="000B445B"/>
    <w:rsid w:val="000B51D9"/>
    <w:rsid w:val="000B5ACD"/>
    <w:rsid w:val="000B62A7"/>
    <w:rsid w:val="000B740C"/>
    <w:rsid w:val="000C03FB"/>
    <w:rsid w:val="000C1B62"/>
    <w:rsid w:val="000C308F"/>
    <w:rsid w:val="000C4D8F"/>
    <w:rsid w:val="000C52B9"/>
    <w:rsid w:val="000C5A4E"/>
    <w:rsid w:val="000C635D"/>
    <w:rsid w:val="000C7B5A"/>
    <w:rsid w:val="000C7F49"/>
    <w:rsid w:val="000D0630"/>
    <w:rsid w:val="000D1979"/>
    <w:rsid w:val="000D1AEE"/>
    <w:rsid w:val="000D1F4F"/>
    <w:rsid w:val="000D35DE"/>
    <w:rsid w:val="000D4D07"/>
    <w:rsid w:val="000D4FA3"/>
    <w:rsid w:val="000D7535"/>
    <w:rsid w:val="000E165D"/>
    <w:rsid w:val="000E1778"/>
    <w:rsid w:val="000E1BAF"/>
    <w:rsid w:val="000E223E"/>
    <w:rsid w:val="000E2491"/>
    <w:rsid w:val="000E2E21"/>
    <w:rsid w:val="000E2EA9"/>
    <w:rsid w:val="000E31CA"/>
    <w:rsid w:val="000E3771"/>
    <w:rsid w:val="000E46A3"/>
    <w:rsid w:val="000E495B"/>
    <w:rsid w:val="000E4E88"/>
    <w:rsid w:val="000E5726"/>
    <w:rsid w:val="000E5BA2"/>
    <w:rsid w:val="000E6C94"/>
    <w:rsid w:val="000F0966"/>
    <w:rsid w:val="000F0CF5"/>
    <w:rsid w:val="000F1BB2"/>
    <w:rsid w:val="000F217A"/>
    <w:rsid w:val="000F3A2B"/>
    <w:rsid w:val="000F3F94"/>
    <w:rsid w:val="000F5235"/>
    <w:rsid w:val="000F547F"/>
    <w:rsid w:val="000F560D"/>
    <w:rsid w:val="000F5B21"/>
    <w:rsid w:val="000F5BE1"/>
    <w:rsid w:val="001004B1"/>
    <w:rsid w:val="001008BB"/>
    <w:rsid w:val="00103501"/>
    <w:rsid w:val="00103B2D"/>
    <w:rsid w:val="00103CD2"/>
    <w:rsid w:val="00104061"/>
    <w:rsid w:val="001054B7"/>
    <w:rsid w:val="00105B53"/>
    <w:rsid w:val="00107236"/>
    <w:rsid w:val="001101A2"/>
    <w:rsid w:val="00110475"/>
    <w:rsid w:val="001106F7"/>
    <w:rsid w:val="001108A9"/>
    <w:rsid w:val="00110A2B"/>
    <w:rsid w:val="00112EDA"/>
    <w:rsid w:val="00113D09"/>
    <w:rsid w:val="00114174"/>
    <w:rsid w:val="00116ED7"/>
    <w:rsid w:val="00117C1D"/>
    <w:rsid w:val="00123688"/>
    <w:rsid w:val="00123B75"/>
    <w:rsid w:val="00123DF2"/>
    <w:rsid w:val="00126232"/>
    <w:rsid w:val="00127F47"/>
    <w:rsid w:val="00133572"/>
    <w:rsid w:val="00133A1B"/>
    <w:rsid w:val="001364FB"/>
    <w:rsid w:val="001365F2"/>
    <w:rsid w:val="00136D7A"/>
    <w:rsid w:val="001374C5"/>
    <w:rsid w:val="00140427"/>
    <w:rsid w:val="00140476"/>
    <w:rsid w:val="00141470"/>
    <w:rsid w:val="00141540"/>
    <w:rsid w:val="001431FD"/>
    <w:rsid w:val="001449DF"/>
    <w:rsid w:val="001452DA"/>
    <w:rsid w:val="00145459"/>
    <w:rsid w:val="001454A8"/>
    <w:rsid w:val="0014569B"/>
    <w:rsid w:val="001470E0"/>
    <w:rsid w:val="00150060"/>
    <w:rsid w:val="00151567"/>
    <w:rsid w:val="00154C69"/>
    <w:rsid w:val="00154D78"/>
    <w:rsid w:val="001558CD"/>
    <w:rsid w:val="0015599D"/>
    <w:rsid w:val="00156400"/>
    <w:rsid w:val="001564A2"/>
    <w:rsid w:val="001566B8"/>
    <w:rsid w:val="0015704C"/>
    <w:rsid w:val="00157895"/>
    <w:rsid w:val="00161388"/>
    <w:rsid w:val="00161701"/>
    <w:rsid w:val="0016179F"/>
    <w:rsid w:val="00161E87"/>
    <w:rsid w:val="00163E66"/>
    <w:rsid w:val="0016566C"/>
    <w:rsid w:val="00171EBE"/>
    <w:rsid w:val="001727F0"/>
    <w:rsid w:val="00172B06"/>
    <w:rsid w:val="0017347E"/>
    <w:rsid w:val="00173A63"/>
    <w:rsid w:val="00174507"/>
    <w:rsid w:val="001752D8"/>
    <w:rsid w:val="00175931"/>
    <w:rsid w:val="001759E6"/>
    <w:rsid w:val="001765E0"/>
    <w:rsid w:val="00176B25"/>
    <w:rsid w:val="0017782B"/>
    <w:rsid w:val="0018238B"/>
    <w:rsid w:val="00182A80"/>
    <w:rsid w:val="00183419"/>
    <w:rsid w:val="00183483"/>
    <w:rsid w:val="0018394A"/>
    <w:rsid w:val="00183BFF"/>
    <w:rsid w:val="00184DCC"/>
    <w:rsid w:val="001866DB"/>
    <w:rsid w:val="00186A9D"/>
    <w:rsid w:val="001874A6"/>
    <w:rsid w:val="0018765B"/>
    <w:rsid w:val="00187842"/>
    <w:rsid w:val="00190913"/>
    <w:rsid w:val="0019236A"/>
    <w:rsid w:val="00193784"/>
    <w:rsid w:val="00193B21"/>
    <w:rsid w:val="00193D55"/>
    <w:rsid w:val="00193DD3"/>
    <w:rsid w:val="001948AA"/>
    <w:rsid w:val="00195F65"/>
    <w:rsid w:val="001973C6"/>
    <w:rsid w:val="00197438"/>
    <w:rsid w:val="001A07E2"/>
    <w:rsid w:val="001A0A5D"/>
    <w:rsid w:val="001A0D9F"/>
    <w:rsid w:val="001A16CE"/>
    <w:rsid w:val="001A2018"/>
    <w:rsid w:val="001A56F1"/>
    <w:rsid w:val="001A5A9C"/>
    <w:rsid w:val="001A5D0E"/>
    <w:rsid w:val="001B01C8"/>
    <w:rsid w:val="001B0B52"/>
    <w:rsid w:val="001B13F6"/>
    <w:rsid w:val="001B1747"/>
    <w:rsid w:val="001B2434"/>
    <w:rsid w:val="001B2D3A"/>
    <w:rsid w:val="001B2D44"/>
    <w:rsid w:val="001B48B1"/>
    <w:rsid w:val="001B4BB5"/>
    <w:rsid w:val="001B6DC3"/>
    <w:rsid w:val="001B752A"/>
    <w:rsid w:val="001C04B1"/>
    <w:rsid w:val="001C12FB"/>
    <w:rsid w:val="001C2DB4"/>
    <w:rsid w:val="001C3228"/>
    <w:rsid w:val="001C35E9"/>
    <w:rsid w:val="001C36BD"/>
    <w:rsid w:val="001C3733"/>
    <w:rsid w:val="001C3E8D"/>
    <w:rsid w:val="001C49B3"/>
    <w:rsid w:val="001C4B92"/>
    <w:rsid w:val="001C55D9"/>
    <w:rsid w:val="001C5B30"/>
    <w:rsid w:val="001C6BEF"/>
    <w:rsid w:val="001D23E2"/>
    <w:rsid w:val="001D2953"/>
    <w:rsid w:val="001D3C05"/>
    <w:rsid w:val="001D4B8F"/>
    <w:rsid w:val="001D5620"/>
    <w:rsid w:val="001D6AF4"/>
    <w:rsid w:val="001D6D5D"/>
    <w:rsid w:val="001E03EA"/>
    <w:rsid w:val="001E0CC1"/>
    <w:rsid w:val="001E1625"/>
    <w:rsid w:val="001E1AA1"/>
    <w:rsid w:val="001E1C10"/>
    <w:rsid w:val="001E1C8E"/>
    <w:rsid w:val="001E3CC0"/>
    <w:rsid w:val="001E4D22"/>
    <w:rsid w:val="001E58F7"/>
    <w:rsid w:val="001E77C3"/>
    <w:rsid w:val="001E7A9B"/>
    <w:rsid w:val="001F090B"/>
    <w:rsid w:val="001F180A"/>
    <w:rsid w:val="001F1A28"/>
    <w:rsid w:val="001F1AD0"/>
    <w:rsid w:val="001F1C0E"/>
    <w:rsid w:val="001F35E8"/>
    <w:rsid w:val="001F3944"/>
    <w:rsid w:val="001F4014"/>
    <w:rsid w:val="001F41BE"/>
    <w:rsid w:val="001F445E"/>
    <w:rsid w:val="001F573B"/>
    <w:rsid w:val="001F5772"/>
    <w:rsid w:val="001F6423"/>
    <w:rsid w:val="001F736C"/>
    <w:rsid w:val="00200047"/>
    <w:rsid w:val="00201213"/>
    <w:rsid w:val="0020165E"/>
    <w:rsid w:val="0020272E"/>
    <w:rsid w:val="00202D44"/>
    <w:rsid w:val="00202E50"/>
    <w:rsid w:val="00204AAB"/>
    <w:rsid w:val="00205180"/>
    <w:rsid w:val="002062D6"/>
    <w:rsid w:val="002065AD"/>
    <w:rsid w:val="002066E8"/>
    <w:rsid w:val="00207F81"/>
    <w:rsid w:val="002109F4"/>
    <w:rsid w:val="00211ED8"/>
    <w:rsid w:val="00211FDA"/>
    <w:rsid w:val="00213FE5"/>
    <w:rsid w:val="00215FDA"/>
    <w:rsid w:val="002160C2"/>
    <w:rsid w:val="00222742"/>
    <w:rsid w:val="00222BB9"/>
    <w:rsid w:val="002258D6"/>
    <w:rsid w:val="002274FB"/>
    <w:rsid w:val="002277F4"/>
    <w:rsid w:val="00227BAD"/>
    <w:rsid w:val="0023062E"/>
    <w:rsid w:val="0023069F"/>
    <w:rsid w:val="002309D2"/>
    <w:rsid w:val="00231B61"/>
    <w:rsid w:val="002320E3"/>
    <w:rsid w:val="00232C35"/>
    <w:rsid w:val="0023315B"/>
    <w:rsid w:val="002347FE"/>
    <w:rsid w:val="002362FA"/>
    <w:rsid w:val="00241427"/>
    <w:rsid w:val="0024178D"/>
    <w:rsid w:val="0024392B"/>
    <w:rsid w:val="002450C6"/>
    <w:rsid w:val="00245DCF"/>
    <w:rsid w:val="00246C65"/>
    <w:rsid w:val="0024721F"/>
    <w:rsid w:val="0024745B"/>
    <w:rsid w:val="00247613"/>
    <w:rsid w:val="00251A10"/>
    <w:rsid w:val="00252BFF"/>
    <w:rsid w:val="002533BA"/>
    <w:rsid w:val="00253732"/>
    <w:rsid w:val="00253ABC"/>
    <w:rsid w:val="002542A8"/>
    <w:rsid w:val="00255428"/>
    <w:rsid w:val="00255DA9"/>
    <w:rsid w:val="00256667"/>
    <w:rsid w:val="00260292"/>
    <w:rsid w:val="00260A11"/>
    <w:rsid w:val="00260B71"/>
    <w:rsid w:val="0026169A"/>
    <w:rsid w:val="00261890"/>
    <w:rsid w:val="0026192F"/>
    <w:rsid w:val="00262763"/>
    <w:rsid w:val="002628B6"/>
    <w:rsid w:val="00264BEA"/>
    <w:rsid w:val="00267850"/>
    <w:rsid w:val="00267A83"/>
    <w:rsid w:val="00267D53"/>
    <w:rsid w:val="00267E62"/>
    <w:rsid w:val="00271032"/>
    <w:rsid w:val="002733FD"/>
    <w:rsid w:val="00273E3E"/>
    <w:rsid w:val="00274147"/>
    <w:rsid w:val="00275189"/>
    <w:rsid w:val="002756DC"/>
    <w:rsid w:val="00275CEE"/>
    <w:rsid w:val="00276412"/>
    <w:rsid w:val="00276437"/>
    <w:rsid w:val="00280053"/>
    <w:rsid w:val="0028063F"/>
    <w:rsid w:val="00280740"/>
    <w:rsid w:val="00282835"/>
    <w:rsid w:val="00283B02"/>
    <w:rsid w:val="00283C5D"/>
    <w:rsid w:val="002844B0"/>
    <w:rsid w:val="00286322"/>
    <w:rsid w:val="00286400"/>
    <w:rsid w:val="00287F1E"/>
    <w:rsid w:val="0029338E"/>
    <w:rsid w:val="00293AD1"/>
    <w:rsid w:val="00296B03"/>
    <w:rsid w:val="00296C1F"/>
    <w:rsid w:val="00297288"/>
    <w:rsid w:val="002A1281"/>
    <w:rsid w:val="002A3E2E"/>
    <w:rsid w:val="002A41E6"/>
    <w:rsid w:val="002A44C8"/>
    <w:rsid w:val="002A4A02"/>
    <w:rsid w:val="002A5E48"/>
    <w:rsid w:val="002A6644"/>
    <w:rsid w:val="002A6DA9"/>
    <w:rsid w:val="002A7FF9"/>
    <w:rsid w:val="002B0059"/>
    <w:rsid w:val="002B0455"/>
    <w:rsid w:val="002B06E2"/>
    <w:rsid w:val="002B261C"/>
    <w:rsid w:val="002B2BEE"/>
    <w:rsid w:val="002B35C5"/>
    <w:rsid w:val="002B3935"/>
    <w:rsid w:val="002B3F8D"/>
    <w:rsid w:val="002B406A"/>
    <w:rsid w:val="002B41D4"/>
    <w:rsid w:val="002B450C"/>
    <w:rsid w:val="002B52A5"/>
    <w:rsid w:val="002B543F"/>
    <w:rsid w:val="002B6165"/>
    <w:rsid w:val="002B6C76"/>
    <w:rsid w:val="002B7210"/>
    <w:rsid w:val="002B7985"/>
    <w:rsid w:val="002B7D73"/>
    <w:rsid w:val="002C0616"/>
    <w:rsid w:val="002C06E3"/>
    <w:rsid w:val="002C0801"/>
    <w:rsid w:val="002C098D"/>
    <w:rsid w:val="002C0CE4"/>
    <w:rsid w:val="002C145F"/>
    <w:rsid w:val="002C149B"/>
    <w:rsid w:val="002C3117"/>
    <w:rsid w:val="002C33B3"/>
    <w:rsid w:val="002C44B0"/>
    <w:rsid w:val="002C4E07"/>
    <w:rsid w:val="002D0586"/>
    <w:rsid w:val="002D1023"/>
    <w:rsid w:val="002D1459"/>
    <w:rsid w:val="002D1470"/>
    <w:rsid w:val="002D1CEB"/>
    <w:rsid w:val="002D21CF"/>
    <w:rsid w:val="002D33CC"/>
    <w:rsid w:val="002D3DB7"/>
    <w:rsid w:val="002D4014"/>
    <w:rsid w:val="002D466F"/>
    <w:rsid w:val="002D4705"/>
    <w:rsid w:val="002D49B4"/>
    <w:rsid w:val="002D4A62"/>
    <w:rsid w:val="002D4B79"/>
    <w:rsid w:val="002D52B9"/>
    <w:rsid w:val="002D54D8"/>
    <w:rsid w:val="002D5808"/>
    <w:rsid w:val="002D59F1"/>
    <w:rsid w:val="002D5B65"/>
    <w:rsid w:val="002D6396"/>
    <w:rsid w:val="002D6C0F"/>
    <w:rsid w:val="002D7E5E"/>
    <w:rsid w:val="002E07BA"/>
    <w:rsid w:val="002E07EF"/>
    <w:rsid w:val="002E0D06"/>
    <w:rsid w:val="002E1385"/>
    <w:rsid w:val="002E1810"/>
    <w:rsid w:val="002E1931"/>
    <w:rsid w:val="002E1AC7"/>
    <w:rsid w:val="002E420B"/>
    <w:rsid w:val="002E4E94"/>
    <w:rsid w:val="002E7CC1"/>
    <w:rsid w:val="002F0FF3"/>
    <w:rsid w:val="002F11C7"/>
    <w:rsid w:val="002F1F28"/>
    <w:rsid w:val="002F2CA0"/>
    <w:rsid w:val="002F3CF6"/>
    <w:rsid w:val="002F43CA"/>
    <w:rsid w:val="002F4580"/>
    <w:rsid w:val="002F534C"/>
    <w:rsid w:val="002F57AA"/>
    <w:rsid w:val="002F6EF7"/>
    <w:rsid w:val="002F714C"/>
    <w:rsid w:val="002F73DC"/>
    <w:rsid w:val="002F77BF"/>
    <w:rsid w:val="002F79C3"/>
    <w:rsid w:val="003004A2"/>
    <w:rsid w:val="0030201F"/>
    <w:rsid w:val="00303DD5"/>
    <w:rsid w:val="00307B74"/>
    <w:rsid w:val="00310764"/>
    <w:rsid w:val="00311BFD"/>
    <w:rsid w:val="003128C8"/>
    <w:rsid w:val="00314718"/>
    <w:rsid w:val="0031488A"/>
    <w:rsid w:val="0031545D"/>
    <w:rsid w:val="00315EBA"/>
    <w:rsid w:val="00316236"/>
    <w:rsid w:val="00316C4A"/>
    <w:rsid w:val="003175E1"/>
    <w:rsid w:val="00320203"/>
    <w:rsid w:val="0032147E"/>
    <w:rsid w:val="00321EA4"/>
    <w:rsid w:val="00322002"/>
    <w:rsid w:val="0032205D"/>
    <w:rsid w:val="00323786"/>
    <w:rsid w:val="00323FD8"/>
    <w:rsid w:val="003247B0"/>
    <w:rsid w:val="00325E81"/>
    <w:rsid w:val="00326948"/>
    <w:rsid w:val="00327052"/>
    <w:rsid w:val="00332731"/>
    <w:rsid w:val="003343B6"/>
    <w:rsid w:val="00334498"/>
    <w:rsid w:val="0033486D"/>
    <w:rsid w:val="00335228"/>
    <w:rsid w:val="003353A6"/>
    <w:rsid w:val="00336200"/>
    <w:rsid w:val="0033640D"/>
    <w:rsid w:val="003367C4"/>
    <w:rsid w:val="00336D8E"/>
    <w:rsid w:val="003376B3"/>
    <w:rsid w:val="00340DEF"/>
    <w:rsid w:val="00342B14"/>
    <w:rsid w:val="00343091"/>
    <w:rsid w:val="00345F9C"/>
    <w:rsid w:val="00347776"/>
    <w:rsid w:val="0034793E"/>
    <w:rsid w:val="003507E1"/>
    <w:rsid w:val="003512A6"/>
    <w:rsid w:val="00351A91"/>
    <w:rsid w:val="003520C4"/>
    <w:rsid w:val="00352996"/>
    <w:rsid w:val="003533AE"/>
    <w:rsid w:val="00355E14"/>
    <w:rsid w:val="00356D68"/>
    <w:rsid w:val="00357A9E"/>
    <w:rsid w:val="00357C5E"/>
    <w:rsid w:val="00357DE8"/>
    <w:rsid w:val="003608BD"/>
    <w:rsid w:val="00360BEF"/>
    <w:rsid w:val="00361280"/>
    <w:rsid w:val="003615F1"/>
    <w:rsid w:val="00361816"/>
    <w:rsid w:val="00361A6E"/>
    <w:rsid w:val="00362215"/>
    <w:rsid w:val="003626AF"/>
    <w:rsid w:val="00362EE7"/>
    <w:rsid w:val="00363020"/>
    <w:rsid w:val="00363D7F"/>
    <w:rsid w:val="00364414"/>
    <w:rsid w:val="00366037"/>
    <w:rsid w:val="0036655E"/>
    <w:rsid w:val="00367C66"/>
    <w:rsid w:val="003700B2"/>
    <w:rsid w:val="0037111C"/>
    <w:rsid w:val="0037233D"/>
    <w:rsid w:val="0037264F"/>
    <w:rsid w:val="003736EF"/>
    <w:rsid w:val="003737E3"/>
    <w:rsid w:val="003753E9"/>
    <w:rsid w:val="00380A1A"/>
    <w:rsid w:val="00380D80"/>
    <w:rsid w:val="00380E29"/>
    <w:rsid w:val="00382818"/>
    <w:rsid w:val="0038500E"/>
    <w:rsid w:val="0038654A"/>
    <w:rsid w:val="0038761D"/>
    <w:rsid w:val="003877B8"/>
    <w:rsid w:val="003906F8"/>
    <w:rsid w:val="0039261F"/>
    <w:rsid w:val="003935EE"/>
    <w:rsid w:val="00393EE9"/>
    <w:rsid w:val="0039408A"/>
    <w:rsid w:val="003945F5"/>
    <w:rsid w:val="003959CE"/>
    <w:rsid w:val="00395DB9"/>
    <w:rsid w:val="0039673D"/>
    <w:rsid w:val="003975DA"/>
    <w:rsid w:val="00397893"/>
    <w:rsid w:val="003A2407"/>
    <w:rsid w:val="003A2CF0"/>
    <w:rsid w:val="003A33D3"/>
    <w:rsid w:val="003A3880"/>
    <w:rsid w:val="003A4B52"/>
    <w:rsid w:val="003A558F"/>
    <w:rsid w:val="003A5BC5"/>
    <w:rsid w:val="003A5D55"/>
    <w:rsid w:val="003A75E6"/>
    <w:rsid w:val="003B255B"/>
    <w:rsid w:val="003B2E3B"/>
    <w:rsid w:val="003B3317"/>
    <w:rsid w:val="003B4B2F"/>
    <w:rsid w:val="003B4C50"/>
    <w:rsid w:val="003B52D4"/>
    <w:rsid w:val="003B5B77"/>
    <w:rsid w:val="003C17F0"/>
    <w:rsid w:val="003C1CA5"/>
    <w:rsid w:val="003C1EC7"/>
    <w:rsid w:val="003C22D9"/>
    <w:rsid w:val="003C23D4"/>
    <w:rsid w:val="003C275D"/>
    <w:rsid w:val="003C3C2F"/>
    <w:rsid w:val="003C3D8E"/>
    <w:rsid w:val="003C4E61"/>
    <w:rsid w:val="003C5E61"/>
    <w:rsid w:val="003C64A0"/>
    <w:rsid w:val="003C6F0B"/>
    <w:rsid w:val="003C7BA3"/>
    <w:rsid w:val="003C7D0C"/>
    <w:rsid w:val="003D3642"/>
    <w:rsid w:val="003D3773"/>
    <w:rsid w:val="003D37C8"/>
    <w:rsid w:val="003D3A2A"/>
    <w:rsid w:val="003D4552"/>
    <w:rsid w:val="003D4E9C"/>
    <w:rsid w:val="003D5774"/>
    <w:rsid w:val="003D5EE8"/>
    <w:rsid w:val="003E0D78"/>
    <w:rsid w:val="003E1CB1"/>
    <w:rsid w:val="003E3A1D"/>
    <w:rsid w:val="003E43DB"/>
    <w:rsid w:val="003E68B8"/>
    <w:rsid w:val="003E6CA0"/>
    <w:rsid w:val="003F04F2"/>
    <w:rsid w:val="003F1D8F"/>
    <w:rsid w:val="003F1F41"/>
    <w:rsid w:val="003F2152"/>
    <w:rsid w:val="003F2FDE"/>
    <w:rsid w:val="003F330B"/>
    <w:rsid w:val="003F35E7"/>
    <w:rsid w:val="003F3B58"/>
    <w:rsid w:val="003F3E29"/>
    <w:rsid w:val="003F6FDF"/>
    <w:rsid w:val="00400C8B"/>
    <w:rsid w:val="004016F5"/>
    <w:rsid w:val="0040184E"/>
    <w:rsid w:val="00402777"/>
    <w:rsid w:val="00403E85"/>
    <w:rsid w:val="004043B9"/>
    <w:rsid w:val="004045AA"/>
    <w:rsid w:val="00404935"/>
    <w:rsid w:val="004051CE"/>
    <w:rsid w:val="0040549A"/>
    <w:rsid w:val="00405CC9"/>
    <w:rsid w:val="00406571"/>
    <w:rsid w:val="0040711E"/>
    <w:rsid w:val="00407462"/>
    <w:rsid w:val="00407D67"/>
    <w:rsid w:val="00410F4D"/>
    <w:rsid w:val="00412450"/>
    <w:rsid w:val="004138DE"/>
    <w:rsid w:val="00413B39"/>
    <w:rsid w:val="00414B2F"/>
    <w:rsid w:val="00415E52"/>
    <w:rsid w:val="00415E58"/>
    <w:rsid w:val="00416231"/>
    <w:rsid w:val="004208AB"/>
    <w:rsid w:val="0042169D"/>
    <w:rsid w:val="004219EF"/>
    <w:rsid w:val="00421A72"/>
    <w:rsid w:val="00421DDC"/>
    <w:rsid w:val="00424348"/>
    <w:rsid w:val="0042521C"/>
    <w:rsid w:val="004252B8"/>
    <w:rsid w:val="00426CD9"/>
    <w:rsid w:val="00426DE2"/>
    <w:rsid w:val="00427B3E"/>
    <w:rsid w:val="004302FE"/>
    <w:rsid w:val="00430FEB"/>
    <w:rsid w:val="004310EE"/>
    <w:rsid w:val="00432FF8"/>
    <w:rsid w:val="00433677"/>
    <w:rsid w:val="00433BA0"/>
    <w:rsid w:val="004340D5"/>
    <w:rsid w:val="00434880"/>
    <w:rsid w:val="00434A21"/>
    <w:rsid w:val="0043526D"/>
    <w:rsid w:val="00441094"/>
    <w:rsid w:val="00443FAC"/>
    <w:rsid w:val="004440A6"/>
    <w:rsid w:val="00444290"/>
    <w:rsid w:val="00444882"/>
    <w:rsid w:val="00444ED5"/>
    <w:rsid w:val="00445587"/>
    <w:rsid w:val="004460E9"/>
    <w:rsid w:val="004468B1"/>
    <w:rsid w:val="00447B6F"/>
    <w:rsid w:val="00447E35"/>
    <w:rsid w:val="00453623"/>
    <w:rsid w:val="00453C11"/>
    <w:rsid w:val="004557B0"/>
    <w:rsid w:val="00455EA0"/>
    <w:rsid w:val="00457946"/>
    <w:rsid w:val="00457A60"/>
    <w:rsid w:val="00457D8B"/>
    <w:rsid w:val="00460A17"/>
    <w:rsid w:val="0046280F"/>
    <w:rsid w:val="004629C4"/>
    <w:rsid w:val="00462F79"/>
    <w:rsid w:val="00463438"/>
    <w:rsid w:val="00463ECE"/>
    <w:rsid w:val="00464DF1"/>
    <w:rsid w:val="00465388"/>
    <w:rsid w:val="00465913"/>
    <w:rsid w:val="004667EE"/>
    <w:rsid w:val="004677C9"/>
    <w:rsid w:val="0047002E"/>
    <w:rsid w:val="00470CB5"/>
    <w:rsid w:val="00471EAB"/>
    <w:rsid w:val="004723EE"/>
    <w:rsid w:val="00474E80"/>
    <w:rsid w:val="00475A92"/>
    <w:rsid w:val="00477BB9"/>
    <w:rsid w:val="004800EF"/>
    <w:rsid w:val="00481305"/>
    <w:rsid w:val="00482181"/>
    <w:rsid w:val="00483637"/>
    <w:rsid w:val="004859EE"/>
    <w:rsid w:val="004866D9"/>
    <w:rsid w:val="00487209"/>
    <w:rsid w:val="00487366"/>
    <w:rsid w:val="004873E4"/>
    <w:rsid w:val="00487BA8"/>
    <w:rsid w:val="0049072C"/>
    <w:rsid w:val="00490FD1"/>
    <w:rsid w:val="0049152D"/>
    <w:rsid w:val="00491AD2"/>
    <w:rsid w:val="004935C0"/>
    <w:rsid w:val="00493633"/>
    <w:rsid w:val="00493B43"/>
    <w:rsid w:val="00493BBE"/>
    <w:rsid w:val="00494EB1"/>
    <w:rsid w:val="00496414"/>
    <w:rsid w:val="00497735"/>
    <w:rsid w:val="00497A38"/>
    <w:rsid w:val="004A05A2"/>
    <w:rsid w:val="004A38F1"/>
    <w:rsid w:val="004A3E7C"/>
    <w:rsid w:val="004A3EEC"/>
    <w:rsid w:val="004A45BD"/>
    <w:rsid w:val="004A4656"/>
    <w:rsid w:val="004A6326"/>
    <w:rsid w:val="004A77B0"/>
    <w:rsid w:val="004A799B"/>
    <w:rsid w:val="004B0041"/>
    <w:rsid w:val="004B03C7"/>
    <w:rsid w:val="004B08A9"/>
    <w:rsid w:val="004B1383"/>
    <w:rsid w:val="004B1CED"/>
    <w:rsid w:val="004B23FF"/>
    <w:rsid w:val="004B2AA6"/>
    <w:rsid w:val="004B34A7"/>
    <w:rsid w:val="004B3991"/>
    <w:rsid w:val="004B3B06"/>
    <w:rsid w:val="004B3ED5"/>
    <w:rsid w:val="004B4643"/>
    <w:rsid w:val="004B523A"/>
    <w:rsid w:val="004B691B"/>
    <w:rsid w:val="004B7BAF"/>
    <w:rsid w:val="004B7F67"/>
    <w:rsid w:val="004C06BE"/>
    <w:rsid w:val="004C074B"/>
    <w:rsid w:val="004C0938"/>
    <w:rsid w:val="004C0C91"/>
    <w:rsid w:val="004C13AC"/>
    <w:rsid w:val="004C1994"/>
    <w:rsid w:val="004C2C89"/>
    <w:rsid w:val="004C2E5C"/>
    <w:rsid w:val="004C394F"/>
    <w:rsid w:val="004C70FC"/>
    <w:rsid w:val="004C7163"/>
    <w:rsid w:val="004D159D"/>
    <w:rsid w:val="004D2675"/>
    <w:rsid w:val="004D2945"/>
    <w:rsid w:val="004D348D"/>
    <w:rsid w:val="004D4080"/>
    <w:rsid w:val="004D546E"/>
    <w:rsid w:val="004D5686"/>
    <w:rsid w:val="004D6A7B"/>
    <w:rsid w:val="004D7568"/>
    <w:rsid w:val="004E05FD"/>
    <w:rsid w:val="004E1A0D"/>
    <w:rsid w:val="004E23F5"/>
    <w:rsid w:val="004E331B"/>
    <w:rsid w:val="004E5418"/>
    <w:rsid w:val="004E581F"/>
    <w:rsid w:val="004E5A7D"/>
    <w:rsid w:val="004E63E5"/>
    <w:rsid w:val="004E6B76"/>
    <w:rsid w:val="004E7945"/>
    <w:rsid w:val="004F1437"/>
    <w:rsid w:val="004F325E"/>
    <w:rsid w:val="004F3374"/>
    <w:rsid w:val="004F3540"/>
    <w:rsid w:val="004F38DE"/>
    <w:rsid w:val="004F52DB"/>
    <w:rsid w:val="004F5624"/>
    <w:rsid w:val="004F5DA4"/>
    <w:rsid w:val="004F62B2"/>
    <w:rsid w:val="004F6424"/>
    <w:rsid w:val="0050024E"/>
    <w:rsid w:val="0050319B"/>
    <w:rsid w:val="005040CD"/>
    <w:rsid w:val="00505229"/>
    <w:rsid w:val="00507BB5"/>
    <w:rsid w:val="00507E6B"/>
    <w:rsid w:val="00507F98"/>
    <w:rsid w:val="005108A3"/>
    <w:rsid w:val="00510DB5"/>
    <w:rsid w:val="00510F6E"/>
    <w:rsid w:val="00511422"/>
    <w:rsid w:val="005118AE"/>
    <w:rsid w:val="0051212F"/>
    <w:rsid w:val="00513894"/>
    <w:rsid w:val="00514EF7"/>
    <w:rsid w:val="005152C5"/>
    <w:rsid w:val="0051587A"/>
    <w:rsid w:val="005158FA"/>
    <w:rsid w:val="005169AD"/>
    <w:rsid w:val="005208B9"/>
    <w:rsid w:val="00521C82"/>
    <w:rsid w:val="005221F0"/>
    <w:rsid w:val="00524807"/>
    <w:rsid w:val="005250A3"/>
    <w:rsid w:val="005252FE"/>
    <w:rsid w:val="00525FF9"/>
    <w:rsid w:val="0052603F"/>
    <w:rsid w:val="00526561"/>
    <w:rsid w:val="00530CD2"/>
    <w:rsid w:val="005318A5"/>
    <w:rsid w:val="00531A20"/>
    <w:rsid w:val="005322E8"/>
    <w:rsid w:val="00532C41"/>
    <w:rsid w:val="00532D3F"/>
    <w:rsid w:val="0053386D"/>
    <w:rsid w:val="00534700"/>
    <w:rsid w:val="00537020"/>
    <w:rsid w:val="0053791F"/>
    <w:rsid w:val="00540249"/>
    <w:rsid w:val="00541E96"/>
    <w:rsid w:val="00542279"/>
    <w:rsid w:val="00545F0F"/>
    <w:rsid w:val="00546622"/>
    <w:rsid w:val="00547538"/>
    <w:rsid w:val="00547A26"/>
    <w:rsid w:val="00550A93"/>
    <w:rsid w:val="005516E9"/>
    <w:rsid w:val="00553BFA"/>
    <w:rsid w:val="00554D05"/>
    <w:rsid w:val="0056077E"/>
    <w:rsid w:val="00560EDA"/>
    <w:rsid w:val="00561301"/>
    <w:rsid w:val="00561A54"/>
    <w:rsid w:val="0056212D"/>
    <w:rsid w:val="005629EE"/>
    <w:rsid w:val="00562E50"/>
    <w:rsid w:val="0056388A"/>
    <w:rsid w:val="005648FA"/>
    <w:rsid w:val="00564D50"/>
    <w:rsid w:val="00564F7C"/>
    <w:rsid w:val="0056581D"/>
    <w:rsid w:val="00567346"/>
    <w:rsid w:val="00570711"/>
    <w:rsid w:val="00570848"/>
    <w:rsid w:val="005718B5"/>
    <w:rsid w:val="0057371B"/>
    <w:rsid w:val="00575EB8"/>
    <w:rsid w:val="0057613A"/>
    <w:rsid w:val="00581A01"/>
    <w:rsid w:val="0058284E"/>
    <w:rsid w:val="00582A9B"/>
    <w:rsid w:val="005832AB"/>
    <w:rsid w:val="0058437C"/>
    <w:rsid w:val="005846D7"/>
    <w:rsid w:val="00586F23"/>
    <w:rsid w:val="00587524"/>
    <w:rsid w:val="005908F5"/>
    <w:rsid w:val="005918FB"/>
    <w:rsid w:val="00591CC1"/>
    <w:rsid w:val="005935F4"/>
    <w:rsid w:val="005939F9"/>
    <w:rsid w:val="00593E0A"/>
    <w:rsid w:val="005950B0"/>
    <w:rsid w:val="005A00FE"/>
    <w:rsid w:val="005A0E3D"/>
    <w:rsid w:val="005A167F"/>
    <w:rsid w:val="005A346E"/>
    <w:rsid w:val="005A38ED"/>
    <w:rsid w:val="005A73CF"/>
    <w:rsid w:val="005B244C"/>
    <w:rsid w:val="005B3F6F"/>
    <w:rsid w:val="005B4D9A"/>
    <w:rsid w:val="005B538D"/>
    <w:rsid w:val="005B798B"/>
    <w:rsid w:val="005B7B1D"/>
    <w:rsid w:val="005C0389"/>
    <w:rsid w:val="005C1FAE"/>
    <w:rsid w:val="005C390E"/>
    <w:rsid w:val="005C39E8"/>
    <w:rsid w:val="005C3C84"/>
    <w:rsid w:val="005C5660"/>
    <w:rsid w:val="005C71E4"/>
    <w:rsid w:val="005C72E3"/>
    <w:rsid w:val="005D11B2"/>
    <w:rsid w:val="005D13AF"/>
    <w:rsid w:val="005D3DCC"/>
    <w:rsid w:val="005D4636"/>
    <w:rsid w:val="005D4788"/>
    <w:rsid w:val="005D4B68"/>
    <w:rsid w:val="005D4BE6"/>
    <w:rsid w:val="005D524F"/>
    <w:rsid w:val="005D5294"/>
    <w:rsid w:val="005E11C1"/>
    <w:rsid w:val="005E2303"/>
    <w:rsid w:val="005E2563"/>
    <w:rsid w:val="005E2C79"/>
    <w:rsid w:val="005E31AC"/>
    <w:rsid w:val="005E3847"/>
    <w:rsid w:val="005E394C"/>
    <w:rsid w:val="005E4244"/>
    <w:rsid w:val="005E42BF"/>
    <w:rsid w:val="005E4E70"/>
    <w:rsid w:val="005E5B9D"/>
    <w:rsid w:val="005E65BB"/>
    <w:rsid w:val="005F0297"/>
    <w:rsid w:val="005F03F8"/>
    <w:rsid w:val="005F0DA0"/>
    <w:rsid w:val="005F2111"/>
    <w:rsid w:val="005F2767"/>
    <w:rsid w:val="005F4347"/>
    <w:rsid w:val="005F463E"/>
    <w:rsid w:val="005F4914"/>
    <w:rsid w:val="005F4F6A"/>
    <w:rsid w:val="005F62B7"/>
    <w:rsid w:val="005F67CD"/>
    <w:rsid w:val="005F67FC"/>
    <w:rsid w:val="005F6869"/>
    <w:rsid w:val="005F6BB9"/>
    <w:rsid w:val="005F7768"/>
    <w:rsid w:val="005F7FB7"/>
    <w:rsid w:val="006018D0"/>
    <w:rsid w:val="00603148"/>
    <w:rsid w:val="0060617F"/>
    <w:rsid w:val="00606FC7"/>
    <w:rsid w:val="00610456"/>
    <w:rsid w:val="00610B45"/>
    <w:rsid w:val="0061146F"/>
    <w:rsid w:val="00611473"/>
    <w:rsid w:val="00611B36"/>
    <w:rsid w:val="00613A34"/>
    <w:rsid w:val="00615ADA"/>
    <w:rsid w:val="006221CD"/>
    <w:rsid w:val="00622220"/>
    <w:rsid w:val="00622FC1"/>
    <w:rsid w:val="00626655"/>
    <w:rsid w:val="006266A9"/>
    <w:rsid w:val="00630426"/>
    <w:rsid w:val="006316C1"/>
    <w:rsid w:val="00631ED4"/>
    <w:rsid w:val="00632599"/>
    <w:rsid w:val="0063382B"/>
    <w:rsid w:val="00633BC7"/>
    <w:rsid w:val="006349FC"/>
    <w:rsid w:val="00635174"/>
    <w:rsid w:val="00635AC7"/>
    <w:rsid w:val="00635E9C"/>
    <w:rsid w:val="00636CBE"/>
    <w:rsid w:val="00636EE9"/>
    <w:rsid w:val="0063753F"/>
    <w:rsid w:val="00637B41"/>
    <w:rsid w:val="00637E20"/>
    <w:rsid w:val="00640003"/>
    <w:rsid w:val="006414EE"/>
    <w:rsid w:val="006415D6"/>
    <w:rsid w:val="0064195B"/>
    <w:rsid w:val="00641CE1"/>
    <w:rsid w:val="00642524"/>
    <w:rsid w:val="00642D0A"/>
    <w:rsid w:val="00643E42"/>
    <w:rsid w:val="00644558"/>
    <w:rsid w:val="0064630E"/>
    <w:rsid w:val="00646FE1"/>
    <w:rsid w:val="00647075"/>
    <w:rsid w:val="0065043E"/>
    <w:rsid w:val="00651D40"/>
    <w:rsid w:val="00651F26"/>
    <w:rsid w:val="00653E69"/>
    <w:rsid w:val="006540AC"/>
    <w:rsid w:val="006549F1"/>
    <w:rsid w:val="006555EA"/>
    <w:rsid w:val="0065581D"/>
    <w:rsid w:val="00655C2F"/>
    <w:rsid w:val="00657D1F"/>
    <w:rsid w:val="006603C2"/>
    <w:rsid w:val="00660403"/>
    <w:rsid w:val="00661140"/>
    <w:rsid w:val="00664BF8"/>
    <w:rsid w:val="006650C6"/>
    <w:rsid w:val="00667376"/>
    <w:rsid w:val="00670698"/>
    <w:rsid w:val="006710DD"/>
    <w:rsid w:val="00671FC9"/>
    <w:rsid w:val="006731B5"/>
    <w:rsid w:val="00673200"/>
    <w:rsid w:val="0067324C"/>
    <w:rsid w:val="006735DA"/>
    <w:rsid w:val="00673EA0"/>
    <w:rsid w:val="0067501E"/>
    <w:rsid w:val="00677030"/>
    <w:rsid w:val="006773D2"/>
    <w:rsid w:val="006801BF"/>
    <w:rsid w:val="00680581"/>
    <w:rsid w:val="00680ED0"/>
    <w:rsid w:val="00681A41"/>
    <w:rsid w:val="00681E7D"/>
    <w:rsid w:val="006821B2"/>
    <w:rsid w:val="006838C0"/>
    <w:rsid w:val="00684A3A"/>
    <w:rsid w:val="00685901"/>
    <w:rsid w:val="00685BB9"/>
    <w:rsid w:val="00690127"/>
    <w:rsid w:val="00691BFF"/>
    <w:rsid w:val="006953C1"/>
    <w:rsid w:val="006962CC"/>
    <w:rsid w:val="00696EB2"/>
    <w:rsid w:val="006A08BB"/>
    <w:rsid w:val="006A16E9"/>
    <w:rsid w:val="006A24F1"/>
    <w:rsid w:val="006A2645"/>
    <w:rsid w:val="006A33E7"/>
    <w:rsid w:val="006A5450"/>
    <w:rsid w:val="006A708A"/>
    <w:rsid w:val="006B0199"/>
    <w:rsid w:val="006B0A32"/>
    <w:rsid w:val="006B0BD8"/>
    <w:rsid w:val="006B10B5"/>
    <w:rsid w:val="006B4557"/>
    <w:rsid w:val="006B47DF"/>
    <w:rsid w:val="006C0251"/>
    <w:rsid w:val="006C0D16"/>
    <w:rsid w:val="006C2B9A"/>
    <w:rsid w:val="006C2EF4"/>
    <w:rsid w:val="006C391D"/>
    <w:rsid w:val="006C39BB"/>
    <w:rsid w:val="006C4502"/>
    <w:rsid w:val="006C575A"/>
    <w:rsid w:val="006C6114"/>
    <w:rsid w:val="006D1747"/>
    <w:rsid w:val="006D2288"/>
    <w:rsid w:val="006D4464"/>
    <w:rsid w:val="006D453F"/>
    <w:rsid w:val="006D49BA"/>
    <w:rsid w:val="006D5E91"/>
    <w:rsid w:val="006D778E"/>
    <w:rsid w:val="006D7E87"/>
    <w:rsid w:val="006E14E6"/>
    <w:rsid w:val="006E1AEE"/>
    <w:rsid w:val="006E2CF9"/>
    <w:rsid w:val="006E2F52"/>
    <w:rsid w:val="006E32A9"/>
    <w:rsid w:val="006E3B9C"/>
    <w:rsid w:val="006E4803"/>
    <w:rsid w:val="006E4853"/>
    <w:rsid w:val="006E51A2"/>
    <w:rsid w:val="006E7C66"/>
    <w:rsid w:val="006F0DE2"/>
    <w:rsid w:val="006F11BD"/>
    <w:rsid w:val="006F25B4"/>
    <w:rsid w:val="006F32C7"/>
    <w:rsid w:val="006F3392"/>
    <w:rsid w:val="006F3495"/>
    <w:rsid w:val="006F3A6A"/>
    <w:rsid w:val="006F417D"/>
    <w:rsid w:val="006F472D"/>
    <w:rsid w:val="006F5C83"/>
    <w:rsid w:val="006F67CC"/>
    <w:rsid w:val="006F6B89"/>
    <w:rsid w:val="006F75A4"/>
    <w:rsid w:val="006F78D8"/>
    <w:rsid w:val="006F7B1C"/>
    <w:rsid w:val="0070029D"/>
    <w:rsid w:val="007014E3"/>
    <w:rsid w:val="00701B09"/>
    <w:rsid w:val="00701C2D"/>
    <w:rsid w:val="00702162"/>
    <w:rsid w:val="00703480"/>
    <w:rsid w:val="00703930"/>
    <w:rsid w:val="00704008"/>
    <w:rsid w:val="0070610E"/>
    <w:rsid w:val="007075A8"/>
    <w:rsid w:val="00707755"/>
    <w:rsid w:val="00707759"/>
    <w:rsid w:val="00710081"/>
    <w:rsid w:val="0071066C"/>
    <w:rsid w:val="00710B0D"/>
    <w:rsid w:val="0071199B"/>
    <w:rsid w:val="0071257C"/>
    <w:rsid w:val="00713CB5"/>
    <w:rsid w:val="00714E3F"/>
    <w:rsid w:val="0071558B"/>
    <w:rsid w:val="00715AF2"/>
    <w:rsid w:val="007171C1"/>
    <w:rsid w:val="007175D9"/>
    <w:rsid w:val="0071776A"/>
    <w:rsid w:val="00720229"/>
    <w:rsid w:val="007208CA"/>
    <w:rsid w:val="00721189"/>
    <w:rsid w:val="007219B5"/>
    <w:rsid w:val="007221C3"/>
    <w:rsid w:val="007227E4"/>
    <w:rsid w:val="00722F2C"/>
    <w:rsid w:val="00723545"/>
    <w:rsid w:val="007254D1"/>
    <w:rsid w:val="00725B32"/>
    <w:rsid w:val="00725B3C"/>
    <w:rsid w:val="00726675"/>
    <w:rsid w:val="007322DF"/>
    <w:rsid w:val="00733D54"/>
    <w:rsid w:val="00736A4F"/>
    <w:rsid w:val="00737753"/>
    <w:rsid w:val="00737768"/>
    <w:rsid w:val="007409F4"/>
    <w:rsid w:val="00740BB8"/>
    <w:rsid w:val="00740CE9"/>
    <w:rsid w:val="00741D5C"/>
    <w:rsid w:val="007428E3"/>
    <w:rsid w:val="0074394E"/>
    <w:rsid w:val="007439C5"/>
    <w:rsid w:val="00743A98"/>
    <w:rsid w:val="0074422D"/>
    <w:rsid w:val="00744680"/>
    <w:rsid w:val="00750D0A"/>
    <w:rsid w:val="00751D93"/>
    <w:rsid w:val="00751F5B"/>
    <w:rsid w:val="00752300"/>
    <w:rsid w:val="00753035"/>
    <w:rsid w:val="00753BF5"/>
    <w:rsid w:val="007546F8"/>
    <w:rsid w:val="0075579B"/>
    <w:rsid w:val="00755BAB"/>
    <w:rsid w:val="007562D5"/>
    <w:rsid w:val="00760265"/>
    <w:rsid w:val="0076080E"/>
    <w:rsid w:val="0076411D"/>
    <w:rsid w:val="0076608B"/>
    <w:rsid w:val="0076670C"/>
    <w:rsid w:val="007670F8"/>
    <w:rsid w:val="007671D4"/>
    <w:rsid w:val="00770A85"/>
    <w:rsid w:val="00770EEE"/>
    <w:rsid w:val="00771369"/>
    <w:rsid w:val="00773DC9"/>
    <w:rsid w:val="00774556"/>
    <w:rsid w:val="0077572E"/>
    <w:rsid w:val="007775EF"/>
    <w:rsid w:val="00777BE4"/>
    <w:rsid w:val="0078031B"/>
    <w:rsid w:val="00780E3F"/>
    <w:rsid w:val="00781654"/>
    <w:rsid w:val="00781ADF"/>
    <w:rsid w:val="0078439A"/>
    <w:rsid w:val="007844E4"/>
    <w:rsid w:val="00784F44"/>
    <w:rsid w:val="00786672"/>
    <w:rsid w:val="00786B76"/>
    <w:rsid w:val="007872CF"/>
    <w:rsid w:val="0079201C"/>
    <w:rsid w:val="0079307F"/>
    <w:rsid w:val="007940C5"/>
    <w:rsid w:val="007947C4"/>
    <w:rsid w:val="00794C79"/>
    <w:rsid w:val="007954F7"/>
    <w:rsid w:val="00795812"/>
    <w:rsid w:val="00795CE1"/>
    <w:rsid w:val="00795F0A"/>
    <w:rsid w:val="007975F3"/>
    <w:rsid w:val="007976E1"/>
    <w:rsid w:val="007A0646"/>
    <w:rsid w:val="007A06AC"/>
    <w:rsid w:val="007A090F"/>
    <w:rsid w:val="007A1B2F"/>
    <w:rsid w:val="007A2159"/>
    <w:rsid w:val="007A2DF7"/>
    <w:rsid w:val="007A4636"/>
    <w:rsid w:val="007A47D2"/>
    <w:rsid w:val="007A4E20"/>
    <w:rsid w:val="007A54E2"/>
    <w:rsid w:val="007B1014"/>
    <w:rsid w:val="007B103F"/>
    <w:rsid w:val="007B1484"/>
    <w:rsid w:val="007B1A10"/>
    <w:rsid w:val="007B211E"/>
    <w:rsid w:val="007B2667"/>
    <w:rsid w:val="007B31AB"/>
    <w:rsid w:val="007B3268"/>
    <w:rsid w:val="007B37F1"/>
    <w:rsid w:val="007B42D3"/>
    <w:rsid w:val="007B4314"/>
    <w:rsid w:val="007B46D9"/>
    <w:rsid w:val="007B4D9A"/>
    <w:rsid w:val="007B6659"/>
    <w:rsid w:val="007B6C39"/>
    <w:rsid w:val="007B76AB"/>
    <w:rsid w:val="007B7DBD"/>
    <w:rsid w:val="007C17C0"/>
    <w:rsid w:val="007C264B"/>
    <w:rsid w:val="007C309E"/>
    <w:rsid w:val="007C45D3"/>
    <w:rsid w:val="007C597B"/>
    <w:rsid w:val="007C6E1A"/>
    <w:rsid w:val="007C760C"/>
    <w:rsid w:val="007D08FD"/>
    <w:rsid w:val="007D1584"/>
    <w:rsid w:val="007D2044"/>
    <w:rsid w:val="007D2E9B"/>
    <w:rsid w:val="007D4F33"/>
    <w:rsid w:val="007D554B"/>
    <w:rsid w:val="007D5B9E"/>
    <w:rsid w:val="007D65C7"/>
    <w:rsid w:val="007D74D2"/>
    <w:rsid w:val="007D79B5"/>
    <w:rsid w:val="007E0A1D"/>
    <w:rsid w:val="007E0E16"/>
    <w:rsid w:val="007E2334"/>
    <w:rsid w:val="007E23CE"/>
    <w:rsid w:val="007E2CE7"/>
    <w:rsid w:val="007E43D0"/>
    <w:rsid w:val="007E4F00"/>
    <w:rsid w:val="007E54F8"/>
    <w:rsid w:val="007E5987"/>
    <w:rsid w:val="007E5BD8"/>
    <w:rsid w:val="007E719C"/>
    <w:rsid w:val="007E7704"/>
    <w:rsid w:val="007E7BF9"/>
    <w:rsid w:val="007F02BC"/>
    <w:rsid w:val="007F1D17"/>
    <w:rsid w:val="007F20D7"/>
    <w:rsid w:val="007F2B2A"/>
    <w:rsid w:val="007F2E65"/>
    <w:rsid w:val="007F43BA"/>
    <w:rsid w:val="007F45D1"/>
    <w:rsid w:val="007F64BE"/>
    <w:rsid w:val="007F6DC3"/>
    <w:rsid w:val="008006B4"/>
    <w:rsid w:val="008015B6"/>
    <w:rsid w:val="008023DC"/>
    <w:rsid w:val="008035EF"/>
    <w:rsid w:val="00803618"/>
    <w:rsid w:val="00803FD4"/>
    <w:rsid w:val="00804727"/>
    <w:rsid w:val="0080481C"/>
    <w:rsid w:val="00804C54"/>
    <w:rsid w:val="008056DD"/>
    <w:rsid w:val="0081104C"/>
    <w:rsid w:val="00811DD2"/>
    <w:rsid w:val="008121F2"/>
    <w:rsid w:val="0081249E"/>
    <w:rsid w:val="008127FF"/>
    <w:rsid w:val="00812D16"/>
    <w:rsid w:val="0081479B"/>
    <w:rsid w:val="008164F9"/>
    <w:rsid w:val="00816C51"/>
    <w:rsid w:val="0082181D"/>
    <w:rsid w:val="00821865"/>
    <w:rsid w:val="00821D32"/>
    <w:rsid w:val="008225EB"/>
    <w:rsid w:val="0082327D"/>
    <w:rsid w:val="008232F6"/>
    <w:rsid w:val="0082433D"/>
    <w:rsid w:val="008253DF"/>
    <w:rsid w:val="00826509"/>
    <w:rsid w:val="0083354D"/>
    <w:rsid w:val="0083561B"/>
    <w:rsid w:val="0083566E"/>
    <w:rsid w:val="00835CF5"/>
    <w:rsid w:val="00836041"/>
    <w:rsid w:val="008371CC"/>
    <w:rsid w:val="00837D78"/>
    <w:rsid w:val="00840D79"/>
    <w:rsid w:val="00842A21"/>
    <w:rsid w:val="00845DAD"/>
    <w:rsid w:val="00846FBE"/>
    <w:rsid w:val="00851377"/>
    <w:rsid w:val="008513C1"/>
    <w:rsid w:val="0085437C"/>
    <w:rsid w:val="00854B2F"/>
    <w:rsid w:val="00855481"/>
    <w:rsid w:val="00856354"/>
    <w:rsid w:val="008568E1"/>
    <w:rsid w:val="00856BE9"/>
    <w:rsid w:val="008578F8"/>
    <w:rsid w:val="00857CE3"/>
    <w:rsid w:val="00857CEB"/>
    <w:rsid w:val="00857D67"/>
    <w:rsid w:val="00860566"/>
    <w:rsid w:val="0086129A"/>
    <w:rsid w:val="008614E5"/>
    <w:rsid w:val="0086165C"/>
    <w:rsid w:val="00861B26"/>
    <w:rsid w:val="00862EED"/>
    <w:rsid w:val="008643FC"/>
    <w:rsid w:val="008649B9"/>
    <w:rsid w:val="0086784F"/>
    <w:rsid w:val="00867E0C"/>
    <w:rsid w:val="00870394"/>
    <w:rsid w:val="0087073B"/>
    <w:rsid w:val="00870D29"/>
    <w:rsid w:val="00870F01"/>
    <w:rsid w:val="0087129A"/>
    <w:rsid w:val="008718BD"/>
    <w:rsid w:val="00871F30"/>
    <w:rsid w:val="00872132"/>
    <w:rsid w:val="0087293C"/>
    <w:rsid w:val="00873967"/>
    <w:rsid w:val="00873B08"/>
    <w:rsid w:val="008743BB"/>
    <w:rsid w:val="00875D0C"/>
    <w:rsid w:val="008769E1"/>
    <w:rsid w:val="008770D4"/>
    <w:rsid w:val="00877396"/>
    <w:rsid w:val="00877AD3"/>
    <w:rsid w:val="008800E5"/>
    <w:rsid w:val="0088127F"/>
    <w:rsid w:val="008815EF"/>
    <w:rsid w:val="00882657"/>
    <w:rsid w:val="00883ED5"/>
    <w:rsid w:val="008842DE"/>
    <w:rsid w:val="00885273"/>
    <w:rsid w:val="00885F2C"/>
    <w:rsid w:val="008861F4"/>
    <w:rsid w:val="00886386"/>
    <w:rsid w:val="0088701C"/>
    <w:rsid w:val="0089020F"/>
    <w:rsid w:val="00891139"/>
    <w:rsid w:val="00892459"/>
    <w:rsid w:val="008929AA"/>
    <w:rsid w:val="00892AA5"/>
    <w:rsid w:val="0089499B"/>
    <w:rsid w:val="00894ACA"/>
    <w:rsid w:val="00894EC5"/>
    <w:rsid w:val="008954AE"/>
    <w:rsid w:val="00896658"/>
    <w:rsid w:val="008967B5"/>
    <w:rsid w:val="0089742F"/>
    <w:rsid w:val="008A03AC"/>
    <w:rsid w:val="008A1008"/>
    <w:rsid w:val="008A32E9"/>
    <w:rsid w:val="008A345A"/>
    <w:rsid w:val="008A3DB9"/>
    <w:rsid w:val="008A5C25"/>
    <w:rsid w:val="008A6A5C"/>
    <w:rsid w:val="008A6B98"/>
    <w:rsid w:val="008A7316"/>
    <w:rsid w:val="008B1975"/>
    <w:rsid w:val="008B2048"/>
    <w:rsid w:val="008B3E5A"/>
    <w:rsid w:val="008B4A1C"/>
    <w:rsid w:val="008B500A"/>
    <w:rsid w:val="008C090B"/>
    <w:rsid w:val="008C1610"/>
    <w:rsid w:val="008C299E"/>
    <w:rsid w:val="008C2F1E"/>
    <w:rsid w:val="008C30E5"/>
    <w:rsid w:val="008C3B5B"/>
    <w:rsid w:val="008C409F"/>
    <w:rsid w:val="008C4451"/>
    <w:rsid w:val="008C47FB"/>
    <w:rsid w:val="008C602D"/>
    <w:rsid w:val="008C6A26"/>
    <w:rsid w:val="008C6BCC"/>
    <w:rsid w:val="008C79E8"/>
    <w:rsid w:val="008D098D"/>
    <w:rsid w:val="008D09BC"/>
    <w:rsid w:val="008D12B2"/>
    <w:rsid w:val="008D135A"/>
    <w:rsid w:val="008D2205"/>
    <w:rsid w:val="008D2331"/>
    <w:rsid w:val="008D3090"/>
    <w:rsid w:val="008D347F"/>
    <w:rsid w:val="008D35AD"/>
    <w:rsid w:val="008D36CD"/>
    <w:rsid w:val="008D3A38"/>
    <w:rsid w:val="008D4380"/>
    <w:rsid w:val="008D48D1"/>
    <w:rsid w:val="008D536E"/>
    <w:rsid w:val="008D60F7"/>
    <w:rsid w:val="008D6BE8"/>
    <w:rsid w:val="008D73B6"/>
    <w:rsid w:val="008D7688"/>
    <w:rsid w:val="008E27E9"/>
    <w:rsid w:val="008E2E24"/>
    <w:rsid w:val="008E4118"/>
    <w:rsid w:val="008E42DE"/>
    <w:rsid w:val="008E7D1D"/>
    <w:rsid w:val="008F18F7"/>
    <w:rsid w:val="008F2C49"/>
    <w:rsid w:val="008F36F0"/>
    <w:rsid w:val="008F526B"/>
    <w:rsid w:val="008F66BC"/>
    <w:rsid w:val="008F7CFF"/>
    <w:rsid w:val="008F7ED1"/>
    <w:rsid w:val="00901C8D"/>
    <w:rsid w:val="00904A4D"/>
    <w:rsid w:val="00905643"/>
    <w:rsid w:val="00905EE9"/>
    <w:rsid w:val="009065F4"/>
    <w:rsid w:val="00906EF4"/>
    <w:rsid w:val="00907349"/>
    <w:rsid w:val="009075A7"/>
    <w:rsid w:val="00907DFB"/>
    <w:rsid w:val="00910624"/>
    <w:rsid w:val="00910909"/>
    <w:rsid w:val="00910FBA"/>
    <w:rsid w:val="00911D39"/>
    <w:rsid w:val="00912B9F"/>
    <w:rsid w:val="009155BF"/>
    <w:rsid w:val="00916A4A"/>
    <w:rsid w:val="00917C0F"/>
    <w:rsid w:val="009201A6"/>
    <w:rsid w:val="009202F1"/>
    <w:rsid w:val="0092040E"/>
    <w:rsid w:val="009207CB"/>
    <w:rsid w:val="00920C6C"/>
    <w:rsid w:val="009213B1"/>
    <w:rsid w:val="00921897"/>
    <w:rsid w:val="00921C6D"/>
    <w:rsid w:val="009227D9"/>
    <w:rsid w:val="00922879"/>
    <w:rsid w:val="00923C44"/>
    <w:rsid w:val="0092435C"/>
    <w:rsid w:val="00925599"/>
    <w:rsid w:val="0092589D"/>
    <w:rsid w:val="009258CB"/>
    <w:rsid w:val="009267B7"/>
    <w:rsid w:val="00927791"/>
    <w:rsid w:val="00930607"/>
    <w:rsid w:val="00930D0A"/>
    <w:rsid w:val="00931CDD"/>
    <w:rsid w:val="009329BA"/>
    <w:rsid w:val="0093304D"/>
    <w:rsid w:val="00936939"/>
    <w:rsid w:val="00937C07"/>
    <w:rsid w:val="0094000F"/>
    <w:rsid w:val="0094053B"/>
    <w:rsid w:val="00940F85"/>
    <w:rsid w:val="009413E2"/>
    <w:rsid w:val="00942040"/>
    <w:rsid w:val="00942C9F"/>
    <w:rsid w:val="00943F98"/>
    <w:rsid w:val="00945631"/>
    <w:rsid w:val="009458BA"/>
    <w:rsid w:val="00947549"/>
    <w:rsid w:val="00947BE5"/>
    <w:rsid w:val="00947CF3"/>
    <w:rsid w:val="00947F9A"/>
    <w:rsid w:val="009505BE"/>
    <w:rsid w:val="00951A7A"/>
    <w:rsid w:val="00951C55"/>
    <w:rsid w:val="00955544"/>
    <w:rsid w:val="00956DF5"/>
    <w:rsid w:val="0095793C"/>
    <w:rsid w:val="0096035B"/>
    <w:rsid w:val="0096045D"/>
    <w:rsid w:val="0096050D"/>
    <w:rsid w:val="0096111E"/>
    <w:rsid w:val="00961125"/>
    <w:rsid w:val="009612F1"/>
    <w:rsid w:val="00961CE2"/>
    <w:rsid w:val="00961D9A"/>
    <w:rsid w:val="009623D8"/>
    <w:rsid w:val="00963362"/>
    <w:rsid w:val="00963BD1"/>
    <w:rsid w:val="0096453D"/>
    <w:rsid w:val="00966B1F"/>
    <w:rsid w:val="00970A7E"/>
    <w:rsid w:val="00971064"/>
    <w:rsid w:val="0097116E"/>
    <w:rsid w:val="0097298F"/>
    <w:rsid w:val="00972CA5"/>
    <w:rsid w:val="00973308"/>
    <w:rsid w:val="00973F32"/>
    <w:rsid w:val="00974518"/>
    <w:rsid w:val="00974F2B"/>
    <w:rsid w:val="00975617"/>
    <w:rsid w:val="00975DBD"/>
    <w:rsid w:val="00977301"/>
    <w:rsid w:val="00980FE0"/>
    <w:rsid w:val="009824C2"/>
    <w:rsid w:val="009839A3"/>
    <w:rsid w:val="00983F8A"/>
    <w:rsid w:val="00984744"/>
    <w:rsid w:val="00985F8B"/>
    <w:rsid w:val="00990B0E"/>
    <w:rsid w:val="00990C3B"/>
    <w:rsid w:val="00991337"/>
    <w:rsid w:val="00991CBD"/>
    <w:rsid w:val="00991CF1"/>
    <w:rsid w:val="00991FAC"/>
    <w:rsid w:val="009921E6"/>
    <w:rsid w:val="009928B7"/>
    <w:rsid w:val="0099321A"/>
    <w:rsid w:val="009947E8"/>
    <w:rsid w:val="009958F4"/>
    <w:rsid w:val="009960B7"/>
    <w:rsid w:val="00996F08"/>
    <w:rsid w:val="009972FE"/>
    <w:rsid w:val="009A2AD8"/>
    <w:rsid w:val="009A4509"/>
    <w:rsid w:val="009A5044"/>
    <w:rsid w:val="009A5CE2"/>
    <w:rsid w:val="009B12B8"/>
    <w:rsid w:val="009B44E3"/>
    <w:rsid w:val="009B536C"/>
    <w:rsid w:val="009B5C19"/>
    <w:rsid w:val="009B6496"/>
    <w:rsid w:val="009B665A"/>
    <w:rsid w:val="009C01DA"/>
    <w:rsid w:val="009C1354"/>
    <w:rsid w:val="009C1528"/>
    <w:rsid w:val="009C20CC"/>
    <w:rsid w:val="009C2BDF"/>
    <w:rsid w:val="009C3558"/>
    <w:rsid w:val="009C36B9"/>
    <w:rsid w:val="009C562E"/>
    <w:rsid w:val="009C5E44"/>
    <w:rsid w:val="009C65C4"/>
    <w:rsid w:val="009C7531"/>
    <w:rsid w:val="009D220C"/>
    <w:rsid w:val="009D221F"/>
    <w:rsid w:val="009D351D"/>
    <w:rsid w:val="009D3748"/>
    <w:rsid w:val="009D40C0"/>
    <w:rsid w:val="009D5C4F"/>
    <w:rsid w:val="009E09F0"/>
    <w:rsid w:val="009E19E8"/>
    <w:rsid w:val="009E24F8"/>
    <w:rsid w:val="009E377C"/>
    <w:rsid w:val="009E3CBA"/>
    <w:rsid w:val="009E411C"/>
    <w:rsid w:val="009E458A"/>
    <w:rsid w:val="009E4813"/>
    <w:rsid w:val="009E5316"/>
    <w:rsid w:val="009E54E7"/>
    <w:rsid w:val="009E5D7C"/>
    <w:rsid w:val="009E5DFC"/>
    <w:rsid w:val="009E7723"/>
    <w:rsid w:val="009F1789"/>
    <w:rsid w:val="009F2E3B"/>
    <w:rsid w:val="009F36D2"/>
    <w:rsid w:val="009F38AD"/>
    <w:rsid w:val="009F39E9"/>
    <w:rsid w:val="009F3B6B"/>
    <w:rsid w:val="009F4504"/>
    <w:rsid w:val="009F502C"/>
    <w:rsid w:val="009F603B"/>
    <w:rsid w:val="009F6920"/>
    <w:rsid w:val="009F6987"/>
    <w:rsid w:val="009F6D41"/>
    <w:rsid w:val="009F720F"/>
    <w:rsid w:val="00A010E7"/>
    <w:rsid w:val="00A01A17"/>
    <w:rsid w:val="00A01A60"/>
    <w:rsid w:val="00A01F6F"/>
    <w:rsid w:val="00A04C73"/>
    <w:rsid w:val="00A06218"/>
    <w:rsid w:val="00A06E6E"/>
    <w:rsid w:val="00A070ED"/>
    <w:rsid w:val="00A076F9"/>
    <w:rsid w:val="00A07811"/>
    <w:rsid w:val="00A07997"/>
    <w:rsid w:val="00A07F87"/>
    <w:rsid w:val="00A12CB5"/>
    <w:rsid w:val="00A13659"/>
    <w:rsid w:val="00A1637F"/>
    <w:rsid w:val="00A177F5"/>
    <w:rsid w:val="00A201E9"/>
    <w:rsid w:val="00A206ED"/>
    <w:rsid w:val="00A20806"/>
    <w:rsid w:val="00A20C7F"/>
    <w:rsid w:val="00A21241"/>
    <w:rsid w:val="00A21CF0"/>
    <w:rsid w:val="00A21D41"/>
    <w:rsid w:val="00A21DFC"/>
    <w:rsid w:val="00A22DBA"/>
    <w:rsid w:val="00A230F6"/>
    <w:rsid w:val="00A2329D"/>
    <w:rsid w:val="00A2490E"/>
    <w:rsid w:val="00A24D65"/>
    <w:rsid w:val="00A25442"/>
    <w:rsid w:val="00A25BFF"/>
    <w:rsid w:val="00A26648"/>
    <w:rsid w:val="00A26F79"/>
    <w:rsid w:val="00A27522"/>
    <w:rsid w:val="00A2775A"/>
    <w:rsid w:val="00A3136F"/>
    <w:rsid w:val="00A33815"/>
    <w:rsid w:val="00A33F48"/>
    <w:rsid w:val="00A34BA6"/>
    <w:rsid w:val="00A34D0C"/>
    <w:rsid w:val="00A34D76"/>
    <w:rsid w:val="00A365D0"/>
    <w:rsid w:val="00A402B8"/>
    <w:rsid w:val="00A4043E"/>
    <w:rsid w:val="00A43232"/>
    <w:rsid w:val="00A432F9"/>
    <w:rsid w:val="00A437D9"/>
    <w:rsid w:val="00A43C16"/>
    <w:rsid w:val="00A443A6"/>
    <w:rsid w:val="00A45A1A"/>
    <w:rsid w:val="00A45E61"/>
    <w:rsid w:val="00A4718A"/>
    <w:rsid w:val="00A47F32"/>
    <w:rsid w:val="00A507AC"/>
    <w:rsid w:val="00A5137A"/>
    <w:rsid w:val="00A53220"/>
    <w:rsid w:val="00A538E6"/>
    <w:rsid w:val="00A53F0C"/>
    <w:rsid w:val="00A5428E"/>
    <w:rsid w:val="00A54514"/>
    <w:rsid w:val="00A54715"/>
    <w:rsid w:val="00A54F59"/>
    <w:rsid w:val="00A56102"/>
    <w:rsid w:val="00A56800"/>
    <w:rsid w:val="00A56D7E"/>
    <w:rsid w:val="00A57404"/>
    <w:rsid w:val="00A575BD"/>
    <w:rsid w:val="00A60EEC"/>
    <w:rsid w:val="00A618DF"/>
    <w:rsid w:val="00A62E9E"/>
    <w:rsid w:val="00A63B83"/>
    <w:rsid w:val="00A65BD9"/>
    <w:rsid w:val="00A66553"/>
    <w:rsid w:val="00A66718"/>
    <w:rsid w:val="00A66E6D"/>
    <w:rsid w:val="00A671EF"/>
    <w:rsid w:val="00A70B31"/>
    <w:rsid w:val="00A73A74"/>
    <w:rsid w:val="00A759FE"/>
    <w:rsid w:val="00A75FE1"/>
    <w:rsid w:val="00A76D67"/>
    <w:rsid w:val="00A77562"/>
    <w:rsid w:val="00A77659"/>
    <w:rsid w:val="00A776B8"/>
    <w:rsid w:val="00A8075C"/>
    <w:rsid w:val="00A8167A"/>
    <w:rsid w:val="00A81EB6"/>
    <w:rsid w:val="00A837FE"/>
    <w:rsid w:val="00A84CFE"/>
    <w:rsid w:val="00A85357"/>
    <w:rsid w:val="00A85EEC"/>
    <w:rsid w:val="00A871E5"/>
    <w:rsid w:val="00A87629"/>
    <w:rsid w:val="00A902DD"/>
    <w:rsid w:val="00A9042B"/>
    <w:rsid w:val="00A90EA4"/>
    <w:rsid w:val="00A91475"/>
    <w:rsid w:val="00A91617"/>
    <w:rsid w:val="00A923A3"/>
    <w:rsid w:val="00A93C1C"/>
    <w:rsid w:val="00A93F24"/>
    <w:rsid w:val="00A94D59"/>
    <w:rsid w:val="00A95FAE"/>
    <w:rsid w:val="00A96FA8"/>
    <w:rsid w:val="00A9770A"/>
    <w:rsid w:val="00AA01EB"/>
    <w:rsid w:val="00AA0A43"/>
    <w:rsid w:val="00AA0DD3"/>
    <w:rsid w:val="00AA1C07"/>
    <w:rsid w:val="00AA2694"/>
    <w:rsid w:val="00AA2E7C"/>
    <w:rsid w:val="00AA3688"/>
    <w:rsid w:val="00AA5887"/>
    <w:rsid w:val="00AB19F8"/>
    <w:rsid w:val="00AB1A33"/>
    <w:rsid w:val="00AB1F03"/>
    <w:rsid w:val="00AB2264"/>
    <w:rsid w:val="00AB2A61"/>
    <w:rsid w:val="00AB2CBE"/>
    <w:rsid w:val="00AB3A12"/>
    <w:rsid w:val="00AB5A8D"/>
    <w:rsid w:val="00AB6642"/>
    <w:rsid w:val="00AC14E5"/>
    <w:rsid w:val="00AC26A9"/>
    <w:rsid w:val="00AC29AD"/>
    <w:rsid w:val="00AC2EFE"/>
    <w:rsid w:val="00AC3930"/>
    <w:rsid w:val="00AC3AB1"/>
    <w:rsid w:val="00AC4680"/>
    <w:rsid w:val="00AC49DC"/>
    <w:rsid w:val="00AC68C6"/>
    <w:rsid w:val="00AC691B"/>
    <w:rsid w:val="00AC6EB2"/>
    <w:rsid w:val="00AC79C1"/>
    <w:rsid w:val="00AC7CA4"/>
    <w:rsid w:val="00AD0324"/>
    <w:rsid w:val="00AD06DA"/>
    <w:rsid w:val="00AD16DF"/>
    <w:rsid w:val="00AD493B"/>
    <w:rsid w:val="00AD49E8"/>
    <w:rsid w:val="00AD4A64"/>
    <w:rsid w:val="00AD4D4E"/>
    <w:rsid w:val="00AD598F"/>
    <w:rsid w:val="00AD6D09"/>
    <w:rsid w:val="00AD7ECE"/>
    <w:rsid w:val="00AE07DA"/>
    <w:rsid w:val="00AE098E"/>
    <w:rsid w:val="00AE0BBA"/>
    <w:rsid w:val="00AE0CB0"/>
    <w:rsid w:val="00AE2291"/>
    <w:rsid w:val="00AE25C8"/>
    <w:rsid w:val="00AE4003"/>
    <w:rsid w:val="00AE4113"/>
    <w:rsid w:val="00AE4380"/>
    <w:rsid w:val="00AE4FAC"/>
    <w:rsid w:val="00AE534F"/>
    <w:rsid w:val="00AE5525"/>
    <w:rsid w:val="00AE6381"/>
    <w:rsid w:val="00AE656F"/>
    <w:rsid w:val="00AE7D78"/>
    <w:rsid w:val="00AF0869"/>
    <w:rsid w:val="00AF1F42"/>
    <w:rsid w:val="00AF41F6"/>
    <w:rsid w:val="00AF438E"/>
    <w:rsid w:val="00AF45CA"/>
    <w:rsid w:val="00AF4C6E"/>
    <w:rsid w:val="00AF5CEE"/>
    <w:rsid w:val="00AF7506"/>
    <w:rsid w:val="00B007DD"/>
    <w:rsid w:val="00B0098A"/>
    <w:rsid w:val="00B00F8C"/>
    <w:rsid w:val="00B01016"/>
    <w:rsid w:val="00B0146E"/>
    <w:rsid w:val="00B015FF"/>
    <w:rsid w:val="00B02160"/>
    <w:rsid w:val="00B02425"/>
    <w:rsid w:val="00B027CB"/>
    <w:rsid w:val="00B02972"/>
    <w:rsid w:val="00B0342C"/>
    <w:rsid w:val="00B0352B"/>
    <w:rsid w:val="00B0398B"/>
    <w:rsid w:val="00B04B29"/>
    <w:rsid w:val="00B052D1"/>
    <w:rsid w:val="00B06862"/>
    <w:rsid w:val="00B073E6"/>
    <w:rsid w:val="00B074F8"/>
    <w:rsid w:val="00B10A80"/>
    <w:rsid w:val="00B10B84"/>
    <w:rsid w:val="00B11A3D"/>
    <w:rsid w:val="00B121B0"/>
    <w:rsid w:val="00B13637"/>
    <w:rsid w:val="00B13B87"/>
    <w:rsid w:val="00B13C23"/>
    <w:rsid w:val="00B15E17"/>
    <w:rsid w:val="00B16ED3"/>
    <w:rsid w:val="00B17FAB"/>
    <w:rsid w:val="00B209F4"/>
    <w:rsid w:val="00B22C5F"/>
    <w:rsid w:val="00B23687"/>
    <w:rsid w:val="00B254E2"/>
    <w:rsid w:val="00B25710"/>
    <w:rsid w:val="00B259A0"/>
    <w:rsid w:val="00B25A9C"/>
    <w:rsid w:val="00B27B03"/>
    <w:rsid w:val="00B31B62"/>
    <w:rsid w:val="00B31E78"/>
    <w:rsid w:val="00B3208E"/>
    <w:rsid w:val="00B328AD"/>
    <w:rsid w:val="00B33711"/>
    <w:rsid w:val="00B34889"/>
    <w:rsid w:val="00B357FE"/>
    <w:rsid w:val="00B37550"/>
    <w:rsid w:val="00B402C6"/>
    <w:rsid w:val="00B41849"/>
    <w:rsid w:val="00B41DC1"/>
    <w:rsid w:val="00B42F69"/>
    <w:rsid w:val="00B42FFC"/>
    <w:rsid w:val="00B467E7"/>
    <w:rsid w:val="00B46EC7"/>
    <w:rsid w:val="00B46FDC"/>
    <w:rsid w:val="00B505D6"/>
    <w:rsid w:val="00B50A91"/>
    <w:rsid w:val="00B50B77"/>
    <w:rsid w:val="00B50D06"/>
    <w:rsid w:val="00B5160B"/>
    <w:rsid w:val="00B51761"/>
    <w:rsid w:val="00B51871"/>
    <w:rsid w:val="00B52022"/>
    <w:rsid w:val="00B52187"/>
    <w:rsid w:val="00B54691"/>
    <w:rsid w:val="00B54A8A"/>
    <w:rsid w:val="00B56767"/>
    <w:rsid w:val="00B60CCD"/>
    <w:rsid w:val="00B61FCD"/>
    <w:rsid w:val="00B62757"/>
    <w:rsid w:val="00B62854"/>
    <w:rsid w:val="00B62D55"/>
    <w:rsid w:val="00B62EF1"/>
    <w:rsid w:val="00B640CC"/>
    <w:rsid w:val="00B645B6"/>
    <w:rsid w:val="00B64B2F"/>
    <w:rsid w:val="00B65B9C"/>
    <w:rsid w:val="00B667BF"/>
    <w:rsid w:val="00B674D6"/>
    <w:rsid w:val="00B6797D"/>
    <w:rsid w:val="00B70240"/>
    <w:rsid w:val="00B713FF"/>
    <w:rsid w:val="00B7245B"/>
    <w:rsid w:val="00B735B8"/>
    <w:rsid w:val="00B73FF8"/>
    <w:rsid w:val="00B74858"/>
    <w:rsid w:val="00B752EB"/>
    <w:rsid w:val="00B76BEB"/>
    <w:rsid w:val="00B7764A"/>
    <w:rsid w:val="00B77BE4"/>
    <w:rsid w:val="00B812BE"/>
    <w:rsid w:val="00B813D5"/>
    <w:rsid w:val="00B81E21"/>
    <w:rsid w:val="00B8258D"/>
    <w:rsid w:val="00B825B4"/>
    <w:rsid w:val="00B82BD0"/>
    <w:rsid w:val="00B830D9"/>
    <w:rsid w:val="00B83704"/>
    <w:rsid w:val="00B84E7E"/>
    <w:rsid w:val="00B86608"/>
    <w:rsid w:val="00B87502"/>
    <w:rsid w:val="00B87847"/>
    <w:rsid w:val="00B90477"/>
    <w:rsid w:val="00B91878"/>
    <w:rsid w:val="00B926A8"/>
    <w:rsid w:val="00B92AA5"/>
    <w:rsid w:val="00B9368A"/>
    <w:rsid w:val="00B93904"/>
    <w:rsid w:val="00B955FE"/>
    <w:rsid w:val="00B95E80"/>
    <w:rsid w:val="00B96744"/>
    <w:rsid w:val="00B97F4D"/>
    <w:rsid w:val="00BA0B9F"/>
    <w:rsid w:val="00BA31D0"/>
    <w:rsid w:val="00BA3287"/>
    <w:rsid w:val="00BA3390"/>
    <w:rsid w:val="00BA5A83"/>
    <w:rsid w:val="00BA5F2D"/>
    <w:rsid w:val="00BA628D"/>
    <w:rsid w:val="00BA6419"/>
    <w:rsid w:val="00BA6550"/>
    <w:rsid w:val="00BB0FE9"/>
    <w:rsid w:val="00BB1481"/>
    <w:rsid w:val="00BB176F"/>
    <w:rsid w:val="00BB196C"/>
    <w:rsid w:val="00BB19C1"/>
    <w:rsid w:val="00BB1AE1"/>
    <w:rsid w:val="00BB3070"/>
    <w:rsid w:val="00BB3642"/>
    <w:rsid w:val="00BB4A3B"/>
    <w:rsid w:val="00BB59F6"/>
    <w:rsid w:val="00BB5EF0"/>
    <w:rsid w:val="00BB66AB"/>
    <w:rsid w:val="00BB6C11"/>
    <w:rsid w:val="00BB7AAB"/>
    <w:rsid w:val="00BB7BBA"/>
    <w:rsid w:val="00BB7DBE"/>
    <w:rsid w:val="00BC0AD6"/>
    <w:rsid w:val="00BC0BA3"/>
    <w:rsid w:val="00BC122E"/>
    <w:rsid w:val="00BC3584"/>
    <w:rsid w:val="00BC468B"/>
    <w:rsid w:val="00BC4C51"/>
    <w:rsid w:val="00BC5838"/>
    <w:rsid w:val="00BC6788"/>
    <w:rsid w:val="00BC6DC2"/>
    <w:rsid w:val="00BD41E2"/>
    <w:rsid w:val="00BD6549"/>
    <w:rsid w:val="00BD70D2"/>
    <w:rsid w:val="00BE2845"/>
    <w:rsid w:val="00BE466A"/>
    <w:rsid w:val="00BE4ED6"/>
    <w:rsid w:val="00BE54F3"/>
    <w:rsid w:val="00BE5F67"/>
    <w:rsid w:val="00BE75EC"/>
    <w:rsid w:val="00BE7920"/>
    <w:rsid w:val="00BF0E91"/>
    <w:rsid w:val="00BF13B6"/>
    <w:rsid w:val="00BF1670"/>
    <w:rsid w:val="00BF1E46"/>
    <w:rsid w:val="00BF2A3A"/>
    <w:rsid w:val="00BF2CD1"/>
    <w:rsid w:val="00BF4B6A"/>
    <w:rsid w:val="00BF5135"/>
    <w:rsid w:val="00BF60F1"/>
    <w:rsid w:val="00C00312"/>
    <w:rsid w:val="00C00828"/>
    <w:rsid w:val="00C009F5"/>
    <w:rsid w:val="00C01129"/>
    <w:rsid w:val="00C02239"/>
    <w:rsid w:val="00C022E1"/>
    <w:rsid w:val="00C0398D"/>
    <w:rsid w:val="00C03A8F"/>
    <w:rsid w:val="00C045E3"/>
    <w:rsid w:val="00C05605"/>
    <w:rsid w:val="00C05C3D"/>
    <w:rsid w:val="00C06C58"/>
    <w:rsid w:val="00C07086"/>
    <w:rsid w:val="00C071AC"/>
    <w:rsid w:val="00C102A8"/>
    <w:rsid w:val="00C109A2"/>
    <w:rsid w:val="00C119D8"/>
    <w:rsid w:val="00C11E4C"/>
    <w:rsid w:val="00C14954"/>
    <w:rsid w:val="00C179B0"/>
    <w:rsid w:val="00C20245"/>
    <w:rsid w:val="00C209E2"/>
    <w:rsid w:val="00C20CA6"/>
    <w:rsid w:val="00C226F9"/>
    <w:rsid w:val="00C23398"/>
    <w:rsid w:val="00C23595"/>
    <w:rsid w:val="00C23B23"/>
    <w:rsid w:val="00C2428B"/>
    <w:rsid w:val="00C24396"/>
    <w:rsid w:val="00C24840"/>
    <w:rsid w:val="00C255E8"/>
    <w:rsid w:val="00C26C22"/>
    <w:rsid w:val="00C27B03"/>
    <w:rsid w:val="00C3089B"/>
    <w:rsid w:val="00C3320A"/>
    <w:rsid w:val="00C340EA"/>
    <w:rsid w:val="00C341A6"/>
    <w:rsid w:val="00C341D9"/>
    <w:rsid w:val="00C34B40"/>
    <w:rsid w:val="00C35836"/>
    <w:rsid w:val="00C4179B"/>
    <w:rsid w:val="00C41CD3"/>
    <w:rsid w:val="00C43263"/>
    <w:rsid w:val="00C43438"/>
    <w:rsid w:val="00C43E4E"/>
    <w:rsid w:val="00C44264"/>
    <w:rsid w:val="00C45A43"/>
    <w:rsid w:val="00C46251"/>
    <w:rsid w:val="00C46664"/>
    <w:rsid w:val="00C47560"/>
    <w:rsid w:val="00C4790F"/>
    <w:rsid w:val="00C47FC0"/>
    <w:rsid w:val="00C5063A"/>
    <w:rsid w:val="00C50A3A"/>
    <w:rsid w:val="00C51776"/>
    <w:rsid w:val="00C5189F"/>
    <w:rsid w:val="00C528CC"/>
    <w:rsid w:val="00C52A46"/>
    <w:rsid w:val="00C53ABD"/>
    <w:rsid w:val="00C53AD3"/>
    <w:rsid w:val="00C53C94"/>
    <w:rsid w:val="00C55ECF"/>
    <w:rsid w:val="00C56F7B"/>
    <w:rsid w:val="00C57741"/>
    <w:rsid w:val="00C6074F"/>
    <w:rsid w:val="00C6091A"/>
    <w:rsid w:val="00C61FB1"/>
    <w:rsid w:val="00C62568"/>
    <w:rsid w:val="00C62805"/>
    <w:rsid w:val="00C64143"/>
    <w:rsid w:val="00C6434D"/>
    <w:rsid w:val="00C64410"/>
    <w:rsid w:val="00C64EB2"/>
    <w:rsid w:val="00C64FB2"/>
    <w:rsid w:val="00C652E5"/>
    <w:rsid w:val="00C6607B"/>
    <w:rsid w:val="00C67446"/>
    <w:rsid w:val="00C70962"/>
    <w:rsid w:val="00C713FE"/>
    <w:rsid w:val="00C71674"/>
    <w:rsid w:val="00C7489B"/>
    <w:rsid w:val="00C74D76"/>
    <w:rsid w:val="00C7697F"/>
    <w:rsid w:val="00C80068"/>
    <w:rsid w:val="00C8136C"/>
    <w:rsid w:val="00C81FB3"/>
    <w:rsid w:val="00C821A2"/>
    <w:rsid w:val="00C82511"/>
    <w:rsid w:val="00C82FAC"/>
    <w:rsid w:val="00C82FFA"/>
    <w:rsid w:val="00C84A1B"/>
    <w:rsid w:val="00C85521"/>
    <w:rsid w:val="00C856C0"/>
    <w:rsid w:val="00C86220"/>
    <w:rsid w:val="00C863EE"/>
    <w:rsid w:val="00C879CC"/>
    <w:rsid w:val="00C91427"/>
    <w:rsid w:val="00C92646"/>
    <w:rsid w:val="00C92A2B"/>
    <w:rsid w:val="00C92E22"/>
    <w:rsid w:val="00C9316A"/>
    <w:rsid w:val="00C939BA"/>
    <w:rsid w:val="00C93B5E"/>
    <w:rsid w:val="00C951A2"/>
    <w:rsid w:val="00C95D8D"/>
    <w:rsid w:val="00C97C7F"/>
    <w:rsid w:val="00CA02DA"/>
    <w:rsid w:val="00CA2283"/>
    <w:rsid w:val="00CA284A"/>
    <w:rsid w:val="00CA2AEF"/>
    <w:rsid w:val="00CA2CA3"/>
    <w:rsid w:val="00CA325F"/>
    <w:rsid w:val="00CA33B8"/>
    <w:rsid w:val="00CA4362"/>
    <w:rsid w:val="00CA6EF0"/>
    <w:rsid w:val="00CA706E"/>
    <w:rsid w:val="00CB1582"/>
    <w:rsid w:val="00CB204B"/>
    <w:rsid w:val="00CB22B7"/>
    <w:rsid w:val="00CB31DA"/>
    <w:rsid w:val="00CB5032"/>
    <w:rsid w:val="00CB5E8D"/>
    <w:rsid w:val="00CB6787"/>
    <w:rsid w:val="00CB7DF6"/>
    <w:rsid w:val="00CC303F"/>
    <w:rsid w:val="00CC3C96"/>
    <w:rsid w:val="00CC510A"/>
    <w:rsid w:val="00CC7923"/>
    <w:rsid w:val="00CD077C"/>
    <w:rsid w:val="00CD33F6"/>
    <w:rsid w:val="00CD342A"/>
    <w:rsid w:val="00CD38D3"/>
    <w:rsid w:val="00CD3940"/>
    <w:rsid w:val="00CD4A9C"/>
    <w:rsid w:val="00CE2F14"/>
    <w:rsid w:val="00CE45D6"/>
    <w:rsid w:val="00CE52B8"/>
    <w:rsid w:val="00CE586B"/>
    <w:rsid w:val="00CE58FA"/>
    <w:rsid w:val="00CE58FE"/>
    <w:rsid w:val="00CE5F49"/>
    <w:rsid w:val="00CE6A0B"/>
    <w:rsid w:val="00CE7BF6"/>
    <w:rsid w:val="00CF06CE"/>
    <w:rsid w:val="00CF0950"/>
    <w:rsid w:val="00CF0953"/>
    <w:rsid w:val="00CF1E5A"/>
    <w:rsid w:val="00CF2F81"/>
    <w:rsid w:val="00CF3B07"/>
    <w:rsid w:val="00CF461D"/>
    <w:rsid w:val="00CF4B7A"/>
    <w:rsid w:val="00CF4C13"/>
    <w:rsid w:val="00CF62E0"/>
    <w:rsid w:val="00CF6384"/>
    <w:rsid w:val="00CF6902"/>
    <w:rsid w:val="00CF7FD5"/>
    <w:rsid w:val="00D00CC9"/>
    <w:rsid w:val="00D02B8F"/>
    <w:rsid w:val="00D02C2C"/>
    <w:rsid w:val="00D0401F"/>
    <w:rsid w:val="00D056C8"/>
    <w:rsid w:val="00D06E88"/>
    <w:rsid w:val="00D074A3"/>
    <w:rsid w:val="00D11F90"/>
    <w:rsid w:val="00D1336C"/>
    <w:rsid w:val="00D13527"/>
    <w:rsid w:val="00D14A4A"/>
    <w:rsid w:val="00D15494"/>
    <w:rsid w:val="00D15E4E"/>
    <w:rsid w:val="00D16F06"/>
    <w:rsid w:val="00D17601"/>
    <w:rsid w:val="00D20D6E"/>
    <w:rsid w:val="00D21300"/>
    <w:rsid w:val="00D21DAC"/>
    <w:rsid w:val="00D2294A"/>
    <w:rsid w:val="00D22F7B"/>
    <w:rsid w:val="00D230DC"/>
    <w:rsid w:val="00D238BB"/>
    <w:rsid w:val="00D240AA"/>
    <w:rsid w:val="00D246B1"/>
    <w:rsid w:val="00D246BC"/>
    <w:rsid w:val="00D24E6E"/>
    <w:rsid w:val="00D261AF"/>
    <w:rsid w:val="00D26335"/>
    <w:rsid w:val="00D26C9A"/>
    <w:rsid w:val="00D303E8"/>
    <w:rsid w:val="00D30D96"/>
    <w:rsid w:val="00D31BA6"/>
    <w:rsid w:val="00D325D1"/>
    <w:rsid w:val="00D32EFF"/>
    <w:rsid w:val="00D335E1"/>
    <w:rsid w:val="00D34ED8"/>
    <w:rsid w:val="00D35346"/>
    <w:rsid w:val="00D3545E"/>
    <w:rsid w:val="00D35FEA"/>
    <w:rsid w:val="00D366E4"/>
    <w:rsid w:val="00D41862"/>
    <w:rsid w:val="00D423AC"/>
    <w:rsid w:val="00D42481"/>
    <w:rsid w:val="00D434A6"/>
    <w:rsid w:val="00D44B15"/>
    <w:rsid w:val="00D44DC6"/>
    <w:rsid w:val="00D4739F"/>
    <w:rsid w:val="00D476EA"/>
    <w:rsid w:val="00D47771"/>
    <w:rsid w:val="00D514E5"/>
    <w:rsid w:val="00D5288A"/>
    <w:rsid w:val="00D53021"/>
    <w:rsid w:val="00D53589"/>
    <w:rsid w:val="00D539D5"/>
    <w:rsid w:val="00D544D5"/>
    <w:rsid w:val="00D5562D"/>
    <w:rsid w:val="00D559A8"/>
    <w:rsid w:val="00D57897"/>
    <w:rsid w:val="00D602DE"/>
    <w:rsid w:val="00D6079B"/>
    <w:rsid w:val="00D6096A"/>
    <w:rsid w:val="00D60ABE"/>
    <w:rsid w:val="00D60BDF"/>
    <w:rsid w:val="00D60CE5"/>
    <w:rsid w:val="00D60EF9"/>
    <w:rsid w:val="00D61811"/>
    <w:rsid w:val="00D618FD"/>
    <w:rsid w:val="00D62DDB"/>
    <w:rsid w:val="00D63D3E"/>
    <w:rsid w:val="00D63F9F"/>
    <w:rsid w:val="00D646D3"/>
    <w:rsid w:val="00D64749"/>
    <w:rsid w:val="00D662F2"/>
    <w:rsid w:val="00D665F1"/>
    <w:rsid w:val="00D6711E"/>
    <w:rsid w:val="00D73B08"/>
    <w:rsid w:val="00D73CA6"/>
    <w:rsid w:val="00D80127"/>
    <w:rsid w:val="00D804E2"/>
    <w:rsid w:val="00D805D1"/>
    <w:rsid w:val="00D8178C"/>
    <w:rsid w:val="00D81FB3"/>
    <w:rsid w:val="00D825D2"/>
    <w:rsid w:val="00D82EFF"/>
    <w:rsid w:val="00D82FD7"/>
    <w:rsid w:val="00D84A56"/>
    <w:rsid w:val="00D84FA6"/>
    <w:rsid w:val="00D85C5F"/>
    <w:rsid w:val="00D85DC6"/>
    <w:rsid w:val="00D85ECC"/>
    <w:rsid w:val="00D864C7"/>
    <w:rsid w:val="00D86EB7"/>
    <w:rsid w:val="00D907B4"/>
    <w:rsid w:val="00D91E9F"/>
    <w:rsid w:val="00D92B5E"/>
    <w:rsid w:val="00D93388"/>
    <w:rsid w:val="00D93CFF"/>
    <w:rsid w:val="00D94023"/>
    <w:rsid w:val="00D95457"/>
    <w:rsid w:val="00D97A7B"/>
    <w:rsid w:val="00DA1259"/>
    <w:rsid w:val="00DA1AAD"/>
    <w:rsid w:val="00DA1E08"/>
    <w:rsid w:val="00DA22E0"/>
    <w:rsid w:val="00DA24A0"/>
    <w:rsid w:val="00DA4A52"/>
    <w:rsid w:val="00DA4FBC"/>
    <w:rsid w:val="00DA57ED"/>
    <w:rsid w:val="00DA60B1"/>
    <w:rsid w:val="00DA61B9"/>
    <w:rsid w:val="00DA7457"/>
    <w:rsid w:val="00DB089C"/>
    <w:rsid w:val="00DB1083"/>
    <w:rsid w:val="00DB1542"/>
    <w:rsid w:val="00DB1B31"/>
    <w:rsid w:val="00DB265D"/>
    <w:rsid w:val="00DB2995"/>
    <w:rsid w:val="00DB29BE"/>
    <w:rsid w:val="00DB2ED0"/>
    <w:rsid w:val="00DB33A6"/>
    <w:rsid w:val="00DB38F0"/>
    <w:rsid w:val="00DB3EE8"/>
    <w:rsid w:val="00DB4701"/>
    <w:rsid w:val="00DB4E76"/>
    <w:rsid w:val="00DB59C0"/>
    <w:rsid w:val="00DB77AC"/>
    <w:rsid w:val="00DB7A72"/>
    <w:rsid w:val="00DC0146"/>
    <w:rsid w:val="00DC03EE"/>
    <w:rsid w:val="00DC17EE"/>
    <w:rsid w:val="00DC36B8"/>
    <w:rsid w:val="00DC53F2"/>
    <w:rsid w:val="00DC639F"/>
    <w:rsid w:val="00DC6B01"/>
    <w:rsid w:val="00DC7797"/>
    <w:rsid w:val="00DC78A6"/>
    <w:rsid w:val="00DC7E53"/>
    <w:rsid w:val="00DD078A"/>
    <w:rsid w:val="00DD10EF"/>
    <w:rsid w:val="00DD1498"/>
    <w:rsid w:val="00DD1737"/>
    <w:rsid w:val="00DD2D8C"/>
    <w:rsid w:val="00DD30C3"/>
    <w:rsid w:val="00DD34E1"/>
    <w:rsid w:val="00DD45E7"/>
    <w:rsid w:val="00DD5B11"/>
    <w:rsid w:val="00DD5B7B"/>
    <w:rsid w:val="00DD71F6"/>
    <w:rsid w:val="00DD7667"/>
    <w:rsid w:val="00DD777C"/>
    <w:rsid w:val="00DD787D"/>
    <w:rsid w:val="00DE0D20"/>
    <w:rsid w:val="00DE0D2F"/>
    <w:rsid w:val="00DE0D75"/>
    <w:rsid w:val="00DE199E"/>
    <w:rsid w:val="00DE19EB"/>
    <w:rsid w:val="00DE5B0F"/>
    <w:rsid w:val="00DE7A72"/>
    <w:rsid w:val="00DF0FE3"/>
    <w:rsid w:val="00DF1032"/>
    <w:rsid w:val="00DF13ED"/>
    <w:rsid w:val="00DF2CB1"/>
    <w:rsid w:val="00DF31EF"/>
    <w:rsid w:val="00DF3BFE"/>
    <w:rsid w:val="00DF69F9"/>
    <w:rsid w:val="00DF7364"/>
    <w:rsid w:val="00E01169"/>
    <w:rsid w:val="00E021B2"/>
    <w:rsid w:val="00E02579"/>
    <w:rsid w:val="00E02B50"/>
    <w:rsid w:val="00E04B3F"/>
    <w:rsid w:val="00E05680"/>
    <w:rsid w:val="00E060AD"/>
    <w:rsid w:val="00E060C1"/>
    <w:rsid w:val="00E06B1E"/>
    <w:rsid w:val="00E07787"/>
    <w:rsid w:val="00E10AAF"/>
    <w:rsid w:val="00E112D2"/>
    <w:rsid w:val="00E11D49"/>
    <w:rsid w:val="00E1332E"/>
    <w:rsid w:val="00E147D5"/>
    <w:rsid w:val="00E149E7"/>
    <w:rsid w:val="00E149F9"/>
    <w:rsid w:val="00E14C0E"/>
    <w:rsid w:val="00E16642"/>
    <w:rsid w:val="00E1787C"/>
    <w:rsid w:val="00E202EC"/>
    <w:rsid w:val="00E20FA2"/>
    <w:rsid w:val="00E2249E"/>
    <w:rsid w:val="00E2278C"/>
    <w:rsid w:val="00E22B76"/>
    <w:rsid w:val="00E234F1"/>
    <w:rsid w:val="00E241ED"/>
    <w:rsid w:val="00E24E3A"/>
    <w:rsid w:val="00E2528B"/>
    <w:rsid w:val="00E2528C"/>
    <w:rsid w:val="00E25AF8"/>
    <w:rsid w:val="00E26440"/>
    <w:rsid w:val="00E26C55"/>
    <w:rsid w:val="00E26F6C"/>
    <w:rsid w:val="00E2712B"/>
    <w:rsid w:val="00E305E6"/>
    <w:rsid w:val="00E307F4"/>
    <w:rsid w:val="00E31683"/>
    <w:rsid w:val="00E31BD0"/>
    <w:rsid w:val="00E32782"/>
    <w:rsid w:val="00E33027"/>
    <w:rsid w:val="00E3448B"/>
    <w:rsid w:val="00E349D9"/>
    <w:rsid w:val="00E34CA3"/>
    <w:rsid w:val="00E356BD"/>
    <w:rsid w:val="00E35C4A"/>
    <w:rsid w:val="00E37A0F"/>
    <w:rsid w:val="00E37DA6"/>
    <w:rsid w:val="00E37FE3"/>
    <w:rsid w:val="00E40CBA"/>
    <w:rsid w:val="00E40EB7"/>
    <w:rsid w:val="00E4365A"/>
    <w:rsid w:val="00E43AAA"/>
    <w:rsid w:val="00E44C62"/>
    <w:rsid w:val="00E47AAB"/>
    <w:rsid w:val="00E52B2F"/>
    <w:rsid w:val="00E5387C"/>
    <w:rsid w:val="00E5420C"/>
    <w:rsid w:val="00E54EF2"/>
    <w:rsid w:val="00E557B9"/>
    <w:rsid w:val="00E57597"/>
    <w:rsid w:val="00E60DC5"/>
    <w:rsid w:val="00E612F9"/>
    <w:rsid w:val="00E63559"/>
    <w:rsid w:val="00E65EB2"/>
    <w:rsid w:val="00E6670A"/>
    <w:rsid w:val="00E67180"/>
    <w:rsid w:val="00E676E2"/>
    <w:rsid w:val="00E67F14"/>
    <w:rsid w:val="00E719C0"/>
    <w:rsid w:val="00E72610"/>
    <w:rsid w:val="00E740D8"/>
    <w:rsid w:val="00E74E98"/>
    <w:rsid w:val="00E74FA5"/>
    <w:rsid w:val="00E7561B"/>
    <w:rsid w:val="00E756A8"/>
    <w:rsid w:val="00E76032"/>
    <w:rsid w:val="00E768F2"/>
    <w:rsid w:val="00E77E9E"/>
    <w:rsid w:val="00E81DED"/>
    <w:rsid w:val="00E81E1C"/>
    <w:rsid w:val="00E82316"/>
    <w:rsid w:val="00E82558"/>
    <w:rsid w:val="00E825B3"/>
    <w:rsid w:val="00E82688"/>
    <w:rsid w:val="00E849DE"/>
    <w:rsid w:val="00E85948"/>
    <w:rsid w:val="00E85F4A"/>
    <w:rsid w:val="00E86536"/>
    <w:rsid w:val="00E867B5"/>
    <w:rsid w:val="00E90319"/>
    <w:rsid w:val="00E9167E"/>
    <w:rsid w:val="00E91973"/>
    <w:rsid w:val="00E91D4C"/>
    <w:rsid w:val="00E922A4"/>
    <w:rsid w:val="00E925CE"/>
    <w:rsid w:val="00E93F3F"/>
    <w:rsid w:val="00E940DD"/>
    <w:rsid w:val="00E946FD"/>
    <w:rsid w:val="00E95011"/>
    <w:rsid w:val="00E95032"/>
    <w:rsid w:val="00E96683"/>
    <w:rsid w:val="00E96828"/>
    <w:rsid w:val="00EA05D9"/>
    <w:rsid w:val="00EA1104"/>
    <w:rsid w:val="00EA3976"/>
    <w:rsid w:val="00EA44FF"/>
    <w:rsid w:val="00EA5257"/>
    <w:rsid w:val="00EA59B6"/>
    <w:rsid w:val="00EA6868"/>
    <w:rsid w:val="00EA69B6"/>
    <w:rsid w:val="00EA6EEF"/>
    <w:rsid w:val="00EA7415"/>
    <w:rsid w:val="00EA761D"/>
    <w:rsid w:val="00EA7626"/>
    <w:rsid w:val="00EB00A9"/>
    <w:rsid w:val="00EB0433"/>
    <w:rsid w:val="00EB1B8B"/>
    <w:rsid w:val="00EB24EC"/>
    <w:rsid w:val="00EB2BE6"/>
    <w:rsid w:val="00EB2D1F"/>
    <w:rsid w:val="00EB3821"/>
    <w:rsid w:val="00EB3C54"/>
    <w:rsid w:val="00EB4951"/>
    <w:rsid w:val="00EB566F"/>
    <w:rsid w:val="00EB595B"/>
    <w:rsid w:val="00EC01DA"/>
    <w:rsid w:val="00EC05BB"/>
    <w:rsid w:val="00EC098E"/>
    <w:rsid w:val="00EC0BCB"/>
    <w:rsid w:val="00EC0E71"/>
    <w:rsid w:val="00EC4D1B"/>
    <w:rsid w:val="00EC6728"/>
    <w:rsid w:val="00ED238E"/>
    <w:rsid w:val="00ED613A"/>
    <w:rsid w:val="00ED6CFA"/>
    <w:rsid w:val="00ED6D53"/>
    <w:rsid w:val="00EE17F0"/>
    <w:rsid w:val="00EE1855"/>
    <w:rsid w:val="00EE2B68"/>
    <w:rsid w:val="00EE2DA3"/>
    <w:rsid w:val="00EE3733"/>
    <w:rsid w:val="00EE395E"/>
    <w:rsid w:val="00EE47BC"/>
    <w:rsid w:val="00EE5588"/>
    <w:rsid w:val="00EE6D70"/>
    <w:rsid w:val="00EE7A67"/>
    <w:rsid w:val="00EE7CA1"/>
    <w:rsid w:val="00EE7F20"/>
    <w:rsid w:val="00EF0F60"/>
    <w:rsid w:val="00EF1386"/>
    <w:rsid w:val="00EF2491"/>
    <w:rsid w:val="00EF256B"/>
    <w:rsid w:val="00EF34FA"/>
    <w:rsid w:val="00EF48BA"/>
    <w:rsid w:val="00EF5277"/>
    <w:rsid w:val="00EF5CAD"/>
    <w:rsid w:val="00EF611F"/>
    <w:rsid w:val="00EF76E1"/>
    <w:rsid w:val="00EF788C"/>
    <w:rsid w:val="00F02919"/>
    <w:rsid w:val="00F029AF"/>
    <w:rsid w:val="00F04099"/>
    <w:rsid w:val="00F05B66"/>
    <w:rsid w:val="00F07242"/>
    <w:rsid w:val="00F0789A"/>
    <w:rsid w:val="00F1030E"/>
    <w:rsid w:val="00F10925"/>
    <w:rsid w:val="00F12F6C"/>
    <w:rsid w:val="00F13DAE"/>
    <w:rsid w:val="00F13DCE"/>
    <w:rsid w:val="00F14C36"/>
    <w:rsid w:val="00F14DC4"/>
    <w:rsid w:val="00F157D8"/>
    <w:rsid w:val="00F16285"/>
    <w:rsid w:val="00F201AD"/>
    <w:rsid w:val="00F21481"/>
    <w:rsid w:val="00F216D6"/>
    <w:rsid w:val="00F21B21"/>
    <w:rsid w:val="00F222BB"/>
    <w:rsid w:val="00F241E0"/>
    <w:rsid w:val="00F2491A"/>
    <w:rsid w:val="00F24EF6"/>
    <w:rsid w:val="00F254E4"/>
    <w:rsid w:val="00F2579D"/>
    <w:rsid w:val="00F26AAB"/>
    <w:rsid w:val="00F26B04"/>
    <w:rsid w:val="00F26F5D"/>
    <w:rsid w:val="00F2723C"/>
    <w:rsid w:val="00F27E9B"/>
    <w:rsid w:val="00F302B3"/>
    <w:rsid w:val="00F31719"/>
    <w:rsid w:val="00F327F0"/>
    <w:rsid w:val="00F34C92"/>
    <w:rsid w:val="00F35D19"/>
    <w:rsid w:val="00F36805"/>
    <w:rsid w:val="00F36950"/>
    <w:rsid w:val="00F377AE"/>
    <w:rsid w:val="00F41269"/>
    <w:rsid w:val="00F41319"/>
    <w:rsid w:val="00F4325F"/>
    <w:rsid w:val="00F44B13"/>
    <w:rsid w:val="00F44BEF"/>
    <w:rsid w:val="00F45BE7"/>
    <w:rsid w:val="00F463D7"/>
    <w:rsid w:val="00F4648E"/>
    <w:rsid w:val="00F469DB"/>
    <w:rsid w:val="00F50163"/>
    <w:rsid w:val="00F510E2"/>
    <w:rsid w:val="00F51264"/>
    <w:rsid w:val="00F515F1"/>
    <w:rsid w:val="00F5186A"/>
    <w:rsid w:val="00F5273A"/>
    <w:rsid w:val="00F52D6B"/>
    <w:rsid w:val="00F52E18"/>
    <w:rsid w:val="00F535E2"/>
    <w:rsid w:val="00F53AF8"/>
    <w:rsid w:val="00F546FB"/>
    <w:rsid w:val="00F55335"/>
    <w:rsid w:val="00F55CF7"/>
    <w:rsid w:val="00F56366"/>
    <w:rsid w:val="00F56CB8"/>
    <w:rsid w:val="00F578BF"/>
    <w:rsid w:val="00F57D1C"/>
    <w:rsid w:val="00F57F45"/>
    <w:rsid w:val="00F6086A"/>
    <w:rsid w:val="00F6169B"/>
    <w:rsid w:val="00F61B4C"/>
    <w:rsid w:val="00F61BED"/>
    <w:rsid w:val="00F61EB3"/>
    <w:rsid w:val="00F62824"/>
    <w:rsid w:val="00F62CA3"/>
    <w:rsid w:val="00F62D7C"/>
    <w:rsid w:val="00F634C8"/>
    <w:rsid w:val="00F64158"/>
    <w:rsid w:val="00F64B9B"/>
    <w:rsid w:val="00F655FE"/>
    <w:rsid w:val="00F658B9"/>
    <w:rsid w:val="00F67155"/>
    <w:rsid w:val="00F7058F"/>
    <w:rsid w:val="00F70D21"/>
    <w:rsid w:val="00F70FEF"/>
    <w:rsid w:val="00F72BBB"/>
    <w:rsid w:val="00F73B2A"/>
    <w:rsid w:val="00F73F06"/>
    <w:rsid w:val="00F7481A"/>
    <w:rsid w:val="00F749A4"/>
    <w:rsid w:val="00F74C53"/>
    <w:rsid w:val="00F74CAC"/>
    <w:rsid w:val="00F74F3A"/>
    <w:rsid w:val="00F750EC"/>
    <w:rsid w:val="00F75C02"/>
    <w:rsid w:val="00F77884"/>
    <w:rsid w:val="00F77ECB"/>
    <w:rsid w:val="00F809C6"/>
    <w:rsid w:val="00F80CEC"/>
    <w:rsid w:val="00F8107F"/>
    <w:rsid w:val="00F81160"/>
    <w:rsid w:val="00F8159F"/>
    <w:rsid w:val="00F81BF8"/>
    <w:rsid w:val="00F81E47"/>
    <w:rsid w:val="00F81F2E"/>
    <w:rsid w:val="00F824EF"/>
    <w:rsid w:val="00F84408"/>
    <w:rsid w:val="00F85B6A"/>
    <w:rsid w:val="00F86474"/>
    <w:rsid w:val="00F86761"/>
    <w:rsid w:val="00F868B4"/>
    <w:rsid w:val="00F8730A"/>
    <w:rsid w:val="00F87642"/>
    <w:rsid w:val="00F87896"/>
    <w:rsid w:val="00F9016F"/>
    <w:rsid w:val="00F90601"/>
    <w:rsid w:val="00F93703"/>
    <w:rsid w:val="00F9457D"/>
    <w:rsid w:val="00F95E73"/>
    <w:rsid w:val="00F961B1"/>
    <w:rsid w:val="00FA0240"/>
    <w:rsid w:val="00FA4E97"/>
    <w:rsid w:val="00FA4EFF"/>
    <w:rsid w:val="00FA78FD"/>
    <w:rsid w:val="00FA7E9B"/>
    <w:rsid w:val="00FB0FA7"/>
    <w:rsid w:val="00FB11BE"/>
    <w:rsid w:val="00FB1357"/>
    <w:rsid w:val="00FB1799"/>
    <w:rsid w:val="00FB1B56"/>
    <w:rsid w:val="00FB27F1"/>
    <w:rsid w:val="00FB4C6F"/>
    <w:rsid w:val="00FB4FC8"/>
    <w:rsid w:val="00FB5218"/>
    <w:rsid w:val="00FB7044"/>
    <w:rsid w:val="00FC1031"/>
    <w:rsid w:val="00FC2451"/>
    <w:rsid w:val="00FC3130"/>
    <w:rsid w:val="00FC3A2A"/>
    <w:rsid w:val="00FC5E76"/>
    <w:rsid w:val="00FC626F"/>
    <w:rsid w:val="00FC693B"/>
    <w:rsid w:val="00FC69CF"/>
    <w:rsid w:val="00FC7214"/>
    <w:rsid w:val="00FD058F"/>
    <w:rsid w:val="00FD0B70"/>
    <w:rsid w:val="00FD1018"/>
    <w:rsid w:val="00FD11B8"/>
    <w:rsid w:val="00FD1440"/>
    <w:rsid w:val="00FD1489"/>
    <w:rsid w:val="00FD17D7"/>
    <w:rsid w:val="00FD2DA9"/>
    <w:rsid w:val="00FD35FA"/>
    <w:rsid w:val="00FD59F1"/>
    <w:rsid w:val="00FD6220"/>
    <w:rsid w:val="00FD68B1"/>
    <w:rsid w:val="00FD6FE2"/>
    <w:rsid w:val="00FD73A6"/>
    <w:rsid w:val="00FD740B"/>
    <w:rsid w:val="00FD74CB"/>
    <w:rsid w:val="00FD7543"/>
    <w:rsid w:val="00FD7BF1"/>
    <w:rsid w:val="00FD7BF5"/>
    <w:rsid w:val="00FE182D"/>
    <w:rsid w:val="00FE185C"/>
    <w:rsid w:val="00FE308F"/>
    <w:rsid w:val="00FE31B6"/>
    <w:rsid w:val="00FE3678"/>
    <w:rsid w:val="00FE3777"/>
    <w:rsid w:val="00FE3C5F"/>
    <w:rsid w:val="00FE401B"/>
    <w:rsid w:val="00FE4705"/>
    <w:rsid w:val="00FE557C"/>
    <w:rsid w:val="00FE659E"/>
    <w:rsid w:val="00FE706C"/>
    <w:rsid w:val="00FE7ABF"/>
    <w:rsid w:val="00FE7CD5"/>
    <w:rsid w:val="00FE7E06"/>
    <w:rsid w:val="00FF4C3A"/>
    <w:rsid w:val="00FF62F4"/>
    <w:rsid w:val="00FF6519"/>
    <w:rsid w:val="00FF6CD4"/>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6A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bo-C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de-DE" w:eastAsia="de-DE" w:bidi="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7E06"/>
    <w:pPr>
      <w:tabs>
        <w:tab w:val="center" w:pos="4536"/>
        <w:tab w:val="right" w:pos="8306"/>
      </w:tabs>
    </w:pPr>
    <w:rPr>
      <w:rFonts w:ascii="Arial" w:hAnsi="Arial"/>
      <w:noProof/>
      <w:sz w:val="16"/>
      <w:lang w:val="x-none" w:eastAsia="x-none"/>
    </w:rPr>
  </w:style>
  <w:style w:type="paragraph" w:styleId="Header">
    <w:name w:val="header"/>
    <w:basedOn w:val="Normal"/>
    <w:link w:val="HeaderChar"/>
    <w:uiPriority w:val="99"/>
    <w:rsid w:val="00FE7E06"/>
    <w:pPr>
      <w:tabs>
        <w:tab w:val="center" w:pos="4153"/>
        <w:tab w:val="right" w:pos="8306"/>
      </w:tabs>
    </w:pPr>
    <w:rPr>
      <w:rFonts w:ascii="Arial" w:hAnsi="Arial"/>
      <w:sz w:val="20"/>
      <w:lang w:val="x-none" w:eastAsia="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unhideWhenUsed/>
    <w:pPr>
      <w:spacing w:line="240" w:lineRule="auto"/>
    </w:pPr>
    <w:rPr>
      <w:sz w:val="20"/>
      <w:lang w:val="x-none" w:bidi="ar-SA"/>
    </w:rPr>
  </w:style>
  <w:style w:type="character" w:styleId="Hyperlink">
    <w:name w:val="Hyperlink"/>
    <w:uiPriority w:val="99"/>
    <w:rsid w:val="00812D16"/>
    <w:rPr>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styleId="BalloonText">
    <w:name w:val="Balloon Text"/>
    <w:basedOn w:val="Normal"/>
    <w:link w:val="BalloonTextChar"/>
    <w:uiPriority w:val="99"/>
    <w:rsid w:val="00FE7E06"/>
    <w:rPr>
      <w:rFonts w:ascii="Tahoma" w:hAnsi="Tahoma" w:cs="Tahoma"/>
      <w:sz w:val="16"/>
      <w:szCs w:val="16"/>
      <w:lang w:val="x-none" w:eastAsia="x-none"/>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de-DE" w:eastAsia="de-DE" w:bidi="de-D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de-DE" w:bidi="de-DE"/>
    </w:rPr>
  </w:style>
  <w:style w:type="paragraph" w:customStyle="1" w:styleId="NormalAgency">
    <w:name w:val="Normal (Agency)"/>
    <w:link w:val="NormalAgencyChar"/>
    <w:rsid w:val="00C179B0"/>
    <w:rPr>
      <w:rFonts w:ascii="Verdana" w:eastAsia="Verdana" w:hAnsi="Verdana" w:cs="Verdana"/>
      <w:sz w:val="18"/>
      <w:szCs w:val="18"/>
      <w:lang w:val="de-DE" w:eastAsia="de-DE" w:bidi="de-D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de-DE" w:eastAsia="de-DE" w:bidi="de-DE"/>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de-DE"/>
    </w:rPr>
  </w:style>
  <w:style w:type="character" w:customStyle="1" w:styleId="CommentSubjectChar">
    <w:name w:val="Comment Subject Char"/>
    <w:link w:val="CommentSubject"/>
    <w:rsid w:val="00BC6DC2"/>
    <w:rPr>
      <w:rFonts w:eastAsia="Times New Roman"/>
      <w:b/>
      <w:bCs/>
      <w:lang w:eastAsia="de-DE"/>
    </w:rPr>
  </w:style>
  <w:style w:type="character" w:customStyle="1" w:styleId="DoNotTranslateExternal1">
    <w:name w:val="DoNotTranslateExternal1"/>
    <w:qFormat/>
    <w:rsid w:val="00066F1A"/>
    <w:rPr>
      <w:b/>
      <w:noProof/>
      <w:szCs w:val="22"/>
    </w:rPr>
  </w:style>
  <w:style w:type="paragraph" w:styleId="ListParagraph">
    <w:name w:val="List Paragraph"/>
    <w:basedOn w:val="Normal"/>
    <w:uiPriority w:val="99"/>
    <w:qFormat/>
    <w:rsid w:val="002D52B9"/>
    <w:pPr>
      <w:ind w:left="720"/>
      <w:contextualSpacing/>
    </w:pPr>
  </w:style>
  <w:style w:type="character" w:customStyle="1" w:styleId="FooterChar">
    <w:name w:val="Footer Char"/>
    <w:link w:val="Footer"/>
    <w:uiPriority w:val="99"/>
    <w:locked/>
    <w:rsid w:val="00FE7E06"/>
    <w:rPr>
      <w:rFonts w:ascii="Arial" w:eastAsia="Times New Roman" w:hAnsi="Arial"/>
      <w:noProof/>
      <w:sz w:val="16"/>
      <w:lang w:bidi="de-DE"/>
    </w:rPr>
  </w:style>
  <w:style w:type="character" w:customStyle="1" w:styleId="tw4winMark">
    <w:name w:val="tw4winMark"/>
    <w:uiPriority w:val="99"/>
    <w:rsid w:val="00FE7E06"/>
    <w:rPr>
      <w:rFonts w:ascii="Courier New" w:hAnsi="Courier New"/>
      <w:vanish/>
      <w:color w:val="800080"/>
      <w:sz w:val="24"/>
      <w:vertAlign w:val="subscript"/>
    </w:rPr>
  </w:style>
  <w:style w:type="character" w:customStyle="1" w:styleId="tw4winError">
    <w:name w:val="tw4winError"/>
    <w:uiPriority w:val="99"/>
    <w:rsid w:val="00FE7E06"/>
    <w:rPr>
      <w:rFonts w:ascii="Courier New" w:hAnsi="Courier New"/>
      <w:color w:val="00FF00"/>
      <w:sz w:val="40"/>
    </w:rPr>
  </w:style>
  <w:style w:type="character" w:customStyle="1" w:styleId="tw4winTerm">
    <w:name w:val="tw4winTerm"/>
    <w:uiPriority w:val="99"/>
    <w:rsid w:val="00FE7E06"/>
    <w:rPr>
      <w:color w:val="0000FF"/>
    </w:rPr>
  </w:style>
  <w:style w:type="character" w:customStyle="1" w:styleId="tw4winPopup">
    <w:name w:val="tw4winPopup"/>
    <w:uiPriority w:val="99"/>
    <w:rsid w:val="00FE7E06"/>
    <w:rPr>
      <w:rFonts w:ascii="Courier New" w:hAnsi="Courier New"/>
      <w:noProof/>
      <w:color w:val="008000"/>
    </w:rPr>
  </w:style>
  <w:style w:type="character" w:customStyle="1" w:styleId="tw4winJump">
    <w:name w:val="tw4winJump"/>
    <w:uiPriority w:val="99"/>
    <w:rsid w:val="00FE7E06"/>
    <w:rPr>
      <w:rFonts w:ascii="Courier New" w:hAnsi="Courier New"/>
      <w:noProof/>
      <w:color w:val="008080"/>
    </w:rPr>
  </w:style>
  <w:style w:type="character" w:customStyle="1" w:styleId="tw4winExternal">
    <w:name w:val="tw4winExternal"/>
    <w:uiPriority w:val="99"/>
    <w:rsid w:val="00FE7E06"/>
    <w:rPr>
      <w:rFonts w:ascii="Courier New" w:hAnsi="Courier New"/>
      <w:noProof/>
      <w:color w:val="808080"/>
    </w:rPr>
  </w:style>
  <w:style w:type="character" w:customStyle="1" w:styleId="tw4winInternal">
    <w:name w:val="tw4winInternal"/>
    <w:uiPriority w:val="99"/>
    <w:rsid w:val="00FE7E06"/>
    <w:rPr>
      <w:rFonts w:ascii="Courier New" w:hAnsi="Courier New"/>
      <w:noProof/>
      <w:color w:val="FF0000"/>
    </w:rPr>
  </w:style>
  <w:style w:type="character" w:customStyle="1" w:styleId="DONOTTRANSLATE">
    <w:name w:val="DO_NOT_TRANSLATE"/>
    <w:uiPriority w:val="99"/>
    <w:rsid w:val="00FE7E06"/>
    <w:rPr>
      <w:rFonts w:ascii="Courier New" w:hAnsi="Courier New"/>
      <w:noProof/>
      <w:color w:val="800000"/>
    </w:rPr>
  </w:style>
  <w:style w:type="character" w:customStyle="1" w:styleId="BalloonTextChar">
    <w:name w:val="Balloon Text Char"/>
    <w:link w:val="BalloonText"/>
    <w:uiPriority w:val="99"/>
    <w:locked/>
    <w:rsid w:val="00FE7E06"/>
    <w:rPr>
      <w:rFonts w:ascii="Tahoma" w:eastAsia="Times New Roman" w:hAnsi="Tahoma" w:cs="Tahoma"/>
      <w:sz w:val="16"/>
      <w:szCs w:val="16"/>
      <w:lang w:bidi="de-DE"/>
    </w:rPr>
  </w:style>
  <w:style w:type="character" w:customStyle="1" w:styleId="HeaderChar">
    <w:name w:val="Header Char"/>
    <w:link w:val="Header"/>
    <w:uiPriority w:val="99"/>
    <w:locked/>
    <w:rsid w:val="00FE7E06"/>
    <w:rPr>
      <w:rFonts w:ascii="Arial" w:eastAsia="Times New Roman" w:hAnsi="Arial"/>
      <w:lang w:bidi="de-DE"/>
    </w:rPr>
  </w:style>
  <w:style w:type="paragraph" w:styleId="Revision">
    <w:name w:val="Revision"/>
    <w:hidden/>
    <w:uiPriority w:val="99"/>
    <w:semiHidden/>
    <w:rsid w:val="00FE7E06"/>
    <w:rPr>
      <w:rFonts w:eastAsia="Times New Roman"/>
      <w:sz w:val="22"/>
      <w:lang w:eastAsia="en-US" w:bidi="ar-SA"/>
    </w:rPr>
  </w:style>
  <w:style w:type="paragraph" w:customStyle="1" w:styleId="Default">
    <w:name w:val="Default"/>
    <w:rsid w:val="000A6D1C"/>
    <w:pPr>
      <w:autoSpaceDE w:val="0"/>
      <w:autoSpaceDN w:val="0"/>
      <w:adjustRightInd w:val="0"/>
    </w:pPr>
    <w:rPr>
      <w:rFonts w:eastAsia="MS Mincho"/>
      <w:color w:val="000000"/>
      <w:sz w:val="24"/>
      <w:szCs w:val="24"/>
      <w:lang w:val="cs-CZ" w:eastAsia="cs-CZ" w:bidi="ar-SA"/>
    </w:rPr>
  </w:style>
  <w:style w:type="paragraph" w:customStyle="1" w:styleId="EMA1">
    <w:name w:val="EMA 1"/>
    <w:basedOn w:val="Normal"/>
    <w:link w:val="EMA1Zchn"/>
    <w:qFormat/>
    <w:rsid w:val="004252B8"/>
    <w:pPr>
      <w:spacing w:line="240" w:lineRule="auto"/>
      <w:jc w:val="center"/>
      <w:outlineLvl w:val="0"/>
    </w:pPr>
    <w:rPr>
      <w:b/>
      <w:lang w:val="x-none" w:eastAsia="x-none"/>
    </w:rPr>
  </w:style>
  <w:style w:type="paragraph" w:customStyle="1" w:styleId="EMA2">
    <w:name w:val="EMA 2"/>
    <w:basedOn w:val="Normal"/>
    <w:link w:val="EMA2Zchn"/>
    <w:qFormat/>
    <w:rsid w:val="004252B8"/>
    <w:pPr>
      <w:keepNext/>
      <w:numPr>
        <w:numId w:val="31"/>
      </w:numPr>
      <w:spacing w:line="240" w:lineRule="auto"/>
      <w:ind w:left="567" w:hanging="567"/>
      <w:outlineLvl w:val="0"/>
    </w:pPr>
    <w:rPr>
      <w:b/>
      <w:lang w:val="x-none" w:eastAsia="x-none"/>
    </w:rPr>
  </w:style>
  <w:style w:type="character" w:customStyle="1" w:styleId="EMA1Zchn">
    <w:name w:val="EMA 1 Zchn"/>
    <w:link w:val="EMA1"/>
    <w:rsid w:val="004252B8"/>
    <w:rPr>
      <w:rFonts w:eastAsia="Times New Roman"/>
      <w:b/>
      <w:sz w:val="22"/>
      <w:lang w:bidi="de-DE"/>
    </w:rPr>
  </w:style>
  <w:style w:type="character" w:customStyle="1" w:styleId="EMA2Zchn">
    <w:name w:val="EMA 2 Zchn"/>
    <w:link w:val="EMA2"/>
    <w:rsid w:val="004252B8"/>
    <w:rPr>
      <w:rFonts w:eastAsia="Times New Roman"/>
      <w:b/>
      <w:sz w:val="22"/>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5243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315186135">
      <w:marLeft w:val="0"/>
      <w:marRight w:val="0"/>
      <w:marTop w:val="0"/>
      <w:marBottom w:val="0"/>
      <w:divBdr>
        <w:top w:val="none" w:sz="0" w:space="0" w:color="auto"/>
        <w:left w:val="none" w:sz="0" w:space="0" w:color="auto"/>
        <w:bottom w:val="none" w:sz="0" w:space="0" w:color="auto"/>
        <w:right w:val="none" w:sz="0" w:space="0" w:color="auto"/>
      </w:divBdr>
    </w:div>
    <w:div w:id="1315186136">
      <w:marLeft w:val="0"/>
      <w:marRight w:val="0"/>
      <w:marTop w:val="0"/>
      <w:marBottom w:val="0"/>
      <w:divBdr>
        <w:top w:val="none" w:sz="0" w:space="0" w:color="auto"/>
        <w:left w:val="none" w:sz="0" w:space="0" w:color="auto"/>
        <w:bottom w:val="none" w:sz="0" w:space="0" w:color="auto"/>
        <w:right w:val="none" w:sz="0" w:space="0" w:color="auto"/>
      </w:divBdr>
    </w:div>
    <w:div w:id="1315186137">
      <w:marLeft w:val="0"/>
      <w:marRight w:val="0"/>
      <w:marTop w:val="0"/>
      <w:marBottom w:val="0"/>
      <w:divBdr>
        <w:top w:val="none" w:sz="0" w:space="0" w:color="auto"/>
        <w:left w:val="none" w:sz="0" w:space="0" w:color="auto"/>
        <w:bottom w:val="none" w:sz="0" w:space="0" w:color="auto"/>
        <w:right w:val="none" w:sz="0" w:space="0" w:color="auto"/>
      </w:divBdr>
    </w:div>
    <w:div w:id="1315186138">
      <w:marLeft w:val="0"/>
      <w:marRight w:val="0"/>
      <w:marTop w:val="0"/>
      <w:marBottom w:val="0"/>
      <w:divBdr>
        <w:top w:val="none" w:sz="0" w:space="0" w:color="auto"/>
        <w:left w:val="none" w:sz="0" w:space="0" w:color="auto"/>
        <w:bottom w:val="none" w:sz="0" w:space="0" w:color="auto"/>
        <w:right w:val="none" w:sz="0" w:space="0" w:color="auto"/>
      </w:divBdr>
    </w:div>
    <w:div w:id="1315186139">
      <w:marLeft w:val="0"/>
      <w:marRight w:val="0"/>
      <w:marTop w:val="0"/>
      <w:marBottom w:val="0"/>
      <w:divBdr>
        <w:top w:val="none" w:sz="0" w:space="0" w:color="auto"/>
        <w:left w:val="none" w:sz="0" w:space="0" w:color="auto"/>
        <w:bottom w:val="none" w:sz="0" w:space="0" w:color="auto"/>
        <w:right w:val="none" w:sz="0" w:space="0" w:color="auto"/>
      </w:divBdr>
    </w:div>
    <w:div w:id="1315186140">
      <w:marLeft w:val="0"/>
      <w:marRight w:val="0"/>
      <w:marTop w:val="0"/>
      <w:marBottom w:val="0"/>
      <w:divBdr>
        <w:top w:val="none" w:sz="0" w:space="0" w:color="auto"/>
        <w:left w:val="none" w:sz="0" w:space="0" w:color="auto"/>
        <w:bottom w:val="none" w:sz="0" w:space="0" w:color="auto"/>
        <w:right w:val="none" w:sz="0" w:space="0" w:color="auto"/>
      </w:divBdr>
    </w:div>
    <w:div w:id="1315186141">
      <w:marLeft w:val="0"/>
      <w:marRight w:val="0"/>
      <w:marTop w:val="0"/>
      <w:marBottom w:val="0"/>
      <w:divBdr>
        <w:top w:val="none" w:sz="0" w:space="0" w:color="auto"/>
        <w:left w:val="none" w:sz="0" w:space="0" w:color="auto"/>
        <w:bottom w:val="none" w:sz="0" w:space="0" w:color="auto"/>
        <w:right w:val="none" w:sz="0" w:space="0" w:color="auto"/>
      </w:divBdr>
    </w:div>
    <w:div w:id="1315186142">
      <w:marLeft w:val="0"/>
      <w:marRight w:val="0"/>
      <w:marTop w:val="0"/>
      <w:marBottom w:val="0"/>
      <w:divBdr>
        <w:top w:val="none" w:sz="0" w:space="0" w:color="auto"/>
        <w:left w:val="none" w:sz="0" w:space="0" w:color="auto"/>
        <w:bottom w:val="none" w:sz="0" w:space="0" w:color="auto"/>
        <w:right w:val="none" w:sz="0" w:space="0" w:color="auto"/>
      </w:divBdr>
    </w:div>
    <w:div w:id="1315186143">
      <w:marLeft w:val="0"/>
      <w:marRight w:val="0"/>
      <w:marTop w:val="0"/>
      <w:marBottom w:val="0"/>
      <w:divBdr>
        <w:top w:val="none" w:sz="0" w:space="0" w:color="auto"/>
        <w:left w:val="none" w:sz="0" w:space="0" w:color="auto"/>
        <w:bottom w:val="none" w:sz="0" w:space="0" w:color="auto"/>
        <w:right w:val="none" w:sz="0" w:space="0" w:color="auto"/>
      </w:divBdr>
    </w:div>
    <w:div w:id="1315186144">
      <w:marLeft w:val="0"/>
      <w:marRight w:val="0"/>
      <w:marTop w:val="0"/>
      <w:marBottom w:val="0"/>
      <w:divBdr>
        <w:top w:val="none" w:sz="0" w:space="0" w:color="auto"/>
        <w:left w:val="none" w:sz="0" w:space="0" w:color="auto"/>
        <w:bottom w:val="none" w:sz="0" w:space="0" w:color="auto"/>
        <w:right w:val="none" w:sz="0" w:space="0" w:color="auto"/>
      </w:divBdr>
    </w:div>
    <w:div w:id="1315186145">
      <w:marLeft w:val="0"/>
      <w:marRight w:val="0"/>
      <w:marTop w:val="0"/>
      <w:marBottom w:val="0"/>
      <w:divBdr>
        <w:top w:val="none" w:sz="0" w:space="0" w:color="auto"/>
        <w:left w:val="none" w:sz="0" w:space="0" w:color="auto"/>
        <w:bottom w:val="none" w:sz="0" w:space="0" w:color="auto"/>
        <w:right w:val="none" w:sz="0" w:space="0" w:color="auto"/>
      </w:divBdr>
    </w:div>
    <w:div w:id="1315186146">
      <w:marLeft w:val="0"/>
      <w:marRight w:val="0"/>
      <w:marTop w:val="0"/>
      <w:marBottom w:val="0"/>
      <w:divBdr>
        <w:top w:val="none" w:sz="0" w:space="0" w:color="auto"/>
        <w:left w:val="none" w:sz="0" w:space="0" w:color="auto"/>
        <w:bottom w:val="none" w:sz="0" w:space="0" w:color="auto"/>
        <w:right w:val="none" w:sz="0" w:space="0" w:color="auto"/>
      </w:divBdr>
    </w:div>
    <w:div w:id="1315186147">
      <w:marLeft w:val="0"/>
      <w:marRight w:val="0"/>
      <w:marTop w:val="0"/>
      <w:marBottom w:val="0"/>
      <w:divBdr>
        <w:top w:val="none" w:sz="0" w:space="0" w:color="auto"/>
        <w:left w:val="none" w:sz="0" w:space="0" w:color="auto"/>
        <w:bottom w:val="none" w:sz="0" w:space="0" w:color="auto"/>
        <w:right w:val="none" w:sz="0" w:space="0" w:color="auto"/>
      </w:divBdr>
    </w:div>
    <w:div w:id="1315186148">
      <w:marLeft w:val="0"/>
      <w:marRight w:val="0"/>
      <w:marTop w:val="0"/>
      <w:marBottom w:val="0"/>
      <w:divBdr>
        <w:top w:val="none" w:sz="0" w:space="0" w:color="auto"/>
        <w:left w:val="none" w:sz="0" w:space="0" w:color="auto"/>
        <w:bottom w:val="none" w:sz="0" w:space="0" w:color="auto"/>
        <w:right w:val="none" w:sz="0" w:space="0" w:color="auto"/>
      </w:divBdr>
    </w:div>
    <w:div w:id="1315186149">
      <w:marLeft w:val="0"/>
      <w:marRight w:val="0"/>
      <w:marTop w:val="0"/>
      <w:marBottom w:val="0"/>
      <w:divBdr>
        <w:top w:val="none" w:sz="0" w:space="0" w:color="auto"/>
        <w:left w:val="none" w:sz="0" w:space="0" w:color="auto"/>
        <w:bottom w:val="none" w:sz="0" w:space="0" w:color="auto"/>
        <w:right w:val="none" w:sz="0" w:space="0" w:color="auto"/>
      </w:divBdr>
    </w:div>
    <w:div w:id="1315186150">
      <w:marLeft w:val="0"/>
      <w:marRight w:val="0"/>
      <w:marTop w:val="0"/>
      <w:marBottom w:val="0"/>
      <w:divBdr>
        <w:top w:val="none" w:sz="0" w:space="0" w:color="auto"/>
        <w:left w:val="none" w:sz="0" w:space="0" w:color="auto"/>
        <w:bottom w:val="none" w:sz="0" w:space="0" w:color="auto"/>
        <w:right w:val="none" w:sz="0" w:space="0" w:color="auto"/>
      </w:divBdr>
    </w:div>
    <w:div w:id="1315186151">
      <w:marLeft w:val="0"/>
      <w:marRight w:val="0"/>
      <w:marTop w:val="0"/>
      <w:marBottom w:val="0"/>
      <w:divBdr>
        <w:top w:val="none" w:sz="0" w:space="0" w:color="auto"/>
        <w:left w:val="none" w:sz="0" w:space="0" w:color="auto"/>
        <w:bottom w:val="none" w:sz="0" w:space="0" w:color="auto"/>
        <w:right w:val="none" w:sz="0" w:space="0" w:color="auto"/>
      </w:divBdr>
    </w:div>
    <w:div w:id="1315186152">
      <w:marLeft w:val="0"/>
      <w:marRight w:val="0"/>
      <w:marTop w:val="0"/>
      <w:marBottom w:val="0"/>
      <w:divBdr>
        <w:top w:val="none" w:sz="0" w:space="0" w:color="auto"/>
        <w:left w:val="none" w:sz="0" w:space="0" w:color="auto"/>
        <w:bottom w:val="none" w:sz="0" w:space="0" w:color="auto"/>
        <w:right w:val="none" w:sz="0" w:space="0" w:color="auto"/>
      </w:divBdr>
    </w:div>
    <w:div w:id="1315186153">
      <w:marLeft w:val="0"/>
      <w:marRight w:val="0"/>
      <w:marTop w:val="0"/>
      <w:marBottom w:val="0"/>
      <w:divBdr>
        <w:top w:val="none" w:sz="0" w:space="0" w:color="auto"/>
        <w:left w:val="none" w:sz="0" w:space="0" w:color="auto"/>
        <w:bottom w:val="none" w:sz="0" w:space="0" w:color="auto"/>
        <w:right w:val="none" w:sz="0" w:space="0" w:color="auto"/>
      </w:divBdr>
    </w:div>
    <w:div w:id="1315186154">
      <w:marLeft w:val="0"/>
      <w:marRight w:val="0"/>
      <w:marTop w:val="0"/>
      <w:marBottom w:val="0"/>
      <w:divBdr>
        <w:top w:val="none" w:sz="0" w:space="0" w:color="auto"/>
        <w:left w:val="none" w:sz="0" w:space="0" w:color="auto"/>
        <w:bottom w:val="none" w:sz="0" w:space="0" w:color="auto"/>
        <w:right w:val="none" w:sz="0" w:space="0" w:color="auto"/>
      </w:divBdr>
    </w:div>
    <w:div w:id="1315186155">
      <w:marLeft w:val="0"/>
      <w:marRight w:val="0"/>
      <w:marTop w:val="0"/>
      <w:marBottom w:val="0"/>
      <w:divBdr>
        <w:top w:val="none" w:sz="0" w:space="0" w:color="auto"/>
        <w:left w:val="none" w:sz="0" w:space="0" w:color="auto"/>
        <w:bottom w:val="none" w:sz="0" w:space="0" w:color="auto"/>
        <w:right w:val="none" w:sz="0" w:space="0" w:color="auto"/>
      </w:divBdr>
    </w:div>
    <w:div w:id="1315186156">
      <w:marLeft w:val="0"/>
      <w:marRight w:val="0"/>
      <w:marTop w:val="0"/>
      <w:marBottom w:val="0"/>
      <w:divBdr>
        <w:top w:val="none" w:sz="0" w:space="0" w:color="auto"/>
        <w:left w:val="none" w:sz="0" w:space="0" w:color="auto"/>
        <w:bottom w:val="none" w:sz="0" w:space="0" w:color="auto"/>
        <w:right w:val="none" w:sz="0" w:space="0" w:color="auto"/>
      </w:divBdr>
    </w:div>
    <w:div w:id="1315186157">
      <w:marLeft w:val="0"/>
      <w:marRight w:val="0"/>
      <w:marTop w:val="0"/>
      <w:marBottom w:val="0"/>
      <w:divBdr>
        <w:top w:val="none" w:sz="0" w:space="0" w:color="auto"/>
        <w:left w:val="none" w:sz="0" w:space="0" w:color="auto"/>
        <w:bottom w:val="none" w:sz="0" w:space="0" w:color="auto"/>
        <w:right w:val="none" w:sz="0" w:space="0" w:color="auto"/>
      </w:divBdr>
    </w:div>
    <w:div w:id="141990511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vabradine-zentiv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EMADOC-1700519818-2290837</_dlc_DocId>
    <_dlc_DocIdUrl xmlns="a034c160-bfb7-45f5-8632-2eb7e0508071">
      <Url>https://euema.sharepoint.com/sites/CRM/_layouts/15/DocIdRedir.aspx?ID=EMADOC-1700519818-2290837</Url>
      <Description>EMADOC-1700519818-2290837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EA16BD-5BBC-4A1B-AF2E-C8362C3E38C2}">
  <ds:schemaRefs>
    <ds:schemaRef ds:uri="http://schemas.microsoft.com/office/2006/metadata/properties"/>
    <ds:schemaRef ds:uri="http://schemas.microsoft.com/office/infopath/2007/PartnerControls"/>
    <ds:schemaRef ds:uri="a92dfd8b-908b-4487-8d3d-1ce3d411c0a1"/>
    <ds:schemaRef ds:uri="8b8a69e1-ad3e-4faf-b85c-34052a5a96af"/>
  </ds:schemaRefs>
</ds:datastoreItem>
</file>

<file path=customXml/itemProps2.xml><?xml version="1.0" encoding="utf-8"?>
<ds:datastoreItem xmlns:ds="http://schemas.openxmlformats.org/officeDocument/2006/customXml" ds:itemID="{9E24D575-825A-42BE-95C6-E04F7ADD2A6F}">
  <ds:schemaRefs>
    <ds:schemaRef ds:uri="http://schemas.microsoft.com/sharepoint/v3/contenttype/forms"/>
  </ds:schemaRefs>
</ds:datastoreItem>
</file>

<file path=customXml/itemProps3.xml><?xml version="1.0" encoding="utf-8"?>
<ds:datastoreItem xmlns:ds="http://schemas.openxmlformats.org/officeDocument/2006/customXml" ds:itemID="{F4A95B40-FF63-4744-BF0B-95B0D3A55833}"/>
</file>

<file path=customXml/itemProps4.xml><?xml version="1.0" encoding="utf-8"?>
<ds:datastoreItem xmlns:ds="http://schemas.openxmlformats.org/officeDocument/2006/customXml" ds:itemID="{0813B991-D632-4B30-B6BC-FF1E324FEE66}">
  <ds:schemaRefs>
    <ds:schemaRef ds:uri="http://schemas.openxmlformats.org/officeDocument/2006/bibliography"/>
  </ds:schemaRefs>
</ds:datastoreItem>
</file>

<file path=customXml/itemProps5.xml><?xml version="1.0" encoding="utf-8"?>
<ds:datastoreItem xmlns:ds="http://schemas.openxmlformats.org/officeDocument/2006/customXml" ds:itemID="{35D121B0-ADF2-498B-A326-89170ECFEB91}"/>
</file>

<file path=docProps/app.xml><?xml version="1.0" encoding="utf-8"?>
<Properties xmlns="http://schemas.openxmlformats.org/officeDocument/2006/extended-properties" xmlns:vt="http://schemas.openxmlformats.org/officeDocument/2006/docPropsVTypes">
  <Template>Normal.dotm</Template>
  <TotalTime>0</TotalTime>
  <Pages>40</Pages>
  <Words>11895</Words>
  <Characters>67802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Zentiva: EPAR – Product information – tracked changes</dc:title>
  <dc:subject>EPAR</dc:subject>
  <dc:creator/>
  <cp:keywords>Ivabradine Zentiva, INN-ivabradine</cp:keywords>
  <cp:lastModifiedBy/>
  <cp:revision>1</cp:revision>
  <dcterms:created xsi:type="dcterms:W3CDTF">2025-06-18T09:34:00Z</dcterms:created>
  <dcterms:modified xsi:type="dcterms:W3CDTF">2025-06-18T11:58:00Z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2022-01-18T16:08:11Z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32f7043b-5f95-420a-bd42-b3035ac6785c</vt:lpwstr>
  </property>
  <property fmtid="{D5CDD505-2E9C-101B-9397-08002B2CF9AE}" pid="8" name="MSIP_Label_c63a0701-319b-41bf-8431-58956e491e60_ContentBits">
    <vt:lpwstr>0</vt:lpwstr>
  </property>
  <property fmtid="{D5CDD505-2E9C-101B-9397-08002B2CF9AE}" pid="9" name="ContentTypeId">
    <vt:lpwstr>0x010100C7044A7FB2EB2F4D8B1CA47F982F77DB</vt:lpwstr>
  </property>
  <property fmtid="{D5CDD505-2E9C-101B-9397-08002B2CF9AE}" pid="10" name="MediaServiceImageTags">
    <vt:lpwstr/>
  </property>
  <property fmtid="{D5CDD505-2E9C-101B-9397-08002B2CF9AE}" pid="11" name="_dlc_DocIdItemGuid">
    <vt:lpwstr>3fba2582-5236-4013-b67a-e27d5192557f</vt:lpwstr>
  </property>
</Properties>
</file>