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DB77F" w14:textId="77777777" w:rsidR="003F268C" w:rsidRPr="00D83E1D" w:rsidRDefault="003F268C" w:rsidP="003F268C">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D83E1D">
        <w:rPr>
          <w:szCs w:val="22"/>
        </w:rPr>
        <w:t>Bei diesem Dokument handelt es sich um die genehmigte Produktinformation für Jakavi, wobei die Änderungen seit dem vorherigen Verfahren, die sich auf die Produktinformation (</w:t>
      </w:r>
      <w:r w:rsidRPr="00D83E1D">
        <w:rPr>
          <w:rFonts w:cs="Verdana"/>
          <w:color w:val="000000"/>
          <w:szCs w:val="22"/>
        </w:rPr>
        <w:t>EMA/VR/0000252914</w:t>
      </w:r>
      <w:r w:rsidRPr="00D83E1D">
        <w:rPr>
          <w:szCs w:val="22"/>
        </w:rPr>
        <w:t xml:space="preserve">) auswirken, </w:t>
      </w:r>
      <w:r w:rsidRPr="00D83E1D">
        <w:rPr>
          <w:szCs w:val="22"/>
          <w:lang w:val="de-DE"/>
        </w:rPr>
        <w:t>unterstrichen</w:t>
      </w:r>
      <w:r w:rsidRPr="00D83E1D">
        <w:rPr>
          <w:szCs w:val="22"/>
        </w:rPr>
        <w:t xml:space="preserve"> sind.</w:t>
      </w:r>
    </w:p>
    <w:p w14:paraId="02D53485" w14:textId="77777777" w:rsidR="003F268C" w:rsidRPr="00D83E1D" w:rsidRDefault="003F268C" w:rsidP="003F268C">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38275485" w14:textId="484C7A54" w:rsidR="00812D16" w:rsidRPr="00AD509E" w:rsidRDefault="003F268C" w:rsidP="003F268C">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de-DE"/>
        </w:rPr>
      </w:pPr>
      <w:r w:rsidRPr="00D83E1D">
        <w:rPr>
          <w:sz w:val="22"/>
          <w:szCs w:val="22"/>
        </w:rPr>
        <w:t xml:space="preserve">Weitere Informationen finden Sie auf der Website der Europäischen Arzneimittel-Agentur: </w:t>
      </w:r>
      <w:hyperlink r:id="rId8" w:history="1">
        <w:r w:rsidRPr="00D83E1D">
          <w:rPr>
            <w:rStyle w:val="Hyperlink"/>
            <w:sz w:val="22"/>
            <w:szCs w:val="22"/>
          </w:rPr>
          <w:t>https://www.ema.europa.eu/en/medicines/human/</w:t>
        </w:r>
        <w:r w:rsidRPr="00D83E1D">
          <w:rPr>
            <w:rStyle w:val="Hyperlink"/>
            <w:sz w:val="22"/>
            <w:szCs w:val="22"/>
            <w:lang w:val="en-GB"/>
          </w:rPr>
          <w:t>EPAR/jakavi</w:t>
        </w:r>
      </w:hyperlink>
    </w:p>
    <w:p w14:paraId="2F88FF8B" w14:textId="77777777" w:rsidR="00812D16" w:rsidRPr="00AD509E" w:rsidRDefault="00812D16" w:rsidP="00781798">
      <w:pPr>
        <w:pStyle w:val="Text"/>
        <w:spacing w:before="0"/>
        <w:jc w:val="left"/>
        <w:rPr>
          <w:sz w:val="22"/>
          <w:szCs w:val="22"/>
          <w:lang w:val="de-DE"/>
        </w:rPr>
      </w:pPr>
    </w:p>
    <w:p w14:paraId="35C04ABE" w14:textId="77777777" w:rsidR="00812D16" w:rsidRPr="00AD509E" w:rsidRDefault="00812D16" w:rsidP="00781798">
      <w:pPr>
        <w:pStyle w:val="Text"/>
        <w:spacing w:before="0"/>
        <w:jc w:val="left"/>
        <w:rPr>
          <w:sz w:val="22"/>
          <w:szCs w:val="22"/>
          <w:lang w:val="de-DE"/>
        </w:rPr>
      </w:pPr>
    </w:p>
    <w:p w14:paraId="2D002D4C" w14:textId="77777777" w:rsidR="00812D16" w:rsidRPr="00AD509E" w:rsidRDefault="00812D16" w:rsidP="00781798">
      <w:pPr>
        <w:pStyle w:val="Text"/>
        <w:spacing w:before="0"/>
        <w:jc w:val="left"/>
        <w:rPr>
          <w:sz w:val="22"/>
          <w:szCs w:val="22"/>
          <w:lang w:val="de-DE"/>
        </w:rPr>
      </w:pPr>
    </w:p>
    <w:p w14:paraId="7AD68104" w14:textId="77777777" w:rsidR="00812D16" w:rsidRPr="00AD509E" w:rsidRDefault="00812D16" w:rsidP="00781798">
      <w:pPr>
        <w:pStyle w:val="Text"/>
        <w:spacing w:before="0"/>
        <w:jc w:val="left"/>
        <w:rPr>
          <w:sz w:val="22"/>
          <w:szCs w:val="22"/>
          <w:lang w:val="de-DE"/>
        </w:rPr>
      </w:pPr>
    </w:p>
    <w:p w14:paraId="12207071" w14:textId="77777777" w:rsidR="00812D16" w:rsidRPr="00AD509E" w:rsidRDefault="00812D16" w:rsidP="00781798">
      <w:pPr>
        <w:pStyle w:val="Text"/>
        <w:spacing w:before="0"/>
        <w:jc w:val="left"/>
        <w:rPr>
          <w:sz w:val="22"/>
          <w:szCs w:val="22"/>
          <w:lang w:val="de-DE"/>
        </w:rPr>
      </w:pPr>
    </w:p>
    <w:p w14:paraId="01864771" w14:textId="77777777" w:rsidR="00812D16" w:rsidRPr="00AD509E" w:rsidRDefault="00812D16" w:rsidP="00781798">
      <w:pPr>
        <w:pStyle w:val="Text"/>
        <w:spacing w:before="0"/>
        <w:jc w:val="left"/>
        <w:rPr>
          <w:sz w:val="22"/>
          <w:szCs w:val="22"/>
          <w:lang w:val="de-DE"/>
        </w:rPr>
      </w:pPr>
    </w:p>
    <w:p w14:paraId="176F69DC" w14:textId="77777777" w:rsidR="00812D16" w:rsidRPr="00AD509E" w:rsidRDefault="00812D16" w:rsidP="00781798">
      <w:pPr>
        <w:pStyle w:val="Text"/>
        <w:spacing w:before="0"/>
        <w:jc w:val="left"/>
        <w:rPr>
          <w:sz w:val="22"/>
          <w:szCs w:val="22"/>
          <w:lang w:val="de-DE"/>
        </w:rPr>
      </w:pPr>
    </w:p>
    <w:p w14:paraId="283CCC0E" w14:textId="77777777" w:rsidR="00812D16" w:rsidRPr="00AD509E" w:rsidRDefault="00812D16" w:rsidP="00781798">
      <w:pPr>
        <w:pStyle w:val="Text"/>
        <w:spacing w:before="0"/>
        <w:jc w:val="left"/>
        <w:rPr>
          <w:sz w:val="22"/>
          <w:szCs w:val="22"/>
          <w:lang w:val="de-DE"/>
        </w:rPr>
      </w:pPr>
    </w:p>
    <w:p w14:paraId="3F6CFDBB" w14:textId="77777777" w:rsidR="00812D16" w:rsidRPr="00AD509E" w:rsidRDefault="00812D16" w:rsidP="00781798">
      <w:pPr>
        <w:pStyle w:val="Text"/>
        <w:spacing w:before="0"/>
        <w:jc w:val="left"/>
        <w:rPr>
          <w:sz w:val="22"/>
          <w:szCs w:val="22"/>
          <w:lang w:val="de-DE"/>
        </w:rPr>
      </w:pPr>
    </w:p>
    <w:p w14:paraId="534EB973" w14:textId="77777777" w:rsidR="00812D16" w:rsidRPr="00AD509E" w:rsidRDefault="00812D16" w:rsidP="00781798">
      <w:pPr>
        <w:pStyle w:val="Text"/>
        <w:spacing w:before="0"/>
        <w:jc w:val="left"/>
        <w:rPr>
          <w:sz w:val="22"/>
          <w:szCs w:val="22"/>
          <w:lang w:val="de-DE"/>
        </w:rPr>
      </w:pPr>
    </w:p>
    <w:p w14:paraId="0E2D5017" w14:textId="77777777" w:rsidR="00812D16" w:rsidRPr="00AD509E" w:rsidRDefault="00812D16" w:rsidP="00781798">
      <w:pPr>
        <w:pStyle w:val="Text"/>
        <w:spacing w:before="0"/>
        <w:jc w:val="left"/>
        <w:rPr>
          <w:sz w:val="22"/>
          <w:szCs w:val="22"/>
          <w:lang w:val="de-DE"/>
        </w:rPr>
      </w:pPr>
    </w:p>
    <w:p w14:paraId="7B6637A0" w14:textId="77777777" w:rsidR="00812D16" w:rsidRPr="00AD509E" w:rsidRDefault="00812D16" w:rsidP="00781798">
      <w:pPr>
        <w:pStyle w:val="Text"/>
        <w:spacing w:before="0"/>
        <w:jc w:val="left"/>
        <w:rPr>
          <w:sz w:val="22"/>
          <w:szCs w:val="22"/>
          <w:lang w:val="de-DE"/>
        </w:rPr>
      </w:pPr>
    </w:p>
    <w:p w14:paraId="1B70FAF3" w14:textId="77777777" w:rsidR="00812D16" w:rsidRPr="00AD509E" w:rsidRDefault="00812D16" w:rsidP="00781798">
      <w:pPr>
        <w:pStyle w:val="Text"/>
        <w:spacing w:before="0"/>
        <w:jc w:val="left"/>
        <w:rPr>
          <w:sz w:val="22"/>
          <w:szCs w:val="22"/>
          <w:lang w:val="de-DE"/>
        </w:rPr>
      </w:pPr>
    </w:p>
    <w:p w14:paraId="5857FFA3" w14:textId="77777777" w:rsidR="00812D16" w:rsidRPr="00AD509E" w:rsidRDefault="00812D16" w:rsidP="00781798">
      <w:pPr>
        <w:pStyle w:val="Text"/>
        <w:spacing w:before="0"/>
        <w:jc w:val="left"/>
        <w:rPr>
          <w:sz w:val="22"/>
          <w:szCs w:val="22"/>
          <w:lang w:val="de-DE"/>
        </w:rPr>
      </w:pPr>
    </w:p>
    <w:p w14:paraId="42F6F55E" w14:textId="77777777" w:rsidR="00812D16" w:rsidRPr="00AD509E" w:rsidRDefault="00812D16" w:rsidP="00781798">
      <w:pPr>
        <w:pStyle w:val="Text"/>
        <w:spacing w:before="0"/>
        <w:jc w:val="left"/>
        <w:rPr>
          <w:sz w:val="22"/>
          <w:szCs w:val="22"/>
          <w:lang w:val="de-DE"/>
        </w:rPr>
      </w:pPr>
    </w:p>
    <w:p w14:paraId="172FF93B" w14:textId="77777777" w:rsidR="00812D16" w:rsidRPr="00AD509E" w:rsidRDefault="00812D16" w:rsidP="00781798">
      <w:pPr>
        <w:pStyle w:val="Text"/>
        <w:spacing w:before="0"/>
        <w:jc w:val="left"/>
        <w:rPr>
          <w:sz w:val="22"/>
          <w:szCs w:val="22"/>
          <w:lang w:val="de-DE"/>
        </w:rPr>
      </w:pPr>
    </w:p>
    <w:p w14:paraId="26791D5C" w14:textId="77777777" w:rsidR="007705C6" w:rsidRPr="00AD509E" w:rsidRDefault="007705C6" w:rsidP="00781798">
      <w:pPr>
        <w:tabs>
          <w:tab w:val="left" w:pos="-1440"/>
          <w:tab w:val="left" w:pos="-720"/>
        </w:tabs>
        <w:spacing w:line="240" w:lineRule="auto"/>
        <w:rPr>
          <w:noProof/>
          <w:szCs w:val="22"/>
          <w:lang w:val="de-DE"/>
        </w:rPr>
      </w:pPr>
    </w:p>
    <w:p w14:paraId="0F680C7F" w14:textId="77777777" w:rsidR="00812D16" w:rsidRPr="008D403C" w:rsidRDefault="00B02628" w:rsidP="00781798">
      <w:pPr>
        <w:tabs>
          <w:tab w:val="left" w:pos="-1440"/>
          <w:tab w:val="left" w:pos="-720"/>
        </w:tabs>
        <w:spacing w:line="240" w:lineRule="auto"/>
        <w:jc w:val="center"/>
        <w:rPr>
          <w:noProof/>
          <w:szCs w:val="22"/>
          <w:lang w:val="de-DE"/>
        </w:rPr>
      </w:pPr>
      <w:r w:rsidRPr="008D403C">
        <w:rPr>
          <w:b/>
          <w:szCs w:val="22"/>
          <w:lang w:val="de-DE"/>
        </w:rPr>
        <w:t>ANHANG I</w:t>
      </w:r>
    </w:p>
    <w:p w14:paraId="25B40ED9" w14:textId="77777777" w:rsidR="00812D16" w:rsidRPr="008D403C" w:rsidRDefault="00812D16" w:rsidP="00781798">
      <w:pPr>
        <w:pStyle w:val="Text"/>
        <w:spacing w:before="0"/>
        <w:jc w:val="center"/>
        <w:rPr>
          <w:noProof/>
          <w:sz w:val="22"/>
          <w:szCs w:val="22"/>
          <w:lang w:val="de-DE"/>
        </w:rPr>
      </w:pPr>
    </w:p>
    <w:p w14:paraId="07AA62D8" w14:textId="77777777" w:rsidR="00812D16" w:rsidRPr="008D403C" w:rsidRDefault="00B02628" w:rsidP="00781798">
      <w:pPr>
        <w:tabs>
          <w:tab w:val="left" w:pos="-1440"/>
          <w:tab w:val="left" w:pos="-720"/>
        </w:tabs>
        <w:spacing w:line="240" w:lineRule="auto"/>
        <w:jc w:val="center"/>
        <w:outlineLvl w:val="0"/>
        <w:rPr>
          <w:noProof/>
          <w:szCs w:val="22"/>
          <w:lang w:val="de-DE"/>
        </w:rPr>
      </w:pPr>
      <w:r w:rsidRPr="008D403C">
        <w:rPr>
          <w:b/>
          <w:szCs w:val="22"/>
          <w:lang w:val="de-DE"/>
        </w:rPr>
        <w:t>ZUSAMMENFASSUNG DER MERKMALE DES ARZNEIMITTELS</w:t>
      </w:r>
    </w:p>
    <w:p w14:paraId="15AAB1F2" w14:textId="77777777" w:rsidR="00812D16" w:rsidRPr="008D403C" w:rsidRDefault="00812D16" w:rsidP="00781798">
      <w:pPr>
        <w:spacing w:line="240" w:lineRule="auto"/>
        <w:ind w:left="567" w:hanging="567"/>
        <w:rPr>
          <w:noProof/>
          <w:szCs w:val="22"/>
          <w:lang w:val="de-DE"/>
        </w:rPr>
      </w:pPr>
      <w:r w:rsidRPr="008D403C">
        <w:rPr>
          <w:noProof/>
          <w:szCs w:val="22"/>
          <w:lang w:val="de-DE"/>
        </w:rPr>
        <w:br w:type="page"/>
      </w:r>
      <w:r w:rsidRPr="008D403C">
        <w:rPr>
          <w:b/>
          <w:noProof/>
          <w:szCs w:val="22"/>
          <w:lang w:val="de-DE"/>
        </w:rPr>
        <w:lastRenderedPageBreak/>
        <w:t>1.</w:t>
      </w:r>
      <w:r w:rsidRPr="008D403C">
        <w:rPr>
          <w:b/>
          <w:noProof/>
          <w:szCs w:val="22"/>
          <w:lang w:val="de-DE"/>
        </w:rPr>
        <w:tab/>
      </w:r>
      <w:r w:rsidR="00B02628" w:rsidRPr="008D403C">
        <w:rPr>
          <w:b/>
          <w:szCs w:val="22"/>
          <w:lang w:val="de-DE"/>
        </w:rPr>
        <w:t>BEZEICHNUNG DES ARZNEIMITTELS</w:t>
      </w:r>
    </w:p>
    <w:p w14:paraId="507952B3" w14:textId="77777777" w:rsidR="00812D16" w:rsidRPr="008D403C" w:rsidRDefault="00812D16" w:rsidP="00781798">
      <w:pPr>
        <w:pStyle w:val="Text"/>
        <w:spacing w:before="0"/>
        <w:jc w:val="left"/>
        <w:rPr>
          <w:iCs/>
          <w:noProof/>
          <w:sz w:val="22"/>
          <w:szCs w:val="22"/>
          <w:lang w:val="de-DE"/>
        </w:rPr>
      </w:pPr>
    </w:p>
    <w:p w14:paraId="5966894C" w14:textId="77777777" w:rsidR="00A914A4" w:rsidRPr="008D403C" w:rsidRDefault="00A914A4" w:rsidP="00781798">
      <w:pPr>
        <w:pStyle w:val="Text"/>
        <w:spacing w:before="0"/>
        <w:jc w:val="left"/>
        <w:rPr>
          <w:sz w:val="22"/>
          <w:szCs w:val="22"/>
          <w:lang w:val="de-DE"/>
        </w:rPr>
      </w:pPr>
      <w:r w:rsidRPr="008D403C">
        <w:rPr>
          <w:sz w:val="22"/>
          <w:szCs w:val="22"/>
          <w:lang w:val="de-DE"/>
        </w:rPr>
        <w:t xml:space="preserve">Jakavi 5 mg </w:t>
      </w:r>
      <w:r w:rsidR="005C48EF" w:rsidRPr="008D403C">
        <w:rPr>
          <w:sz w:val="22"/>
          <w:szCs w:val="22"/>
          <w:lang w:val="de-DE"/>
        </w:rPr>
        <w:t>Tabletten</w:t>
      </w:r>
    </w:p>
    <w:p w14:paraId="4DAE1481" w14:textId="77777777" w:rsidR="00812D16" w:rsidRPr="008D403C" w:rsidRDefault="00440243" w:rsidP="00781798">
      <w:pPr>
        <w:pStyle w:val="Text"/>
        <w:spacing w:before="0"/>
        <w:jc w:val="left"/>
        <w:rPr>
          <w:sz w:val="22"/>
          <w:szCs w:val="22"/>
          <w:lang w:val="de-DE"/>
        </w:rPr>
      </w:pPr>
      <w:r w:rsidRPr="008D403C">
        <w:rPr>
          <w:sz w:val="22"/>
          <w:szCs w:val="22"/>
          <w:lang w:val="de-DE"/>
        </w:rPr>
        <w:t>Jakavi 10 mg Tabletten</w:t>
      </w:r>
    </w:p>
    <w:p w14:paraId="2A558849" w14:textId="77777777" w:rsidR="00440243" w:rsidRPr="008D403C" w:rsidRDefault="00440243" w:rsidP="00781798">
      <w:pPr>
        <w:pStyle w:val="Text"/>
        <w:spacing w:before="0"/>
        <w:jc w:val="left"/>
        <w:rPr>
          <w:sz w:val="22"/>
          <w:szCs w:val="22"/>
          <w:lang w:val="de-DE"/>
        </w:rPr>
      </w:pPr>
      <w:r w:rsidRPr="008D403C">
        <w:rPr>
          <w:sz w:val="22"/>
          <w:szCs w:val="22"/>
          <w:lang w:val="de-DE"/>
        </w:rPr>
        <w:t>Jakavi 15 mg Tabletten</w:t>
      </w:r>
    </w:p>
    <w:p w14:paraId="2E5A0FD1" w14:textId="77777777" w:rsidR="00440243" w:rsidRPr="008D403C" w:rsidRDefault="00440243" w:rsidP="00781798">
      <w:pPr>
        <w:pStyle w:val="Text"/>
        <w:spacing w:before="0"/>
        <w:jc w:val="left"/>
        <w:rPr>
          <w:sz w:val="22"/>
          <w:szCs w:val="22"/>
          <w:lang w:val="de-DE"/>
        </w:rPr>
      </w:pPr>
      <w:r w:rsidRPr="008D403C">
        <w:rPr>
          <w:sz w:val="22"/>
          <w:szCs w:val="22"/>
          <w:lang w:val="de-DE"/>
        </w:rPr>
        <w:t>Jakavi 20 mg Tabletten</w:t>
      </w:r>
    </w:p>
    <w:p w14:paraId="501DA0B6" w14:textId="77777777" w:rsidR="00440243" w:rsidRPr="008D403C" w:rsidRDefault="00440243" w:rsidP="00781798">
      <w:pPr>
        <w:pStyle w:val="Text"/>
        <w:spacing w:before="0"/>
        <w:jc w:val="left"/>
        <w:rPr>
          <w:iCs/>
          <w:noProof/>
          <w:sz w:val="22"/>
          <w:szCs w:val="22"/>
          <w:lang w:val="de-DE"/>
        </w:rPr>
      </w:pPr>
    </w:p>
    <w:p w14:paraId="1BAB5384" w14:textId="77777777" w:rsidR="00812D16" w:rsidRPr="008D403C" w:rsidRDefault="00812D16" w:rsidP="00781798">
      <w:pPr>
        <w:pStyle w:val="Text"/>
        <w:spacing w:before="0"/>
        <w:jc w:val="left"/>
        <w:rPr>
          <w:iCs/>
          <w:noProof/>
          <w:sz w:val="22"/>
          <w:szCs w:val="22"/>
          <w:lang w:val="de-DE"/>
        </w:rPr>
      </w:pPr>
    </w:p>
    <w:p w14:paraId="16AFA9ED"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00A35F18" w:rsidRPr="008D403C">
        <w:rPr>
          <w:b/>
          <w:szCs w:val="22"/>
          <w:lang w:val="de-DE"/>
        </w:rPr>
        <w:t>QUALITATIVE UND QUANTITATIVE ZUSAMMENSETZUNG</w:t>
      </w:r>
    </w:p>
    <w:p w14:paraId="6C169AB3" w14:textId="77777777" w:rsidR="00812D16" w:rsidRPr="008D403C" w:rsidRDefault="00812D16" w:rsidP="00781798">
      <w:pPr>
        <w:pStyle w:val="Text"/>
        <w:keepNext/>
        <w:spacing w:before="0"/>
        <w:jc w:val="left"/>
        <w:rPr>
          <w:iCs/>
          <w:noProof/>
          <w:sz w:val="22"/>
          <w:szCs w:val="22"/>
          <w:lang w:val="de-DE"/>
        </w:rPr>
      </w:pPr>
    </w:p>
    <w:p w14:paraId="3A39A84F" w14:textId="77777777" w:rsidR="00E21B31" w:rsidRPr="008D403C" w:rsidRDefault="00E21B31" w:rsidP="00781798">
      <w:pPr>
        <w:pStyle w:val="Text"/>
        <w:keepNext/>
        <w:spacing w:before="0"/>
        <w:jc w:val="left"/>
        <w:rPr>
          <w:sz w:val="22"/>
          <w:szCs w:val="22"/>
          <w:u w:val="single"/>
          <w:lang w:val="de-DE"/>
        </w:rPr>
      </w:pPr>
      <w:r w:rsidRPr="008D403C">
        <w:rPr>
          <w:sz w:val="22"/>
          <w:szCs w:val="22"/>
          <w:u w:val="single"/>
          <w:lang w:val="de-DE"/>
        </w:rPr>
        <w:t>Jakavi 5 mg Tabletten</w:t>
      </w:r>
    </w:p>
    <w:p w14:paraId="50FAAC19" w14:textId="77777777" w:rsidR="00A914A4" w:rsidRPr="008D403C" w:rsidRDefault="00A35F18" w:rsidP="00781798">
      <w:pPr>
        <w:tabs>
          <w:tab w:val="clear" w:pos="567"/>
        </w:tabs>
        <w:spacing w:line="240" w:lineRule="auto"/>
        <w:rPr>
          <w:bCs/>
          <w:noProof/>
          <w:szCs w:val="22"/>
          <w:lang w:val="de-DE"/>
        </w:rPr>
      </w:pPr>
      <w:r w:rsidRPr="008D403C">
        <w:rPr>
          <w:bCs/>
          <w:noProof/>
          <w:szCs w:val="22"/>
          <w:lang w:val="de-DE"/>
        </w:rPr>
        <w:t>Jede Tablette enthält</w:t>
      </w:r>
      <w:r w:rsidR="00A914A4" w:rsidRPr="008D403C">
        <w:rPr>
          <w:bCs/>
          <w:noProof/>
          <w:szCs w:val="22"/>
          <w:lang w:val="de-DE"/>
        </w:rPr>
        <w:t xml:space="preserve"> 5 mg </w:t>
      </w:r>
      <w:r w:rsidRPr="008D403C">
        <w:rPr>
          <w:bCs/>
          <w:noProof/>
          <w:szCs w:val="22"/>
          <w:lang w:val="de-DE"/>
        </w:rPr>
        <w:t>R</w:t>
      </w:r>
      <w:r w:rsidR="00A914A4" w:rsidRPr="008D403C">
        <w:rPr>
          <w:bCs/>
          <w:noProof/>
          <w:szCs w:val="22"/>
          <w:lang w:val="de-DE"/>
        </w:rPr>
        <w:t xml:space="preserve">uxolitinib </w:t>
      </w:r>
      <w:r w:rsidRPr="008D403C">
        <w:rPr>
          <w:bCs/>
          <w:noProof/>
          <w:szCs w:val="22"/>
          <w:lang w:val="de-DE"/>
        </w:rPr>
        <w:t>(</w:t>
      </w:r>
      <w:r w:rsidR="00A914A4" w:rsidRPr="008D403C">
        <w:rPr>
          <w:bCs/>
          <w:noProof/>
          <w:szCs w:val="22"/>
          <w:lang w:val="de-DE"/>
        </w:rPr>
        <w:t>a</w:t>
      </w:r>
      <w:r w:rsidRPr="008D403C">
        <w:rPr>
          <w:bCs/>
          <w:noProof/>
          <w:szCs w:val="22"/>
          <w:lang w:val="de-DE"/>
        </w:rPr>
        <w:t>ls</w:t>
      </w:r>
      <w:r w:rsidR="00A914A4" w:rsidRPr="008D403C">
        <w:rPr>
          <w:bCs/>
          <w:noProof/>
          <w:szCs w:val="22"/>
          <w:lang w:val="de-DE"/>
        </w:rPr>
        <w:t xml:space="preserve"> </w:t>
      </w:r>
      <w:r w:rsidRPr="008D403C">
        <w:rPr>
          <w:bCs/>
          <w:noProof/>
          <w:szCs w:val="22"/>
          <w:lang w:val="de-DE"/>
        </w:rPr>
        <w:t>P</w:t>
      </w:r>
      <w:r w:rsidR="00A914A4" w:rsidRPr="008D403C">
        <w:rPr>
          <w:bCs/>
          <w:noProof/>
          <w:szCs w:val="22"/>
          <w:lang w:val="de-DE"/>
        </w:rPr>
        <w:t>hosphat</w:t>
      </w:r>
      <w:r w:rsidRPr="008D403C">
        <w:rPr>
          <w:bCs/>
          <w:noProof/>
          <w:szCs w:val="22"/>
          <w:lang w:val="de-DE"/>
        </w:rPr>
        <w:t>)</w:t>
      </w:r>
      <w:r w:rsidR="00A914A4" w:rsidRPr="008D403C">
        <w:rPr>
          <w:bCs/>
          <w:noProof/>
          <w:szCs w:val="22"/>
          <w:lang w:val="de-DE"/>
        </w:rPr>
        <w:t>.</w:t>
      </w:r>
    </w:p>
    <w:p w14:paraId="3BA92D46" w14:textId="77777777" w:rsidR="00812D16" w:rsidRPr="008D403C" w:rsidRDefault="00812D16" w:rsidP="00781798">
      <w:pPr>
        <w:pStyle w:val="Text"/>
        <w:spacing w:before="0"/>
        <w:jc w:val="left"/>
        <w:rPr>
          <w:iCs/>
          <w:noProof/>
          <w:sz w:val="22"/>
          <w:szCs w:val="22"/>
          <w:lang w:val="de-DE"/>
        </w:rPr>
      </w:pPr>
    </w:p>
    <w:p w14:paraId="643AA960" w14:textId="77777777" w:rsidR="00812D16" w:rsidRPr="008D403C" w:rsidRDefault="00423F8D" w:rsidP="00781798">
      <w:pPr>
        <w:pStyle w:val="Text"/>
        <w:keepNext/>
        <w:spacing w:before="0"/>
        <w:jc w:val="left"/>
        <w:rPr>
          <w:i/>
          <w:iCs/>
          <w:noProof/>
          <w:sz w:val="22"/>
          <w:szCs w:val="22"/>
          <w:u w:val="single"/>
          <w:lang w:val="de-DE"/>
        </w:rPr>
      </w:pPr>
      <w:r w:rsidRPr="008D403C">
        <w:rPr>
          <w:i/>
          <w:sz w:val="22"/>
          <w:szCs w:val="22"/>
          <w:u w:val="single"/>
          <w:lang w:val="de-DE"/>
        </w:rPr>
        <w:t>Sonstige</w:t>
      </w:r>
      <w:r w:rsidR="00671A97" w:rsidRPr="008D403C">
        <w:rPr>
          <w:i/>
          <w:sz w:val="22"/>
          <w:szCs w:val="22"/>
          <w:u w:val="single"/>
          <w:lang w:val="de-DE"/>
        </w:rPr>
        <w:t>r</w:t>
      </w:r>
      <w:r w:rsidRPr="008D403C">
        <w:rPr>
          <w:i/>
          <w:sz w:val="22"/>
          <w:szCs w:val="22"/>
          <w:u w:val="single"/>
          <w:lang w:val="de-DE"/>
        </w:rPr>
        <w:t xml:space="preserve"> Bestandteil mit bekannter Wirkung</w:t>
      </w:r>
    </w:p>
    <w:p w14:paraId="3980A4A3" w14:textId="77777777" w:rsidR="00A914A4" w:rsidRPr="008D403C" w:rsidRDefault="00096082" w:rsidP="00781798">
      <w:pPr>
        <w:pStyle w:val="Text"/>
        <w:spacing w:before="0"/>
        <w:jc w:val="left"/>
        <w:rPr>
          <w:sz w:val="22"/>
          <w:szCs w:val="22"/>
          <w:lang w:val="de-DE"/>
        </w:rPr>
      </w:pPr>
      <w:r w:rsidRPr="008D403C">
        <w:rPr>
          <w:sz w:val="22"/>
          <w:szCs w:val="22"/>
          <w:lang w:val="de-DE"/>
        </w:rPr>
        <w:t>Jede Tablette enthält</w:t>
      </w:r>
      <w:r w:rsidR="00132285" w:rsidRPr="008D403C">
        <w:rPr>
          <w:sz w:val="22"/>
          <w:szCs w:val="22"/>
          <w:lang w:val="de-DE"/>
        </w:rPr>
        <w:t xml:space="preserve"> 71,</w:t>
      </w:r>
      <w:r w:rsidR="00A914A4" w:rsidRPr="008D403C">
        <w:rPr>
          <w:sz w:val="22"/>
          <w:szCs w:val="22"/>
          <w:lang w:val="de-DE"/>
        </w:rPr>
        <w:t xml:space="preserve">45 mg </w:t>
      </w:r>
      <w:r w:rsidRPr="008D403C">
        <w:rPr>
          <w:sz w:val="22"/>
          <w:szCs w:val="22"/>
          <w:lang w:val="de-DE"/>
        </w:rPr>
        <w:t>Lactose-Monohydrat</w:t>
      </w:r>
      <w:r w:rsidR="00A914A4" w:rsidRPr="008D403C">
        <w:rPr>
          <w:sz w:val="22"/>
          <w:szCs w:val="22"/>
          <w:lang w:val="de-DE"/>
        </w:rPr>
        <w:t>.</w:t>
      </w:r>
    </w:p>
    <w:p w14:paraId="1738D61D" w14:textId="77777777" w:rsidR="00A914A4" w:rsidRPr="008D403C" w:rsidRDefault="00A914A4" w:rsidP="00781798">
      <w:pPr>
        <w:pStyle w:val="Text"/>
        <w:spacing w:before="0"/>
        <w:jc w:val="left"/>
        <w:rPr>
          <w:iCs/>
          <w:noProof/>
          <w:sz w:val="22"/>
          <w:szCs w:val="22"/>
          <w:lang w:val="de-DE"/>
        </w:rPr>
      </w:pPr>
    </w:p>
    <w:p w14:paraId="7A7AC24A" w14:textId="77777777" w:rsidR="00E21B31" w:rsidRPr="008D403C" w:rsidRDefault="00E21B31" w:rsidP="00781798">
      <w:pPr>
        <w:pStyle w:val="Text"/>
        <w:keepNext/>
        <w:spacing w:before="0"/>
        <w:jc w:val="left"/>
        <w:rPr>
          <w:sz w:val="22"/>
          <w:szCs w:val="22"/>
          <w:u w:val="single"/>
          <w:lang w:val="de-DE"/>
        </w:rPr>
      </w:pPr>
      <w:r w:rsidRPr="008D403C">
        <w:rPr>
          <w:sz w:val="22"/>
          <w:szCs w:val="22"/>
          <w:u w:val="single"/>
          <w:lang w:val="de-DE"/>
        </w:rPr>
        <w:t>Jakavi 10 mg Tabletten</w:t>
      </w:r>
    </w:p>
    <w:p w14:paraId="527C9415" w14:textId="77777777" w:rsidR="00E21B31" w:rsidRPr="008D403C" w:rsidRDefault="00E21B31" w:rsidP="00781798">
      <w:pPr>
        <w:tabs>
          <w:tab w:val="clear" w:pos="567"/>
        </w:tabs>
        <w:spacing w:line="240" w:lineRule="auto"/>
        <w:rPr>
          <w:bCs/>
          <w:noProof/>
          <w:szCs w:val="22"/>
          <w:lang w:val="de-DE"/>
        </w:rPr>
      </w:pPr>
      <w:r w:rsidRPr="008D403C">
        <w:rPr>
          <w:bCs/>
          <w:noProof/>
          <w:szCs w:val="22"/>
          <w:lang w:val="de-DE"/>
        </w:rPr>
        <w:t>Jede Tablette enthält 10 mg Ruxolitinib (als Phosphat).</w:t>
      </w:r>
    </w:p>
    <w:p w14:paraId="1049C592" w14:textId="77777777" w:rsidR="00E21B31" w:rsidRPr="008D403C" w:rsidRDefault="00E21B31" w:rsidP="00781798">
      <w:pPr>
        <w:pStyle w:val="Text"/>
        <w:spacing w:before="0"/>
        <w:jc w:val="left"/>
        <w:rPr>
          <w:iCs/>
          <w:noProof/>
          <w:sz w:val="22"/>
          <w:szCs w:val="22"/>
          <w:lang w:val="de-DE"/>
        </w:rPr>
      </w:pPr>
    </w:p>
    <w:p w14:paraId="792D20A4" w14:textId="77777777" w:rsidR="00E21B31" w:rsidRPr="008D403C" w:rsidRDefault="00E21B31" w:rsidP="00781798">
      <w:pPr>
        <w:pStyle w:val="Text"/>
        <w:keepNext/>
        <w:spacing w:before="0"/>
        <w:jc w:val="left"/>
        <w:rPr>
          <w:i/>
          <w:iCs/>
          <w:noProof/>
          <w:sz w:val="22"/>
          <w:szCs w:val="22"/>
          <w:u w:val="single"/>
          <w:lang w:val="de-DE"/>
        </w:rPr>
      </w:pPr>
      <w:r w:rsidRPr="008D403C">
        <w:rPr>
          <w:i/>
          <w:sz w:val="22"/>
          <w:szCs w:val="22"/>
          <w:u w:val="single"/>
          <w:lang w:val="de-DE"/>
        </w:rPr>
        <w:t>Sonstiger Be</w:t>
      </w:r>
      <w:r w:rsidR="00E80F04" w:rsidRPr="008D403C">
        <w:rPr>
          <w:i/>
          <w:sz w:val="22"/>
          <w:szCs w:val="22"/>
          <w:u w:val="single"/>
          <w:lang w:val="de-DE"/>
        </w:rPr>
        <w:t>standteil mit bekannter Wirkung</w:t>
      </w:r>
    </w:p>
    <w:p w14:paraId="534A3308" w14:textId="77777777" w:rsidR="00E21B31" w:rsidRPr="008D403C" w:rsidRDefault="00E21B31" w:rsidP="00781798">
      <w:pPr>
        <w:pStyle w:val="Text"/>
        <w:spacing w:before="0"/>
        <w:jc w:val="left"/>
        <w:rPr>
          <w:sz w:val="22"/>
          <w:szCs w:val="22"/>
          <w:lang w:val="de-DE"/>
        </w:rPr>
      </w:pPr>
      <w:r w:rsidRPr="008D403C">
        <w:rPr>
          <w:sz w:val="22"/>
          <w:szCs w:val="22"/>
          <w:lang w:val="de-DE"/>
        </w:rPr>
        <w:t>Jede Tablette enthält 142,90 mg Lactose-Monohydrat.</w:t>
      </w:r>
    </w:p>
    <w:p w14:paraId="609492B2" w14:textId="77777777" w:rsidR="00E21B31" w:rsidRPr="008D403C" w:rsidRDefault="00E21B31" w:rsidP="00781798">
      <w:pPr>
        <w:pStyle w:val="Text"/>
        <w:spacing w:before="0"/>
        <w:jc w:val="left"/>
        <w:rPr>
          <w:sz w:val="22"/>
          <w:szCs w:val="22"/>
          <w:lang w:val="de-DE"/>
        </w:rPr>
      </w:pPr>
    </w:p>
    <w:p w14:paraId="3ECC99DF" w14:textId="77777777" w:rsidR="00E21B31" w:rsidRPr="008D403C" w:rsidRDefault="00E21B31" w:rsidP="00781798">
      <w:pPr>
        <w:pStyle w:val="Text"/>
        <w:keepNext/>
        <w:spacing w:before="0"/>
        <w:jc w:val="left"/>
        <w:rPr>
          <w:sz w:val="22"/>
          <w:szCs w:val="22"/>
          <w:u w:val="single"/>
          <w:lang w:val="de-DE"/>
        </w:rPr>
      </w:pPr>
      <w:r w:rsidRPr="008D403C">
        <w:rPr>
          <w:sz w:val="22"/>
          <w:szCs w:val="22"/>
          <w:u w:val="single"/>
          <w:lang w:val="de-DE"/>
        </w:rPr>
        <w:t>Jakavi 15 mg Tabletten</w:t>
      </w:r>
    </w:p>
    <w:p w14:paraId="4A37C65E" w14:textId="77777777" w:rsidR="00E21B31" w:rsidRPr="008D403C" w:rsidRDefault="00E21B31" w:rsidP="00781798">
      <w:pPr>
        <w:tabs>
          <w:tab w:val="clear" w:pos="567"/>
        </w:tabs>
        <w:spacing w:line="240" w:lineRule="auto"/>
        <w:rPr>
          <w:noProof/>
          <w:szCs w:val="22"/>
          <w:lang w:val="de-DE"/>
        </w:rPr>
      </w:pPr>
      <w:r w:rsidRPr="008D403C">
        <w:rPr>
          <w:noProof/>
          <w:szCs w:val="22"/>
          <w:lang w:val="de-DE"/>
        </w:rPr>
        <w:t>Jede Tablette enthält 15 mg Ruxolitinib (als Phosphat).</w:t>
      </w:r>
    </w:p>
    <w:p w14:paraId="58C1F37E" w14:textId="77777777" w:rsidR="00E21B31" w:rsidRPr="008D403C" w:rsidRDefault="00E21B31" w:rsidP="00781798">
      <w:pPr>
        <w:pStyle w:val="Text"/>
        <w:spacing w:before="0"/>
        <w:jc w:val="left"/>
        <w:rPr>
          <w:iCs/>
          <w:noProof/>
          <w:sz w:val="22"/>
          <w:szCs w:val="22"/>
          <w:lang w:val="de-DE"/>
        </w:rPr>
      </w:pPr>
    </w:p>
    <w:p w14:paraId="23A6FF78" w14:textId="77777777" w:rsidR="00E21B31" w:rsidRPr="008D403C" w:rsidRDefault="00E21B31" w:rsidP="00781798">
      <w:pPr>
        <w:pStyle w:val="Text"/>
        <w:keepNext/>
        <w:spacing w:before="0"/>
        <w:jc w:val="left"/>
        <w:rPr>
          <w:i/>
          <w:iCs/>
          <w:noProof/>
          <w:sz w:val="22"/>
          <w:szCs w:val="22"/>
          <w:u w:val="single"/>
          <w:lang w:val="de-DE"/>
        </w:rPr>
      </w:pPr>
      <w:r w:rsidRPr="008D403C">
        <w:rPr>
          <w:i/>
          <w:sz w:val="22"/>
          <w:szCs w:val="22"/>
          <w:u w:val="single"/>
          <w:lang w:val="de-DE"/>
        </w:rPr>
        <w:t>Sonstiger Besta</w:t>
      </w:r>
      <w:r w:rsidR="00E80F04" w:rsidRPr="008D403C">
        <w:rPr>
          <w:i/>
          <w:sz w:val="22"/>
          <w:szCs w:val="22"/>
          <w:u w:val="single"/>
          <w:lang w:val="de-DE"/>
        </w:rPr>
        <w:t>ndteil mit bekannter Wirkung</w:t>
      </w:r>
    </w:p>
    <w:p w14:paraId="58A35823" w14:textId="77777777" w:rsidR="00E21B31" w:rsidRPr="008D403C" w:rsidRDefault="00E21B31" w:rsidP="00781798">
      <w:pPr>
        <w:tabs>
          <w:tab w:val="clear" w:pos="567"/>
        </w:tabs>
        <w:spacing w:line="240" w:lineRule="auto"/>
        <w:rPr>
          <w:noProof/>
          <w:szCs w:val="22"/>
          <w:lang w:val="de-DE"/>
        </w:rPr>
      </w:pPr>
      <w:r w:rsidRPr="008D403C">
        <w:rPr>
          <w:noProof/>
          <w:szCs w:val="22"/>
          <w:lang w:val="de-DE"/>
        </w:rPr>
        <w:t>Jede Tablette enthält 214,35 mg Lactose-Monohydrat.</w:t>
      </w:r>
    </w:p>
    <w:p w14:paraId="0D7923BD" w14:textId="77777777" w:rsidR="00E21B31" w:rsidRPr="008D403C" w:rsidRDefault="00E21B31" w:rsidP="00781798">
      <w:pPr>
        <w:pStyle w:val="Text"/>
        <w:spacing w:before="0"/>
        <w:jc w:val="left"/>
        <w:rPr>
          <w:sz w:val="22"/>
          <w:szCs w:val="22"/>
          <w:lang w:val="de-DE"/>
        </w:rPr>
      </w:pPr>
    </w:p>
    <w:p w14:paraId="7B5CC826" w14:textId="77777777" w:rsidR="00E21B31" w:rsidRPr="008D403C" w:rsidRDefault="00E21B31" w:rsidP="00781798">
      <w:pPr>
        <w:pStyle w:val="Text"/>
        <w:keepNext/>
        <w:spacing w:before="0"/>
        <w:jc w:val="left"/>
        <w:rPr>
          <w:sz w:val="22"/>
          <w:szCs w:val="22"/>
          <w:u w:val="single"/>
          <w:lang w:val="de-DE"/>
        </w:rPr>
      </w:pPr>
      <w:r w:rsidRPr="008D403C">
        <w:rPr>
          <w:sz w:val="22"/>
          <w:szCs w:val="22"/>
          <w:u w:val="single"/>
          <w:lang w:val="de-DE"/>
        </w:rPr>
        <w:t>Jakavi 20 mg Tabletten</w:t>
      </w:r>
    </w:p>
    <w:p w14:paraId="31774661" w14:textId="77777777" w:rsidR="00E21B31" w:rsidRPr="008D403C" w:rsidRDefault="00E21B31" w:rsidP="00781798">
      <w:pPr>
        <w:tabs>
          <w:tab w:val="clear" w:pos="567"/>
        </w:tabs>
        <w:spacing w:line="240" w:lineRule="auto"/>
        <w:rPr>
          <w:noProof/>
          <w:szCs w:val="22"/>
          <w:lang w:val="de-DE"/>
        </w:rPr>
      </w:pPr>
      <w:r w:rsidRPr="008D403C">
        <w:rPr>
          <w:noProof/>
          <w:szCs w:val="22"/>
          <w:lang w:val="de-DE"/>
        </w:rPr>
        <w:t>Jede Tablette enthält 20 mg Ruxolitinib (als Phosphat).</w:t>
      </w:r>
    </w:p>
    <w:p w14:paraId="47D3B25B" w14:textId="77777777" w:rsidR="00E21B31" w:rsidRPr="008D403C" w:rsidRDefault="00E21B31" w:rsidP="00781798">
      <w:pPr>
        <w:pStyle w:val="Text"/>
        <w:spacing w:before="0"/>
        <w:jc w:val="left"/>
        <w:rPr>
          <w:iCs/>
          <w:noProof/>
          <w:sz w:val="22"/>
          <w:szCs w:val="22"/>
          <w:lang w:val="de-DE"/>
        </w:rPr>
      </w:pPr>
    </w:p>
    <w:p w14:paraId="1F6E32F7" w14:textId="77777777" w:rsidR="00E21B31" w:rsidRPr="008D403C" w:rsidRDefault="00E21B31" w:rsidP="00781798">
      <w:pPr>
        <w:pStyle w:val="Text"/>
        <w:keepNext/>
        <w:spacing w:before="0"/>
        <w:jc w:val="left"/>
        <w:rPr>
          <w:i/>
          <w:iCs/>
          <w:noProof/>
          <w:sz w:val="22"/>
          <w:szCs w:val="22"/>
          <w:u w:val="single"/>
          <w:lang w:val="de-DE"/>
        </w:rPr>
      </w:pPr>
      <w:r w:rsidRPr="008D403C">
        <w:rPr>
          <w:i/>
          <w:sz w:val="22"/>
          <w:szCs w:val="22"/>
          <w:u w:val="single"/>
          <w:lang w:val="de-DE"/>
        </w:rPr>
        <w:t>Sonstiger Bestandteil mit bekannter Wirkung</w:t>
      </w:r>
    </w:p>
    <w:p w14:paraId="61A5E267" w14:textId="77777777" w:rsidR="00E21B31" w:rsidRPr="008D403C" w:rsidRDefault="00E21B31" w:rsidP="00781798">
      <w:pPr>
        <w:tabs>
          <w:tab w:val="clear" w:pos="567"/>
        </w:tabs>
        <w:spacing w:line="240" w:lineRule="auto"/>
        <w:rPr>
          <w:noProof/>
          <w:szCs w:val="22"/>
          <w:lang w:val="de-DE"/>
        </w:rPr>
      </w:pPr>
      <w:r w:rsidRPr="008D403C">
        <w:rPr>
          <w:noProof/>
          <w:szCs w:val="22"/>
          <w:lang w:val="de-DE"/>
        </w:rPr>
        <w:t>Jede Tablette enthält 285,80 mg Lactose-Monohydrat.</w:t>
      </w:r>
    </w:p>
    <w:p w14:paraId="33EB7DDC" w14:textId="77777777" w:rsidR="00E21B31" w:rsidRPr="008D403C" w:rsidRDefault="00E21B31" w:rsidP="00781798">
      <w:pPr>
        <w:pStyle w:val="Text"/>
        <w:spacing w:before="0"/>
        <w:jc w:val="left"/>
        <w:rPr>
          <w:sz w:val="22"/>
          <w:szCs w:val="22"/>
          <w:lang w:val="de-DE"/>
        </w:rPr>
      </w:pPr>
    </w:p>
    <w:p w14:paraId="6C481EBC" w14:textId="77777777" w:rsidR="00812D16" w:rsidRPr="008D403C" w:rsidRDefault="00423F8D" w:rsidP="00781798">
      <w:pPr>
        <w:pStyle w:val="Text"/>
        <w:spacing w:before="0"/>
        <w:jc w:val="left"/>
        <w:rPr>
          <w:iCs/>
          <w:noProof/>
          <w:sz w:val="22"/>
          <w:szCs w:val="22"/>
          <w:lang w:val="de-DE"/>
        </w:rPr>
      </w:pPr>
      <w:r w:rsidRPr="008D403C">
        <w:rPr>
          <w:sz w:val="22"/>
          <w:szCs w:val="22"/>
          <w:lang w:val="de-DE"/>
        </w:rPr>
        <w:t>Vollständige Auflistung der sonstigen Bestandteile, siehe Abschnitt</w:t>
      </w:r>
      <w:r w:rsidR="00364DB7" w:rsidRPr="008D403C">
        <w:rPr>
          <w:iCs/>
          <w:noProof/>
          <w:sz w:val="22"/>
          <w:szCs w:val="22"/>
          <w:lang w:val="de-DE"/>
        </w:rPr>
        <w:t> </w:t>
      </w:r>
      <w:r w:rsidR="00812D16" w:rsidRPr="008D403C">
        <w:rPr>
          <w:iCs/>
          <w:noProof/>
          <w:sz w:val="22"/>
          <w:szCs w:val="22"/>
          <w:lang w:val="de-DE"/>
        </w:rPr>
        <w:t>6.1.</w:t>
      </w:r>
    </w:p>
    <w:p w14:paraId="25D00CE2" w14:textId="77777777" w:rsidR="00812D16" w:rsidRPr="008D403C" w:rsidRDefault="00812D16" w:rsidP="00781798">
      <w:pPr>
        <w:pStyle w:val="Text"/>
        <w:spacing w:before="0"/>
        <w:jc w:val="left"/>
        <w:rPr>
          <w:iCs/>
          <w:noProof/>
          <w:sz w:val="22"/>
          <w:szCs w:val="22"/>
          <w:lang w:val="de-DE"/>
        </w:rPr>
      </w:pPr>
    </w:p>
    <w:p w14:paraId="398AF3DF" w14:textId="77777777" w:rsidR="00812D16" w:rsidRPr="008D403C" w:rsidRDefault="00812D16" w:rsidP="00781798">
      <w:pPr>
        <w:pStyle w:val="Text"/>
        <w:spacing w:before="0"/>
        <w:jc w:val="left"/>
        <w:rPr>
          <w:iCs/>
          <w:noProof/>
          <w:sz w:val="22"/>
          <w:szCs w:val="22"/>
          <w:lang w:val="de-DE"/>
        </w:rPr>
      </w:pPr>
    </w:p>
    <w:p w14:paraId="22BA8D94"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3.</w:t>
      </w:r>
      <w:r w:rsidRPr="008D403C">
        <w:rPr>
          <w:b/>
          <w:noProof/>
          <w:szCs w:val="22"/>
          <w:lang w:val="de-DE"/>
        </w:rPr>
        <w:tab/>
      </w:r>
      <w:r w:rsidR="00AF65DA" w:rsidRPr="008D403C">
        <w:rPr>
          <w:b/>
          <w:szCs w:val="22"/>
          <w:lang w:val="de-DE"/>
        </w:rPr>
        <w:t>DARREICHUNGSFORM</w:t>
      </w:r>
    </w:p>
    <w:p w14:paraId="69D618E4" w14:textId="77777777" w:rsidR="00812D16" w:rsidRPr="008D403C" w:rsidRDefault="00812D16" w:rsidP="00781798">
      <w:pPr>
        <w:pStyle w:val="Text"/>
        <w:keepNext/>
        <w:spacing w:before="0"/>
        <w:jc w:val="left"/>
        <w:rPr>
          <w:noProof/>
          <w:sz w:val="22"/>
          <w:szCs w:val="22"/>
          <w:lang w:val="de-DE"/>
        </w:rPr>
      </w:pPr>
    </w:p>
    <w:p w14:paraId="5585D086" w14:textId="77777777" w:rsidR="00A914A4" w:rsidRPr="008D403C" w:rsidRDefault="007541E9" w:rsidP="00781798">
      <w:pPr>
        <w:tabs>
          <w:tab w:val="clear" w:pos="567"/>
        </w:tabs>
        <w:autoSpaceDE w:val="0"/>
        <w:autoSpaceDN w:val="0"/>
        <w:adjustRightInd w:val="0"/>
        <w:spacing w:line="240" w:lineRule="auto"/>
        <w:rPr>
          <w:noProof/>
          <w:szCs w:val="22"/>
          <w:lang w:val="de-DE"/>
        </w:rPr>
      </w:pPr>
      <w:r w:rsidRPr="008D403C">
        <w:rPr>
          <w:noProof/>
          <w:szCs w:val="22"/>
          <w:lang w:val="de-DE"/>
        </w:rPr>
        <w:t>Tablette</w:t>
      </w:r>
      <w:r w:rsidR="00133FCC" w:rsidRPr="008D403C">
        <w:rPr>
          <w:noProof/>
          <w:szCs w:val="22"/>
          <w:lang w:val="de-DE"/>
        </w:rPr>
        <w:t>.</w:t>
      </w:r>
    </w:p>
    <w:p w14:paraId="099D7B86" w14:textId="77777777" w:rsidR="00A914A4" w:rsidRPr="008D403C" w:rsidRDefault="00A914A4" w:rsidP="00781798">
      <w:pPr>
        <w:pStyle w:val="Text"/>
        <w:spacing w:before="0"/>
        <w:jc w:val="left"/>
        <w:rPr>
          <w:noProof/>
          <w:sz w:val="22"/>
          <w:szCs w:val="22"/>
          <w:lang w:val="de-DE"/>
        </w:rPr>
      </w:pPr>
    </w:p>
    <w:p w14:paraId="79988B28" w14:textId="77777777" w:rsidR="009F62BD" w:rsidRPr="008D403C" w:rsidRDefault="009F62BD" w:rsidP="00781798">
      <w:pPr>
        <w:pStyle w:val="Text"/>
        <w:keepNext/>
        <w:spacing w:before="0"/>
        <w:jc w:val="left"/>
        <w:rPr>
          <w:sz w:val="22"/>
          <w:szCs w:val="22"/>
          <w:u w:val="single"/>
          <w:lang w:val="de-DE"/>
        </w:rPr>
      </w:pPr>
      <w:r w:rsidRPr="008D403C">
        <w:rPr>
          <w:sz w:val="22"/>
          <w:szCs w:val="22"/>
          <w:u w:val="single"/>
          <w:lang w:val="de-DE"/>
        </w:rPr>
        <w:t>Jakavi 5 mg Tabletten</w:t>
      </w:r>
    </w:p>
    <w:p w14:paraId="6C1F88AC" w14:textId="77777777" w:rsidR="00A914A4" w:rsidRPr="008D403C" w:rsidRDefault="00393DB0" w:rsidP="00781798">
      <w:pPr>
        <w:tabs>
          <w:tab w:val="clear" w:pos="567"/>
        </w:tabs>
        <w:autoSpaceDE w:val="0"/>
        <w:autoSpaceDN w:val="0"/>
        <w:adjustRightInd w:val="0"/>
        <w:spacing w:line="240" w:lineRule="auto"/>
        <w:rPr>
          <w:noProof/>
          <w:szCs w:val="22"/>
          <w:lang w:val="de-DE"/>
        </w:rPr>
      </w:pPr>
      <w:r w:rsidRPr="008D403C">
        <w:rPr>
          <w:noProof/>
          <w:szCs w:val="22"/>
          <w:lang w:val="de-DE"/>
        </w:rPr>
        <w:t>Runde</w:t>
      </w:r>
      <w:r w:rsidR="006B6A0A" w:rsidRPr="008D403C">
        <w:rPr>
          <w:noProof/>
          <w:szCs w:val="22"/>
          <w:lang w:val="de-DE"/>
        </w:rPr>
        <w:t xml:space="preserve"> gewölbte</w:t>
      </w:r>
      <w:r w:rsidR="005B0F24" w:rsidRPr="008D403C">
        <w:rPr>
          <w:noProof/>
          <w:szCs w:val="22"/>
          <w:lang w:val="de-DE"/>
        </w:rPr>
        <w:t>,</w:t>
      </w:r>
      <w:r w:rsidRPr="008D403C">
        <w:rPr>
          <w:noProof/>
          <w:szCs w:val="22"/>
          <w:lang w:val="de-DE"/>
        </w:rPr>
        <w:t xml:space="preserve"> weiße </w:t>
      </w:r>
      <w:r w:rsidR="007541E9" w:rsidRPr="008D403C">
        <w:rPr>
          <w:noProof/>
          <w:szCs w:val="22"/>
          <w:lang w:val="de-DE"/>
        </w:rPr>
        <w:t>bis fast weiße Tablette</w:t>
      </w:r>
      <w:r w:rsidR="00B12CF2" w:rsidRPr="008D403C">
        <w:rPr>
          <w:noProof/>
          <w:szCs w:val="22"/>
          <w:lang w:val="de-DE"/>
        </w:rPr>
        <w:t>n</w:t>
      </w:r>
      <w:r w:rsidR="007541E9" w:rsidRPr="008D403C">
        <w:rPr>
          <w:noProof/>
          <w:szCs w:val="22"/>
          <w:lang w:val="de-DE"/>
        </w:rPr>
        <w:t xml:space="preserve"> mit einem Durchmesser von </w:t>
      </w:r>
      <w:r w:rsidRPr="008D403C">
        <w:rPr>
          <w:noProof/>
          <w:szCs w:val="22"/>
          <w:lang w:val="de-DE"/>
        </w:rPr>
        <w:t xml:space="preserve">ca. </w:t>
      </w:r>
      <w:r w:rsidR="007541E9" w:rsidRPr="008D403C">
        <w:rPr>
          <w:noProof/>
          <w:szCs w:val="22"/>
          <w:lang w:val="de-DE"/>
        </w:rPr>
        <w:t>7,5 mm. Auf der einen Seite ist</w:t>
      </w:r>
      <w:r w:rsidR="00B12CF2" w:rsidRPr="008D403C">
        <w:rPr>
          <w:noProof/>
          <w:szCs w:val="22"/>
          <w:lang w:val="de-DE"/>
        </w:rPr>
        <w:t xml:space="preserve"> „</w:t>
      </w:r>
      <w:r w:rsidR="009452AD" w:rsidRPr="008D403C">
        <w:rPr>
          <w:noProof/>
          <w:szCs w:val="22"/>
          <w:lang w:val="de-DE"/>
        </w:rPr>
        <w:t>NVR</w:t>
      </w:r>
      <w:r w:rsidR="00E92510" w:rsidRPr="008D403C">
        <w:rPr>
          <w:szCs w:val="22"/>
          <w:lang w:val="de-DE"/>
        </w:rPr>
        <w:t>“</w:t>
      </w:r>
      <w:r w:rsidR="009452AD" w:rsidRPr="008D403C">
        <w:rPr>
          <w:noProof/>
          <w:szCs w:val="22"/>
          <w:lang w:val="de-DE"/>
        </w:rPr>
        <w:t xml:space="preserve"> </w:t>
      </w:r>
      <w:r w:rsidR="00783B91" w:rsidRPr="008D403C">
        <w:rPr>
          <w:noProof/>
          <w:szCs w:val="22"/>
          <w:lang w:val="de-DE"/>
        </w:rPr>
        <w:t xml:space="preserve">und </w:t>
      </w:r>
      <w:r w:rsidR="007541E9" w:rsidRPr="008D403C">
        <w:rPr>
          <w:noProof/>
          <w:szCs w:val="22"/>
          <w:lang w:val="de-DE"/>
        </w:rPr>
        <w:t xml:space="preserve">auf der anderen Seite </w:t>
      </w:r>
      <w:r w:rsidR="00B12CF2" w:rsidRPr="008D403C">
        <w:rPr>
          <w:noProof/>
          <w:szCs w:val="22"/>
          <w:lang w:val="de-DE"/>
        </w:rPr>
        <w:t>„</w:t>
      </w:r>
      <w:r w:rsidR="009452AD" w:rsidRPr="008D403C">
        <w:rPr>
          <w:noProof/>
          <w:szCs w:val="22"/>
          <w:lang w:val="de-DE"/>
        </w:rPr>
        <w:t>L5</w:t>
      </w:r>
      <w:r w:rsidR="00E92510" w:rsidRPr="008D403C">
        <w:rPr>
          <w:szCs w:val="22"/>
          <w:lang w:val="de-DE"/>
        </w:rPr>
        <w:t>“</w:t>
      </w:r>
      <w:r w:rsidR="009452AD" w:rsidRPr="008D403C">
        <w:rPr>
          <w:noProof/>
          <w:szCs w:val="22"/>
          <w:lang w:val="de-DE"/>
        </w:rPr>
        <w:t xml:space="preserve"> </w:t>
      </w:r>
      <w:r w:rsidR="007541E9" w:rsidRPr="008D403C">
        <w:rPr>
          <w:noProof/>
          <w:szCs w:val="22"/>
          <w:lang w:val="de-DE"/>
        </w:rPr>
        <w:t>eingeprägt</w:t>
      </w:r>
      <w:r w:rsidR="009452AD" w:rsidRPr="008D403C">
        <w:rPr>
          <w:noProof/>
          <w:szCs w:val="22"/>
          <w:lang w:val="de-DE"/>
        </w:rPr>
        <w:t>.</w:t>
      </w:r>
    </w:p>
    <w:p w14:paraId="10CB142A" w14:textId="77777777" w:rsidR="00812D16" w:rsidRPr="008D403C" w:rsidRDefault="00812D16" w:rsidP="00781798">
      <w:pPr>
        <w:pStyle w:val="Text"/>
        <w:spacing w:before="0"/>
        <w:jc w:val="left"/>
        <w:rPr>
          <w:noProof/>
          <w:sz w:val="22"/>
          <w:szCs w:val="22"/>
          <w:lang w:val="de-DE"/>
        </w:rPr>
      </w:pPr>
    </w:p>
    <w:p w14:paraId="59D15577" w14:textId="77777777" w:rsidR="009F62BD" w:rsidRPr="008D403C" w:rsidRDefault="009F62BD" w:rsidP="00781798">
      <w:pPr>
        <w:pStyle w:val="Text"/>
        <w:keepNext/>
        <w:spacing w:before="0"/>
        <w:jc w:val="left"/>
        <w:rPr>
          <w:sz w:val="22"/>
          <w:szCs w:val="22"/>
          <w:u w:val="single"/>
          <w:lang w:val="de-DE"/>
        </w:rPr>
      </w:pPr>
      <w:r w:rsidRPr="008D403C">
        <w:rPr>
          <w:sz w:val="22"/>
          <w:szCs w:val="22"/>
          <w:u w:val="single"/>
          <w:lang w:val="de-DE"/>
        </w:rPr>
        <w:t>Jakavi 10 mg Tabletten</w:t>
      </w:r>
    </w:p>
    <w:p w14:paraId="4EC897A3" w14:textId="77777777" w:rsidR="009F62BD" w:rsidRPr="008D403C" w:rsidRDefault="009F62BD" w:rsidP="00781798">
      <w:pPr>
        <w:tabs>
          <w:tab w:val="clear" w:pos="567"/>
        </w:tabs>
        <w:autoSpaceDE w:val="0"/>
        <w:autoSpaceDN w:val="0"/>
        <w:adjustRightInd w:val="0"/>
        <w:spacing w:line="240" w:lineRule="auto"/>
        <w:rPr>
          <w:noProof/>
          <w:szCs w:val="22"/>
          <w:lang w:val="de-DE"/>
        </w:rPr>
      </w:pPr>
      <w:r w:rsidRPr="008D403C">
        <w:rPr>
          <w:noProof/>
          <w:szCs w:val="22"/>
          <w:lang w:val="de-DE"/>
        </w:rPr>
        <w:t>Runde gewölbte, weiße bis fast weiße Tabletten mit einem Durchmesser von ca. 9,3 mm. Auf der einen Seite ist „NVR</w:t>
      </w:r>
      <w:r w:rsidRPr="008D403C">
        <w:rPr>
          <w:szCs w:val="22"/>
          <w:lang w:val="de-DE"/>
        </w:rPr>
        <w:t>“</w:t>
      </w:r>
      <w:r w:rsidRPr="008D403C">
        <w:rPr>
          <w:noProof/>
          <w:szCs w:val="22"/>
          <w:lang w:val="de-DE"/>
        </w:rPr>
        <w:t xml:space="preserve"> und auf der anderen Seite „L10</w:t>
      </w:r>
      <w:r w:rsidRPr="008D403C">
        <w:rPr>
          <w:szCs w:val="22"/>
          <w:lang w:val="de-DE"/>
        </w:rPr>
        <w:t>“</w:t>
      </w:r>
      <w:r w:rsidRPr="008D403C">
        <w:rPr>
          <w:noProof/>
          <w:szCs w:val="22"/>
          <w:lang w:val="de-DE"/>
        </w:rPr>
        <w:t xml:space="preserve"> eingeprägt.</w:t>
      </w:r>
    </w:p>
    <w:p w14:paraId="006E2727" w14:textId="77777777" w:rsidR="009F62BD" w:rsidRPr="008D403C" w:rsidRDefault="009F62BD" w:rsidP="00781798">
      <w:pPr>
        <w:pStyle w:val="Text"/>
        <w:spacing w:before="0"/>
        <w:jc w:val="left"/>
        <w:rPr>
          <w:noProof/>
          <w:sz w:val="22"/>
          <w:szCs w:val="22"/>
          <w:lang w:val="de-DE"/>
        </w:rPr>
      </w:pPr>
    </w:p>
    <w:p w14:paraId="1CE0BBF7" w14:textId="77777777" w:rsidR="009F62BD" w:rsidRPr="008D403C" w:rsidRDefault="009F62BD" w:rsidP="00781798">
      <w:pPr>
        <w:pStyle w:val="Text"/>
        <w:keepNext/>
        <w:spacing w:before="0"/>
        <w:jc w:val="left"/>
        <w:rPr>
          <w:sz w:val="22"/>
          <w:szCs w:val="22"/>
          <w:u w:val="single"/>
          <w:lang w:val="de-DE"/>
        </w:rPr>
      </w:pPr>
      <w:r w:rsidRPr="008D403C">
        <w:rPr>
          <w:sz w:val="22"/>
          <w:szCs w:val="22"/>
          <w:u w:val="single"/>
          <w:lang w:val="de-DE"/>
        </w:rPr>
        <w:t>Jakavi 15 mg Tabletten</w:t>
      </w:r>
    </w:p>
    <w:p w14:paraId="7497C06E" w14:textId="77777777" w:rsidR="009F62BD" w:rsidRPr="008D403C" w:rsidRDefault="009F62BD" w:rsidP="00781798">
      <w:pPr>
        <w:tabs>
          <w:tab w:val="clear" w:pos="567"/>
        </w:tabs>
        <w:spacing w:line="240" w:lineRule="auto"/>
        <w:rPr>
          <w:noProof/>
          <w:szCs w:val="22"/>
          <w:lang w:val="de-DE"/>
        </w:rPr>
      </w:pPr>
      <w:r w:rsidRPr="008D403C">
        <w:rPr>
          <w:noProof/>
          <w:szCs w:val="22"/>
          <w:lang w:val="de-DE"/>
        </w:rPr>
        <w:t>Ovale gewölbte, weiße bis fast weiße Tabletten mit einer Größe von ca. 15,0 x 7,0 mm. Auf der einen Seite ist „NVR</w:t>
      </w:r>
      <w:r w:rsidRPr="008D403C">
        <w:rPr>
          <w:szCs w:val="22"/>
          <w:lang w:val="de-DE"/>
        </w:rPr>
        <w:t>“</w:t>
      </w:r>
      <w:r w:rsidRPr="008D403C">
        <w:rPr>
          <w:noProof/>
          <w:szCs w:val="22"/>
          <w:lang w:val="de-DE"/>
        </w:rPr>
        <w:t xml:space="preserve"> und auf der anderen Seite „L15</w:t>
      </w:r>
      <w:r w:rsidRPr="008D403C">
        <w:rPr>
          <w:szCs w:val="22"/>
          <w:lang w:val="de-DE"/>
        </w:rPr>
        <w:t>“</w:t>
      </w:r>
      <w:r w:rsidRPr="008D403C">
        <w:rPr>
          <w:noProof/>
          <w:szCs w:val="22"/>
          <w:lang w:val="de-DE"/>
        </w:rPr>
        <w:t xml:space="preserve"> eingeprägt.</w:t>
      </w:r>
    </w:p>
    <w:p w14:paraId="7CBE2F29" w14:textId="77777777" w:rsidR="009F62BD" w:rsidRPr="008D403C" w:rsidRDefault="009F62BD" w:rsidP="00781798">
      <w:pPr>
        <w:pStyle w:val="Text"/>
        <w:spacing w:before="0"/>
        <w:jc w:val="left"/>
        <w:rPr>
          <w:noProof/>
          <w:sz w:val="22"/>
          <w:szCs w:val="22"/>
          <w:lang w:val="de-DE"/>
        </w:rPr>
      </w:pPr>
    </w:p>
    <w:p w14:paraId="27242F68" w14:textId="77777777" w:rsidR="009F62BD" w:rsidRPr="008D403C" w:rsidRDefault="009F62BD" w:rsidP="00781798">
      <w:pPr>
        <w:pStyle w:val="Text"/>
        <w:keepNext/>
        <w:spacing w:before="0"/>
        <w:jc w:val="left"/>
        <w:rPr>
          <w:sz w:val="22"/>
          <w:szCs w:val="22"/>
          <w:u w:val="single"/>
          <w:lang w:val="de-DE"/>
        </w:rPr>
      </w:pPr>
      <w:r w:rsidRPr="008D403C">
        <w:rPr>
          <w:sz w:val="22"/>
          <w:szCs w:val="22"/>
          <w:u w:val="single"/>
          <w:lang w:val="de-DE"/>
        </w:rPr>
        <w:t>Jakavi 20 mg Tabletten</w:t>
      </w:r>
    </w:p>
    <w:p w14:paraId="323B77D5" w14:textId="77777777" w:rsidR="009F62BD" w:rsidRPr="008D403C" w:rsidRDefault="009F62BD" w:rsidP="00781798">
      <w:pPr>
        <w:tabs>
          <w:tab w:val="clear" w:pos="567"/>
        </w:tabs>
        <w:spacing w:line="240" w:lineRule="auto"/>
        <w:rPr>
          <w:noProof/>
          <w:szCs w:val="22"/>
          <w:lang w:val="de-DE"/>
        </w:rPr>
      </w:pPr>
      <w:r w:rsidRPr="008D403C">
        <w:rPr>
          <w:noProof/>
          <w:szCs w:val="22"/>
          <w:lang w:val="de-DE"/>
        </w:rPr>
        <w:t xml:space="preserve">Längliche </w:t>
      </w:r>
      <w:r w:rsidR="005D6834" w:rsidRPr="008D403C">
        <w:rPr>
          <w:noProof/>
          <w:szCs w:val="22"/>
          <w:lang w:val="de-DE"/>
        </w:rPr>
        <w:t xml:space="preserve">gewölbte, </w:t>
      </w:r>
      <w:r w:rsidRPr="008D403C">
        <w:rPr>
          <w:noProof/>
          <w:szCs w:val="22"/>
          <w:lang w:val="de-DE"/>
        </w:rPr>
        <w:t>weiße bis fast weiße Tabletten mit einer Größe von ca. 16,5 x 7,4 mm. Auf der einen Seite ist „NVR</w:t>
      </w:r>
      <w:r w:rsidRPr="008D403C">
        <w:rPr>
          <w:szCs w:val="22"/>
          <w:lang w:val="de-DE"/>
        </w:rPr>
        <w:t>“</w:t>
      </w:r>
      <w:r w:rsidRPr="008D403C">
        <w:rPr>
          <w:noProof/>
          <w:szCs w:val="22"/>
          <w:lang w:val="de-DE"/>
        </w:rPr>
        <w:t xml:space="preserve"> und auf der anderen Seite „L20</w:t>
      </w:r>
      <w:r w:rsidRPr="008D403C">
        <w:rPr>
          <w:szCs w:val="22"/>
          <w:lang w:val="de-DE"/>
        </w:rPr>
        <w:t>“</w:t>
      </w:r>
      <w:r w:rsidRPr="008D403C">
        <w:rPr>
          <w:noProof/>
          <w:szCs w:val="22"/>
          <w:lang w:val="de-DE"/>
        </w:rPr>
        <w:t xml:space="preserve"> eingeprägt.</w:t>
      </w:r>
    </w:p>
    <w:p w14:paraId="2E70F20F" w14:textId="77777777" w:rsidR="009F62BD" w:rsidRPr="008D403C" w:rsidRDefault="009F62BD" w:rsidP="00781798">
      <w:pPr>
        <w:pStyle w:val="Text"/>
        <w:spacing w:before="0"/>
        <w:jc w:val="left"/>
        <w:rPr>
          <w:noProof/>
          <w:sz w:val="22"/>
          <w:szCs w:val="22"/>
          <w:lang w:val="de-DE"/>
        </w:rPr>
      </w:pPr>
    </w:p>
    <w:p w14:paraId="3E02EE75" w14:textId="77777777" w:rsidR="00812D16" w:rsidRPr="008D403C" w:rsidRDefault="00812D16" w:rsidP="00781798">
      <w:pPr>
        <w:pStyle w:val="Text"/>
        <w:spacing w:before="0"/>
        <w:jc w:val="left"/>
        <w:rPr>
          <w:noProof/>
          <w:sz w:val="22"/>
          <w:szCs w:val="22"/>
          <w:lang w:val="de-DE"/>
        </w:rPr>
      </w:pPr>
    </w:p>
    <w:p w14:paraId="1182E383" w14:textId="77777777" w:rsidR="00812D16" w:rsidRPr="008D403C" w:rsidRDefault="00BC2617" w:rsidP="00781798">
      <w:pPr>
        <w:keepNext/>
        <w:spacing w:line="240" w:lineRule="auto"/>
        <w:ind w:left="567" w:hanging="567"/>
        <w:rPr>
          <w:b/>
          <w:noProof/>
          <w:szCs w:val="22"/>
          <w:lang w:val="de-DE"/>
        </w:rPr>
      </w:pPr>
      <w:r w:rsidRPr="008D403C">
        <w:rPr>
          <w:b/>
          <w:noProof/>
          <w:szCs w:val="22"/>
          <w:lang w:val="de-DE"/>
        </w:rPr>
        <w:t>4.</w:t>
      </w:r>
      <w:r w:rsidRPr="008D403C">
        <w:rPr>
          <w:b/>
          <w:noProof/>
          <w:szCs w:val="22"/>
          <w:lang w:val="de-DE"/>
        </w:rPr>
        <w:tab/>
      </w:r>
      <w:r w:rsidRPr="008D403C">
        <w:rPr>
          <w:b/>
          <w:caps/>
          <w:szCs w:val="22"/>
          <w:lang w:val="de-DE"/>
        </w:rPr>
        <w:t>KLINISCHE ANGABEN</w:t>
      </w:r>
    </w:p>
    <w:p w14:paraId="655EC65E" w14:textId="77777777" w:rsidR="00812D16" w:rsidRPr="008D403C" w:rsidRDefault="00812D16" w:rsidP="00781798">
      <w:pPr>
        <w:pStyle w:val="Text"/>
        <w:keepNext/>
        <w:spacing w:before="0"/>
        <w:jc w:val="left"/>
        <w:rPr>
          <w:noProof/>
          <w:sz w:val="22"/>
          <w:szCs w:val="22"/>
          <w:lang w:val="de-DE"/>
        </w:rPr>
      </w:pPr>
    </w:p>
    <w:p w14:paraId="7FED03AC" w14:textId="77777777" w:rsidR="00812D16" w:rsidRPr="008D403C" w:rsidRDefault="00812D16" w:rsidP="00781798">
      <w:pPr>
        <w:keepNext/>
        <w:spacing w:line="240" w:lineRule="auto"/>
        <w:ind w:left="567" w:hanging="567"/>
        <w:rPr>
          <w:noProof/>
          <w:szCs w:val="22"/>
          <w:lang w:val="de-DE"/>
        </w:rPr>
      </w:pPr>
      <w:r w:rsidRPr="008D403C">
        <w:rPr>
          <w:b/>
          <w:noProof/>
          <w:szCs w:val="22"/>
          <w:lang w:val="de-DE"/>
        </w:rPr>
        <w:t>4.1</w:t>
      </w:r>
      <w:r w:rsidRPr="008D403C">
        <w:rPr>
          <w:b/>
          <w:noProof/>
          <w:szCs w:val="22"/>
          <w:lang w:val="de-DE"/>
        </w:rPr>
        <w:tab/>
      </w:r>
      <w:r w:rsidR="00EB12D1" w:rsidRPr="008D403C">
        <w:rPr>
          <w:b/>
          <w:szCs w:val="22"/>
          <w:lang w:val="de-DE"/>
        </w:rPr>
        <w:t>Anwendungsgebiete</w:t>
      </w:r>
    </w:p>
    <w:p w14:paraId="42B2E388" w14:textId="77777777" w:rsidR="00812D16" w:rsidRPr="008D403C" w:rsidRDefault="00812D16" w:rsidP="00781798">
      <w:pPr>
        <w:pStyle w:val="Text"/>
        <w:keepNext/>
        <w:spacing w:before="0"/>
        <w:jc w:val="left"/>
        <w:rPr>
          <w:noProof/>
          <w:sz w:val="22"/>
          <w:szCs w:val="22"/>
          <w:lang w:val="de-DE"/>
        </w:rPr>
      </w:pPr>
    </w:p>
    <w:p w14:paraId="63CFB098" w14:textId="77777777" w:rsidR="00873C79" w:rsidRPr="008D403C" w:rsidRDefault="00873C79" w:rsidP="00781798">
      <w:pPr>
        <w:keepNext/>
        <w:tabs>
          <w:tab w:val="clear" w:pos="567"/>
        </w:tabs>
        <w:spacing w:line="240" w:lineRule="auto"/>
        <w:rPr>
          <w:szCs w:val="22"/>
          <w:u w:val="single"/>
          <w:lang w:val="de-DE"/>
        </w:rPr>
      </w:pPr>
      <w:r w:rsidRPr="008D403C">
        <w:rPr>
          <w:szCs w:val="22"/>
          <w:u w:val="single"/>
          <w:lang w:val="de-DE"/>
        </w:rPr>
        <w:t>Myelofibrose (MF)</w:t>
      </w:r>
    </w:p>
    <w:p w14:paraId="31B6AF68" w14:textId="77777777" w:rsidR="0050240C" w:rsidRPr="008D403C" w:rsidRDefault="0050240C" w:rsidP="00781798">
      <w:pPr>
        <w:keepNext/>
        <w:tabs>
          <w:tab w:val="clear" w:pos="567"/>
        </w:tabs>
        <w:spacing w:line="240" w:lineRule="auto"/>
        <w:rPr>
          <w:szCs w:val="22"/>
          <w:u w:val="single"/>
          <w:lang w:val="de-DE"/>
        </w:rPr>
      </w:pPr>
    </w:p>
    <w:p w14:paraId="4873E9BE" w14:textId="70B5DBD6" w:rsidR="00A914A4" w:rsidRPr="008D403C" w:rsidRDefault="00591A3D" w:rsidP="00781798">
      <w:pPr>
        <w:tabs>
          <w:tab w:val="clear" w:pos="567"/>
        </w:tabs>
        <w:spacing w:line="240" w:lineRule="auto"/>
        <w:rPr>
          <w:szCs w:val="22"/>
          <w:lang w:val="de-DE"/>
        </w:rPr>
      </w:pPr>
      <w:r w:rsidRPr="008D403C">
        <w:rPr>
          <w:szCs w:val="22"/>
          <w:lang w:val="de-DE"/>
        </w:rPr>
        <w:t xml:space="preserve">Jakavi </w:t>
      </w:r>
      <w:r w:rsidR="00982AF5" w:rsidRPr="008D403C">
        <w:rPr>
          <w:szCs w:val="22"/>
          <w:lang w:val="de-DE"/>
        </w:rPr>
        <w:t>wird angewendet</w:t>
      </w:r>
      <w:r w:rsidR="006E0979" w:rsidRPr="008D403C">
        <w:rPr>
          <w:szCs w:val="22"/>
          <w:lang w:val="de-DE"/>
        </w:rPr>
        <w:t xml:space="preserve"> für die Behandlung von </w:t>
      </w:r>
      <w:r w:rsidR="00902E8B" w:rsidRPr="008D403C">
        <w:rPr>
          <w:szCs w:val="22"/>
          <w:lang w:val="de-DE"/>
        </w:rPr>
        <w:t>krankheitsbedingte</w:t>
      </w:r>
      <w:r w:rsidR="000C4F46" w:rsidRPr="008D403C">
        <w:rPr>
          <w:szCs w:val="22"/>
          <w:lang w:val="de-DE"/>
        </w:rPr>
        <w:t>r Splenomegalie oder</w:t>
      </w:r>
      <w:r w:rsidR="00902E8B" w:rsidRPr="008D403C">
        <w:rPr>
          <w:szCs w:val="22"/>
          <w:lang w:val="de-DE"/>
        </w:rPr>
        <w:t xml:space="preserve"> Symptomen bei </w:t>
      </w:r>
      <w:r w:rsidR="006E0979" w:rsidRPr="008D403C">
        <w:rPr>
          <w:szCs w:val="22"/>
          <w:lang w:val="de-DE"/>
        </w:rPr>
        <w:t>Erwachsenen</w:t>
      </w:r>
      <w:r w:rsidRPr="008D403C">
        <w:rPr>
          <w:szCs w:val="22"/>
          <w:lang w:val="de-DE"/>
        </w:rPr>
        <w:t xml:space="preserve"> </w:t>
      </w:r>
      <w:r w:rsidR="006E0979" w:rsidRPr="008D403C">
        <w:rPr>
          <w:szCs w:val="22"/>
          <w:lang w:val="de-DE"/>
        </w:rPr>
        <w:t>mit primärer Myelofibrose</w:t>
      </w:r>
      <w:r w:rsidRPr="008D403C">
        <w:rPr>
          <w:szCs w:val="22"/>
          <w:lang w:val="de-DE"/>
        </w:rPr>
        <w:t xml:space="preserve"> (</w:t>
      </w:r>
      <w:r w:rsidR="006E0979" w:rsidRPr="008D403C">
        <w:rPr>
          <w:szCs w:val="22"/>
          <w:lang w:val="de-DE"/>
        </w:rPr>
        <w:t>auch bekannt als chronische idiopat</w:t>
      </w:r>
      <w:r w:rsidR="00FB0D81" w:rsidRPr="008D403C">
        <w:rPr>
          <w:szCs w:val="22"/>
          <w:lang w:val="de-DE"/>
        </w:rPr>
        <w:t>h</w:t>
      </w:r>
      <w:r w:rsidR="006E0979" w:rsidRPr="008D403C">
        <w:rPr>
          <w:szCs w:val="22"/>
          <w:lang w:val="de-DE"/>
        </w:rPr>
        <w:t>ische Myelofibrose</w:t>
      </w:r>
      <w:r w:rsidRPr="008D403C">
        <w:rPr>
          <w:szCs w:val="22"/>
          <w:lang w:val="de-DE"/>
        </w:rPr>
        <w:t>),</w:t>
      </w:r>
      <w:r w:rsidR="006E0979" w:rsidRPr="008D403C">
        <w:rPr>
          <w:szCs w:val="22"/>
          <w:lang w:val="de-DE"/>
        </w:rPr>
        <w:t xml:space="preserve"> Post-P</w:t>
      </w:r>
      <w:r w:rsidRPr="008D403C">
        <w:rPr>
          <w:szCs w:val="22"/>
          <w:lang w:val="de-DE"/>
        </w:rPr>
        <w:t>olycyth</w:t>
      </w:r>
      <w:r w:rsidR="00732EBF" w:rsidRPr="008D403C">
        <w:rPr>
          <w:szCs w:val="22"/>
          <w:lang w:val="de-DE"/>
        </w:rPr>
        <w:t>a</w:t>
      </w:r>
      <w:r w:rsidR="006E0979" w:rsidRPr="008D403C">
        <w:rPr>
          <w:szCs w:val="22"/>
          <w:lang w:val="de-DE"/>
        </w:rPr>
        <w:t>emia-vera-M</w:t>
      </w:r>
      <w:r w:rsidRPr="008D403C">
        <w:rPr>
          <w:szCs w:val="22"/>
          <w:lang w:val="de-DE"/>
        </w:rPr>
        <w:t>yelofibros</w:t>
      </w:r>
      <w:r w:rsidR="006E0979" w:rsidRPr="008D403C">
        <w:rPr>
          <w:szCs w:val="22"/>
          <w:lang w:val="de-DE"/>
        </w:rPr>
        <w:t>e oder</w:t>
      </w:r>
      <w:r w:rsidRPr="008D403C">
        <w:rPr>
          <w:szCs w:val="22"/>
          <w:lang w:val="de-DE"/>
        </w:rPr>
        <w:t xml:space="preserve"> </w:t>
      </w:r>
      <w:r w:rsidR="006E0979" w:rsidRPr="008D403C">
        <w:rPr>
          <w:szCs w:val="22"/>
          <w:lang w:val="de-DE"/>
        </w:rPr>
        <w:t>P</w:t>
      </w:r>
      <w:r w:rsidRPr="008D403C">
        <w:rPr>
          <w:szCs w:val="22"/>
          <w:lang w:val="de-DE"/>
        </w:rPr>
        <w:t>ost-</w:t>
      </w:r>
      <w:r w:rsidR="006E0979" w:rsidRPr="008D403C">
        <w:rPr>
          <w:szCs w:val="22"/>
          <w:lang w:val="de-DE"/>
        </w:rPr>
        <w:t>E</w:t>
      </w:r>
      <w:r w:rsidRPr="008D403C">
        <w:rPr>
          <w:szCs w:val="22"/>
          <w:lang w:val="de-DE"/>
        </w:rPr>
        <w:t>ssenti</w:t>
      </w:r>
      <w:r w:rsidR="006E0979" w:rsidRPr="008D403C">
        <w:rPr>
          <w:szCs w:val="22"/>
          <w:lang w:val="de-DE"/>
        </w:rPr>
        <w:t>e</w:t>
      </w:r>
      <w:r w:rsidRPr="008D403C">
        <w:rPr>
          <w:szCs w:val="22"/>
          <w:lang w:val="de-DE"/>
        </w:rPr>
        <w:t>l</w:t>
      </w:r>
      <w:r w:rsidR="0093280D" w:rsidRPr="008D403C">
        <w:rPr>
          <w:szCs w:val="22"/>
          <w:lang w:val="de-DE"/>
        </w:rPr>
        <w:t>le</w:t>
      </w:r>
      <w:r w:rsidR="00133FCC" w:rsidRPr="008D403C">
        <w:rPr>
          <w:szCs w:val="22"/>
          <w:lang w:val="de-DE"/>
        </w:rPr>
        <w:t>r</w:t>
      </w:r>
      <w:r w:rsidR="006E0979" w:rsidRPr="008D403C">
        <w:rPr>
          <w:szCs w:val="22"/>
          <w:lang w:val="de-DE"/>
        </w:rPr>
        <w:t>-Thromboz</w:t>
      </w:r>
      <w:r w:rsidRPr="008D403C">
        <w:rPr>
          <w:szCs w:val="22"/>
          <w:lang w:val="de-DE"/>
        </w:rPr>
        <w:t>yth</w:t>
      </w:r>
      <w:r w:rsidR="006E0979" w:rsidRPr="008D403C">
        <w:rPr>
          <w:szCs w:val="22"/>
          <w:lang w:val="de-DE"/>
        </w:rPr>
        <w:t>ä</w:t>
      </w:r>
      <w:r w:rsidRPr="008D403C">
        <w:rPr>
          <w:szCs w:val="22"/>
          <w:lang w:val="de-DE"/>
        </w:rPr>
        <w:t>mi</w:t>
      </w:r>
      <w:r w:rsidR="006E0979" w:rsidRPr="008D403C">
        <w:rPr>
          <w:szCs w:val="22"/>
          <w:lang w:val="de-DE"/>
        </w:rPr>
        <w:t>e-M</w:t>
      </w:r>
      <w:r w:rsidRPr="008D403C">
        <w:rPr>
          <w:szCs w:val="22"/>
          <w:lang w:val="de-DE"/>
        </w:rPr>
        <w:t>yelofibros</w:t>
      </w:r>
      <w:r w:rsidR="006E0979" w:rsidRPr="008D403C">
        <w:rPr>
          <w:szCs w:val="22"/>
          <w:lang w:val="de-DE"/>
        </w:rPr>
        <w:t>e</w:t>
      </w:r>
      <w:r w:rsidR="00374793" w:rsidRPr="008D403C">
        <w:rPr>
          <w:szCs w:val="22"/>
          <w:lang w:val="de-DE"/>
        </w:rPr>
        <w:t>.</w:t>
      </w:r>
    </w:p>
    <w:p w14:paraId="21DB0A5F" w14:textId="77777777" w:rsidR="00873C79" w:rsidRPr="008D403C" w:rsidRDefault="00873C79" w:rsidP="00781798">
      <w:pPr>
        <w:tabs>
          <w:tab w:val="clear" w:pos="567"/>
        </w:tabs>
        <w:spacing w:line="240" w:lineRule="auto"/>
        <w:rPr>
          <w:szCs w:val="22"/>
          <w:lang w:val="de-DE"/>
        </w:rPr>
      </w:pPr>
    </w:p>
    <w:p w14:paraId="6B29AB03" w14:textId="77777777" w:rsidR="00873C79" w:rsidRPr="008D403C" w:rsidRDefault="00873C79" w:rsidP="00781798">
      <w:pPr>
        <w:keepNext/>
        <w:tabs>
          <w:tab w:val="clear" w:pos="567"/>
        </w:tabs>
        <w:spacing w:line="240" w:lineRule="auto"/>
        <w:rPr>
          <w:noProof/>
          <w:szCs w:val="22"/>
          <w:u w:val="single"/>
          <w:lang w:val="de-DE"/>
        </w:rPr>
      </w:pPr>
      <w:r w:rsidRPr="008D403C">
        <w:rPr>
          <w:noProof/>
          <w:szCs w:val="22"/>
          <w:u w:val="single"/>
          <w:lang w:val="de-DE"/>
        </w:rPr>
        <w:t>Polycythaemia vera (PV)</w:t>
      </w:r>
    </w:p>
    <w:p w14:paraId="38927D63" w14:textId="77777777" w:rsidR="0050240C" w:rsidRPr="008D403C" w:rsidRDefault="0050240C" w:rsidP="00781798">
      <w:pPr>
        <w:keepNext/>
        <w:tabs>
          <w:tab w:val="clear" w:pos="567"/>
        </w:tabs>
        <w:spacing w:line="240" w:lineRule="auto"/>
        <w:rPr>
          <w:noProof/>
          <w:szCs w:val="22"/>
          <w:u w:val="single"/>
          <w:lang w:val="de-DE"/>
        </w:rPr>
      </w:pPr>
    </w:p>
    <w:p w14:paraId="66E11CFF" w14:textId="0BBFA418" w:rsidR="00873C79" w:rsidRPr="008D403C" w:rsidRDefault="00873C79" w:rsidP="00781798">
      <w:pPr>
        <w:tabs>
          <w:tab w:val="clear" w:pos="567"/>
        </w:tabs>
        <w:spacing w:line="240" w:lineRule="auto"/>
        <w:rPr>
          <w:noProof/>
          <w:szCs w:val="22"/>
          <w:lang w:val="de-DE"/>
        </w:rPr>
      </w:pPr>
      <w:r w:rsidRPr="008D403C">
        <w:rPr>
          <w:noProof/>
          <w:szCs w:val="22"/>
          <w:lang w:val="de-DE"/>
        </w:rPr>
        <w:t xml:space="preserve">Jakavi </w:t>
      </w:r>
      <w:r w:rsidR="00982AF5" w:rsidRPr="008D403C">
        <w:rPr>
          <w:noProof/>
          <w:szCs w:val="22"/>
          <w:lang w:val="de-DE"/>
        </w:rPr>
        <w:t>wird angewendet</w:t>
      </w:r>
      <w:r w:rsidRPr="008D403C">
        <w:rPr>
          <w:noProof/>
          <w:szCs w:val="22"/>
          <w:lang w:val="de-DE"/>
        </w:rPr>
        <w:t xml:space="preserve"> für die Behandlung von Erwachsenen mit Polycythaemia vera</w:t>
      </w:r>
      <w:r w:rsidR="003D4BFD" w:rsidRPr="008D403C">
        <w:rPr>
          <w:noProof/>
          <w:szCs w:val="22"/>
          <w:lang w:val="de-DE"/>
        </w:rPr>
        <w:t>,</w:t>
      </w:r>
      <w:r w:rsidRPr="008D403C">
        <w:rPr>
          <w:noProof/>
          <w:szCs w:val="22"/>
          <w:lang w:val="de-DE"/>
        </w:rPr>
        <w:t xml:space="preserve"> </w:t>
      </w:r>
      <w:r w:rsidR="00662AFB" w:rsidRPr="008D403C">
        <w:rPr>
          <w:noProof/>
          <w:szCs w:val="22"/>
          <w:lang w:val="de-DE"/>
        </w:rPr>
        <w:t>die resistent oder intolerant gegenüber</w:t>
      </w:r>
      <w:r w:rsidRPr="008D403C">
        <w:rPr>
          <w:noProof/>
          <w:szCs w:val="22"/>
          <w:lang w:val="de-DE"/>
        </w:rPr>
        <w:t xml:space="preserve"> Hydroxycarbamid</w:t>
      </w:r>
      <w:r w:rsidR="00662AFB" w:rsidRPr="008D403C">
        <w:rPr>
          <w:noProof/>
          <w:szCs w:val="22"/>
          <w:lang w:val="de-DE"/>
        </w:rPr>
        <w:t xml:space="preserve"> sind</w:t>
      </w:r>
      <w:r w:rsidRPr="008D403C">
        <w:rPr>
          <w:noProof/>
          <w:szCs w:val="22"/>
          <w:lang w:val="de-DE"/>
        </w:rPr>
        <w:t>.</w:t>
      </w:r>
    </w:p>
    <w:p w14:paraId="398F76C6" w14:textId="77777777" w:rsidR="0026455F" w:rsidRPr="008D403C" w:rsidRDefault="0026455F" w:rsidP="00781798">
      <w:pPr>
        <w:pStyle w:val="Text"/>
        <w:spacing w:before="0"/>
        <w:jc w:val="left"/>
        <w:rPr>
          <w:sz w:val="22"/>
          <w:szCs w:val="22"/>
          <w:lang w:val="de-DE"/>
        </w:rPr>
      </w:pPr>
    </w:p>
    <w:p w14:paraId="500AAEBF" w14:textId="1C99984D" w:rsidR="0026455F" w:rsidRPr="008D403C" w:rsidRDefault="0026455F" w:rsidP="00781798">
      <w:pPr>
        <w:pStyle w:val="Text"/>
        <w:keepNext/>
        <w:spacing w:before="0"/>
        <w:jc w:val="left"/>
        <w:rPr>
          <w:sz w:val="22"/>
          <w:szCs w:val="22"/>
          <w:u w:val="single"/>
          <w:lang w:val="de-DE"/>
        </w:rPr>
      </w:pPr>
      <w:r w:rsidRPr="008D403C">
        <w:rPr>
          <w:sz w:val="22"/>
          <w:szCs w:val="22"/>
          <w:u w:val="single"/>
          <w:lang w:val="de-DE"/>
        </w:rPr>
        <w:t>Graft</w:t>
      </w:r>
      <w:r w:rsidR="002145A2" w:rsidRPr="008D403C">
        <w:rPr>
          <w:sz w:val="22"/>
          <w:szCs w:val="22"/>
          <w:u w:val="single"/>
          <w:lang w:val="de-DE"/>
        </w:rPr>
        <w:noBreakHyphen/>
      </w:r>
      <w:r w:rsidRPr="008D403C">
        <w:rPr>
          <w:sz w:val="22"/>
          <w:szCs w:val="22"/>
          <w:u w:val="single"/>
          <w:lang w:val="de-DE"/>
        </w:rPr>
        <w:t>versus</w:t>
      </w:r>
      <w:r w:rsidR="002145A2" w:rsidRPr="008D403C">
        <w:rPr>
          <w:sz w:val="22"/>
          <w:szCs w:val="22"/>
          <w:u w:val="single"/>
          <w:lang w:val="de-DE"/>
        </w:rPr>
        <w:noBreakHyphen/>
      </w:r>
      <w:r w:rsidRPr="008D403C">
        <w:rPr>
          <w:sz w:val="22"/>
          <w:szCs w:val="22"/>
          <w:u w:val="single"/>
          <w:lang w:val="de-DE"/>
        </w:rPr>
        <w:t>Host</w:t>
      </w:r>
      <w:r w:rsidR="002145A2" w:rsidRPr="008D403C">
        <w:rPr>
          <w:sz w:val="22"/>
          <w:szCs w:val="22"/>
          <w:u w:val="single"/>
          <w:lang w:val="de-DE"/>
        </w:rPr>
        <w:noBreakHyphen/>
      </w:r>
      <w:r w:rsidR="00064F8B" w:rsidRPr="008D403C">
        <w:rPr>
          <w:sz w:val="22"/>
          <w:szCs w:val="22"/>
          <w:u w:val="single"/>
          <w:lang w:val="de-DE"/>
        </w:rPr>
        <w:t>Erkrankung</w:t>
      </w:r>
      <w:r w:rsidRPr="008D403C">
        <w:rPr>
          <w:sz w:val="22"/>
          <w:szCs w:val="22"/>
          <w:u w:val="single"/>
          <w:lang w:val="de-DE"/>
        </w:rPr>
        <w:t xml:space="preserve"> (GvHD)</w:t>
      </w:r>
    </w:p>
    <w:p w14:paraId="44DEA569" w14:textId="77777777" w:rsidR="0026455F" w:rsidRPr="008D403C" w:rsidRDefault="0026455F" w:rsidP="00781798">
      <w:pPr>
        <w:pStyle w:val="Text"/>
        <w:keepNext/>
        <w:spacing w:before="0"/>
        <w:jc w:val="left"/>
        <w:rPr>
          <w:sz w:val="22"/>
          <w:szCs w:val="22"/>
          <w:lang w:val="de-DE"/>
        </w:rPr>
      </w:pPr>
    </w:p>
    <w:p w14:paraId="49D93C2E" w14:textId="7DCB2A11" w:rsidR="0016561E" w:rsidRPr="008D403C" w:rsidRDefault="0016561E" w:rsidP="00781798">
      <w:pPr>
        <w:pStyle w:val="Text"/>
        <w:keepNext/>
        <w:spacing w:before="0"/>
        <w:jc w:val="left"/>
        <w:rPr>
          <w:i/>
          <w:iCs/>
          <w:sz w:val="22"/>
          <w:szCs w:val="22"/>
          <w:u w:val="single"/>
          <w:lang w:val="de-DE"/>
        </w:rPr>
      </w:pPr>
      <w:r w:rsidRPr="008D403C">
        <w:rPr>
          <w:i/>
          <w:iCs/>
          <w:sz w:val="22"/>
          <w:szCs w:val="22"/>
          <w:u w:val="single"/>
          <w:lang w:val="de-DE"/>
        </w:rPr>
        <w:t>Akute GvHD</w:t>
      </w:r>
    </w:p>
    <w:p w14:paraId="64D49F1D" w14:textId="35224581" w:rsidR="0016561E" w:rsidRPr="008D403C" w:rsidRDefault="0016561E" w:rsidP="00781798">
      <w:pPr>
        <w:pStyle w:val="Text"/>
        <w:spacing w:before="0"/>
        <w:jc w:val="left"/>
        <w:rPr>
          <w:sz w:val="22"/>
          <w:szCs w:val="22"/>
          <w:lang w:val="de-DE"/>
        </w:rPr>
      </w:pPr>
      <w:r w:rsidRPr="008D403C">
        <w:rPr>
          <w:sz w:val="22"/>
          <w:szCs w:val="22"/>
          <w:lang w:val="de-DE"/>
        </w:rPr>
        <w:t xml:space="preserve">Jakavi wird angewendet für die Behandlung von Erwachsenen und von Kindern und Jugendlichen im Alter von 28 Tagen </w:t>
      </w:r>
      <w:r w:rsidR="006C4D49">
        <w:rPr>
          <w:sz w:val="22"/>
          <w:szCs w:val="22"/>
          <w:lang w:val="de-DE"/>
        </w:rPr>
        <w:t>und älter</w:t>
      </w:r>
      <w:r w:rsidRPr="008D403C">
        <w:rPr>
          <w:sz w:val="22"/>
          <w:szCs w:val="22"/>
          <w:lang w:val="de-DE"/>
        </w:rPr>
        <w:t xml:space="preserve"> mit akuter Graft</w:t>
      </w:r>
      <w:r w:rsidRPr="008D403C">
        <w:rPr>
          <w:sz w:val="22"/>
          <w:szCs w:val="22"/>
          <w:lang w:val="de-DE"/>
        </w:rPr>
        <w:noBreakHyphen/>
        <w:t>versus</w:t>
      </w:r>
      <w:r w:rsidRPr="008D403C">
        <w:rPr>
          <w:sz w:val="22"/>
          <w:szCs w:val="22"/>
          <w:lang w:val="de-DE"/>
        </w:rPr>
        <w:noBreakHyphen/>
        <w:t>Host</w:t>
      </w:r>
      <w:r w:rsidRPr="008D403C">
        <w:rPr>
          <w:sz w:val="22"/>
          <w:szCs w:val="22"/>
          <w:lang w:val="de-DE"/>
        </w:rPr>
        <w:noBreakHyphen/>
        <w:t>Erkrankung, die unzureichend auf Kortikosteroide oder andere systemische Therapien ansprechen (siehe Abschnitt 5.1).</w:t>
      </w:r>
    </w:p>
    <w:p w14:paraId="68C1C34E" w14:textId="77777777" w:rsidR="0016561E" w:rsidRPr="008D403C" w:rsidRDefault="0016561E" w:rsidP="00781798">
      <w:pPr>
        <w:pStyle w:val="Text"/>
        <w:spacing w:before="0"/>
        <w:jc w:val="left"/>
        <w:rPr>
          <w:sz w:val="22"/>
          <w:szCs w:val="22"/>
          <w:lang w:val="de-DE"/>
        </w:rPr>
      </w:pPr>
    </w:p>
    <w:p w14:paraId="64EDC709" w14:textId="6241C708" w:rsidR="0016561E" w:rsidRPr="008D403C" w:rsidRDefault="0016561E" w:rsidP="00781798">
      <w:pPr>
        <w:pStyle w:val="Text"/>
        <w:keepNext/>
        <w:spacing w:before="0"/>
        <w:jc w:val="left"/>
        <w:rPr>
          <w:i/>
          <w:iCs/>
          <w:sz w:val="22"/>
          <w:szCs w:val="22"/>
          <w:u w:val="single"/>
          <w:lang w:val="de-DE"/>
        </w:rPr>
      </w:pPr>
      <w:r w:rsidRPr="008D403C">
        <w:rPr>
          <w:i/>
          <w:iCs/>
          <w:sz w:val="22"/>
          <w:szCs w:val="22"/>
          <w:u w:val="single"/>
          <w:lang w:val="de-DE"/>
        </w:rPr>
        <w:t>Chronische GvHD</w:t>
      </w:r>
    </w:p>
    <w:p w14:paraId="40F2E683" w14:textId="65DA80E2" w:rsidR="0016561E" w:rsidRPr="008D403C" w:rsidRDefault="0016561E" w:rsidP="00781798">
      <w:pPr>
        <w:pStyle w:val="Text"/>
        <w:spacing w:before="0"/>
        <w:jc w:val="left"/>
        <w:rPr>
          <w:sz w:val="22"/>
          <w:szCs w:val="22"/>
          <w:lang w:val="de-DE"/>
        </w:rPr>
      </w:pPr>
      <w:r w:rsidRPr="008D403C">
        <w:rPr>
          <w:sz w:val="22"/>
          <w:szCs w:val="22"/>
          <w:lang w:val="de-DE"/>
        </w:rPr>
        <w:t xml:space="preserve">Jakavi wird angewendet für die Behandlung von Erwachsenen und von Kindern und Jugendlichen im Alter von 6 Monaten </w:t>
      </w:r>
      <w:r w:rsidR="006C4D49">
        <w:rPr>
          <w:sz w:val="22"/>
          <w:szCs w:val="22"/>
          <w:lang w:val="de-DE"/>
        </w:rPr>
        <w:t>und älter</w:t>
      </w:r>
      <w:r w:rsidRPr="008D403C">
        <w:rPr>
          <w:sz w:val="22"/>
          <w:szCs w:val="22"/>
          <w:lang w:val="de-DE"/>
        </w:rPr>
        <w:t xml:space="preserve"> mit chronischer Graft</w:t>
      </w:r>
      <w:r w:rsidRPr="008D403C">
        <w:rPr>
          <w:sz w:val="22"/>
          <w:szCs w:val="22"/>
          <w:lang w:val="de-DE"/>
        </w:rPr>
        <w:noBreakHyphen/>
        <w:t>versus</w:t>
      </w:r>
      <w:r w:rsidRPr="008D403C">
        <w:rPr>
          <w:sz w:val="22"/>
          <w:szCs w:val="22"/>
          <w:lang w:val="de-DE"/>
        </w:rPr>
        <w:noBreakHyphen/>
        <w:t>Host</w:t>
      </w:r>
      <w:r w:rsidRPr="008D403C">
        <w:rPr>
          <w:sz w:val="22"/>
          <w:szCs w:val="22"/>
          <w:lang w:val="de-DE"/>
        </w:rPr>
        <w:noBreakHyphen/>
        <w:t>Erkrankung, die unzureichend auf Kortikosteroide oder andere systemische Therapien ansprechen (siehe Abschnitt 5.1).</w:t>
      </w:r>
    </w:p>
    <w:p w14:paraId="4C742F6C" w14:textId="77777777" w:rsidR="0075399A" w:rsidRPr="008D403C" w:rsidRDefault="0075399A" w:rsidP="00781798">
      <w:pPr>
        <w:pStyle w:val="Text"/>
        <w:spacing w:before="0"/>
        <w:jc w:val="left"/>
        <w:rPr>
          <w:noProof/>
          <w:sz w:val="22"/>
          <w:szCs w:val="22"/>
          <w:lang w:val="de-DE"/>
        </w:rPr>
      </w:pPr>
    </w:p>
    <w:p w14:paraId="72FA467E" w14:textId="77777777" w:rsidR="00812D16" w:rsidRPr="008D403C" w:rsidRDefault="00855481" w:rsidP="00781798">
      <w:pPr>
        <w:keepNext/>
        <w:spacing w:line="240" w:lineRule="auto"/>
        <w:ind w:left="567" w:hanging="567"/>
        <w:rPr>
          <w:b/>
          <w:noProof/>
          <w:szCs w:val="22"/>
          <w:lang w:val="de-DE"/>
        </w:rPr>
      </w:pPr>
      <w:r w:rsidRPr="008D403C">
        <w:rPr>
          <w:b/>
          <w:noProof/>
          <w:szCs w:val="22"/>
          <w:lang w:val="de-DE"/>
        </w:rPr>
        <w:t>4.2</w:t>
      </w:r>
      <w:r w:rsidRPr="008D403C">
        <w:rPr>
          <w:b/>
          <w:noProof/>
          <w:szCs w:val="22"/>
          <w:lang w:val="de-DE"/>
        </w:rPr>
        <w:tab/>
      </w:r>
      <w:r w:rsidR="00623CA3" w:rsidRPr="008D403C">
        <w:rPr>
          <w:b/>
          <w:szCs w:val="22"/>
          <w:lang w:val="de-DE"/>
        </w:rPr>
        <w:t>Dosierung und Art der Anwendung</w:t>
      </w:r>
    </w:p>
    <w:p w14:paraId="066F32FB" w14:textId="77777777" w:rsidR="00812D16" w:rsidRPr="008D403C" w:rsidRDefault="00812D16" w:rsidP="00781798">
      <w:pPr>
        <w:pStyle w:val="Text"/>
        <w:keepNext/>
        <w:spacing w:before="0"/>
        <w:jc w:val="left"/>
        <w:rPr>
          <w:noProof/>
          <w:sz w:val="22"/>
          <w:szCs w:val="22"/>
          <w:lang w:val="de-DE"/>
        </w:rPr>
      </w:pPr>
    </w:p>
    <w:p w14:paraId="73038D8A" w14:textId="77777777" w:rsidR="00A914A4" w:rsidRPr="008D403C" w:rsidRDefault="00843CC6" w:rsidP="00781798">
      <w:pPr>
        <w:tabs>
          <w:tab w:val="clear" w:pos="567"/>
        </w:tabs>
        <w:autoSpaceDE w:val="0"/>
        <w:autoSpaceDN w:val="0"/>
        <w:adjustRightInd w:val="0"/>
        <w:spacing w:line="240" w:lineRule="auto"/>
        <w:rPr>
          <w:noProof/>
          <w:szCs w:val="22"/>
          <w:lang w:val="de-DE"/>
        </w:rPr>
      </w:pPr>
      <w:r w:rsidRPr="008D403C">
        <w:rPr>
          <w:noProof/>
          <w:szCs w:val="22"/>
          <w:lang w:val="de-DE"/>
        </w:rPr>
        <w:t xml:space="preserve">Eine Behandlung mit </w:t>
      </w:r>
      <w:r w:rsidR="00A914A4" w:rsidRPr="008D403C">
        <w:rPr>
          <w:noProof/>
          <w:szCs w:val="22"/>
          <w:lang w:val="de-DE"/>
        </w:rPr>
        <w:t>Jakavi</w:t>
      </w:r>
      <w:r w:rsidRPr="008D403C">
        <w:rPr>
          <w:noProof/>
          <w:szCs w:val="22"/>
          <w:lang w:val="de-DE"/>
        </w:rPr>
        <w:t xml:space="preserve"> sollte nur durch einen Arzt, der Erfahrung mit der Anwendung von Arzneimitteln gegen Krebs hat, eingeleitet werden</w:t>
      </w:r>
      <w:r w:rsidR="00A914A4" w:rsidRPr="008D403C">
        <w:rPr>
          <w:noProof/>
          <w:szCs w:val="22"/>
          <w:lang w:val="de-DE"/>
        </w:rPr>
        <w:t>.</w:t>
      </w:r>
    </w:p>
    <w:p w14:paraId="6A59D679" w14:textId="77777777" w:rsidR="00A914A4" w:rsidRPr="008D403C" w:rsidRDefault="00A914A4" w:rsidP="00781798">
      <w:pPr>
        <w:pStyle w:val="Text"/>
        <w:spacing w:before="0"/>
        <w:jc w:val="left"/>
        <w:rPr>
          <w:noProof/>
          <w:sz w:val="22"/>
          <w:szCs w:val="22"/>
          <w:lang w:val="de-DE"/>
        </w:rPr>
      </w:pPr>
    </w:p>
    <w:p w14:paraId="1385DD2A" w14:textId="77777777" w:rsidR="00A914A4" w:rsidRPr="008D403C" w:rsidRDefault="00D1196F" w:rsidP="00781798">
      <w:pPr>
        <w:pStyle w:val="Text"/>
        <w:spacing w:before="0"/>
        <w:jc w:val="left"/>
        <w:rPr>
          <w:sz w:val="22"/>
          <w:szCs w:val="22"/>
          <w:lang w:val="de-DE"/>
        </w:rPr>
      </w:pPr>
      <w:r w:rsidRPr="008D403C">
        <w:rPr>
          <w:sz w:val="22"/>
          <w:szCs w:val="22"/>
          <w:lang w:val="de-DE"/>
        </w:rPr>
        <w:t>Vor Beginn der Therapie mit Jakavi muss ein großes Blutbild</w:t>
      </w:r>
      <w:r w:rsidR="00DB1587" w:rsidRPr="008D403C">
        <w:rPr>
          <w:sz w:val="22"/>
          <w:szCs w:val="22"/>
          <w:lang w:val="de-DE"/>
        </w:rPr>
        <w:t>,</w:t>
      </w:r>
      <w:r w:rsidRPr="008D403C">
        <w:rPr>
          <w:sz w:val="22"/>
          <w:szCs w:val="22"/>
          <w:lang w:val="de-DE"/>
        </w:rPr>
        <w:t xml:space="preserve"> einschließlich eines</w:t>
      </w:r>
      <w:r w:rsidR="00E30D04" w:rsidRPr="008D403C">
        <w:rPr>
          <w:sz w:val="22"/>
          <w:szCs w:val="22"/>
          <w:lang w:val="de-DE"/>
        </w:rPr>
        <w:t xml:space="preserve"> </w:t>
      </w:r>
      <w:r w:rsidRPr="008D403C">
        <w:rPr>
          <w:sz w:val="22"/>
          <w:szCs w:val="22"/>
          <w:lang w:val="de-DE"/>
        </w:rPr>
        <w:t>Differentialblutbildes der weißen Blutkörperchen</w:t>
      </w:r>
      <w:r w:rsidR="00732EBF" w:rsidRPr="008D403C">
        <w:rPr>
          <w:sz w:val="22"/>
          <w:szCs w:val="22"/>
          <w:lang w:val="de-DE"/>
        </w:rPr>
        <w:t>,</w:t>
      </w:r>
      <w:r w:rsidR="00E30D04" w:rsidRPr="008D403C">
        <w:rPr>
          <w:sz w:val="22"/>
          <w:szCs w:val="22"/>
          <w:lang w:val="de-DE"/>
        </w:rPr>
        <w:t xml:space="preserve"> </w:t>
      </w:r>
      <w:r w:rsidR="00E5631B" w:rsidRPr="008D403C">
        <w:rPr>
          <w:sz w:val="22"/>
          <w:szCs w:val="22"/>
          <w:lang w:val="de-DE"/>
        </w:rPr>
        <w:t>durchgeführt</w:t>
      </w:r>
      <w:r w:rsidRPr="008D403C">
        <w:rPr>
          <w:sz w:val="22"/>
          <w:szCs w:val="22"/>
          <w:lang w:val="de-DE"/>
        </w:rPr>
        <w:t xml:space="preserve"> werden</w:t>
      </w:r>
      <w:r w:rsidR="00A914A4" w:rsidRPr="008D403C">
        <w:rPr>
          <w:sz w:val="22"/>
          <w:szCs w:val="22"/>
          <w:lang w:val="de-DE"/>
        </w:rPr>
        <w:t>.</w:t>
      </w:r>
    </w:p>
    <w:p w14:paraId="11825BBE" w14:textId="77777777" w:rsidR="00A914A4" w:rsidRPr="008D403C" w:rsidRDefault="00A914A4" w:rsidP="00781798">
      <w:pPr>
        <w:pStyle w:val="Text"/>
        <w:spacing w:before="0"/>
        <w:jc w:val="left"/>
        <w:rPr>
          <w:sz w:val="22"/>
          <w:szCs w:val="22"/>
          <w:lang w:val="de-DE"/>
        </w:rPr>
      </w:pPr>
    </w:p>
    <w:p w14:paraId="51064670" w14:textId="7F9C9D7A" w:rsidR="00A914A4" w:rsidRPr="008D403C" w:rsidRDefault="00DB1587" w:rsidP="00781798">
      <w:pPr>
        <w:pStyle w:val="Text"/>
        <w:spacing w:before="0"/>
        <w:jc w:val="left"/>
        <w:rPr>
          <w:sz w:val="22"/>
          <w:szCs w:val="22"/>
          <w:lang w:val="de-DE"/>
        </w:rPr>
      </w:pPr>
      <w:r w:rsidRPr="008D403C">
        <w:rPr>
          <w:sz w:val="22"/>
          <w:szCs w:val="22"/>
          <w:lang w:val="de-DE"/>
        </w:rPr>
        <w:t>Ein großes Blutbild, einschließlich eines Differentialblutbildes der weißen Blutkörperchen, sollte alle 2</w:t>
      </w:r>
      <w:r w:rsidR="00FB0D81" w:rsidRPr="008D403C">
        <w:rPr>
          <w:sz w:val="22"/>
          <w:szCs w:val="22"/>
          <w:lang w:val="de-DE"/>
        </w:rPr>
        <w:t xml:space="preserve"> bis </w:t>
      </w:r>
      <w:r w:rsidRPr="008D403C">
        <w:rPr>
          <w:sz w:val="22"/>
          <w:szCs w:val="22"/>
          <w:lang w:val="de-DE"/>
        </w:rPr>
        <w:t xml:space="preserve">4 Wochen </w:t>
      </w:r>
      <w:r w:rsidR="00E5631B" w:rsidRPr="008D403C">
        <w:rPr>
          <w:sz w:val="22"/>
          <w:szCs w:val="22"/>
          <w:lang w:val="de-DE"/>
        </w:rPr>
        <w:t xml:space="preserve">durchgeführt </w:t>
      </w:r>
      <w:r w:rsidRPr="008D403C">
        <w:rPr>
          <w:sz w:val="22"/>
          <w:szCs w:val="22"/>
          <w:lang w:val="de-DE"/>
        </w:rPr>
        <w:t>werden</w:t>
      </w:r>
      <w:r w:rsidR="00100D6D">
        <w:rPr>
          <w:sz w:val="22"/>
          <w:szCs w:val="22"/>
          <w:lang w:val="de-DE"/>
        </w:rPr>
        <w:t>,</w:t>
      </w:r>
      <w:r w:rsidRPr="008D403C">
        <w:rPr>
          <w:sz w:val="22"/>
          <w:szCs w:val="22"/>
          <w:lang w:val="de-DE"/>
        </w:rPr>
        <w:t xml:space="preserve"> bis die Dosiseinstellung beendet ist</w:t>
      </w:r>
      <w:r w:rsidR="00913FE0" w:rsidRPr="008D403C">
        <w:rPr>
          <w:sz w:val="22"/>
          <w:szCs w:val="22"/>
          <w:lang w:val="de-DE"/>
        </w:rPr>
        <w:t>,</w:t>
      </w:r>
      <w:r w:rsidRPr="008D403C">
        <w:rPr>
          <w:sz w:val="22"/>
          <w:szCs w:val="22"/>
          <w:lang w:val="de-DE"/>
        </w:rPr>
        <w:t xml:space="preserve"> und anschließend jeweils dann, wenn klinisch erforderlich</w:t>
      </w:r>
      <w:r w:rsidR="00AE13A9" w:rsidRPr="008D403C">
        <w:rPr>
          <w:sz w:val="22"/>
          <w:szCs w:val="22"/>
          <w:lang w:val="de-DE"/>
        </w:rPr>
        <w:t xml:space="preserve"> (siehe</w:t>
      </w:r>
      <w:r w:rsidRPr="008D403C">
        <w:rPr>
          <w:sz w:val="22"/>
          <w:szCs w:val="22"/>
          <w:lang w:val="de-DE"/>
        </w:rPr>
        <w:t xml:space="preserve"> Abschnitt</w:t>
      </w:r>
      <w:r w:rsidR="00364DB7" w:rsidRPr="008D403C">
        <w:rPr>
          <w:sz w:val="22"/>
          <w:szCs w:val="22"/>
          <w:lang w:val="de-DE"/>
        </w:rPr>
        <w:t> </w:t>
      </w:r>
      <w:r w:rsidR="00A914A4" w:rsidRPr="008D403C">
        <w:rPr>
          <w:sz w:val="22"/>
          <w:szCs w:val="22"/>
          <w:lang w:val="de-DE"/>
        </w:rPr>
        <w:t>4.4).</w:t>
      </w:r>
    </w:p>
    <w:p w14:paraId="78C91C4A" w14:textId="77777777" w:rsidR="00A914A4" w:rsidRPr="008D403C" w:rsidRDefault="00A914A4" w:rsidP="00781798">
      <w:pPr>
        <w:pStyle w:val="Text"/>
        <w:spacing w:before="0"/>
        <w:jc w:val="left"/>
        <w:rPr>
          <w:sz w:val="22"/>
          <w:szCs w:val="22"/>
          <w:lang w:val="de-DE"/>
        </w:rPr>
      </w:pPr>
    </w:p>
    <w:p w14:paraId="564F2869" w14:textId="77777777" w:rsidR="00A914A4" w:rsidRPr="008D403C" w:rsidRDefault="005B07C7" w:rsidP="00781798">
      <w:pPr>
        <w:keepNext/>
        <w:tabs>
          <w:tab w:val="clear" w:pos="567"/>
        </w:tabs>
        <w:spacing w:line="240" w:lineRule="auto"/>
        <w:rPr>
          <w:szCs w:val="22"/>
          <w:u w:val="single"/>
          <w:lang w:val="de-DE"/>
        </w:rPr>
      </w:pPr>
      <w:r w:rsidRPr="008D403C">
        <w:rPr>
          <w:szCs w:val="22"/>
          <w:u w:val="single"/>
          <w:lang w:val="de-DE"/>
        </w:rPr>
        <w:t>Dosierung</w:t>
      </w:r>
    </w:p>
    <w:p w14:paraId="35CE22C8" w14:textId="77777777" w:rsidR="0050240C" w:rsidRPr="008D403C" w:rsidRDefault="0050240C" w:rsidP="00781798">
      <w:pPr>
        <w:keepNext/>
        <w:tabs>
          <w:tab w:val="clear" w:pos="567"/>
        </w:tabs>
        <w:spacing w:line="240" w:lineRule="auto"/>
        <w:rPr>
          <w:noProof/>
          <w:szCs w:val="22"/>
          <w:u w:val="single"/>
          <w:lang w:val="de-DE"/>
        </w:rPr>
      </w:pPr>
    </w:p>
    <w:p w14:paraId="401915F1" w14:textId="77777777" w:rsidR="00A914A4" w:rsidRPr="008D403C" w:rsidRDefault="005B07C7" w:rsidP="00781798">
      <w:pPr>
        <w:keepNext/>
        <w:tabs>
          <w:tab w:val="clear" w:pos="567"/>
        </w:tabs>
        <w:spacing w:line="240" w:lineRule="auto"/>
        <w:rPr>
          <w:i/>
          <w:noProof/>
          <w:szCs w:val="22"/>
          <w:u w:val="single"/>
          <w:lang w:val="de-DE"/>
        </w:rPr>
      </w:pPr>
      <w:r w:rsidRPr="008D403C">
        <w:rPr>
          <w:i/>
          <w:noProof/>
          <w:szCs w:val="22"/>
          <w:u w:val="single"/>
          <w:lang w:val="de-DE"/>
        </w:rPr>
        <w:t>Anfangsdosis</w:t>
      </w:r>
    </w:p>
    <w:p w14:paraId="2957F2EA" w14:textId="6D5FC9E2" w:rsidR="0016561E" w:rsidRPr="008D403C" w:rsidRDefault="0016561E" w:rsidP="00781798">
      <w:pPr>
        <w:keepNext/>
        <w:tabs>
          <w:tab w:val="clear" w:pos="567"/>
        </w:tabs>
        <w:spacing w:line="240" w:lineRule="auto"/>
        <w:rPr>
          <w:i/>
          <w:iCs/>
          <w:noProof/>
          <w:szCs w:val="22"/>
          <w:u w:val="single"/>
          <w:lang w:val="de-DE"/>
        </w:rPr>
      </w:pPr>
      <w:r w:rsidRPr="008D403C">
        <w:rPr>
          <w:i/>
          <w:iCs/>
          <w:szCs w:val="22"/>
          <w:lang w:val="de-DE"/>
        </w:rPr>
        <w:t>Myelofibrose (MF)</w:t>
      </w:r>
    </w:p>
    <w:p w14:paraId="1A7A9475" w14:textId="576FB1AE" w:rsidR="00433486" w:rsidRPr="008D403C" w:rsidRDefault="00433486" w:rsidP="00781798">
      <w:pPr>
        <w:tabs>
          <w:tab w:val="clear" w:pos="567"/>
        </w:tabs>
        <w:spacing w:line="240" w:lineRule="auto"/>
        <w:rPr>
          <w:szCs w:val="22"/>
          <w:lang w:val="de-DE"/>
        </w:rPr>
      </w:pPr>
      <w:r w:rsidRPr="008D403C">
        <w:rPr>
          <w:szCs w:val="22"/>
          <w:lang w:val="de-DE"/>
        </w:rPr>
        <w:t>Die empfohlene Anfangsdosis von Jakavi bei MF ist abhängig von der Thrombozytenzahl (siehe Tabelle 1):</w:t>
      </w:r>
    </w:p>
    <w:p w14:paraId="6B9E09A5" w14:textId="77777777" w:rsidR="00433486" w:rsidRPr="008D403C" w:rsidRDefault="00433486" w:rsidP="00781798">
      <w:pPr>
        <w:pStyle w:val="Text"/>
        <w:spacing w:before="0"/>
        <w:jc w:val="left"/>
        <w:rPr>
          <w:sz w:val="22"/>
          <w:szCs w:val="22"/>
          <w:lang w:val="de-DE"/>
        </w:rPr>
      </w:pPr>
    </w:p>
    <w:p w14:paraId="28E4E12D" w14:textId="30012304" w:rsidR="00433486" w:rsidRPr="008D403C" w:rsidRDefault="00433486" w:rsidP="00781798">
      <w:pPr>
        <w:keepNext/>
        <w:keepLines/>
        <w:tabs>
          <w:tab w:val="clear" w:pos="567"/>
        </w:tabs>
        <w:spacing w:line="240" w:lineRule="auto"/>
        <w:ind w:left="1134" w:hanging="1134"/>
        <w:rPr>
          <w:rFonts w:eastAsia="MS Mincho"/>
          <w:b/>
          <w:szCs w:val="22"/>
          <w:lang w:val="de-DE"/>
        </w:rPr>
      </w:pPr>
      <w:bookmarkStart w:id="0" w:name="_Toc50646891"/>
      <w:r w:rsidRPr="008D403C">
        <w:rPr>
          <w:rFonts w:eastAsia="MS Mincho"/>
          <w:b/>
          <w:szCs w:val="22"/>
          <w:lang w:val="de-DE"/>
        </w:rPr>
        <w:t>Tabelle 1</w:t>
      </w:r>
      <w:r w:rsidRPr="008D403C">
        <w:rPr>
          <w:rFonts w:eastAsia="MS Mincho"/>
          <w:b/>
          <w:szCs w:val="22"/>
          <w:lang w:val="de-DE"/>
        </w:rPr>
        <w:tab/>
      </w:r>
      <w:bookmarkEnd w:id="0"/>
      <w:r w:rsidRPr="008D403C">
        <w:rPr>
          <w:rFonts w:eastAsia="MS Mincho"/>
          <w:b/>
          <w:szCs w:val="22"/>
          <w:lang w:val="de-DE"/>
        </w:rPr>
        <w:t>Anfangsdosis bei Myelofibrose</w:t>
      </w:r>
    </w:p>
    <w:p w14:paraId="6F9F33EA" w14:textId="77777777" w:rsidR="00433486" w:rsidRPr="008D403C" w:rsidRDefault="00433486" w:rsidP="00781798">
      <w:pPr>
        <w:keepNext/>
        <w:keepLines/>
        <w:tabs>
          <w:tab w:val="clear" w:pos="567"/>
        </w:tabs>
        <w:spacing w:line="240" w:lineRule="auto"/>
        <w:ind w:left="1701" w:hanging="1701"/>
        <w:rPr>
          <w:rFonts w:eastAsia="MS Mincho"/>
          <w:szCs w:val="22"/>
          <w:lang w:val="de-DE"/>
        </w:rPr>
      </w:pPr>
    </w:p>
    <w:tbl>
      <w:tblPr>
        <w:tblW w:w="9083" w:type="dxa"/>
        <w:tblBorders>
          <w:insideV w:val="single" w:sz="4" w:space="0" w:color="auto"/>
        </w:tblBorders>
        <w:tblLayout w:type="fixed"/>
        <w:tblLook w:val="0000" w:firstRow="0" w:lastRow="0" w:firstColumn="0" w:lastColumn="0" w:noHBand="0" w:noVBand="0"/>
      </w:tblPr>
      <w:tblGrid>
        <w:gridCol w:w="4541"/>
        <w:gridCol w:w="4542"/>
      </w:tblGrid>
      <w:tr w:rsidR="00433486" w:rsidRPr="008D403C" w14:paraId="3D120B40" w14:textId="77777777" w:rsidTr="00172A25">
        <w:trPr>
          <w:tblHeader/>
        </w:trPr>
        <w:tc>
          <w:tcPr>
            <w:tcW w:w="4541" w:type="dxa"/>
            <w:tcBorders>
              <w:top w:val="single" w:sz="4" w:space="0" w:color="auto"/>
              <w:bottom w:val="single" w:sz="4" w:space="0" w:color="auto"/>
            </w:tcBorders>
            <w:shd w:val="clear" w:color="auto" w:fill="auto"/>
          </w:tcPr>
          <w:p w14:paraId="49979D88" w14:textId="4D507844" w:rsidR="00433486" w:rsidRPr="008D403C" w:rsidRDefault="00F3658A" w:rsidP="00781798">
            <w:pPr>
              <w:pStyle w:val="Table"/>
              <w:spacing w:before="0" w:after="0"/>
              <w:rPr>
                <w:rFonts w:ascii="Times New Roman" w:hAnsi="Times New Roman"/>
                <w:b/>
                <w:sz w:val="22"/>
                <w:szCs w:val="22"/>
                <w:lang w:val="de-DE"/>
              </w:rPr>
            </w:pPr>
            <w:r w:rsidRPr="008D403C">
              <w:rPr>
                <w:rFonts w:ascii="Times New Roman" w:hAnsi="Times New Roman"/>
                <w:b/>
                <w:sz w:val="22"/>
                <w:szCs w:val="22"/>
                <w:lang w:val="de-DE"/>
              </w:rPr>
              <w:t>Thrombo</w:t>
            </w:r>
            <w:r w:rsidR="002A1015" w:rsidRPr="008D403C">
              <w:rPr>
                <w:rFonts w:ascii="Times New Roman" w:hAnsi="Times New Roman"/>
                <w:b/>
                <w:sz w:val="22"/>
                <w:szCs w:val="22"/>
                <w:lang w:val="de-DE"/>
              </w:rPr>
              <w:t>zytenzahl</w:t>
            </w:r>
          </w:p>
        </w:tc>
        <w:tc>
          <w:tcPr>
            <w:tcW w:w="4542" w:type="dxa"/>
            <w:tcBorders>
              <w:top w:val="single" w:sz="4" w:space="0" w:color="auto"/>
              <w:bottom w:val="single" w:sz="4" w:space="0" w:color="auto"/>
            </w:tcBorders>
            <w:shd w:val="clear" w:color="auto" w:fill="auto"/>
          </w:tcPr>
          <w:p w14:paraId="58833841" w14:textId="6A2B9693" w:rsidR="00433486" w:rsidRPr="008D403C" w:rsidRDefault="0069143D" w:rsidP="00781798">
            <w:pPr>
              <w:pStyle w:val="Table"/>
              <w:spacing w:before="0" w:after="0"/>
              <w:rPr>
                <w:rFonts w:ascii="Times New Roman" w:hAnsi="Times New Roman"/>
                <w:b/>
                <w:sz w:val="22"/>
                <w:szCs w:val="22"/>
              </w:rPr>
            </w:pPr>
            <w:r w:rsidRPr="008D403C">
              <w:rPr>
                <w:rFonts w:ascii="Times New Roman" w:hAnsi="Times New Roman"/>
                <w:b/>
                <w:sz w:val="22"/>
                <w:szCs w:val="22"/>
              </w:rPr>
              <w:t>Anfangsdosis</w:t>
            </w:r>
          </w:p>
        </w:tc>
      </w:tr>
      <w:tr w:rsidR="00433486" w:rsidRPr="008D403C" w14:paraId="1ECDC418" w14:textId="77777777" w:rsidTr="00172A25">
        <w:tc>
          <w:tcPr>
            <w:tcW w:w="4541" w:type="dxa"/>
            <w:tcBorders>
              <w:top w:val="single" w:sz="4" w:space="0" w:color="auto"/>
            </w:tcBorders>
            <w:shd w:val="clear" w:color="auto" w:fill="auto"/>
          </w:tcPr>
          <w:p w14:paraId="784676D4" w14:textId="113D6246" w:rsidR="00433486" w:rsidRPr="008D403C" w:rsidRDefault="0069143D" w:rsidP="00781798">
            <w:pPr>
              <w:pStyle w:val="Table"/>
              <w:spacing w:before="0" w:after="0"/>
              <w:rPr>
                <w:rFonts w:ascii="Times New Roman" w:hAnsi="Times New Roman"/>
                <w:sz w:val="22"/>
                <w:szCs w:val="22"/>
              </w:rPr>
            </w:pPr>
            <w:r w:rsidRPr="008D403C">
              <w:rPr>
                <w:rFonts w:ascii="Times New Roman" w:hAnsi="Times New Roman"/>
                <w:sz w:val="22"/>
                <w:szCs w:val="22"/>
                <w:lang w:val="de-DE"/>
              </w:rPr>
              <w:t>Mehr</w:t>
            </w:r>
            <w:r w:rsidR="002A1015" w:rsidRPr="008D403C">
              <w:rPr>
                <w:rFonts w:ascii="Times New Roman" w:hAnsi="Times New Roman"/>
                <w:sz w:val="22"/>
                <w:szCs w:val="22"/>
                <w:lang w:val="de-DE"/>
              </w:rPr>
              <w:t xml:space="preserve"> als</w:t>
            </w:r>
            <w:r w:rsidR="00433486" w:rsidRPr="008D403C">
              <w:rPr>
                <w:rFonts w:ascii="Times New Roman" w:hAnsi="Times New Roman"/>
                <w:sz w:val="22"/>
                <w:szCs w:val="22"/>
              </w:rPr>
              <w:t xml:space="preserve"> </w:t>
            </w:r>
            <w:r w:rsidR="002A1015" w:rsidRPr="008D403C">
              <w:rPr>
                <w:rFonts w:ascii="Times New Roman" w:hAnsi="Times New Roman"/>
                <w:sz w:val="22"/>
                <w:szCs w:val="22"/>
              </w:rPr>
              <w:t>200</w:t>
            </w:r>
            <w:r w:rsidR="001576AD" w:rsidRPr="008D403C">
              <w:rPr>
                <w:rFonts w:ascii="Times New Roman" w:hAnsi="Times New Roman"/>
                <w:sz w:val="22"/>
                <w:szCs w:val="22"/>
                <w:lang w:val="de-DE"/>
              </w:rPr>
              <w:t> x 10</w:t>
            </w:r>
            <w:r w:rsidR="001576AD" w:rsidRPr="008D403C">
              <w:rPr>
                <w:rFonts w:ascii="Times New Roman" w:hAnsi="Times New Roman"/>
                <w:sz w:val="22"/>
                <w:szCs w:val="22"/>
                <w:vertAlign w:val="superscript"/>
                <w:lang w:val="de-DE"/>
              </w:rPr>
              <w:t>9</w:t>
            </w:r>
            <w:r w:rsidR="001576AD" w:rsidRPr="008D403C">
              <w:rPr>
                <w:rFonts w:ascii="Times New Roman" w:hAnsi="Times New Roman"/>
                <w:sz w:val="22"/>
                <w:szCs w:val="22"/>
                <w:lang w:val="de-DE"/>
              </w:rPr>
              <w:t>/l</w:t>
            </w:r>
          </w:p>
        </w:tc>
        <w:tc>
          <w:tcPr>
            <w:tcW w:w="4542" w:type="dxa"/>
            <w:tcBorders>
              <w:top w:val="single" w:sz="4" w:space="0" w:color="auto"/>
            </w:tcBorders>
            <w:shd w:val="clear" w:color="auto" w:fill="auto"/>
          </w:tcPr>
          <w:p w14:paraId="4249A863" w14:textId="73004270" w:rsidR="00433486" w:rsidRPr="008D403C" w:rsidRDefault="002C34BE" w:rsidP="00781798">
            <w:pPr>
              <w:pStyle w:val="Table"/>
              <w:spacing w:before="0" w:after="0"/>
              <w:rPr>
                <w:rFonts w:ascii="Times New Roman" w:hAnsi="Times New Roman"/>
                <w:sz w:val="22"/>
                <w:szCs w:val="22"/>
              </w:rPr>
            </w:pPr>
            <w:r w:rsidRPr="008D403C">
              <w:rPr>
                <w:rFonts w:ascii="Times New Roman" w:hAnsi="Times New Roman"/>
                <w:sz w:val="22"/>
                <w:szCs w:val="22"/>
                <w:lang w:val="de-DE"/>
              </w:rPr>
              <w:t>2</w:t>
            </w:r>
            <w:r w:rsidRPr="008D403C">
              <w:rPr>
                <w:rFonts w:ascii="Times New Roman" w:hAnsi="Times New Roman"/>
                <w:sz w:val="22"/>
                <w:szCs w:val="22"/>
              </w:rPr>
              <w:t>0</w:t>
            </w:r>
            <w:r w:rsidRPr="008D403C">
              <w:rPr>
                <w:rFonts w:ascii="Times New Roman" w:hAnsi="Times New Roman"/>
                <w:sz w:val="22"/>
                <w:szCs w:val="22"/>
                <w:lang w:val="de-DE"/>
              </w:rPr>
              <w:t> </w:t>
            </w:r>
            <w:r w:rsidRPr="008D403C">
              <w:rPr>
                <w:rFonts w:ascii="Times New Roman" w:hAnsi="Times New Roman"/>
                <w:sz w:val="22"/>
                <w:szCs w:val="22"/>
              </w:rPr>
              <w:t>mg zweimal täglich</w:t>
            </w:r>
          </w:p>
        </w:tc>
      </w:tr>
      <w:tr w:rsidR="00433486" w:rsidRPr="008D403C" w14:paraId="6B7823E0" w14:textId="77777777" w:rsidTr="00172A25">
        <w:tc>
          <w:tcPr>
            <w:tcW w:w="4541" w:type="dxa"/>
            <w:shd w:val="clear" w:color="auto" w:fill="auto"/>
          </w:tcPr>
          <w:p w14:paraId="56E8964C" w14:textId="41BDBD73" w:rsidR="00433486" w:rsidRPr="008D403C" w:rsidRDefault="002C34BE" w:rsidP="00781798">
            <w:pPr>
              <w:pStyle w:val="Table"/>
              <w:spacing w:before="0" w:after="0"/>
              <w:rPr>
                <w:rFonts w:ascii="Times New Roman" w:hAnsi="Times New Roman"/>
                <w:sz w:val="22"/>
                <w:szCs w:val="22"/>
              </w:rPr>
            </w:pPr>
            <w:r w:rsidRPr="008D403C">
              <w:rPr>
                <w:rFonts w:ascii="Times New Roman" w:hAnsi="Times New Roman"/>
                <w:sz w:val="22"/>
                <w:szCs w:val="22"/>
              </w:rPr>
              <w:t>100</w:t>
            </w:r>
            <w:r w:rsidR="00433486" w:rsidRPr="008D403C">
              <w:rPr>
                <w:rFonts w:ascii="Times New Roman" w:hAnsi="Times New Roman"/>
                <w:sz w:val="22"/>
                <w:szCs w:val="22"/>
              </w:rPr>
              <w:t xml:space="preserve"> </w:t>
            </w:r>
            <w:r w:rsidRPr="008D403C">
              <w:rPr>
                <w:rFonts w:ascii="Times New Roman" w:hAnsi="Times New Roman"/>
                <w:sz w:val="22"/>
                <w:szCs w:val="22"/>
                <w:lang w:val="de-DE"/>
              </w:rPr>
              <w:t>bis</w:t>
            </w:r>
            <w:r w:rsidRPr="008D403C">
              <w:rPr>
                <w:rFonts w:ascii="Times New Roman" w:hAnsi="Times New Roman"/>
                <w:sz w:val="22"/>
                <w:szCs w:val="22"/>
              </w:rPr>
              <w:t xml:space="preserve"> 200</w:t>
            </w:r>
            <w:r w:rsidR="001576AD" w:rsidRPr="008D403C">
              <w:rPr>
                <w:rFonts w:ascii="Times New Roman" w:hAnsi="Times New Roman"/>
                <w:sz w:val="22"/>
                <w:szCs w:val="22"/>
                <w:lang w:val="de-DE"/>
              </w:rPr>
              <w:t> x 10</w:t>
            </w:r>
            <w:r w:rsidR="001576AD" w:rsidRPr="008D403C">
              <w:rPr>
                <w:rFonts w:ascii="Times New Roman" w:hAnsi="Times New Roman"/>
                <w:sz w:val="22"/>
                <w:szCs w:val="22"/>
                <w:vertAlign w:val="superscript"/>
                <w:lang w:val="de-DE"/>
              </w:rPr>
              <w:t>9</w:t>
            </w:r>
            <w:r w:rsidR="001576AD" w:rsidRPr="008D403C">
              <w:rPr>
                <w:rFonts w:ascii="Times New Roman" w:hAnsi="Times New Roman"/>
                <w:sz w:val="22"/>
                <w:szCs w:val="22"/>
                <w:lang w:val="de-DE"/>
              </w:rPr>
              <w:t>/l</w:t>
            </w:r>
          </w:p>
        </w:tc>
        <w:tc>
          <w:tcPr>
            <w:tcW w:w="4542" w:type="dxa"/>
            <w:shd w:val="clear" w:color="auto" w:fill="auto"/>
          </w:tcPr>
          <w:p w14:paraId="33DAC9B0" w14:textId="6C01C7E8" w:rsidR="00433486" w:rsidRPr="008D403C" w:rsidRDefault="002C34BE" w:rsidP="00781798">
            <w:pPr>
              <w:pStyle w:val="Table"/>
              <w:spacing w:before="0" w:after="0"/>
              <w:rPr>
                <w:rFonts w:ascii="Times New Roman" w:hAnsi="Times New Roman"/>
                <w:sz w:val="22"/>
                <w:szCs w:val="22"/>
              </w:rPr>
            </w:pPr>
            <w:r w:rsidRPr="008D403C">
              <w:rPr>
                <w:rFonts w:ascii="Times New Roman" w:hAnsi="Times New Roman"/>
                <w:sz w:val="22"/>
                <w:szCs w:val="22"/>
              </w:rPr>
              <w:t>1</w:t>
            </w:r>
            <w:r w:rsidRPr="008D403C">
              <w:rPr>
                <w:rFonts w:ascii="Times New Roman" w:hAnsi="Times New Roman"/>
                <w:sz w:val="22"/>
                <w:szCs w:val="22"/>
                <w:lang w:val="de-DE"/>
              </w:rPr>
              <w:t>5 </w:t>
            </w:r>
            <w:r w:rsidRPr="008D403C">
              <w:rPr>
                <w:rFonts w:ascii="Times New Roman" w:hAnsi="Times New Roman"/>
                <w:sz w:val="22"/>
                <w:szCs w:val="22"/>
              </w:rPr>
              <w:t>mg zweimal täglich</w:t>
            </w:r>
          </w:p>
        </w:tc>
      </w:tr>
      <w:tr w:rsidR="00433486" w:rsidRPr="008D403C" w14:paraId="529554A3" w14:textId="77777777" w:rsidTr="00172A25">
        <w:tc>
          <w:tcPr>
            <w:tcW w:w="4541" w:type="dxa"/>
            <w:tcBorders>
              <w:bottom w:val="nil"/>
            </w:tcBorders>
            <w:shd w:val="clear" w:color="auto" w:fill="auto"/>
          </w:tcPr>
          <w:p w14:paraId="7B053864" w14:textId="598B9BFD" w:rsidR="00433486" w:rsidRPr="008D403C" w:rsidRDefault="002C34BE" w:rsidP="00781798">
            <w:pPr>
              <w:pStyle w:val="Table"/>
              <w:spacing w:before="0" w:after="0"/>
              <w:rPr>
                <w:rFonts w:ascii="Times New Roman" w:hAnsi="Times New Roman"/>
                <w:sz w:val="22"/>
                <w:szCs w:val="22"/>
              </w:rPr>
            </w:pPr>
            <w:r w:rsidRPr="008D403C">
              <w:rPr>
                <w:rFonts w:ascii="Times New Roman" w:hAnsi="Times New Roman"/>
                <w:sz w:val="22"/>
                <w:szCs w:val="22"/>
              </w:rPr>
              <w:t>75</w:t>
            </w:r>
            <w:r w:rsidR="00433486" w:rsidRPr="008D403C">
              <w:rPr>
                <w:rFonts w:ascii="Times New Roman" w:hAnsi="Times New Roman"/>
                <w:sz w:val="22"/>
                <w:szCs w:val="22"/>
              </w:rPr>
              <w:t xml:space="preserve"> </w:t>
            </w:r>
            <w:r w:rsidRPr="008D403C">
              <w:rPr>
                <w:rFonts w:ascii="Times New Roman" w:hAnsi="Times New Roman"/>
                <w:sz w:val="22"/>
                <w:szCs w:val="22"/>
                <w:lang w:val="de-DE"/>
              </w:rPr>
              <w:t>bis weniger als</w:t>
            </w:r>
            <w:r w:rsidR="00433486" w:rsidRPr="008D403C">
              <w:rPr>
                <w:rFonts w:ascii="Times New Roman" w:hAnsi="Times New Roman"/>
                <w:sz w:val="22"/>
                <w:szCs w:val="22"/>
              </w:rPr>
              <w:t xml:space="preserve"> 100</w:t>
            </w:r>
            <w:r w:rsidR="001576AD" w:rsidRPr="008D403C">
              <w:rPr>
                <w:rFonts w:ascii="Times New Roman" w:hAnsi="Times New Roman"/>
                <w:sz w:val="22"/>
                <w:szCs w:val="22"/>
                <w:lang w:val="de-DE"/>
              </w:rPr>
              <w:t> x 10</w:t>
            </w:r>
            <w:r w:rsidR="001576AD" w:rsidRPr="008D403C">
              <w:rPr>
                <w:rFonts w:ascii="Times New Roman" w:hAnsi="Times New Roman"/>
                <w:sz w:val="22"/>
                <w:szCs w:val="22"/>
                <w:vertAlign w:val="superscript"/>
                <w:lang w:val="de-DE"/>
              </w:rPr>
              <w:t>9</w:t>
            </w:r>
            <w:r w:rsidR="001576AD" w:rsidRPr="008D403C">
              <w:rPr>
                <w:rFonts w:ascii="Times New Roman" w:hAnsi="Times New Roman"/>
                <w:sz w:val="22"/>
                <w:szCs w:val="22"/>
                <w:lang w:val="de-DE"/>
              </w:rPr>
              <w:t>/l</w:t>
            </w:r>
          </w:p>
        </w:tc>
        <w:tc>
          <w:tcPr>
            <w:tcW w:w="4542" w:type="dxa"/>
            <w:tcBorders>
              <w:bottom w:val="nil"/>
            </w:tcBorders>
            <w:shd w:val="clear" w:color="auto" w:fill="auto"/>
          </w:tcPr>
          <w:p w14:paraId="12514373" w14:textId="1B5F0DFD" w:rsidR="00433486" w:rsidRPr="008D403C" w:rsidRDefault="002C34BE" w:rsidP="00781798">
            <w:pPr>
              <w:pStyle w:val="Table"/>
              <w:spacing w:before="0" w:after="0"/>
              <w:rPr>
                <w:rFonts w:ascii="Times New Roman" w:hAnsi="Times New Roman"/>
                <w:sz w:val="22"/>
                <w:szCs w:val="22"/>
              </w:rPr>
            </w:pPr>
            <w:r w:rsidRPr="008D403C">
              <w:rPr>
                <w:rFonts w:ascii="Times New Roman" w:hAnsi="Times New Roman"/>
                <w:sz w:val="22"/>
                <w:szCs w:val="22"/>
              </w:rPr>
              <w:t>10</w:t>
            </w:r>
            <w:r w:rsidRPr="008D403C">
              <w:rPr>
                <w:rFonts w:ascii="Times New Roman" w:hAnsi="Times New Roman"/>
                <w:sz w:val="22"/>
                <w:szCs w:val="22"/>
                <w:lang w:val="de-DE"/>
              </w:rPr>
              <w:t> </w:t>
            </w:r>
            <w:r w:rsidRPr="008D403C">
              <w:rPr>
                <w:rFonts w:ascii="Times New Roman" w:hAnsi="Times New Roman"/>
                <w:sz w:val="22"/>
                <w:szCs w:val="22"/>
              </w:rPr>
              <w:t>mg zweimal täglich</w:t>
            </w:r>
          </w:p>
        </w:tc>
      </w:tr>
      <w:tr w:rsidR="002C34BE" w:rsidRPr="008D403C" w14:paraId="7EC989CC" w14:textId="77777777" w:rsidTr="00172A25">
        <w:tc>
          <w:tcPr>
            <w:tcW w:w="4541" w:type="dxa"/>
            <w:tcBorders>
              <w:bottom w:val="single" w:sz="4" w:space="0" w:color="auto"/>
            </w:tcBorders>
            <w:shd w:val="clear" w:color="auto" w:fill="auto"/>
          </w:tcPr>
          <w:p w14:paraId="45DCE474" w14:textId="5FE36759" w:rsidR="002C34BE" w:rsidRPr="008D403C" w:rsidRDefault="001576AD" w:rsidP="00781798">
            <w:pPr>
              <w:pStyle w:val="Table"/>
              <w:spacing w:before="0" w:after="0"/>
              <w:rPr>
                <w:rFonts w:ascii="Times New Roman" w:hAnsi="Times New Roman"/>
                <w:sz w:val="22"/>
                <w:szCs w:val="22"/>
              </w:rPr>
            </w:pPr>
            <w:r w:rsidRPr="008D403C">
              <w:rPr>
                <w:rFonts w:ascii="Times New Roman" w:hAnsi="Times New Roman"/>
                <w:sz w:val="22"/>
                <w:szCs w:val="22"/>
              </w:rPr>
              <w:t>5</w:t>
            </w:r>
            <w:r w:rsidRPr="008D403C">
              <w:rPr>
                <w:rFonts w:ascii="Times New Roman" w:hAnsi="Times New Roman"/>
                <w:sz w:val="22"/>
                <w:szCs w:val="22"/>
                <w:lang w:val="de-DE"/>
              </w:rPr>
              <w:t>0</w:t>
            </w:r>
            <w:r w:rsidR="002C34BE" w:rsidRPr="008D403C">
              <w:rPr>
                <w:rFonts w:ascii="Times New Roman" w:hAnsi="Times New Roman"/>
                <w:sz w:val="22"/>
                <w:szCs w:val="22"/>
              </w:rPr>
              <w:t xml:space="preserve"> </w:t>
            </w:r>
            <w:r w:rsidR="002C34BE" w:rsidRPr="008D403C">
              <w:rPr>
                <w:rFonts w:ascii="Times New Roman" w:hAnsi="Times New Roman"/>
                <w:sz w:val="22"/>
                <w:szCs w:val="22"/>
                <w:lang w:val="de-DE"/>
              </w:rPr>
              <w:t>bis weniger als</w:t>
            </w:r>
            <w:r w:rsidR="002C34BE" w:rsidRPr="008D403C">
              <w:rPr>
                <w:rFonts w:ascii="Times New Roman" w:hAnsi="Times New Roman"/>
                <w:sz w:val="22"/>
                <w:szCs w:val="22"/>
              </w:rPr>
              <w:t xml:space="preserve"> 75</w:t>
            </w:r>
            <w:r w:rsidRPr="008D403C">
              <w:rPr>
                <w:rFonts w:ascii="Times New Roman" w:hAnsi="Times New Roman"/>
                <w:sz w:val="22"/>
                <w:szCs w:val="22"/>
                <w:lang w:val="de-DE"/>
              </w:rPr>
              <w:t> x 10</w:t>
            </w:r>
            <w:r w:rsidRPr="008D403C">
              <w:rPr>
                <w:rFonts w:ascii="Times New Roman" w:hAnsi="Times New Roman"/>
                <w:sz w:val="22"/>
                <w:szCs w:val="22"/>
                <w:vertAlign w:val="superscript"/>
                <w:lang w:val="de-DE"/>
              </w:rPr>
              <w:t>9</w:t>
            </w:r>
            <w:r w:rsidRPr="008D403C">
              <w:rPr>
                <w:rFonts w:ascii="Times New Roman" w:hAnsi="Times New Roman"/>
                <w:sz w:val="22"/>
                <w:szCs w:val="22"/>
                <w:lang w:val="de-DE"/>
              </w:rPr>
              <w:t>/l</w:t>
            </w:r>
          </w:p>
        </w:tc>
        <w:tc>
          <w:tcPr>
            <w:tcW w:w="4542" w:type="dxa"/>
            <w:tcBorders>
              <w:bottom w:val="single" w:sz="4" w:space="0" w:color="auto"/>
            </w:tcBorders>
            <w:shd w:val="clear" w:color="auto" w:fill="auto"/>
          </w:tcPr>
          <w:p w14:paraId="46351DEB" w14:textId="28A85C62" w:rsidR="002C34BE" w:rsidRPr="008D403C" w:rsidRDefault="002C34BE" w:rsidP="00781798">
            <w:pPr>
              <w:pStyle w:val="Table"/>
              <w:spacing w:before="0" w:after="0"/>
              <w:rPr>
                <w:rFonts w:ascii="Times New Roman" w:hAnsi="Times New Roman"/>
                <w:sz w:val="22"/>
                <w:szCs w:val="22"/>
              </w:rPr>
            </w:pPr>
            <w:r w:rsidRPr="008D403C">
              <w:rPr>
                <w:rFonts w:ascii="Times New Roman" w:hAnsi="Times New Roman"/>
                <w:sz w:val="22"/>
                <w:szCs w:val="22"/>
                <w:lang w:val="de-DE"/>
              </w:rPr>
              <w:t>5 </w:t>
            </w:r>
            <w:r w:rsidRPr="008D403C">
              <w:rPr>
                <w:rFonts w:ascii="Times New Roman" w:hAnsi="Times New Roman"/>
                <w:sz w:val="22"/>
                <w:szCs w:val="22"/>
              </w:rPr>
              <w:t>mg zweimal täglich</w:t>
            </w:r>
          </w:p>
        </w:tc>
      </w:tr>
    </w:tbl>
    <w:p w14:paraId="7ED696E1" w14:textId="77777777" w:rsidR="0069143D" w:rsidRPr="008D403C" w:rsidRDefault="0069143D" w:rsidP="00781798">
      <w:pPr>
        <w:tabs>
          <w:tab w:val="clear" w:pos="567"/>
        </w:tabs>
        <w:spacing w:line="240" w:lineRule="auto"/>
        <w:rPr>
          <w:szCs w:val="22"/>
          <w:lang w:val="de-DE"/>
        </w:rPr>
      </w:pPr>
    </w:p>
    <w:p w14:paraId="0114B013" w14:textId="77777777" w:rsidR="00C05BBE" w:rsidRPr="008D403C" w:rsidRDefault="00C05BBE" w:rsidP="00781798">
      <w:pPr>
        <w:pStyle w:val="Text"/>
        <w:keepNext/>
        <w:keepLines/>
        <w:spacing w:before="0"/>
        <w:jc w:val="left"/>
        <w:rPr>
          <w:i/>
          <w:iCs/>
          <w:sz w:val="22"/>
          <w:szCs w:val="22"/>
        </w:rPr>
      </w:pPr>
      <w:r w:rsidRPr="008D403C">
        <w:rPr>
          <w:i/>
          <w:iCs/>
          <w:sz w:val="22"/>
          <w:szCs w:val="22"/>
        </w:rPr>
        <w:lastRenderedPageBreak/>
        <w:t>Polycythaemia vera (PV)</w:t>
      </w:r>
    </w:p>
    <w:p w14:paraId="1D6B9CBD" w14:textId="046653C2" w:rsidR="00977007" w:rsidRPr="008D403C" w:rsidRDefault="00977007" w:rsidP="00781798">
      <w:pPr>
        <w:tabs>
          <w:tab w:val="clear" w:pos="567"/>
        </w:tabs>
        <w:spacing w:line="240" w:lineRule="auto"/>
        <w:rPr>
          <w:szCs w:val="22"/>
          <w:lang w:val="de-DE"/>
        </w:rPr>
      </w:pPr>
      <w:r w:rsidRPr="008D403C">
        <w:rPr>
          <w:szCs w:val="22"/>
          <w:lang w:val="de-DE"/>
        </w:rPr>
        <w:t xml:space="preserve">Die empfohlene Anfangsdosis von </w:t>
      </w:r>
      <w:r w:rsidR="0096023F" w:rsidRPr="008D403C">
        <w:rPr>
          <w:szCs w:val="22"/>
          <w:lang w:val="de-DE"/>
        </w:rPr>
        <w:t>Jakavi</w:t>
      </w:r>
      <w:r w:rsidR="0050240C" w:rsidRPr="008D403C">
        <w:rPr>
          <w:szCs w:val="22"/>
          <w:lang w:val="de-DE"/>
        </w:rPr>
        <w:t xml:space="preserve"> </w:t>
      </w:r>
      <w:r w:rsidRPr="008D403C">
        <w:rPr>
          <w:szCs w:val="22"/>
          <w:lang w:val="de-DE"/>
        </w:rPr>
        <w:t xml:space="preserve">bei </w:t>
      </w:r>
      <w:r w:rsidR="0050240C" w:rsidRPr="008D403C">
        <w:rPr>
          <w:szCs w:val="22"/>
          <w:lang w:val="de-DE"/>
        </w:rPr>
        <w:t xml:space="preserve">PV </w:t>
      </w:r>
      <w:r w:rsidRPr="008D403C">
        <w:rPr>
          <w:szCs w:val="22"/>
          <w:lang w:val="de-DE"/>
        </w:rPr>
        <w:t>beträgt 10 mg zweimal täglich.</w:t>
      </w:r>
    </w:p>
    <w:p w14:paraId="21127F6C" w14:textId="1F24BAAB" w:rsidR="00265180" w:rsidRPr="008D403C" w:rsidRDefault="00265180" w:rsidP="00781798">
      <w:pPr>
        <w:tabs>
          <w:tab w:val="clear" w:pos="567"/>
        </w:tabs>
        <w:spacing w:line="240" w:lineRule="auto"/>
        <w:rPr>
          <w:szCs w:val="22"/>
          <w:lang w:val="de-DE"/>
        </w:rPr>
      </w:pPr>
    </w:p>
    <w:p w14:paraId="7462A8EA" w14:textId="542FFFF0" w:rsidR="00C05BBE" w:rsidRPr="008D403C" w:rsidRDefault="00C05BBE" w:rsidP="00781798">
      <w:pPr>
        <w:pStyle w:val="Text"/>
        <w:keepNext/>
        <w:keepLines/>
        <w:spacing w:before="0"/>
        <w:jc w:val="left"/>
        <w:rPr>
          <w:i/>
          <w:iCs/>
          <w:sz w:val="22"/>
          <w:szCs w:val="22"/>
        </w:rPr>
      </w:pPr>
      <w:r w:rsidRPr="008D403C">
        <w:rPr>
          <w:i/>
          <w:iCs/>
          <w:sz w:val="22"/>
          <w:szCs w:val="22"/>
          <w:lang w:val="de-DE"/>
        </w:rPr>
        <w:t>Graft</w:t>
      </w:r>
      <w:r w:rsidRPr="008D403C">
        <w:rPr>
          <w:i/>
          <w:iCs/>
          <w:sz w:val="22"/>
          <w:szCs w:val="22"/>
          <w:lang w:val="de-DE"/>
        </w:rPr>
        <w:noBreakHyphen/>
        <w:t>versus</w:t>
      </w:r>
      <w:r w:rsidRPr="008D403C">
        <w:rPr>
          <w:i/>
          <w:iCs/>
          <w:sz w:val="22"/>
          <w:szCs w:val="22"/>
          <w:lang w:val="de-DE"/>
        </w:rPr>
        <w:noBreakHyphen/>
        <w:t>Host</w:t>
      </w:r>
      <w:r w:rsidRPr="008D403C">
        <w:rPr>
          <w:i/>
          <w:iCs/>
          <w:sz w:val="22"/>
          <w:szCs w:val="22"/>
          <w:lang w:val="de-DE"/>
        </w:rPr>
        <w:noBreakHyphen/>
        <w:t xml:space="preserve">Erkrankung </w:t>
      </w:r>
      <w:r w:rsidRPr="008D403C">
        <w:rPr>
          <w:i/>
          <w:iCs/>
          <w:sz w:val="22"/>
          <w:szCs w:val="22"/>
        </w:rPr>
        <w:t>(GvHD)</w:t>
      </w:r>
    </w:p>
    <w:p w14:paraId="194B5D76" w14:textId="6EFDFE63" w:rsidR="003D05F9" w:rsidRPr="008D403C" w:rsidRDefault="003D05F9" w:rsidP="00781798">
      <w:pPr>
        <w:pStyle w:val="Text"/>
        <w:keepNext/>
        <w:keepLines/>
        <w:spacing w:before="0"/>
        <w:jc w:val="left"/>
        <w:rPr>
          <w:sz w:val="22"/>
          <w:szCs w:val="22"/>
        </w:rPr>
      </w:pPr>
      <w:r w:rsidRPr="008D403C">
        <w:rPr>
          <w:sz w:val="22"/>
          <w:szCs w:val="22"/>
        </w:rPr>
        <w:t>Die empfohlene Anfangsdosis von Jakavi bei akuter oder chronischer GvHD ist abhängig vom Alter (siehe Tabellen 2 und 3):</w:t>
      </w:r>
    </w:p>
    <w:p w14:paraId="7B4D28DE" w14:textId="77777777" w:rsidR="003D05F9" w:rsidRPr="008D403C" w:rsidRDefault="003D05F9" w:rsidP="00781798">
      <w:pPr>
        <w:pStyle w:val="Text"/>
        <w:keepNext/>
        <w:spacing w:before="0"/>
        <w:jc w:val="left"/>
        <w:rPr>
          <w:sz w:val="22"/>
          <w:szCs w:val="22"/>
        </w:rPr>
      </w:pPr>
    </w:p>
    <w:p w14:paraId="5A25C4E8" w14:textId="729AAA18" w:rsidR="003D05F9" w:rsidRPr="008D403C" w:rsidRDefault="003D05F9" w:rsidP="00781798">
      <w:pPr>
        <w:keepNext/>
        <w:keepLines/>
        <w:tabs>
          <w:tab w:val="clear" w:pos="567"/>
        </w:tabs>
        <w:spacing w:line="240" w:lineRule="auto"/>
        <w:ind w:left="1134" w:hanging="1134"/>
        <w:rPr>
          <w:rFonts w:eastAsia="MS Mincho"/>
          <w:b/>
          <w:bCs/>
          <w:lang w:val="de-DE"/>
        </w:rPr>
      </w:pPr>
      <w:r w:rsidRPr="008D403C">
        <w:rPr>
          <w:rFonts w:eastAsia="MS Mincho"/>
          <w:b/>
          <w:bCs/>
          <w:lang w:val="de-DE"/>
        </w:rPr>
        <w:t>Tabelle 2</w:t>
      </w:r>
      <w:r w:rsidRPr="008D403C">
        <w:rPr>
          <w:lang w:val="de-DE"/>
        </w:rPr>
        <w:tab/>
      </w:r>
      <w:r w:rsidRPr="008D403C">
        <w:rPr>
          <w:rFonts w:eastAsia="MS Mincho"/>
          <w:b/>
          <w:bCs/>
          <w:lang w:val="de-DE"/>
        </w:rPr>
        <w:t>Anfangsdosen bei akuter Graft</w:t>
      </w:r>
      <w:r w:rsidRPr="008D403C">
        <w:rPr>
          <w:rFonts w:eastAsia="MS Mincho"/>
          <w:b/>
          <w:bCs/>
          <w:lang w:val="de-DE"/>
        </w:rPr>
        <w:noBreakHyphen/>
        <w:t>versus</w:t>
      </w:r>
      <w:r w:rsidRPr="008D403C">
        <w:rPr>
          <w:rFonts w:eastAsia="MS Mincho"/>
          <w:b/>
          <w:bCs/>
          <w:lang w:val="de-DE"/>
        </w:rPr>
        <w:noBreakHyphen/>
        <w:t>Host</w:t>
      </w:r>
      <w:r w:rsidRPr="008D403C">
        <w:rPr>
          <w:rFonts w:eastAsia="MS Mincho"/>
          <w:b/>
          <w:bCs/>
          <w:lang w:val="de-DE"/>
        </w:rPr>
        <w:noBreakHyphen/>
        <w:t>Erkrankung</w:t>
      </w:r>
    </w:p>
    <w:p w14:paraId="75FFE6A6" w14:textId="77777777" w:rsidR="003D05F9" w:rsidRPr="008D403C" w:rsidRDefault="003D05F9" w:rsidP="00781798">
      <w:pPr>
        <w:keepNext/>
        <w:keepLines/>
        <w:tabs>
          <w:tab w:val="clear" w:pos="567"/>
        </w:tabs>
        <w:spacing w:line="240" w:lineRule="auto"/>
        <w:ind w:left="1701" w:hanging="1701"/>
        <w:rPr>
          <w:rFonts w:eastAsia="MS Mincho"/>
          <w:lang w:val="de-DE"/>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3D05F9" w:rsidRPr="008D403C" w14:paraId="2B8F65D7" w14:textId="77777777" w:rsidTr="00C05BBE">
        <w:trPr>
          <w:cantSplit/>
        </w:trPr>
        <w:tc>
          <w:tcPr>
            <w:tcW w:w="4535" w:type="dxa"/>
            <w:tcBorders>
              <w:top w:val="single" w:sz="4" w:space="0" w:color="auto"/>
              <w:bottom w:val="single" w:sz="4" w:space="0" w:color="auto"/>
              <w:right w:val="single" w:sz="4" w:space="0" w:color="auto"/>
            </w:tcBorders>
            <w:shd w:val="clear" w:color="auto" w:fill="auto"/>
          </w:tcPr>
          <w:p w14:paraId="75405D7F" w14:textId="56640468" w:rsidR="003D05F9" w:rsidRPr="008D403C" w:rsidRDefault="003D05F9" w:rsidP="00781798">
            <w:pPr>
              <w:pStyle w:val="Table"/>
              <w:keepNext/>
              <w:keepLines w:val="0"/>
              <w:spacing w:before="0" w:after="0"/>
              <w:rPr>
                <w:b/>
                <w:bCs/>
                <w:szCs w:val="22"/>
              </w:rPr>
            </w:pPr>
            <w:r w:rsidRPr="008D403C">
              <w:rPr>
                <w:rFonts w:ascii="Times New Roman" w:hAnsi="Times New Roman"/>
                <w:b/>
                <w:bCs/>
                <w:sz w:val="22"/>
                <w:szCs w:val="22"/>
              </w:rPr>
              <w:t>Altersgruppe</w:t>
            </w:r>
          </w:p>
        </w:tc>
        <w:tc>
          <w:tcPr>
            <w:tcW w:w="4536" w:type="dxa"/>
            <w:tcBorders>
              <w:top w:val="single" w:sz="4" w:space="0" w:color="auto"/>
              <w:left w:val="single" w:sz="4" w:space="0" w:color="auto"/>
              <w:bottom w:val="single" w:sz="4" w:space="0" w:color="auto"/>
            </w:tcBorders>
            <w:shd w:val="clear" w:color="auto" w:fill="auto"/>
          </w:tcPr>
          <w:p w14:paraId="414FC041" w14:textId="0CDC510A" w:rsidR="003D05F9" w:rsidRPr="008D403C" w:rsidRDefault="003D05F9" w:rsidP="00781798">
            <w:pPr>
              <w:pStyle w:val="Table"/>
              <w:keepNext/>
              <w:keepLines w:val="0"/>
              <w:spacing w:before="0" w:after="0"/>
              <w:rPr>
                <w:rFonts w:ascii="Times New Roman" w:hAnsi="Times New Roman"/>
                <w:b/>
                <w:bCs/>
                <w:sz w:val="22"/>
                <w:szCs w:val="22"/>
              </w:rPr>
            </w:pPr>
            <w:r w:rsidRPr="008D403C">
              <w:rPr>
                <w:rFonts w:ascii="Times New Roman" w:hAnsi="Times New Roman"/>
                <w:b/>
                <w:sz w:val="22"/>
                <w:szCs w:val="22"/>
              </w:rPr>
              <w:t>Anfangsdosis</w:t>
            </w:r>
          </w:p>
        </w:tc>
      </w:tr>
      <w:tr w:rsidR="003D05F9" w:rsidRPr="008D403C" w14:paraId="2A24B7CC" w14:textId="77777777" w:rsidTr="00C05BBE">
        <w:trPr>
          <w:cantSplit/>
        </w:trPr>
        <w:tc>
          <w:tcPr>
            <w:tcW w:w="4535" w:type="dxa"/>
            <w:tcBorders>
              <w:top w:val="single" w:sz="4" w:space="0" w:color="auto"/>
              <w:right w:val="single" w:sz="4" w:space="0" w:color="auto"/>
            </w:tcBorders>
            <w:shd w:val="clear" w:color="auto" w:fill="auto"/>
          </w:tcPr>
          <w:p w14:paraId="3742B5FC" w14:textId="737BDE73" w:rsidR="003D05F9" w:rsidRPr="008D403C" w:rsidRDefault="004F7300" w:rsidP="00781798">
            <w:pPr>
              <w:pStyle w:val="Table"/>
              <w:keepNext/>
              <w:keepLines w:val="0"/>
              <w:spacing w:before="0" w:after="0"/>
              <w:rPr>
                <w:szCs w:val="22"/>
              </w:rPr>
            </w:pPr>
            <w:r w:rsidRPr="008D403C">
              <w:rPr>
                <w:rFonts w:ascii="Times New Roman" w:hAnsi="Times New Roman"/>
                <w:sz w:val="22"/>
                <w:szCs w:val="22"/>
              </w:rPr>
              <w:t>12 Jahre und älter</w:t>
            </w:r>
          </w:p>
        </w:tc>
        <w:tc>
          <w:tcPr>
            <w:tcW w:w="4536" w:type="dxa"/>
            <w:tcBorders>
              <w:top w:val="single" w:sz="4" w:space="0" w:color="auto"/>
              <w:left w:val="single" w:sz="4" w:space="0" w:color="auto"/>
            </w:tcBorders>
            <w:shd w:val="clear" w:color="auto" w:fill="auto"/>
          </w:tcPr>
          <w:p w14:paraId="154C45F6" w14:textId="74057329" w:rsidR="003D05F9" w:rsidRPr="008D403C" w:rsidRDefault="003D05F9"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10 mg </w:t>
            </w:r>
            <w:r w:rsidR="004F7300" w:rsidRPr="008D403C">
              <w:rPr>
                <w:rFonts w:ascii="Times New Roman" w:hAnsi="Times New Roman"/>
                <w:sz w:val="22"/>
                <w:szCs w:val="22"/>
              </w:rPr>
              <w:t>zweimal täglich</w:t>
            </w:r>
          </w:p>
        </w:tc>
      </w:tr>
      <w:tr w:rsidR="003D05F9" w:rsidRPr="008D403C" w14:paraId="12B4F03C" w14:textId="77777777" w:rsidTr="00C05BBE">
        <w:trPr>
          <w:cantSplit/>
        </w:trPr>
        <w:tc>
          <w:tcPr>
            <w:tcW w:w="4535" w:type="dxa"/>
            <w:tcBorders>
              <w:right w:val="single" w:sz="4" w:space="0" w:color="auto"/>
            </w:tcBorders>
            <w:shd w:val="clear" w:color="auto" w:fill="auto"/>
          </w:tcPr>
          <w:p w14:paraId="5DABE73F" w14:textId="443B9184" w:rsidR="003D05F9" w:rsidRPr="008D403C" w:rsidRDefault="004F7300" w:rsidP="00781798">
            <w:pPr>
              <w:pStyle w:val="Table"/>
              <w:keepNext/>
              <w:keepLines w:val="0"/>
              <w:spacing w:before="0" w:after="0"/>
              <w:rPr>
                <w:szCs w:val="22"/>
              </w:rPr>
            </w:pPr>
            <w:r w:rsidRPr="008D403C">
              <w:rPr>
                <w:rFonts w:ascii="Times New Roman" w:hAnsi="Times New Roman"/>
                <w:sz w:val="22"/>
                <w:szCs w:val="22"/>
                <w:lang w:val="en-GB"/>
              </w:rPr>
              <w:t>6 Jahre bis unter 12 Jahre</w:t>
            </w:r>
          </w:p>
        </w:tc>
        <w:tc>
          <w:tcPr>
            <w:tcW w:w="4536" w:type="dxa"/>
            <w:tcBorders>
              <w:left w:val="single" w:sz="4" w:space="0" w:color="auto"/>
            </w:tcBorders>
            <w:shd w:val="clear" w:color="auto" w:fill="auto"/>
          </w:tcPr>
          <w:p w14:paraId="26D3496F" w14:textId="4D6FF72A" w:rsidR="003D05F9" w:rsidRPr="008D403C" w:rsidRDefault="003D05F9"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5 mg </w:t>
            </w:r>
            <w:r w:rsidR="004F7300" w:rsidRPr="008D403C">
              <w:rPr>
                <w:rFonts w:ascii="Times New Roman" w:hAnsi="Times New Roman"/>
                <w:sz w:val="22"/>
                <w:szCs w:val="22"/>
              </w:rPr>
              <w:t>zweimal täglich</w:t>
            </w:r>
          </w:p>
        </w:tc>
      </w:tr>
      <w:tr w:rsidR="003D05F9" w:rsidRPr="006C4D49" w14:paraId="577F7638" w14:textId="77777777" w:rsidTr="00122814">
        <w:trPr>
          <w:cantSplit/>
        </w:trPr>
        <w:tc>
          <w:tcPr>
            <w:tcW w:w="4535" w:type="dxa"/>
            <w:tcBorders>
              <w:right w:val="single" w:sz="4" w:space="0" w:color="auto"/>
            </w:tcBorders>
            <w:shd w:val="clear" w:color="auto" w:fill="auto"/>
          </w:tcPr>
          <w:p w14:paraId="09D406BF" w14:textId="0ACA59D1" w:rsidR="003D05F9" w:rsidRPr="008D403C" w:rsidRDefault="004F7300" w:rsidP="00781798">
            <w:pPr>
              <w:pStyle w:val="Table"/>
              <w:keepLines w:val="0"/>
              <w:spacing w:before="0" w:after="0"/>
            </w:pPr>
            <w:r w:rsidRPr="008D403C">
              <w:rPr>
                <w:rFonts w:ascii="Times New Roman" w:hAnsi="Times New Roman"/>
                <w:sz w:val="22"/>
                <w:szCs w:val="22"/>
              </w:rPr>
              <w:t xml:space="preserve">28 Tage bis unter </w:t>
            </w:r>
            <w:r w:rsidR="00C05BBE" w:rsidRPr="008D403C">
              <w:rPr>
                <w:rFonts w:ascii="Times New Roman" w:hAnsi="Times New Roman"/>
                <w:sz w:val="22"/>
                <w:szCs w:val="22"/>
              </w:rPr>
              <w:t>6</w:t>
            </w:r>
            <w:r w:rsidRPr="008D403C">
              <w:rPr>
                <w:rFonts w:ascii="Times New Roman" w:hAnsi="Times New Roman"/>
                <w:sz w:val="22"/>
                <w:szCs w:val="22"/>
              </w:rPr>
              <w:t> Jahre</w:t>
            </w:r>
          </w:p>
        </w:tc>
        <w:tc>
          <w:tcPr>
            <w:tcW w:w="4536" w:type="dxa"/>
            <w:tcBorders>
              <w:left w:val="single" w:sz="4" w:space="0" w:color="auto"/>
            </w:tcBorders>
            <w:shd w:val="clear" w:color="auto" w:fill="auto"/>
          </w:tcPr>
          <w:p w14:paraId="26138FC6" w14:textId="66BC7E30" w:rsidR="003D05F9" w:rsidRPr="008D403C" w:rsidRDefault="003D05F9" w:rsidP="00781798">
            <w:pPr>
              <w:pStyle w:val="Table"/>
              <w:keepLines w:val="0"/>
              <w:spacing w:before="0" w:after="0"/>
              <w:rPr>
                <w:rFonts w:ascii="Times New Roman" w:hAnsi="Times New Roman"/>
                <w:sz w:val="22"/>
                <w:szCs w:val="22"/>
              </w:rPr>
            </w:pPr>
            <w:r w:rsidRPr="008D403C">
              <w:rPr>
                <w:rFonts w:ascii="Times New Roman" w:hAnsi="Times New Roman"/>
                <w:sz w:val="22"/>
                <w:szCs w:val="22"/>
              </w:rPr>
              <w:t>8 mg/m</w:t>
            </w:r>
            <w:r w:rsidRPr="008D403C">
              <w:rPr>
                <w:rFonts w:ascii="Times New Roman" w:hAnsi="Times New Roman"/>
                <w:sz w:val="22"/>
                <w:szCs w:val="22"/>
                <w:vertAlign w:val="superscript"/>
                <w:lang w:val="de-DE"/>
              </w:rPr>
              <w:t>2</w:t>
            </w:r>
            <w:r w:rsidRPr="008D403C">
              <w:rPr>
                <w:rFonts w:ascii="Times New Roman" w:hAnsi="Times New Roman"/>
                <w:sz w:val="22"/>
                <w:szCs w:val="22"/>
              </w:rPr>
              <w:t xml:space="preserve"> </w:t>
            </w:r>
            <w:r w:rsidR="004F7300" w:rsidRPr="008D403C">
              <w:rPr>
                <w:rFonts w:ascii="Times New Roman" w:hAnsi="Times New Roman"/>
                <w:sz w:val="22"/>
                <w:szCs w:val="22"/>
              </w:rPr>
              <w:t>zweimal täglich</w:t>
            </w:r>
          </w:p>
        </w:tc>
      </w:tr>
    </w:tbl>
    <w:p w14:paraId="4FE733A2" w14:textId="77777777" w:rsidR="003D05F9" w:rsidRPr="008D403C" w:rsidRDefault="003D05F9" w:rsidP="00781798">
      <w:pPr>
        <w:pStyle w:val="Text"/>
        <w:spacing w:before="0"/>
        <w:jc w:val="left"/>
        <w:rPr>
          <w:sz w:val="22"/>
          <w:szCs w:val="22"/>
          <w:lang w:val="de-DE"/>
        </w:rPr>
      </w:pPr>
    </w:p>
    <w:p w14:paraId="73B4C044" w14:textId="26874524" w:rsidR="003D05F9" w:rsidRPr="008D403C" w:rsidRDefault="003D05F9" w:rsidP="00781798">
      <w:pPr>
        <w:keepNext/>
        <w:keepLines/>
        <w:tabs>
          <w:tab w:val="clear" w:pos="567"/>
        </w:tabs>
        <w:spacing w:line="240" w:lineRule="auto"/>
        <w:ind w:left="1134" w:hanging="1134"/>
        <w:rPr>
          <w:rFonts w:eastAsia="MS Mincho"/>
          <w:b/>
          <w:bCs/>
          <w:lang w:val="de-DE"/>
        </w:rPr>
      </w:pPr>
      <w:r w:rsidRPr="008D403C">
        <w:rPr>
          <w:rFonts w:eastAsia="MS Mincho"/>
          <w:b/>
          <w:bCs/>
          <w:lang w:val="de-DE"/>
        </w:rPr>
        <w:t>Tabelle 3</w:t>
      </w:r>
      <w:r w:rsidRPr="008D403C">
        <w:rPr>
          <w:lang w:val="de-DE"/>
        </w:rPr>
        <w:tab/>
      </w:r>
      <w:r w:rsidRPr="008D403C">
        <w:rPr>
          <w:rFonts w:eastAsia="MS Mincho"/>
          <w:b/>
          <w:bCs/>
          <w:lang w:val="de-DE"/>
        </w:rPr>
        <w:t>Anfangsdosen bei chronischer Graft</w:t>
      </w:r>
      <w:r w:rsidRPr="008D403C">
        <w:rPr>
          <w:rFonts w:eastAsia="MS Mincho"/>
          <w:b/>
          <w:bCs/>
          <w:lang w:val="de-DE"/>
        </w:rPr>
        <w:noBreakHyphen/>
        <w:t>versus</w:t>
      </w:r>
      <w:r w:rsidRPr="008D403C">
        <w:rPr>
          <w:rFonts w:eastAsia="MS Mincho"/>
          <w:b/>
          <w:bCs/>
          <w:lang w:val="de-DE"/>
        </w:rPr>
        <w:noBreakHyphen/>
        <w:t>Host</w:t>
      </w:r>
      <w:r w:rsidRPr="008D403C">
        <w:rPr>
          <w:rFonts w:eastAsia="MS Mincho"/>
          <w:b/>
          <w:bCs/>
          <w:lang w:val="de-DE"/>
        </w:rPr>
        <w:noBreakHyphen/>
        <w:t>Erkrankung</w:t>
      </w:r>
    </w:p>
    <w:p w14:paraId="7840D88D" w14:textId="77777777" w:rsidR="003D05F9" w:rsidRPr="008D403C" w:rsidRDefault="003D05F9" w:rsidP="00781798">
      <w:pPr>
        <w:keepNext/>
        <w:keepLines/>
        <w:tabs>
          <w:tab w:val="clear" w:pos="567"/>
        </w:tabs>
        <w:spacing w:line="240" w:lineRule="auto"/>
        <w:ind w:left="1701" w:hanging="1701"/>
        <w:rPr>
          <w:rFonts w:eastAsia="MS Mincho"/>
          <w:lang w:val="de-DE"/>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3D05F9" w:rsidRPr="008D403C" w14:paraId="078D11E3" w14:textId="77777777" w:rsidTr="00122814">
        <w:trPr>
          <w:cantSplit/>
        </w:trPr>
        <w:tc>
          <w:tcPr>
            <w:tcW w:w="4541" w:type="dxa"/>
            <w:tcBorders>
              <w:top w:val="single" w:sz="4" w:space="0" w:color="auto"/>
              <w:bottom w:val="single" w:sz="4" w:space="0" w:color="auto"/>
              <w:right w:val="single" w:sz="4" w:space="0" w:color="auto"/>
            </w:tcBorders>
            <w:shd w:val="clear" w:color="auto" w:fill="auto"/>
          </w:tcPr>
          <w:p w14:paraId="6AC09022" w14:textId="3825E746" w:rsidR="003D05F9" w:rsidRPr="008D403C" w:rsidRDefault="003D05F9" w:rsidP="00781798">
            <w:pPr>
              <w:pStyle w:val="Table"/>
              <w:keepNext/>
              <w:keepLines w:val="0"/>
              <w:spacing w:before="0" w:after="0"/>
              <w:rPr>
                <w:b/>
                <w:bCs/>
                <w:szCs w:val="22"/>
              </w:rPr>
            </w:pPr>
            <w:r w:rsidRPr="008D403C">
              <w:rPr>
                <w:rFonts w:ascii="Times New Roman" w:hAnsi="Times New Roman"/>
                <w:b/>
                <w:bCs/>
                <w:sz w:val="22"/>
                <w:szCs w:val="22"/>
              </w:rPr>
              <w:t>Altersgruppe</w:t>
            </w:r>
          </w:p>
        </w:tc>
        <w:tc>
          <w:tcPr>
            <w:tcW w:w="4542" w:type="dxa"/>
            <w:tcBorders>
              <w:top w:val="single" w:sz="4" w:space="0" w:color="auto"/>
              <w:left w:val="single" w:sz="4" w:space="0" w:color="auto"/>
              <w:bottom w:val="single" w:sz="4" w:space="0" w:color="auto"/>
            </w:tcBorders>
            <w:shd w:val="clear" w:color="auto" w:fill="auto"/>
          </w:tcPr>
          <w:p w14:paraId="78664C61" w14:textId="4F165D50" w:rsidR="003D05F9" w:rsidRPr="008D403C" w:rsidRDefault="003D05F9" w:rsidP="00781798">
            <w:pPr>
              <w:pStyle w:val="Table"/>
              <w:keepNext/>
              <w:keepLines w:val="0"/>
              <w:spacing w:before="0" w:after="0"/>
              <w:rPr>
                <w:rFonts w:ascii="Times New Roman" w:hAnsi="Times New Roman"/>
                <w:b/>
                <w:bCs/>
                <w:sz w:val="22"/>
                <w:szCs w:val="22"/>
              </w:rPr>
            </w:pPr>
            <w:r w:rsidRPr="008D403C">
              <w:rPr>
                <w:rFonts w:ascii="Times New Roman" w:hAnsi="Times New Roman"/>
                <w:b/>
                <w:sz w:val="22"/>
                <w:szCs w:val="22"/>
              </w:rPr>
              <w:t>Anfangsdosis</w:t>
            </w:r>
          </w:p>
        </w:tc>
      </w:tr>
      <w:tr w:rsidR="003D05F9" w:rsidRPr="008D403C" w14:paraId="69114DAA" w14:textId="77777777" w:rsidTr="00122814">
        <w:trPr>
          <w:cantSplit/>
        </w:trPr>
        <w:tc>
          <w:tcPr>
            <w:tcW w:w="4541" w:type="dxa"/>
            <w:tcBorders>
              <w:top w:val="single" w:sz="4" w:space="0" w:color="auto"/>
              <w:right w:val="single" w:sz="4" w:space="0" w:color="auto"/>
            </w:tcBorders>
            <w:shd w:val="clear" w:color="auto" w:fill="auto"/>
          </w:tcPr>
          <w:p w14:paraId="49F3F3A0" w14:textId="745AC031" w:rsidR="003D05F9" w:rsidRPr="008D403C" w:rsidRDefault="004F7300" w:rsidP="00781798">
            <w:pPr>
              <w:pStyle w:val="Table"/>
              <w:keepNext/>
              <w:keepLines w:val="0"/>
              <w:spacing w:before="0" w:after="0"/>
              <w:rPr>
                <w:szCs w:val="22"/>
              </w:rPr>
            </w:pPr>
            <w:r w:rsidRPr="008D403C">
              <w:rPr>
                <w:rFonts w:ascii="Times New Roman" w:hAnsi="Times New Roman"/>
                <w:sz w:val="22"/>
                <w:szCs w:val="22"/>
              </w:rPr>
              <w:t>12 Jahre und älter</w:t>
            </w:r>
          </w:p>
        </w:tc>
        <w:tc>
          <w:tcPr>
            <w:tcW w:w="4542" w:type="dxa"/>
            <w:tcBorders>
              <w:top w:val="single" w:sz="4" w:space="0" w:color="auto"/>
              <w:left w:val="single" w:sz="4" w:space="0" w:color="auto"/>
            </w:tcBorders>
            <w:shd w:val="clear" w:color="auto" w:fill="auto"/>
          </w:tcPr>
          <w:p w14:paraId="2ED629E0" w14:textId="2755AAA8" w:rsidR="003D05F9" w:rsidRPr="008D403C" w:rsidRDefault="003D05F9"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10 mg </w:t>
            </w:r>
            <w:r w:rsidR="004F7300" w:rsidRPr="008D403C">
              <w:rPr>
                <w:rFonts w:ascii="Times New Roman" w:hAnsi="Times New Roman"/>
                <w:sz w:val="22"/>
                <w:szCs w:val="22"/>
              </w:rPr>
              <w:t>zweimal täglich</w:t>
            </w:r>
          </w:p>
        </w:tc>
      </w:tr>
      <w:tr w:rsidR="003D05F9" w:rsidRPr="008D403C" w14:paraId="2B611DC8" w14:textId="77777777" w:rsidTr="00122814">
        <w:trPr>
          <w:cantSplit/>
        </w:trPr>
        <w:tc>
          <w:tcPr>
            <w:tcW w:w="4541" w:type="dxa"/>
            <w:tcBorders>
              <w:right w:val="single" w:sz="4" w:space="0" w:color="auto"/>
            </w:tcBorders>
            <w:shd w:val="clear" w:color="auto" w:fill="auto"/>
          </w:tcPr>
          <w:p w14:paraId="57DD640C" w14:textId="28643C90" w:rsidR="003D05F9" w:rsidRPr="008D403C" w:rsidRDefault="004F7300" w:rsidP="00781798">
            <w:pPr>
              <w:pStyle w:val="Table"/>
              <w:keepNext/>
              <w:keepLines w:val="0"/>
              <w:spacing w:before="0" w:after="0"/>
              <w:rPr>
                <w:szCs w:val="22"/>
              </w:rPr>
            </w:pPr>
            <w:r w:rsidRPr="008D403C">
              <w:rPr>
                <w:rFonts w:ascii="Times New Roman" w:hAnsi="Times New Roman"/>
                <w:sz w:val="22"/>
                <w:szCs w:val="22"/>
                <w:lang w:val="en-GB"/>
              </w:rPr>
              <w:t>6 Jahre bis unter 12 Jahre</w:t>
            </w:r>
          </w:p>
        </w:tc>
        <w:tc>
          <w:tcPr>
            <w:tcW w:w="4542" w:type="dxa"/>
            <w:tcBorders>
              <w:left w:val="single" w:sz="4" w:space="0" w:color="auto"/>
            </w:tcBorders>
            <w:shd w:val="clear" w:color="auto" w:fill="auto"/>
          </w:tcPr>
          <w:p w14:paraId="635412C6" w14:textId="298E60C3" w:rsidR="003D05F9" w:rsidRPr="008D403C" w:rsidRDefault="003D05F9"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5 mg </w:t>
            </w:r>
            <w:r w:rsidR="004F7300" w:rsidRPr="008D403C">
              <w:rPr>
                <w:rFonts w:ascii="Times New Roman" w:hAnsi="Times New Roman"/>
                <w:sz w:val="22"/>
                <w:szCs w:val="22"/>
              </w:rPr>
              <w:t>zweimal täglich</w:t>
            </w:r>
          </w:p>
        </w:tc>
      </w:tr>
      <w:tr w:rsidR="003D05F9" w:rsidRPr="006C4D49" w14:paraId="2782085E" w14:textId="77777777" w:rsidTr="00122814">
        <w:trPr>
          <w:cantSplit/>
        </w:trPr>
        <w:tc>
          <w:tcPr>
            <w:tcW w:w="4541" w:type="dxa"/>
            <w:tcBorders>
              <w:right w:val="single" w:sz="4" w:space="0" w:color="auto"/>
            </w:tcBorders>
            <w:shd w:val="clear" w:color="auto" w:fill="auto"/>
          </w:tcPr>
          <w:p w14:paraId="47C0520E" w14:textId="5630894E" w:rsidR="003D05F9" w:rsidRPr="008D403C" w:rsidRDefault="004F7300" w:rsidP="00781798">
            <w:pPr>
              <w:pStyle w:val="Table"/>
              <w:keepLines w:val="0"/>
              <w:spacing w:before="0" w:after="0"/>
              <w:rPr>
                <w:rFonts w:ascii="Times New Roman" w:hAnsi="Times New Roman"/>
                <w:sz w:val="22"/>
                <w:szCs w:val="22"/>
              </w:rPr>
            </w:pPr>
            <w:r w:rsidRPr="008D403C">
              <w:rPr>
                <w:rFonts w:ascii="Times New Roman" w:hAnsi="Times New Roman"/>
                <w:sz w:val="22"/>
                <w:szCs w:val="22"/>
              </w:rPr>
              <w:t>6 Monate bis unter 6 Jahre</w:t>
            </w:r>
          </w:p>
        </w:tc>
        <w:tc>
          <w:tcPr>
            <w:tcW w:w="4542" w:type="dxa"/>
            <w:tcBorders>
              <w:left w:val="single" w:sz="4" w:space="0" w:color="auto"/>
            </w:tcBorders>
            <w:shd w:val="clear" w:color="auto" w:fill="auto"/>
          </w:tcPr>
          <w:p w14:paraId="3818B91B" w14:textId="709BF273" w:rsidR="003D05F9" w:rsidRPr="008D403C" w:rsidRDefault="003D05F9" w:rsidP="00781798">
            <w:pPr>
              <w:pStyle w:val="Table"/>
              <w:keepLines w:val="0"/>
              <w:spacing w:before="0" w:after="0"/>
              <w:rPr>
                <w:rFonts w:ascii="Times New Roman" w:hAnsi="Times New Roman"/>
                <w:sz w:val="22"/>
                <w:szCs w:val="22"/>
              </w:rPr>
            </w:pPr>
            <w:r w:rsidRPr="008D403C">
              <w:rPr>
                <w:rFonts w:ascii="Times New Roman" w:hAnsi="Times New Roman"/>
                <w:sz w:val="22"/>
                <w:szCs w:val="22"/>
              </w:rPr>
              <w:t>8 mg/m</w:t>
            </w:r>
            <w:r w:rsidRPr="008D403C">
              <w:rPr>
                <w:rFonts w:ascii="Times New Roman" w:hAnsi="Times New Roman"/>
                <w:sz w:val="22"/>
                <w:szCs w:val="22"/>
                <w:vertAlign w:val="superscript"/>
                <w:lang w:val="de-DE"/>
              </w:rPr>
              <w:t>2</w:t>
            </w:r>
            <w:r w:rsidRPr="008D403C">
              <w:rPr>
                <w:rFonts w:ascii="Times New Roman" w:hAnsi="Times New Roman"/>
                <w:sz w:val="22"/>
                <w:szCs w:val="22"/>
              </w:rPr>
              <w:t xml:space="preserve"> </w:t>
            </w:r>
            <w:r w:rsidR="004F7300" w:rsidRPr="008D403C">
              <w:rPr>
                <w:rFonts w:ascii="Times New Roman" w:hAnsi="Times New Roman"/>
                <w:sz w:val="22"/>
                <w:szCs w:val="22"/>
              </w:rPr>
              <w:t>zweimal täglich</w:t>
            </w:r>
          </w:p>
        </w:tc>
      </w:tr>
    </w:tbl>
    <w:p w14:paraId="4287C388" w14:textId="77777777" w:rsidR="003D05F9" w:rsidRPr="008D403C" w:rsidRDefault="003D05F9" w:rsidP="00781798">
      <w:pPr>
        <w:pStyle w:val="Text"/>
        <w:spacing w:before="0"/>
        <w:jc w:val="left"/>
        <w:rPr>
          <w:sz w:val="22"/>
          <w:szCs w:val="22"/>
          <w:lang w:val="de-DE"/>
        </w:rPr>
      </w:pPr>
    </w:p>
    <w:p w14:paraId="5A9EFF5E" w14:textId="7B80407B" w:rsidR="003D05F9" w:rsidRPr="008D403C" w:rsidRDefault="006B6FDB" w:rsidP="00781798">
      <w:pPr>
        <w:pStyle w:val="Text"/>
        <w:spacing w:before="0"/>
        <w:jc w:val="left"/>
        <w:rPr>
          <w:sz w:val="22"/>
          <w:szCs w:val="22"/>
          <w:lang w:val="de-DE"/>
        </w:rPr>
      </w:pPr>
      <w:r w:rsidRPr="008D403C">
        <w:rPr>
          <w:sz w:val="22"/>
          <w:szCs w:val="22"/>
          <w:lang w:val="de-DE"/>
        </w:rPr>
        <w:t xml:space="preserve">Die Anfangsdosen bei GvHD können entweder als Tabletten für Patienten, die Tabletten </w:t>
      </w:r>
      <w:r w:rsidR="0081663B" w:rsidRPr="008D403C">
        <w:rPr>
          <w:sz w:val="22"/>
          <w:szCs w:val="22"/>
          <w:lang w:val="de-DE"/>
        </w:rPr>
        <w:t xml:space="preserve">im Ganzen </w:t>
      </w:r>
      <w:r w:rsidRPr="008D403C">
        <w:rPr>
          <w:sz w:val="22"/>
          <w:szCs w:val="22"/>
          <w:lang w:val="de-DE"/>
        </w:rPr>
        <w:t>schlucken können, oder als Lösung zum Einnehmen verabreicht werden.</w:t>
      </w:r>
    </w:p>
    <w:p w14:paraId="01070867" w14:textId="77777777" w:rsidR="006B6FDB" w:rsidRPr="008D403C" w:rsidRDefault="006B6FDB" w:rsidP="00781798">
      <w:pPr>
        <w:pStyle w:val="Text"/>
        <w:spacing w:before="0"/>
        <w:jc w:val="left"/>
        <w:rPr>
          <w:sz w:val="22"/>
          <w:szCs w:val="22"/>
          <w:lang w:val="de-DE"/>
        </w:rPr>
      </w:pPr>
    </w:p>
    <w:p w14:paraId="5F19FDCC" w14:textId="265EF446" w:rsidR="00265180" w:rsidRPr="008D403C" w:rsidRDefault="00265180" w:rsidP="00781798">
      <w:pPr>
        <w:tabs>
          <w:tab w:val="clear" w:pos="567"/>
        </w:tabs>
        <w:spacing w:line="240" w:lineRule="auto"/>
        <w:rPr>
          <w:szCs w:val="22"/>
          <w:lang w:val="de-DE"/>
        </w:rPr>
      </w:pPr>
      <w:r w:rsidRPr="008D403C">
        <w:rPr>
          <w:szCs w:val="22"/>
          <w:lang w:val="de-DE"/>
        </w:rPr>
        <w:t>Jakavi kann zusätzlich zu</w:t>
      </w:r>
      <w:r w:rsidR="0081663B" w:rsidRPr="008D403C">
        <w:rPr>
          <w:szCs w:val="22"/>
          <w:lang w:val="de-DE"/>
        </w:rPr>
        <w:t xml:space="preserve"> </w:t>
      </w:r>
      <w:r w:rsidRPr="008D403C">
        <w:rPr>
          <w:szCs w:val="22"/>
          <w:lang w:val="de-DE"/>
        </w:rPr>
        <w:t>Kortikosteroiden und/oder Calcineurin-Inhibitoren (CNI) eingesetzt werden.</w:t>
      </w:r>
    </w:p>
    <w:p w14:paraId="06A5038C" w14:textId="77777777" w:rsidR="006B6FDB" w:rsidRPr="008D403C" w:rsidRDefault="006B6FDB" w:rsidP="00781798">
      <w:pPr>
        <w:tabs>
          <w:tab w:val="clear" w:pos="567"/>
        </w:tabs>
        <w:spacing w:line="240" w:lineRule="auto"/>
        <w:rPr>
          <w:szCs w:val="22"/>
          <w:lang w:val="de-DE"/>
        </w:rPr>
      </w:pPr>
    </w:p>
    <w:p w14:paraId="0E6CBFBF" w14:textId="77777777" w:rsidR="00A914A4" w:rsidRPr="008D403C" w:rsidRDefault="00A914A4" w:rsidP="00781798">
      <w:pPr>
        <w:keepNext/>
        <w:tabs>
          <w:tab w:val="clear" w:pos="567"/>
        </w:tabs>
        <w:spacing w:line="240" w:lineRule="auto"/>
        <w:rPr>
          <w:i/>
          <w:szCs w:val="22"/>
          <w:u w:val="single"/>
          <w:lang w:val="de-DE"/>
        </w:rPr>
      </w:pPr>
      <w:r w:rsidRPr="008D403C">
        <w:rPr>
          <w:i/>
          <w:szCs w:val="22"/>
          <w:u w:val="single"/>
          <w:lang w:val="de-DE"/>
        </w:rPr>
        <w:t>Dos</w:t>
      </w:r>
      <w:r w:rsidR="005B07C7" w:rsidRPr="008D403C">
        <w:rPr>
          <w:i/>
          <w:szCs w:val="22"/>
          <w:u w:val="single"/>
          <w:lang w:val="de-DE"/>
        </w:rPr>
        <w:t>isanpassungen</w:t>
      </w:r>
    </w:p>
    <w:p w14:paraId="65D1C87C" w14:textId="6C404647" w:rsidR="0096023F" w:rsidRPr="008D403C" w:rsidRDefault="00800CDD" w:rsidP="00781798">
      <w:pPr>
        <w:pStyle w:val="Text"/>
        <w:spacing w:before="0"/>
        <w:jc w:val="left"/>
        <w:rPr>
          <w:rFonts w:eastAsia="Times New Roman"/>
          <w:sz w:val="22"/>
          <w:szCs w:val="22"/>
          <w:lang w:val="de-DE" w:eastAsia="en-US"/>
        </w:rPr>
      </w:pPr>
      <w:r w:rsidRPr="008D403C">
        <w:rPr>
          <w:rFonts w:eastAsia="Times New Roman"/>
          <w:sz w:val="22"/>
          <w:szCs w:val="22"/>
          <w:lang w:val="de-DE" w:eastAsia="en-US"/>
        </w:rPr>
        <w:t>Dosis</w:t>
      </w:r>
      <w:r w:rsidR="000A58DA" w:rsidRPr="008D403C">
        <w:rPr>
          <w:rFonts w:eastAsia="Times New Roman"/>
          <w:sz w:val="22"/>
          <w:szCs w:val="22"/>
          <w:lang w:val="de-DE" w:eastAsia="en-US"/>
        </w:rPr>
        <w:t>anpassung</w:t>
      </w:r>
      <w:r w:rsidR="00E5631B" w:rsidRPr="008D403C">
        <w:rPr>
          <w:rFonts w:eastAsia="Times New Roman"/>
          <w:sz w:val="22"/>
          <w:szCs w:val="22"/>
          <w:lang w:val="de-DE" w:eastAsia="en-US"/>
        </w:rPr>
        <w:t>en</w:t>
      </w:r>
      <w:r w:rsidR="00A71FF8" w:rsidRPr="008D403C">
        <w:rPr>
          <w:rFonts w:eastAsia="Times New Roman"/>
          <w:sz w:val="22"/>
          <w:szCs w:val="22"/>
          <w:lang w:val="de-DE" w:eastAsia="en-US"/>
        </w:rPr>
        <w:t xml:space="preserve"> sollte</w:t>
      </w:r>
      <w:r w:rsidR="00E5631B" w:rsidRPr="008D403C">
        <w:rPr>
          <w:rFonts w:eastAsia="Times New Roman"/>
          <w:sz w:val="22"/>
          <w:szCs w:val="22"/>
          <w:lang w:val="de-DE" w:eastAsia="en-US"/>
        </w:rPr>
        <w:t>n</w:t>
      </w:r>
      <w:r w:rsidR="00A71FF8" w:rsidRPr="008D403C">
        <w:rPr>
          <w:rFonts w:eastAsia="Times New Roman"/>
          <w:sz w:val="22"/>
          <w:szCs w:val="22"/>
          <w:lang w:val="de-DE" w:eastAsia="en-US"/>
        </w:rPr>
        <w:t xml:space="preserve"> </w:t>
      </w:r>
      <w:r w:rsidR="000A58DA" w:rsidRPr="008D403C">
        <w:rPr>
          <w:rFonts w:eastAsia="Times New Roman"/>
          <w:sz w:val="22"/>
          <w:szCs w:val="22"/>
          <w:lang w:val="de-DE" w:eastAsia="en-US"/>
        </w:rPr>
        <w:t>nach</w:t>
      </w:r>
      <w:r w:rsidR="00A71FF8" w:rsidRPr="008D403C">
        <w:rPr>
          <w:rFonts w:eastAsia="Times New Roman"/>
          <w:sz w:val="22"/>
          <w:szCs w:val="22"/>
          <w:lang w:val="de-DE" w:eastAsia="en-US"/>
        </w:rPr>
        <w:t xml:space="preserve"> Wirksamkeit </w:t>
      </w:r>
      <w:r w:rsidR="0096023F" w:rsidRPr="008D403C">
        <w:rPr>
          <w:rFonts w:eastAsia="Times New Roman"/>
          <w:sz w:val="22"/>
          <w:szCs w:val="22"/>
          <w:lang w:val="de-DE" w:eastAsia="en-US"/>
        </w:rPr>
        <w:t xml:space="preserve">und Sicherheit </w:t>
      </w:r>
      <w:r w:rsidR="00A71FF8" w:rsidRPr="008D403C">
        <w:rPr>
          <w:rFonts w:eastAsia="Times New Roman"/>
          <w:sz w:val="22"/>
          <w:szCs w:val="22"/>
          <w:lang w:val="de-DE" w:eastAsia="en-US"/>
        </w:rPr>
        <w:t>erfolgen.</w:t>
      </w:r>
    </w:p>
    <w:p w14:paraId="43D1DC0F" w14:textId="77777777" w:rsidR="0096023F" w:rsidRPr="008D403C" w:rsidRDefault="0096023F" w:rsidP="00781798">
      <w:pPr>
        <w:pStyle w:val="Text"/>
        <w:spacing w:before="0"/>
        <w:jc w:val="left"/>
        <w:rPr>
          <w:bCs/>
          <w:sz w:val="22"/>
          <w:szCs w:val="22"/>
          <w:lang w:val="de-DE"/>
        </w:rPr>
      </w:pPr>
    </w:p>
    <w:p w14:paraId="6DB49C5C" w14:textId="77777777" w:rsidR="0075399A" w:rsidRPr="008D403C" w:rsidRDefault="0075399A" w:rsidP="00781798">
      <w:pPr>
        <w:pStyle w:val="Text"/>
        <w:keepNext/>
        <w:spacing w:before="0"/>
        <w:jc w:val="left"/>
        <w:rPr>
          <w:rFonts w:eastAsia="Times New Roman"/>
          <w:i/>
          <w:iCs/>
          <w:sz w:val="22"/>
          <w:szCs w:val="22"/>
          <w:lang w:val="de-DE" w:eastAsia="en-US"/>
        </w:rPr>
      </w:pPr>
      <w:r w:rsidRPr="008D403C">
        <w:rPr>
          <w:rFonts w:eastAsia="Times New Roman"/>
          <w:i/>
          <w:iCs/>
          <w:sz w:val="22"/>
          <w:szCs w:val="22"/>
          <w:lang w:val="de-DE" w:eastAsia="en-US"/>
        </w:rPr>
        <w:t>Myelofibrose und Polycythaemia vera</w:t>
      </w:r>
    </w:p>
    <w:p w14:paraId="64F400F1" w14:textId="12309AF0" w:rsidR="0096023F" w:rsidRPr="008D403C" w:rsidRDefault="0096023F" w:rsidP="00781798">
      <w:pPr>
        <w:pStyle w:val="Text"/>
        <w:spacing w:before="0"/>
        <w:jc w:val="left"/>
        <w:rPr>
          <w:rFonts w:eastAsia="Times New Roman"/>
          <w:sz w:val="22"/>
          <w:szCs w:val="22"/>
          <w:lang w:val="de-DE" w:eastAsia="en-US"/>
        </w:rPr>
      </w:pPr>
      <w:r w:rsidRPr="008D403C">
        <w:rPr>
          <w:rFonts w:eastAsia="Times New Roman"/>
          <w:sz w:val="22"/>
          <w:szCs w:val="22"/>
          <w:lang w:val="de-DE" w:eastAsia="en-US"/>
        </w:rPr>
        <w:t>Bei unzureichender Wirksamkeit und ausreichenden Blutzellzahlen kann die Dosis um maximal 5 mg zweimal täglich, bis zur maximalen Dosis von 25 mg zweimal täglich, erhöht werden.</w:t>
      </w:r>
    </w:p>
    <w:p w14:paraId="7FD5010D" w14:textId="77777777" w:rsidR="0096023F" w:rsidRPr="008D403C" w:rsidRDefault="0096023F" w:rsidP="00781798">
      <w:pPr>
        <w:pStyle w:val="Text"/>
        <w:spacing w:before="0"/>
        <w:jc w:val="left"/>
        <w:rPr>
          <w:sz w:val="22"/>
          <w:szCs w:val="22"/>
          <w:lang w:val="de-DE"/>
        </w:rPr>
      </w:pPr>
    </w:p>
    <w:p w14:paraId="29965852" w14:textId="77777777" w:rsidR="0096023F" w:rsidRPr="008D403C" w:rsidRDefault="0096023F" w:rsidP="00781798">
      <w:pPr>
        <w:pStyle w:val="Text"/>
        <w:spacing w:before="0"/>
        <w:jc w:val="left"/>
        <w:rPr>
          <w:sz w:val="22"/>
          <w:szCs w:val="22"/>
          <w:lang w:val="de-DE"/>
        </w:rPr>
      </w:pPr>
      <w:r w:rsidRPr="008D403C">
        <w:rPr>
          <w:rFonts w:eastAsia="Times New Roman"/>
          <w:sz w:val="22"/>
          <w:szCs w:val="22"/>
          <w:lang w:val="de-DE" w:eastAsia="en-US"/>
        </w:rPr>
        <w:t>Die Anfangsdosis sollte innerhalb der ersten vier Behandlungswochen nicht erhöht werden und danach höchstens in 2-wöchigen Intervallen</w:t>
      </w:r>
      <w:r w:rsidRPr="008D403C">
        <w:rPr>
          <w:sz w:val="22"/>
          <w:szCs w:val="22"/>
          <w:lang w:val="de-DE"/>
        </w:rPr>
        <w:t>.</w:t>
      </w:r>
    </w:p>
    <w:p w14:paraId="4EC691AA" w14:textId="77777777" w:rsidR="0096023F" w:rsidRPr="008D403C" w:rsidRDefault="0096023F" w:rsidP="00781798">
      <w:pPr>
        <w:pStyle w:val="Text"/>
        <w:spacing w:before="0"/>
        <w:jc w:val="left"/>
        <w:rPr>
          <w:rFonts w:eastAsia="Times New Roman"/>
          <w:sz w:val="22"/>
          <w:szCs w:val="22"/>
          <w:lang w:val="de-DE" w:eastAsia="en-US"/>
        </w:rPr>
      </w:pPr>
    </w:p>
    <w:p w14:paraId="7D04ADA7" w14:textId="401D655C" w:rsidR="00A914A4" w:rsidRPr="008D403C" w:rsidRDefault="00A71FF8" w:rsidP="00781798">
      <w:pPr>
        <w:pStyle w:val="Text"/>
        <w:spacing w:before="0"/>
        <w:jc w:val="left"/>
        <w:rPr>
          <w:sz w:val="22"/>
          <w:szCs w:val="22"/>
          <w:lang w:val="de-DE"/>
        </w:rPr>
      </w:pPr>
      <w:r w:rsidRPr="008D403C">
        <w:rPr>
          <w:rFonts w:eastAsia="Times New Roman"/>
          <w:sz w:val="22"/>
          <w:szCs w:val="22"/>
          <w:lang w:val="de-DE" w:eastAsia="en-US"/>
        </w:rPr>
        <w:t>Bei einer Thrombozytenzahl von weniger als</w:t>
      </w:r>
      <w:r w:rsidR="004F4681" w:rsidRPr="008D403C">
        <w:rPr>
          <w:rFonts w:eastAsia="Times New Roman"/>
          <w:sz w:val="22"/>
          <w:szCs w:val="22"/>
          <w:lang w:val="de-DE" w:eastAsia="en-US"/>
        </w:rPr>
        <w:t xml:space="preserve"> 50</w:t>
      </w:r>
      <w:r w:rsidR="004F4681" w:rsidRPr="008D403C">
        <w:rPr>
          <w:sz w:val="22"/>
          <w:szCs w:val="22"/>
          <w:lang w:val="de-DE"/>
        </w:rPr>
        <w:t> x 10</w:t>
      </w:r>
      <w:r w:rsidR="004F4681" w:rsidRPr="008D403C">
        <w:rPr>
          <w:sz w:val="22"/>
          <w:szCs w:val="22"/>
          <w:vertAlign w:val="superscript"/>
          <w:lang w:val="de-DE"/>
        </w:rPr>
        <w:t>9</w:t>
      </w:r>
      <w:r w:rsidR="004F4681" w:rsidRPr="008D403C">
        <w:rPr>
          <w:sz w:val="22"/>
          <w:szCs w:val="22"/>
          <w:lang w:val="de-DE"/>
        </w:rPr>
        <w:t>/l</w:t>
      </w:r>
      <w:r w:rsidRPr="008D403C">
        <w:rPr>
          <w:rFonts w:eastAsia="Times New Roman"/>
          <w:sz w:val="22"/>
          <w:szCs w:val="22"/>
          <w:lang w:val="de-DE" w:eastAsia="en-US"/>
        </w:rPr>
        <w:t xml:space="preserve"> </w:t>
      </w:r>
      <w:r w:rsidR="00AD4259" w:rsidRPr="008D403C">
        <w:rPr>
          <w:rFonts w:eastAsia="Times New Roman"/>
          <w:sz w:val="22"/>
          <w:szCs w:val="22"/>
          <w:lang w:val="de-DE" w:eastAsia="en-US"/>
        </w:rPr>
        <w:t>oder einer absoluten Neutrophilenz</w:t>
      </w:r>
      <w:r w:rsidRPr="008D403C">
        <w:rPr>
          <w:rFonts w:eastAsia="Times New Roman"/>
          <w:sz w:val="22"/>
          <w:szCs w:val="22"/>
          <w:lang w:val="de-DE" w:eastAsia="en-US"/>
        </w:rPr>
        <w:t>ahl von weniger als</w:t>
      </w:r>
      <w:r w:rsidR="004F4681" w:rsidRPr="008D403C">
        <w:rPr>
          <w:rFonts w:eastAsia="Times New Roman"/>
          <w:sz w:val="22"/>
          <w:szCs w:val="22"/>
          <w:lang w:val="de-DE" w:eastAsia="en-US"/>
        </w:rPr>
        <w:t xml:space="preserve"> 0,5</w:t>
      </w:r>
      <w:r w:rsidR="004F4681" w:rsidRPr="008D403C">
        <w:rPr>
          <w:sz w:val="22"/>
          <w:szCs w:val="22"/>
          <w:lang w:val="de-DE"/>
        </w:rPr>
        <w:t> x 10</w:t>
      </w:r>
      <w:r w:rsidR="004F4681" w:rsidRPr="008D403C">
        <w:rPr>
          <w:sz w:val="22"/>
          <w:szCs w:val="22"/>
          <w:vertAlign w:val="superscript"/>
          <w:lang w:val="de-DE"/>
        </w:rPr>
        <w:t>9</w:t>
      </w:r>
      <w:r w:rsidR="004F4681" w:rsidRPr="008D403C">
        <w:rPr>
          <w:sz w:val="22"/>
          <w:szCs w:val="22"/>
          <w:lang w:val="de-DE"/>
        </w:rPr>
        <w:t>/l</w:t>
      </w:r>
      <w:r w:rsidRPr="008D403C">
        <w:rPr>
          <w:rFonts w:eastAsia="Times New Roman"/>
          <w:sz w:val="22"/>
          <w:szCs w:val="22"/>
          <w:lang w:val="de-DE" w:eastAsia="en-US"/>
        </w:rPr>
        <w:t xml:space="preserve"> sollte die Behandlung unterbrochen werden. </w:t>
      </w:r>
      <w:r w:rsidR="0044112B" w:rsidRPr="008D403C">
        <w:rPr>
          <w:rFonts w:eastAsia="Times New Roman"/>
          <w:sz w:val="22"/>
          <w:szCs w:val="22"/>
          <w:lang w:val="de-DE" w:eastAsia="en-US"/>
        </w:rPr>
        <w:t>B</w:t>
      </w:r>
      <w:r w:rsidR="00977007" w:rsidRPr="008D403C">
        <w:rPr>
          <w:rFonts w:eastAsia="Times New Roman"/>
          <w:sz w:val="22"/>
          <w:szCs w:val="22"/>
          <w:lang w:val="de-DE" w:eastAsia="en-US"/>
        </w:rPr>
        <w:t xml:space="preserve">ei PV sollte die Behandlung </w:t>
      </w:r>
      <w:r w:rsidR="0044112B" w:rsidRPr="008D403C">
        <w:rPr>
          <w:rFonts w:eastAsia="Times New Roman"/>
          <w:sz w:val="22"/>
          <w:szCs w:val="22"/>
          <w:lang w:val="de-DE" w:eastAsia="en-US"/>
        </w:rPr>
        <w:t xml:space="preserve">auch </w:t>
      </w:r>
      <w:r w:rsidR="00977007" w:rsidRPr="008D403C">
        <w:rPr>
          <w:rFonts w:eastAsia="Times New Roman"/>
          <w:sz w:val="22"/>
          <w:szCs w:val="22"/>
          <w:lang w:val="de-DE" w:eastAsia="en-US"/>
        </w:rPr>
        <w:t xml:space="preserve">unterbrochen werden, wenn der Hämoglobinwert unter </w:t>
      </w:r>
      <w:r w:rsidR="00977007" w:rsidRPr="008D403C">
        <w:rPr>
          <w:sz w:val="22"/>
          <w:szCs w:val="22"/>
          <w:lang w:val="de-DE"/>
        </w:rPr>
        <w:t xml:space="preserve">8 g/dl liegt. </w:t>
      </w:r>
      <w:r w:rsidRPr="008D403C">
        <w:rPr>
          <w:rFonts w:eastAsia="Times New Roman"/>
          <w:sz w:val="22"/>
          <w:szCs w:val="22"/>
          <w:lang w:val="de-DE" w:eastAsia="en-US"/>
        </w:rPr>
        <w:t xml:space="preserve">Nach Anstieg der </w:t>
      </w:r>
      <w:r w:rsidR="00A5168D" w:rsidRPr="008D403C">
        <w:rPr>
          <w:rFonts w:eastAsia="Times New Roman"/>
          <w:sz w:val="22"/>
          <w:szCs w:val="22"/>
          <w:lang w:val="de-DE" w:eastAsia="en-US"/>
        </w:rPr>
        <w:t>Blutzellzahlen</w:t>
      </w:r>
      <w:r w:rsidRPr="008D403C">
        <w:rPr>
          <w:rFonts w:eastAsia="Times New Roman"/>
          <w:sz w:val="22"/>
          <w:szCs w:val="22"/>
          <w:lang w:val="de-DE" w:eastAsia="en-US"/>
        </w:rPr>
        <w:t xml:space="preserve"> über diese Werte kann die Dosierung mit 5 mg zweimal täglich fortgesetzt und unter sorgfältiger Überwachung des Blutbildes</w:t>
      </w:r>
      <w:r w:rsidR="00AD4259" w:rsidRPr="008D403C">
        <w:rPr>
          <w:rFonts w:eastAsia="Times New Roman"/>
          <w:sz w:val="22"/>
          <w:szCs w:val="22"/>
          <w:lang w:val="de-DE" w:eastAsia="en-US"/>
        </w:rPr>
        <w:t xml:space="preserve">, einschließlich eines </w:t>
      </w:r>
      <w:r w:rsidR="00AD4259" w:rsidRPr="008D403C">
        <w:rPr>
          <w:sz w:val="22"/>
          <w:szCs w:val="22"/>
          <w:lang w:val="de-DE"/>
        </w:rPr>
        <w:t>Differentialblutbildes der weißen Blutkörperchen,</w:t>
      </w:r>
      <w:r w:rsidRPr="008D403C">
        <w:rPr>
          <w:rFonts w:eastAsia="Times New Roman"/>
          <w:sz w:val="22"/>
          <w:szCs w:val="22"/>
          <w:lang w:val="de-DE" w:eastAsia="en-US"/>
        </w:rPr>
        <w:t xml:space="preserve"> schrittweise erhöht werden</w:t>
      </w:r>
      <w:r w:rsidR="00AD4259" w:rsidRPr="008D403C">
        <w:rPr>
          <w:rFonts w:eastAsia="Times New Roman"/>
          <w:sz w:val="22"/>
          <w:szCs w:val="22"/>
          <w:lang w:val="de-DE" w:eastAsia="en-US"/>
        </w:rPr>
        <w:t>.</w:t>
      </w:r>
    </w:p>
    <w:p w14:paraId="3786D81E" w14:textId="77777777" w:rsidR="00A914A4" w:rsidRPr="008D403C" w:rsidRDefault="00A914A4" w:rsidP="00781798">
      <w:pPr>
        <w:pStyle w:val="Text"/>
        <w:spacing w:before="0"/>
        <w:jc w:val="left"/>
        <w:rPr>
          <w:sz w:val="22"/>
          <w:szCs w:val="22"/>
          <w:lang w:val="de-DE"/>
        </w:rPr>
      </w:pPr>
    </w:p>
    <w:p w14:paraId="5B209F27" w14:textId="23CDDA61" w:rsidR="007D7322" w:rsidRPr="008D403C" w:rsidRDefault="005A5582" w:rsidP="00781798">
      <w:pPr>
        <w:pStyle w:val="Text"/>
        <w:spacing w:before="0"/>
        <w:jc w:val="left"/>
        <w:rPr>
          <w:bCs/>
          <w:sz w:val="22"/>
          <w:szCs w:val="22"/>
          <w:lang w:val="de-DE"/>
        </w:rPr>
      </w:pPr>
      <w:r w:rsidRPr="008D403C">
        <w:rPr>
          <w:rFonts w:eastAsia="Times New Roman"/>
          <w:sz w:val="22"/>
          <w:szCs w:val="22"/>
          <w:lang w:val="de-DE" w:eastAsia="en-US"/>
        </w:rPr>
        <w:t xml:space="preserve">Wenn die Thrombozytenzahl </w:t>
      </w:r>
      <w:r w:rsidR="00A27671" w:rsidRPr="008D403C">
        <w:rPr>
          <w:rFonts w:eastAsia="Times New Roman"/>
          <w:sz w:val="22"/>
          <w:szCs w:val="22"/>
          <w:lang w:val="de-DE" w:eastAsia="en-US"/>
        </w:rPr>
        <w:t>während der Behandlung wie in Tabelle </w:t>
      </w:r>
      <w:r w:rsidR="006B6FDB" w:rsidRPr="008D403C">
        <w:rPr>
          <w:rFonts w:eastAsia="Times New Roman"/>
          <w:sz w:val="22"/>
          <w:szCs w:val="22"/>
          <w:lang w:val="de-DE" w:eastAsia="en-US"/>
        </w:rPr>
        <w:t>4</w:t>
      </w:r>
      <w:r w:rsidR="00A27671" w:rsidRPr="008D403C">
        <w:rPr>
          <w:rFonts w:eastAsia="Times New Roman"/>
          <w:sz w:val="22"/>
          <w:szCs w:val="22"/>
          <w:lang w:val="de-DE" w:eastAsia="en-US"/>
        </w:rPr>
        <w:t xml:space="preserve"> beschrieben ab</w:t>
      </w:r>
      <w:r w:rsidRPr="008D403C">
        <w:rPr>
          <w:rFonts w:eastAsia="Times New Roman"/>
          <w:sz w:val="22"/>
          <w:szCs w:val="22"/>
          <w:lang w:val="de-DE" w:eastAsia="en-US"/>
        </w:rPr>
        <w:t>fällt, sollte eine Dosisreduktion in Erwägung gezogen werden, um eine Unterbrechung der Dosierung aufgrund einer Thrombozytopenie zu vermeiden</w:t>
      </w:r>
      <w:r w:rsidR="00A914A4" w:rsidRPr="008D403C">
        <w:rPr>
          <w:bCs/>
          <w:sz w:val="22"/>
          <w:szCs w:val="22"/>
          <w:lang w:val="de-DE"/>
        </w:rPr>
        <w:t>.</w:t>
      </w:r>
    </w:p>
    <w:p w14:paraId="198366FD" w14:textId="77777777" w:rsidR="007D7322" w:rsidRPr="008D403C" w:rsidRDefault="007D7322" w:rsidP="00781798">
      <w:pPr>
        <w:pStyle w:val="Text"/>
        <w:spacing w:before="0"/>
        <w:jc w:val="left"/>
        <w:rPr>
          <w:bCs/>
          <w:color w:val="000000" w:themeColor="text1"/>
          <w:sz w:val="22"/>
          <w:szCs w:val="22"/>
        </w:rPr>
      </w:pPr>
    </w:p>
    <w:p w14:paraId="6112B75F" w14:textId="2B3F7084" w:rsidR="007D7322" w:rsidRPr="008D403C" w:rsidRDefault="007D7322" w:rsidP="00781798">
      <w:pPr>
        <w:keepNext/>
        <w:tabs>
          <w:tab w:val="clear" w:pos="567"/>
        </w:tabs>
        <w:spacing w:line="240" w:lineRule="auto"/>
        <w:ind w:left="1134" w:hanging="1134"/>
        <w:rPr>
          <w:rFonts w:eastAsia="MS Mincho"/>
          <w:b/>
          <w:szCs w:val="22"/>
          <w:lang w:val="de-DE"/>
        </w:rPr>
      </w:pPr>
      <w:r w:rsidRPr="008D403C">
        <w:rPr>
          <w:rFonts w:eastAsia="MS Mincho"/>
          <w:b/>
          <w:szCs w:val="22"/>
          <w:lang w:val="de-DE"/>
        </w:rPr>
        <w:lastRenderedPageBreak/>
        <w:t>Tabelle </w:t>
      </w:r>
      <w:r w:rsidR="006B6FDB" w:rsidRPr="008D403C">
        <w:rPr>
          <w:rFonts w:eastAsia="MS Mincho"/>
          <w:b/>
          <w:szCs w:val="22"/>
          <w:lang w:val="de-DE"/>
        </w:rPr>
        <w:t>4</w:t>
      </w:r>
      <w:r w:rsidRPr="008D403C">
        <w:rPr>
          <w:rFonts w:eastAsia="MS Mincho"/>
          <w:b/>
          <w:szCs w:val="22"/>
          <w:lang w:val="de-DE"/>
        </w:rPr>
        <w:tab/>
        <w:t xml:space="preserve">Dosierungsempfehlungen </w:t>
      </w:r>
      <w:r w:rsidR="00940639" w:rsidRPr="008D403C">
        <w:rPr>
          <w:rFonts w:eastAsia="MS Mincho"/>
          <w:b/>
          <w:szCs w:val="22"/>
          <w:lang w:val="de-DE"/>
        </w:rPr>
        <w:t xml:space="preserve">für MF-Patienten mit </w:t>
      </w:r>
      <w:r w:rsidRPr="008D403C">
        <w:rPr>
          <w:rFonts w:eastAsia="MS Mincho"/>
          <w:b/>
          <w:szCs w:val="22"/>
          <w:lang w:val="de-DE"/>
        </w:rPr>
        <w:t>Thrombozytopenie</w:t>
      </w:r>
    </w:p>
    <w:p w14:paraId="2611B1F2" w14:textId="77777777" w:rsidR="007D7322" w:rsidRPr="008D403C" w:rsidRDefault="007D7322" w:rsidP="00781798">
      <w:pPr>
        <w:keepNext/>
        <w:tabs>
          <w:tab w:val="clear" w:pos="567"/>
        </w:tabs>
        <w:spacing w:line="240" w:lineRule="auto"/>
        <w:ind w:left="1134" w:hanging="1134"/>
        <w:rPr>
          <w:rFonts w:eastAsia="MS Mincho"/>
          <w:szCs w:val="22"/>
          <w:lang w:val="de-D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276"/>
        <w:gridCol w:w="1275"/>
        <w:gridCol w:w="1276"/>
        <w:gridCol w:w="1276"/>
        <w:gridCol w:w="1276"/>
      </w:tblGrid>
      <w:tr w:rsidR="007D7322" w:rsidRPr="004533EA" w14:paraId="6DEDAA8F" w14:textId="77777777" w:rsidTr="0092011D">
        <w:trPr>
          <w:cantSplit/>
          <w:trHeight w:val="499"/>
        </w:trPr>
        <w:tc>
          <w:tcPr>
            <w:tcW w:w="2547" w:type="dxa"/>
            <w:shd w:val="clear" w:color="auto" w:fill="auto"/>
            <w:vAlign w:val="center"/>
          </w:tcPr>
          <w:p w14:paraId="0FE4631D" w14:textId="77777777" w:rsidR="007D7322" w:rsidRPr="008D403C" w:rsidRDefault="007D7322" w:rsidP="00781798">
            <w:pPr>
              <w:pStyle w:val="Table"/>
              <w:keepNext/>
              <w:keepLines w:val="0"/>
              <w:spacing w:before="0" w:after="0"/>
              <w:rPr>
                <w:rFonts w:ascii="Times New Roman" w:hAnsi="Times New Roman"/>
                <w:sz w:val="22"/>
                <w:szCs w:val="22"/>
              </w:rPr>
            </w:pPr>
          </w:p>
        </w:tc>
        <w:tc>
          <w:tcPr>
            <w:tcW w:w="6379" w:type="dxa"/>
            <w:gridSpan w:val="5"/>
            <w:shd w:val="clear" w:color="auto" w:fill="auto"/>
            <w:vAlign w:val="center"/>
          </w:tcPr>
          <w:p w14:paraId="47BB0CFA" w14:textId="4DF890C7" w:rsidR="007D7322" w:rsidRPr="008D403C" w:rsidRDefault="007D7322" w:rsidP="00781798">
            <w:pPr>
              <w:pStyle w:val="Table"/>
              <w:keepNext/>
              <w:keepLines w:val="0"/>
              <w:spacing w:before="0" w:after="0"/>
              <w:jc w:val="center"/>
              <w:rPr>
                <w:rFonts w:ascii="Times New Roman" w:hAnsi="Times New Roman"/>
                <w:b/>
                <w:sz w:val="22"/>
                <w:szCs w:val="22"/>
              </w:rPr>
            </w:pPr>
            <w:r w:rsidRPr="008D403C">
              <w:rPr>
                <w:rFonts w:ascii="Times New Roman" w:hAnsi="Times New Roman"/>
                <w:b/>
                <w:sz w:val="22"/>
                <w:szCs w:val="22"/>
              </w:rPr>
              <w:t>Dosis zum Zeitpunkt des Thrombozytenabfalls</w:t>
            </w:r>
          </w:p>
        </w:tc>
      </w:tr>
      <w:tr w:rsidR="007D7322" w:rsidRPr="008D403C" w14:paraId="774D1A3B" w14:textId="77777777" w:rsidTr="00F45E6B">
        <w:trPr>
          <w:cantSplit/>
        </w:trPr>
        <w:tc>
          <w:tcPr>
            <w:tcW w:w="2547" w:type="dxa"/>
            <w:shd w:val="clear" w:color="auto" w:fill="auto"/>
            <w:vAlign w:val="center"/>
          </w:tcPr>
          <w:p w14:paraId="51B524B0" w14:textId="77777777" w:rsidR="007D7322" w:rsidRPr="008D403C" w:rsidRDefault="007D7322" w:rsidP="00781798">
            <w:pPr>
              <w:pStyle w:val="Table"/>
              <w:keepNext/>
              <w:keepLines w:val="0"/>
              <w:spacing w:before="0" w:after="0"/>
              <w:rPr>
                <w:rFonts w:ascii="Times New Roman" w:hAnsi="Times New Roman"/>
                <w:sz w:val="22"/>
                <w:szCs w:val="22"/>
              </w:rPr>
            </w:pPr>
          </w:p>
        </w:tc>
        <w:tc>
          <w:tcPr>
            <w:tcW w:w="1276" w:type="dxa"/>
            <w:shd w:val="clear" w:color="auto" w:fill="auto"/>
            <w:vAlign w:val="center"/>
          </w:tcPr>
          <w:p w14:paraId="2D4D4DC7" w14:textId="261D6D7E"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25 mg</w:t>
            </w:r>
            <w:r w:rsidRPr="008D403C">
              <w:rPr>
                <w:rFonts w:ascii="Times New Roman" w:hAnsi="Times New Roman"/>
                <w:sz w:val="22"/>
                <w:szCs w:val="22"/>
              </w:rPr>
              <w:br/>
              <w:t>zweimal täglich</w:t>
            </w:r>
          </w:p>
        </w:tc>
        <w:tc>
          <w:tcPr>
            <w:tcW w:w="1275" w:type="dxa"/>
            <w:shd w:val="clear" w:color="auto" w:fill="auto"/>
            <w:vAlign w:val="center"/>
          </w:tcPr>
          <w:p w14:paraId="09AD9CF8" w14:textId="19F5AD85"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20 mg</w:t>
            </w:r>
            <w:r w:rsidRPr="008D403C">
              <w:rPr>
                <w:rFonts w:ascii="Times New Roman" w:hAnsi="Times New Roman"/>
                <w:sz w:val="22"/>
                <w:szCs w:val="22"/>
              </w:rPr>
              <w:br/>
              <w:t>zweimal täglich</w:t>
            </w:r>
          </w:p>
        </w:tc>
        <w:tc>
          <w:tcPr>
            <w:tcW w:w="1276" w:type="dxa"/>
            <w:shd w:val="clear" w:color="auto" w:fill="auto"/>
            <w:vAlign w:val="center"/>
          </w:tcPr>
          <w:p w14:paraId="646B891E" w14:textId="09093CDA"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15 mg</w:t>
            </w:r>
            <w:r w:rsidRPr="008D403C">
              <w:rPr>
                <w:rFonts w:ascii="Times New Roman" w:hAnsi="Times New Roman"/>
                <w:sz w:val="22"/>
                <w:szCs w:val="22"/>
              </w:rPr>
              <w:br/>
              <w:t>zweimal täglich</w:t>
            </w:r>
          </w:p>
        </w:tc>
        <w:tc>
          <w:tcPr>
            <w:tcW w:w="1276" w:type="dxa"/>
            <w:shd w:val="clear" w:color="auto" w:fill="auto"/>
            <w:vAlign w:val="center"/>
          </w:tcPr>
          <w:p w14:paraId="0C78387E" w14:textId="2189B5D1"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10 mg</w:t>
            </w:r>
            <w:r w:rsidRPr="008D403C">
              <w:rPr>
                <w:rFonts w:ascii="Times New Roman" w:hAnsi="Times New Roman"/>
                <w:sz w:val="22"/>
                <w:szCs w:val="22"/>
              </w:rPr>
              <w:br/>
              <w:t>zweimal täglich</w:t>
            </w:r>
          </w:p>
        </w:tc>
        <w:tc>
          <w:tcPr>
            <w:tcW w:w="1276" w:type="dxa"/>
            <w:shd w:val="clear" w:color="auto" w:fill="auto"/>
            <w:vAlign w:val="center"/>
          </w:tcPr>
          <w:p w14:paraId="7B1BDF29" w14:textId="49508F96" w:rsidR="007D7322" w:rsidRPr="008D403C" w:rsidRDefault="007D7322" w:rsidP="00781798">
            <w:r w:rsidRPr="008D403C">
              <w:t>5 mg</w:t>
            </w:r>
            <w:r w:rsidRPr="008D403C">
              <w:br/>
            </w:r>
            <w:r w:rsidRPr="008D403C">
              <w:rPr>
                <w:szCs w:val="22"/>
              </w:rPr>
              <w:t>zweimal täglich</w:t>
            </w:r>
          </w:p>
        </w:tc>
      </w:tr>
      <w:tr w:rsidR="007D7322" w:rsidRPr="008D403C" w14:paraId="25074A3B" w14:textId="77777777" w:rsidTr="0092011D">
        <w:trPr>
          <w:cantSplit/>
          <w:trHeight w:val="458"/>
        </w:trPr>
        <w:tc>
          <w:tcPr>
            <w:tcW w:w="2547" w:type="dxa"/>
            <w:shd w:val="clear" w:color="auto" w:fill="auto"/>
            <w:vAlign w:val="center"/>
          </w:tcPr>
          <w:p w14:paraId="63F450D4" w14:textId="28B38D44" w:rsidR="007D7322" w:rsidRPr="008D403C" w:rsidRDefault="007D7322" w:rsidP="00781798">
            <w:pPr>
              <w:pStyle w:val="Table"/>
              <w:keepNext/>
              <w:keepLines w:val="0"/>
              <w:spacing w:before="0" w:after="0"/>
              <w:rPr>
                <w:rFonts w:ascii="Times New Roman" w:hAnsi="Times New Roman"/>
                <w:b/>
                <w:sz w:val="22"/>
                <w:szCs w:val="22"/>
              </w:rPr>
            </w:pPr>
            <w:r w:rsidRPr="008D403C">
              <w:rPr>
                <w:rFonts w:ascii="Times New Roman" w:hAnsi="Times New Roman"/>
                <w:b/>
                <w:sz w:val="22"/>
                <w:szCs w:val="22"/>
                <w:lang w:val="de-DE"/>
              </w:rPr>
              <w:t>Throm</w:t>
            </w:r>
            <w:r w:rsidR="00626115" w:rsidRPr="008D403C">
              <w:rPr>
                <w:rFonts w:ascii="Times New Roman" w:hAnsi="Times New Roman"/>
                <w:b/>
                <w:sz w:val="22"/>
                <w:szCs w:val="22"/>
                <w:lang w:val="de-DE"/>
              </w:rPr>
              <w:t>bo</w:t>
            </w:r>
            <w:r w:rsidRPr="008D403C">
              <w:rPr>
                <w:rFonts w:ascii="Times New Roman" w:hAnsi="Times New Roman"/>
                <w:b/>
                <w:sz w:val="22"/>
                <w:szCs w:val="22"/>
                <w:lang w:val="de-DE"/>
              </w:rPr>
              <w:t>zytenzahl</w:t>
            </w:r>
          </w:p>
        </w:tc>
        <w:tc>
          <w:tcPr>
            <w:tcW w:w="6379" w:type="dxa"/>
            <w:gridSpan w:val="5"/>
            <w:shd w:val="clear" w:color="auto" w:fill="auto"/>
            <w:vAlign w:val="center"/>
          </w:tcPr>
          <w:p w14:paraId="2ECDB78C" w14:textId="7E55CAA0" w:rsidR="007D7322" w:rsidRPr="008D403C" w:rsidRDefault="007D7322" w:rsidP="00781798">
            <w:pPr>
              <w:pStyle w:val="Table"/>
              <w:keepNext/>
              <w:keepLines w:val="0"/>
              <w:spacing w:before="0" w:after="0"/>
              <w:jc w:val="center"/>
              <w:rPr>
                <w:rFonts w:ascii="Times New Roman" w:hAnsi="Times New Roman"/>
                <w:b/>
                <w:sz w:val="22"/>
                <w:szCs w:val="22"/>
                <w:lang w:val="de-DE"/>
              </w:rPr>
            </w:pPr>
            <w:r w:rsidRPr="008D403C">
              <w:rPr>
                <w:rFonts w:ascii="Times New Roman" w:hAnsi="Times New Roman"/>
                <w:b/>
                <w:sz w:val="22"/>
                <w:szCs w:val="22"/>
                <w:lang w:val="de-DE"/>
              </w:rPr>
              <w:t>Neue Dosis</w:t>
            </w:r>
          </w:p>
        </w:tc>
      </w:tr>
      <w:tr w:rsidR="007D7322" w:rsidRPr="008D403C" w14:paraId="4229B317" w14:textId="77777777" w:rsidTr="00F45E6B">
        <w:trPr>
          <w:cantSplit/>
        </w:trPr>
        <w:tc>
          <w:tcPr>
            <w:tcW w:w="2547" w:type="dxa"/>
            <w:shd w:val="clear" w:color="auto" w:fill="auto"/>
            <w:vAlign w:val="center"/>
          </w:tcPr>
          <w:p w14:paraId="23B78124" w14:textId="100682A9"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100 </w:t>
            </w:r>
            <w:r w:rsidRPr="008D403C">
              <w:rPr>
                <w:rFonts w:ascii="Times New Roman" w:hAnsi="Times New Roman"/>
                <w:sz w:val="22"/>
                <w:szCs w:val="22"/>
                <w:lang w:val="de-DE"/>
              </w:rPr>
              <w:t>bis</w:t>
            </w:r>
            <w:r w:rsidRPr="008D403C">
              <w:rPr>
                <w:rFonts w:ascii="Times New Roman" w:hAnsi="Times New Roman"/>
                <w:sz w:val="22"/>
                <w:szCs w:val="22"/>
              </w:rPr>
              <w:t xml:space="preserve"> &lt;</w:t>
            </w:r>
            <w:r w:rsidR="005C77F2" w:rsidRPr="008D403C">
              <w:rPr>
                <w:rFonts w:ascii="Times New Roman" w:hAnsi="Times New Roman"/>
                <w:sz w:val="22"/>
                <w:szCs w:val="22"/>
                <w:lang w:val="de-DE"/>
              </w:rPr>
              <w:t> </w:t>
            </w:r>
            <w:r w:rsidRPr="008D403C">
              <w:rPr>
                <w:rFonts w:ascii="Times New Roman" w:hAnsi="Times New Roman"/>
                <w:sz w:val="22"/>
                <w:szCs w:val="22"/>
              </w:rPr>
              <w:t>125</w:t>
            </w:r>
            <w:r w:rsidR="00A27671" w:rsidRPr="008D403C">
              <w:rPr>
                <w:rFonts w:ascii="Times New Roman" w:hAnsi="Times New Roman"/>
                <w:sz w:val="22"/>
                <w:szCs w:val="22"/>
                <w:lang w:val="de-DE"/>
              </w:rPr>
              <w:t> x 10</w:t>
            </w:r>
            <w:r w:rsidR="00A27671" w:rsidRPr="008D403C">
              <w:rPr>
                <w:rFonts w:ascii="Times New Roman" w:hAnsi="Times New Roman"/>
                <w:sz w:val="22"/>
                <w:szCs w:val="22"/>
                <w:vertAlign w:val="superscript"/>
                <w:lang w:val="de-DE"/>
              </w:rPr>
              <w:t>9</w:t>
            </w:r>
            <w:r w:rsidR="00A27671" w:rsidRPr="008D403C">
              <w:rPr>
                <w:rFonts w:ascii="Times New Roman" w:hAnsi="Times New Roman"/>
                <w:sz w:val="22"/>
                <w:szCs w:val="22"/>
                <w:lang w:val="de-DE"/>
              </w:rPr>
              <w:t>/l</w:t>
            </w:r>
          </w:p>
        </w:tc>
        <w:tc>
          <w:tcPr>
            <w:tcW w:w="1276" w:type="dxa"/>
            <w:shd w:val="clear" w:color="auto" w:fill="auto"/>
            <w:vAlign w:val="center"/>
          </w:tcPr>
          <w:p w14:paraId="51E21566" w14:textId="38A06B01"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20 mg</w:t>
            </w:r>
            <w:r w:rsidRPr="008D403C">
              <w:rPr>
                <w:rFonts w:ascii="Times New Roman" w:hAnsi="Times New Roman"/>
                <w:sz w:val="22"/>
                <w:szCs w:val="22"/>
              </w:rPr>
              <w:br/>
            </w:r>
            <w:r w:rsidR="00F45E6B" w:rsidRPr="008D403C">
              <w:rPr>
                <w:rFonts w:ascii="Times New Roman" w:hAnsi="Times New Roman"/>
                <w:sz w:val="22"/>
                <w:szCs w:val="22"/>
              </w:rPr>
              <w:t>zweimal täglich</w:t>
            </w:r>
          </w:p>
        </w:tc>
        <w:tc>
          <w:tcPr>
            <w:tcW w:w="1275" w:type="dxa"/>
            <w:shd w:val="clear" w:color="auto" w:fill="auto"/>
            <w:vAlign w:val="center"/>
          </w:tcPr>
          <w:p w14:paraId="695BC34B" w14:textId="1A18EE2E"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15 mg</w:t>
            </w:r>
            <w:r w:rsidRPr="008D403C">
              <w:rPr>
                <w:rFonts w:ascii="Times New Roman" w:hAnsi="Times New Roman"/>
                <w:sz w:val="22"/>
                <w:szCs w:val="22"/>
              </w:rPr>
              <w:br/>
            </w:r>
            <w:r w:rsidR="00F45E6B" w:rsidRPr="008D403C">
              <w:rPr>
                <w:rFonts w:ascii="Times New Roman" w:hAnsi="Times New Roman"/>
                <w:sz w:val="22"/>
                <w:szCs w:val="22"/>
              </w:rPr>
              <w:t>zweimal täglich</w:t>
            </w:r>
          </w:p>
        </w:tc>
        <w:tc>
          <w:tcPr>
            <w:tcW w:w="1276" w:type="dxa"/>
            <w:shd w:val="clear" w:color="auto" w:fill="auto"/>
            <w:vAlign w:val="center"/>
          </w:tcPr>
          <w:p w14:paraId="005FFAE7" w14:textId="34387FC7" w:rsidR="007D7322" w:rsidRPr="008D403C" w:rsidRDefault="00F45E6B" w:rsidP="00781798">
            <w:pPr>
              <w:pStyle w:val="Table"/>
              <w:keepNext/>
              <w:keepLines w:val="0"/>
              <w:spacing w:before="0" w:after="0"/>
              <w:rPr>
                <w:rFonts w:ascii="Times New Roman" w:hAnsi="Times New Roman"/>
                <w:sz w:val="22"/>
                <w:szCs w:val="22"/>
                <w:lang w:val="de-DE"/>
              </w:rPr>
            </w:pPr>
            <w:r w:rsidRPr="008D403C">
              <w:rPr>
                <w:rFonts w:ascii="Times New Roman" w:hAnsi="Times New Roman"/>
                <w:sz w:val="22"/>
                <w:szCs w:val="22"/>
                <w:lang w:val="de-DE"/>
              </w:rPr>
              <w:t>Keine Änderung</w:t>
            </w:r>
          </w:p>
        </w:tc>
        <w:tc>
          <w:tcPr>
            <w:tcW w:w="1276" w:type="dxa"/>
            <w:shd w:val="clear" w:color="auto" w:fill="auto"/>
            <w:vAlign w:val="center"/>
          </w:tcPr>
          <w:p w14:paraId="7D291D8C" w14:textId="5BD07F3A" w:rsidR="007D7322" w:rsidRPr="008D403C" w:rsidRDefault="00F45E6B"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lang w:val="de-DE"/>
              </w:rPr>
              <w:t>Keine Änderung</w:t>
            </w:r>
          </w:p>
        </w:tc>
        <w:tc>
          <w:tcPr>
            <w:tcW w:w="1276" w:type="dxa"/>
            <w:shd w:val="clear" w:color="auto" w:fill="auto"/>
            <w:vAlign w:val="center"/>
          </w:tcPr>
          <w:p w14:paraId="2D5F7574" w14:textId="46423A7C" w:rsidR="007D7322" w:rsidRPr="008D403C" w:rsidRDefault="00F45E6B"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lang w:val="de-DE"/>
              </w:rPr>
              <w:t>Keine Änderung</w:t>
            </w:r>
          </w:p>
        </w:tc>
      </w:tr>
      <w:tr w:rsidR="007D7322" w:rsidRPr="008D403C" w14:paraId="2518F926" w14:textId="77777777" w:rsidTr="00F45E6B">
        <w:trPr>
          <w:cantSplit/>
        </w:trPr>
        <w:tc>
          <w:tcPr>
            <w:tcW w:w="2547" w:type="dxa"/>
            <w:shd w:val="clear" w:color="auto" w:fill="auto"/>
            <w:vAlign w:val="center"/>
          </w:tcPr>
          <w:p w14:paraId="54C84BED" w14:textId="1BBA350C"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75 </w:t>
            </w:r>
            <w:r w:rsidRPr="008D403C">
              <w:rPr>
                <w:rFonts w:ascii="Times New Roman" w:hAnsi="Times New Roman"/>
                <w:sz w:val="22"/>
                <w:szCs w:val="22"/>
                <w:lang w:val="de-DE"/>
              </w:rPr>
              <w:t>bis</w:t>
            </w:r>
            <w:r w:rsidRPr="008D403C">
              <w:rPr>
                <w:rFonts w:ascii="Times New Roman" w:hAnsi="Times New Roman"/>
                <w:sz w:val="22"/>
                <w:szCs w:val="22"/>
              </w:rPr>
              <w:t xml:space="preserve"> &lt;</w:t>
            </w:r>
            <w:r w:rsidR="005C77F2" w:rsidRPr="008D403C">
              <w:rPr>
                <w:rFonts w:ascii="Times New Roman" w:hAnsi="Times New Roman"/>
                <w:sz w:val="22"/>
                <w:szCs w:val="22"/>
                <w:lang w:val="de-DE"/>
              </w:rPr>
              <w:t> </w:t>
            </w:r>
            <w:r w:rsidR="00F45E6B" w:rsidRPr="008D403C">
              <w:rPr>
                <w:rFonts w:ascii="Times New Roman" w:hAnsi="Times New Roman"/>
                <w:sz w:val="22"/>
                <w:szCs w:val="22"/>
              </w:rPr>
              <w:t>100</w:t>
            </w:r>
            <w:r w:rsidR="00A27671" w:rsidRPr="008D403C">
              <w:rPr>
                <w:rFonts w:ascii="Times New Roman" w:hAnsi="Times New Roman"/>
                <w:sz w:val="22"/>
                <w:szCs w:val="22"/>
                <w:lang w:val="de-DE"/>
              </w:rPr>
              <w:t> x 10</w:t>
            </w:r>
            <w:r w:rsidR="00A27671" w:rsidRPr="008D403C">
              <w:rPr>
                <w:rFonts w:ascii="Times New Roman" w:hAnsi="Times New Roman"/>
                <w:sz w:val="22"/>
                <w:szCs w:val="22"/>
                <w:vertAlign w:val="superscript"/>
                <w:lang w:val="de-DE"/>
              </w:rPr>
              <w:t>9</w:t>
            </w:r>
            <w:r w:rsidR="00A27671" w:rsidRPr="008D403C">
              <w:rPr>
                <w:rFonts w:ascii="Times New Roman" w:hAnsi="Times New Roman"/>
                <w:sz w:val="22"/>
                <w:szCs w:val="22"/>
                <w:lang w:val="de-DE"/>
              </w:rPr>
              <w:t>/l</w:t>
            </w:r>
          </w:p>
        </w:tc>
        <w:tc>
          <w:tcPr>
            <w:tcW w:w="1276" w:type="dxa"/>
            <w:shd w:val="clear" w:color="auto" w:fill="auto"/>
            <w:vAlign w:val="center"/>
          </w:tcPr>
          <w:p w14:paraId="2315A362" w14:textId="12A4A7AF"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10 mg</w:t>
            </w:r>
            <w:r w:rsidRPr="008D403C">
              <w:rPr>
                <w:rFonts w:ascii="Times New Roman" w:hAnsi="Times New Roman"/>
                <w:sz w:val="22"/>
                <w:szCs w:val="22"/>
              </w:rPr>
              <w:br/>
            </w:r>
            <w:r w:rsidR="00F45E6B" w:rsidRPr="008D403C">
              <w:rPr>
                <w:rFonts w:ascii="Times New Roman" w:hAnsi="Times New Roman"/>
                <w:sz w:val="22"/>
                <w:szCs w:val="22"/>
              </w:rPr>
              <w:t>zweimal täglich</w:t>
            </w:r>
          </w:p>
        </w:tc>
        <w:tc>
          <w:tcPr>
            <w:tcW w:w="1275" w:type="dxa"/>
            <w:shd w:val="clear" w:color="auto" w:fill="auto"/>
            <w:vAlign w:val="center"/>
          </w:tcPr>
          <w:p w14:paraId="1029A9BE" w14:textId="0FEC9B93"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10 mg</w:t>
            </w:r>
            <w:r w:rsidRPr="008D403C">
              <w:rPr>
                <w:rFonts w:ascii="Times New Roman" w:hAnsi="Times New Roman"/>
                <w:sz w:val="22"/>
                <w:szCs w:val="22"/>
              </w:rPr>
              <w:br/>
            </w:r>
            <w:r w:rsidR="00F45E6B" w:rsidRPr="008D403C">
              <w:rPr>
                <w:rFonts w:ascii="Times New Roman" w:hAnsi="Times New Roman"/>
                <w:sz w:val="22"/>
                <w:szCs w:val="22"/>
              </w:rPr>
              <w:t>zweimal täglich</w:t>
            </w:r>
          </w:p>
        </w:tc>
        <w:tc>
          <w:tcPr>
            <w:tcW w:w="1276" w:type="dxa"/>
            <w:shd w:val="clear" w:color="auto" w:fill="auto"/>
            <w:vAlign w:val="center"/>
          </w:tcPr>
          <w:p w14:paraId="296187E9" w14:textId="2748A230"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10 mg</w:t>
            </w:r>
            <w:r w:rsidRPr="008D403C">
              <w:rPr>
                <w:rFonts w:ascii="Times New Roman" w:hAnsi="Times New Roman"/>
                <w:sz w:val="22"/>
                <w:szCs w:val="22"/>
              </w:rPr>
              <w:br/>
            </w:r>
            <w:r w:rsidR="00F45E6B" w:rsidRPr="008D403C">
              <w:rPr>
                <w:rFonts w:ascii="Times New Roman" w:hAnsi="Times New Roman"/>
                <w:sz w:val="22"/>
                <w:szCs w:val="22"/>
              </w:rPr>
              <w:t>zweimal täglich</w:t>
            </w:r>
          </w:p>
        </w:tc>
        <w:tc>
          <w:tcPr>
            <w:tcW w:w="1276" w:type="dxa"/>
            <w:shd w:val="clear" w:color="auto" w:fill="auto"/>
            <w:vAlign w:val="center"/>
          </w:tcPr>
          <w:p w14:paraId="1DA7BDBA" w14:textId="0F8858C5" w:rsidR="007D7322" w:rsidRPr="008D403C" w:rsidRDefault="00F45E6B"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lang w:val="de-DE"/>
              </w:rPr>
              <w:t>Keine Änderung</w:t>
            </w:r>
          </w:p>
        </w:tc>
        <w:tc>
          <w:tcPr>
            <w:tcW w:w="1276" w:type="dxa"/>
            <w:shd w:val="clear" w:color="auto" w:fill="auto"/>
            <w:vAlign w:val="center"/>
          </w:tcPr>
          <w:p w14:paraId="4726585E" w14:textId="44BF4AD5" w:rsidR="007D7322" w:rsidRPr="008D403C" w:rsidRDefault="00F45E6B"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lang w:val="de-DE"/>
              </w:rPr>
              <w:t>Keine Änderung</w:t>
            </w:r>
          </w:p>
        </w:tc>
      </w:tr>
      <w:tr w:rsidR="007D7322" w:rsidRPr="008D403C" w14:paraId="3D17F78D" w14:textId="77777777" w:rsidTr="00F45E6B">
        <w:trPr>
          <w:cantSplit/>
        </w:trPr>
        <w:tc>
          <w:tcPr>
            <w:tcW w:w="2547" w:type="dxa"/>
            <w:shd w:val="clear" w:color="auto" w:fill="auto"/>
            <w:vAlign w:val="center"/>
          </w:tcPr>
          <w:p w14:paraId="4A1AE8F7" w14:textId="12FF265B"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50 </w:t>
            </w:r>
            <w:r w:rsidRPr="008D403C">
              <w:rPr>
                <w:rFonts w:ascii="Times New Roman" w:hAnsi="Times New Roman"/>
                <w:sz w:val="22"/>
                <w:szCs w:val="22"/>
                <w:lang w:val="de-DE"/>
              </w:rPr>
              <w:t>bis</w:t>
            </w:r>
            <w:r w:rsidRPr="008D403C">
              <w:rPr>
                <w:rFonts w:ascii="Times New Roman" w:hAnsi="Times New Roman"/>
                <w:sz w:val="22"/>
                <w:szCs w:val="22"/>
              </w:rPr>
              <w:t xml:space="preserve"> &lt;</w:t>
            </w:r>
            <w:r w:rsidR="005C77F2" w:rsidRPr="008D403C">
              <w:rPr>
                <w:rFonts w:ascii="Times New Roman" w:hAnsi="Times New Roman"/>
                <w:sz w:val="22"/>
                <w:szCs w:val="22"/>
                <w:lang w:val="de-DE"/>
              </w:rPr>
              <w:t> </w:t>
            </w:r>
            <w:r w:rsidRPr="008D403C">
              <w:rPr>
                <w:rFonts w:ascii="Times New Roman" w:hAnsi="Times New Roman"/>
                <w:sz w:val="22"/>
                <w:szCs w:val="22"/>
              </w:rPr>
              <w:t>75</w:t>
            </w:r>
            <w:r w:rsidR="00A27671" w:rsidRPr="008D403C">
              <w:rPr>
                <w:rFonts w:ascii="Times New Roman" w:hAnsi="Times New Roman"/>
                <w:sz w:val="22"/>
                <w:szCs w:val="22"/>
                <w:lang w:val="de-DE"/>
              </w:rPr>
              <w:t> x 10</w:t>
            </w:r>
            <w:r w:rsidR="00A27671" w:rsidRPr="008D403C">
              <w:rPr>
                <w:rFonts w:ascii="Times New Roman" w:hAnsi="Times New Roman"/>
                <w:sz w:val="22"/>
                <w:szCs w:val="22"/>
                <w:vertAlign w:val="superscript"/>
                <w:lang w:val="de-DE"/>
              </w:rPr>
              <w:t>9</w:t>
            </w:r>
            <w:r w:rsidR="00A27671" w:rsidRPr="008D403C">
              <w:rPr>
                <w:rFonts w:ascii="Times New Roman" w:hAnsi="Times New Roman"/>
                <w:sz w:val="22"/>
                <w:szCs w:val="22"/>
                <w:lang w:val="de-DE"/>
              </w:rPr>
              <w:t>/l</w:t>
            </w:r>
          </w:p>
        </w:tc>
        <w:tc>
          <w:tcPr>
            <w:tcW w:w="1276" w:type="dxa"/>
            <w:shd w:val="clear" w:color="auto" w:fill="auto"/>
            <w:vAlign w:val="center"/>
          </w:tcPr>
          <w:p w14:paraId="0568347C" w14:textId="4CD502D5"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5 mg</w:t>
            </w:r>
            <w:r w:rsidRPr="008D403C">
              <w:rPr>
                <w:rFonts w:ascii="Times New Roman" w:hAnsi="Times New Roman"/>
                <w:sz w:val="22"/>
                <w:szCs w:val="22"/>
              </w:rPr>
              <w:br/>
            </w:r>
            <w:r w:rsidR="00F45E6B" w:rsidRPr="008D403C">
              <w:rPr>
                <w:rFonts w:ascii="Times New Roman" w:hAnsi="Times New Roman"/>
                <w:sz w:val="22"/>
                <w:szCs w:val="22"/>
              </w:rPr>
              <w:t>zweimal täglich</w:t>
            </w:r>
          </w:p>
        </w:tc>
        <w:tc>
          <w:tcPr>
            <w:tcW w:w="1275" w:type="dxa"/>
            <w:shd w:val="clear" w:color="auto" w:fill="auto"/>
            <w:vAlign w:val="center"/>
          </w:tcPr>
          <w:p w14:paraId="09B229FB" w14:textId="79C9556C"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5 mg</w:t>
            </w:r>
            <w:r w:rsidRPr="008D403C">
              <w:rPr>
                <w:rFonts w:ascii="Times New Roman" w:hAnsi="Times New Roman"/>
                <w:sz w:val="22"/>
                <w:szCs w:val="22"/>
              </w:rPr>
              <w:br/>
            </w:r>
            <w:r w:rsidR="00F45E6B" w:rsidRPr="008D403C">
              <w:rPr>
                <w:rFonts w:ascii="Times New Roman" w:hAnsi="Times New Roman"/>
                <w:sz w:val="22"/>
                <w:szCs w:val="22"/>
              </w:rPr>
              <w:t>zweimal täglich</w:t>
            </w:r>
          </w:p>
        </w:tc>
        <w:tc>
          <w:tcPr>
            <w:tcW w:w="1276" w:type="dxa"/>
            <w:shd w:val="clear" w:color="auto" w:fill="auto"/>
            <w:vAlign w:val="center"/>
          </w:tcPr>
          <w:p w14:paraId="130126C0" w14:textId="4872C59F"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5 mg</w:t>
            </w:r>
            <w:r w:rsidRPr="008D403C">
              <w:rPr>
                <w:rFonts w:ascii="Times New Roman" w:hAnsi="Times New Roman"/>
                <w:sz w:val="22"/>
                <w:szCs w:val="22"/>
              </w:rPr>
              <w:br/>
            </w:r>
            <w:r w:rsidR="00F45E6B" w:rsidRPr="008D403C">
              <w:rPr>
                <w:rFonts w:ascii="Times New Roman" w:hAnsi="Times New Roman"/>
                <w:sz w:val="22"/>
                <w:szCs w:val="22"/>
              </w:rPr>
              <w:t>zweimal täglich</w:t>
            </w:r>
          </w:p>
        </w:tc>
        <w:tc>
          <w:tcPr>
            <w:tcW w:w="1276" w:type="dxa"/>
            <w:shd w:val="clear" w:color="auto" w:fill="auto"/>
            <w:vAlign w:val="center"/>
          </w:tcPr>
          <w:p w14:paraId="2E385FCE" w14:textId="564C5A68" w:rsidR="007D7322" w:rsidRPr="008D403C" w:rsidRDefault="007D7322"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5 mg</w:t>
            </w:r>
            <w:r w:rsidRPr="008D403C">
              <w:rPr>
                <w:rFonts w:ascii="Times New Roman" w:hAnsi="Times New Roman"/>
                <w:sz w:val="22"/>
                <w:szCs w:val="22"/>
              </w:rPr>
              <w:br/>
            </w:r>
            <w:r w:rsidR="00F45E6B" w:rsidRPr="008D403C">
              <w:rPr>
                <w:rFonts w:ascii="Times New Roman" w:hAnsi="Times New Roman"/>
                <w:sz w:val="22"/>
                <w:szCs w:val="22"/>
              </w:rPr>
              <w:t>zweimal täglich</w:t>
            </w:r>
          </w:p>
        </w:tc>
        <w:tc>
          <w:tcPr>
            <w:tcW w:w="1276" w:type="dxa"/>
            <w:shd w:val="clear" w:color="auto" w:fill="auto"/>
            <w:vAlign w:val="center"/>
          </w:tcPr>
          <w:p w14:paraId="43C02353" w14:textId="39AD9AD2" w:rsidR="007D7322" w:rsidRPr="008D403C" w:rsidRDefault="00F45E6B"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lang w:val="de-DE"/>
              </w:rPr>
              <w:t>Keine Änderung</w:t>
            </w:r>
          </w:p>
        </w:tc>
      </w:tr>
      <w:tr w:rsidR="007D7322" w:rsidRPr="008D403C" w14:paraId="07182857" w14:textId="77777777" w:rsidTr="00F45E6B">
        <w:trPr>
          <w:cantSplit/>
          <w:trHeight w:val="429"/>
        </w:trPr>
        <w:tc>
          <w:tcPr>
            <w:tcW w:w="2547" w:type="dxa"/>
            <w:shd w:val="clear" w:color="auto" w:fill="auto"/>
            <w:vAlign w:val="center"/>
          </w:tcPr>
          <w:p w14:paraId="5B80B23D" w14:textId="330FD444" w:rsidR="007D7322" w:rsidRPr="008D403C" w:rsidRDefault="007D7322" w:rsidP="00781798">
            <w:pPr>
              <w:pStyle w:val="Table"/>
              <w:keepLines w:val="0"/>
              <w:spacing w:before="0" w:after="0"/>
              <w:rPr>
                <w:rFonts w:ascii="Times New Roman" w:hAnsi="Times New Roman"/>
                <w:sz w:val="22"/>
                <w:szCs w:val="22"/>
              </w:rPr>
            </w:pPr>
            <w:r w:rsidRPr="008D403C">
              <w:rPr>
                <w:rFonts w:ascii="Times New Roman" w:hAnsi="Times New Roman"/>
                <w:sz w:val="22"/>
                <w:szCs w:val="22"/>
                <w:lang w:val="de-DE"/>
              </w:rPr>
              <w:t>Weniger als</w:t>
            </w:r>
            <w:r w:rsidRPr="008D403C">
              <w:rPr>
                <w:rFonts w:ascii="Times New Roman" w:hAnsi="Times New Roman"/>
                <w:sz w:val="22"/>
                <w:szCs w:val="22"/>
              </w:rPr>
              <w:t xml:space="preserve"> 50</w:t>
            </w:r>
            <w:r w:rsidR="00A27671" w:rsidRPr="008D403C">
              <w:rPr>
                <w:rFonts w:ascii="Times New Roman" w:hAnsi="Times New Roman"/>
                <w:sz w:val="22"/>
                <w:szCs w:val="22"/>
                <w:lang w:val="de-DE"/>
              </w:rPr>
              <w:t> x 10</w:t>
            </w:r>
            <w:r w:rsidR="00A27671" w:rsidRPr="008D403C">
              <w:rPr>
                <w:rFonts w:ascii="Times New Roman" w:hAnsi="Times New Roman"/>
                <w:sz w:val="22"/>
                <w:szCs w:val="22"/>
                <w:vertAlign w:val="superscript"/>
                <w:lang w:val="de-DE"/>
              </w:rPr>
              <w:t>9</w:t>
            </w:r>
            <w:r w:rsidR="00A27671" w:rsidRPr="008D403C">
              <w:rPr>
                <w:rFonts w:ascii="Times New Roman" w:hAnsi="Times New Roman"/>
                <w:sz w:val="22"/>
                <w:szCs w:val="22"/>
                <w:lang w:val="de-DE"/>
              </w:rPr>
              <w:t>/l</w:t>
            </w:r>
          </w:p>
        </w:tc>
        <w:tc>
          <w:tcPr>
            <w:tcW w:w="1276" w:type="dxa"/>
            <w:shd w:val="clear" w:color="auto" w:fill="auto"/>
            <w:vAlign w:val="center"/>
          </w:tcPr>
          <w:p w14:paraId="7342BC14" w14:textId="4DB7B103" w:rsidR="007D7322" w:rsidRPr="008D403C" w:rsidRDefault="007D7322" w:rsidP="00781798">
            <w:pPr>
              <w:pStyle w:val="Table"/>
              <w:keepLines w:val="0"/>
              <w:spacing w:before="0" w:after="0"/>
              <w:rPr>
                <w:rFonts w:ascii="Times New Roman" w:hAnsi="Times New Roman"/>
                <w:sz w:val="22"/>
                <w:szCs w:val="22"/>
                <w:lang w:val="de-DE"/>
              </w:rPr>
            </w:pPr>
            <w:r w:rsidRPr="008D403C">
              <w:rPr>
                <w:rFonts w:ascii="Times New Roman" w:hAnsi="Times New Roman"/>
                <w:sz w:val="22"/>
                <w:szCs w:val="22"/>
                <w:lang w:val="de-DE"/>
              </w:rPr>
              <w:t>Pausieren</w:t>
            </w:r>
          </w:p>
        </w:tc>
        <w:tc>
          <w:tcPr>
            <w:tcW w:w="1275" w:type="dxa"/>
            <w:shd w:val="clear" w:color="auto" w:fill="auto"/>
            <w:vAlign w:val="center"/>
          </w:tcPr>
          <w:p w14:paraId="62363703" w14:textId="2B4AAC37" w:rsidR="007D7322" w:rsidRPr="008D403C" w:rsidRDefault="007D7322" w:rsidP="00781798">
            <w:pPr>
              <w:pStyle w:val="Table"/>
              <w:keepLines w:val="0"/>
              <w:spacing w:before="0" w:after="0"/>
              <w:rPr>
                <w:rFonts w:ascii="Times New Roman" w:hAnsi="Times New Roman"/>
                <w:sz w:val="22"/>
                <w:szCs w:val="22"/>
              </w:rPr>
            </w:pPr>
            <w:r w:rsidRPr="008D403C">
              <w:rPr>
                <w:rFonts w:ascii="Times New Roman" w:hAnsi="Times New Roman"/>
                <w:sz w:val="22"/>
                <w:szCs w:val="22"/>
                <w:lang w:val="de-DE"/>
              </w:rPr>
              <w:t>Pausieren</w:t>
            </w:r>
          </w:p>
        </w:tc>
        <w:tc>
          <w:tcPr>
            <w:tcW w:w="1276" w:type="dxa"/>
            <w:shd w:val="clear" w:color="auto" w:fill="auto"/>
            <w:vAlign w:val="center"/>
          </w:tcPr>
          <w:p w14:paraId="54E94FB8" w14:textId="2F8BD13D" w:rsidR="007D7322" w:rsidRPr="008D403C" w:rsidRDefault="007D7322" w:rsidP="00781798">
            <w:pPr>
              <w:pStyle w:val="Table"/>
              <w:keepLines w:val="0"/>
              <w:spacing w:before="0" w:after="0"/>
              <w:rPr>
                <w:rFonts w:ascii="Times New Roman" w:hAnsi="Times New Roman"/>
                <w:sz w:val="22"/>
                <w:szCs w:val="22"/>
              </w:rPr>
            </w:pPr>
            <w:r w:rsidRPr="008D403C">
              <w:rPr>
                <w:rFonts w:ascii="Times New Roman" w:hAnsi="Times New Roman"/>
                <w:sz w:val="22"/>
                <w:szCs w:val="22"/>
                <w:lang w:val="de-DE"/>
              </w:rPr>
              <w:t>Pausieren</w:t>
            </w:r>
          </w:p>
        </w:tc>
        <w:tc>
          <w:tcPr>
            <w:tcW w:w="1276" w:type="dxa"/>
            <w:shd w:val="clear" w:color="auto" w:fill="auto"/>
            <w:vAlign w:val="center"/>
          </w:tcPr>
          <w:p w14:paraId="15A439B0" w14:textId="6D8C7F6A" w:rsidR="007D7322" w:rsidRPr="008D403C" w:rsidRDefault="007D7322" w:rsidP="00781798">
            <w:pPr>
              <w:pStyle w:val="Table"/>
              <w:keepLines w:val="0"/>
              <w:spacing w:before="0" w:after="0"/>
              <w:rPr>
                <w:rFonts w:ascii="Times New Roman" w:hAnsi="Times New Roman"/>
                <w:sz w:val="22"/>
                <w:szCs w:val="22"/>
              </w:rPr>
            </w:pPr>
            <w:r w:rsidRPr="008D403C">
              <w:rPr>
                <w:rFonts w:ascii="Times New Roman" w:hAnsi="Times New Roman"/>
                <w:sz w:val="22"/>
                <w:szCs w:val="22"/>
                <w:lang w:val="de-DE"/>
              </w:rPr>
              <w:t>Pausieren</w:t>
            </w:r>
          </w:p>
        </w:tc>
        <w:tc>
          <w:tcPr>
            <w:tcW w:w="1276" w:type="dxa"/>
            <w:shd w:val="clear" w:color="auto" w:fill="auto"/>
            <w:vAlign w:val="center"/>
          </w:tcPr>
          <w:p w14:paraId="5845C15E" w14:textId="2BBE2B84" w:rsidR="007D7322" w:rsidRPr="008D403C" w:rsidRDefault="007D7322" w:rsidP="00781798">
            <w:pPr>
              <w:pStyle w:val="Table"/>
              <w:keepLines w:val="0"/>
              <w:spacing w:before="0" w:after="0"/>
              <w:rPr>
                <w:rFonts w:ascii="Times New Roman" w:hAnsi="Times New Roman"/>
                <w:sz w:val="22"/>
                <w:szCs w:val="22"/>
              </w:rPr>
            </w:pPr>
            <w:r w:rsidRPr="008D403C">
              <w:rPr>
                <w:rFonts w:ascii="Times New Roman" w:hAnsi="Times New Roman"/>
                <w:sz w:val="22"/>
                <w:szCs w:val="22"/>
                <w:lang w:val="de-DE"/>
              </w:rPr>
              <w:t>Pausieren</w:t>
            </w:r>
          </w:p>
        </w:tc>
      </w:tr>
    </w:tbl>
    <w:p w14:paraId="4A77CA6A" w14:textId="495E3F2E" w:rsidR="007D7322" w:rsidRPr="008D403C" w:rsidRDefault="007D7322" w:rsidP="00781798">
      <w:pPr>
        <w:pStyle w:val="Text"/>
        <w:spacing w:before="0"/>
        <w:jc w:val="left"/>
        <w:rPr>
          <w:bCs/>
          <w:sz w:val="22"/>
          <w:szCs w:val="22"/>
          <w:lang w:val="de-DE"/>
        </w:rPr>
      </w:pPr>
    </w:p>
    <w:p w14:paraId="4B1DBD1B" w14:textId="5933ADC8" w:rsidR="00A914A4" w:rsidRPr="008D403C" w:rsidRDefault="0044112B" w:rsidP="00781798">
      <w:pPr>
        <w:pStyle w:val="Text"/>
        <w:spacing w:before="0"/>
        <w:jc w:val="left"/>
        <w:rPr>
          <w:bCs/>
          <w:sz w:val="22"/>
          <w:szCs w:val="22"/>
          <w:lang w:val="de-DE"/>
        </w:rPr>
      </w:pPr>
      <w:r w:rsidRPr="008D403C">
        <w:rPr>
          <w:bCs/>
          <w:sz w:val="22"/>
          <w:szCs w:val="22"/>
          <w:lang w:val="de-DE"/>
        </w:rPr>
        <w:t>B</w:t>
      </w:r>
      <w:r w:rsidR="00977007" w:rsidRPr="008D403C">
        <w:rPr>
          <w:bCs/>
          <w:sz w:val="22"/>
          <w:szCs w:val="22"/>
          <w:lang w:val="de-DE"/>
        </w:rPr>
        <w:t xml:space="preserve">ei PV sollte eine Dosisreduktion </w:t>
      </w:r>
      <w:r w:rsidRPr="008D403C">
        <w:rPr>
          <w:bCs/>
          <w:sz w:val="22"/>
          <w:szCs w:val="22"/>
          <w:lang w:val="de-DE"/>
        </w:rPr>
        <w:t xml:space="preserve">auch </w:t>
      </w:r>
      <w:r w:rsidR="00977007" w:rsidRPr="008D403C">
        <w:rPr>
          <w:bCs/>
          <w:sz w:val="22"/>
          <w:szCs w:val="22"/>
          <w:lang w:val="de-DE"/>
        </w:rPr>
        <w:t>in Erwägung gezogen werden, wenn der Hämoglobinwert unter 12</w:t>
      </w:r>
      <w:r w:rsidR="00977007" w:rsidRPr="008D403C">
        <w:rPr>
          <w:sz w:val="22"/>
          <w:szCs w:val="22"/>
          <w:lang w:val="de-DE"/>
        </w:rPr>
        <w:t> </w:t>
      </w:r>
      <w:r w:rsidR="00977007" w:rsidRPr="008D403C">
        <w:rPr>
          <w:bCs/>
          <w:sz w:val="22"/>
          <w:szCs w:val="22"/>
          <w:lang w:val="de-DE"/>
        </w:rPr>
        <w:t>g/dl sinkt; eine Dosisredukt</w:t>
      </w:r>
      <w:r w:rsidR="00FB0D81" w:rsidRPr="008D403C">
        <w:rPr>
          <w:bCs/>
          <w:sz w:val="22"/>
          <w:szCs w:val="22"/>
          <w:lang w:val="de-DE"/>
        </w:rPr>
        <w:t>i</w:t>
      </w:r>
      <w:r w:rsidR="00977007" w:rsidRPr="008D403C">
        <w:rPr>
          <w:bCs/>
          <w:sz w:val="22"/>
          <w:szCs w:val="22"/>
          <w:lang w:val="de-DE"/>
        </w:rPr>
        <w:t>on wird bei einem Absinken des Hämoglobinwerts unter 10 g/dl empfohlen.</w:t>
      </w:r>
    </w:p>
    <w:p w14:paraId="0841A60F" w14:textId="3AE820EC" w:rsidR="00A914A4" w:rsidRPr="008D403C" w:rsidRDefault="00A914A4" w:rsidP="00781798">
      <w:pPr>
        <w:pStyle w:val="Text"/>
        <w:spacing w:before="0"/>
        <w:jc w:val="left"/>
        <w:rPr>
          <w:sz w:val="22"/>
          <w:szCs w:val="22"/>
          <w:lang w:val="de-DE"/>
        </w:rPr>
      </w:pPr>
    </w:p>
    <w:p w14:paraId="77C573A9" w14:textId="4B15E6D7" w:rsidR="0026455F" w:rsidRPr="008D403C" w:rsidRDefault="0026455F" w:rsidP="00781798">
      <w:pPr>
        <w:pStyle w:val="Text"/>
        <w:keepNext/>
        <w:spacing w:before="0"/>
        <w:jc w:val="left"/>
        <w:rPr>
          <w:i/>
          <w:iCs/>
          <w:sz w:val="22"/>
          <w:szCs w:val="22"/>
          <w:lang w:val="de-DE"/>
        </w:rPr>
      </w:pPr>
      <w:r w:rsidRPr="008D403C">
        <w:rPr>
          <w:i/>
          <w:iCs/>
          <w:sz w:val="22"/>
          <w:szCs w:val="22"/>
          <w:lang w:val="de-DE"/>
        </w:rPr>
        <w:t>Graft</w:t>
      </w:r>
      <w:r w:rsidR="002145A2" w:rsidRPr="008D403C">
        <w:rPr>
          <w:i/>
          <w:iCs/>
          <w:sz w:val="22"/>
          <w:szCs w:val="22"/>
          <w:lang w:val="de-DE"/>
        </w:rPr>
        <w:noBreakHyphen/>
      </w:r>
      <w:r w:rsidRPr="008D403C">
        <w:rPr>
          <w:i/>
          <w:iCs/>
          <w:sz w:val="22"/>
          <w:szCs w:val="22"/>
          <w:lang w:val="de-DE"/>
        </w:rPr>
        <w:t>versus</w:t>
      </w:r>
      <w:r w:rsidR="002145A2" w:rsidRPr="008D403C">
        <w:rPr>
          <w:i/>
          <w:iCs/>
          <w:sz w:val="22"/>
          <w:szCs w:val="22"/>
          <w:lang w:val="de-DE"/>
        </w:rPr>
        <w:noBreakHyphen/>
      </w:r>
      <w:r w:rsidRPr="008D403C">
        <w:rPr>
          <w:i/>
          <w:iCs/>
          <w:sz w:val="22"/>
          <w:szCs w:val="22"/>
          <w:lang w:val="de-DE"/>
        </w:rPr>
        <w:t>Host</w:t>
      </w:r>
      <w:r w:rsidR="002145A2" w:rsidRPr="008D403C">
        <w:rPr>
          <w:i/>
          <w:iCs/>
          <w:sz w:val="22"/>
          <w:szCs w:val="22"/>
          <w:lang w:val="de-DE"/>
        </w:rPr>
        <w:noBreakHyphen/>
      </w:r>
      <w:r w:rsidR="005B7848" w:rsidRPr="008D403C">
        <w:rPr>
          <w:i/>
          <w:iCs/>
          <w:sz w:val="22"/>
          <w:szCs w:val="22"/>
          <w:lang w:val="de-DE"/>
        </w:rPr>
        <w:t>Erkrankung</w:t>
      </w:r>
    </w:p>
    <w:p w14:paraId="0EB9F42D" w14:textId="3BCC310D" w:rsidR="00940639" w:rsidRPr="008D403C" w:rsidRDefault="00940639" w:rsidP="00781798">
      <w:pPr>
        <w:pStyle w:val="Text"/>
        <w:spacing w:before="0"/>
        <w:jc w:val="left"/>
        <w:rPr>
          <w:sz w:val="22"/>
          <w:szCs w:val="22"/>
          <w:lang w:val="de-DE"/>
        </w:rPr>
      </w:pPr>
      <w:r w:rsidRPr="008D403C">
        <w:rPr>
          <w:sz w:val="22"/>
          <w:szCs w:val="22"/>
          <w:lang w:val="de-DE"/>
        </w:rPr>
        <w:t xml:space="preserve">Bei GvHD-Patienten mit Thrombozytopenie, Neutropenie </w:t>
      </w:r>
      <w:r w:rsidR="0061702A" w:rsidRPr="008D403C">
        <w:rPr>
          <w:sz w:val="22"/>
          <w:szCs w:val="22"/>
          <w:lang w:val="de-DE"/>
        </w:rPr>
        <w:t xml:space="preserve">oder </w:t>
      </w:r>
      <w:r w:rsidRPr="008D403C">
        <w:rPr>
          <w:sz w:val="22"/>
          <w:szCs w:val="22"/>
          <w:lang w:val="de-DE"/>
        </w:rPr>
        <w:t>erhöhten Gesamtbilirubin</w:t>
      </w:r>
      <w:r w:rsidR="0061702A" w:rsidRPr="008D403C">
        <w:rPr>
          <w:sz w:val="22"/>
          <w:szCs w:val="22"/>
          <w:lang w:val="de-DE"/>
        </w:rPr>
        <w:t>werten</w:t>
      </w:r>
      <w:r w:rsidRPr="008D403C">
        <w:rPr>
          <w:sz w:val="22"/>
          <w:szCs w:val="22"/>
          <w:lang w:val="de-DE"/>
        </w:rPr>
        <w:t xml:space="preserve"> nach unterstützender Standardtherapie einschließlich Wachstumsfaktoren, </w:t>
      </w:r>
      <w:r w:rsidR="00243067" w:rsidRPr="008D403C">
        <w:rPr>
          <w:sz w:val="22"/>
          <w:szCs w:val="22"/>
          <w:lang w:val="de-DE"/>
        </w:rPr>
        <w:t>antiinfektive</w:t>
      </w:r>
      <w:r w:rsidR="0026455F" w:rsidRPr="008D403C">
        <w:rPr>
          <w:sz w:val="22"/>
          <w:szCs w:val="22"/>
          <w:lang w:val="de-DE"/>
        </w:rPr>
        <w:t>n</w:t>
      </w:r>
      <w:r w:rsidR="00243067" w:rsidRPr="008D403C">
        <w:rPr>
          <w:sz w:val="22"/>
          <w:szCs w:val="22"/>
          <w:lang w:val="de-DE"/>
        </w:rPr>
        <w:t xml:space="preserve"> Therapien und </w:t>
      </w:r>
      <w:r w:rsidRPr="008D403C">
        <w:rPr>
          <w:sz w:val="22"/>
          <w:szCs w:val="22"/>
          <w:lang w:val="de-DE"/>
        </w:rPr>
        <w:t>Transfusionen können Dosisreduktionen und vorübergehende Behandlungsunterbrechungen erforderlich sein.</w:t>
      </w:r>
      <w:r w:rsidR="00243067" w:rsidRPr="008D403C">
        <w:rPr>
          <w:sz w:val="22"/>
          <w:szCs w:val="22"/>
          <w:lang w:val="de-DE"/>
        </w:rPr>
        <w:t xml:space="preserve"> Es wird eine Reduktion um eine Dosisstufe empfohlen (10 mg zweimal täglich auf 5 mg zweimal täglich oder 5 mg zweimal täglich auf 5 mg einmal täglich). Bei Patienten, die Jakavi in einer Dosis von 5 mg einmal täglich nicht vertragen, sollte die Behandlung unterbrochen werden. Tabelle </w:t>
      </w:r>
      <w:r w:rsidR="006B6FDB" w:rsidRPr="008D403C">
        <w:rPr>
          <w:sz w:val="22"/>
          <w:szCs w:val="22"/>
          <w:lang w:val="de-DE"/>
        </w:rPr>
        <w:t>5</w:t>
      </w:r>
      <w:r w:rsidR="00243067" w:rsidRPr="008D403C">
        <w:rPr>
          <w:sz w:val="22"/>
          <w:szCs w:val="22"/>
          <w:lang w:val="de-DE"/>
        </w:rPr>
        <w:t xml:space="preserve"> enthält detaillierte Dosierungsempfehlungen.</w:t>
      </w:r>
    </w:p>
    <w:p w14:paraId="3DC9DE7E" w14:textId="0184B67D" w:rsidR="00243067" w:rsidRPr="008D403C" w:rsidRDefault="00243067" w:rsidP="00781798">
      <w:pPr>
        <w:pStyle w:val="Text"/>
        <w:spacing w:before="0"/>
        <w:jc w:val="left"/>
        <w:rPr>
          <w:sz w:val="22"/>
          <w:szCs w:val="22"/>
          <w:lang w:val="de-DE"/>
        </w:rPr>
      </w:pPr>
    </w:p>
    <w:p w14:paraId="746670C6" w14:textId="238282EF" w:rsidR="00243067" w:rsidRPr="008D403C" w:rsidRDefault="00243067" w:rsidP="00781798">
      <w:pPr>
        <w:keepNext/>
        <w:keepLines/>
        <w:spacing w:line="240" w:lineRule="auto"/>
        <w:ind w:left="1134" w:hanging="1134"/>
        <w:rPr>
          <w:b/>
          <w:lang w:val="de-DE"/>
        </w:rPr>
      </w:pPr>
      <w:bookmarkStart w:id="1" w:name="_Toc59188499"/>
      <w:r w:rsidRPr="008D403C">
        <w:rPr>
          <w:b/>
          <w:lang w:val="de-DE"/>
        </w:rPr>
        <w:lastRenderedPageBreak/>
        <w:t>Tab</w:t>
      </w:r>
      <w:r w:rsidR="0026455F" w:rsidRPr="008D403C">
        <w:rPr>
          <w:b/>
          <w:lang w:val="de-DE"/>
        </w:rPr>
        <w:t>el</w:t>
      </w:r>
      <w:r w:rsidRPr="008D403C">
        <w:rPr>
          <w:b/>
          <w:lang w:val="de-DE"/>
        </w:rPr>
        <w:t>le </w:t>
      </w:r>
      <w:r w:rsidR="006B6FDB" w:rsidRPr="008D403C">
        <w:rPr>
          <w:b/>
          <w:lang w:val="de-DE"/>
        </w:rPr>
        <w:t>5</w:t>
      </w:r>
      <w:r w:rsidRPr="008D403C">
        <w:rPr>
          <w:b/>
          <w:lang w:val="de-DE"/>
        </w:rPr>
        <w:tab/>
        <w:t>Dosi</w:t>
      </w:r>
      <w:r w:rsidR="0061702A" w:rsidRPr="008D403C">
        <w:rPr>
          <w:b/>
          <w:lang w:val="de-DE"/>
        </w:rPr>
        <w:t xml:space="preserve">erungsempfehlungen </w:t>
      </w:r>
      <w:r w:rsidR="00812FC8" w:rsidRPr="008D403C">
        <w:rPr>
          <w:b/>
          <w:lang w:val="de-DE"/>
        </w:rPr>
        <w:t xml:space="preserve">während der Behandlung mit Ruxolitinib </w:t>
      </w:r>
      <w:r w:rsidR="0061702A" w:rsidRPr="008D403C">
        <w:rPr>
          <w:b/>
          <w:lang w:val="de-DE"/>
        </w:rPr>
        <w:t xml:space="preserve">für </w:t>
      </w:r>
      <w:r w:rsidRPr="008D403C">
        <w:rPr>
          <w:b/>
          <w:lang w:val="de-DE"/>
        </w:rPr>
        <w:t>GvHD</w:t>
      </w:r>
      <w:r w:rsidR="0061702A" w:rsidRPr="008D403C">
        <w:rPr>
          <w:b/>
          <w:lang w:val="de-DE"/>
        </w:rPr>
        <w:t>-Patienten mit T</w:t>
      </w:r>
      <w:r w:rsidRPr="008D403C">
        <w:rPr>
          <w:b/>
          <w:lang w:val="de-DE"/>
        </w:rPr>
        <w:t>hrombo</w:t>
      </w:r>
      <w:r w:rsidR="0061702A" w:rsidRPr="008D403C">
        <w:rPr>
          <w:b/>
          <w:lang w:val="de-DE"/>
        </w:rPr>
        <w:t>z</w:t>
      </w:r>
      <w:r w:rsidRPr="008D403C">
        <w:rPr>
          <w:b/>
          <w:lang w:val="de-DE"/>
        </w:rPr>
        <w:t>ytopeni</w:t>
      </w:r>
      <w:r w:rsidR="0061702A" w:rsidRPr="008D403C">
        <w:rPr>
          <w:b/>
          <w:lang w:val="de-DE"/>
        </w:rPr>
        <w:t>e</w:t>
      </w:r>
      <w:r w:rsidRPr="008D403C">
        <w:rPr>
          <w:b/>
          <w:lang w:val="de-DE"/>
        </w:rPr>
        <w:t xml:space="preserve">, </w:t>
      </w:r>
      <w:r w:rsidR="0061702A" w:rsidRPr="008D403C">
        <w:rPr>
          <w:b/>
          <w:lang w:val="de-DE"/>
        </w:rPr>
        <w:t>N</w:t>
      </w:r>
      <w:r w:rsidRPr="008D403C">
        <w:rPr>
          <w:b/>
          <w:lang w:val="de-DE"/>
        </w:rPr>
        <w:t>eutropeni</w:t>
      </w:r>
      <w:r w:rsidR="0061702A" w:rsidRPr="008D403C">
        <w:rPr>
          <w:b/>
          <w:lang w:val="de-DE"/>
        </w:rPr>
        <w:t>e</w:t>
      </w:r>
      <w:r w:rsidRPr="008D403C">
        <w:rPr>
          <w:b/>
          <w:lang w:val="de-DE"/>
        </w:rPr>
        <w:t xml:space="preserve"> o</w:t>
      </w:r>
      <w:r w:rsidR="0061702A" w:rsidRPr="008D403C">
        <w:rPr>
          <w:b/>
          <w:lang w:val="de-DE"/>
        </w:rPr>
        <w:t>de</w:t>
      </w:r>
      <w:r w:rsidRPr="008D403C">
        <w:rPr>
          <w:b/>
          <w:lang w:val="de-DE"/>
        </w:rPr>
        <w:t xml:space="preserve">r </w:t>
      </w:r>
      <w:r w:rsidR="0061702A" w:rsidRPr="008D403C">
        <w:rPr>
          <w:b/>
          <w:lang w:val="de-DE"/>
        </w:rPr>
        <w:t>erhöhten Gesamtbilirubin</w:t>
      </w:r>
      <w:bookmarkEnd w:id="1"/>
      <w:r w:rsidR="0061702A" w:rsidRPr="008D403C">
        <w:rPr>
          <w:b/>
          <w:lang w:val="de-DE"/>
        </w:rPr>
        <w:t>werten</w:t>
      </w:r>
    </w:p>
    <w:p w14:paraId="190149C7" w14:textId="77777777" w:rsidR="00243067" w:rsidRPr="008D403C" w:rsidRDefault="00243067" w:rsidP="00781798">
      <w:pPr>
        <w:keepNext/>
        <w:spacing w:line="240" w:lineRule="auto"/>
        <w:rPr>
          <w:lang w:val="de-D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243067" w:rsidRPr="008D403C" w14:paraId="1FB8AA5F" w14:textId="77777777" w:rsidTr="007F3185">
        <w:trPr>
          <w:cantSplit/>
        </w:trPr>
        <w:tc>
          <w:tcPr>
            <w:tcW w:w="3397" w:type="dxa"/>
            <w:vAlign w:val="center"/>
            <w:hideMark/>
          </w:tcPr>
          <w:p w14:paraId="617815DB" w14:textId="085A6288" w:rsidR="00243067" w:rsidRPr="008D403C" w:rsidRDefault="00243067" w:rsidP="00781798">
            <w:pPr>
              <w:keepNext/>
              <w:spacing w:line="240" w:lineRule="auto"/>
              <w:rPr>
                <w:lang w:val="de-DE"/>
              </w:rPr>
            </w:pPr>
            <w:r w:rsidRPr="008D403C">
              <w:rPr>
                <w:b/>
                <w:lang w:val="de-DE"/>
              </w:rPr>
              <w:t>Labor</w:t>
            </w:r>
            <w:r w:rsidR="0061702A" w:rsidRPr="008D403C">
              <w:rPr>
                <w:b/>
                <w:lang w:val="de-DE"/>
              </w:rPr>
              <w:t>parameter</w:t>
            </w:r>
          </w:p>
        </w:tc>
        <w:tc>
          <w:tcPr>
            <w:tcW w:w="5686" w:type="dxa"/>
            <w:vAlign w:val="center"/>
            <w:hideMark/>
          </w:tcPr>
          <w:p w14:paraId="56EB6619" w14:textId="1E4E41B1" w:rsidR="00243067" w:rsidRPr="008D403C" w:rsidRDefault="00243067" w:rsidP="00781798">
            <w:pPr>
              <w:keepNext/>
              <w:tabs>
                <w:tab w:val="left" w:pos="284"/>
              </w:tabs>
              <w:spacing w:line="240" w:lineRule="auto"/>
              <w:rPr>
                <w:b/>
                <w:lang w:val="de-DE"/>
              </w:rPr>
            </w:pPr>
            <w:r w:rsidRPr="008D403C">
              <w:rPr>
                <w:b/>
                <w:lang w:val="de-DE"/>
              </w:rPr>
              <w:t>Dosi</w:t>
            </w:r>
            <w:r w:rsidR="0061702A" w:rsidRPr="008D403C">
              <w:rPr>
                <w:b/>
                <w:lang w:val="de-DE"/>
              </w:rPr>
              <w:t>erungsempfehlung</w:t>
            </w:r>
          </w:p>
        </w:tc>
      </w:tr>
      <w:tr w:rsidR="00243067" w:rsidRPr="004533EA" w14:paraId="736B4789" w14:textId="77777777" w:rsidTr="007F3185">
        <w:trPr>
          <w:cantSplit/>
        </w:trPr>
        <w:tc>
          <w:tcPr>
            <w:tcW w:w="3397" w:type="dxa"/>
            <w:hideMark/>
          </w:tcPr>
          <w:p w14:paraId="0A6CB776" w14:textId="35DC5E5B" w:rsidR="00243067" w:rsidRPr="008D403C" w:rsidRDefault="0061702A" w:rsidP="00781798">
            <w:pPr>
              <w:keepNext/>
              <w:tabs>
                <w:tab w:val="left" w:pos="284"/>
              </w:tabs>
              <w:spacing w:line="240" w:lineRule="auto"/>
              <w:rPr>
                <w:lang w:val="de-DE"/>
              </w:rPr>
            </w:pPr>
            <w:r w:rsidRPr="008D403C">
              <w:rPr>
                <w:lang w:val="de-DE"/>
              </w:rPr>
              <w:t>Thrombozytenzahl</w:t>
            </w:r>
            <w:r w:rsidR="00243067" w:rsidRPr="008D403C">
              <w:rPr>
                <w:lang w:val="de-DE"/>
              </w:rPr>
              <w:t xml:space="preserve"> &lt;</w:t>
            </w:r>
            <w:r w:rsidRPr="008D403C">
              <w:rPr>
                <w:lang w:val="de-DE"/>
              </w:rPr>
              <w:t> </w:t>
            </w:r>
            <w:r w:rsidR="000E63AE" w:rsidRPr="008D403C">
              <w:rPr>
                <w:szCs w:val="22"/>
              </w:rPr>
              <w:t>20</w:t>
            </w:r>
            <w:r w:rsidR="000E63AE" w:rsidRPr="008D403C">
              <w:rPr>
                <w:szCs w:val="22"/>
                <w:lang w:val="de-DE"/>
              </w:rPr>
              <w:t> x 10</w:t>
            </w:r>
            <w:r w:rsidR="000E63AE" w:rsidRPr="008D403C">
              <w:rPr>
                <w:szCs w:val="22"/>
                <w:vertAlign w:val="superscript"/>
                <w:lang w:val="de-DE"/>
              </w:rPr>
              <w:t>9</w:t>
            </w:r>
            <w:r w:rsidR="000E63AE" w:rsidRPr="008D403C">
              <w:rPr>
                <w:szCs w:val="22"/>
                <w:lang w:val="de-DE"/>
              </w:rPr>
              <w:t>/l</w:t>
            </w:r>
          </w:p>
        </w:tc>
        <w:tc>
          <w:tcPr>
            <w:tcW w:w="5686" w:type="dxa"/>
            <w:hideMark/>
          </w:tcPr>
          <w:p w14:paraId="07C6DF25" w14:textId="2F120ADB" w:rsidR="00243067" w:rsidRPr="008D403C" w:rsidRDefault="00243067" w:rsidP="00781798">
            <w:pPr>
              <w:keepNext/>
              <w:tabs>
                <w:tab w:val="left" w:pos="284"/>
              </w:tabs>
              <w:spacing w:line="240" w:lineRule="auto"/>
              <w:rPr>
                <w:lang w:val="de-DE"/>
              </w:rPr>
            </w:pPr>
            <w:r w:rsidRPr="008D403C">
              <w:rPr>
                <w:lang w:val="de-DE"/>
              </w:rPr>
              <w:t xml:space="preserve">Jakavi </w:t>
            </w:r>
            <w:r w:rsidR="0061702A" w:rsidRPr="008D403C">
              <w:rPr>
                <w:lang w:val="de-DE"/>
              </w:rPr>
              <w:t>um eine Dosisstufe reduzieren</w:t>
            </w:r>
            <w:r w:rsidRPr="008D403C">
              <w:rPr>
                <w:lang w:val="de-DE"/>
              </w:rPr>
              <w:t xml:space="preserve">. </w:t>
            </w:r>
            <w:r w:rsidR="0061702A" w:rsidRPr="008D403C">
              <w:rPr>
                <w:lang w:val="de-DE"/>
              </w:rPr>
              <w:t xml:space="preserve">Bei </w:t>
            </w:r>
            <w:r w:rsidR="0071555A" w:rsidRPr="008D403C">
              <w:rPr>
                <w:lang w:val="de-DE"/>
              </w:rPr>
              <w:t xml:space="preserve">Anstieg der </w:t>
            </w:r>
            <w:r w:rsidR="0061702A" w:rsidRPr="008D403C">
              <w:rPr>
                <w:lang w:val="de-DE"/>
              </w:rPr>
              <w:t>Thrombozytenzahl</w:t>
            </w:r>
            <w:r w:rsidRPr="008D403C">
              <w:rPr>
                <w:lang w:val="de-DE"/>
              </w:rPr>
              <w:t xml:space="preserve"> </w:t>
            </w:r>
            <w:r w:rsidR="0071555A" w:rsidRPr="008D403C">
              <w:rPr>
                <w:lang w:val="de-DE"/>
              </w:rPr>
              <w:t xml:space="preserve">auf </w:t>
            </w:r>
            <w:r w:rsidRPr="008D403C">
              <w:rPr>
                <w:lang w:val="de-DE"/>
              </w:rPr>
              <w:t>≥</w:t>
            </w:r>
            <w:r w:rsidR="0061702A" w:rsidRPr="008D403C">
              <w:rPr>
                <w:lang w:val="de-DE"/>
              </w:rPr>
              <w:t> </w:t>
            </w:r>
            <w:r w:rsidR="000E63AE" w:rsidRPr="008D403C">
              <w:rPr>
                <w:szCs w:val="22"/>
                <w:lang w:val="de-DE"/>
              </w:rPr>
              <w:t>20 x 10</w:t>
            </w:r>
            <w:r w:rsidR="000E63AE" w:rsidRPr="008D403C">
              <w:rPr>
                <w:szCs w:val="22"/>
                <w:vertAlign w:val="superscript"/>
                <w:lang w:val="de-DE"/>
              </w:rPr>
              <w:t>9</w:t>
            </w:r>
            <w:r w:rsidR="000E63AE" w:rsidRPr="008D403C">
              <w:rPr>
                <w:szCs w:val="22"/>
                <w:lang w:val="de-DE"/>
              </w:rPr>
              <w:t>/l</w:t>
            </w:r>
            <w:r w:rsidR="000E63AE" w:rsidRPr="008D403C" w:rsidDel="000E63AE">
              <w:rPr>
                <w:lang w:val="de-DE"/>
              </w:rPr>
              <w:t xml:space="preserve"> </w:t>
            </w:r>
            <w:r w:rsidR="0061702A" w:rsidRPr="008D403C">
              <w:rPr>
                <w:lang w:val="de-DE"/>
              </w:rPr>
              <w:t xml:space="preserve">innerhalb von sieben Tagen </w:t>
            </w:r>
            <w:r w:rsidR="00707C14" w:rsidRPr="008D403C">
              <w:rPr>
                <w:lang w:val="de-DE"/>
              </w:rPr>
              <w:t>kann die Dosis auf die Anfangsdosis heraufgesetzt werden, anderenfalls reduzierte Dosis beibehalten</w:t>
            </w:r>
            <w:r w:rsidRPr="008D403C">
              <w:rPr>
                <w:lang w:val="de-DE"/>
              </w:rPr>
              <w:t>.</w:t>
            </w:r>
          </w:p>
        </w:tc>
      </w:tr>
      <w:tr w:rsidR="00243067" w:rsidRPr="004533EA" w14:paraId="32D47C58" w14:textId="77777777" w:rsidTr="007F3185">
        <w:trPr>
          <w:cantSplit/>
        </w:trPr>
        <w:tc>
          <w:tcPr>
            <w:tcW w:w="3397" w:type="dxa"/>
            <w:hideMark/>
          </w:tcPr>
          <w:p w14:paraId="75A43C57" w14:textId="1A3FA8EB" w:rsidR="00243067" w:rsidRPr="008D403C" w:rsidRDefault="0061702A" w:rsidP="00781798">
            <w:pPr>
              <w:keepNext/>
              <w:spacing w:line="240" w:lineRule="auto"/>
              <w:rPr>
                <w:rFonts w:eastAsia="SimSun"/>
                <w:lang w:val="de-DE" w:eastAsia="en-GB"/>
              </w:rPr>
            </w:pPr>
            <w:r w:rsidRPr="008D403C">
              <w:rPr>
                <w:lang w:val="de-DE"/>
              </w:rPr>
              <w:t>Thrombozytenzahl</w:t>
            </w:r>
            <w:r w:rsidR="00243067" w:rsidRPr="008D403C">
              <w:rPr>
                <w:rFonts w:eastAsia="SimSun"/>
                <w:lang w:val="de-DE" w:eastAsia="en-GB"/>
              </w:rPr>
              <w:t xml:space="preserve"> &lt;</w:t>
            </w:r>
            <w:r w:rsidRPr="008D403C">
              <w:rPr>
                <w:rFonts w:eastAsia="SimSun"/>
                <w:lang w:val="de-DE" w:eastAsia="en-GB"/>
              </w:rPr>
              <w:t> </w:t>
            </w:r>
            <w:r w:rsidR="000E63AE" w:rsidRPr="008D403C">
              <w:rPr>
                <w:szCs w:val="22"/>
              </w:rPr>
              <w:t>15</w:t>
            </w:r>
            <w:r w:rsidR="000E63AE" w:rsidRPr="008D403C">
              <w:rPr>
                <w:szCs w:val="22"/>
                <w:lang w:val="de-DE"/>
              </w:rPr>
              <w:t> x 10</w:t>
            </w:r>
            <w:r w:rsidR="000E63AE" w:rsidRPr="008D403C">
              <w:rPr>
                <w:szCs w:val="22"/>
                <w:vertAlign w:val="superscript"/>
                <w:lang w:val="de-DE"/>
              </w:rPr>
              <w:t>9</w:t>
            </w:r>
            <w:r w:rsidR="000E63AE" w:rsidRPr="008D403C">
              <w:rPr>
                <w:szCs w:val="22"/>
                <w:lang w:val="de-DE"/>
              </w:rPr>
              <w:t>/l</w:t>
            </w:r>
          </w:p>
        </w:tc>
        <w:tc>
          <w:tcPr>
            <w:tcW w:w="5686" w:type="dxa"/>
            <w:hideMark/>
          </w:tcPr>
          <w:p w14:paraId="38ABD343" w14:textId="2BEC7A99" w:rsidR="00243067" w:rsidRPr="008D403C" w:rsidRDefault="00243067" w:rsidP="00781798">
            <w:pPr>
              <w:keepNext/>
              <w:spacing w:line="240" w:lineRule="auto"/>
              <w:rPr>
                <w:rFonts w:eastAsia="SimSun"/>
                <w:lang w:val="de-DE" w:eastAsia="en-GB"/>
              </w:rPr>
            </w:pPr>
            <w:r w:rsidRPr="008D403C">
              <w:rPr>
                <w:rFonts w:eastAsia="SimSun"/>
                <w:lang w:val="de-DE" w:eastAsia="en-GB"/>
              </w:rPr>
              <w:t xml:space="preserve">Jakavi </w:t>
            </w:r>
            <w:r w:rsidR="00707C14" w:rsidRPr="008D403C">
              <w:rPr>
                <w:rFonts w:eastAsia="SimSun"/>
                <w:lang w:val="de-DE" w:eastAsia="en-GB"/>
              </w:rPr>
              <w:t>pausieren bis Thrombozytenzahl</w:t>
            </w:r>
            <w:r w:rsidRPr="008D403C">
              <w:rPr>
                <w:rFonts w:eastAsia="SimSun"/>
                <w:lang w:val="de-DE" w:eastAsia="en-GB"/>
              </w:rPr>
              <w:t xml:space="preserve"> ≥</w:t>
            </w:r>
            <w:r w:rsidR="00707C14" w:rsidRPr="008D403C">
              <w:rPr>
                <w:rFonts w:eastAsia="SimSun"/>
                <w:lang w:val="de-DE" w:eastAsia="en-GB"/>
              </w:rPr>
              <w:t> </w:t>
            </w:r>
            <w:r w:rsidR="000E63AE" w:rsidRPr="008D403C">
              <w:rPr>
                <w:szCs w:val="22"/>
                <w:lang w:val="de-DE"/>
              </w:rPr>
              <w:t>20 x 10</w:t>
            </w:r>
            <w:r w:rsidR="000E63AE" w:rsidRPr="008D403C">
              <w:rPr>
                <w:szCs w:val="22"/>
                <w:vertAlign w:val="superscript"/>
                <w:lang w:val="de-DE"/>
              </w:rPr>
              <w:t>9</w:t>
            </w:r>
            <w:r w:rsidR="000E63AE" w:rsidRPr="008D403C">
              <w:rPr>
                <w:szCs w:val="22"/>
                <w:lang w:val="de-DE"/>
              </w:rPr>
              <w:t>/l</w:t>
            </w:r>
            <w:r w:rsidRPr="008D403C">
              <w:rPr>
                <w:rFonts w:eastAsia="SimSun"/>
                <w:lang w:val="de-DE" w:eastAsia="en-GB"/>
              </w:rPr>
              <w:t xml:space="preserve">, </w:t>
            </w:r>
            <w:r w:rsidR="00707C14" w:rsidRPr="008D403C">
              <w:rPr>
                <w:rFonts w:eastAsia="SimSun"/>
                <w:lang w:val="de-DE" w:eastAsia="en-GB"/>
              </w:rPr>
              <w:t>anschließend Behandlung mit einer um eine Stufe niedrigeren Dosis wieder aufnehmen</w:t>
            </w:r>
            <w:r w:rsidRPr="008D403C">
              <w:rPr>
                <w:rFonts w:eastAsia="SimSun"/>
                <w:lang w:val="de-DE" w:eastAsia="en-GB"/>
              </w:rPr>
              <w:t>.</w:t>
            </w:r>
          </w:p>
        </w:tc>
      </w:tr>
      <w:tr w:rsidR="00243067" w:rsidRPr="004533EA" w14:paraId="32F3DB5A" w14:textId="77777777" w:rsidTr="007F3185">
        <w:trPr>
          <w:cantSplit/>
        </w:trPr>
        <w:tc>
          <w:tcPr>
            <w:tcW w:w="3397" w:type="dxa"/>
            <w:hideMark/>
          </w:tcPr>
          <w:p w14:paraId="1CB30EFE" w14:textId="578B0442" w:rsidR="00243067" w:rsidRPr="008D403C" w:rsidRDefault="00243067" w:rsidP="00781798">
            <w:pPr>
              <w:keepNext/>
              <w:spacing w:line="240" w:lineRule="auto"/>
              <w:rPr>
                <w:rFonts w:eastAsia="SimSun"/>
                <w:lang w:val="de-DE" w:eastAsia="en-GB"/>
              </w:rPr>
            </w:pPr>
            <w:r w:rsidRPr="008D403C">
              <w:rPr>
                <w:rFonts w:eastAsia="SimSun"/>
                <w:lang w:val="de-DE" w:eastAsia="en-GB"/>
              </w:rPr>
              <w:t xml:space="preserve">Absolute </w:t>
            </w:r>
            <w:r w:rsidR="0061702A" w:rsidRPr="008D403C">
              <w:rPr>
                <w:rFonts w:eastAsia="SimSun"/>
                <w:lang w:val="de-DE" w:eastAsia="en-GB"/>
              </w:rPr>
              <w:t>N</w:t>
            </w:r>
            <w:r w:rsidRPr="008D403C">
              <w:rPr>
                <w:rFonts w:eastAsia="SimSun"/>
                <w:lang w:val="de-DE" w:eastAsia="en-GB"/>
              </w:rPr>
              <w:t>eutrophil</w:t>
            </w:r>
            <w:r w:rsidR="0061702A" w:rsidRPr="008D403C">
              <w:rPr>
                <w:rFonts w:eastAsia="SimSun"/>
                <w:lang w:val="de-DE" w:eastAsia="en-GB"/>
              </w:rPr>
              <w:t>enzahl</w:t>
            </w:r>
            <w:r w:rsidRPr="008D403C">
              <w:rPr>
                <w:rFonts w:eastAsia="SimSun"/>
                <w:lang w:val="de-DE" w:eastAsia="en-GB"/>
              </w:rPr>
              <w:t xml:space="preserve"> (AN</w:t>
            </w:r>
            <w:r w:rsidR="0061702A" w:rsidRPr="008D403C">
              <w:rPr>
                <w:rFonts w:eastAsia="SimSun"/>
                <w:lang w:val="de-DE" w:eastAsia="en-GB"/>
              </w:rPr>
              <w:t>Z</w:t>
            </w:r>
            <w:r w:rsidRPr="008D403C">
              <w:rPr>
                <w:rFonts w:eastAsia="SimSun"/>
                <w:lang w:val="de-DE" w:eastAsia="en-GB"/>
              </w:rPr>
              <w:t>) ≥</w:t>
            </w:r>
            <w:r w:rsidR="0061702A" w:rsidRPr="008D403C">
              <w:rPr>
                <w:rFonts w:eastAsia="SimSun"/>
                <w:lang w:val="de-DE" w:eastAsia="en-GB"/>
              </w:rPr>
              <w:t> </w:t>
            </w:r>
            <w:r w:rsidR="006A4513" w:rsidRPr="008D403C">
              <w:rPr>
                <w:noProof/>
                <w:szCs w:val="22"/>
                <w:lang w:val="de-DE"/>
              </w:rPr>
              <w:t>0,5</w:t>
            </w:r>
            <w:r w:rsidR="006A4513" w:rsidRPr="008D403C">
              <w:rPr>
                <w:szCs w:val="22"/>
                <w:lang w:val="de-DE"/>
              </w:rPr>
              <w:t> x 10</w:t>
            </w:r>
            <w:r w:rsidR="006A4513" w:rsidRPr="008D403C">
              <w:rPr>
                <w:szCs w:val="22"/>
                <w:vertAlign w:val="superscript"/>
                <w:lang w:val="de-DE"/>
              </w:rPr>
              <w:t>9</w:t>
            </w:r>
            <w:r w:rsidR="006A4513" w:rsidRPr="008D403C">
              <w:rPr>
                <w:szCs w:val="22"/>
                <w:lang w:val="de-DE"/>
              </w:rPr>
              <w:t>/l</w:t>
            </w:r>
            <w:r w:rsidR="006A4513" w:rsidRPr="008D403C" w:rsidDel="006A4513">
              <w:rPr>
                <w:rFonts w:eastAsia="SimSun"/>
                <w:lang w:val="de-DE" w:eastAsia="en-GB"/>
              </w:rPr>
              <w:t xml:space="preserve"> </w:t>
            </w:r>
            <w:r w:rsidR="0061702A" w:rsidRPr="008D403C">
              <w:rPr>
                <w:rFonts w:eastAsia="SimSun"/>
                <w:lang w:val="de-DE" w:eastAsia="en-GB"/>
              </w:rPr>
              <w:t>bis</w:t>
            </w:r>
            <w:r w:rsidRPr="008D403C">
              <w:rPr>
                <w:rFonts w:eastAsia="SimSun"/>
                <w:lang w:val="de-DE" w:eastAsia="en-GB"/>
              </w:rPr>
              <w:t xml:space="preserve"> &lt;</w:t>
            </w:r>
            <w:r w:rsidR="0061702A" w:rsidRPr="008D403C">
              <w:rPr>
                <w:rFonts w:eastAsia="SimSun"/>
                <w:lang w:val="de-DE" w:eastAsia="en-GB"/>
              </w:rPr>
              <w:t> </w:t>
            </w:r>
            <w:r w:rsidR="006A4513" w:rsidRPr="008D403C">
              <w:rPr>
                <w:noProof/>
                <w:szCs w:val="22"/>
                <w:lang w:val="de-DE"/>
              </w:rPr>
              <w:t>0,75</w:t>
            </w:r>
            <w:r w:rsidR="006A4513" w:rsidRPr="008D403C">
              <w:rPr>
                <w:szCs w:val="22"/>
                <w:lang w:val="de-DE"/>
              </w:rPr>
              <w:t> x 10</w:t>
            </w:r>
            <w:r w:rsidR="006A4513" w:rsidRPr="008D403C">
              <w:rPr>
                <w:szCs w:val="22"/>
                <w:vertAlign w:val="superscript"/>
                <w:lang w:val="de-DE"/>
              </w:rPr>
              <w:t>9</w:t>
            </w:r>
            <w:r w:rsidR="006A4513" w:rsidRPr="008D403C">
              <w:rPr>
                <w:szCs w:val="22"/>
                <w:lang w:val="de-DE"/>
              </w:rPr>
              <w:t>/l</w:t>
            </w:r>
          </w:p>
        </w:tc>
        <w:tc>
          <w:tcPr>
            <w:tcW w:w="5686" w:type="dxa"/>
            <w:hideMark/>
          </w:tcPr>
          <w:p w14:paraId="1C52E3A4" w14:textId="5135C40E" w:rsidR="00243067" w:rsidRPr="008D403C" w:rsidRDefault="00707C14" w:rsidP="00781798">
            <w:pPr>
              <w:keepNext/>
              <w:spacing w:line="240" w:lineRule="auto"/>
              <w:rPr>
                <w:rFonts w:eastAsia="SimSun"/>
                <w:lang w:val="de-DE" w:eastAsia="en-GB"/>
              </w:rPr>
            </w:pPr>
            <w:r w:rsidRPr="008D403C">
              <w:rPr>
                <w:lang w:val="de-DE"/>
              </w:rPr>
              <w:t>Jakavi um eine Dosisstufe reduzieren</w:t>
            </w:r>
            <w:r w:rsidR="00243067" w:rsidRPr="008D403C">
              <w:rPr>
                <w:rFonts w:eastAsia="SimSun"/>
                <w:lang w:val="de-DE" w:eastAsia="en-GB"/>
              </w:rPr>
              <w:t xml:space="preserve">. </w:t>
            </w:r>
            <w:r w:rsidRPr="008D403C">
              <w:rPr>
                <w:rFonts w:eastAsia="SimSun"/>
                <w:lang w:val="de-DE" w:eastAsia="en-GB"/>
              </w:rPr>
              <w:t xml:space="preserve">Bei </w:t>
            </w:r>
            <w:r w:rsidR="00243067" w:rsidRPr="008D403C">
              <w:rPr>
                <w:rFonts w:eastAsia="SimSun"/>
                <w:lang w:val="de-DE" w:eastAsia="en-GB"/>
              </w:rPr>
              <w:t>AN</w:t>
            </w:r>
            <w:r w:rsidRPr="008D403C">
              <w:rPr>
                <w:rFonts w:eastAsia="SimSun"/>
                <w:lang w:val="de-DE" w:eastAsia="en-GB"/>
              </w:rPr>
              <w:t>Z</w:t>
            </w:r>
            <w:r w:rsidR="00243067" w:rsidRPr="008D403C">
              <w:rPr>
                <w:rFonts w:eastAsia="SimSun"/>
                <w:lang w:val="de-DE" w:eastAsia="en-GB"/>
              </w:rPr>
              <w:t xml:space="preserve"> &gt;</w:t>
            </w:r>
            <w:r w:rsidRPr="008D403C">
              <w:rPr>
                <w:rFonts w:eastAsia="SimSun"/>
                <w:lang w:val="de-DE" w:eastAsia="en-GB"/>
              </w:rPr>
              <w:t> </w:t>
            </w:r>
            <w:r w:rsidR="006A4513" w:rsidRPr="008D403C">
              <w:rPr>
                <w:noProof/>
                <w:szCs w:val="22"/>
                <w:lang w:val="de-DE"/>
              </w:rPr>
              <w:t>1,0</w:t>
            </w:r>
            <w:r w:rsidR="006A4513" w:rsidRPr="008D403C">
              <w:rPr>
                <w:szCs w:val="22"/>
                <w:lang w:val="de-DE"/>
              </w:rPr>
              <w:t> x 10</w:t>
            </w:r>
            <w:r w:rsidR="006A4513" w:rsidRPr="008D403C">
              <w:rPr>
                <w:szCs w:val="22"/>
                <w:vertAlign w:val="superscript"/>
                <w:lang w:val="de-DE"/>
              </w:rPr>
              <w:t>9</w:t>
            </w:r>
            <w:r w:rsidR="006A4513" w:rsidRPr="008D403C">
              <w:rPr>
                <w:szCs w:val="22"/>
                <w:lang w:val="de-DE"/>
              </w:rPr>
              <w:t>/l</w:t>
            </w:r>
            <w:r w:rsidRPr="008D403C">
              <w:rPr>
                <w:rFonts w:eastAsia="SimSun"/>
                <w:lang w:val="de-DE" w:eastAsia="en-GB"/>
              </w:rPr>
              <w:t xml:space="preserve"> Behandlung mit Anfangsdosis wieder aufnehmen.</w:t>
            </w:r>
          </w:p>
        </w:tc>
      </w:tr>
      <w:tr w:rsidR="00243067" w:rsidRPr="004533EA" w14:paraId="18836128" w14:textId="77777777" w:rsidTr="007F3185">
        <w:trPr>
          <w:cantSplit/>
        </w:trPr>
        <w:tc>
          <w:tcPr>
            <w:tcW w:w="3397" w:type="dxa"/>
            <w:hideMark/>
          </w:tcPr>
          <w:p w14:paraId="5032DE31" w14:textId="5A4C8E8F" w:rsidR="00243067" w:rsidRPr="008D403C" w:rsidRDefault="0061702A" w:rsidP="00781798">
            <w:pPr>
              <w:keepNext/>
              <w:tabs>
                <w:tab w:val="left" w:pos="284"/>
              </w:tabs>
              <w:spacing w:line="240" w:lineRule="auto"/>
              <w:rPr>
                <w:lang w:val="de-DE"/>
              </w:rPr>
            </w:pPr>
            <w:r w:rsidRPr="008D403C">
              <w:rPr>
                <w:rFonts w:eastAsia="SimSun"/>
                <w:lang w:val="de-DE" w:eastAsia="en-GB"/>
              </w:rPr>
              <w:t>Absolute Neutrophilenzahl</w:t>
            </w:r>
            <w:r w:rsidR="00243067" w:rsidRPr="008D403C">
              <w:rPr>
                <w:lang w:val="de-DE"/>
              </w:rPr>
              <w:t xml:space="preserve"> &lt;</w:t>
            </w:r>
            <w:r w:rsidRPr="008D403C">
              <w:rPr>
                <w:lang w:val="de-DE"/>
              </w:rPr>
              <w:t> </w:t>
            </w:r>
            <w:r w:rsidR="006A4513" w:rsidRPr="008D403C">
              <w:rPr>
                <w:noProof/>
                <w:szCs w:val="22"/>
                <w:lang w:val="de-DE"/>
              </w:rPr>
              <w:t>0,5</w:t>
            </w:r>
            <w:r w:rsidR="006A4513" w:rsidRPr="008D403C">
              <w:rPr>
                <w:szCs w:val="22"/>
                <w:lang w:val="de-DE"/>
              </w:rPr>
              <w:t> x 10</w:t>
            </w:r>
            <w:r w:rsidR="006A4513" w:rsidRPr="008D403C">
              <w:rPr>
                <w:szCs w:val="22"/>
                <w:vertAlign w:val="superscript"/>
                <w:lang w:val="de-DE"/>
              </w:rPr>
              <w:t>9</w:t>
            </w:r>
            <w:r w:rsidR="006A4513" w:rsidRPr="008D403C">
              <w:rPr>
                <w:szCs w:val="22"/>
                <w:lang w:val="de-DE"/>
              </w:rPr>
              <w:t>/l</w:t>
            </w:r>
          </w:p>
        </w:tc>
        <w:tc>
          <w:tcPr>
            <w:tcW w:w="5686" w:type="dxa"/>
            <w:hideMark/>
          </w:tcPr>
          <w:p w14:paraId="4A82D71D" w14:textId="3322B321" w:rsidR="00243067" w:rsidRPr="008D403C" w:rsidRDefault="00707C14" w:rsidP="00781798">
            <w:pPr>
              <w:keepNext/>
              <w:tabs>
                <w:tab w:val="left" w:pos="284"/>
              </w:tabs>
              <w:spacing w:line="240" w:lineRule="auto"/>
              <w:rPr>
                <w:lang w:val="de-DE"/>
              </w:rPr>
            </w:pPr>
            <w:r w:rsidRPr="008D403C">
              <w:rPr>
                <w:lang w:val="de-DE"/>
              </w:rPr>
              <w:t xml:space="preserve">Jakavi pausieren bis </w:t>
            </w:r>
            <w:r w:rsidR="00243067" w:rsidRPr="008D403C">
              <w:rPr>
                <w:lang w:val="de-DE"/>
              </w:rPr>
              <w:t>AN</w:t>
            </w:r>
            <w:r w:rsidRPr="008D403C">
              <w:rPr>
                <w:lang w:val="de-DE"/>
              </w:rPr>
              <w:t>Z</w:t>
            </w:r>
            <w:r w:rsidR="00243067" w:rsidRPr="008D403C">
              <w:rPr>
                <w:lang w:val="de-DE"/>
              </w:rPr>
              <w:t xml:space="preserve"> &gt;</w:t>
            </w:r>
            <w:r w:rsidRPr="008D403C">
              <w:rPr>
                <w:lang w:val="de-DE"/>
              </w:rPr>
              <w:t> </w:t>
            </w:r>
            <w:r w:rsidR="006A4513" w:rsidRPr="008D403C">
              <w:rPr>
                <w:noProof/>
                <w:szCs w:val="22"/>
                <w:lang w:val="de-DE"/>
              </w:rPr>
              <w:t>0,5</w:t>
            </w:r>
            <w:r w:rsidR="006A4513" w:rsidRPr="008D403C">
              <w:rPr>
                <w:szCs w:val="22"/>
                <w:lang w:val="de-DE"/>
              </w:rPr>
              <w:t> x 10</w:t>
            </w:r>
            <w:r w:rsidR="006A4513" w:rsidRPr="008D403C">
              <w:rPr>
                <w:szCs w:val="22"/>
                <w:vertAlign w:val="superscript"/>
                <w:lang w:val="de-DE"/>
              </w:rPr>
              <w:t>9</w:t>
            </w:r>
            <w:r w:rsidR="006A4513" w:rsidRPr="008D403C">
              <w:rPr>
                <w:szCs w:val="22"/>
                <w:lang w:val="de-DE"/>
              </w:rPr>
              <w:t>/l</w:t>
            </w:r>
            <w:r w:rsidR="00243067" w:rsidRPr="008D403C">
              <w:rPr>
                <w:lang w:val="de-DE"/>
              </w:rPr>
              <w:t xml:space="preserve">, </w:t>
            </w:r>
            <w:r w:rsidRPr="008D403C">
              <w:rPr>
                <w:rFonts w:eastAsia="SimSun"/>
                <w:lang w:val="de-DE" w:eastAsia="en-GB"/>
              </w:rPr>
              <w:t>anschließend Behandlung mit einer um eine Stufe niedrigeren Dosis wieder aufnehmen</w:t>
            </w:r>
            <w:r w:rsidR="00243067" w:rsidRPr="008D403C">
              <w:rPr>
                <w:lang w:val="de-DE"/>
              </w:rPr>
              <w:t xml:space="preserve">. </w:t>
            </w:r>
            <w:r w:rsidRPr="008D403C">
              <w:rPr>
                <w:lang w:val="de-DE"/>
              </w:rPr>
              <w:t>Bei ANZ</w:t>
            </w:r>
            <w:r w:rsidR="00243067" w:rsidRPr="008D403C">
              <w:rPr>
                <w:lang w:val="de-DE"/>
              </w:rPr>
              <w:t xml:space="preserve"> &gt;</w:t>
            </w:r>
            <w:r w:rsidRPr="008D403C">
              <w:rPr>
                <w:lang w:val="de-DE"/>
              </w:rPr>
              <w:t> </w:t>
            </w:r>
            <w:r w:rsidR="006A4513" w:rsidRPr="008D403C">
              <w:rPr>
                <w:noProof/>
                <w:szCs w:val="22"/>
                <w:lang w:val="de-DE"/>
              </w:rPr>
              <w:t>1,0</w:t>
            </w:r>
            <w:r w:rsidR="006A4513" w:rsidRPr="008D403C">
              <w:rPr>
                <w:szCs w:val="22"/>
                <w:lang w:val="de-DE"/>
              </w:rPr>
              <w:t> x 10</w:t>
            </w:r>
            <w:r w:rsidR="006A4513" w:rsidRPr="008D403C">
              <w:rPr>
                <w:szCs w:val="22"/>
                <w:vertAlign w:val="superscript"/>
                <w:lang w:val="de-DE"/>
              </w:rPr>
              <w:t>9</w:t>
            </w:r>
            <w:r w:rsidR="006A4513" w:rsidRPr="008D403C">
              <w:rPr>
                <w:szCs w:val="22"/>
                <w:lang w:val="de-DE"/>
              </w:rPr>
              <w:t>/l</w:t>
            </w:r>
            <w:r w:rsidRPr="008D403C">
              <w:rPr>
                <w:lang w:val="de-DE"/>
              </w:rPr>
              <w:t xml:space="preserve"> kann </w:t>
            </w:r>
            <w:r w:rsidR="00F03BB7" w:rsidRPr="008D403C">
              <w:rPr>
                <w:lang w:val="de-DE"/>
              </w:rPr>
              <w:t xml:space="preserve">die </w:t>
            </w:r>
            <w:r w:rsidRPr="008D403C">
              <w:rPr>
                <w:lang w:val="de-DE"/>
              </w:rPr>
              <w:t xml:space="preserve">Gabe der Anfangsdosis </w:t>
            </w:r>
            <w:r w:rsidR="00F03BB7" w:rsidRPr="008D403C">
              <w:rPr>
                <w:lang w:val="de-DE"/>
              </w:rPr>
              <w:t>wieder aufgenommen werden</w:t>
            </w:r>
            <w:r w:rsidR="00243067" w:rsidRPr="008D403C">
              <w:rPr>
                <w:lang w:val="de-DE"/>
              </w:rPr>
              <w:t>.</w:t>
            </w:r>
          </w:p>
        </w:tc>
      </w:tr>
      <w:tr w:rsidR="00243067" w:rsidRPr="004533EA" w14:paraId="12037403" w14:textId="77777777" w:rsidTr="007F3185">
        <w:trPr>
          <w:cantSplit/>
        </w:trPr>
        <w:tc>
          <w:tcPr>
            <w:tcW w:w="3397" w:type="dxa"/>
            <w:vMerge w:val="restart"/>
            <w:hideMark/>
          </w:tcPr>
          <w:p w14:paraId="03330B69" w14:textId="43A3CAE0" w:rsidR="00243067" w:rsidRPr="008D403C" w:rsidRDefault="0061702A" w:rsidP="00781798">
            <w:pPr>
              <w:keepNext/>
              <w:tabs>
                <w:tab w:val="left" w:pos="284"/>
              </w:tabs>
              <w:spacing w:line="240" w:lineRule="auto"/>
              <w:rPr>
                <w:lang w:val="de-DE"/>
              </w:rPr>
            </w:pPr>
            <w:r w:rsidRPr="008D403C">
              <w:rPr>
                <w:lang w:val="de-DE"/>
              </w:rPr>
              <w:t>Erhöhtes Gesamtbilirubin</w:t>
            </w:r>
            <w:r w:rsidR="00243067" w:rsidRPr="008D403C">
              <w:rPr>
                <w:lang w:val="de-DE"/>
              </w:rPr>
              <w:t xml:space="preserve">, </w:t>
            </w:r>
            <w:r w:rsidR="00812FC8" w:rsidRPr="008D403C">
              <w:rPr>
                <w:lang w:val="de-DE"/>
              </w:rPr>
              <w:t>nicht verursacht durch GvHD (</w:t>
            </w:r>
            <w:r w:rsidRPr="008D403C">
              <w:rPr>
                <w:lang w:val="de-DE"/>
              </w:rPr>
              <w:t xml:space="preserve">keine </w:t>
            </w:r>
            <w:r w:rsidR="00243067" w:rsidRPr="008D403C">
              <w:rPr>
                <w:lang w:val="de-DE"/>
              </w:rPr>
              <w:t>GvHD</w:t>
            </w:r>
            <w:r w:rsidRPr="008D403C">
              <w:rPr>
                <w:lang w:val="de-DE"/>
              </w:rPr>
              <w:t xml:space="preserve"> der Leber</w:t>
            </w:r>
            <w:r w:rsidR="00812FC8" w:rsidRPr="008D403C">
              <w:rPr>
                <w:lang w:val="de-DE"/>
              </w:rPr>
              <w:t>)</w:t>
            </w:r>
          </w:p>
        </w:tc>
        <w:tc>
          <w:tcPr>
            <w:tcW w:w="5686" w:type="dxa"/>
            <w:hideMark/>
          </w:tcPr>
          <w:p w14:paraId="58496062" w14:textId="53A0694B" w:rsidR="00243067" w:rsidRPr="008D403C" w:rsidRDefault="00812FC8" w:rsidP="00781798">
            <w:pPr>
              <w:keepNext/>
              <w:tabs>
                <w:tab w:val="left" w:pos="284"/>
              </w:tabs>
              <w:spacing w:line="240" w:lineRule="auto"/>
              <w:rPr>
                <w:lang w:val="de-DE"/>
              </w:rPr>
            </w:pPr>
            <w:r w:rsidRPr="008D403C">
              <w:rPr>
                <w:lang w:val="de-DE"/>
              </w:rPr>
              <w:t>&gt; </w:t>
            </w:r>
            <w:r w:rsidR="00243067" w:rsidRPr="008D403C">
              <w:rPr>
                <w:lang w:val="de-DE"/>
              </w:rPr>
              <w:t>3</w:t>
            </w:r>
            <w:r w:rsidR="00F03BB7" w:rsidRPr="008D403C">
              <w:rPr>
                <w:lang w:val="de-DE"/>
              </w:rPr>
              <w:t>,</w:t>
            </w:r>
            <w:r w:rsidR="00243067" w:rsidRPr="008D403C">
              <w:rPr>
                <w:lang w:val="de-DE"/>
              </w:rPr>
              <w:t xml:space="preserve">0 </w:t>
            </w:r>
            <w:r w:rsidR="00F03BB7" w:rsidRPr="008D403C">
              <w:rPr>
                <w:lang w:val="de-DE"/>
              </w:rPr>
              <w:t>bis</w:t>
            </w:r>
            <w:r w:rsidR="00243067" w:rsidRPr="008D403C">
              <w:rPr>
                <w:lang w:val="de-DE"/>
              </w:rPr>
              <w:t xml:space="preserve"> 5</w:t>
            </w:r>
            <w:r w:rsidR="00F03BB7" w:rsidRPr="008D403C">
              <w:rPr>
                <w:lang w:val="de-DE"/>
              </w:rPr>
              <w:t>,</w:t>
            </w:r>
            <w:r w:rsidR="00243067" w:rsidRPr="008D403C">
              <w:rPr>
                <w:lang w:val="de-DE"/>
              </w:rPr>
              <w:t>0 x ULN</w:t>
            </w:r>
            <w:r w:rsidRPr="008D403C">
              <w:rPr>
                <w:lang w:val="de-DE"/>
              </w:rPr>
              <w:t xml:space="preserve"> (</w:t>
            </w:r>
            <w:r w:rsidRPr="008D403C">
              <w:rPr>
                <w:i/>
                <w:color w:val="000000"/>
                <w:szCs w:val="22"/>
                <w:lang w:val="de-DE"/>
              </w:rPr>
              <w:t xml:space="preserve">upper limit of normal, </w:t>
            </w:r>
            <w:r w:rsidRPr="008D403C">
              <w:rPr>
                <w:color w:val="000000"/>
                <w:szCs w:val="22"/>
                <w:lang w:val="de-DE"/>
              </w:rPr>
              <w:t>Oberer Normwert für das Labor)</w:t>
            </w:r>
            <w:r w:rsidR="00243067" w:rsidRPr="008D403C">
              <w:rPr>
                <w:lang w:val="de-DE"/>
              </w:rPr>
              <w:t xml:space="preserve">: Jakavi </w:t>
            </w:r>
            <w:r w:rsidR="00F03BB7" w:rsidRPr="008D403C">
              <w:rPr>
                <w:lang w:val="de-DE"/>
              </w:rPr>
              <w:t xml:space="preserve">mit einer um eine Stufe niedrigeren Dosis fortsetzen bis </w:t>
            </w:r>
            <w:r w:rsidR="00243067" w:rsidRPr="008D403C">
              <w:rPr>
                <w:lang w:val="de-DE"/>
              </w:rPr>
              <w:t>≤</w:t>
            </w:r>
            <w:r w:rsidR="00F03BB7" w:rsidRPr="008D403C">
              <w:rPr>
                <w:lang w:val="de-DE"/>
              </w:rPr>
              <w:t> </w:t>
            </w:r>
            <w:r w:rsidR="00243067" w:rsidRPr="008D403C">
              <w:rPr>
                <w:lang w:val="de-DE"/>
              </w:rPr>
              <w:t>3</w:t>
            </w:r>
            <w:r w:rsidR="00F03BB7" w:rsidRPr="008D403C">
              <w:rPr>
                <w:lang w:val="de-DE"/>
              </w:rPr>
              <w:t>,</w:t>
            </w:r>
            <w:r w:rsidR="00243067" w:rsidRPr="008D403C">
              <w:rPr>
                <w:lang w:val="de-DE"/>
              </w:rPr>
              <w:t>0 x ULN.</w:t>
            </w:r>
          </w:p>
        </w:tc>
      </w:tr>
      <w:tr w:rsidR="00243067" w:rsidRPr="004533EA" w14:paraId="1E3ABBD5" w14:textId="77777777" w:rsidTr="007F3185">
        <w:trPr>
          <w:cantSplit/>
        </w:trPr>
        <w:tc>
          <w:tcPr>
            <w:tcW w:w="3397" w:type="dxa"/>
            <w:vMerge/>
            <w:vAlign w:val="center"/>
            <w:hideMark/>
          </w:tcPr>
          <w:p w14:paraId="29864A7E" w14:textId="77777777" w:rsidR="00243067" w:rsidRPr="008D403C" w:rsidRDefault="00243067" w:rsidP="00781798">
            <w:pPr>
              <w:keepNext/>
              <w:spacing w:line="240" w:lineRule="auto"/>
              <w:rPr>
                <w:rFonts w:eastAsia="MS Mincho"/>
                <w:lang w:val="de-DE" w:eastAsia="zh-CN"/>
              </w:rPr>
            </w:pPr>
          </w:p>
        </w:tc>
        <w:tc>
          <w:tcPr>
            <w:tcW w:w="5686" w:type="dxa"/>
            <w:hideMark/>
          </w:tcPr>
          <w:p w14:paraId="1FE48E7B" w14:textId="5DACCC18" w:rsidR="00243067" w:rsidRPr="008D403C" w:rsidRDefault="00243067" w:rsidP="00781798">
            <w:pPr>
              <w:keepNext/>
              <w:tabs>
                <w:tab w:val="left" w:pos="284"/>
              </w:tabs>
              <w:spacing w:line="240" w:lineRule="auto"/>
              <w:rPr>
                <w:lang w:val="de-DE"/>
              </w:rPr>
            </w:pPr>
            <w:r w:rsidRPr="008D403C">
              <w:rPr>
                <w:lang w:val="de-DE"/>
              </w:rPr>
              <w:t>&gt;</w:t>
            </w:r>
            <w:r w:rsidR="00F03BB7" w:rsidRPr="008D403C">
              <w:rPr>
                <w:lang w:val="de-DE"/>
              </w:rPr>
              <w:t> </w:t>
            </w:r>
            <w:r w:rsidRPr="008D403C">
              <w:rPr>
                <w:lang w:val="de-DE"/>
              </w:rPr>
              <w:t>5</w:t>
            </w:r>
            <w:r w:rsidR="00F03BB7" w:rsidRPr="008D403C">
              <w:rPr>
                <w:lang w:val="de-DE"/>
              </w:rPr>
              <w:t>,</w:t>
            </w:r>
            <w:r w:rsidRPr="008D403C">
              <w:rPr>
                <w:lang w:val="de-DE"/>
              </w:rPr>
              <w:t xml:space="preserve">0 </w:t>
            </w:r>
            <w:r w:rsidR="00F03BB7" w:rsidRPr="008D403C">
              <w:rPr>
                <w:lang w:val="de-DE"/>
              </w:rPr>
              <w:t>bis</w:t>
            </w:r>
            <w:r w:rsidRPr="008D403C">
              <w:rPr>
                <w:lang w:val="de-DE"/>
              </w:rPr>
              <w:t xml:space="preserve"> 10</w:t>
            </w:r>
            <w:r w:rsidR="00F03BB7" w:rsidRPr="008D403C">
              <w:rPr>
                <w:lang w:val="de-DE"/>
              </w:rPr>
              <w:t>,</w:t>
            </w:r>
            <w:r w:rsidRPr="008D403C">
              <w:rPr>
                <w:lang w:val="de-DE"/>
              </w:rPr>
              <w:t xml:space="preserve">0 x ULN: </w:t>
            </w:r>
            <w:r w:rsidR="00F03BB7" w:rsidRPr="008D403C">
              <w:rPr>
                <w:lang w:val="de-DE"/>
              </w:rPr>
              <w:t xml:space="preserve">Jakavi bis zu 14 Tage lang pausieren bis Gesamtbilirubin </w:t>
            </w:r>
            <w:r w:rsidRPr="008D403C">
              <w:rPr>
                <w:lang w:val="de-DE"/>
              </w:rPr>
              <w:t>≤</w:t>
            </w:r>
            <w:r w:rsidR="00F03BB7" w:rsidRPr="008D403C">
              <w:rPr>
                <w:lang w:val="de-DE"/>
              </w:rPr>
              <w:t> </w:t>
            </w:r>
            <w:r w:rsidRPr="008D403C">
              <w:rPr>
                <w:lang w:val="de-DE"/>
              </w:rPr>
              <w:t>3</w:t>
            </w:r>
            <w:r w:rsidR="00F03BB7" w:rsidRPr="008D403C">
              <w:rPr>
                <w:lang w:val="de-DE"/>
              </w:rPr>
              <w:t>,</w:t>
            </w:r>
            <w:r w:rsidRPr="008D403C">
              <w:rPr>
                <w:lang w:val="de-DE"/>
              </w:rPr>
              <w:t xml:space="preserve">0 x ULN. </w:t>
            </w:r>
            <w:r w:rsidR="00F03BB7" w:rsidRPr="008D403C">
              <w:rPr>
                <w:lang w:val="de-DE"/>
              </w:rPr>
              <w:t xml:space="preserve">Bei Gesamtbilirubin </w:t>
            </w:r>
            <w:r w:rsidRPr="008D403C">
              <w:rPr>
                <w:lang w:val="de-DE"/>
              </w:rPr>
              <w:t>≤</w:t>
            </w:r>
            <w:r w:rsidR="00F03BB7" w:rsidRPr="008D403C">
              <w:rPr>
                <w:lang w:val="de-DE"/>
              </w:rPr>
              <w:t> </w:t>
            </w:r>
            <w:r w:rsidRPr="008D403C">
              <w:rPr>
                <w:lang w:val="de-DE"/>
              </w:rPr>
              <w:t>3</w:t>
            </w:r>
            <w:r w:rsidR="00F03BB7" w:rsidRPr="008D403C">
              <w:rPr>
                <w:lang w:val="de-DE"/>
              </w:rPr>
              <w:t>,</w:t>
            </w:r>
            <w:r w:rsidRPr="008D403C">
              <w:rPr>
                <w:lang w:val="de-DE"/>
              </w:rPr>
              <w:t xml:space="preserve">0 x ULN </w:t>
            </w:r>
            <w:r w:rsidR="00F03BB7" w:rsidRPr="008D403C">
              <w:rPr>
                <w:lang w:val="de-DE"/>
              </w:rPr>
              <w:t>kann die Gabe mit der aktuellen Dos</w:t>
            </w:r>
            <w:r w:rsidR="00712F69" w:rsidRPr="008D403C">
              <w:rPr>
                <w:lang w:val="de-DE"/>
              </w:rPr>
              <w:t>i</w:t>
            </w:r>
            <w:r w:rsidR="00F03BB7" w:rsidRPr="008D403C">
              <w:rPr>
                <w:lang w:val="de-DE"/>
              </w:rPr>
              <w:t>erung wieder aufgenommen werden</w:t>
            </w:r>
            <w:r w:rsidRPr="008D403C">
              <w:rPr>
                <w:lang w:val="de-DE"/>
              </w:rPr>
              <w:t xml:space="preserve">. </w:t>
            </w:r>
            <w:r w:rsidR="00F03BB7" w:rsidRPr="008D403C">
              <w:rPr>
                <w:lang w:val="de-DE"/>
              </w:rPr>
              <w:t xml:space="preserve">Falls der Wert nach 14 Tagen nicht </w:t>
            </w:r>
            <w:r w:rsidRPr="008D403C">
              <w:rPr>
                <w:lang w:val="de-DE"/>
              </w:rPr>
              <w:t>≤</w:t>
            </w:r>
            <w:r w:rsidR="00F03BB7" w:rsidRPr="008D403C">
              <w:rPr>
                <w:lang w:val="de-DE"/>
              </w:rPr>
              <w:t> </w:t>
            </w:r>
            <w:r w:rsidRPr="008D403C">
              <w:rPr>
                <w:lang w:val="de-DE"/>
              </w:rPr>
              <w:t>3</w:t>
            </w:r>
            <w:r w:rsidR="00F03BB7" w:rsidRPr="008D403C">
              <w:rPr>
                <w:lang w:val="de-DE"/>
              </w:rPr>
              <w:t>,</w:t>
            </w:r>
            <w:r w:rsidRPr="008D403C">
              <w:rPr>
                <w:lang w:val="de-DE"/>
              </w:rPr>
              <w:t xml:space="preserve">0 x ULN </w:t>
            </w:r>
            <w:r w:rsidR="00196367" w:rsidRPr="008D403C">
              <w:rPr>
                <w:lang w:val="de-DE"/>
              </w:rPr>
              <w:t>beträgt</w:t>
            </w:r>
            <w:r w:rsidRPr="008D403C">
              <w:rPr>
                <w:lang w:val="de-DE"/>
              </w:rPr>
              <w:t xml:space="preserve">, </w:t>
            </w:r>
            <w:r w:rsidR="00F03BB7" w:rsidRPr="008D403C">
              <w:rPr>
                <w:rFonts w:eastAsia="SimSun"/>
                <w:lang w:val="de-DE" w:eastAsia="en-GB"/>
              </w:rPr>
              <w:t>Behandlung mit einer um eine Stufe niedrigeren Dosis wieder aufnehmen</w:t>
            </w:r>
            <w:r w:rsidRPr="008D403C">
              <w:rPr>
                <w:lang w:val="de-DE"/>
              </w:rPr>
              <w:t>.</w:t>
            </w:r>
          </w:p>
        </w:tc>
      </w:tr>
      <w:tr w:rsidR="00243067" w:rsidRPr="004533EA" w14:paraId="24993657" w14:textId="77777777" w:rsidTr="007F3185">
        <w:trPr>
          <w:cantSplit/>
        </w:trPr>
        <w:tc>
          <w:tcPr>
            <w:tcW w:w="3397" w:type="dxa"/>
            <w:vMerge/>
            <w:vAlign w:val="center"/>
            <w:hideMark/>
          </w:tcPr>
          <w:p w14:paraId="4E44A83B" w14:textId="77777777" w:rsidR="00243067" w:rsidRPr="008D403C" w:rsidRDefault="00243067" w:rsidP="00781798">
            <w:pPr>
              <w:keepNext/>
              <w:spacing w:line="240" w:lineRule="auto"/>
              <w:rPr>
                <w:rFonts w:eastAsia="MS Mincho"/>
                <w:lang w:val="de-DE" w:eastAsia="zh-CN"/>
              </w:rPr>
            </w:pPr>
          </w:p>
        </w:tc>
        <w:tc>
          <w:tcPr>
            <w:tcW w:w="5686" w:type="dxa"/>
            <w:hideMark/>
          </w:tcPr>
          <w:p w14:paraId="3AF6AEB5" w14:textId="12BFB0CE" w:rsidR="00243067" w:rsidRPr="008D403C" w:rsidRDefault="00243067" w:rsidP="00781798">
            <w:pPr>
              <w:keepNext/>
              <w:tabs>
                <w:tab w:val="left" w:pos="284"/>
              </w:tabs>
              <w:spacing w:line="240" w:lineRule="auto"/>
              <w:rPr>
                <w:lang w:val="de-DE"/>
              </w:rPr>
            </w:pPr>
            <w:r w:rsidRPr="008D403C">
              <w:rPr>
                <w:lang w:val="de-DE"/>
              </w:rPr>
              <w:t>&gt;</w:t>
            </w:r>
            <w:r w:rsidR="00F03BB7" w:rsidRPr="008D403C">
              <w:rPr>
                <w:lang w:val="de-DE"/>
              </w:rPr>
              <w:t> </w:t>
            </w:r>
            <w:r w:rsidRPr="008D403C">
              <w:rPr>
                <w:lang w:val="de-DE"/>
              </w:rPr>
              <w:t>10</w:t>
            </w:r>
            <w:r w:rsidR="00F03BB7" w:rsidRPr="008D403C">
              <w:rPr>
                <w:lang w:val="de-DE"/>
              </w:rPr>
              <w:t>,</w:t>
            </w:r>
            <w:r w:rsidRPr="008D403C">
              <w:rPr>
                <w:lang w:val="de-DE"/>
              </w:rPr>
              <w:t xml:space="preserve">0 x ULN: Jakavi </w:t>
            </w:r>
            <w:r w:rsidR="00F03BB7" w:rsidRPr="008D403C">
              <w:rPr>
                <w:lang w:val="de-DE"/>
              </w:rPr>
              <w:t>pausieren bis Gesamt</w:t>
            </w:r>
            <w:r w:rsidRPr="008D403C">
              <w:rPr>
                <w:lang w:val="de-DE"/>
              </w:rPr>
              <w:t>bilirubin ≤</w:t>
            </w:r>
            <w:r w:rsidR="00F03BB7" w:rsidRPr="008D403C">
              <w:rPr>
                <w:lang w:val="de-DE"/>
              </w:rPr>
              <w:t> </w:t>
            </w:r>
            <w:r w:rsidRPr="008D403C">
              <w:rPr>
                <w:lang w:val="de-DE"/>
              </w:rPr>
              <w:t>3</w:t>
            </w:r>
            <w:r w:rsidR="00F03BB7" w:rsidRPr="008D403C">
              <w:rPr>
                <w:lang w:val="de-DE"/>
              </w:rPr>
              <w:t>,</w:t>
            </w:r>
            <w:r w:rsidRPr="008D403C">
              <w:rPr>
                <w:lang w:val="de-DE"/>
              </w:rPr>
              <w:t xml:space="preserve">0 x ULN, </w:t>
            </w:r>
            <w:r w:rsidR="00F03BB7" w:rsidRPr="008D403C">
              <w:rPr>
                <w:rFonts w:eastAsia="SimSun"/>
                <w:lang w:val="de-DE" w:eastAsia="en-GB"/>
              </w:rPr>
              <w:t>anschließend Behandlung mit einer um eine Stufe niedrigeren Dosis wieder aufnehmen</w:t>
            </w:r>
            <w:r w:rsidRPr="008D403C">
              <w:rPr>
                <w:lang w:val="de-DE"/>
              </w:rPr>
              <w:t>.</w:t>
            </w:r>
          </w:p>
        </w:tc>
      </w:tr>
      <w:tr w:rsidR="00243067" w:rsidRPr="004533EA" w14:paraId="3D761BD1" w14:textId="77777777" w:rsidTr="007F3185">
        <w:trPr>
          <w:cantSplit/>
        </w:trPr>
        <w:tc>
          <w:tcPr>
            <w:tcW w:w="3397" w:type="dxa"/>
            <w:hideMark/>
          </w:tcPr>
          <w:p w14:paraId="24C66041" w14:textId="4A9DBA37" w:rsidR="00243067" w:rsidRPr="008D403C" w:rsidRDefault="0061702A" w:rsidP="00781798">
            <w:pPr>
              <w:tabs>
                <w:tab w:val="left" w:pos="284"/>
              </w:tabs>
              <w:spacing w:line="240" w:lineRule="auto"/>
              <w:rPr>
                <w:lang w:val="de-DE"/>
              </w:rPr>
            </w:pPr>
            <w:r w:rsidRPr="008D403C">
              <w:rPr>
                <w:lang w:val="de-DE"/>
              </w:rPr>
              <w:t xml:space="preserve">Erhöhtes Gesamtbilirubin, </w:t>
            </w:r>
            <w:r w:rsidR="00812FC8" w:rsidRPr="008D403C">
              <w:rPr>
                <w:lang w:val="de-DE"/>
              </w:rPr>
              <w:t>verursacht durch GvHD (</w:t>
            </w:r>
            <w:r w:rsidRPr="008D403C">
              <w:rPr>
                <w:lang w:val="de-DE"/>
              </w:rPr>
              <w:t>GvHD der Leber</w:t>
            </w:r>
            <w:r w:rsidR="00812FC8" w:rsidRPr="008D403C">
              <w:rPr>
                <w:lang w:val="de-DE"/>
              </w:rPr>
              <w:t>)</w:t>
            </w:r>
          </w:p>
        </w:tc>
        <w:tc>
          <w:tcPr>
            <w:tcW w:w="5686" w:type="dxa"/>
            <w:hideMark/>
          </w:tcPr>
          <w:p w14:paraId="69675D60" w14:textId="128CEED2" w:rsidR="00243067" w:rsidRPr="008D403C" w:rsidRDefault="00243067" w:rsidP="00781798">
            <w:pPr>
              <w:tabs>
                <w:tab w:val="left" w:pos="284"/>
              </w:tabs>
              <w:spacing w:line="240" w:lineRule="auto"/>
              <w:rPr>
                <w:lang w:val="de-DE"/>
              </w:rPr>
            </w:pPr>
            <w:r w:rsidRPr="008D403C">
              <w:rPr>
                <w:lang w:val="de-DE"/>
              </w:rPr>
              <w:t>&gt;</w:t>
            </w:r>
            <w:r w:rsidR="00F03BB7" w:rsidRPr="008D403C">
              <w:rPr>
                <w:lang w:val="de-DE"/>
              </w:rPr>
              <w:t> </w:t>
            </w:r>
            <w:r w:rsidRPr="008D403C">
              <w:rPr>
                <w:lang w:val="de-DE"/>
              </w:rPr>
              <w:t>3</w:t>
            </w:r>
            <w:r w:rsidR="00F03BB7" w:rsidRPr="008D403C">
              <w:rPr>
                <w:lang w:val="de-DE"/>
              </w:rPr>
              <w:t>,</w:t>
            </w:r>
            <w:r w:rsidRPr="008D403C">
              <w:rPr>
                <w:lang w:val="de-DE"/>
              </w:rPr>
              <w:t xml:space="preserve">0 x ULN: </w:t>
            </w:r>
            <w:r w:rsidR="00F03BB7" w:rsidRPr="008D403C">
              <w:rPr>
                <w:lang w:val="de-DE"/>
              </w:rPr>
              <w:t>Jakavi mit einer um eine Stufe niedrigeren Dosis fortsetzen bis Gesamt</w:t>
            </w:r>
            <w:r w:rsidRPr="008D403C">
              <w:rPr>
                <w:lang w:val="de-DE"/>
              </w:rPr>
              <w:t>bilirubin ≤</w:t>
            </w:r>
            <w:r w:rsidR="00F03BB7" w:rsidRPr="008D403C">
              <w:rPr>
                <w:lang w:val="de-DE"/>
              </w:rPr>
              <w:t> </w:t>
            </w:r>
            <w:r w:rsidRPr="008D403C">
              <w:rPr>
                <w:lang w:val="de-DE"/>
              </w:rPr>
              <w:t>3</w:t>
            </w:r>
            <w:r w:rsidR="00F03BB7" w:rsidRPr="008D403C">
              <w:rPr>
                <w:lang w:val="de-DE"/>
              </w:rPr>
              <w:t>,</w:t>
            </w:r>
            <w:r w:rsidRPr="008D403C">
              <w:rPr>
                <w:lang w:val="de-DE"/>
              </w:rPr>
              <w:t>0 x ULN.</w:t>
            </w:r>
          </w:p>
        </w:tc>
      </w:tr>
    </w:tbl>
    <w:p w14:paraId="36D24D43" w14:textId="77777777" w:rsidR="00940639" w:rsidRPr="008D403C" w:rsidRDefault="00940639" w:rsidP="00781798">
      <w:pPr>
        <w:pStyle w:val="Text"/>
        <w:spacing w:before="0"/>
        <w:jc w:val="left"/>
        <w:rPr>
          <w:sz w:val="22"/>
          <w:szCs w:val="22"/>
          <w:lang w:val="de-DE"/>
        </w:rPr>
      </w:pPr>
    </w:p>
    <w:p w14:paraId="598C5441" w14:textId="6BDC6321" w:rsidR="00A914A4" w:rsidRPr="008D403C" w:rsidRDefault="004A346F" w:rsidP="00781798">
      <w:pPr>
        <w:keepNext/>
        <w:keepLines/>
        <w:tabs>
          <w:tab w:val="clear" w:pos="567"/>
        </w:tabs>
        <w:spacing w:line="240" w:lineRule="auto"/>
        <w:rPr>
          <w:i/>
          <w:noProof/>
          <w:szCs w:val="22"/>
          <w:u w:val="single"/>
          <w:lang w:val="de-DE"/>
        </w:rPr>
      </w:pPr>
      <w:r w:rsidRPr="008D403C">
        <w:rPr>
          <w:i/>
          <w:szCs w:val="22"/>
          <w:u w:val="single"/>
          <w:lang w:val="de-DE"/>
        </w:rPr>
        <w:t>Dosisanpassung</w:t>
      </w:r>
      <w:r w:rsidR="000128E1" w:rsidRPr="008D403C">
        <w:rPr>
          <w:i/>
          <w:szCs w:val="22"/>
          <w:u w:val="single"/>
          <w:lang w:val="de-DE"/>
        </w:rPr>
        <w:t>en</w:t>
      </w:r>
      <w:r w:rsidRPr="008D403C">
        <w:rPr>
          <w:i/>
          <w:szCs w:val="22"/>
          <w:u w:val="single"/>
          <w:lang w:val="de-DE"/>
        </w:rPr>
        <w:t xml:space="preserve"> bei gleichzeitiger Anwendung von</w:t>
      </w:r>
      <w:r w:rsidR="00D05FCB" w:rsidRPr="008D403C">
        <w:rPr>
          <w:i/>
          <w:szCs w:val="22"/>
          <w:u w:val="single"/>
          <w:lang w:val="de-DE"/>
        </w:rPr>
        <w:t xml:space="preserve"> stark</w:t>
      </w:r>
      <w:r w:rsidRPr="008D403C">
        <w:rPr>
          <w:i/>
          <w:szCs w:val="22"/>
          <w:u w:val="single"/>
          <w:lang w:val="de-DE"/>
        </w:rPr>
        <w:t>en CYP3A4-</w:t>
      </w:r>
      <w:r w:rsidR="004A270B" w:rsidRPr="008D403C">
        <w:rPr>
          <w:i/>
          <w:szCs w:val="22"/>
          <w:u w:val="single"/>
          <w:lang w:val="de-DE"/>
        </w:rPr>
        <w:t>Inhibitoren</w:t>
      </w:r>
      <w:r w:rsidR="00902E8B" w:rsidRPr="008D403C">
        <w:rPr>
          <w:i/>
          <w:szCs w:val="22"/>
          <w:u w:val="single"/>
          <w:lang w:val="de-DE"/>
        </w:rPr>
        <w:t xml:space="preserve"> oder </w:t>
      </w:r>
      <w:r w:rsidR="004A270B" w:rsidRPr="008D403C">
        <w:rPr>
          <w:i/>
          <w:szCs w:val="22"/>
          <w:u w:val="single"/>
          <w:lang w:val="de-DE"/>
        </w:rPr>
        <w:t>dualen CYP2C9/3A4-Inhibitoren</w:t>
      </w:r>
    </w:p>
    <w:p w14:paraId="77893466" w14:textId="03877C14" w:rsidR="00A914A4" w:rsidRPr="008D403C" w:rsidRDefault="00EC2A68" w:rsidP="00781798">
      <w:pPr>
        <w:pStyle w:val="Text"/>
        <w:spacing w:before="0"/>
        <w:jc w:val="left"/>
        <w:rPr>
          <w:sz w:val="22"/>
          <w:szCs w:val="22"/>
          <w:lang w:val="de-DE"/>
        </w:rPr>
      </w:pPr>
      <w:r w:rsidRPr="008D403C">
        <w:rPr>
          <w:sz w:val="22"/>
          <w:szCs w:val="22"/>
          <w:lang w:val="de-DE"/>
        </w:rPr>
        <w:t>Wenn</w:t>
      </w:r>
      <w:r w:rsidR="00D05FCB" w:rsidRPr="008D403C">
        <w:rPr>
          <w:sz w:val="22"/>
          <w:szCs w:val="22"/>
          <w:lang w:val="de-DE"/>
        </w:rPr>
        <w:t xml:space="preserve"> </w:t>
      </w:r>
      <w:r w:rsidR="0050240C" w:rsidRPr="008D403C">
        <w:rPr>
          <w:sz w:val="22"/>
          <w:szCs w:val="22"/>
          <w:lang w:val="de-DE"/>
        </w:rPr>
        <w:t xml:space="preserve">Ruxolitinib </w:t>
      </w:r>
      <w:r w:rsidR="00D05FCB" w:rsidRPr="008D403C">
        <w:rPr>
          <w:sz w:val="22"/>
          <w:szCs w:val="22"/>
          <w:lang w:val="de-DE"/>
        </w:rPr>
        <w:t>zusammen mit starken</w:t>
      </w:r>
      <w:r w:rsidR="00A42796" w:rsidRPr="008D403C">
        <w:rPr>
          <w:sz w:val="22"/>
          <w:szCs w:val="22"/>
          <w:lang w:val="de-DE"/>
        </w:rPr>
        <w:t xml:space="preserve"> CYP3A4-</w:t>
      </w:r>
      <w:r w:rsidR="004D77D2" w:rsidRPr="008D403C">
        <w:rPr>
          <w:sz w:val="22"/>
          <w:szCs w:val="22"/>
          <w:lang w:val="de-DE"/>
        </w:rPr>
        <w:t>Inhibit</w:t>
      </w:r>
      <w:r w:rsidR="004A270B" w:rsidRPr="008D403C">
        <w:rPr>
          <w:sz w:val="22"/>
          <w:szCs w:val="22"/>
          <w:lang w:val="de-DE"/>
        </w:rPr>
        <w:t>oren</w:t>
      </w:r>
      <w:r w:rsidR="00A42796" w:rsidRPr="008D403C">
        <w:rPr>
          <w:sz w:val="22"/>
          <w:szCs w:val="22"/>
          <w:lang w:val="de-DE"/>
        </w:rPr>
        <w:t xml:space="preserve"> </w:t>
      </w:r>
      <w:r w:rsidR="00902E8B" w:rsidRPr="008D403C">
        <w:rPr>
          <w:sz w:val="22"/>
          <w:szCs w:val="22"/>
          <w:lang w:val="de-DE"/>
        </w:rPr>
        <w:t>oder</w:t>
      </w:r>
      <w:r w:rsidR="000C4F46" w:rsidRPr="008D403C">
        <w:rPr>
          <w:sz w:val="22"/>
          <w:szCs w:val="22"/>
          <w:lang w:val="de-DE"/>
        </w:rPr>
        <w:t xml:space="preserve"> dualen Inhibitoren von CYP2C9- und CYP3A4-Enzymen (z. B.</w:t>
      </w:r>
      <w:r w:rsidR="00902E8B" w:rsidRPr="008D403C">
        <w:rPr>
          <w:sz w:val="22"/>
          <w:szCs w:val="22"/>
          <w:lang w:val="de-DE"/>
        </w:rPr>
        <w:t xml:space="preserve"> Fluconazol</w:t>
      </w:r>
      <w:r w:rsidR="000C4F46" w:rsidRPr="008D403C">
        <w:rPr>
          <w:sz w:val="22"/>
          <w:szCs w:val="22"/>
          <w:lang w:val="de-DE"/>
        </w:rPr>
        <w:t>)</w:t>
      </w:r>
      <w:r w:rsidR="00902E8B" w:rsidRPr="008D403C">
        <w:rPr>
          <w:sz w:val="22"/>
          <w:szCs w:val="22"/>
          <w:lang w:val="de-DE"/>
        </w:rPr>
        <w:t xml:space="preserve"> </w:t>
      </w:r>
      <w:r w:rsidR="00DA227D" w:rsidRPr="008D403C">
        <w:rPr>
          <w:sz w:val="22"/>
          <w:szCs w:val="22"/>
          <w:lang w:val="de-DE"/>
        </w:rPr>
        <w:t>verabreicht</w:t>
      </w:r>
      <w:r w:rsidRPr="008D403C">
        <w:rPr>
          <w:sz w:val="22"/>
          <w:szCs w:val="22"/>
          <w:lang w:val="de-DE"/>
        </w:rPr>
        <w:t xml:space="preserve"> wird, </w:t>
      </w:r>
      <w:r w:rsidR="00A42796" w:rsidRPr="008D403C">
        <w:rPr>
          <w:sz w:val="22"/>
          <w:szCs w:val="22"/>
          <w:lang w:val="de-DE"/>
        </w:rPr>
        <w:t xml:space="preserve">sollte die </w:t>
      </w:r>
      <w:r w:rsidRPr="008D403C">
        <w:rPr>
          <w:sz w:val="22"/>
          <w:szCs w:val="22"/>
          <w:lang w:val="de-DE"/>
        </w:rPr>
        <w:t>Einzel</w:t>
      </w:r>
      <w:r w:rsidR="00A42796" w:rsidRPr="008D403C">
        <w:rPr>
          <w:sz w:val="22"/>
          <w:szCs w:val="22"/>
          <w:lang w:val="de-DE"/>
        </w:rPr>
        <w:t>dosis von</w:t>
      </w:r>
      <w:r w:rsidR="0050240C" w:rsidRPr="008D403C">
        <w:rPr>
          <w:rFonts w:eastAsia="Times New Roman"/>
          <w:sz w:val="22"/>
          <w:szCs w:val="22"/>
          <w:lang w:val="de-DE" w:eastAsia="en-US"/>
        </w:rPr>
        <w:t xml:space="preserve"> Ruxolitinib</w:t>
      </w:r>
      <w:r w:rsidRPr="008D403C">
        <w:rPr>
          <w:sz w:val="22"/>
          <w:szCs w:val="22"/>
          <w:lang w:val="de-DE"/>
        </w:rPr>
        <w:t xml:space="preserve">, die zweimal täglich </w:t>
      </w:r>
      <w:r w:rsidR="00DA227D" w:rsidRPr="008D403C">
        <w:rPr>
          <w:sz w:val="22"/>
          <w:szCs w:val="22"/>
          <w:lang w:val="de-DE"/>
        </w:rPr>
        <w:t xml:space="preserve">verabreicht </w:t>
      </w:r>
      <w:r w:rsidRPr="008D403C">
        <w:rPr>
          <w:sz w:val="22"/>
          <w:szCs w:val="22"/>
          <w:lang w:val="de-DE"/>
        </w:rPr>
        <w:t>wird,</w:t>
      </w:r>
      <w:r w:rsidR="00A42796" w:rsidRPr="008D403C">
        <w:rPr>
          <w:sz w:val="22"/>
          <w:szCs w:val="22"/>
          <w:lang w:val="de-DE"/>
        </w:rPr>
        <w:t xml:space="preserve"> um etwa 50% verringert</w:t>
      </w:r>
      <w:r w:rsidRPr="008D403C">
        <w:rPr>
          <w:sz w:val="22"/>
          <w:szCs w:val="22"/>
          <w:lang w:val="de-DE"/>
        </w:rPr>
        <w:t xml:space="preserve"> werden</w:t>
      </w:r>
      <w:r w:rsidR="00902E8B" w:rsidRPr="008D403C">
        <w:rPr>
          <w:sz w:val="22"/>
          <w:szCs w:val="22"/>
          <w:lang w:val="de-DE"/>
        </w:rPr>
        <w:t xml:space="preserve"> (siehe Abschnitt</w:t>
      </w:r>
      <w:r w:rsidR="00582952">
        <w:rPr>
          <w:sz w:val="22"/>
          <w:szCs w:val="22"/>
          <w:lang w:val="de-DE"/>
        </w:rPr>
        <w:t>e</w:t>
      </w:r>
      <w:r w:rsidR="00BD4FE3" w:rsidRPr="008D403C">
        <w:rPr>
          <w:sz w:val="22"/>
          <w:szCs w:val="22"/>
          <w:lang w:val="de-DE"/>
        </w:rPr>
        <w:t> </w:t>
      </w:r>
      <w:r w:rsidR="00582952">
        <w:rPr>
          <w:sz w:val="22"/>
          <w:szCs w:val="22"/>
          <w:lang w:val="de-DE"/>
        </w:rPr>
        <w:t xml:space="preserve">4.4 und </w:t>
      </w:r>
      <w:r w:rsidR="00902E8B" w:rsidRPr="008D403C">
        <w:rPr>
          <w:sz w:val="22"/>
          <w:szCs w:val="22"/>
          <w:lang w:val="de-DE"/>
        </w:rPr>
        <w:t>4.5)</w:t>
      </w:r>
      <w:r w:rsidR="00A42796" w:rsidRPr="008D403C">
        <w:rPr>
          <w:sz w:val="22"/>
          <w:szCs w:val="22"/>
          <w:lang w:val="de-DE"/>
        </w:rPr>
        <w:t>.</w:t>
      </w:r>
      <w:r w:rsidR="0058685C" w:rsidRPr="008D403C">
        <w:rPr>
          <w:sz w:val="22"/>
          <w:szCs w:val="22"/>
          <w:lang w:val="de-DE"/>
        </w:rPr>
        <w:t xml:space="preserve"> </w:t>
      </w:r>
      <w:r w:rsidR="00025F84" w:rsidRPr="008D403C">
        <w:rPr>
          <w:sz w:val="22"/>
          <w:szCs w:val="22"/>
          <w:lang w:val="de-DE"/>
        </w:rPr>
        <w:t>Die</w:t>
      </w:r>
      <w:r w:rsidR="0058685C" w:rsidRPr="008D403C">
        <w:rPr>
          <w:sz w:val="22"/>
          <w:szCs w:val="22"/>
          <w:lang w:val="de-DE"/>
        </w:rPr>
        <w:t xml:space="preserve"> gleichzeitige Anwendung von </w:t>
      </w:r>
      <w:r w:rsidR="0050240C" w:rsidRPr="008D403C">
        <w:rPr>
          <w:rFonts w:eastAsia="Times New Roman"/>
          <w:sz w:val="22"/>
          <w:szCs w:val="22"/>
          <w:lang w:val="de-DE" w:eastAsia="en-US"/>
        </w:rPr>
        <w:t xml:space="preserve">Ruxolitinib </w:t>
      </w:r>
      <w:r w:rsidR="0058685C" w:rsidRPr="008D403C">
        <w:rPr>
          <w:sz w:val="22"/>
          <w:szCs w:val="22"/>
          <w:lang w:val="de-DE"/>
        </w:rPr>
        <w:t>mit Fluconazol</w:t>
      </w:r>
      <w:r w:rsidR="007E66D6" w:rsidRPr="008D403C">
        <w:rPr>
          <w:sz w:val="22"/>
          <w:szCs w:val="22"/>
          <w:lang w:val="de-DE"/>
        </w:rPr>
        <w:t>-</w:t>
      </w:r>
      <w:r w:rsidR="00025F84" w:rsidRPr="008D403C">
        <w:rPr>
          <w:sz w:val="22"/>
          <w:szCs w:val="22"/>
          <w:lang w:val="de-DE"/>
        </w:rPr>
        <w:t>Dosen</w:t>
      </w:r>
      <w:r w:rsidR="0058685C" w:rsidRPr="008D403C">
        <w:rPr>
          <w:sz w:val="22"/>
          <w:szCs w:val="22"/>
          <w:lang w:val="de-DE"/>
        </w:rPr>
        <w:t xml:space="preserve"> von mehr als 200 mg täglich</w:t>
      </w:r>
      <w:r w:rsidR="00E473E5" w:rsidRPr="008D403C">
        <w:rPr>
          <w:sz w:val="22"/>
          <w:szCs w:val="22"/>
          <w:lang w:val="de-DE"/>
        </w:rPr>
        <w:t xml:space="preserve"> sollte vermieden werden</w:t>
      </w:r>
      <w:r w:rsidR="0058685C" w:rsidRPr="008D403C">
        <w:rPr>
          <w:sz w:val="22"/>
          <w:szCs w:val="22"/>
          <w:lang w:val="de-DE"/>
        </w:rPr>
        <w:t>.</w:t>
      </w:r>
    </w:p>
    <w:p w14:paraId="24309842" w14:textId="77777777" w:rsidR="00A914A4" w:rsidRPr="008D403C" w:rsidRDefault="00A914A4" w:rsidP="00781798">
      <w:pPr>
        <w:tabs>
          <w:tab w:val="clear" w:pos="567"/>
        </w:tabs>
        <w:spacing w:line="240" w:lineRule="auto"/>
        <w:rPr>
          <w:szCs w:val="22"/>
          <w:lang w:val="de-DE"/>
        </w:rPr>
      </w:pPr>
    </w:p>
    <w:p w14:paraId="049CE772" w14:textId="1EFB7073" w:rsidR="0050240C" w:rsidRPr="008D403C" w:rsidRDefault="00187C88" w:rsidP="00781798">
      <w:pPr>
        <w:keepNext/>
        <w:tabs>
          <w:tab w:val="clear" w:pos="567"/>
        </w:tabs>
        <w:spacing w:line="240" w:lineRule="auto"/>
        <w:rPr>
          <w:i/>
          <w:szCs w:val="22"/>
          <w:u w:val="single"/>
          <w:lang w:val="de-DE"/>
        </w:rPr>
      </w:pPr>
      <w:r w:rsidRPr="008D403C">
        <w:rPr>
          <w:i/>
          <w:szCs w:val="22"/>
          <w:u w:val="single"/>
          <w:lang w:val="de-DE"/>
        </w:rPr>
        <w:t>Besondere Patientenpopulationen</w:t>
      </w:r>
    </w:p>
    <w:p w14:paraId="1267C161" w14:textId="77777777" w:rsidR="00A914A4" w:rsidRPr="008D403C" w:rsidRDefault="00497F3A" w:rsidP="00781798">
      <w:pPr>
        <w:keepNext/>
        <w:tabs>
          <w:tab w:val="clear" w:pos="567"/>
        </w:tabs>
        <w:spacing w:line="240" w:lineRule="auto"/>
        <w:rPr>
          <w:i/>
          <w:noProof/>
          <w:szCs w:val="22"/>
          <w:lang w:val="de-DE"/>
        </w:rPr>
      </w:pPr>
      <w:r w:rsidRPr="008D403C">
        <w:rPr>
          <w:i/>
          <w:szCs w:val="22"/>
          <w:lang w:val="de-DE"/>
        </w:rPr>
        <w:t>Nierenfunktionsstörung</w:t>
      </w:r>
    </w:p>
    <w:p w14:paraId="31726C39" w14:textId="77777777" w:rsidR="00BD4FE3" w:rsidRPr="008D403C" w:rsidRDefault="00BD4FE3" w:rsidP="00781798">
      <w:pPr>
        <w:tabs>
          <w:tab w:val="clear" w:pos="567"/>
        </w:tabs>
        <w:spacing w:line="240" w:lineRule="auto"/>
        <w:rPr>
          <w:szCs w:val="22"/>
          <w:lang w:val="de-DE"/>
        </w:rPr>
      </w:pPr>
      <w:r w:rsidRPr="008D403C">
        <w:rPr>
          <w:szCs w:val="22"/>
          <w:lang w:val="de-DE"/>
        </w:rPr>
        <w:t>Bei Patie</w:t>
      </w:r>
      <w:r w:rsidR="00565D51" w:rsidRPr="008D403C">
        <w:rPr>
          <w:szCs w:val="22"/>
          <w:lang w:val="de-DE"/>
        </w:rPr>
        <w:t>nten mit leichter oder moderater</w:t>
      </w:r>
      <w:r w:rsidRPr="008D403C">
        <w:rPr>
          <w:szCs w:val="22"/>
          <w:lang w:val="de-DE"/>
        </w:rPr>
        <w:t xml:space="preserve"> Nierenfunktionsstörung ist keine spezifische Dosisanpassung notwendig.</w:t>
      </w:r>
    </w:p>
    <w:p w14:paraId="0DAE9336" w14:textId="77777777" w:rsidR="00BD4FE3" w:rsidRPr="008D403C" w:rsidRDefault="00BD4FE3" w:rsidP="00781798">
      <w:pPr>
        <w:tabs>
          <w:tab w:val="clear" w:pos="567"/>
        </w:tabs>
        <w:spacing w:line="240" w:lineRule="auto"/>
        <w:rPr>
          <w:szCs w:val="22"/>
          <w:lang w:val="de-DE"/>
        </w:rPr>
      </w:pPr>
    </w:p>
    <w:p w14:paraId="7D52438C" w14:textId="087DE377" w:rsidR="00A914A4" w:rsidRPr="008D403C" w:rsidRDefault="00497F3A" w:rsidP="00781798">
      <w:pPr>
        <w:tabs>
          <w:tab w:val="clear" w:pos="567"/>
        </w:tabs>
        <w:spacing w:line="240" w:lineRule="auto"/>
        <w:rPr>
          <w:szCs w:val="22"/>
          <w:lang w:val="de-DE"/>
        </w:rPr>
      </w:pPr>
      <w:r w:rsidRPr="008D403C">
        <w:rPr>
          <w:szCs w:val="22"/>
          <w:lang w:val="de-DE"/>
        </w:rPr>
        <w:t>Bei Patienten mit schwerer Nierenfunktionsstörung (Kreatinin-Clearance weniger als 30 ml/min) sollte die auf der Thrombozytenzahl basierende empfohlene Anfangsdosis</w:t>
      </w:r>
      <w:r w:rsidR="00887CCB" w:rsidRPr="008D403C">
        <w:rPr>
          <w:szCs w:val="22"/>
          <w:lang w:val="de-DE"/>
        </w:rPr>
        <w:t xml:space="preserve"> für </w:t>
      </w:r>
      <w:r w:rsidR="008630CB" w:rsidRPr="008D403C">
        <w:rPr>
          <w:szCs w:val="22"/>
          <w:lang w:val="de-DE"/>
        </w:rPr>
        <w:t>MF-</w:t>
      </w:r>
      <w:r w:rsidR="0081663B" w:rsidRPr="008D403C">
        <w:rPr>
          <w:szCs w:val="22"/>
          <w:lang w:val="de-DE"/>
        </w:rPr>
        <w:t>, PV- und GvHD-</w:t>
      </w:r>
      <w:r w:rsidR="00887CCB" w:rsidRPr="008D403C">
        <w:rPr>
          <w:szCs w:val="22"/>
          <w:lang w:val="de-DE"/>
        </w:rPr>
        <w:t>Patienten</w:t>
      </w:r>
      <w:r w:rsidR="00BD4FE3" w:rsidRPr="008D403C">
        <w:rPr>
          <w:szCs w:val="22"/>
          <w:lang w:val="de-DE"/>
        </w:rPr>
        <w:t>, die zweimal täglich gegeben wird,</w:t>
      </w:r>
      <w:r w:rsidRPr="008D403C">
        <w:rPr>
          <w:szCs w:val="22"/>
          <w:lang w:val="de-DE"/>
        </w:rPr>
        <w:t xml:space="preserve"> um etwa 50% verringert werden. Patienten sollten während der Behandlung mit </w:t>
      </w:r>
      <w:r w:rsidR="0050240C" w:rsidRPr="008D403C">
        <w:rPr>
          <w:szCs w:val="22"/>
          <w:lang w:val="de-DE"/>
        </w:rPr>
        <w:t xml:space="preserve">Ruxolitinib </w:t>
      </w:r>
      <w:r w:rsidRPr="008D403C">
        <w:rPr>
          <w:szCs w:val="22"/>
          <w:lang w:val="de-DE"/>
        </w:rPr>
        <w:t>in Bezug auf</w:t>
      </w:r>
      <w:r w:rsidR="009D7858" w:rsidRPr="008D403C">
        <w:rPr>
          <w:szCs w:val="22"/>
          <w:lang w:val="de-DE"/>
        </w:rPr>
        <w:t xml:space="preserve"> die</w:t>
      </w:r>
      <w:r w:rsidRPr="008D403C">
        <w:rPr>
          <w:szCs w:val="22"/>
          <w:lang w:val="de-DE"/>
        </w:rPr>
        <w:t xml:space="preserve"> </w:t>
      </w:r>
      <w:r w:rsidR="00C577F7" w:rsidRPr="008D403C">
        <w:rPr>
          <w:szCs w:val="22"/>
          <w:lang w:val="de-DE"/>
        </w:rPr>
        <w:t>Sicherheit</w:t>
      </w:r>
      <w:r w:rsidRPr="008D403C">
        <w:rPr>
          <w:szCs w:val="22"/>
          <w:lang w:val="de-DE"/>
        </w:rPr>
        <w:t xml:space="preserve"> und Wirksamkeit sorgfältig überwacht werden</w:t>
      </w:r>
      <w:r w:rsidR="00582952">
        <w:rPr>
          <w:szCs w:val="22"/>
          <w:lang w:val="de-DE"/>
        </w:rPr>
        <w:t xml:space="preserve"> </w:t>
      </w:r>
      <w:r w:rsidR="00582952" w:rsidRPr="008D403C">
        <w:rPr>
          <w:szCs w:val="22"/>
          <w:lang w:val="de-DE"/>
        </w:rPr>
        <w:t>(siehe Abschnitt </w:t>
      </w:r>
      <w:r w:rsidR="00582952">
        <w:rPr>
          <w:szCs w:val="22"/>
          <w:lang w:val="de-DE"/>
        </w:rPr>
        <w:t>4.4</w:t>
      </w:r>
      <w:r w:rsidR="00582952" w:rsidRPr="008D403C">
        <w:rPr>
          <w:szCs w:val="22"/>
          <w:lang w:val="de-DE"/>
        </w:rPr>
        <w:t>)</w:t>
      </w:r>
      <w:r w:rsidRPr="008D403C">
        <w:rPr>
          <w:szCs w:val="22"/>
          <w:lang w:val="de-DE"/>
        </w:rPr>
        <w:t>.</w:t>
      </w:r>
    </w:p>
    <w:p w14:paraId="57F65642" w14:textId="77777777" w:rsidR="00A914A4" w:rsidRPr="008D403C" w:rsidRDefault="00A914A4" w:rsidP="00781798">
      <w:pPr>
        <w:tabs>
          <w:tab w:val="clear" w:pos="567"/>
        </w:tabs>
        <w:spacing w:line="240" w:lineRule="auto"/>
        <w:rPr>
          <w:szCs w:val="22"/>
          <w:lang w:val="de-DE"/>
        </w:rPr>
      </w:pPr>
    </w:p>
    <w:p w14:paraId="2057FA52" w14:textId="0D851030" w:rsidR="00EE5791" w:rsidRPr="008D403C" w:rsidRDefault="00B93192" w:rsidP="00781798">
      <w:pPr>
        <w:tabs>
          <w:tab w:val="clear" w:pos="567"/>
        </w:tabs>
        <w:spacing w:line="240" w:lineRule="auto"/>
        <w:rPr>
          <w:szCs w:val="22"/>
          <w:lang w:val="de-DE"/>
        </w:rPr>
      </w:pPr>
      <w:r w:rsidRPr="008D403C">
        <w:rPr>
          <w:szCs w:val="22"/>
          <w:lang w:val="de-DE"/>
        </w:rPr>
        <w:t>Zur Bestimmung der besten Dosierung</w:t>
      </w:r>
      <w:r w:rsidR="003F60C9" w:rsidRPr="008D403C">
        <w:rPr>
          <w:szCs w:val="22"/>
          <w:lang w:val="de-DE"/>
        </w:rPr>
        <w:t>s</w:t>
      </w:r>
      <w:r w:rsidRPr="008D403C">
        <w:rPr>
          <w:szCs w:val="22"/>
          <w:lang w:val="de-DE"/>
        </w:rPr>
        <w:t xml:space="preserve">möglichkeiten bei </w:t>
      </w:r>
      <w:r w:rsidR="00477570" w:rsidRPr="008D403C">
        <w:rPr>
          <w:szCs w:val="22"/>
          <w:lang w:val="de-DE"/>
        </w:rPr>
        <w:t>Hämod</w:t>
      </w:r>
      <w:r w:rsidRPr="008D403C">
        <w:rPr>
          <w:szCs w:val="22"/>
          <w:lang w:val="de-DE"/>
        </w:rPr>
        <w:t xml:space="preserve">ialyse-Patienten mit Nierenerkrankungen im Endstadium </w:t>
      </w:r>
      <w:r w:rsidR="00BA507C" w:rsidRPr="008D403C">
        <w:rPr>
          <w:szCs w:val="22"/>
          <w:lang w:val="de-DE"/>
        </w:rPr>
        <w:t xml:space="preserve">(ESRD) </w:t>
      </w:r>
      <w:r w:rsidRPr="008D403C">
        <w:rPr>
          <w:szCs w:val="22"/>
          <w:lang w:val="de-DE"/>
        </w:rPr>
        <w:t>liegen begrenzte Daten</w:t>
      </w:r>
      <w:r w:rsidR="007C61A1" w:rsidRPr="008D403C">
        <w:rPr>
          <w:szCs w:val="22"/>
          <w:lang w:val="de-DE"/>
        </w:rPr>
        <w:t xml:space="preserve"> vor. </w:t>
      </w:r>
      <w:r w:rsidR="00477570" w:rsidRPr="008D403C">
        <w:rPr>
          <w:szCs w:val="22"/>
          <w:lang w:val="de-DE"/>
        </w:rPr>
        <w:t>Auf</w:t>
      </w:r>
      <w:r w:rsidR="00283543" w:rsidRPr="008D403C">
        <w:rPr>
          <w:szCs w:val="22"/>
          <w:lang w:val="de-DE"/>
        </w:rPr>
        <w:t xml:space="preserve"> den v</w:t>
      </w:r>
      <w:r w:rsidR="007C61A1" w:rsidRPr="008D403C">
        <w:rPr>
          <w:szCs w:val="22"/>
          <w:lang w:val="de-DE"/>
        </w:rPr>
        <w:t>erfügbare</w:t>
      </w:r>
      <w:r w:rsidR="00283543" w:rsidRPr="008D403C">
        <w:rPr>
          <w:szCs w:val="22"/>
          <w:lang w:val="de-DE"/>
        </w:rPr>
        <w:t>n</w:t>
      </w:r>
      <w:r w:rsidR="007C61A1" w:rsidRPr="008D403C">
        <w:rPr>
          <w:szCs w:val="22"/>
          <w:lang w:val="de-DE"/>
        </w:rPr>
        <w:t xml:space="preserve"> Daten</w:t>
      </w:r>
      <w:r w:rsidRPr="008D403C">
        <w:rPr>
          <w:szCs w:val="22"/>
          <w:lang w:val="de-DE"/>
        </w:rPr>
        <w:t xml:space="preserve"> </w:t>
      </w:r>
      <w:r w:rsidR="00283543" w:rsidRPr="008D403C">
        <w:rPr>
          <w:szCs w:val="22"/>
          <w:lang w:val="de-DE"/>
        </w:rPr>
        <w:t>basierende pharmakokinetische/pharmakodynamische Simulation</w:t>
      </w:r>
      <w:r w:rsidR="00477570" w:rsidRPr="008D403C">
        <w:rPr>
          <w:szCs w:val="22"/>
          <w:lang w:val="de-DE"/>
        </w:rPr>
        <w:t>en</w:t>
      </w:r>
      <w:r w:rsidR="00283543" w:rsidRPr="008D403C">
        <w:rPr>
          <w:szCs w:val="22"/>
          <w:lang w:val="de-DE"/>
        </w:rPr>
        <w:t xml:space="preserve"> </w:t>
      </w:r>
      <w:r w:rsidRPr="008D403C">
        <w:rPr>
          <w:szCs w:val="22"/>
          <w:lang w:val="de-DE"/>
        </w:rPr>
        <w:t>zu dieser Population weis</w:t>
      </w:r>
      <w:r w:rsidR="00FB0D81" w:rsidRPr="008D403C">
        <w:rPr>
          <w:szCs w:val="22"/>
          <w:lang w:val="de-DE"/>
        </w:rPr>
        <w:t>en</w:t>
      </w:r>
      <w:r w:rsidRPr="008D403C">
        <w:rPr>
          <w:szCs w:val="22"/>
          <w:lang w:val="de-DE"/>
        </w:rPr>
        <w:t xml:space="preserve"> darauf hin, dass bei </w:t>
      </w:r>
      <w:r w:rsidR="00EE5791" w:rsidRPr="008D403C">
        <w:rPr>
          <w:szCs w:val="22"/>
          <w:lang w:val="de-DE"/>
        </w:rPr>
        <w:t>MF</w:t>
      </w:r>
      <w:r w:rsidR="001A2397" w:rsidRPr="008D403C">
        <w:rPr>
          <w:szCs w:val="22"/>
          <w:lang w:val="de-DE"/>
        </w:rPr>
        <w:t>-</w:t>
      </w:r>
      <w:r w:rsidR="00477570" w:rsidRPr="008D403C">
        <w:rPr>
          <w:szCs w:val="22"/>
          <w:lang w:val="de-DE"/>
        </w:rPr>
        <w:t>Hämod</w:t>
      </w:r>
      <w:r w:rsidRPr="008D403C">
        <w:rPr>
          <w:szCs w:val="22"/>
          <w:lang w:val="de-DE"/>
        </w:rPr>
        <w:t>ialyse-Patienten</w:t>
      </w:r>
      <w:r w:rsidR="007C61A1" w:rsidRPr="008D403C">
        <w:rPr>
          <w:szCs w:val="22"/>
          <w:lang w:val="de-DE"/>
        </w:rPr>
        <w:t xml:space="preserve"> mit </w:t>
      </w:r>
      <w:r w:rsidR="00BA507C" w:rsidRPr="008D403C">
        <w:rPr>
          <w:szCs w:val="22"/>
          <w:lang w:val="de-DE"/>
        </w:rPr>
        <w:t>ESRD</w:t>
      </w:r>
      <w:r w:rsidRPr="008D403C">
        <w:rPr>
          <w:szCs w:val="22"/>
          <w:lang w:val="de-DE"/>
        </w:rPr>
        <w:t xml:space="preserve"> </w:t>
      </w:r>
      <w:r w:rsidR="00BA507C" w:rsidRPr="008D403C">
        <w:rPr>
          <w:szCs w:val="22"/>
          <w:lang w:val="de-DE"/>
        </w:rPr>
        <w:t xml:space="preserve">nur am Tag der Dialyse eine </w:t>
      </w:r>
      <w:r w:rsidR="00AD7A0C" w:rsidRPr="008D403C">
        <w:rPr>
          <w:szCs w:val="22"/>
          <w:lang w:val="de-DE"/>
        </w:rPr>
        <w:t>Ein</w:t>
      </w:r>
      <w:r w:rsidR="00E03A3F" w:rsidRPr="008D403C">
        <w:rPr>
          <w:szCs w:val="22"/>
          <w:lang w:val="de-DE"/>
        </w:rPr>
        <w:t>zeldosis</w:t>
      </w:r>
      <w:r w:rsidR="00BA507C" w:rsidRPr="008D403C">
        <w:rPr>
          <w:szCs w:val="22"/>
          <w:lang w:val="de-DE"/>
        </w:rPr>
        <w:t xml:space="preserve"> </w:t>
      </w:r>
      <w:r w:rsidR="00BA507C" w:rsidRPr="008D403C">
        <w:rPr>
          <w:szCs w:val="22"/>
          <w:lang w:val="de-DE"/>
        </w:rPr>
        <w:lastRenderedPageBreak/>
        <w:t>von 15</w:t>
      </w:r>
      <w:r w:rsidR="00283543" w:rsidRPr="008D403C">
        <w:rPr>
          <w:szCs w:val="22"/>
          <w:lang w:val="de-DE"/>
        </w:rPr>
        <w:t xml:space="preserve"> bis 20</w:t>
      </w:r>
      <w:r w:rsidR="00BA507C" w:rsidRPr="008D403C">
        <w:rPr>
          <w:szCs w:val="22"/>
          <w:lang w:val="de-DE"/>
        </w:rPr>
        <w:t> mg oder</w:t>
      </w:r>
      <w:r w:rsidR="00283543" w:rsidRPr="008D403C">
        <w:rPr>
          <w:szCs w:val="22"/>
          <w:lang w:val="de-DE"/>
        </w:rPr>
        <w:t xml:space="preserve"> zwei Dosen mit jeweils 10</w:t>
      </w:r>
      <w:r w:rsidR="00BA507C" w:rsidRPr="008D403C">
        <w:rPr>
          <w:szCs w:val="22"/>
          <w:lang w:val="de-DE"/>
        </w:rPr>
        <w:t xml:space="preserve"> mg </w:t>
      </w:r>
      <w:r w:rsidR="00283543" w:rsidRPr="008D403C">
        <w:rPr>
          <w:szCs w:val="22"/>
          <w:lang w:val="de-DE"/>
        </w:rPr>
        <w:t xml:space="preserve">im Abstand von 12 Stunden </w:t>
      </w:r>
      <w:r w:rsidR="00BA507C" w:rsidRPr="008D403C">
        <w:rPr>
          <w:szCs w:val="22"/>
          <w:lang w:val="de-DE"/>
        </w:rPr>
        <w:t xml:space="preserve">nach Beendigung der Dialyse </w:t>
      </w:r>
      <w:r w:rsidR="00AD7A0C" w:rsidRPr="008D403C">
        <w:rPr>
          <w:szCs w:val="22"/>
          <w:lang w:val="de-DE"/>
        </w:rPr>
        <w:t>gegeben</w:t>
      </w:r>
      <w:r w:rsidR="00BA507C" w:rsidRPr="008D403C">
        <w:rPr>
          <w:szCs w:val="22"/>
          <w:lang w:val="de-DE"/>
        </w:rPr>
        <w:t xml:space="preserve"> werden sollte</w:t>
      </w:r>
      <w:r w:rsidR="00FB0D81" w:rsidRPr="008D403C">
        <w:rPr>
          <w:szCs w:val="22"/>
          <w:lang w:val="de-DE"/>
        </w:rPr>
        <w:t>n</w:t>
      </w:r>
      <w:r w:rsidR="00BA507C" w:rsidRPr="008D403C">
        <w:rPr>
          <w:szCs w:val="22"/>
          <w:lang w:val="de-DE"/>
        </w:rPr>
        <w:t xml:space="preserve">. Eine </w:t>
      </w:r>
      <w:r w:rsidR="00AD7A0C" w:rsidRPr="008D403C">
        <w:rPr>
          <w:szCs w:val="22"/>
          <w:lang w:val="de-DE"/>
        </w:rPr>
        <w:t>Ein</w:t>
      </w:r>
      <w:r w:rsidR="00E03A3F" w:rsidRPr="008D403C">
        <w:rPr>
          <w:szCs w:val="22"/>
          <w:lang w:val="de-DE"/>
        </w:rPr>
        <w:t>zeldosis</w:t>
      </w:r>
      <w:r w:rsidR="00BA507C" w:rsidRPr="008D403C">
        <w:rPr>
          <w:szCs w:val="22"/>
          <w:lang w:val="de-DE"/>
        </w:rPr>
        <w:t xml:space="preserve"> von </w:t>
      </w:r>
      <w:r w:rsidR="00AD7A0C" w:rsidRPr="008D403C">
        <w:rPr>
          <w:szCs w:val="22"/>
          <w:lang w:val="de-DE"/>
        </w:rPr>
        <w:t>15</w:t>
      </w:r>
      <w:r w:rsidR="001A14E5" w:rsidRPr="008D403C">
        <w:rPr>
          <w:szCs w:val="22"/>
          <w:lang w:val="de-DE"/>
        </w:rPr>
        <w:t> </w:t>
      </w:r>
      <w:r w:rsidR="00AD7A0C" w:rsidRPr="008D403C">
        <w:rPr>
          <w:szCs w:val="22"/>
          <w:lang w:val="de-DE"/>
        </w:rPr>
        <w:t xml:space="preserve">mg </w:t>
      </w:r>
      <w:r w:rsidR="00BA51C1" w:rsidRPr="008D403C">
        <w:rPr>
          <w:szCs w:val="22"/>
          <w:lang w:val="de-DE"/>
        </w:rPr>
        <w:t xml:space="preserve">wird bei </w:t>
      </w:r>
      <w:r w:rsidR="00EE5791" w:rsidRPr="008D403C">
        <w:rPr>
          <w:szCs w:val="22"/>
          <w:lang w:val="de-DE"/>
        </w:rPr>
        <w:t>MF-</w:t>
      </w:r>
      <w:r w:rsidR="00BA507C" w:rsidRPr="008D403C">
        <w:rPr>
          <w:szCs w:val="22"/>
          <w:lang w:val="de-DE"/>
        </w:rPr>
        <w:t xml:space="preserve">Patienten mit </w:t>
      </w:r>
      <w:r w:rsidR="004621FD" w:rsidRPr="008D403C">
        <w:rPr>
          <w:szCs w:val="22"/>
          <w:lang w:val="de-DE"/>
        </w:rPr>
        <w:t>einer Thrombozytenzahl zwischen</w:t>
      </w:r>
      <w:r w:rsidR="00A27671" w:rsidRPr="008D403C">
        <w:rPr>
          <w:szCs w:val="22"/>
          <w:lang w:val="de-DE"/>
        </w:rPr>
        <w:t xml:space="preserve"> 100 x 10</w:t>
      </w:r>
      <w:r w:rsidR="00A27671" w:rsidRPr="008D403C">
        <w:rPr>
          <w:szCs w:val="22"/>
          <w:vertAlign w:val="superscript"/>
          <w:lang w:val="de-DE"/>
        </w:rPr>
        <w:t>9</w:t>
      </w:r>
      <w:r w:rsidR="00A27671" w:rsidRPr="008D403C">
        <w:rPr>
          <w:szCs w:val="22"/>
          <w:lang w:val="de-DE"/>
        </w:rPr>
        <w:t>/l</w:t>
      </w:r>
      <w:r w:rsidR="004621FD" w:rsidRPr="008D403C">
        <w:rPr>
          <w:szCs w:val="22"/>
          <w:lang w:val="de-DE"/>
        </w:rPr>
        <w:t xml:space="preserve"> und</w:t>
      </w:r>
      <w:r w:rsidR="00A27671" w:rsidRPr="008D403C">
        <w:rPr>
          <w:szCs w:val="22"/>
          <w:lang w:val="de-DE"/>
        </w:rPr>
        <w:t xml:space="preserve"> 200 x 10</w:t>
      </w:r>
      <w:r w:rsidR="00A27671" w:rsidRPr="008D403C">
        <w:rPr>
          <w:szCs w:val="22"/>
          <w:vertAlign w:val="superscript"/>
          <w:lang w:val="de-DE"/>
        </w:rPr>
        <w:t>9</w:t>
      </w:r>
      <w:r w:rsidR="00A27671" w:rsidRPr="008D403C">
        <w:rPr>
          <w:szCs w:val="22"/>
          <w:lang w:val="de-DE"/>
        </w:rPr>
        <w:t>/l</w:t>
      </w:r>
      <w:r w:rsidR="00AD7A0C" w:rsidRPr="008D403C">
        <w:rPr>
          <w:szCs w:val="22"/>
          <w:lang w:val="de-DE"/>
        </w:rPr>
        <w:t xml:space="preserve"> </w:t>
      </w:r>
      <w:r w:rsidR="00BA51C1" w:rsidRPr="008D403C">
        <w:rPr>
          <w:szCs w:val="22"/>
          <w:lang w:val="de-DE"/>
        </w:rPr>
        <w:t>empfohlen. E</w:t>
      </w:r>
      <w:r w:rsidR="00AD7A0C" w:rsidRPr="008D403C">
        <w:rPr>
          <w:szCs w:val="22"/>
          <w:lang w:val="de-DE"/>
        </w:rPr>
        <w:t xml:space="preserve">ine Einzeldosis </w:t>
      </w:r>
      <w:r w:rsidR="001A14E5" w:rsidRPr="008D403C">
        <w:rPr>
          <w:szCs w:val="22"/>
          <w:lang w:val="de-DE"/>
        </w:rPr>
        <w:t>von 20 mg</w:t>
      </w:r>
      <w:r w:rsidR="00AD7A0C" w:rsidRPr="008D403C">
        <w:rPr>
          <w:szCs w:val="22"/>
          <w:lang w:val="de-DE"/>
        </w:rPr>
        <w:t xml:space="preserve"> </w:t>
      </w:r>
      <w:r w:rsidR="00BA51C1" w:rsidRPr="008D403C">
        <w:rPr>
          <w:szCs w:val="22"/>
          <w:lang w:val="de-DE"/>
        </w:rPr>
        <w:t xml:space="preserve">oder </w:t>
      </w:r>
      <w:r w:rsidR="00477570" w:rsidRPr="008D403C">
        <w:rPr>
          <w:szCs w:val="22"/>
          <w:lang w:val="de-DE"/>
        </w:rPr>
        <w:t xml:space="preserve">die </w:t>
      </w:r>
      <w:r w:rsidR="00921DD5" w:rsidRPr="008D403C">
        <w:rPr>
          <w:szCs w:val="22"/>
          <w:lang w:val="de-DE"/>
        </w:rPr>
        <w:t>Gabe von zwei Dosen mit jeweils 10 mg im Abstand von 12 Stunden</w:t>
      </w:r>
      <w:r w:rsidR="00BA51C1" w:rsidRPr="008D403C">
        <w:rPr>
          <w:szCs w:val="22"/>
          <w:lang w:val="de-DE"/>
        </w:rPr>
        <w:t xml:space="preserve"> wird bei </w:t>
      </w:r>
      <w:r w:rsidR="00EE5791" w:rsidRPr="008D403C">
        <w:rPr>
          <w:szCs w:val="22"/>
          <w:lang w:val="de-DE"/>
        </w:rPr>
        <w:t>MF-</w:t>
      </w:r>
      <w:r w:rsidR="00AD7A0C" w:rsidRPr="008D403C">
        <w:rPr>
          <w:szCs w:val="22"/>
          <w:lang w:val="de-DE"/>
        </w:rPr>
        <w:t>Patienten mit</w:t>
      </w:r>
      <w:r w:rsidR="001A14E5" w:rsidRPr="008D403C">
        <w:rPr>
          <w:szCs w:val="22"/>
          <w:lang w:val="de-DE"/>
        </w:rPr>
        <w:t xml:space="preserve"> </w:t>
      </w:r>
      <w:r w:rsidR="004621FD" w:rsidRPr="008D403C">
        <w:rPr>
          <w:szCs w:val="22"/>
          <w:lang w:val="de-DE"/>
        </w:rPr>
        <w:t xml:space="preserve">einer Thrombozytenzahl </w:t>
      </w:r>
      <w:r w:rsidR="00A27671" w:rsidRPr="008D403C">
        <w:rPr>
          <w:szCs w:val="22"/>
          <w:lang w:val="de-DE"/>
        </w:rPr>
        <w:t>&gt;</w:t>
      </w:r>
      <w:r w:rsidR="005C77F2" w:rsidRPr="008D403C">
        <w:rPr>
          <w:szCs w:val="22"/>
          <w:lang w:val="de-DE"/>
        </w:rPr>
        <w:t> </w:t>
      </w:r>
      <w:r w:rsidR="00A27671" w:rsidRPr="008D403C">
        <w:rPr>
          <w:szCs w:val="22"/>
          <w:lang w:val="de-DE"/>
        </w:rPr>
        <w:t>200 x 10</w:t>
      </w:r>
      <w:r w:rsidR="00A27671" w:rsidRPr="008D403C">
        <w:rPr>
          <w:szCs w:val="22"/>
          <w:vertAlign w:val="superscript"/>
          <w:lang w:val="de-DE"/>
        </w:rPr>
        <w:t>9</w:t>
      </w:r>
      <w:r w:rsidR="00A27671" w:rsidRPr="008D403C">
        <w:rPr>
          <w:szCs w:val="22"/>
          <w:lang w:val="de-DE"/>
        </w:rPr>
        <w:t>/l</w:t>
      </w:r>
      <w:r w:rsidR="004621FD" w:rsidRPr="008D403C">
        <w:rPr>
          <w:szCs w:val="22"/>
          <w:lang w:val="de-DE"/>
        </w:rPr>
        <w:t xml:space="preserve"> </w:t>
      </w:r>
      <w:r w:rsidR="00BA51C1" w:rsidRPr="008D403C">
        <w:rPr>
          <w:szCs w:val="22"/>
          <w:lang w:val="de-DE"/>
        </w:rPr>
        <w:t>empfohlen</w:t>
      </w:r>
      <w:r w:rsidR="00A875FF" w:rsidRPr="008D403C">
        <w:rPr>
          <w:szCs w:val="22"/>
          <w:lang w:val="de-DE"/>
        </w:rPr>
        <w:t xml:space="preserve">. </w:t>
      </w:r>
      <w:r w:rsidR="00C0396B" w:rsidRPr="008D403C">
        <w:rPr>
          <w:szCs w:val="22"/>
          <w:lang w:val="de-DE"/>
        </w:rPr>
        <w:t xml:space="preserve">Diese </w:t>
      </w:r>
      <w:r w:rsidR="00A875FF" w:rsidRPr="008D403C">
        <w:rPr>
          <w:szCs w:val="22"/>
          <w:lang w:val="de-DE"/>
        </w:rPr>
        <w:t xml:space="preserve">Dosen </w:t>
      </w:r>
      <w:r w:rsidR="00BA51C1" w:rsidRPr="008D403C">
        <w:rPr>
          <w:szCs w:val="22"/>
          <w:lang w:val="de-DE"/>
        </w:rPr>
        <w:t xml:space="preserve">(Einzelgabe </w:t>
      </w:r>
      <w:r w:rsidR="00921DD5" w:rsidRPr="008D403C">
        <w:rPr>
          <w:szCs w:val="22"/>
          <w:lang w:val="de-DE"/>
        </w:rPr>
        <w:t>oder Gabe von zwei Dosen mit jeweils 10 mg im Abstand von 12 Stunden</w:t>
      </w:r>
      <w:r w:rsidR="00BA51C1" w:rsidRPr="008D403C">
        <w:rPr>
          <w:szCs w:val="22"/>
          <w:lang w:val="de-DE"/>
        </w:rPr>
        <w:t xml:space="preserve">) </w:t>
      </w:r>
      <w:r w:rsidR="00A875FF" w:rsidRPr="008D403C">
        <w:rPr>
          <w:szCs w:val="22"/>
          <w:lang w:val="de-DE"/>
        </w:rPr>
        <w:t>sollten</w:t>
      </w:r>
      <w:r w:rsidR="00CD7C08" w:rsidRPr="008D403C">
        <w:rPr>
          <w:szCs w:val="22"/>
          <w:lang w:val="de-DE"/>
        </w:rPr>
        <w:t xml:space="preserve"> </w:t>
      </w:r>
      <w:r w:rsidR="00741BC8" w:rsidRPr="008D403C">
        <w:rPr>
          <w:szCs w:val="22"/>
          <w:lang w:val="de-DE"/>
        </w:rPr>
        <w:t xml:space="preserve">nur </w:t>
      </w:r>
      <w:r w:rsidR="00A875FF" w:rsidRPr="008D403C">
        <w:rPr>
          <w:szCs w:val="22"/>
          <w:lang w:val="de-DE"/>
        </w:rPr>
        <w:t>an Dialysetagen nach der Dialysesitzung gegeben werden.</w:t>
      </w:r>
    </w:p>
    <w:p w14:paraId="6A2AD52F" w14:textId="77777777" w:rsidR="00EE5791" w:rsidRPr="008D403C" w:rsidRDefault="00EE5791" w:rsidP="00781798">
      <w:pPr>
        <w:tabs>
          <w:tab w:val="clear" w:pos="567"/>
        </w:tabs>
        <w:spacing w:line="240" w:lineRule="auto"/>
        <w:rPr>
          <w:szCs w:val="22"/>
          <w:lang w:val="de-DE"/>
        </w:rPr>
      </w:pPr>
    </w:p>
    <w:p w14:paraId="08414B29" w14:textId="77777777" w:rsidR="00A914A4" w:rsidRPr="008D403C" w:rsidRDefault="00EE5791" w:rsidP="00781798">
      <w:pPr>
        <w:tabs>
          <w:tab w:val="clear" w:pos="567"/>
        </w:tabs>
        <w:spacing w:line="240" w:lineRule="auto"/>
        <w:rPr>
          <w:szCs w:val="22"/>
          <w:lang w:val="de-DE"/>
        </w:rPr>
      </w:pPr>
      <w:r w:rsidRPr="008D403C">
        <w:rPr>
          <w:szCs w:val="22"/>
          <w:lang w:val="de-DE"/>
        </w:rPr>
        <w:t xml:space="preserve">Als Anfangsdosis wird bei PV für Hämodialyse-Patienten mit ESRD eine Einzeldosis von 10 mg oder zwei Dosen mit jeweils 5 mg im Abstand von 12 Stunden empfohlen; </w:t>
      </w:r>
      <w:r w:rsidR="008630CB" w:rsidRPr="008D403C">
        <w:rPr>
          <w:szCs w:val="22"/>
          <w:lang w:val="de-DE"/>
        </w:rPr>
        <w:t>d</w:t>
      </w:r>
      <w:r w:rsidRPr="008D403C">
        <w:rPr>
          <w:szCs w:val="22"/>
          <w:lang w:val="de-DE"/>
        </w:rPr>
        <w:t>iese Dosen sollten nach der Dialysesitzung und nur an Dialysetagen gegeben werden.</w:t>
      </w:r>
      <w:r w:rsidR="00741BC8" w:rsidRPr="008D403C">
        <w:rPr>
          <w:szCs w:val="22"/>
          <w:lang w:val="de-DE"/>
        </w:rPr>
        <w:t xml:space="preserve"> </w:t>
      </w:r>
      <w:r w:rsidR="00C0396B" w:rsidRPr="008D403C">
        <w:rPr>
          <w:szCs w:val="22"/>
          <w:lang w:val="de-DE"/>
        </w:rPr>
        <w:t>Die</w:t>
      </w:r>
      <w:r w:rsidR="00477570" w:rsidRPr="008D403C">
        <w:rPr>
          <w:szCs w:val="22"/>
          <w:lang w:val="de-DE"/>
        </w:rPr>
        <w:t>se</w:t>
      </w:r>
      <w:r w:rsidR="00BA51C1" w:rsidRPr="008D403C">
        <w:rPr>
          <w:szCs w:val="22"/>
          <w:lang w:val="de-DE"/>
        </w:rPr>
        <w:t xml:space="preserve"> Dosierungsempfehlungen basieren auf Simulationen und jede Dosismodifikation bei ESRD </w:t>
      </w:r>
      <w:r w:rsidR="00741BC8" w:rsidRPr="008D403C">
        <w:rPr>
          <w:szCs w:val="22"/>
          <w:lang w:val="de-DE"/>
        </w:rPr>
        <w:t xml:space="preserve">hat </w:t>
      </w:r>
      <w:r w:rsidR="004621FD" w:rsidRPr="008D403C">
        <w:rPr>
          <w:szCs w:val="22"/>
          <w:lang w:val="de-DE"/>
        </w:rPr>
        <w:t>unter</w:t>
      </w:r>
      <w:r w:rsidR="00A875FF" w:rsidRPr="008D403C">
        <w:rPr>
          <w:szCs w:val="22"/>
          <w:lang w:val="de-DE"/>
        </w:rPr>
        <w:t xml:space="preserve"> </w:t>
      </w:r>
      <w:r w:rsidR="00AD7A0C" w:rsidRPr="008D403C">
        <w:rPr>
          <w:szCs w:val="22"/>
          <w:lang w:val="de-DE"/>
        </w:rPr>
        <w:t xml:space="preserve">nachfolgender </w:t>
      </w:r>
      <w:r w:rsidR="00B93192" w:rsidRPr="008D403C">
        <w:rPr>
          <w:szCs w:val="22"/>
          <w:lang w:val="de-DE"/>
        </w:rPr>
        <w:t>sorgf</w:t>
      </w:r>
      <w:r w:rsidR="00A875FF" w:rsidRPr="008D403C">
        <w:rPr>
          <w:szCs w:val="22"/>
          <w:lang w:val="de-DE"/>
        </w:rPr>
        <w:t xml:space="preserve">ältiger Überwachung der </w:t>
      </w:r>
      <w:r w:rsidR="00C577F7" w:rsidRPr="008D403C">
        <w:rPr>
          <w:szCs w:val="22"/>
          <w:lang w:val="de-DE"/>
        </w:rPr>
        <w:t>Sicherheit</w:t>
      </w:r>
      <w:r w:rsidR="00A03DBB" w:rsidRPr="008D403C">
        <w:rPr>
          <w:szCs w:val="22"/>
          <w:lang w:val="de-DE"/>
        </w:rPr>
        <w:t xml:space="preserve"> </w:t>
      </w:r>
      <w:r w:rsidR="00B93192" w:rsidRPr="008D403C">
        <w:rPr>
          <w:szCs w:val="22"/>
          <w:lang w:val="de-DE"/>
        </w:rPr>
        <w:t xml:space="preserve">und Wirksamkeit </w:t>
      </w:r>
      <w:r w:rsidR="00BA507C" w:rsidRPr="008D403C">
        <w:rPr>
          <w:szCs w:val="22"/>
          <w:lang w:val="de-DE"/>
        </w:rPr>
        <w:t xml:space="preserve">bei den einzelnen Patienten </w:t>
      </w:r>
      <w:r w:rsidR="00741BC8" w:rsidRPr="008D403C">
        <w:rPr>
          <w:szCs w:val="22"/>
          <w:lang w:val="de-DE"/>
        </w:rPr>
        <w:t xml:space="preserve">zu </w:t>
      </w:r>
      <w:r w:rsidR="00A875FF" w:rsidRPr="008D403C">
        <w:rPr>
          <w:szCs w:val="22"/>
          <w:lang w:val="de-DE"/>
        </w:rPr>
        <w:t xml:space="preserve">erfolgen. Es liegen keine Daten für die Dosierung von Patienten vor, die </w:t>
      </w:r>
      <w:r w:rsidR="002B56DA" w:rsidRPr="008D403C">
        <w:rPr>
          <w:szCs w:val="22"/>
          <w:lang w:val="de-DE"/>
        </w:rPr>
        <w:t xml:space="preserve">sich einer Peritonealdialyse oder einer kontinuierlichen venovenösen Hämofiltration unterziehen </w:t>
      </w:r>
      <w:r w:rsidR="00A875FF" w:rsidRPr="008D403C">
        <w:rPr>
          <w:szCs w:val="22"/>
          <w:lang w:val="de-DE"/>
        </w:rPr>
        <w:t>(siehe Abschnitt 5.2</w:t>
      </w:r>
      <w:r w:rsidR="00A914A4" w:rsidRPr="008D403C">
        <w:rPr>
          <w:szCs w:val="22"/>
          <w:lang w:val="de-DE"/>
        </w:rPr>
        <w:t>).</w:t>
      </w:r>
    </w:p>
    <w:p w14:paraId="4BED2AA0" w14:textId="6C5AC528" w:rsidR="00A914A4" w:rsidRPr="008D403C" w:rsidRDefault="00A914A4" w:rsidP="00781798">
      <w:pPr>
        <w:tabs>
          <w:tab w:val="clear" w:pos="567"/>
        </w:tabs>
        <w:spacing w:line="240" w:lineRule="auto"/>
        <w:rPr>
          <w:szCs w:val="22"/>
          <w:lang w:val="de-DE"/>
        </w:rPr>
      </w:pPr>
    </w:p>
    <w:p w14:paraId="714A7C2D" w14:textId="56EF625C" w:rsidR="0045685D" w:rsidRPr="008D403C" w:rsidRDefault="0045685D" w:rsidP="00781798">
      <w:pPr>
        <w:tabs>
          <w:tab w:val="clear" w:pos="567"/>
        </w:tabs>
        <w:spacing w:line="240" w:lineRule="auto"/>
        <w:rPr>
          <w:szCs w:val="22"/>
          <w:lang w:val="de-DE"/>
        </w:rPr>
      </w:pPr>
      <w:r w:rsidRPr="008D403C">
        <w:rPr>
          <w:szCs w:val="22"/>
          <w:lang w:val="de-DE"/>
        </w:rPr>
        <w:t>Es liegen keine Daten für GvHD-Patienten mit ESRD vor.</w:t>
      </w:r>
    </w:p>
    <w:p w14:paraId="5898E816" w14:textId="77777777" w:rsidR="0045685D" w:rsidRPr="008D403C" w:rsidRDefault="0045685D" w:rsidP="00781798">
      <w:pPr>
        <w:tabs>
          <w:tab w:val="clear" w:pos="567"/>
        </w:tabs>
        <w:spacing w:line="240" w:lineRule="auto"/>
        <w:rPr>
          <w:szCs w:val="22"/>
          <w:lang w:val="de-DE"/>
        </w:rPr>
      </w:pPr>
    </w:p>
    <w:p w14:paraId="648927F2" w14:textId="77777777" w:rsidR="00A914A4" w:rsidRPr="008D403C" w:rsidRDefault="003975C0" w:rsidP="00781798">
      <w:pPr>
        <w:keepNext/>
        <w:tabs>
          <w:tab w:val="clear" w:pos="567"/>
        </w:tabs>
        <w:spacing w:line="240" w:lineRule="auto"/>
        <w:rPr>
          <w:i/>
          <w:noProof/>
          <w:szCs w:val="22"/>
          <w:lang w:val="de-DE"/>
        </w:rPr>
      </w:pPr>
      <w:r w:rsidRPr="008D403C">
        <w:rPr>
          <w:i/>
          <w:szCs w:val="22"/>
          <w:lang w:val="de-DE"/>
        </w:rPr>
        <w:t>Leberfunktionsstörung</w:t>
      </w:r>
    </w:p>
    <w:p w14:paraId="7CCE575C" w14:textId="7CC69F32" w:rsidR="00A914A4" w:rsidRPr="008D403C" w:rsidRDefault="003975C0" w:rsidP="00781798">
      <w:pPr>
        <w:tabs>
          <w:tab w:val="clear" w:pos="567"/>
        </w:tabs>
        <w:spacing w:line="240" w:lineRule="auto"/>
        <w:rPr>
          <w:szCs w:val="22"/>
          <w:lang w:val="de-DE"/>
        </w:rPr>
      </w:pPr>
      <w:r w:rsidRPr="008D403C">
        <w:rPr>
          <w:szCs w:val="22"/>
          <w:lang w:val="de-DE"/>
        </w:rPr>
        <w:t xml:space="preserve">Bei </w:t>
      </w:r>
      <w:r w:rsidR="0045685D" w:rsidRPr="008D403C">
        <w:rPr>
          <w:szCs w:val="22"/>
          <w:lang w:val="de-DE"/>
        </w:rPr>
        <w:t>MF-</w:t>
      </w:r>
      <w:r w:rsidRPr="008D403C">
        <w:rPr>
          <w:szCs w:val="22"/>
          <w:lang w:val="de-DE"/>
        </w:rPr>
        <w:t xml:space="preserve">Patienten mit </w:t>
      </w:r>
      <w:r w:rsidR="00EF5CAE" w:rsidRPr="008D403C">
        <w:rPr>
          <w:szCs w:val="22"/>
          <w:lang w:val="de-DE"/>
        </w:rPr>
        <w:t xml:space="preserve">jeglicher </w:t>
      </w:r>
      <w:r w:rsidRPr="008D403C">
        <w:rPr>
          <w:szCs w:val="22"/>
          <w:lang w:val="de-DE"/>
        </w:rPr>
        <w:t>Leberfunktionsstörung sollte die auf der Thrombozytenzahl basierende emp</w:t>
      </w:r>
      <w:r w:rsidR="00EF5CAE" w:rsidRPr="008D403C">
        <w:rPr>
          <w:szCs w:val="22"/>
          <w:lang w:val="de-DE"/>
        </w:rPr>
        <w:t>fohlene Anfangsdosis</w:t>
      </w:r>
      <w:r w:rsidR="00BD4FE3" w:rsidRPr="008D403C">
        <w:rPr>
          <w:szCs w:val="22"/>
          <w:lang w:val="de-DE"/>
        </w:rPr>
        <w:t>, die zweimal täglich gegeben wird,</w:t>
      </w:r>
      <w:r w:rsidR="00EF5CAE" w:rsidRPr="008D403C">
        <w:rPr>
          <w:szCs w:val="22"/>
          <w:lang w:val="de-DE"/>
        </w:rPr>
        <w:t xml:space="preserve"> um etwa 50</w:t>
      </w:r>
      <w:r w:rsidRPr="008D403C">
        <w:rPr>
          <w:szCs w:val="22"/>
          <w:lang w:val="de-DE"/>
        </w:rPr>
        <w:t>% verringert werden.</w:t>
      </w:r>
      <w:r w:rsidR="00EF5CAE" w:rsidRPr="008D403C">
        <w:rPr>
          <w:szCs w:val="22"/>
          <w:lang w:val="de-DE"/>
        </w:rPr>
        <w:t xml:space="preserve"> Nachfolgende Dosen sollten anhand einer sorgfältigen Überwachung der </w:t>
      </w:r>
      <w:r w:rsidR="00C577F7" w:rsidRPr="008D403C">
        <w:rPr>
          <w:szCs w:val="22"/>
          <w:lang w:val="de-DE"/>
        </w:rPr>
        <w:t>Sicherheit</w:t>
      </w:r>
      <w:r w:rsidR="00A03DBB" w:rsidRPr="008D403C">
        <w:rPr>
          <w:szCs w:val="22"/>
          <w:lang w:val="de-DE"/>
        </w:rPr>
        <w:t xml:space="preserve"> </w:t>
      </w:r>
      <w:r w:rsidR="00EF5CAE" w:rsidRPr="008D403C">
        <w:rPr>
          <w:szCs w:val="22"/>
          <w:lang w:val="de-DE"/>
        </w:rPr>
        <w:t>und Wirksamkeit angepasst werden.</w:t>
      </w:r>
      <w:r w:rsidRPr="008D403C">
        <w:rPr>
          <w:szCs w:val="22"/>
          <w:lang w:val="de-DE"/>
        </w:rPr>
        <w:t xml:space="preserve"> </w:t>
      </w:r>
      <w:r w:rsidR="0045685D" w:rsidRPr="008D403C">
        <w:rPr>
          <w:szCs w:val="22"/>
          <w:lang w:val="de-DE"/>
        </w:rPr>
        <w:t xml:space="preserve">Die empfohlene Anfangsdosis für PV-Patienten beträgt 5 mg zweimal täglich. </w:t>
      </w:r>
      <w:r w:rsidR="002B16FE" w:rsidRPr="008D403C">
        <w:rPr>
          <w:szCs w:val="22"/>
          <w:lang w:val="de-DE"/>
        </w:rPr>
        <w:t xml:space="preserve">Die </w:t>
      </w:r>
      <w:r w:rsidR="0050240C" w:rsidRPr="008D403C">
        <w:rPr>
          <w:szCs w:val="22"/>
          <w:lang w:val="de-DE"/>
        </w:rPr>
        <w:t>Ruxolitinib-</w:t>
      </w:r>
      <w:r w:rsidR="002B16FE" w:rsidRPr="008D403C">
        <w:rPr>
          <w:szCs w:val="22"/>
          <w:lang w:val="de-DE"/>
        </w:rPr>
        <w:t xml:space="preserve">Dosis kann </w:t>
      </w:r>
      <w:r w:rsidR="004621FD" w:rsidRPr="008D403C">
        <w:rPr>
          <w:szCs w:val="22"/>
          <w:lang w:val="de-DE"/>
        </w:rPr>
        <w:t>angepasst</w:t>
      </w:r>
      <w:r w:rsidR="002B16FE" w:rsidRPr="008D403C">
        <w:rPr>
          <w:szCs w:val="22"/>
          <w:lang w:val="de-DE"/>
        </w:rPr>
        <w:t xml:space="preserve"> werden</w:t>
      </w:r>
      <w:r w:rsidR="002E2B66" w:rsidRPr="008D403C">
        <w:rPr>
          <w:szCs w:val="22"/>
          <w:lang w:val="de-DE"/>
        </w:rPr>
        <w:t>,</w:t>
      </w:r>
      <w:r w:rsidR="002B16FE" w:rsidRPr="008D403C">
        <w:rPr>
          <w:szCs w:val="22"/>
          <w:lang w:val="de-DE"/>
        </w:rPr>
        <w:t xml:space="preserve"> um das Risiko einer Zytopenie zu verringern</w:t>
      </w:r>
      <w:r w:rsidR="00582952">
        <w:rPr>
          <w:szCs w:val="22"/>
          <w:lang w:val="de-DE"/>
        </w:rPr>
        <w:t xml:space="preserve"> </w:t>
      </w:r>
      <w:r w:rsidR="00582952" w:rsidRPr="008D403C">
        <w:rPr>
          <w:szCs w:val="22"/>
          <w:lang w:val="de-DE"/>
        </w:rPr>
        <w:t>(siehe Abschnitt </w:t>
      </w:r>
      <w:r w:rsidR="00582952">
        <w:rPr>
          <w:szCs w:val="22"/>
          <w:lang w:val="de-DE"/>
        </w:rPr>
        <w:t>4.4</w:t>
      </w:r>
      <w:r w:rsidR="00582952" w:rsidRPr="008D403C">
        <w:rPr>
          <w:szCs w:val="22"/>
          <w:lang w:val="de-DE"/>
        </w:rPr>
        <w:t>)</w:t>
      </w:r>
      <w:r w:rsidR="002B16FE" w:rsidRPr="008D403C">
        <w:rPr>
          <w:szCs w:val="22"/>
          <w:lang w:val="de-DE"/>
        </w:rPr>
        <w:t>.</w:t>
      </w:r>
    </w:p>
    <w:p w14:paraId="12FA6C92" w14:textId="50C205A2" w:rsidR="00A914A4" w:rsidRPr="008D403C" w:rsidRDefault="00A914A4" w:rsidP="00781798">
      <w:pPr>
        <w:tabs>
          <w:tab w:val="clear" w:pos="567"/>
        </w:tabs>
        <w:spacing w:line="240" w:lineRule="auto"/>
        <w:rPr>
          <w:szCs w:val="22"/>
          <w:lang w:val="de-DE"/>
        </w:rPr>
      </w:pPr>
    </w:p>
    <w:p w14:paraId="3E5EE9AC" w14:textId="0EECCB29" w:rsidR="0045685D" w:rsidRPr="008D403C" w:rsidRDefault="0045685D" w:rsidP="00781798">
      <w:pPr>
        <w:tabs>
          <w:tab w:val="clear" w:pos="567"/>
        </w:tabs>
        <w:spacing w:line="240" w:lineRule="auto"/>
        <w:rPr>
          <w:szCs w:val="22"/>
          <w:lang w:val="de-DE"/>
        </w:rPr>
      </w:pPr>
      <w:r w:rsidRPr="008D403C">
        <w:rPr>
          <w:szCs w:val="22"/>
          <w:lang w:val="de-DE"/>
        </w:rPr>
        <w:t>Bei Patienten mit leichter, moderater oder schwerer Leberfunktionsstörung</w:t>
      </w:r>
      <w:r w:rsidR="00C61C66" w:rsidRPr="008D403C">
        <w:rPr>
          <w:szCs w:val="22"/>
          <w:lang w:val="de-DE"/>
        </w:rPr>
        <w:t xml:space="preserve"> ohne Bezug zur </w:t>
      </w:r>
      <w:r w:rsidRPr="008D403C">
        <w:rPr>
          <w:szCs w:val="22"/>
          <w:lang w:val="de-DE"/>
        </w:rPr>
        <w:t xml:space="preserve">GvHD sollte die Anfangsdosis </w:t>
      </w:r>
      <w:r w:rsidR="007F4375" w:rsidRPr="008D403C">
        <w:rPr>
          <w:szCs w:val="22"/>
          <w:lang w:val="de-DE"/>
        </w:rPr>
        <w:t>von Ruxolitinib</w:t>
      </w:r>
      <w:r w:rsidR="00614962" w:rsidRPr="008D403C">
        <w:rPr>
          <w:szCs w:val="22"/>
          <w:lang w:val="de-DE"/>
        </w:rPr>
        <w:t xml:space="preserve"> </w:t>
      </w:r>
      <w:r w:rsidR="007F4375" w:rsidRPr="008D403C">
        <w:rPr>
          <w:szCs w:val="22"/>
          <w:lang w:val="de-DE"/>
        </w:rPr>
        <w:t xml:space="preserve">um 50% </w:t>
      </w:r>
      <w:r w:rsidR="00C61C66" w:rsidRPr="008D403C">
        <w:rPr>
          <w:szCs w:val="22"/>
          <w:lang w:val="de-DE"/>
        </w:rPr>
        <w:t>verringert</w:t>
      </w:r>
      <w:r w:rsidR="007F4375" w:rsidRPr="008D403C">
        <w:rPr>
          <w:szCs w:val="22"/>
          <w:lang w:val="de-DE"/>
        </w:rPr>
        <w:t xml:space="preserve"> werden (siehe Abschnitt 5.2).</w:t>
      </w:r>
    </w:p>
    <w:p w14:paraId="6432A359" w14:textId="687B4141" w:rsidR="007F4375" w:rsidRPr="008D403C" w:rsidRDefault="007F4375" w:rsidP="00781798">
      <w:pPr>
        <w:tabs>
          <w:tab w:val="clear" w:pos="567"/>
        </w:tabs>
        <w:spacing w:line="240" w:lineRule="auto"/>
        <w:rPr>
          <w:szCs w:val="22"/>
          <w:lang w:val="de-DE"/>
        </w:rPr>
      </w:pPr>
    </w:p>
    <w:p w14:paraId="5B834FBA" w14:textId="264E3D4E" w:rsidR="007F4375" w:rsidRPr="008D403C" w:rsidRDefault="007F4375" w:rsidP="00781798">
      <w:pPr>
        <w:tabs>
          <w:tab w:val="clear" w:pos="567"/>
        </w:tabs>
        <w:spacing w:line="240" w:lineRule="auto"/>
        <w:rPr>
          <w:szCs w:val="22"/>
          <w:lang w:val="de-DE"/>
        </w:rPr>
      </w:pPr>
      <w:r w:rsidRPr="008D403C">
        <w:rPr>
          <w:szCs w:val="22"/>
          <w:lang w:val="de-DE"/>
        </w:rPr>
        <w:t>Bei Patienten mit GvHD-bedingter Leberfunktionsstörung und einem Anstieg des Gesamtbilirubins auf &gt; 3 x ULN sollte</w:t>
      </w:r>
      <w:r w:rsidR="00DA227D" w:rsidRPr="008D403C">
        <w:rPr>
          <w:szCs w:val="22"/>
          <w:lang w:val="de-DE"/>
        </w:rPr>
        <w:t xml:space="preserve"> das Blutbild häufiger </w:t>
      </w:r>
      <w:r w:rsidR="00646B4F" w:rsidRPr="008D403C">
        <w:rPr>
          <w:szCs w:val="22"/>
          <w:lang w:val="de-DE"/>
        </w:rPr>
        <w:t>hinsichtlich</w:t>
      </w:r>
      <w:r w:rsidR="00DA227D" w:rsidRPr="008D403C">
        <w:rPr>
          <w:szCs w:val="22"/>
          <w:lang w:val="de-DE"/>
        </w:rPr>
        <w:t xml:space="preserve"> einer Toxizität überwacht werden </w:t>
      </w:r>
      <w:r w:rsidR="00614962" w:rsidRPr="008D403C">
        <w:rPr>
          <w:szCs w:val="22"/>
          <w:lang w:val="de-DE"/>
        </w:rPr>
        <w:t>und</w:t>
      </w:r>
      <w:r w:rsidRPr="008D403C">
        <w:rPr>
          <w:szCs w:val="22"/>
          <w:lang w:val="de-DE"/>
        </w:rPr>
        <w:t xml:space="preserve"> </w:t>
      </w:r>
      <w:r w:rsidR="00187302" w:rsidRPr="008D403C">
        <w:rPr>
          <w:szCs w:val="22"/>
          <w:lang w:val="de-DE"/>
        </w:rPr>
        <w:t xml:space="preserve">es wird </w:t>
      </w:r>
      <w:r w:rsidRPr="008D403C">
        <w:rPr>
          <w:szCs w:val="22"/>
          <w:lang w:val="de-DE"/>
        </w:rPr>
        <w:t xml:space="preserve">eine Dosisreduktion um eine Dosisstufe </w:t>
      </w:r>
      <w:r w:rsidR="00187302" w:rsidRPr="008D403C">
        <w:rPr>
          <w:szCs w:val="22"/>
          <w:lang w:val="de-DE"/>
        </w:rPr>
        <w:t>empfohlen</w:t>
      </w:r>
      <w:r w:rsidRPr="008D403C">
        <w:rPr>
          <w:szCs w:val="22"/>
          <w:lang w:val="de-DE"/>
        </w:rPr>
        <w:t>.</w:t>
      </w:r>
    </w:p>
    <w:p w14:paraId="2DB05A6F" w14:textId="77777777" w:rsidR="0045685D" w:rsidRPr="008D403C" w:rsidRDefault="0045685D" w:rsidP="00781798">
      <w:pPr>
        <w:tabs>
          <w:tab w:val="clear" w:pos="567"/>
        </w:tabs>
        <w:spacing w:line="240" w:lineRule="auto"/>
        <w:rPr>
          <w:szCs w:val="22"/>
          <w:lang w:val="de-DE"/>
        </w:rPr>
      </w:pPr>
    </w:p>
    <w:p w14:paraId="2C23D22A" w14:textId="56545D3C" w:rsidR="00A9766D" w:rsidRPr="008D403C" w:rsidRDefault="00A9766D" w:rsidP="00781798">
      <w:pPr>
        <w:keepNext/>
        <w:tabs>
          <w:tab w:val="clear" w:pos="567"/>
        </w:tabs>
        <w:spacing w:line="240" w:lineRule="auto"/>
        <w:rPr>
          <w:i/>
          <w:szCs w:val="22"/>
          <w:lang w:val="de-DE"/>
        </w:rPr>
      </w:pPr>
      <w:r w:rsidRPr="008D403C">
        <w:rPr>
          <w:i/>
          <w:szCs w:val="22"/>
          <w:lang w:val="de-DE"/>
        </w:rPr>
        <w:t xml:space="preserve">Ältere </w:t>
      </w:r>
      <w:r w:rsidR="00A37897" w:rsidRPr="008D403C">
        <w:rPr>
          <w:i/>
          <w:szCs w:val="22"/>
          <w:lang w:val="de-DE"/>
        </w:rPr>
        <w:t xml:space="preserve">Patienten </w:t>
      </w:r>
      <w:r w:rsidRPr="008D403C">
        <w:rPr>
          <w:i/>
          <w:szCs w:val="22"/>
          <w:lang w:val="de-DE"/>
        </w:rPr>
        <w:t>(≥</w:t>
      </w:r>
      <w:r w:rsidR="007478D9" w:rsidRPr="008D403C">
        <w:rPr>
          <w:i/>
          <w:szCs w:val="22"/>
          <w:lang w:val="de-DE"/>
        </w:rPr>
        <w:t> </w:t>
      </w:r>
      <w:r w:rsidRPr="008D403C">
        <w:rPr>
          <w:i/>
          <w:szCs w:val="22"/>
          <w:lang w:val="de-DE"/>
        </w:rPr>
        <w:t>65 Jahre)</w:t>
      </w:r>
    </w:p>
    <w:p w14:paraId="754266C7" w14:textId="77777777" w:rsidR="00A9766D" w:rsidRPr="008D403C" w:rsidRDefault="00A9766D" w:rsidP="00781798">
      <w:pPr>
        <w:tabs>
          <w:tab w:val="clear" w:pos="567"/>
        </w:tabs>
        <w:spacing w:line="240" w:lineRule="auto"/>
        <w:rPr>
          <w:szCs w:val="22"/>
          <w:lang w:val="de-DE"/>
        </w:rPr>
      </w:pPr>
      <w:r w:rsidRPr="008D403C">
        <w:rPr>
          <w:szCs w:val="22"/>
          <w:lang w:val="de-DE"/>
        </w:rPr>
        <w:t xml:space="preserve">Bei älteren </w:t>
      </w:r>
      <w:r w:rsidR="00A37897" w:rsidRPr="008D403C">
        <w:rPr>
          <w:szCs w:val="22"/>
          <w:lang w:val="de-DE"/>
        </w:rPr>
        <w:t xml:space="preserve">Patienten </w:t>
      </w:r>
      <w:r w:rsidRPr="008D403C">
        <w:rPr>
          <w:szCs w:val="22"/>
          <w:lang w:val="de-DE"/>
        </w:rPr>
        <w:t>werden keine zusätzlichen Dosisanpassungen empfohlen.</w:t>
      </w:r>
    </w:p>
    <w:p w14:paraId="0F6DD21D" w14:textId="77777777" w:rsidR="00055FF6" w:rsidRPr="008D403C" w:rsidRDefault="00055FF6" w:rsidP="00781798">
      <w:pPr>
        <w:tabs>
          <w:tab w:val="clear" w:pos="567"/>
        </w:tabs>
        <w:spacing w:line="240" w:lineRule="auto"/>
        <w:rPr>
          <w:szCs w:val="22"/>
          <w:lang w:val="de-DE"/>
        </w:rPr>
      </w:pPr>
    </w:p>
    <w:p w14:paraId="032252B8" w14:textId="77777777" w:rsidR="00A914A4" w:rsidRPr="008D403C" w:rsidRDefault="00A808E1" w:rsidP="00781798">
      <w:pPr>
        <w:keepNext/>
        <w:tabs>
          <w:tab w:val="clear" w:pos="567"/>
        </w:tabs>
        <w:spacing w:line="240" w:lineRule="auto"/>
        <w:rPr>
          <w:i/>
          <w:szCs w:val="22"/>
          <w:lang w:val="de-DE"/>
        </w:rPr>
      </w:pPr>
      <w:r w:rsidRPr="008D403C">
        <w:rPr>
          <w:i/>
          <w:szCs w:val="22"/>
          <w:lang w:val="de-DE"/>
        </w:rPr>
        <w:t>Kinder und Jugendliche</w:t>
      </w:r>
    </w:p>
    <w:p w14:paraId="6563181B" w14:textId="77D0D614" w:rsidR="006C4D49" w:rsidRPr="008D403C" w:rsidRDefault="003B5258" w:rsidP="00781798">
      <w:pPr>
        <w:tabs>
          <w:tab w:val="clear" w:pos="567"/>
        </w:tabs>
        <w:spacing w:line="240" w:lineRule="auto"/>
        <w:rPr>
          <w:szCs w:val="22"/>
          <w:lang w:val="de-DE"/>
        </w:rPr>
      </w:pPr>
      <w:r w:rsidRPr="008D403C">
        <w:rPr>
          <w:szCs w:val="22"/>
          <w:lang w:val="de-DE"/>
        </w:rPr>
        <w:t xml:space="preserve">Die Sicherheit und Wirksamkeit von </w:t>
      </w:r>
      <w:r w:rsidR="00A914A4" w:rsidRPr="008D403C">
        <w:rPr>
          <w:szCs w:val="22"/>
          <w:lang w:val="de-DE"/>
        </w:rPr>
        <w:t xml:space="preserve">Jakavi </w:t>
      </w:r>
      <w:r w:rsidRPr="008D403C">
        <w:rPr>
          <w:szCs w:val="22"/>
          <w:lang w:val="de-DE"/>
        </w:rPr>
        <w:t xml:space="preserve">bei Kindern </w:t>
      </w:r>
      <w:r w:rsidR="00A37897" w:rsidRPr="008D403C">
        <w:rPr>
          <w:szCs w:val="22"/>
          <w:lang w:val="de-DE"/>
        </w:rPr>
        <w:t xml:space="preserve">und Jugendlichen </w:t>
      </w:r>
      <w:r w:rsidRPr="008D403C">
        <w:rPr>
          <w:szCs w:val="22"/>
          <w:lang w:val="de-DE"/>
        </w:rPr>
        <w:t xml:space="preserve">im Alter von bis zu 18 Jahren </w:t>
      </w:r>
      <w:r w:rsidR="007F4375" w:rsidRPr="008D403C">
        <w:rPr>
          <w:szCs w:val="22"/>
          <w:lang w:val="de-DE"/>
        </w:rPr>
        <w:t xml:space="preserve">mit MF und PV </w:t>
      </w:r>
      <w:r w:rsidRPr="008D403C">
        <w:rPr>
          <w:szCs w:val="22"/>
          <w:lang w:val="de-DE"/>
        </w:rPr>
        <w:t>ist nicht erwiesen</w:t>
      </w:r>
      <w:r w:rsidR="00DF5E8E" w:rsidRPr="008D403C">
        <w:rPr>
          <w:szCs w:val="22"/>
          <w:lang w:val="de-DE"/>
        </w:rPr>
        <w:t>. Es liegen keine Daten vor</w:t>
      </w:r>
      <w:r w:rsidRPr="008D403C">
        <w:rPr>
          <w:szCs w:val="22"/>
          <w:lang w:val="de-DE"/>
        </w:rPr>
        <w:t xml:space="preserve"> </w:t>
      </w:r>
      <w:r w:rsidR="00740E98" w:rsidRPr="008D403C">
        <w:rPr>
          <w:szCs w:val="22"/>
          <w:lang w:val="de-DE"/>
        </w:rPr>
        <w:t>(siehe Abschnitt</w:t>
      </w:r>
      <w:r w:rsidR="00364DB7" w:rsidRPr="008D403C">
        <w:rPr>
          <w:szCs w:val="22"/>
          <w:lang w:val="de-DE"/>
        </w:rPr>
        <w:t> </w:t>
      </w:r>
      <w:r w:rsidR="00A914A4" w:rsidRPr="008D403C">
        <w:rPr>
          <w:szCs w:val="22"/>
          <w:lang w:val="de-DE"/>
        </w:rPr>
        <w:t>5.1).</w:t>
      </w:r>
    </w:p>
    <w:p w14:paraId="4EAE375C" w14:textId="77777777" w:rsidR="007F4375" w:rsidRPr="008D403C" w:rsidRDefault="007F4375" w:rsidP="00781798">
      <w:pPr>
        <w:tabs>
          <w:tab w:val="clear" w:pos="567"/>
        </w:tabs>
        <w:spacing w:line="240" w:lineRule="auto"/>
        <w:rPr>
          <w:szCs w:val="22"/>
          <w:lang w:val="de-DE"/>
        </w:rPr>
      </w:pPr>
    </w:p>
    <w:p w14:paraId="30668FBE" w14:textId="77777777" w:rsidR="00E15080" w:rsidRPr="008D403C" w:rsidRDefault="00E15080" w:rsidP="00781798">
      <w:pPr>
        <w:keepNext/>
        <w:tabs>
          <w:tab w:val="clear" w:pos="567"/>
        </w:tabs>
        <w:spacing w:line="240" w:lineRule="auto"/>
        <w:rPr>
          <w:i/>
          <w:szCs w:val="22"/>
          <w:u w:val="single"/>
          <w:lang w:val="de-DE"/>
        </w:rPr>
      </w:pPr>
      <w:r w:rsidRPr="008D403C">
        <w:rPr>
          <w:i/>
          <w:szCs w:val="22"/>
          <w:u w:val="single"/>
          <w:lang w:val="de-DE"/>
        </w:rPr>
        <w:t xml:space="preserve">Beenden der </w:t>
      </w:r>
      <w:r w:rsidR="00A67897" w:rsidRPr="008D403C">
        <w:rPr>
          <w:i/>
          <w:szCs w:val="22"/>
          <w:u w:val="single"/>
          <w:lang w:val="de-DE"/>
        </w:rPr>
        <w:t>Behandlung</w:t>
      </w:r>
    </w:p>
    <w:p w14:paraId="69A53048" w14:textId="393D47AC" w:rsidR="00E15080" w:rsidRPr="008D403C" w:rsidRDefault="00E15080" w:rsidP="00781798">
      <w:pPr>
        <w:tabs>
          <w:tab w:val="clear" w:pos="567"/>
        </w:tabs>
        <w:spacing w:line="240" w:lineRule="auto"/>
        <w:rPr>
          <w:szCs w:val="22"/>
          <w:lang w:val="de-DE"/>
        </w:rPr>
      </w:pPr>
      <w:r w:rsidRPr="008D403C">
        <w:rPr>
          <w:szCs w:val="22"/>
          <w:lang w:val="de-DE"/>
        </w:rPr>
        <w:t xml:space="preserve">Die Behandlung </w:t>
      </w:r>
      <w:r w:rsidR="00A4409D" w:rsidRPr="008D403C">
        <w:rPr>
          <w:szCs w:val="22"/>
          <w:lang w:val="de-DE"/>
        </w:rPr>
        <w:t xml:space="preserve">der MF und PV </w:t>
      </w:r>
      <w:r w:rsidRPr="008D403C">
        <w:rPr>
          <w:szCs w:val="22"/>
          <w:lang w:val="de-DE"/>
        </w:rPr>
        <w:t xml:space="preserve">sollte fortgesetzt werden, </w:t>
      </w:r>
      <w:r w:rsidR="002530E9" w:rsidRPr="008D403C">
        <w:rPr>
          <w:szCs w:val="22"/>
          <w:lang w:val="de-DE"/>
        </w:rPr>
        <w:t xml:space="preserve">solange </w:t>
      </w:r>
      <w:r w:rsidR="00172A25" w:rsidRPr="008D403C">
        <w:rPr>
          <w:szCs w:val="22"/>
          <w:lang w:val="de-DE"/>
        </w:rPr>
        <w:t>die Nutzen-Risiko-Bewertung positiv ausfällt</w:t>
      </w:r>
      <w:r w:rsidRPr="008D403C">
        <w:rPr>
          <w:szCs w:val="22"/>
          <w:lang w:val="de-DE"/>
        </w:rPr>
        <w:t>. Dennoch sollte die Behandlung nach 6 Monaten beendet werden, falls es zu keiner Re</w:t>
      </w:r>
      <w:r w:rsidR="002530E9" w:rsidRPr="008D403C">
        <w:rPr>
          <w:szCs w:val="22"/>
          <w:lang w:val="de-DE"/>
        </w:rPr>
        <w:t>duktion der Milzgröße oder</w:t>
      </w:r>
      <w:r w:rsidRPr="008D403C">
        <w:rPr>
          <w:szCs w:val="22"/>
          <w:lang w:val="de-DE"/>
        </w:rPr>
        <w:t xml:space="preserve"> Verbesserung der Symptome seit dem Beginn der Therapie gekommen ist.</w:t>
      </w:r>
    </w:p>
    <w:p w14:paraId="013A2635" w14:textId="77777777" w:rsidR="00E15080" w:rsidRPr="008D403C" w:rsidRDefault="00E15080" w:rsidP="00781798">
      <w:pPr>
        <w:tabs>
          <w:tab w:val="clear" w:pos="567"/>
        </w:tabs>
        <w:spacing w:line="240" w:lineRule="auto"/>
        <w:rPr>
          <w:szCs w:val="22"/>
          <w:lang w:val="de-DE"/>
        </w:rPr>
      </w:pPr>
    </w:p>
    <w:p w14:paraId="2ED86FE2" w14:textId="77777777" w:rsidR="00E15080" w:rsidRPr="008D403C" w:rsidRDefault="00303D7C" w:rsidP="00781798">
      <w:pPr>
        <w:tabs>
          <w:tab w:val="clear" w:pos="567"/>
        </w:tabs>
        <w:spacing w:line="240" w:lineRule="auto"/>
        <w:rPr>
          <w:szCs w:val="22"/>
          <w:lang w:val="de-DE"/>
        </w:rPr>
      </w:pPr>
      <w:r w:rsidRPr="008D403C">
        <w:rPr>
          <w:szCs w:val="22"/>
          <w:lang w:val="de-DE"/>
        </w:rPr>
        <w:t>Für Patienten, die eine</w:t>
      </w:r>
      <w:r w:rsidR="00E15080" w:rsidRPr="008D403C">
        <w:rPr>
          <w:szCs w:val="22"/>
          <w:lang w:val="de-DE"/>
        </w:rPr>
        <w:t xml:space="preserve"> </w:t>
      </w:r>
      <w:r w:rsidRPr="008D403C">
        <w:rPr>
          <w:szCs w:val="22"/>
          <w:lang w:val="de-DE"/>
        </w:rPr>
        <w:t>gewisse</w:t>
      </w:r>
      <w:r w:rsidR="00E15080" w:rsidRPr="008D403C">
        <w:rPr>
          <w:szCs w:val="22"/>
          <w:lang w:val="de-DE"/>
        </w:rPr>
        <w:t xml:space="preserve"> Verbesserung </w:t>
      </w:r>
      <w:r w:rsidRPr="008D403C">
        <w:rPr>
          <w:szCs w:val="22"/>
          <w:lang w:val="de-DE"/>
        </w:rPr>
        <w:t xml:space="preserve">der klinischen Symptomatik </w:t>
      </w:r>
      <w:r w:rsidR="00E15080" w:rsidRPr="008D403C">
        <w:rPr>
          <w:szCs w:val="22"/>
          <w:lang w:val="de-DE"/>
        </w:rPr>
        <w:t>zeigen, wird empfohlen, die Therapie mit Ruxolitinib zu beenden, wenn sie eine Vergrößerung der Mi</w:t>
      </w:r>
      <w:r w:rsidR="00F7510B" w:rsidRPr="008D403C">
        <w:rPr>
          <w:szCs w:val="22"/>
          <w:lang w:val="de-DE"/>
        </w:rPr>
        <w:t>lzlänge von 40% im Vergleich zur</w:t>
      </w:r>
      <w:r w:rsidR="00E15080" w:rsidRPr="008D403C">
        <w:rPr>
          <w:szCs w:val="22"/>
          <w:lang w:val="de-DE"/>
        </w:rPr>
        <w:t xml:space="preserve"> A</w:t>
      </w:r>
      <w:r w:rsidR="00F7510B" w:rsidRPr="008D403C">
        <w:rPr>
          <w:szCs w:val="22"/>
          <w:lang w:val="de-DE"/>
        </w:rPr>
        <w:t>usgangsgröße</w:t>
      </w:r>
      <w:r w:rsidR="00E15080" w:rsidRPr="008D403C">
        <w:rPr>
          <w:szCs w:val="22"/>
          <w:lang w:val="de-DE"/>
        </w:rPr>
        <w:t xml:space="preserve"> (entspricht ungefähr einer 25%igen Zunahme des Milzvolumens)</w:t>
      </w:r>
      <w:r w:rsidR="00EC05DD" w:rsidRPr="008D403C">
        <w:rPr>
          <w:szCs w:val="22"/>
          <w:lang w:val="de-DE"/>
        </w:rPr>
        <w:t xml:space="preserve"> erleiden</w:t>
      </w:r>
      <w:r w:rsidR="00E15080" w:rsidRPr="008D403C">
        <w:rPr>
          <w:szCs w:val="22"/>
          <w:lang w:val="de-DE"/>
        </w:rPr>
        <w:t xml:space="preserve"> und </w:t>
      </w:r>
      <w:r w:rsidR="00EC05DD" w:rsidRPr="008D403C">
        <w:rPr>
          <w:szCs w:val="22"/>
          <w:lang w:val="de-DE"/>
        </w:rPr>
        <w:t xml:space="preserve">nicht länger eine </w:t>
      </w:r>
      <w:r w:rsidR="00AA0F97" w:rsidRPr="008D403C">
        <w:rPr>
          <w:szCs w:val="22"/>
          <w:lang w:val="de-DE"/>
        </w:rPr>
        <w:t>spürbare</w:t>
      </w:r>
      <w:r w:rsidR="00EC05DD" w:rsidRPr="008D403C">
        <w:rPr>
          <w:szCs w:val="22"/>
          <w:lang w:val="de-DE"/>
        </w:rPr>
        <w:t xml:space="preserve"> Verbesserung der krankheitsbedingten Symptome festzustellen ist.</w:t>
      </w:r>
    </w:p>
    <w:p w14:paraId="40490685" w14:textId="5F36B9BA" w:rsidR="00A914A4" w:rsidRPr="008D403C" w:rsidRDefault="00A914A4" w:rsidP="00781798">
      <w:pPr>
        <w:tabs>
          <w:tab w:val="clear" w:pos="567"/>
        </w:tabs>
        <w:spacing w:line="240" w:lineRule="auto"/>
        <w:rPr>
          <w:szCs w:val="22"/>
          <w:lang w:val="de-DE"/>
        </w:rPr>
      </w:pPr>
    </w:p>
    <w:p w14:paraId="517FF11B" w14:textId="29D4D760" w:rsidR="00A4409D" w:rsidRPr="008D403C" w:rsidRDefault="00A4409D" w:rsidP="00781798">
      <w:pPr>
        <w:tabs>
          <w:tab w:val="clear" w:pos="567"/>
        </w:tabs>
        <w:spacing w:line="240" w:lineRule="auto"/>
        <w:rPr>
          <w:szCs w:val="22"/>
          <w:lang w:val="de-DE"/>
        </w:rPr>
      </w:pPr>
      <w:r w:rsidRPr="008D403C">
        <w:rPr>
          <w:szCs w:val="22"/>
          <w:lang w:val="de-DE"/>
        </w:rPr>
        <w:t xml:space="preserve">Bei GvHD kann bei Patienten mit Ansprechen und nach Absetzen von </w:t>
      </w:r>
      <w:r w:rsidR="00DE7654" w:rsidRPr="008D403C">
        <w:rPr>
          <w:szCs w:val="22"/>
          <w:lang w:val="de-DE"/>
        </w:rPr>
        <w:t>Kortikosteroiden</w:t>
      </w:r>
      <w:r w:rsidR="00134A46" w:rsidRPr="008D403C">
        <w:rPr>
          <w:szCs w:val="22"/>
          <w:lang w:val="de-DE"/>
        </w:rPr>
        <w:t xml:space="preserve"> ein Ausschleichen von Jakavi in Erwägung gezogen werden</w:t>
      </w:r>
      <w:r w:rsidRPr="008D403C">
        <w:rPr>
          <w:szCs w:val="22"/>
          <w:lang w:val="de-DE"/>
        </w:rPr>
        <w:t>. E</w:t>
      </w:r>
      <w:r w:rsidR="00614962" w:rsidRPr="008D403C">
        <w:rPr>
          <w:szCs w:val="22"/>
          <w:lang w:val="de-DE"/>
        </w:rPr>
        <w:t>s</w:t>
      </w:r>
      <w:r w:rsidRPr="008D403C">
        <w:rPr>
          <w:szCs w:val="22"/>
          <w:lang w:val="de-DE"/>
        </w:rPr>
        <w:t xml:space="preserve"> wird eine Dosisreduktion von Jakavi um 50% alle zwei Monate empfohlen. Bei erneuten Anzeichen oder Symptomen der GvHD während oder nach dem Ausschl</w:t>
      </w:r>
      <w:r w:rsidR="00F843DD" w:rsidRPr="008D403C">
        <w:rPr>
          <w:szCs w:val="22"/>
          <w:lang w:val="de-DE"/>
        </w:rPr>
        <w:t>eichen</w:t>
      </w:r>
      <w:r w:rsidRPr="008D403C">
        <w:rPr>
          <w:szCs w:val="22"/>
          <w:lang w:val="de-DE"/>
        </w:rPr>
        <w:t xml:space="preserve"> von Jakavi sollte eine </w:t>
      </w:r>
      <w:r w:rsidR="00F843DD" w:rsidRPr="008D403C">
        <w:rPr>
          <w:szCs w:val="22"/>
          <w:lang w:val="de-DE"/>
        </w:rPr>
        <w:t xml:space="preserve">erneute Aufdosierung </w:t>
      </w:r>
      <w:r w:rsidR="00614962" w:rsidRPr="008D403C">
        <w:rPr>
          <w:szCs w:val="22"/>
          <w:lang w:val="de-DE"/>
        </w:rPr>
        <w:t xml:space="preserve">der Behandlung </w:t>
      </w:r>
      <w:r w:rsidR="00F843DD" w:rsidRPr="008D403C">
        <w:rPr>
          <w:szCs w:val="22"/>
          <w:lang w:val="de-DE"/>
        </w:rPr>
        <w:t>in Erwägung gezogen werden.</w:t>
      </w:r>
    </w:p>
    <w:p w14:paraId="70689F58" w14:textId="77777777" w:rsidR="00A4409D" w:rsidRPr="008D403C" w:rsidRDefault="00A4409D" w:rsidP="00781798">
      <w:pPr>
        <w:tabs>
          <w:tab w:val="clear" w:pos="567"/>
        </w:tabs>
        <w:spacing w:line="240" w:lineRule="auto"/>
        <w:rPr>
          <w:szCs w:val="22"/>
          <w:lang w:val="de-DE"/>
        </w:rPr>
      </w:pPr>
    </w:p>
    <w:p w14:paraId="4C8C045B" w14:textId="77777777" w:rsidR="00E95D5B" w:rsidRPr="008D403C" w:rsidRDefault="00E95D5B" w:rsidP="00781798">
      <w:pPr>
        <w:keepNext/>
        <w:tabs>
          <w:tab w:val="clear" w:pos="567"/>
        </w:tabs>
        <w:spacing w:line="240" w:lineRule="auto"/>
        <w:rPr>
          <w:szCs w:val="22"/>
          <w:u w:val="single"/>
          <w:lang w:val="de-DE"/>
        </w:rPr>
      </w:pPr>
      <w:r w:rsidRPr="008D403C">
        <w:rPr>
          <w:szCs w:val="22"/>
          <w:u w:val="single"/>
          <w:lang w:val="de-DE"/>
        </w:rPr>
        <w:t>Art der Anwendung</w:t>
      </w:r>
    </w:p>
    <w:p w14:paraId="328FE5BC" w14:textId="77777777" w:rsidR="00A37897" w:rsidRPr="008D403C" w:rsidRDefault="00A37897" w:rsidP="00781798">
      <w:pPr>
        <w:keepNext/>
        <w:tabs>
          <w:tab w:val="clear" w:pos="567"/>
        </w:tabs>
        <w:spacing w:line="240" w:lineRule="auto"/>
        <w:rPr>
          <w:noProof/>
          <w:szCs w:val="22"/>
          <w:u w:val="single"/>
          <w:lang w:val="de-DE"/>
        </w:rPr>
      </w:pPr>
    </w:p>
    <w:p w14:paraId="556D2C7F" w14:textId="77777777" w:rsidR="00E95D5B" w:rsidRPr="008D403C" w:rsidRDefault="00E95D5B" w:rsidP="00781798">
      <w:pPr>
        <w:tabs>
          <w:tab w:val="clear" w:pos="567"/>
        </w:tabs>
        <w:spacing w:line="240" w:lineRule="auto"/>
        <w:rPr>
          <w:szCs w:val="22"/>
          <w:lang w:val="de-DE"/>
        </w:rPr>
      </w:pPr>
      <w:r w:rsidRPr="008D403C">
        <w:rPr>
          <w:szCs w:val="22"/>
          <w:lang w:val="de-DE"/>
        </w:rPr>
        <w:t>Jakavi wird oral mit oder ohne Nahrung eingenommen.</w:t>
      </w:r>
    </w:p>
    <w:p w14:paraId="5850DDC0" w14:textId="77777777" w:rsidR="00E95D5B" w:rsidRPr="008D403C" w:rsidRDefault="00E95D5B" w:rsidP="00781798">
      <w:pPr>
        <w:pStyle w:val="Text"/>
        <w:spacing w:before="0"/>
        <w:jc w:val="left"/>
        <w:rPr>
          <w:sz w:val="22"/>
          <w:szCs w:val="22"/>
          <w:lang w:val="de-DE"/>
        </w:rPr>
      </w:pPr>
    </w:p>
    <w:p w14:paraId="3157F1E2" w14:textId="77777777" w:rsidR="00E95D5B" w:rsidRPr="008D403C" w:rsidRDefault="00E95D5B" w:rsidP="00781798">
      <w:pPr>
        <w:pStyle w:val="Text"/>
        <w:spacing w:before="0"/>
        <w:jc w:val="left"/>
        <w:rPr>
          <w:sz w:val="22"/>
          <w:szCs w:val="22"/>
          <w:lang w:val="de-DE"/>
        </w:rPr>
      </w:pPr>
      <w:r w:rsidRPr="008D403C">
        <w:rPr>
          <w:sz w:val="22"/>
          <w:szCs w:val="22"/>
          <w:lang w:val="de-DE"/>
        </w:rPr>
        <w:t>Wenn eine Dosis vergessen wurde, soll der Patient nicht die doppelte Dosis einnehmen, sondern die nächste regulär verschriebene Dosis einnehmen.</w:t>
      </w:r>
    </w:p>
    <w:p w14:paraId="15E72A7E" w14:textId="77777777" w:rsidR="00E95D5B" w:rsidRPr="008D403C" w:rsidRDefault="00E95D5B" w:rsidP="00781798">
      <w:pPr>
        <w:pStyle w:val="Text"/>
        <w:spacing w:before="0"/>
        <w:jc w:val="left"/>
        <w:rPr>
          <w:sz w:val="22"/>
          <w:szCs w:val="22"/>
          <w:lang w:val="de-DE"/>
        </w:rPr>
      </w:pPr>
    </w:p>
    <w:p w14:paraId="6055F0DF" w14:textId="77777777" w:rsidR="00812D16" w:rsidRPr="008D403C" w:rsidRDefault="00812D16" w:rsidP="00781798">
      <w:pPr>
        <w:keepNext/>
        <w:spacing w:line="240" w:lineRule="auto"/>
        <w:ind w:left="567" w:hanging="567"/>
        <w:rPr>
          <w:noProof/>
          <w:szCs w:val="22"/>
          <w:lang w:val="de-DE"/>
        </w:rPr>
      </w:pPr>
      <w:r w:rsidRPr="008D403C">
        <w:rPr>
          <w:b/>
          <w:noProof/>
          <w:szCs w:val="22"/>
          <w:lang w:val="de-DE"/>
        </w:rPr>
        <w:t>4.3</w:t>
      </w:r>
      <w:r w:rsidRPr="008D403C">
        <w:rPr>
          <w:b/>
          <w:noProof/>
          <w:szCs w:val="22"/>
          <w:lang w:val="de-DE"/>
        </w:rPr>
        <w:tab/>
      </w:r>
      <w:r w:rsidR="005E7449" w:rsidRPr="008D403C">
        <w:rPr>
          <w:b/>
          <w:szCs w:val="22"/>
          <w:lang w:val="de-DE"/>
        </w:rPr>
        <w:t>Gegenanzeigen</w:t>
      </w:r>
    </w:p>
    <w:p w14:paraId="5C0697B1" w14:textId="77777777" w:rsidR="00812D16" w:rsidRPr="008D403C" w:rsidRDefault="00812D16" w:rsidP="00781798">
      <w:pPr>
        <w:keepNext/>
        <w:spacing w:line="240" w:lineRule="auto"/>
        <w:rPr>
          <w:noProof/>
          <w:szCs w:val="22"/>
          <w:lang w:val="de-DE"/>
        </w:rPr>
      </w:pPr>
    </w:p>
    <w:p w14:paraId="03F644BC" w14:textId="77777777" w:rsidR="00812D16" w:rsidRPr="008D403C" w:rsidRDefault="00F35B94" w:rsidP="00781798">
      <w:pPr>
        <w:tabs>
          <w:tab w:val="clear" w:pos="567"/>
        </w:tabs>
        <w:spacing w:line="240" w:lineRule="auto"/>
        <w:rPr>
          <w:noProof/>
          <w:szCs w:val="22"/>
          <w:lang w:val="de-DE"/>
        </w:rPr>
      </w:pPr>
      <w:r w:rsidRPr="008D403C">
        <w:rPr>
          <w:szCs w:val="22"/>
          <w:lang w:val="de-DE"/>
        </w:rPr>
        <w:t>Überempfindlichkeit gegen den Wirkstoff oder einen der in Abschnitt 6.1 genannten sonstigen Bestandteile.</w:t>
      </w:r>
    </w:p>
    <w:p w14:paraId="19B79533" w14:textId="77777777" w:rsidR="00BB2568" w:rsidRPr="008D403C" w:rsidRDefault="00BB2568" w:rsidP="00781798">
      <w:pPr>
        <w:tabs>
          <w:tab w:val="clear" w:pos="567"/>
        </w:tabs>
        <w:spacing w:line="240" w:lineRule="auto"/>
        <w:rPr>
          <w:noProof/>
          <w:szCs w:val="22"/>
          <w:lang w:val="de-DE"/>
        </w:rPr>
      </w:pPr>
    </w:p>
    <w:p w14:paraId="32E38225" w14:textId="77777777" w:rsidR="00A914A4" w:rsidRPr="008D403C" w:rsidRDefault="005915B8" w:rsidP="00781798">
      <w:pPr>
        <w:tabs>
          <w:tab w:val="clear" w:pos="567"/>
        </w:tabs>
        <w:spacing w:line="240" w:lineRule="auto"/>
        <w:rPr>
          <w:noProof/>
          <w:szCs w:val="22"/>
          <w:lang w:val="de-DE"/>
        </w:rPr>
      </w:pPr>
      <w:r w:rsidRPr="008D403C">
        <w:rPr>
          <w:noProof/>
          <w:szCs w:val="22"/>
          <w:lang w:val="de-DE"/>
        </w:rPr>
        <w:t>Schwangerschaft und Stillzeit.</w:t>
      </w:r>
    </w:p>
    <w:p w14:paraId="5D049D42" w14:textId="77777777" w:rsidR="00812D16" w:rsidRPr="008D403C" w:rsidRDefault="00812D16" w:rsidP="00781798">
      <w:pPr>
        <w:tabs>
          <w:tab w:val="clear" w:pos="567"/>
        </w:tabs>
        <w:spacing w:line="240" w:lineRule="auto"/>
        <w:rPr>
          <w:szCs w:val="22"/>
          <w:lang w:val="de-DE"/>
        </w:rPr>
      </w:pPr>
    </w:p>
    <w:p w14:paraId="1511C253"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4.4</w:t>
      </w:r>
      <w:r w:rsidRPr="008D403C">
        <w:rPr>
          <w:b/>
          <w:noProof/>
          <w:szCs w:val="22"/>
          <w:lang w:val="de-DE"/>
        </w:rPr>
        <w:tab/>
      </w:r>
      <w:r w:rsidR="005A0835" w:rsidRPr="008D403C">
        <w:rPr>
          <w:b/>
          <w:szCs w:val="22"/>
          <w:lang w:val="de-DE"/>
        </w:rPr>
        <w:t>Besondere Warnhinweise und Vorsichtsmaßnahmen für die Anwendung</w:t>
      </w:r>
    </w:p>
    <w:p w14:paraId="6558995B" w14:textId="77777777" w:rsidR="00812D16" w:rsidRPr="008D403C" w:rsidRDefault="00812D16" w:rsidP="00781798">
      <w:pPr>
        <w:keepNext/>
        <w:spacing w:line="240" w:lineRule="auto"/>
        <w:ind w:left="567" w:hanging="567"/>
        <w:rPr>
          <w:noProof/>
          <w:szCs w:val="22"/>
          <w:lang w:val="de-DE"/>
        </w:rPr>
      </w:pPr>
    </w:p>
    <w:p w14:paraId="13002289" w14:textId="6A291769" w:rsidR="00A914A4" w:rsidRPr="008D403C" w:rsidRDefault="008F50E6" w:rsidP="00781798">
      <w:pPr>
        <w:keepNext/>
        <w:tabs>
          <w:tab w:val="clear" w:pos="567"/>
        </w:tabs>
        <w:spacing w:line="240" w:lineRule="auto"/>
        <w:rPr>
          <w:noProof/>
          <w:szCs w:val="22"/>
          <w:u w:val="single"/>
          <w:lang w:val="de-DE"/>
        </w:rPr>
      </w:pPr>
      <w:r w:rsidRPr="008D403C">
        <w:rPr>
          <w:noProof/>
          <w:szCs w:val="22"/>
          <w:u w:val="single"/>
          <w:lang w:val="de-DE"/>
        </w:rPr>
        <w:t>Myelosup</w:t>
      </w:r>
      <w:r w:rsidR="00B2098C" w:rsidRPr="008D403C">
        <w:rPr>
          <w:noProof/>
          <w:szCs w:val="22"/>
          <w:u w:val="single"/>
          <w:lang w:val="de-DE"/>
        </w:rPr>
        <w:t>p</w:t>
      </w:r>
      <w:r w:rsidRPr="008D403C">
        <w:rPr>
          <w:noProof/>
          <w:szCs w:val="22"/>
          <w:u w:val="single"/>
          <w:lang w:val="de-DE"/>
        </w:rPr>
        <w:t>ression</w:t>
      </w:r>
    </w:p>
    <w:p w14:paraId="07399985" w14:textId="77777777" w:rsidR="00A37897" w:rsidRPr="008D403C" w:rsidRDefault="00A37897" w:rsidP="00781798">
      <w:pPr>
        <w:keepNext/>
        <w:tabs>
          <w:tab w:val="clear" w:pos="567"/>
        </w:tabs>
        <w:spacing w:line="240" w:lineRule="auto"/>
        <w:rPr>
          <w:noProof/>
          <w:szCs w:val="22"/>
          <w:u w:val="single"/>
          <w:lang w:val="de-DE"/>
        </w:rPr>
      </w:pPr>
    </w:p>
    <w:p w14:paraId="47C33C30" w14:textId="27FE067F" w:rsidR="00A914A4" w:rsidRPr="008D403C" w:rsidRDefault="00C75DA8" w:rsidP="00781798">
      <w:pPr>
        <w:tabs>
          <w:tab w:val="clear" w:pos="567"/>
        </w:tabs>
        <w:spacing w:line="240" w:lineRule="auto"/>
        <w:rPr>
          <w:noProof/>
          <w:szCs w:val="22"/>
          <w:lang w:val="de-DE"/>
        </w:rPr>
      </w:pPr>
      <w:r w:rsidRPr="008D403C">
        <w:rPr>
          <w:noProof/>
          <w:szCs w:val="22"/>
          <w:lang w:val="de-DE"/>
        </w:rPr>
        <w:t>Die Behandlung mit Jakavi kann hämatologisch</w:t>
      </w:r>
      <w:r w:rsidR="00A03DBB" w:rsidRPr="008D403C">
        <w:rPr>
          <w:noProof/>
          <w:szCs w:val="22"/>
          <w:lang w:val="de-DE"/>
        </w:rPr>
        <w:t>e</w:t>
      </w:r>
      <w:r w:rsidRPr="008D403C">
        <w:rPr>
          <w:noProof/>
          <w:szCs w:val="22"/>
          <w:lang w:val="de-DE"/>
        </w:rPr>
        <w:t xml:space="preserve"> </w:t>
      </w:r>
      <w:r w:rsidR="005B4EF7" w:rsidRPr="008D403C">
        <w:rPr>
          <w:noProof/>
          <w:szCs w:val="22"/>
          <w:lang w:val="de-DE"/>
        </w:rPr>
        <w:t>Neben</w:t>
      </w:r>
      <w:r w:rsidR="00AC1359" w:rsidRPr="008D403C">
        <w:rPr>
          <w:noProof/>
          <w:szCs w:val="22"/>
          <w:lang w:val="de-DE"/>
        </w:rPr>
        <w:t>w</w:t>
      </w:r>
      <w:r w:rsidRPr="008D403C">
        <w:rPr>
          <w:noProof/>
          <w:szCs w:val="22"/>
          <w:lang w:val="de-DE"/>
        </w:rPr>
        <w:t>irkungen, einschließlich Thrombozytopenie, Anämie und Neutropenie, verursachen. Vor Einleitung der Therapie mit Jakavi muss eine Bestimmung des großen Blutbildes, einschließlich eines Differentialblutbildes der weißen Blutkörperchen, durchgeführt werden. Die Behandlung sollte</w:t>
      </w:r>
      <w:r w:rsidR="00FE784E" w:rsidRPr="008D403C">
        <w:rPr>
          <w:noProof/>
          <w:szCs w:val="22"/>
          <w:lang w:val="de-DE"/>
        </w:rPr>
        <w:t xml:space="preserve"> bei </w:t>
      </w:r>
      <w:r w:rsidR="00F843DD" w:rsidRPr="008D403C">
        <w:rPr>
          <w:noProof/>
          <w:szCs w:val="22"/>
          <w:lang w:val="de-DE"/>
        </w:rPr>
        <w:t>MF-</w:t>
      </w:r>
      <w:r w:rsidR="00FE784E" w:rsidRPr="008D403C">
        <w:rPr>
          <w:noProof/>
          <w:szCs w:val="22"/>
          <w:lang w:val="de-DE"/>
        </w:rPr>
        <w:t>Patienten mit einer Thrombozytenzahl von weniger als</w:t>
      </w:r>
      <w:r w:rsidR="00A27671" w:rsidRPr="008D403C">
        <w:rPr>
          <w:noProof/>
          <w:szCs w:val="22"/>
          <w:lang w:val="de-DE"/>
        </w:rPr>
        <w:t xml:space="preserve"> 50</w:t>
      </w:r>
      <w:r w:rsidR="00A27671" w:rsidRPr="008D403C">
        <w:rPr>
          <w:szCs w:val="22"/>
          <w:lang w:val="de-DE"/>
        </w:rPr>
        <w:t> x 10</w:t>
      </w:r>
      <w:r w:rsidR="00A27671" w:rsidRPr="008D403C">
        <w:rPr>
          <w:szCs w:val="22"/>
          <w:vertAlign w:val="superscript"/>
          <w:lang w:val="de-DE"/>
        </w:rPr>
        <w:t>9</w:t>
      </w:r>
      <w:r w:rsidR="00A27671" w:rsidRPr="008D403C">
        <w:rPr>
          <w:szCs w:val="22"/>
          <w:lang w:val="de-DE"/>
        </w:rPr>
        <w:t>/l</w:t>
      </w:r>
      <w:r w:rsidR="00FE784E" w:rsidRPr="008D403C">
        <w:rPr>
          <w:noProof/>
          <w:szCs w:val="22"/>
          <w:lang w:val="de-DE"/>
        </w:rPr>
        <w:t xml:space="preserve"> oder einer absoluten Neutrophilenzahl von weniger als</w:t>
      </w:r>
      <w:r w:rsidR="00A27671" w:rsidRPr="008D403C">
        <w:rPr>
          <w:noProof/>
          <w:szCs w:val="22"/>
          <w:lang w:val="de-DE"/>
        </w:rPr>
        <w:t xml:space="preserve"> 0,5</w:t>
      </w:r>
      <w:r w:rsidR="00A27671" w:rsidRPr="008D403C">
        <w:rPr>
          <w:szCs w:val="22"/>
          <w:lang w:val="de-DE"/>
        </w:rPr>
        <w:t> x 10</w:t>
      </w:r>
      <w:r w:rsidR="00A27671" w:rsidRPr="008D403C">
        <w:rPr>
          <w:szCs w:val="22"/>
          <w:vertAlign w:val="superscript"/>
          <w:lang w:val="de-DE"/>
        </w:rPr>
        <w:t>9</w:t>
      </w:r>
      <w:r w:rsidR="00A27671" w:rsidRPr="008D403C">
        <w:rPr>
          <w:szCs w:val="22"/>
          <w:lang w:val="de-DE"/>
        </w:rPr>
        <w:t>/l</w:t>
      </w:r>
      <w:r w:rsidRPr="008D403C">
        <w:rPr>
          <w:noProof/>
          <w:szCs w:val="22"/>
          <w:lang w:val="de-DE"/>
        </w:rPr>
        <w:t xml:space="preserve"> </w:t>
      </w:r>
      <w:r w:rsidR="00FE784E" w:rsidRPr="008D403C">
        <w:rPr>
          <w:noProof/>
          <w:szCs w:val="22"/>
          <w:lang w:val="de-DE"/>
        </w:rPr>
        <w:t xml:space="preserve">unterbrochen werden </w:t>
      </w:r>
      <w:r w:rsidRPr="008D403C">
        <w:rPr>
          <w:noProof/>
          <w:szCs w:val="22"/>
          <w:lang w:val="de-DE"/>
        </w:rPr>
        <w:t>(siehe Abschnitt 4.2).</w:t>
      </w:r>
    </w:p>
    <w:p w14:paraId="27E8D21C" w14:textId="77777777" w:rsidR="00A914A4" w:rsidRPr="008D403C" w:rsidRDefault="00A914A4" w:rsidP="00781798">
      <w:pPr>
        <w:tabs>
          <w:tab w:val="clear" w:pos="567"/>
        </w:tabs>
        <w:spacing w:line="240" w:lineRule="auto"/>
        <w:rPr>
          <w:noProof/>
          <w:szCs w:val="22"/>
          <w:lang w:val="de-DE"/>
        </w:rPr>
      </w:pPr>
    </w:p>
    <w:p w14:paraId="29D13964" w14:textId="3E8DB10B" w:rsidR="00A914A4" w:rsidRPr="008D403C" w:rsidRDefault="007F3D48" w:rsidP="00781798">
      <w:pPr>
        <w:tabs>
          <w:tab w:val="clear" w:pos="567"/>
        </w:tabs>
        <w:spacing w:line="240" w:lineRule="auto"/>
        <w:rPr>
          <w:noProof/>
          <w:szCs w:val="22"/>
          <w:lang w:val="de-DE"/>
        </w:rPr>
      </w:pPr>
      <w:r w:rsidRPr="008D403C">
        <w:rPr>
          <w:noProof/>
          <w:szCs w:val="22"/>
          <w:lang w:val="de-DE"/>
        </w:rPr>
        <w:t xml:space="preserve">Bei </w:t>
      </w:r>
      <w:r w:rsidR="00F843DD" w:rsidRPr="008D403C">
        <w:rPr>
          <w:noProof/>
          <w:szCs w:val="22"/>
          <w:lang w:val="de-DE"/>
        </w:rPr>
        <w:t>MF-</w:t>
      </w:r>
      <w:r w:rsidRPr="008D403C">
        <w:rPr>
          <w:noProof/>
          <w:szCs w:val="22"/>
          <w:lang w:val="de-DE"/>
        </w:rPr>
        <w:t xml:space="preserve">Patienten mit niedriger </w:t>
      </w:r>
      <w:r w:rsidRPr="008D403C">
        <w:rPr>
          <w:szCs w:val="22"/>
          <w:lang w:val="de-DE"/>
        </w:rPr>
        <w:t>Thrombozytenzahl (</w:t>
      </w:r>
      <w:r w:rsidR="00A27671" w:rsidRPr="008D403C">
        <w:rPr>
          <w:szCs w:val="22"/>
          <w:lang w:val="de-DE"/>
        </w:rPr>
        <w:t>&lt;</w:t>
      </w:r>
      <w:r w:rsidR="005C77F2" w:rsidRPr="008D403C">
        <w:rPr>
          <w:szCs w:val="22"/>
          <w:lang w:val="de-DE"/>
        </w:rPr>
        <w:t> </w:t>
      </w:r>
      <w:r w:rsidR="00A27671" w:rsidRPr="008D403C">
        <w:rPr>
          <w:szCs w:val="22"/>
          <w:lang w:val="de-DE"/>
        </w:rPr>
        <w:t>200 x 10</w:t>
      </w:r>
      <w:r w:rsidR="00A27671" w:rsidRPr="008D403C">
        <w:rPr>
          <w:szCs w:val="22"/>
          <w:vertAlign w:val="superscript"/>
          <w:lang w:val="de-DE"/>
        </w:rPr>
        <w:t>9</w:t>
      </w:r>
      <w:r w:rsidR="00A27671" w:rsidRPr="008D403C">
        <w:rPr>
          <w:szCs w:val="22"/>
          <w:lang w:val="de-DE"/>
        </w:rPr>
        <w:t>/l</w:t>
      </w:r>
      <w:r w:rsidRPr="008D403C">
        <w:rPr>
          <w:szCs w:val="22"/>
          <w:lang w:val="de-DE"/>
        </w:rPr>
        <w:t xml:space="preserve">) zu Beginn der Therapie wurde eine höhere Wahrscheinlichkeit beobachtet, dass sich im Laufe der Behandlung eine </w:t>
      </w:r>
      <w:r w:rsidRPr="008D403C">
        <w:rPr>
          <w:noProof/>
          <w:szCs w:val="22"/>
          <w:lang w:val="de-DE"/>
        </w:rPr>
        <w:t>Thrombozytopenie entwickelt</w:t>
      </w:r>
      <w:r w:rsidR="00A914A4" w:rsidRPr="008D403C">
        <w:rPr>
          <w:noProof/>
          <w:szCs w:val="22"/>
          <w:lang w:val="de-DE"/>
        </w:rPr>
        <w:t>.</w:t>
      </w:r>
    </w:p>
    <w:p w14:paraId="5A93742A" w14:textId="77777777" w:rsidR="00A914A4" w:rsidRPr="008D403C" w:rsidRDefault="00A914A4" w:rsidP="00781798">
      <w:pPr>
        <w:tabs>
          <w:tab w:val="clear" w:pos="567"/>
        </w:tabs>
        <w:spacing w:line="240" w:lineRule="auto"/>
        <w:rPr>
          <w:noProof/>
          <w:szCs w:val="22"/>
          <w:lang w:val="de-DE"/>
        </w:rPr>
      </w:pPr>
    </w:p>
    <w:p w14:paraId="65DC49FE" w14:textId="77777777" w:rsidR="00A914A4" w:rsidRPr="008D403C" w:rsidRDefault="00B44F97" w:rsidP="00781798">
      <w:pPr>
        <w:tabs>
          <w:tab w:val="clear" w:pos="567"/>
        </w:tabs>
        <w:spacing w:line="240" w:lineRule="auto"/>
        <w:rPr>
          <w:noProof/>
          <w:szCs w:val="22"/>
          <w:lang w:val="de-DE"/>
        </w:rPr>
      </w:pPr>
      <w:r w:rsidRPr="008D403C">
        <w:rPr>
          <w:noProof/>
          <w:szCs w:val="22"/>
          <w:lang w:val="de-DE"/>
        </w:rPr>
        <w:t xml:space="preserve">Eine Thrombozytopenie ist im Allgemeinen reversibel und wird generell durch eine Reduzierung der Dosis oder ein vorübergehendes Absetzen von Jakavi </w:t>
      </w:r>
      <w:r w:rsidR="004621FD" w:rsidRPr="008D403C">
        <w:rPr>
          <w:noProof/>
          <w:szCs w:val="22"/>
          <w:lang w:val="de-DE"/>
        </w:rPr>
        <w:t>gehandhabt</w:t>
      </w:r>
      <w:r w:rsidRPr="008D403C">
        <w:rPr>
          <w:noProof/>
          <w:szCs w:val="22"/>
          <w:lang w:val="de-DE"/>
        </w:rPr>
        <w:t xml:space="preserve"> (siehe Abschnitte 4.2 und 4.8). Allerdings können Thrombozytentransfusionen, falls klinisch angezeigt, erforderlich sein</w:t>
      </w:r>
      <w:r w:rsidR="00A914A4" w:rsidRPr="008D403C">
        <w:rPr>
          <w:noProof/>
          <w:szCs w:val="22"/>
          <w:lang w:val="de-DE"/>
        </w:rPr>
        <w:t>.</w:t>
      </w:r>
    </w:p>
    <w:p w14:paraId="4F0F9434" w14:textId="77777777" w:rsidR="00A914A4" w:rsidRPr="008D403C" w:rsidRDefault="00A914A4" w:rsidP="00781798">
      <w:pPr>
        <w:tabs>
          <w:tab w:val="clear" w:pos="567"/>
        </w:tabs>
        <w:spacing w:line="240" w:lineRule="auto"/>
        <w:rPr>
          <w:noProof/>
          <w:szCs w:val="22"/>
          <w:lang w:val="de-DE"/>
        </w:rPr>
      </w:pPr>
    </w:p>
    <w:p w14:paraId="23B55D31" w14:textId="0341C890" w:rsidR="00A914A4" w:rsidRPr="008D403C" w:rsidRDefault="005065E3" w:rsidP="00781798">
      <w:pPr>
        <w:tabs>
          <w:tab w:val="clear" w:pos="567"/>
        </w:tabs>
        <w:spacing w:line="240" w:lineRule="auto"/>
        <w:rPr>
          <w:szCs w:val="22"/>
          <w:lang w:val="de-DE"/>
        </w:rPr>
      </w:pPr>
      <w:r w:rsidRPr="008D403C">
        <w:rPr>
          <w:szCs w:val="22"/>
          <w:lang w:val="de-DE"/>
        </w:rPr>
        <w:t xml:space="preserve">Patienten, die eine Anämie entwickeln, benötigen gegebenenfalls Bluttransfusionen. Bei Patienten, die eine Anämie entwickeln, kann auch </w:t>
      </w:r>
      <w:r w:rsidR="00F843DD" w:rsidRPr="008D403C">
        <w:rPr>
          <w:szCs w:val="22"/>
          <w:lang w:val="de-DE"/>
        </w:rPr>
        <w:t xml:space="preserve">die Erwägung </w:t>
      </w:r>
      <w:r w:rsidRPr="008D403C">
        <w:rPr>
          <w:szCs w:val="22"/>
          <w:lang w:val="de-DE"/>
        </w:rPr>
        <w:t>eine</w:t>
      </w:r>
      <w:r w:rsidR="00F843DD" w:rsidRPr="008D403C">
        <w:rPr>
          <w:szCs w:val="22"/>
          <w:lang w:val="de-DE"/>
        </w:rPr>
        <w:t>r</w:t>
      </w:r>
      <w:r w:rsidRPr="008D403C">
        <w:rPr>
          <w:szCs w:val="22"/>
          <w:lang w:val="de-DE"/>
        </w:rPr>
        <w:t xml:space="preserve"> Dosisanpassung </w:t>
      </w:r>
      <w:r w:rsidR="00EE5791" w:rsidRPr="008D403C">
        <w:rPr>
          <w:szCs w:val="22"/>
          <w:lang w:val="de-DE"/>
        </w:rPr>
        <w:t xml:space="preserve">oder </w:t>
      </w:r>
      <w:r w:rsidR="00902D02" w:rsidRPr="008D403C">
        <w:rPr>
          <w:szCs w:val="22"/>
          <w:lang w:val="de-DE"/>
        </w:rPr>
        <w:t>Behandlungsu</w:t>
      </w:r>
      <w:r w:rsidR="00EE5791" w:rsidRPr="008D403C">
        <w:rPr>
          <w:szCs w:val="22"/>
          <w:lang w:val="de-DE"/>
        </w:rPr>
        <w:t xml:space="preserve">nterbrechung </w:t>
      </w:r>
      <w:r w:rsidR="00F843DD" w:rsidRPr="008D403C">
        <w:rPr>
          <w:szCs w:val="22"/>
          <w:lang w:val="de-DE"/>
        </w:rPr>
        <w:t>erforderlich sein</w:t>
      </w:r>
      <w:r w:rsidRPr="008D403C">
        <w:rPr>
          <w:szCs w:val="22"/>
          <w:lang w:val="de-DE"/>
        </w:rPr>
        <w:t>.</w:t>
      </w:r>
    </w:p>
    <w:p w14:paraId="7FC4F385" w14:textId="77777777" w:rsidR="00A914A4" w:rsidRPr="008D403C" w:rsidRDefault="00A914A4" w:rsidP="00781798">
      <w:pPr>
        <w:tabs>
          <w:tab w:val="clear" w:pos="567"/>
        </w:tabs>
        <w:spacing w:line="240" w:lineRule="auto"/>
        <w:rPr>
          <w:noProof/>
          <w:szCs w:val="22"/>
          <w:lang w:val="de-DE"/>
        </w:rPr>
      </w:pPr>
    </w:p>
    <w:p w14:paraId="41BF2389" w14:textId="7EF35A9C" w:rsidR="00AC1359" w:rsidRPr="008D403C" w:rsidRDefault="00AC1359" w:rsidP="00781798">
      <w:pPr>
        <w:tabs>
          <w:tab w:val="clear" w:pos="567"/>
        </w:tabs>
        <w:spacing w:line="240" w:lineRule="auto"/>
        <w:rPr>
          <w:noProof/>
          <w:szCs w:val="22"/>
          <w:lang w:val="de-DE"/>
        </w:rPr>
      </w:pPr>
      <w:r w:rsidRPr="008D403C">
        <w:rPr>
          <w:noProof/>
          <w:szCs w:val="22"/>
          <w:lang w:val="de-DE"/>
        </w:rPr>
        <w:t>Patienten mit einem Häm</w:t>
      </w:r>
      <w:r w:rsidR="00021B91" w:rsidRPr="008D403C">
        <w:rPr>
          <w:noProof/>
          <w:szCs w:val="22"/>
          <w:lang w:val="de-DE"/>
        </w:rPr>
        <w:t>o</w:t>
      </w:r>
      <w:r w:rsidRPr="008D403C">
        <w:rPr>
          <w:noProof/>
          <w:szCs w:val="22"/>
          <w:lang w:val="de-DE"/>
        </w:rPr>
        <w:t>globin-Wert unter 10,0 g/dl zu Beginn der Behandlung haben im Vergleich zu Patienten mit einem höheren Häm</w:t>
      </w:r>
      <w:r w:rsidR="00021B91" w:rsidRPr="008D403C">
        <w:rPr>
          <w:noProof/>
          <w:szCs w:val="22"/>
          <w:lang w:val="de-DE"/>
        </w:rPr>
        <w:t>o</w:t>
      </w:r>
      <w:r w:rsidRPr="008D403C">
        <w:rPr>
          <w:noProof/>
          <w:szCs w:val="22"/>
          <w:lang w:val="de-DE"/>
        </w:rPr>
        <w:t>globin-Ausgangswert ein höheres Risiko, einen Häm</w:t>
      </w:r>
      <w:r w:rsidR="00021B91" w:rsidRPr="008D403C">
        <w:rPr>
          <w:noProof/>
          <w:szCs w:val="22"/>
          <w:lang w:val="de-DE"/>
        </w:rPr>
        <w:t>o</w:t>
      </w:r>
      <w:r w:rsidRPr="008D403C">
        <w:rPr>
          <w:noProof/>
          <w:szCs w:val="22"/>
          <w:lang w:val="de-DE"/>
        </w:rPr>
        <w:t xml:space="preserve">globin-Wert unter 8,0 g/dl während der Behandlung zu entwickeln (79,3% </w:t>
      </w:r>
      <w:r w:rsidR="001417D9">
        <w:rPr>
          <w:noProof/>
          <w:szCs w:val="22"/>
          <w:lang w:val="de-DE"/>
        </w:rPr>
        <w:t xml:space="preserve">gegenüber </w:t>
      </w:r>
      <w:r w:rsidRPr="008D403C">
        <w:rPr>
          <w:noProof/>
          <w:szCs w:val="22"/>
          <w:lang w:val="de-DE"/>
        </w:rPr>
        <w:t>30,1%). Für Patienten mit einem Häm</w:t>
      </w:r>
      <w:r w:rsidR="00021B91" w:rsidRPr="008D403C">
        <w:rPr>
          <w:noProof/>
          <w:szCs w:val="22"/>
          <w:lang w:val="de-DE"/>
        </w:rPr>
        <w:t>o</w:t>
      </w:r>
      <w:r w:rsidRPr="008D403C">
        <w:rPr>
          <w:noProof/>
          <w:szCs w:val="22"/>
          <w:lang w:val="de-DE"/>
        </w:rPr>
        <w:t>globin-Ausgangswert unter 10</w:t>
      </w:r>
      <w:r w:rsidR="00703153" w:rsidRPr="008D403C">
        <w:rPr>
          <w:noProof/>
          <w:szCs w:val="22"/>
          <w:lang w:val="de-DE"/>
        </w:rPr>
        <w:t>,0</w:t>
      </w:r>
      <w:r w:rsidRPr="008D403C">
        <w:rPr>
          <w:noProof/>
          <w:szCs w:val="22"/>
          <w:lang w:val="de-DE"/>
        </w:rPr>
        <w:t xml:space="preserve"> g/dl wird eine häufigere Überwachung der hämatologischen Parameter und der klinischen Anzeichen und Symptome von </w:t>
      </w:r>
      <w:r w:rsidR="005B4EF7" w:rsidRPr="008D403C">
        <w:rPr>
          <w:noProof/>
          <w:szCs w:val="22"/>
          <w:lang w:val="de-DE"/>
        </w:rPr>
        <w:t>Neben</w:t>
      </w:r>
      <w:r w:rsidRPr="008D403C">
        <w:rPr>
          <w:noProof/>
          <w:szCs w:val="22"/>
          <w:lang w:val="de-DE"/>
        </w:rPr>
        <w:t>wirkungen, die mit Jakavi i</w:t>
      </w:r>
      <w:r w:rsidR="00FB0D81" w:rsidRPr="008D403C">
        <w:rPr>
          <w:noProof/>
          <w:szCs w:val="22"/>
          <w:lang w:val="de-DE"/>
        </w:rPr>
        <w:t>m</w:t>
      </w:r>
      <w:r w:rsidRPr="008D403C">
        <w:rPr>
          <w:noProof/>
          <w:szCs w:val="22"/>
          <w:lang w:val="de-DE"/>
        </w:rPr>
        <w:t xml:space="preserve"> Zusammenhang stehen, empfohlen.</w:t>
      </w:r>
    </w:p>
    <w:p w14:paraId="5CC3201A" w14:textId="77777777" w:rsidR="00AC1359" w:rsidRPr="008D403C" w:rsidRDefault="00AC1359" w:rsidP="00781798">
      <w:pPr>
        <w:tabs>
          <w:tab w:val="clear" w:pos="567"/>
        </w:tabs>
        <w:spacing w:line="240" w:lineRule="auto"/>
        <w:rPr>
          <w:noProof/>
          <w:szCs w:val="22"/>
          <w:lang w:val="de-DE"/>
        </w:rPr>
      </w:pPr>
    </w:p>
    <w:p w14:paraId="44B35D69" w14:textId="209F4E8A" w:rsidR="00A914A4" w:rsidRPr="008D403C" w:rsidRDefault="00BF446A" w:rsidP="00781798">
      <w:pPr>
        <w:tabs>
          <w:tab w:val="clear" w:pos="567"/>
        </w:tabs>
        <w:spacing w:line="240" w:lineRule="auto"/>
        <w:rPr>
          <w:noProof/>
          <w:szCs w:val="22"/>
          <w:lang w:val="de-DE"/>
        </w:rPr>
      </w:pPr>
      <w:r w:rsidRPr="008D403C">
        <w:rPr>
          <w:noProof/>
          <w:szCs w:val="22"/>
          <w:lang w:val="de-DE"/>
        </w:rPr>
        <w:t>Eine Neutropenie (</w:t>
      </w:r>
      <w:r w:rsidRPr="008D403C">
        <w:rPr>
          <w:bCs/>
          <w:szCs w:val="22"/>
          <w:lang w:val="de-DE"/>
        </w:rPr>
        <w:t>absolute</w:t>
      </w:r>
      <w:r w:rsidR="00C60F42" w:rsidRPr="008D403C">
        <w:rPr>
          <w:bCs/>
          <w:szCs w:val="22"/>
          <w:lang w:val="de-DE"/>
        </w:rPr>
        <w:t xml:space="preserve"> Neutrophilenzahl &lt; </w:t>
      </w:r>
      <w:r w:rsidR="00C60F42" w:rsidRPr="008D403C">
        <w:rPr>
          <w:noProof/>
          <w:szCs w:val="22"/>
          <w:lang w:val="de-DE"/>
        </w:rPr>
        <w:t>0,5</w:t>
      </w:r>
      <w:r w:rsidR="00C60F42" w:rsidRPr="008D403C">
        <w:rPr>
          <w:szCs w:val="22"/>
          <w:lang w:val="de-DE"/>
        </w:rPr>
        <w:t> x 10</w:t>
      </w:r>
      <w:r w:rsidR="00C60F42" w:rsidRPr="008D403C">
        <w:rPr>
          <w:szCs w:val="22"/>
          <w:vertAlign w:val="superscript"/>
          <w:lang w:val="de-DE"/>
        </w:rPr>
        <w:t>9</w:t>
      </w:r>
      <w:r w:rsidR="00C60F42" w:rsidRPr="008D403C">
        <w:rPr>
          <w:szCs w:val="22"/>
          <w:lang w:val="de-DE"/>
        </w:rPr>
        <w:t>/l</w:t>
      </w:r>
      <w:r w:rsidRPr="008D403C">
        <w:rPr>
          <w:bCs/>
          <w:szCs w:val="22"/>
          <w:lang w:val="de-DE"/>
        </w:rPr>
        <w:t xml:space="preserve">) war im Allgemeinen reversibel und </w:t>
      </w:r>
      <w:r w:rsidRPr="008D403C">
        <w:rPr>
          <w:noProof/>
          <w:szCs w:val="22"/>
          <w:lang w:val="de-DE"/>
        </w:rPr>
        <w:t xml:space="preserve">wurde durch ein vorübergehendes Absetzen von Jakavi </w:t>
      </w:r>
      <w:r w:rsidR="004621FD" w:rsidRPr="008D403C">
        <w:rPr>
          <w:noProof/>
          <w:szCs w:val="22"/>
          <w:lang w:val="de-DE"/>
        </w:rPr>
        <w:t>gehandhabt</w:t>
      </w:r>
      <w:r w:rsidRPr="008D403C">
        <w:rPr>
          <w:noProof/>
          <w:szCs w:val="22"/>
          <w:lang w:val="de-DE"/>
        </w:rPr>
        <w:t xml:space="preserve"> (siehe Abschnitte 4.2 und 4.8).</w:t>
      </w:r>
    </w:p>
    <w:p w14:paraId="3013686D" w14:textId="77777777" w:rsidR="00A914A4" w:rsidRPr="008D403C" w:rsidRDefault="00A914A4" w:rsidP="00781798">
      <w:pPr>
        <w:tabs>
          <w:tab w:val="clear" w:pos="567"/>
        </w:tabs>
        <w:spacing w:line="240" w:lineRule="auto"/>
        <w:rPr>
          <w:noProof/>
          <w:szCs w:val="22"/>
          <w:lang w:val="de-DE"/>
        </w:rPr>
      </w:pPr>
    </w:p>
    <w:p w14:paraId="7399EAEC" w14:textId="77777777" w:rsidR="00A914A4" w:rsidRPr="008D403C" w:rsidRDefault="00595E85" w:rsidP="00781798">
      <w:pPr>
        <w:tabs>
          <w:tab w:val="clear" w:pos="567"/>
        </w:tabs>
        <w:spacing w:line="240" w:lineRule="auto"/>
        <w:rPr>
          <w:noProof/>
          <w:szCs w:val="22"/>
          <w:lang w:val="de-DE"/>
        </w:rPr>
      </w:pPr>
      <w:r w:rsidRPr="008D403C">
        <w:rPr>
          <w:noProof/>
          <w:szCs w:val="22"/>
          <w:lang w:val="de-DE"/>
        </w:rPr>
        <w:t>Das große Blutbild sollte, wie klinisch angezeigt, überwacht und die Dosis nach Bedarf entsprechend angepasst werden (siehe Abschnitte 4.2 und 4.8).</w:t>
      </w:r>
    </w:p>
    <w:p w14:paraId="72D64AF4" w14:textId="77777777" w:rsidR="00A914A4" w:rsidRPr="008D403C" w:rsidRDefault="00A914A4" w:rsidP="00781798">
      <w:pPr>
        <w:tabs>
          <w:tab w:val="clear" w:pos="567"/>
        </w:tabs>
        <w:spacing w:line="240" w:lineRule="auto"/>
        <w:rPr>
          <w:noProof/>
          <w:szCs w:val="22"/>
          <w:lang w:val="de-DE"/>
        </w:rPr>
      </w:pPr>
    </w:p>
    <w:p w14:paraId="22067026" w14:textId="77777777" w:rsidR="00A914A4" w:rsidRPr="008D403C" w:rsidRDefault="00D06689" w:rsidP="00781798">
      <w:pPr>
        <w:keepNext/>
        <w:tabs>
          <w:tab w:val="clear" w:pos="567"/>
        </w:tabs>
        <w:spacing w:line="240" w:lineRule="auto"/>
        <w:rPr>
          <w:noProof/>
          <w:szCs w:val="22"/>
          <w:u w:val="single"/>
          <w:lang w:val="de-DE"/>
        </w:rPr>
      </w:pPr>
      <w:r w:rsidRPr="008D403C">
        <w:rPr>
          <w:noProof/>
          <w:szCs w:val="22"/>
          <w:u w:val="single"/>
          <w:lang w:val="de-DE"/>
        </w:rPr>
        <w:t>Infektionen</w:t>
      </w:r>
    </w:p>
    <w:p w14:paraId="6C091EDE" w14:textId="77777777" w:rsidR="00D87100" w:rsidRPr="008D403C" w:rsidRDefault="00D87100" w:rsidP="00781798">
      <w:pPr>
        <w:keepNext/>
        <w:tabs>
          <w:tab w:val="clear" w:pos="567"/>
        </w:tabs>
        <w:spacing w:line="240" w:lineRule="auto"/>
        <w:rPr>
          <w:noProof/>
          <w:szCs w:val="22"/>
          <w:u w:val="single"/>
          <w:lang w:val="de-DE"/>
        </w:rPr>
      </w:pPr>
    </w:p>
    <w:p w14:paraId="34F22C47" w14:textId="77777777" w:rsidR="006D1C8E" w:rsidRPr="008D403C" w:rsidRDefault="006D1C8E" w:rsidP="00781798">
      <w:pPr>
        <w:tabs>
          <w:tab w:val="clear" w:pos="567"/>
        </w:tabs>
        <w:spacing w:line="240" w:lineRule="auto"/>
        <w:rPr>
          <w:noProof/>
          <w:szCs w:val="22"/>
          <w:lang w:val="de-DE"/>
        </w:rPr>
      </w:pPr>
      <w:r w:rsidRPr="008D403C">
        <w:rPr>
          <w:noProof/>
          <w:szCs w:val="22"/>
          <w:lang w:val="de-DE"/>
        </w:rPr>
        <w:t>S</w:t>
      </w:r>
      <w:r w:rsidR="00D06689" w:rsidRPr="008D403C">
        <w:rPr>
          <w:noProof/>
          <w:szCs w:val="22"/>
          <w:lang w:val="de-DE"/>
        </w:rPr>
        <w:t>chwerwiegende bakt</w:t>
      </w:r>
      <w:r w:rsidR="00DC68AD" w:rsidRPr="008D403C">
        <w:rPr>
          <w:noProof/>
          <w:szCs w:val="22"/>
          <w:lang w:val="de-DE"/>
        </w:rPr>
        <w:t>erielle, mykobakterielle,</w:t>
      </w:r>
      <w:r w:rsidR="00D06689" w:rsidRPr="008D403C">
        <w:rPr>
          <w:noProof/>
          <w:szCs w:val="22"/>
          <w:lang w:val="de-DE"/>
        </w:rPr>
        <w:t xml:space="preserve"> </w:t>
      </w:r>
      <w:r w:rsidR="004621FD" w:rsidRPr="008D403C">
        <w:rPr>
          <w:noProof/>
          <w:szCs w:val="22"/>
          <w:lang w:val="de-DE"/>
        </w:rPr>
        <w:t>fungale</w:t>
      </w:r>
      <w:r w:rsidR="006255EF" w:rsidRPr="008D403C">
        <w:rPr>
          <w:noProof/>
          <w:szCs w:val="22"/>
          <w:lang w:val="de-DE"/>
        </w:rPr>
        <w:t>,</w:t>
      </w:r>
      <w:r w:rsidR="0033790D" w:rsidRPr="008D403C">
        <w:rPr>
          <w:noProof/>
          <w:szCs w:val="22"/>
          <w:lang w:val="de-DE"/>
        </w:rPr>
        <w:t xml:space="preserve"> </w:t>
      </w:r>
      <w:r w:rsidR="00D06689" w:rsidRPr="008D403C">
        <w:rPr>
          <w:noProof/>
          <w:szCs w:val="22"/>
          <w:lang w:val="de-DE"/>
        </w:rPr>
        <w:t>virale</w:t>
      </w:r>
      <w:r w:rsidR="009E0A20" w:rsidRPr="008D403C">
        <w:rPr>
          <w:noProof/>
          <w:szCs w:val="22"/>
          <w:lang w:val="de-DE"/>
        </w:rPr>
        <w:t xml:space="preserve"> und andere opportunistische</w:t>
      </w:r>
      <w:r w:rsidR="00D06689" w:rsidRPr="008D403C">
        <w:rPr>
          <w:noProof/>
          <w:szCs w:val="22"/>
          <w:lang w:val="de-DE"/>
        </w:rPr>
        <w:t xml:space="preserve"> Infektionen </w:t>
      </w:r>
      <w:r w:rsidRPr="008D403C">
        <w:rPr>
          <w:noProof/>
          <w:szCs w:val="22"/>
          <w:lang w:val="de-DE"/>
        </w:rPr>
        <w:t>sind bei Patien</w:t>
      </w:r>
      <w:r w:rsidR="00763176" w:rsidRPr="008D403C">
        <w:rPr>
          <w:noProof/>
          <w:szCs w:val="22"/>
          <w:lang w:val="de-DE"/>
        </w:rPr>
        <w:t>ten, die mit Jakavi behandelt wu</w:t>
      </w:r>
      <w:r w:rsidRPr="008D403C">
        <w:rPr>
          <w:noProof/>
          <w:szCs w:val="22"/>
          <w:lang w:val="de-DE"/>
        </w:rPr>
        <w:t>rden, aufgetreten</w:t>
      </w:r>
      <w:r w:rsidR="00D06689" w:rsidRPr="008D403C">
        <w:rPr>
          <w:noProof/>
          <w:szCs w:val="22"/>
          <w:lang w:val="de-DE"/>
        </w:rPr>
        <w:t xml:space="preserve">. </w:t>
      </w:r>
      <w:r w:rsidRPr="008D403C">
        <w:rPr>
          <w:noProof/>
          <w:szCs w:val="22"/>
          <w:lang w:val="de-DE"/>
        </w:rPr>
        <w:t xml:space="preserve">Patienten sollten </w:t>
      </w:r>
      <w:r w:rsidR="00400C94" w:rsidRPr="008D403C">
        <w:rPr>
          <w:noProof/>
          <w:szCs w:val="22"/>
          <w:lang w:val="de-DE"/>
        </w:rPr>
        <w:t>bezüglich</w:t>
      </w:r>
      <w:r w:rsidRPr="008D403C">
        <w:rPr>
          <w:noProof/>
          <w:szCs w:val="22"/>
          <w:lang w:val="de-DE"/>
        </w:rPr>
        <w:t xml:space="preserve"> des Risikos der Entwicklung schwerwiegender Infektionen untersucht werden. </w:t>
      </w:r>
      <w:r w:rsidR="00D06689" w:rsidRPr="008D403C">
        <w:rPr>
          <w:noProof/>
          <w:szCs w:val="22"/>
          <w:lang w:val="de-DE"/>
        </w:rPr>
        <w:t xml:space="preserve">Ärzte sollten Patienten, die Jakavi erhalten, sorgfältig auf Anzeichen oder Symptome von Infektionen beobachten und </w:t>
      </w:r>
      <w:r w:rsidR="00D06689" w:rsidRPr="008D403C">
        <w:rPr>
          <w:noProof/>
          <w:szCs w:val="22"/>
          <w:lang w:val="de-DE"/>
        </w:rPr>
        <w:lastRenderedPageBreak/>
        <w:t>unverzüglich entsprechende Behandlungsmaßnahmen einleiten.</w:t>
      </w:r>
      <w:r w:rsidRPr="008D403C">
        <w:rPr>
          <w:noProof/>
          <w:szCs w:val="22"/>
          <w:lang w:val="de-DE"/>
        </w:rPr>
        <w:t xml:space="preserve"> Die Behandlung mit Jakavi sollte erst nach dem Abklingen aktiver schwerwiegender Infektionen begonnen werden.</w:t>
      </w:r>
    </w:p>
    <w:p w14:paraId="49995C8F" w14:textId="77777777" w:rsidR="006D1C8E" w:rsidRPr="008D403C" w:rsidRDefault="006D1C8E" w:rsidP="00781798">
      <w:pPr>
        <w:tabs>
          <w:tab w:val="clear" w:pos="567"/>
        </w:tabs>
        <w:spacing w:line="240" w:lineRule="auto"/>
        <w:rPr>
          <w:noProof/>
          <w:szCs w:val="22"/>
          <w:lang w:val="de-DE"/>
        </w:rPr>
      </w:pPr>
    </w:p>
    <w:p w14:paraId="1B80BFB4" w14:textId="77777777" w:rsidR="00A914A4" w:rsidRPr="008D403C" w:rsidRDefault="006D1C8E" w:rsidP="00781798">
      <w:pPr>
        <w:tabs>
          <w:tab w:val="clear" w:pos="567"/>
        </w:tabs>
        <w:spacing w:line="240" w:lineRule="auto"/>
        <w:rPr>
          <w:noProof/>
          <w:szCs w:val="22"/>
          <w:lang w:val="de-DE"/>
        </w:rPr>
      </w:pPr>
      <w:r w:rsidRPr="008D403C">
        <w:rPr>
          <w:noProof/>
          <w:szCs w:val="22"/>
          <w:lang w:val="de-DE"/>
        </w:rPr>
        <w:t xml:space="preserve">Bei Patienten, die Jakavi erhielten, wurde über Tuberkulose berichtet. Vor Behandlungsbeginn sollten die Patienten entsprechend der lokalen Empfehlungen auf eine aktive oder inaktive („latente“) Tuberkulose untersucht werden. </w:t>
      </w:r>
      <w:r w:rsidR="0065193D" w:rsidRPr="008D403C">
        <w:rPr>
          <w:noProof/>
          <w:szCs w:val="22"/>
          <w:lang w:val="de-DE"/>
        </w:rPr>
        <w:t>Dies kann gegeben</w:t>
      </w:r>
      <w:r w:rsidR="006255EF" w:rsidRPr="008D403C">
        <w:rPr>
          <w:noProof/>
          <w:szCs w:val="22"/>
          <w:lang w:val="de-DE"/>
        </w:rPr>
        <w:t>en</w:t>
      </w:r>
      <w:r w:rsidR="0065193D" w:rsidRPr="008D403C">
        <w:rPr>
          <w:noProof/>
          <w:szCs w:val="22"/>
          <w:lang w:val="de-DE"/>
        </w:rPr>
        <w:t>falls die Anamnese, mögliche frühere Kont</w:t>
      </w:r>
      <w:r w:rsidR="009E0A20" w:rsidRPr="008D403C">
        <w:rPr>
          <w:noProof/>
          <w:szCs w:val="22"/>
          <w:lang w:val="de-DE"/>
        </w:rPr>
        <w:t>akte mit einer Tuberkulose und/</w:t>
      </w:r>
      <w:r w:rsidR="0065193D" w:rsidRPr="008D403C">
        <w:rPr>
          <w:noProof/>
          <w:szCs w:val="22"/>
          <w:lang w:val="de-DE"/>
        </w:rPr>
        <w:t>oder geeignete Untersuchungen wie Röntgenaufnahmen der Lunge, Tub</w:t>
      </w:r>
      <w:r w:rsidR="00AF4019" w:rsidRPr="008D403C">
        <w:rPr>
          <w:noProof/>
          <w:szCs w:val="22"/>
          <w:lang w:val="de-DE"/>
        </w:rPr>
        <w:t>erkulin-</w:t>
      </w:r>
      <w:r w:rsidR="009E0A20" w:rsidRPr="008D403C">
        <w:rPr>
          <w:noProof/>
          <w:szCs w:val="22"/>
          <w:lang w:val="de-DE"/>
        </w:rPr>
        <w:t>Test und/</w:t>
      </w:r>
      <w:r w:rsidR="0065193D" w:rsidRPr="008D403C">
        <w:rPr>
          <w:noProof/>
          <w:szCs w:val="22"/>
          <w:lang w:val="de-DE"/>
        </w:rPr>
        <w:t>oder einen Interferon</w:t>
      </w:r>
      <w:r w:rsidR="009E0A20" w:rsidRPr="008D403C">
        <w:rPr>
          <w:noProof/>
          <w:szCs w:val="22"/>
          <w:lang w:val="de-DE"/>
        </w:rPr>
        <w:t>-</w:t>
      </w:r>
      <w:r w:rsidR="0065193D" w:rsidRPr="008D403C">
        <w:rPr>
          <w:noProof/>
          <w:szCs w:val="22"/>
          <w:lang w:val="de-DE"/>
        </w:rPr>
        <w:t>Gamma</w:t>
      </w:r>
      <w:r w:rsidR="009E0A20" w:rsidRPr="008D403C">
        <w:rPr>
          <w:noProof/>
          <w:szCs w:val="22"/>
          <w:lang w:val="de-DE"/>
        </w:rPr>
        <w:t>-</w:t>
      </w:r>
      <w:r w:rsidR="0065193D" w:rsidRPr="008D403C">
        <w:rPr>
          <w:noProof/>
          <w:szCs w:val="22"/>
          <w:lang w:val="de-DE"/>
        </w:rPr>
        <w:t>Release</w:t>
      </w:r>
      <w:r w:rsidR="009E0A20" w:rsidRPr="008D403C">
        <w:rPr>
          <w:noProof/>
          <w:szCs w:val="22"/>
          <w:lang w:val="de-DE"/>
        </w:rPr>
        <w:t>-</w:t>
      </w:r>
      <w:r w:rsidR="0065193D" w:rsidRPr="008D403C">
        <w:rPr>
          <w:noProof/>
          <w:szCs w:val="22"/>
          <w:lang w:val="de-DE"/>
        </w:rPr>
        <w:t xml:space="preserve">Assay beinhalten. </w:t>
      </w:r>
      <w:r w:rsidR="006255EF" w:rsidRPr="008D403C">
        <w:rPr>
          <w:noProof/>
          <w:szCs w:val="22"/>
          <w:lang w:val="de-DE"/>
        </w:rPr>
        <w:t>Verordnende Ärzte</w:t>
      </w:r>
      <w:r w:rsidR="0065193D" w:rsidRPr="008D403C">
        <w:rPr>
          <w:noProof/>
          <w:szCs w:val="22"/>
          <w:lang w:val="de-DE"/>
        </w:rPr>
        <w:t xml:space="preserve"> werden auf das Risiko falsch nega</w:t>
      </w:r>
      <w:r w:rsidR="00400C94" w:rsidRPr="008D403C">
        <w:rPr>
          <w:noProof/>
          <w:szCs w:val="22"/>
          <w:lang w:val="de-DE"/>
        </w:rPr>
        <w:t>tiver Ergebnisse von Tuberkulin-</w:t>
      </w:r>
      <w:r w:rsidR="0065193D" w:rsidRPr="008D403C">
        <w:rPr>
          <w:noProof/>
          <w:szCs w:val="22"/>
          <w:lang w:val="de-DE"/>
        </w:rPr>
        <w:t>Hauttests, vor allem bei schwerkranken Patienten oder bei Patienten mit beeinträchtigtem Immunsystem, hingewiesen</w:t>
      </w:r>
      <w:r w:rsidRPr="008D403C">
        <w:rPr>
          <w:noProof/>
          <w:szCs w:val="22"/>
          <w:lang w:val="de-DE"/>
        </w:rPr>
        <w:t>.</w:t>
      </w:r>
    </w:p>
    <w:p w14:paraId="3547297E" w14:textId="77777777" w:rsidR="00EE5791" w:rsidRPr="008D403C" w:rsidRDefault="00EE5791" w:rsidP="00781798">
      <w:pPr>
        <w:tabs>
          <w:tab w:val="clear" w:pos="567"/>
        </w:tabs>
        <w:spacing w:line="240" w:lineRule="auto"/>
        <w:rPr>
          <w:noProof/>
          <w:szCs w:val="22"/>
          <w:lang w:val="de-DE"/>
        </w:rPr>
      </w:pPr>
    </w:p>
    <w:p w14:paraId="060F9D18" w14:textId="4D1412C9" w:rsidR="00EE5791" w:rsidRPr="008D403C" w:rsidRDefault="00150B4C" w:rsidP="00781798">
      <w:pPr>
        <w:tabs>
          <w:tab w:val="clear" w:pos="567"/>
        </w:tabs>
        <w:spacing w:line="240" w:lineRule="auto"/>
        <w:rPr>
          <w:noProof/>
          <w:szCs w:val="22"/>
          <w:lang w:val="de-DE"/>
        </w:rPr>
      </w:pPr>
      <w:r w:rsidRPr="008D403C">
        <w:rPr>
          <w:noProof/>
          <w:szCs w:val="22"/>
          <w:lang w:val="de-DE"/>
        </w:rPr>
        <w:t xml:space="preserve">Anstiege der </w:t>
      </w:r>
      <w:r w:rsidR="00EE5791" w:rsidRPr="008D403C">
        <w:rPr>
          <w:noProof/>
          <w:szCs w:val="22"/>
          <w:lang w:val="de-DE"/>
        </w:rPr>
        <w:t>Hepatitis</w:t>
      </w:r>
      <w:r w:rsidRPr="008D403C">
        <w:rPr>
          <w:noProof/>
          <w:szCs w:val="22"/>
          <w:lang w:val="de-DE"/>
        </w:rPr>
        <w:t>-</w:t>
      </w:r>
      <w:r w:rsidR="00EE5791" w:rsidRPr="008D403C">
        <w:rPr>
          <w:noProof/>
          <w:szCs w:val="22"/>
          <w:lang w:val="de-DE"/>
        </w:rPr>
        <w:t>B</w:t>
      </w:r>
      <w:r w:rsidRPr="008D403C">
        <w:rPr>
          <w:noProof/>
          <w:szCs w:val="22"/>
          <w:lang w:val="de-DE"/>
        </w:rPr>
        <w:t>-Viruslast</w:t>
      </w:r>
      <w:r w:rsidR="00EE5791" w:rsidRPr="008D403C">
        <w:rPr>
          <w:noProof/>
          <w:szCs w:val="22"/>
          <w:lang w:val="de-DE"/>
        </w:rPr>
        <w:t xml:space="preserve"> (HBV-DNA</w:t>
      </w:r>
      <w:r w:rsidRPr="008D403C">
        <w:rPr>
          <w:noProof/>
          <w:szCs w:val="22"/>
          <w:lang w:val="de-DE"/>
        </w:rPr>
        <w:t>-Titer</w:t>
      </w:r>
      <w:r w:rsidR="00EE5791" w:rsidRPr="008D403C">
        <w:rPr>
          <w:noProof/>
          <w:szCs w:val="22"/>
          <w:lang w:val="de-DE"/>
        </w:rPr>
        <w:t>)</w:t>
      </w:r>
      <w:r w:rsidRPr="008D403C">
        <w:rPr>
          <w:noProof/>
          <w:szCs w:val="22"/>
          <w:lang w:val="de-DE"/>
        </w:rPr>
        <w:t xml:space="preserve">, mit </w:t>
      </w:r>
      <w:r w:rsidR="008630CB" w:rsidRPr="008D403C">
        <w:rPr>
          <w:noProof/>
          <w:szCs w:val="22"/>
          <w:lang w:val="de-DE"/>
        </w:rPr>
        <w:t>und</w:t>
      </w:r>
      <w:r w:rsidRPr="008D403C">
        <w:rPr>
          <w:noProof/>
          <w:szCs w:val="22"/>
          <w:lang w:val="de-DE"/>
        </w:rPr>
        <w:t xml:space="preserve"> ohne assoziierte Erhöhungen der Alanin-A</w:t>
      </w:r>
      <w:r w:rsidR="00EE5791" w:rsidRPr="008D403C">
        <w:rPr>
          <w:szCs w:val="22"/>
          <w:lang w:val="de-DE"/>
        </w:rPr>
        <w:t>minotransferase</w:t>
      </w:r>
      <w:r w:rsidRPr="008D403C">
        <w:rPr>
          <w:noProof/>
          <w:szCs w:val="22"/>
          <w:lang w:val="de-DE"/>
        </w:rPr>
        <w:t xml:space="preserve"> und A</w:t>
      </w:r>
      <w:r w:rsidR="00EE5791" w:rsidRPr="008D403C">
        <w:rPr>
          <w:szCs w:val="22"/>
          <w:lang w:val="de-DE"/>
        </w:rPr>
        <w:t>spartat</w:t>
      </w:r>
      <w:r w:rsidRPr="008D403C">
        <w:rPr>
          <w:szCs w:val="22"/>
          <w:lang w:val="de-DE"/>
        </w:rPr>
        <w:t>-A</w:t>
      </w:r>
      <w:r w:rsidR="00EE5791" w:rsidRPr="008D403C">
        <w:rPr>
          <w:szCs w:val="22"/>
          <w:lang w:val="de-DE"/>
        </w:rPr>
        <w:t>minotransferase</w:t>
      </w:r>
      <w:r w:rsidR="00EE5791" w:rsidRPr="008D403C">
        <w:rPr>
          <w:noProof/>
          <w:szCs w:val="22"/>
          <w:lang w:val="de-DE"/>
        </w:rPr>
        <w:t xml:space="preserve">, </w:t>
      </w:r>
      <w:r w:rsidRPr="008D403C">
        <w:rPr>
          <w:noProof/>
          <w:szCs w:val="22"/>
          <w:lang w:val="de-DE"/>
        </w:rPr>
        <w:t xml:space="preserve">wurden bei Patienten mit chronischen HBV-Infektionen, die mit </w:t>
      </w:r>
      <w:r w:rsidR="00EE5791" w:rsidRPr="008D403C">
        <w:rPr>
          <w:noProof/>
          <w:szCs w:val="22"/>
          <w:lang w:val="de-DE"/>
        </w:rPr>
        <w:t>Jakavi</w:t>
      </w:r>
      <w:r w:rsidRPr="008D403C">
        <w:rPr>
          <w:noProof/>
          <w:szCs w:val="22"/>
          <w:lang w:val="de-DE"/>
        </w:rPr>
        <w:t xml:space="preserve"> behandelt wurden, berichtet</w:t>
      </w:r>
      <w:r w:rsidR="00EE5791" w:rsidRPr="008D403C">
        <w:rPr>
          <w:noProof/>
          <w:szCs w:val="22"/>
          <w:lang w:val="de-DE"/>
        </w:rPr>
        <w:t xml:space="preserve">. </w:t>
      </w:r>
      <w:r w:rsidR="002B30BF" w:rsidRPr="008D403C">
        <w:rPr>
          <w:noProof/>
          <w:szCs w:val="22"/>
          <w:lang w:val="de-DE"/>
        </w:rPr>
        <w:t>Es wird empfohlen, vor Beginn der Behandlung mit Jakavi ein HBV-Screening durchzuführen</w:t>
      </w:r>
      <w:r w:rsidRPr="008D403C">
        <w:rPr>
          <w:noProof/>
          <w:szCs w:val="22"/>
          <w:lang w:val="de-DE"/>
        </w:rPr>
        <w:t>. Patienten mit chronischer HBV-Infektion sollten den klinischen Leitlinien entsprechend behandelt und überwacht werden</w:t>
      </w:r>
      <w:r w:rsidR="00EE5791" w:rsidRPr="008D403C">
        <w:rPr>
          <w:noProof/>
          <w:szCs w:val="22"/>
          <w:lang w:val="de-DE"/>
        </w:rPr>
        <w:t>.</w:t>
      </w:r>
    </w:p>
    <w:p w14:paraId="200A5ECA" w14:textId="77777777" w:rsidR="00A914A4" w:rsidRPr="008D403C" w:rsidRDefault="00A914A4" w:rsidP="00781798">
      <w:pPr>
        <w:tabs>
          <w:tab w:val="clear" w:pos="567"/>
        </w:tabs>
        <w:spacing w:line="240" w:lineRule="auto"/>
        <w:rPr>
          <w:iCs/>
          <w:noProof/>
          <w:szCs w:val="22"/>
          <w:lang w:val="de-DE"/>
        </w:rPr>
      </w:pPr>
    </w:p>
    <w:p w14:paraId="48E32048" w14:textId="77777777" w:rsidR="00A914A4" w:rsidRPr="008D403C" w:rsidRDefault="00A914A4" w:rsidP="00781798">
      <w:pPr>
        <w:keepNext/>
        <w:tabs>
          <w:tab w:val="clear" w:pos="567"/>
        </w:tabs>
        <w:spacing w:line="240" w:lineRule="auto"/>
        <w:rPr>
          <w:noProof/>
          <w:szCs w:val="22"/>
          <w:u w:val="single"/>
          <w:lang w:val="de-DE"/>
        </w:rPr>
      </w:pPr>
      <w:r w:rsidRPr="008D403C">
        <w:rPr>
          <w:noProof/>
          <w:szCs w:val="22"/>
          <w:u w:val="single"/>
          <w:lang w:val="de-DE"/>
        </w:rPr>
        <w:t>Herpes zoster</w:t>
      </w:r>
    </w:p>
    <w:p w14:paraId="4C5A4D23" w14:textId="77777777" w:rsidR="00D87100" w:rsidRPr="008D403C" w:rsidRDefault="00D87100" w:rsidP="00781798">
      <w:pPr>
        <w:keepNext/>
        <w:tabs>
          <w:tab w:val="clear" w:pos="567"/>
        </w:tabs>
        <w:spacing w:line="240" w:lineRule="auto"/>
        <w:rPr>
          <w:noProof/>
          <w:szCs w:val="22"/>
          <w:u w:val="single"/>
          <w:lang w:val="de-DE"/>
        </w:rPr>
      </w:pPr>
    </w:p>
    <w:p w14:paraId="3F4E0F88" w14:textId="77777777" w:rsidR="00A914A4" w:rsidRPr="008D403C" w:rsidRDefault="00C81B55" w:rsidP="00781798">
      <w:pPr>
        <w:tabs>
          <w:tab w:val="clear" w:pos="567"/>
        </w:tabs>
        <w:spacing w:line="240" w:lineRule="auto"/>
        <w:rPr>
          <w:noProof/>
          <w:szCs w:val="22"/>
          <w:lang w:val="de-DE"/>
        </w:rPr>
      </w:pPr>
      <w:r w:rsidRPr="008D403C">
        <w:rPr>
          <w:noProof/>
          <w:szCs w:val="22"/>
          <w:lang w:val="de-DE"/>
        </w:rPr>
        <w:t>Ärzte sollten Patienten über frühe Anzeichen und Symptome einer Herpes-zoster-Infektion aufklären und ihnen anraten, sich umgehend behandeln zu lassen.</w:t>
      </w:r>
    </w:p>
    <w:p w14:paraId="30B6A9C0" w14:textId="77777777" w:rsidR="00A914A4" w:rsidRPr="008D403C" w:rsidRDefault="00A914A4" w:rsidP="00781798">
      <w:pPr>
        <w:tabs>
          <w:tab w:val="clear" w:pos="567"/>
        </w:tabs>
        <w:spacing w:line="240" w:lineRule="auto"/>
        <w:rPr>
          <w:noProof/>
          <w:szCs w:val="22"/>
          <w:lang w:val="de-DE"/>
        </w:rPr>
      </w:pPr>
    </w:p>
    <w:p w14:paraId="6A9B0051" w14:textId="77777777" w:rsidR="00C21B03" w:rsidRPr="008D403C" w:rsidRDefault="00C21B03" w:rsidP="00781798">
      <w:pPr>
        <w:keepNext/>
        <w:tabs>
          <w:tab w:val="clear" w:pos="567"/>
        </w:tabs>
        <w:spacing w:line="240" w:lineRule="auto"/>
        <w:rPr>
          <w:noProof/>
          <w:szCs w:val="22"/>
          <w:u w:val="single"/>
          <w:lang w:val="de-DE"/>
        </w:rPr>
      </w:pPr>
      <w:r w:rsidRPr="008D403C">
        <w:rPr>
          <w:noProof/>
          <w:szCs w:val="22"/>
          <w:u w:val="single"/>
          <w:lang w:val="de-DE"/>
        </w:rPr>
        <w:t>Progressive multifokale Leukenzephalopathie</w:t>
      </w:r>
    </w:p>
    <w:p w14:paraId="57680DE6" w14:textId="77777777" w:rsidR="00D87100" w:rsidRPr="008D403C" w:rsidRDefault="00D87100" w:rsidP="00781798">
      <w:pPr>
        <w:keepNext/>
        <w:tabs>
          <w:tab w:val="clear" w:pos="567"/>
        </w:tabs>
        <w:spacing w:line="240" w:lineRule="auto"/>
        <w:rPr>
          <w:noProof/>
          <w:szCs w:val="22"/>
          <w:u w:val="single"/>
          <w:lang w:val="de-DE"/>
        </w:rPr>
      </w:pPr>
    </w:p>
    <w:p w14:paraId="4DEA0EAA" w14:textId="069EC59C" w:rsidR="00C21B03" w:rsidRPr="008D403C" w:rsidRDefault="00C21B03" w:rsidP="00781798">
      <w:pPr>
        <w:tabs>
          <w:tab w:val="clear" w:pos="567"/>
        </w:tabs>
        <w:spacing w:line="240" w:lineRule="auto"/>
        <w:rPr>
          <w:noProof/>
          <w:szCs w:val="22"/>
          <w:lang w:val="de-DE"/>
        </w:rPr>
      </w:pPr>
      <w:r w:rsidRPr="008D403C">
        <w:rPr>
          <w:noProof/>
          <w:szCs w:val="22"/>
          <w:lang w:val="de-DE"/>
        </w:rPr>
        <w:t xml:space="preserve">Progressive multifokale Leukenzephalopathie (PML) wurde bei der Behandlung mit Jakavi berichtet. Ärzte sollten </w:t>
      </w:r>
      <w:r w:rsidR="00095278" w:rsidRPr="008D403C">
        <w:rPr>
          <w:noProof/>
          <w:szCs w:val="22"/>
          <w:lang w:val="de-DE"/>
        </w:rPr>
        <w:t xml:space="preserve">besonders </w:t>
      </w:r>
      <w:r w:rsidRPr="008D403C">
        <w:rPr>
          <w:noProof/>
          <w:szCs w:val="22"/>
          <w:lang w:val="de-DE"/>
        </w:rPr>
        <w:t>auf Symptome</w:t>
      </w:r>
      <w:r w:rsidR="00095278" w:rsidRPr="008D403C">
        <w:rPr>
          <w:noProof/>
          <w:szCs w:val="22"/>
          <w:lang w:val="de-DE"/>
        </w:rPr>
        <w:t xml:space="preserve"> achten</w:t>
      </w:r>
      <w:r w:rsidRPr="008D403C">
        <w:rPr>
          <w:noProof/>
          <w:szCs w:val="22"/>
          <w:lang w:val="de-DE"/>
        </w:rPr>
        <w:t>, die auf eine PML hinweisen</w:t>
      </w:r>
      <w:r w:rsidR="00C736E3" w:rsidRPr="008D403C">
        <w:rPr>
          <w:noProof/>
          <w:szCs w:val="22"/>
          <w:lang w:val="de-DE"/>
        </w:rPr>
        <w:t>,</w:t>
      </w:r>
      <w:r w:rsidR="00095278" w:rsidRPr="008D403C">
        <w:rPr>
          <w:noProof/>
          <w:szCs w:val="22"/>
          <w:lang w:val="de-DE"/>
        </w:rPr>
        <w:t xml:space="preserve"> </w:t>
      </w:r>
      <w:r w:rsidR="00C736E3" w:rsidRPr="008D403C">
        <w:rPr>
          <w:noProof/>
          <w:szCs w:val="22"/>
          <w:lang w:val="de-DE"/>
        </w:rPr>
        <w:t>welche</w:t>
      </w:r>
      <w:r w:rsidR="00095278" w:rsidRPr="008D403C">
        <w:rPr>
          <w:noProof/>
          <w:szCs w:val="22"/>
          <w:lang w:val="de-DE"/>
        </w:rPr>
        <w:t xml:space="preserve"> Patienten nicht wa</w:t>
      </w:r>
      <w:r w:rsidR="009A31E6" w:rsidRPr="008D403C">
        <w:rPr>
          <w:noProof/>
          <w:szCs w:val="22"/>
          <w:lang w:val="de-DE"/>
        </w:rPr>
        <w:t>h</w:t>
      </w:r>
      <w:r w:rsidR="00095278" w:rsidRPr="008D403C">
        <w:rPr>
          <w:noProof/>
          <w:szCs w:val="22"/>
          <w:lang w:val="de-DE"/>
        </w:rPr>
        <w:t>rnehmen könnten (z. B. kognitive, neurologische oder psych</w:t>
      </w:r>
      <w:r w:rsidR="00836B49" w:rsidRPr="008D403C">
        <w:rPr>
          <w:noProof/>
          <w:szCs w:val="22"/>
          <w:lang w:val="de-DE"/>
        </w:rPr>
        <w:t>i</w:t>
      </w:r>
      <w:r w:rsidR="00095278" w:rsidRPr="008D403C">
        <w:rPr>
          <w:noProof/>
          <w:szCs w:val="22"/>
          <w:lang w:val="de-DE"/>
        </w:rPr>
        <w:t>atrische Symptome oder Anzeichen)</w:t>
      </w:r>
      <w:r w:rsidRPr="008D403C">
        <w:rPr>
          <w:noProof/>
          <w:szCs w:val="22"/>
          <w:lang w:val="de-DE"/>
        </w:rPr>
        <w:t>.</w:t>
      </w:r>
      <w:r w:rsidR="00095278" w:rsidRPr="008D403C">
        <w:rPr>
          <w:noProof/>
          <w:szCs w:val="22"/>
          <w:lang w:val="de-DE"/>
        </w:rPr>
        <w:t xml:space="preserve"> Patienten sollten auf jegliche dieser neuen oder sich verschlechternden Symptome</w:t>
      </w:r>
      <w:r w:rsidR="00421484" w:rsidRPr="008D403C">
        <w:rPr>
          <w:noProof/>
          <w:szCs w:val="22"/>
          <w:lang w:val="de-DE"/>
        </w:rPr>
        <w:t xml:space="preserve"> oder Anzeichen</w:t>
      </w:r>
      <w:r w:rsidR="00836B49" w:rsidRPr="008D403C">
        <w:rPr>
          <w:noProof/>
          <w:szCs w:val="22"/>
          <w:lang w:val="de-DE"/>
        </w:rPr>
        <w:t xml:space="preserve"> überwacht</w:t>
      </w:r>
      <w:r w:rsidR="00095278" w:rsidRPr="008D403C">
        <w:rPr>
          <w:noProof/>
          <w:szCs w:val="22"/>
          <w:lang w:val="de-DE"/>
        </w:rPr>
        <w:t xml:space="preserve"> werden</w:t>
      </w:r>
      <w:r w:rsidR="00421484" w:rsidRPr="008D403C">
        <w:rPr>
          <w:noProof/>
          <w:szCs w:val="22"/>
          <w:lang w:val="de-DE"/>
        </w:rPr>
        <w:t xml:space="preserve"> und falls solche Symptome/Anzeichen auftreten, sollte</w:t>
      </w:r>
      <w:r w:rsidR="00F717A9">
        <w:rPr>
          <w:noProof/>
          <w:szCs w:val="22"/>
          <w:lang w:val="de-DE"/>
        </w:rPr>
        <w:t>n</w:t>
      </w:r>
      <w:r w:rsidR="00421484" w:rsidRPr="008D403C">
        <w:rPr>
          <w:noProof/>
          <w:szCs w:val="22"/>
          <w:lang w:val="de-DE"/>
        </w:rPr>
        <w:t xml:space="preserve"> eine Überweisung an einen Neurologen und geeignete diagno</w:t>
      </w:r>
      <w:r w:rsidR="009A31E6" w:rsidRPr="008D403C">
        <w:rPr>
          <w:noProof/>
          <w:szCs w:val="22"/>
          <w:lang w:val="de-DE"/>
        </w:rPr>
        <w:t>s</w:t>
      </w:r>
      <w:r w:rsidR="00421484" w:rsidRPr="008D403C">
        <w:rPr>
          <w:noProof/>
          <w:szCs w:val="22"/>
          <w:lang w:val="de-DE"/>
        </w:rPr>
        <w:t>tische Maßnahmen für PML in Erwägung gezogen werden. Sollte der Verdacht einer PML bestehen, muss die weitere Einnahme von Jakavi unterbrochen werden, bis eine PML ausgeschlossen wurde.</w:t>
      </w:r>
    </w:p>
    <w:p w14:paraId="3314A62D" w14:textId="50D670DE" w:rsidR="0065193D" w:rsidRPr="008D403C" w:rsidRDefault="0065193D" w:rsidP="00781798">
      <w:pPr>
        <w:tabs>
          <w:tab w:val="clear" w:pos="567"/>
        </w:tabs>
        <w:spacing w:line="240" w:lineRule="auto"/>
        <w:rPr>
          <w:noProof/>
          <w:szCs w:val="22"/>
          <w:lang w:val="de-DE"/>
        </w:rPr>
      </w:pPr>
    </w:p>
    <w:p w14:paraId="3A37E4EA" w14:textId="77777777" w:rsidR="0065193D" w:rsidRPr="008D403C" w:rsidRDefault="00B0010C" w:rsidP="00781798">
      <w:pPr>
        <w:keepNext/>
        <w:tabs>
          <w:tab w:val="clear" w:pos="567"/>
        </w:tabs>
        <w:spacing w:line="240" w:lineRule="auto"/>
        <w:rPr>
          <w:noProof/>
          <w:szCs w:val="22"/>
          <w:u w:val="single"/>
          <w:lang w:val="de-DE"/>
        </w:rPr>
      </w:pPr>
      <w:r w:rsidRPr="008D403C">
        <w:rPr>
          <w:noProof/>
          <w:szCs w:val="22"/>
          <w:u w:val="single"/>
          <w:lang w:val="de-DE"/>
        </w:rPr>
        <w:t>Lipida</w:t>
      </w:r>
      <w:r w:rsidR="0065193D" w:rsidRPr="008D403C">
        <w:rPr>
          <w:noProof/>
          <w:szCs w:val="22"/>
          <w:u w:val="single"/>
          <w:lang w:val="de-DE"/>
        </w:rPr>
        <w:t>nomalien/</w:t>
      </w:r>
      <w:r w:rsidR="00763176" w:rsidRPr="008D403C">
        <w:rPr>
          <w:noProof/>
          <w:szCs w:val="22"/>
          <w:u w:val="single"/>
          <w:lang w:val="de-DE"/>
        </w:rPr>
        <w:t>-e</w:t>
      </w:r>
      <w:r w:rsidR="0065193D" w:rsidRPr="008D403C">
        <w:rPr>
          <w:noProof/>
          <w:szCs w:val="22"/>
          <w:u w:val="single"/>
          <w:lang w:val="de-DE"/>
        </w:rPr>
        <w:t>rhöhungen</w:t>
      </w:r>
    </w:p>
    <w:p w14:paraId="0D55B350" w14:textId="77777777" w:rsidR="00D87100" w:rsidRPr="008D403C" w:rsidRDefault="00D87100" w:rsidP="00781798">
      <w:pPr>
        <w:keepNext/>
        <w:tabs>
          <w:tab w:val="clear" w:pos="567"/>
        </w:tabs>
        <w:spacing w:line="240" w:lineRule="auto"/>
        <w:rPr>
          <w:noProof/>
          <w:szCs w:val="22"/>
          <w:u w:val="single"/>
          <w:lang w:val="de-DE"/>
        </w:rPr>
      </w:pPr>
    </w:p>
    <w:p w14:paraId="2BCCB06C" w14:textId="77777777" w:rsidR="0065193D" w:rsidRPr="008D403C" w:rsidRDefault="0065193D" w:rsidP="00781798">
      <w:pPr>
        <w:tabs>
          <w:tab w:val="clear" w:pos="567"/>
        </w:tabs>
        <w:spacing w:line="240" w:lineRule="auto"/>
        <w:rPr>
          <w:noProof/>
          <w:szCs w:val="22"/>
          <w:lang w:val="de-DE"/>
        </w:rPr>
      </w:pPr>
      <w:r w:rsidRPr="008D403C">
        <w:rPr>
          <w:noProof/>
          <w:szCs w:val="22"/>
          <w:lang w:val="de-DE"/>
        </w:rPr>
        <w:t>Die Behandlung mit Jakavi wurde mit Anstiegen de</w:t>
      </w:r>
      <w:r w:rsidR="00B0010C" w:rsidRPr="008D403C">
        <w:rPr>
          <w:noProof/>
          <w:szCs w:val="22"/>
          <w:lang w:val="de-DE"/>
        </w:rPr>
        <w:t>r Lipidparameter, einschließlich</w:t>
      </w:r>
      <w:r w:rsidRPr="008D403C">
        <w:rPr>
          <w:noProof/>
          <w:szCs w:val="22"/>
          <w:lang w:val="de-DE"/>
        </w:rPr>
        <w:t xml:space="preserve"> Gesamtcholesterin, </w:t>
      </w:r>
      <w:r w:rsidR="0059228D" w:rsidRPr="008D403C">
        <w:rPr>
          <w:noProof/>
          <w:szCs w:val="22"/>
          <w:lang w:val="de-DE"/>
        </w:rPr>
        <w:t>HDL</w:t>
      </w:r>
      <w:r w:rsidR="002011F9" w:rsidRPr="008D403C">
        <w:rPr>
          <w:noProof/>
          <w:szCs w:val="22"/>
          <w:lang w:val="de-DE"/>
        </w:rPr>
        <w:t>(</w:t>
      </w:r>
      <w:r w:rsidRPr="008D403C">
        <w:rPr>
          <w:i/>
          <w:noProof/>
          <w:szCs w:val="22"/>
          <w:lang w:val="de-DE"/>
        </w:rPr>
        <w:t>high-density lipoprotein</w:t>
      </w:r>
      <w:r w:rsidRPr="008D403C">
        <w:rPr>
          <w:noProof/>
          <w:szCs w:val="22"/>
          <w:lang w:val="de-DE"/>
        </w:rPr>
        <w:t>)</w:t>
      </w:r>
      <w:r w:rsidR="0059228D" w:rsidRPr="008D403C">
        <w:rPr>
          <w:noProof/>
          <w:szCs w:val="22"/>
          <w:lang w:val="de-DE"/>
        </w:rPr>
        <w:t>-Cholesterin</w:t>
      </w:r>
      <w:r w:rsidRPr="008D403C">
        <w:rPr>
          <w:noProof/>
          <w:szCs w:val="22"/>
          <w:lang w:val="de-DE"/>
        </w:rPr>
        <w:t xml:space="preserve">, </w:t>
      </w:r>
      <w:r w:rsidR="0059228D" w:rsidRPr="008D403C">
        <w:rPr>
          <w:noProof/>
          <w:szCs w:val="22"/>
          <w:lang w:val="de-DE"/>
        </w:rPr>
        <w:t>LDL</w:t>
      </w:r>
      <w:r w:rsidR="002011F9" w:rsidRPr="008D403C">
        <w:rPr>
          <w:noProof/>
          <w:szCs w:val="22"/>
          <w:lang w:val="de-DE"/>
        </w:rPr>
        <w:t>(</w:t>
      </w:r>
      <w:r w:rsidRPr="008D403C">
        <w:rPr>
          <w:i/>
          <w:noProof/>
          <w:szCs w:val="22"/>
          <w:lang w:val="de-DE"/>
        </w:rPr>
        <w:t>low-density lipoprotein</w:t>
      </w:r>
      <w:r w:rsidRPr="008D403C">
        <w:rPr>
          <w:noProof/>
          <w:szCs w:val="22"/>
          <w:lang w:val="de-DE"/>
        </w:rPr>
        <w:t>)</w:t>
      </w:r>
      <w:r w:rsidR="0059228D" w:rsidRPr="008D403C">
        <w:rPr>
          <w:noProof/>
          <w:szCs w:val="22"/>
          <w:lang w:val="de-DE"/>
        </w:rPr>
        <w:t>-Cholesterin</w:t>
      </w:r>
      <w:r w:rsidRPr="008D403C">
        <w:rPr>
          <w:noProof/>
          <w:szCs w:val="22"/>
          <w:lang w:val="de-DE"/>
        </w:rPr>
        <w:t xml:space="preserve"> und Triglyceride</w:t>
      </w:r>
      <w:r w:rsidR="003D2963" w:rsidRPr="008D403C">
        <w:rPr>
          <w:noProof/>
          <w:szCs w:val="22"/>
          <w:lang w:val="de-DE"/>
        </w:rPr>
        <w:t>n</w:t>
      </w:r>
      <w:r w:rsidRPr="008D403C">
        <w:rPr>
          <w:noProof/>
          <w:szCs w:val="22"/>
          <w:lang w:val="de-DE"/>
        </w:rPr>
        <w:t xml:space="preserve">, in Verbindung gebracht. </w:t>
      </w:r>
      <w:r w:rsidR="00B0010C" w:rsidRPr="008D403C">
        <w:rPr>
          <w:noProof/>
          <w:szCs w:val="22"/>
          <w:lang w:val="de-DE"/>
        </w:rPr>
        <w:t>Die</w:t>
      </w:r>
      <w:r w:rsidR="003D2963" w:rsidRPr="008D403C">
        <w:rPr>
          <w:noProof/>
          <w:szCs w:val="22"/>
          <w:lang w:val="de-DE"/>
        </w:rPr>
        <w:t xml:space="preserve"> Überwachung der </w:t>
      </w:r>
      <w:r w:rsidR="00B0010C" w:rsidRPr="008D403C">
        <w:rPr>
          <w:noProof/>
          <w:szCs w:val="22"/>
          <w:lang w:val="de-DE"/>
        </w:rPr>
        <w:t>Seruml</w:t>
      </w:r>
      <w:r w:rsidR="003D2963" w:rsidRPr="008D403C">
        <w:rPr>
          <w:noProof/>
          <w:szCs w:val="22"/>
          <w:lang w:val="de-DE"/>
        </w:rPr>
        <w:t xml:space="preserve">ipide und </w:t>
      </w:r>
      <w:r w:rsidR="0059228D" w:rsidRPr="008D403C">
        <w:rPr>
          <w:noProof/>
          <w:szCs w:val="22"/>
          <w:lang w:val="de-DE"/>
        </w:rPr>
        <w:t xml:space="preserve">die </w:t>
      </w:r>
      <w:r w:rsidR="003D2963" w:rsidRPr="008D403C">
        <w:rPr>
          <w:noProof/>
          <w:szCs w:val="22"/>
          <w:lang w:val="de-DE"/>
        </w:rPr>
        <w:t>Behandlung von Dyslipidämie gemäß klinischer Leitlinien werden empfohlen</w:t>
      </w:r>
      <w:r w:rsidRPr="008D403C">
        <w:rPr>
          <w:noProof/>
          <w:szCs w:val="22"/>
          <w:lang w:val="de-DE"/>
        </w:rPr>
        <w:t>.</w:t>
      </w:r>
    </w:p>
    <w:p w14:paraId="6698E717" w14:textId="77777777" w:rsidR="00933930" w:rsidRPr="008D403C" w:rsidRDefault="00933930" w:rsidP="00781798">
      <w:pPr>
        <w:tabs>
          <w:tab w:val="clear" w:pos="567"/>
        </w:tabs>
        <w:spacing w:line="240" w:lineRule="auto"/>
        <w:rPr>
          <w:noProof/>
          <w:szCs w:val="22"/>
          <w:lang w:val="de-DE"/>
        </w:rPr>
      </w:pPr>
    </w:p>
    <w:p w14:paraId="121AC445" w14:textId="26667942" w:rsidR="00486A80" w:rsidRPr="008D403C" w:rsidRDefault="00486A80" w:rsidP="00781798">
      <w:pPr>
        <w:keepNext/>
        <w:tabs>
          <w:tab w:val="clear" w:pos="567"/>
        </w:tabs>
        <w:spacing w:line="240" w:lineRule="auto"/>
        <w:rPr>
          <w:noProof/>
          <w:szCs w:val="22"/>
          <w:u w:val="single"/>
          <w:lang w:val="de-DE"/>
        </w:rPr>
      </w:pPr>
      <w:r w:rsidRPr="008D403C">
        <w:rPr>
          <w:noProof/>
          <w:szCs w:val="22"/>
          <w:u w:val="single"/>
          <w:lang w:val="de-DE"/>
        </w:rPr>
        <w:t>Schwerwiegende unerwünschte kardiovaskuläre Ereignisse (MACE)</w:t>
      </w:r>
    </w:p>
    <w:p w14:paraId="1760A9A8" w14:textId="77777777" w:rsidR="00486A80" w:rsidRPr="008D403C" w:rsidRDefault="00486A80" w:rsidP="00781798">
      <w:pPr>
        <w:keepNext/>
        <w:tabs>
          <w:tab w:val="clear" w:pos="567"/>
        </w:tabs>
        <w:spacing w:line="240" w:lineRule="auto"/>
        <w:rPr>
          <w:noProof/>
          <w:szCs w:val="22"/>
          <w:lang w:val="de-DE"/>
        </w:rPr>
      </w:pPr>
    </w:p>
    <w:p w14:paraId="713ABF7B" w14:textId="4232F17C" w:rsidR="00486A80" w:rsidRPr="008D403C" w:rsidRDefault="00486A80" w:rsidP="00781798">
      <w:pPr>
        <w:tabs>
          <w:tab w:val="clear" w:pos="567"/>
        </w:tabs>
        <w:spacing w:line="240" w:lineRule="auto"/>
        <w:rPr>
          <w:noProof/>
          <w:szCs w:val="22"/>
          <w:lang w:val="de-DE"/>
        </w:rPr>
      </w:pPr>
      <w:r w:rsidRPr="008D403C">
        <w:rPr>
          <w:noProof/>
          <w:szCs w:val="22"/>
          <w:lang w:val="de-DE"/>
        </w:rPr>
        <w:t xml:space="preserve">In einer großen randomisierten, aktiv kontrollierten Studie zu Tofacitinib (einem </w:t>
      </w:r>
      <w:r w:rsidR="006114E4" w:rsidRPr="008D403C">
        <w:rPr>
          <w:noProof/>
          <w:szCs w:val="22"/>
          <w:lang w:val="de-DE"/>
        </w:rPr>
        <w:t>anderen</w:t>
      </w:r>
      <w:r w:rsidRPr="008D403C">
        <w:rPr>
          <w:noProof/>
          <w:szCs w:val="22"/>
          <w:lang w:val="de-DE"/>
        </w:rPr>
        <w:t xml:space="preserve"> JAK</w:t>
      </w:r>
      <w:r w:rsidR="006114E4" w:rsidRPr="008D403C">
        <w:rPr>
          <w:noProof/>
          <w:szCs w:val="22"/>
          <w:lang w:val="de-DE"/>
        </w:rPr>
        <w:noBreakHyphen/>
      </w:r>
      <w:r w:rsidRPr="008D403C">
        <w:rPr>
          <w:noProof/>
          <w:szCs w:val="22"/>
          <w:lang w:val="de-DE"/>
        </w:rPr>
        <w:t>Inhibitor) bei Patienten mit rheumatoider Arthritis ab 50</w:t>
      </w:r>
      <w:r w:rsidR="00575E70" w:rsidRPr="008D403C">
        <w:rPr>
          <w:noProof/>
          <w:szCs w:val="22"/>
          <w:lang w:val="de-DE"/>
        </w:rPr>
        <w:t> </w:t>
      </w:r>
      <w:r w:rsidRPr="008D403C">
        <w:rPr>
          <w:noProof/>
          <w:szCs w:val="22"/>
          <w:lang w:val="de-DE"/>
        </w:rPr>
        <w:t>Jahren mit mindestens einem zusätzlichen kardiovaskulären Risikofaktor wurde unter Tofacitinib im Vergleich zu Tumornekrosefaktor</w:t>
      </w:r>
      <w:r w:rsidR="006114E4" w:rsidRPr="008D403C">
        <w:rPr>
          <w:noProof/>
          <w:szCs w:val="22"/>
          <w:lang w:val="de-DE"/>
        </w:rPr>
        <w:t>(TNF)</w:t>
      </w:r>
      <w:r w:rsidRPr="008D403C">
        <w:rPr>
          <w:noProof/>
          <w:szCs w:val="22"/>
          <w:lang w:val="de-DE"/>
        </w:rPr>
        <w:t>-</w:t>
      </w:r>
      <w:r w:rsidR="006114E4" w:rsidRPr="008D403C">
        <w:rPr>
          <w:noProof/>
          <w:szCs w:val="22"/>
          <w:lang w:val="de-DE"/>
        </w:rPr>
        <w:t>Inhibitoren</w:t>
      </w:r>
      <w:r w:rsidRPr="008D403C">
        <w:rPr>
          <w:noProof/>
          <w:szCs w:val="22"/>
          <w:lang w:val="de-DE"/>
        </w:rPr>
        <w:t xml:space="preserve"> eine höhere Rate an MACE, definiert als kardiovaskulärer Tod, nicht tödlicher Myokardinfarkt (MI) und nicht tödlicher Schlaganfall, beobachtet.</w:t>
      </w:r>
    </w:p>
    <w:p w14:paraId="1A1B8958" w14:textId="77777777" w:rsidR="006114E4" w:rsidRPr="008D403C" w:rsidRDefault="006114E4" w:rsidP="00781798">
      <w:pPr>
        <w:tabs>
          <w:tab w:val="clear" w:pos="567"/>
        </w:tabs>
        <w:spacing w:line="240" w:lineRule="auto"/>
        <w:rPr>
          <w:noProof/>
          <w:szCs w:val="22"/>
          <w:lang w:val="de-DE"/>
        </w:rPr>
      </w:pPr>
    </w:p>
    <w:p w14:paraId="43DD716A" w14:textId="4B37330B" w:rsidR="00C951CC" w:rsidRPr="008D403C" w:rsidRDefault="00C951CC" w:rsidP="00781798">
      <w:pPr>
        <w:tabs>
          <w:tab w:val="clear" w:pos="567"/>
        </w:tabs>
        <w:spacing w:line="240" w:lineRule="auto"/>
        <w:rPr>
          <w:szCs w:val="22"/>
          <w:lang w:val="de-DE"/>
        </w:rPr>
      </w:pPr>
      <w:r w:rsidRPr="008D403C">
        <w:rPr>
          <w:noProof/>
          <w:szCs w:val="22"/>
          <w:lang w:val="de-DE"/>
        </w:rPr>
        <w:t>Bei Patienten, die Jakavi erhielten, wurde über MACE berichtet.</w:t>
      </w:r>
      <w:r w:rsidR="00714FF3" w:rsidRPr="008D403C">
        <w:rPr>
          <w:noProof/>
          <w:szCs w:val="22"/>
          <w:lang w:val="de-DE"/>
        </w:rPr>
        <w:t xml:space="preserve"> </w:t>
      </w:r>
      <w:r w:rsidR="00714FF3" w:rsidRPr="008D403C">
        <w:rPr>
          <w:szCs w:val="22"/>
          <w:lang w:val="de-DE"/>
        </w:rPr>
        <w:t xml:space="preserve">Vor der Einleitung oder Fortsetzung einer Therapie mit Jakavi sollten Nutzen und Risiken für den Patienten </w:t>
      </w:r>
      <w:r w:rsidR="00C2712E" w:rsidRPr="008D403C">
        <w:rPr>
          <w:szCs w:val="22"/>
          <w:lang w:val="de-DE"/>
        </w:rPr>
        <w:t xml:space="preserve">individuell </w:t>
      </w:r>
      <w:r w:rsidR="00714FF3" w:rsidRPr="008D403C">
        <w:rPr>
          <w:szCs w:val="22"/>
          <w:lang w:val="de-DE"/>
        </w:rPr>
        <w:t>abgewogen werden, insbesondere bei</w:t>
      </w:r>
      <w:r w:rsidR="00F510E0" w:rsidRPr="008D403C">
        <w:rPr>
          <w:szCs w:val="22"/>
          <w:lang w:val="de-DE"/>
        </w:rPr>
        <w:t xml:space="preserve"> </w:t>
      </w:r>
      <w:r w:rsidRPr="008D403C">
        <w:rPr>
          <w:szCs w:val="22"/>
          <w:lang w:val="de-DE"/>
        </w:rPr>
        <w:t>Patienten ab 65</w:t>
      </w:r>
      <w:r w:rsidR="00575E70" w:rsidRPr="008D403C">
        <w:rPr>
          <w:szCs w:val="22"/>
          <w:lang w:val="de-DE"/>
        </w:rPr>
        <w:t> </w:t>
      </w:r>
      <w:r w:rsidRPr="008D403C">
        <w:rPr>
          <w:szCs w:val="22"/>
          <w:lang w:val="de-DE"/>
        </w:rPr>
        <w:t xml:space="preserve">Jahren, Rauchern oder ehemaligen Langzeitrauchern und Patienten mit einer atherosklerotischen Herz-Kreislauf-Erkrankung </w:t>
      </w:r>
      <w:r w:rsidR="009A3F76" w:rsidRPr="008D403C">
        <w:rPr>
          <w:szCs w:val="22"/>
          <w:lang w:val="de-DE"/>
        </w:rPr>
        <w:t xml:space="preserve">in der Vorgeschichte </w:t>
      </w:r>
      <w:r w:rsidRPr="008D403C">
        <w:rPr>
          <w:szCs w:val="22"/>
          <w:lang w:val="de-DE"/>
        </w:rPr>
        <w:t>oder anderen kardiovaskulären Risikofaktoren</w:t>
      </w:r>
      <w:r w:rsidR="00714FF3" w:rsidRPr="008D403C">
        <w:rPr>
          <w:szCs w:val="22"/>
          <w:lang w:val="de-DE"/>
        </w:rPr>
        <w:t>.</w:t>
      </w:r>
    </w:p>
    <w:p w14:paraId="6FB8F112" w14:textId="77777777" w:rsidR="00486A80" w:rsidRPr="008D403C" w:rsidRDefault="00486A80" w:rsidP="00781798">
      <w:pPr>
        <w:tabs>
          <w:tab w:val="clear" w:pos="567"/>
        </w:tabs>
        <w:spacing w:line="240" w:lineRule="auto"/>
        <w:rPr>
          <w:noProof/>
          <w:szCs w:val="22"/>
          <w:lang w:val="de-DE"/>
        </w:rPr>
      </w:pPr>
    </w:p>
    <w:p w14:paraId="4BB6E344" w14:textId="13BC511A" w:rsidR="00A93742" w:rsidRPr="008D403C" w:rsidRDefault="00A93742" w:rsidP="00781798">
      <w:pPr>
        <w:keepNext/>
        <w:tabs>
          <w:tab w:val="clear" w:pos="567"/>
        </w:tabs>
        <w:spacing w:line="240" w:lineRule="auto"/>
        <w:rPr>
          <w:noProof/>
          <w:szCs w:val="22"/>
          <w:u w:val="single"/>
          <w:lang w:val="de-DE"/>
        </w:rPr>
      </w:pPr>
      <w:r w:rsidRPr="008D403C">
        <w:rPr>
          <w:noProof/>
          <w:szCs w:val="22"/>
          <w:u w:val="single"/>
          <w:lang w:val="de-DE"/>
        </w:rPr>
        <w:lastRenderedPageBreak/>
        <w:t>Thrombose</w:t>
      </w:r>
    </w:p>
    <w:p w14:paraId="4239775A" w14:textId="77777777" w:rsidR="00A93742" w:rsidRPr="008D403C" w:rsidRDefault="00A93742" w:rsidP="00781798">
      <w:pPr>
        <w:keepNext/>
        <w:tabs>
          <w:tab w:val="clear" w:pos="567"/>
        </w:tabs>
        <w:spacing w:line="240" w:lineRule="auto"/>
        <w:rPr>
          <w:noProof/>
          <w:szCs w:val="22"/>
          <w:lang w:val="de-DE"/>
        </w:rPr>
      </w:pPr>
    </w:p>
    <w:p w14:paraId="31A494C2" w14:textId="76D193ED" w:rsidR="00A93742" w:rsidRPr="008D403C" w:rsidRDefault="00A93742" w:rsidP="00781798">
      <w:pPr>
        <w:tabs>
          <w:tab w:val="clear" w:pos="567"/>
        </w:tabs>
        <w:spacing w:line="240" w:lineRule="auto"/>
        <w:rPr>
          <w:noProof/>
          <w:szCs w:val="22"/>
          <w:lang w:val="de-DE"/>
        </w:rPr>
      </w:pPr>
      <w:r w:rsidRPr="008D403C">
        <w:rPr>
          <w:noProof/>
          <w:szCs w:val="22"/>
          <w:lang w:val="de-DE"/>
        </w:rPr>
        <w:t>In einer großen randomisierten, aktiv kontrollierten Studie zu Tofacitinib (einem anderen JAK</w:t>
      </w:r>
      <w:r w:rsidRPr="008D403C">
        <w:rPr>
          <w:noProof/>
          <w:szCs w:val="22"/>
          <w:lang w:val="de-DE"/>
        </w:rPr>
        <w:noBreakHyphen/>
        <w:t>Inhibitor) bei Patienten mit rheumatoider Arthritis ab 50</w:t>
      </w:r>
      <w:r w:rsidR="00575E70" w:rsidRPr="008D403C">
        <w:rPr>
          <w:noProof/>
          <w:szCs w:val="22"/>
          <w:lang w:val="de-DE"/>
        </w:rPr>
        <w:t> </w:t>
      </w:r>
      <w:r w:rsidRPr="008D403C">
        <w:rPr>
          <w:noProof/>
          <w:szCs w:val="22"/>
          <w:lang w:val="de-DE"/>
        </w:rPr>
        <w:t>Jahren mit mindestens einem zusätzlichen kardiovaskulären Risikofaktor wurde unter Tofacitinib im Vergleich zu TNF</w:t>
      </w:r>
      <w:r w:rsidRPr="008D403C">
        <w:rPr>
          <w:noProof/>
          <w:szCs w:val="22"/>
          <w:lang w:val="de-DE"/>
        </w:rPr>
        <w:noBreakHyphen/>
        <w:t>Inhibitoren eine dosisabhängig höhere Rate venöser thromboembolischer Ereignisse (VTE)</w:t>
      </w:r>
      <w:r w:rsidR="007822D9" w:rsidRPr="008D403C">
        <w:rPr>
          <w:noProof/>
          <w:szCs w:val="22"/>
          <w:lang w:val="de-DE"/>
        </w:rPr>
        <w:t>,</w:t>
      </w:r>
      <w:r w:rsidRPr="008D403C">
        <w:rPr>
          <w:noProof/>
          <w:szCs w:val="22"/>
          <w:lang w:val="de-DE"/>
        </w:rPr>
        <w:t xml:space="preserve"> einschließlich tiefer Venenthrombosen (</w:t>
      </w:r>
      <w:r w:rsidR="007822D9" w:rsidRPr="008D403C">
        <w:rPr>
          <w:noProof/>
          <w:szCs w:val="22"/>
          <w:lang w:val="de-DE"/>
        </w:rPr>
        <w:t>T</w:t>
      </w:r>
      <w:r w:rsidRPr="008D403C">
        <w:rPr>
          <w:noProof/>
          <w:szCs w:val="22"/>
          <w:lang w:val="de-DE"/>
        </w:rPr>
        <w:t>VT) und Lungenembolien (</w:t>
      </w:r>
      <w:r w:rsidR="007822D9" w:rsidRPr="008D403C">
        <w:rPr>
          <w:noProof/>
          <w:szCs w:val="22"/>
          <w:lang w:val="de-DE"/>
        </w:rPr>
        <w:t>L</w:t>
      </w:r>
      <w:r w:rsidRPr="008D403C">
        <w:rPr>
          <w:noProof/>
          <w:szCs w:val="22"/>
          <w:lang w:val="de-DE"/>
        </w:rPr>
        <w:t>E)</w:t>
      </w:r>
      <w:r w:rsidR="007822D9" w:rsidRPr="008D403C">
        <w:rPr>
          <w:noProof/>
          <w:szCs w:val="22"/>
          <w:lang w:val="de-DE"/>
        </w:rPr>
        <w:t>,</w:t>
      </w:r>
      <w:r w:rsidRPr="008D403C">
        <w:rPr>
          <w:noProof/>
          <w:szCs w:val="22"/>
          <w:lang w:val="de-DE"/>
        </w:rPr>
        <w:t xml:space="preserve"> beobachtet.</w:t>
      </w:r>
    </w:p>
    <w:p w14:paraId="11EBA0E2" w14:textId="77777777" w:rsidR="00A93742" w:rsidRPr="008D403C" w:rsidRDefault="00A93742" w:rsidP="00781798">
      <w:pPr>
        <w:tabs>
          <w:tab w:val="clear" w:pos="567"/>
        </w:tabs>
        <w:spacing w:line="240" w:lineRule="auto"/>
        <w:rPr>
          <w:noProof/>
          <w:szCs w:val="22"/>
          <w:lang w:val="de-DE"/>
        </w:rPr>
      </w:pPr>
    </w:p>
    <w:p w14:paraId="13AC351A" w14:textId="238D2CDB" w:rsidR="007822D9" w:rsidRPr="008D403C" w:rsidRDefault="00A93742" w:rsidP="00781798">
      <w:pPr>
        <w:tabs>
          <w:tab w:val="clear" w:pos="567"/>
        </w:tabs>
        <w:spacing w:line="240" w:lineRule="auto"/>
        <w:rPr>
          <w:noProof/>
          <w:szCs w:val="22"/>
          <w:lang w:val="de-DE"/>
        </w:rPr>
      </w:pPr>
      <w:r w:rsidRPr="008D403C">
        <w:rPr>
          <w:noProof/>
          <w:szCs w:val="22"/>
          <w:lang w:val="de-DE"/>
        </w:rPr>
        <w:t xml:space="preserve">Bei Patienten, die Jakavi erhielten, wurde über </w:t>
      </w:r>
      <w:r w:rsidR="00F510E0" w:rsidRPr="008D403C">
        <w:rPr>
          <w:noProof/>
          <w:szCs w:val="22"/>
          <w:lang w:val="de-DE"/>
        </w:rPr>
        <w:t xml:space="preserve">tiefe </w:t>
      </w:r>
      <w:r w:rsidR="007822D9" w:rsidRPr="008D403C">
        <w:rPr>
          <w:noProof/>
          <w:szCs w:val="22"/>
          <w:lang w:val="de-DE"/>
        </w:rPr>
        <w:t>Venenthrombosen (TVT) und Lungenembolien (LE)</w:t>
      </w:r>
      <w:r w:rsidRPr="008D403C">
        <w:rPr>
          <w:noProof/>
          <w:szCs w:val="22"/>
          <w:lang w:val="de-DE"/>
        </w:rPr>
        <w:t xml:space="preserve"> berichtet. </w:t>
      </w:r>
      <w:r w:rsidR="007822D9" w:rsidRPr="008D403C">
        <w:rPr>
          <w:noProof/>
          <w:szCs w:val="22"/>
          <w:lang w:val="de-DE"/>
        </w:rPr>
        <w:t>Bei Patienten mit MF und PV, die in klinischen Studien mit Jakavi behandelt wurden, war</w:t>
      </w:r>
      <w:r w:rsidR="00F510E0" w:rsidRPr="008D403C">
        <w:rPr>
          <w:noProof/>
          <w:szCs w:val="22"/>
          <w:lang w:val="de-DE"/>
        </w:rPr>
        <w:t>en</w:t>
      </w:r>
      <w:r w:rsidR="007822D9" w:rsidRPr="008D403C">
        <w:rPr>
          <w:noProof/>
          <w:szCs w:val="22"/>
          <w:lang w:val="de-DE"/>
        </w:rPr>
        <w:t xml:space="preserve"> die Rate</w:t>
      </w:r>
      <w:r w:rsidR="00F510E0" w:rsidRPr="008D403C">
        <w:rPr>
          <w:noProof/>
          <w:szCs w:val="22"/>
          <w:lang w:val="de-DE"/>
        </w:rPr>
        <w:t>n</w:t>
      </w:r>
      <w:r w:rsidR="007822D9" w:rsidRPr="008D403C">
        <w:rPr>
          <w:noProof/>
          <w:szCs w:val="22"/>
          <w:lang w:val="de-DE"/>
        </w:rPr>
        <w:t xml:space="preserve"> </w:t>
      </w:r>
      <w:r w:rsidR="00F510E0" w:rsidRPr="008D403C">
        <w:rPr>
          <w:noProof/>
          <w:szCs w:val="22"/>
          <w:lang w:val="de-DE"/>
        </w:rPr>
        <w:t>für</w:t>
      </w:r>
      <w:r w:rsidR="007822D9" w:rsidRPr="008D403C">
        <w:rPr>
          <w:noProof/>
          <w:szCs w:val="22"/>
          <w:lang w:val="de-DE"/>
        </w:rPr>
        <w:t xml:space="preserve"> thromboembolische Ereignisse bei den mit Jakavi und in der Kontrollgruppe behandelten Patienten ähnlich.</w:t>
      </w:r>
    </w:p>
    <w:p w14:paraId="2E9609D1" w14:textId="77777777" w:rsidR="007822D9" w:rsidRPr="008D403C" w:rsidRDefault="007822D9" w:rsidP="00781798">
      <w:pPr>
        <w:tabs>
          <w:tab w:val="clear" w:pos="567"/>
        </w:tabs>
        <w:spacing w:line="240" w:lineRule="auto"/>
        <w:rPr>
          <w:noProof/>
          <w:szCs w:val="22"/>
          <w:lang w:val="de-DE"/>
        </w:rPr>
      </w:pPr>
    </w:p>
    <w:p w14:paraId="1787BFBE" w14:textId="1909168A" w:rsidR="00A93742" w:rsidRPr="008D403C" w:rsidRDefault="00A93742" w:rsidP="00781798">
      <w:pPr>
        <w:tabs>
          <w:tab w:val="clear" w:pos="567"/>
        </w:tabs>
        <w:spacing w:line="240" w:lineRule="auto"/>
        <w:rPr>
          <w:szCs w:val="22"/>
          <w:lang w:val="de-DE"/>
        </w:rPr>
      </w:pPr>
      <w:r w:rsidRPr="008D403C">
        <w:rPr>
          <w:szCs w:val="22"/>
          <w:lang w:val="de-DE"/>
        </w:rPr>
        <w:t xml:space="preserve">Vor der Einleitung oder Fortsetzung einer Therapie mit Jakavi sollten Nutzen und Risiken für den Patienten </w:t>
      </w:r>
      <w:r w:rsidR="009A3F76" w:rsidRPr="008D403C">
        <w:rPr>
          <w:szCs w:val="22"/>
          <w:lang w:val="de-DE"/>
        </w:rPr>
        <w:t xml:space="preserve">individuell </w:t>
      </w:r>
      <w:r w:rsidRPr="008D403C">
        <w:rPr>
          <w:szCs w:val="22"/>
          <w:lang w:val="de-DE"/>
        </w:rPr>
        <w:t xml:space="preserve">abgewogen werden, insbesondere </w:t>
      </w:r>
      <w:r w:rsidR="00F510E0" w:rsidRPr="008D403C">
        <w:rPr>
          <w:szCs w:val="22"/>
          <w:lang w:val="de-DE"/>
        </w:rPr>
        <w:t>bei Patienten mit kardiovaskulären Risikofaktoren (siehe auch Abschnitt 4.4 "Schwerwiegende unerwünschte kardiovaskuläre Ereignisse (MACE)")</w:t>
      </w:r>
      <w:r w:rsidRPr="008D403C">
        <w:rPr>
          <w:szCs w:val="22"/>
          <w:lang w:val="de-DE"/>
        </w:rPr>
        <w:t>.</w:t>
      </w:r>
    </w:p>
    <w:p w14:paraId="12EFCFD3" w14:textId="77777777" w:rsidR="00F510E0" w:rsidRPr="008D403C" w:rsidRDefault="00F510E0" w:rsidP="00781798">
      <w:pPr>
        <w:tabs>
          <w:tab w:val="clear" w:pos="567"/>
        </w:tabs>
        <w:spacing w:line="240" w:lineRule="auto"/>
        <w:rPr>
          <w:szCs w:val="22"/>
          <w:lang w:val="de-DE"/>
        </w:rPr>
      </w:pPr>
    </w:p>
    <w:p w14:paraId="64DBBAB3" w14:textId="3E5D51E5" w:rsidR="00F510E0" w:rsidRPr="008D403C" w:rsidRDefault="00F510E0" w:rsidP="00781798">
      <w:pPr>
        <w:tabs>
          <w:tab w:val="clear" w:pos="567"/>
        </w:tabs>
        <w:spacing w:line="240" w:lineRule="auto"/>
        <w:rPr>
          <w:szCs w:val="22"/>
          <w:lang w:val="de-DE"/>
        </w:rPr>
      </w:pPr>
      <w:r w:rsidRPr="008D403C">
        <w:rPr>
          <w:szCs w:val="22"/>
          <w:lang w:val="de-DE"/>
        </w:rPr>
        <w:t>Patienten mit Symptomen einer Thrombose sollten umgehend untersucht und entsprechend behandelt werden.</w:t>
      </w:r>
    </w:p>
    <w:p w14:paraId="5468273E" w14:textId="77777777" w:rsidR="00A93742" w:rsidRPr="008D403C" w:rsidRDefault="00A93742" w:rsidP="00781798">
      <w:pPr>
        <w:tabs>
          <w:tab w:val="clear" w:pos="567"/>
        </w:tabs>
        <w:spacing w:line="240" w:lineRule="auto"/>
        <w:rPr>
          <w:noProof/>
          <w:szCs w:val="22"/>
          <w:lang w:val="de-DE"/>
        </w:rPr>
      </w:pPr>
    </w:p>
    <w:p w14:paraId="4FF382CA" w14:textId="77777777" w:rsidR="0031733F" w:rsidRPr="008D403C" w:rsidRDefault="0031733F" w:rsidP="00781798">
      <w:pPr>
        <w:keepNext/>
        <w:tabs>
          <w:tab w:val="clear" w:pos="567"/>
        </w:tabs>
        <w:spacing w:line="240" w:lineRule="auto"/>
        <w:rPr>
          <w:noProof/>
          <w:szCs w:val="22"/>
          <w:u w:val="single"/>
          <w:lang w:val="de-DE"/>
        </w:rPr>
      </w:pPr>
      <w:r w:rsidRPr="008D403C">
        <w:rPr>
          <w:noProof/>
          <w:szCs w:val="22"/>
          <w:u w:val="single"/>
          <w:lang w:val="de-DE"/>
        </w:rPr>
        <w:t>Sekundäre primäre Malignome</w:t>
      </w:r>
    </w:p>
    <w:p w14:paraId="4BED655C" w14:textId="77777777" w:rsidR="0031733F" w:rsidRPr="008D403C" w:rsidRDefault="0031733F" w:rsidP="00781798">
      <w:pPr>
        <w:keepNext/>
        <w:tabs>
          <w:tab w:val="clear" w:pos="567"/>
        </w:tabs>
        <w:spacing w:line="240" w:lineRule="auto"/>
        <w:rPr>
          <w:noProof/>
          <w:szCs w:val="22"/>
          <w:lang w:val="de-DE"/>
        </w:rPr>
      </w:pPr>
    </w:p>
    <w:p w14:paraId="6D565C6D" w14:textId="56BCA6A5" w:rsidR="0031733F" w:rsidRPr="008D403C" w:rsidRDefault="0031733F" w:rsidP="00781798">
      <w:pPr>
        <w:tabs>
          <w:tab w:val="clear" w:pos="567"/>
        </w:tabs>
        <w:spacing w:line="240" w:lineRule="auto"/>
        <w:rPr>
          <w:noProof/>
          <w:szCs w:val="22"/>
          <w:lang w:val="de-DE"/>
        </w:rPr>
      </w:pPr>
      <w:r w:rsidRPr="008D403C">
        <w:rPr>
          <w:noProof/>
          <w:szCs w:val="22"/>
          <w:lang w:val="de-DE"/>
        </w:rPr>
        <w:t>In einer großen randomisierten, aktiv kontrollierten Studie zu Tofacitinib (einem anderen JAK</w:t>
      </w:r>
      <w:r w:rsidRPr="008D403C">
        <w:rPr>
          <w:noProof/>
          <w:szCs w:val="22"/>
          <w:lang w:val="de-DE"/>
        </w:rPr>
        <w:noBreakHyphen/>
        <w:t>Inhibitor) bei Patienten mit rheumatoider Arthritis ab 50 Jahren mit mindestens einem zusätzlichen kardiovaskulären Risikofaktor wurde unter Tofacitinib im Vergleich zu TNF</w:t>
      </w:r>
      <w:r w:rsidRPr="008D403C">
        <w:rPr>
          <w:noProof/>
          <w:szCs w:val="22"/>
          <w:lang w:val="de-DE"/>
        </w:rPr>
        <w:noBreakHyphen/>
        <w:t xml:space="preserve">Inhibitoren eine höhere Rate an </w:t>
      </w:r>
      <w:r w:rsidR="006F5E1A" w:rsidRPr="008D403C">
        <w:rPr>
          <w:noProof/>
          <w:szCs w:val="22"/>
          <w:lang w:val="de-DE"/>
        </w:rPr>
        <w:t>Malignomen</w:t>
      </w:r>
      <w:r w:rsidRPr="008D403C">
        <w:rPr>
          <w:noProof/>
          <w:szCs w:val="22"/>
          <w:lang w:val="de-DE"/>
        </w:rPr>
        <w:t>, insbesondere Lungenkrebs, Lymphomen und nicht-melanozytäre</w:t>
      </w:r>
      <w:r w:rsidR="006F5E1A" w:rsidRPr="008D403C">
        <w:rPr>
          <w:noProof/>
          <w:szCs w:val="22"/>
          <w:lang w:val="de-DE"/>
        </w:rPr>
        <w:t>m</w:t>
      </w:r>
      <w:r w:rsidRPr="008D403C">
        <w:rPr>
          <w:noProof/>
          <w:szCs w:val="22"/>
          <w:lang w:val="de-DE"/>
        </w:rPr>
        <w:t xml:space="preserve"> Hautkrebs (NMSC)</w:t>
      </w:r>
      <w:r w:rsidR="006F5E1A" w:rsidRPr="008D403C">
        <w:rPr>
          <w:noProof/>
          <w:szCs w:val="22"/>
          <w:lang w:val="de-DE"/>
        </w:rPr>
        <w:t>,</w:t>
      </w:r>
      <w:r w:rsidRPr="008D403C">
        <w:rPr>
          <w:noProof/>
          <w:szCs w:val="22"/>
          <w:lang w:val="de-DE"/>
        </w:rPr>
        <w:t xml:space="preserve"> beobachtet.</w:t>
      </w:r>
    </w:p>
    <w:p w14:paraId="2524B1EB" w14:textId="77777777" w:rsidR="0031733F" w:rsidRPr="008D403C" w:rsidRDefault="0031733F" w:rsidP="00781798">
      <w:pPr>
        <w:tabs>
          <w:tab w:val="clear" w:pos="567"/>
        </w:tabs>
        <w:spacing w:line="240" w:lineRule="auto"/>
        <w:rPr>
          <w:noProof/>
          <w:szCs w:val="22"/>
          <w:lang w:val="de-DE"/>
        </w:rPr>
      </w:pPr>
    </w:p>
    <w:p w14:paraId="0BCA42A4" w14:textId="15A01488" w:rsidR="0031733F" w:rsidRPr="008D403C" w:rsidRDefault="006F5E1A" w:rsidP="00781798">
      <w:pPr>
        <w:tabs>
          <w:tab w:val="clear" w:pos="567"/>
        </w:tabs>
        <w:spacing w:line="240" w:lineRule="auto"/>
        <w:rPr>
          <w:noProof/>
          <w:szCs w:val="22"/>
          <w:lang w:val="de-DE"/>
        </w:rPr>
      </w:pPr>
      <w:r w:rsidRPr="008D403C">
        <w:rPr>
          <w:noProof/>
          <w:szCs w:val="22"/>
          <w:lang w:val="de-DE"/>
        </w:rPr>
        <w:t>Bei Patienten, die JAK</w:t>
      </w:r>
      <w:r w:rsidRPr="008D403C">
        <w:rPr>
          <w:noProof/>
          <w:szCs w:val="22"/>
          <w:lang w:val="de-DE"/>
        </w:rPr>
        <w:noBreakHyphen/>
        <w:t xml:space="preserve">Inhibitoren, einschließlich Jakavi, erhielten, </w:t>
      </w:r>
      <w:r w:rsidR="0031733F" w:rsidRPr="008D403C">
        <w:rPr>
          <w:noProof/>
          <w:szCs w:val="22"/>
          <w:lang w:val="de-DE"/>
        </w:rPr>
        <w:t xml:space="preserve">wurde über Lymphome und andere </w:t>
      </w:r>
      <w:r w:rsidRPr="008D403C">
        <w:rPr>
          <w:noProof/>
          <w:szCs w:val="22"/>
          <w:lang w:val="de-DE"/>
        </w:rPr>
        <w:t>Malignome</w:t>
      </w:r>
      <w:r w:rsidR="0031733F" w:rsidRPr="008D403C">
        <w:rPr>
          <w:noProof/>
          <w:szCs w:val="22"/>
          <w:lang w:val="de-DE"/>
        </w:rPr>
        <w:t xml:space="preserve"> berichtet.</w:t>
      </w:r>
    </w:p>
    <w:p w14:paraId="696B3EE1" w14:textId="77777777" w:rsidR="0031733F" w:rsidRPr="008D403C" w:rsidRDefault="0031733F" w:rsidP="00781798">
      <w:pPr>
        <w:tabs>
          <w:tab w:val="clear" w:pos="567"/>
        </w:tabs>
        <w:spacing w:line="240" w:lineRule="auto"/>
        <w:rPr>
          <w:noProof/>
          <w:szCs w:val="22"/>
          <w:lang w:val="de-DE"/>
        </w:rPr>
      </w:pPr>
    </w:p>
    <w:p w14:paraId="7A9C5C39" w14:textId="6E5792F4" w:rsidR="0096278B" w:rsidRPr="008D403C" w:rsidRDefault="0096278B" w:rsidP="00781798">
      <w:pPr>
        <w:tabs>
          <w:tab w:val="clear" w:pos="567"/>
        </w:tabs>
        <w:spacing w:line="240" w:lineRule="auto"/>
        <w:rPr>
          <w:noProof/>
          <w:szCs w:val="22"/>
          <w:lang w:val="de-DE"/>
        </w:rPr>
      </w:pPr>
      <w:r w:rsidRPr="008D403C">
        <w:rPr>
          <w:noProof/>
          <w:szCs w:val="22"/>
          <w:lang w:val="de-DE"/>
        </w:rPr>
        <w:t>Nicht-melanozytäre Hautkrebs</w:t>
      </w:r>
      <w:r w:rsidR="009A3F76" w:rsidRPr="008D403C">
        <w:rPr>
          <w:noProof/>
          <w:szCs w:val="22"/>
          <w:lang w:val="de-DE"/>
        </w:rPr>
        <w:t>erkrankungen</w:t>
      </w:r>
      <w:r w:rsidRPr="008D403C">
        <w:rPr>
          <w:noProof/>
          <w:szCs w:val="22"/>
          <w:lang w:val="de-DE"/>
        </w:rPr>
        <w:t xml:space="preserve"> (NMSC), einschließlich</w:t>
      </w:r>
      <w:r w:rsidRPr="008D403C">
        <w:rPr>
          <w:szCs w:val="22"/>
          <w:lang w:val="de-DE"/>
        </w:rPr>
        <w:t xml:space="preserve"> Basalzell-, Plattenepithel- und Merkelzellkarzinom,</w:t>
      </w:r>
      <w:r w:rsidRPr="008D403C">
        <w:rPr>
          <w:noProof/>
          <w:szCs w:val="22"/>
          <w:lang w:val="de-DE"/>
        </w:rPr>
        <w:t xml:space="preserve"> wurden bei mit Ruxolitinib behandelten Patienten berichtet. Die meisten der MF- und PV-Patienten wiesen eine längere Behandlung mit Hydroxycarbamid und ein</w:t>
      </w:r>
      <w:r w:rsidR="009A3F76" w:rsidRPr="008D403C">
        <w:rPr>
          <w:noProof/>
          <w:szCs w:val="22"/>
          <w:lang w:val="de-DE"/>
        </w:rPr>
        <w:t>e</w:t>
      </w:r>
      <w:r w:rsidRPr="008D403C">
        <w:rPr>
          <w:noProof/>
          <w:szCs w:val="22"/>
          <w:lang w:val="de-DE"/>
        </w:rPr>
        <w:t xml:space="preserve"> </w:t>
      </w:r>
      <w:r w:rsidR="009A3F76" w:rsidRPr="008D403C">
        <w:rPr>
          <w:noProof/>
          <w:szCs w:val="22"/>
          <w:lang w:val="de-DE"/>
        </w:rPr>
        <w:t xml:space="preserve">vorausgegangene </w:t>
      </w:r>
      <w:r w:rsidRPr="008D403C">
        <w:rPr>
          <w:noProof/>
          <w:szCs w:val="22"/>
          <w:lang w:val="de-DE"/>
        </w:rPr>
        <w:t>NMSC oder prämaligne Hautläsionen in der Anamnese auf. Eine regelmäßige Hautuntersuchung wird für Patienten mit erhöhtem Hautkrebsrisiko empfohlen.</w:t>
      </w:r>
    </w:p>
    <w:p w14:paraId="02768D65" w14:textId="77777777" w:rsidR="00A93742" w:rsidRPr="008D403C" w:rsidRDefault="00A93742" w:rsidP="00781798">
      <w:pPr>
        <w:tabs>
          <w:tab w:val="clear" w:pos="567"/>
        </w:tabs>
        <w:spacing w:line="240" w:lineRule="auto"/>
        <w:rPr>
          <w:noProof/>
          <w:szCs w:val="22"/>
          <w:lang w:val="de-DE"/>
        </w:rPr>
      </w:pPr>
    </w:p>
    <w:p w14:paraId="12E63E9E" w14:textId="77777777" w:rsidR="00A914A4" w:rsidRPr="008D403C" w:rsidRDefault="000258E1" w:rsidP="00781798">
      <w:pPr>
        <w:keepNext/>
        <w:tabs>
          <w:tab w:val="clear" w:pos="567"/>
        </w:tabs>
        <w:spacing w:line="240" w:lineRule="auto"/>
        <w:rPr>
          <w:noProof/>
          <w:szCs w:val="22"/>
          <w:u w:val="single"/>
          <w:lang w:val="de-DE"/>
        </w:rPr>
      </w:pPr>
      <w:r w:rsidRPr="008D403C">
        <w:rPr>
          <w:noProof/>
          <w:szCs w:val="22"/>
          <w:u w:val="single"/>
          <w:lang w:val="de-DE"/>
        </w:rPr>
        <w:t>Besondere Patientenpopulationen</w:t>
      </w:r>
    </w:p>
    <w:p w14:paraId="25FCDE09" w14:textId="77777777" w:rsidR="00D87100" w:rsidRPr="008D403C" w:rsidRDefault="00D87100" w:rsidP="00781798">
      <w:pPr>
        <w:keepNext/>
        <w:tabs>
          <w:tab w:val="clear" w:pos="567"/>
        </w:tabs>
        <w:spacing w:line="240" w:lineRule="auto"/>
        <w:rPr>
          <w:noProof/>
          <w:szCs w:val="22"/>
          <w:u w:val="single"/>
          <w:lang w:val="de-DE"/>
        </w:rPr>
      </w:pPr>
    </w:p>
    <w:p w14:paraId="70DEC04E" w14:textId="77777777" w:rsidR="00A914A4" w:rsidRPr="008D403C" w:rsidRDefault="009E33B7" w:rsidP="00781798">
      <w:pPr>
        <w:keepNext/>
        <w:tabs>
          <w:tab w:val="clear" w:pos="567"/>
        </w:tabs>
        <w:spacing w:line="240" w:lineRule="auto"/>
        <w:rPr>
          <w:i/>
          <w:noProof/>
          <w:szCs w:val="22"/>
          <w:u w:val="single"/>
          <w:lang w:val="de-DE"/>
        </w:rPr>
      </w:pPr>
      <w:r w:rsidRPr="008D403C">
        <w:rPr>
          <w:i/>
          <w:noProof/>
          <w:szCs w:val="22"/>
          <w:u w:val="single"/>
          <w:lang w:val="de-DE"/>
        </w:rPr>
        <w:t>Nierenfunktionsstörung</w:t>
      </w:r>
    </w:p>
    <w:p w14:paraId="2C8463A7" w14:textId="73EEEE9E" w:rsidR="00A914A4" w:rsidRPr="008D403C" w:rsidRDefault="009E33B7" w:rsidP="00781798">
      <w:pPr>
        <w:tabs>
          <w:tab w:val="clear" w:pos="567"/>
        </w:tabs>
        <w:spacing w:line="240" w:lineRule="auto"/>
        <w:rPr>
          <w:szCs w:val="22"/>
          <w:lang w:val="de-DE"/>
        </w:rPr>
      </w:pPr>
      <w:r w:rsidRPr="008D403C">
        <w:rPr>
          <w:szCs w:val="22"/>
          <w:lang w:val="de-DE"/>
        </w:rPr>
        <w:t xml:space="preserve">Bei Patienten mit schwerer Nierenfunktionsstörung sollte die Anfangsdosis von Jakavi verringert werden. Bei Dialyse-Patienten mit Nierenerkrankungen im Endstadium sollte die Anfangsdosis </w:t>
      </w:r>
      <w:r w:rsidR="00AB7991" w:rsidRPr="008D403C">
        <w:rPr>
          <w:szCs w:val="22"/>
          <w:lang w:val="de-DE"/>
        </w:rPr>
        <w:t xml:space="preserve">bei MF-Patienten </w:t>
      </w:r>
      <w:r w:rsidRPr="008D403C">
        <w:rPr>
          <w:szCs w:val="22"/>
          <w:lang w:val="de-DE"/>
        </w:rPr>
        <w:t>v</w:t>
      </w:r>
      <w:r w:rsidR="00B5132D" w:rsidRPr="008D403C">
        <w:rPr>
          <w:szCs w:val="22"/>
          <w:lang w:val="de-DE"/>
        </w:rPr>
        <w:t>on der Thrombozytenzahl abhäng</w:t>
      </w:r>
      <w:r w:rsidR="00FB0D81" w:rsidRPr="008D403C">
        <w:rPr>
          <w:szCs w:val="22"/>
          <w:lang w:val="de-DE"/>
        </w:rPr>
        <w:t>ig</w:t>
      </w:r>
      <w:r w:rsidRPr="008D403C">
        <w:rPr>
          <w:szCs w:val="22"/>
          <w:lang w:val="de-DE"/>
        </w:rPr>
        <w:t xml:space="preserve"> gemacht werden</w:t>
      </w:r>
      <w:r w:rsidR="00F843DD" w:rsidRPr="008D403C">
        <w:rPr>
          <w:szCs w:val="22"/>
          <w:lang w:val="de-DE"/>
        </w:rPr>
        <w:t xml:space="preserve">, während die empfohlene Anfangsdosis bei PV-Patienten eine Einzeldosis von 10 mg </w:t>
      </w:r>
      <w:r w:rsidR="00F163A3" w:rsidRPr="008D403C">
        <w:rPr>
          <w:szCs w:val="22"/>
          <w:lang w:val="de-DE"/>
        </w:rPr>
        <w:t>ist</w:t>
      </w:r>
      <w:r w:rsidRPr="008D403C">
        <w:rPr>
          <w:szCs w:val="22"/>
          <w:lang w:val="de-DE"/>
        </w:rPr>
        <w:t xml:space="preserve"> (siehe Abschnitt 4.2). </w:t>
      </w:r>
      <w:r w:rsidR="00851458" w:rsidRPr="008D403C">
        <w:rPr>
          <w:szCs w:val="22"/>
          <w:lang w:val="de-DE"/>
        </w:rPr>
        <w:t xml:space="preserve">Folgende Dosen (Einzeldosis von 20 mg oder Gabe von zwei Dosen mit jeweils 10 mg im Abstand von 12 Stunden bei MF-Patienten; Einzeldosis von 10 mg oder Gabe von zwei Dosen mit jeweils 5 mg im Abstand von 12 Stunden bei PV-Patienten) sollten nur an den Dialysetagen nach jeder Dialysesitzung gegeben werden. </w:t>
      </w:r>
      <w:r w:rsidRPr="008D403C">
        <w:rPr>
          <w:szCs w:val="22"/>
          <w:lang w:val="de-DE"/>
        </w:rPr>
        <w:t xml:space="preserve">Weitere Dosisanpassungen sollten </w:t>
      </w:r>
      <w:r w:rsidR="004621FD" w:rsidRPr="008D403C">
        <w:rPr>
          <w:szCs w:val="22"/>
          <w:lang w:val="de-DE"/>
        </w:rPr>
        <w:t>unter</w:t>
      </w:r>
      <w:r w:rsidR="00746D75" w:rsidRPr="008D403C">
        <w:rPr>
          <w:szCs w:val="22"/>
          <w:lang w:val="de-DE"/>
        </w:rPr>
        <w:t xml:space="preserve"> sorgfältiger Überwachung</w:t>
      </w:r>
      <w:r w:rsidRPr="008D403C">
        <w:rPr>
          <w:szCs w:val="22"/>
          <w:lang w:val="de-DE"/>
        </w:rPr>
        <w:t xml:space="preserve"> der </w:t>
      </w:r>
      <w:r w:rsidR="00C577F7" w:rsidRPr="008D403C">
        <w:rPr>
          <w:szCs w:val="22"/>
          <w:lang w:val="de-DE"/>
        </w:rPr>
        <w:t>Sicherheit</w:t>
      </w:r>
      <w:r w:rsidR="00A03DBB" w:rsidRPr="008D403C">
        <w:rPr>
          <w:szCs w:val="22"/>
          <w:lang w:val="de-DE"/>
        </w:rPr>
        <w:t xml:space="preserve"> </w:t>
      </w:r>
      <w:r w:rsidRPr="008D403C">
        <w:rPr>
          <w:szCs w:val="22"/>
          <w:lang w:val="de-DE"/>
        </w:rPr>
        <w:t xml:space="preserve">und Wirksamkeit </w:t>
      </w:r>
      <w:r w:rsidR="00746D75" w:rsidRPr="008D403C">
        <w:rPr>
          <w:szCs w:val="22"/>
          <w:lang w:val="de-DE"/>
        </w:rPr>
        <w:t>erfolgen</w:t>
      </w:r>
      <w:r w:rsidR="00663D32" w:rsidRPr="008D403C">
        <w:rPr>
          <w:szCs w:val="22"/>
          <w:lang w:val="de-DE"/>
        </w:rPr>
        <w:t>. Bei GvHD-Patienten mit schwerer Nierenfunktionsstörung sollte die Anfangsdosis von Jakavi um etwa 50% verringert werden</w:t>
      </w:r>
      <w:r w:rsidRPr="008D403C">
        <w:rPr>
          <w:szCs w:val="22"/>
          <w:lang w:val="de-DE"/>
        </w:rPr>
        <w:t xml:space="preserve"> (siehe Abschnitte 4.2 und 5.2)</w:t>
      </w:r>
      <w:r w:rsidR="00746D75" w:rsidRPr="008D403C">
        <w:rPr>
          <w:szCs w:val="22"/>
          <w:lang w:val="de-DE"/>
        </w:rPr>
        <w:t>.</w:t>
      </w:r>
    </w:p>
    <w:p w14:paraId="6DEFC61F" w14:textId="77777777" w:rsidR="00A914A4" w:rsidRPr="008D403C" w:rsidRDefault="00A914A4" w:rsidP="00781798">
      <w:pPr>
        <w:tabs>
          <w:tab w:val="clear" w:pos="567"/>
        </w:tabs>
        <w:spacing w:line="240" w:lineRule="auto"/>
        <w:rPr>
          <w:szCs w:val="22"/>
          <w:lang w:val="de-DE"/>
        </w:rPr>
      </w:pPr>
    </w:p>
    <w:p w14:paraId="229085E7" w14:textId="77777777" w:rsidR="00A914A4" w:rsidRPr="008D403C" w:rsidRDefault="00A67C8B" w:rsidP="00781798">
      <w:pPr>
        <w:keepNext/>
        <w:tabs>
          <w:tab w:val="clear" w:pos="567"/>
        </w:tabs>
        <w:spacing w:line="240" w:lineRule="auto"/>
        <w:rPr>
          <w:i/>
          <w:szCs w:val="22"/>
          <w:u w:val="single"/>
          <w:lang w:val="de-DE"/>
        </w:rPr>
      </w:pPr>
      <w:r w:rsidRPr="008D403C">
        <w:rPr>
          <w:i/>
          <w:szCs w:val="22"/>
          <w:u w:val="single"/>
          <w:lang w:val="de-DE"/>
        </w:rPr>
        <w:t>Leberfunktionsstörung</w:t>
      </w:r>
    </w:p>
    <w:p w14:paraId="1D6DC576" w14:textId="7ECF780A" w:rsidR="00A914A4" w:rsidRPr="008D403C" w:rsidRDefault="000B0726" w:rsidP="00781798">
      <w:pPr>
        <w:tabs>
          <w:tab w:val="clear" w:pos="567"/>
        </w:tabs>
        <w:spacing w:line="240" w:lineRule="auto"/>
        <w:rPr>
          <w:szCs w:val="22"/>
          <w:lang w:val="de-DE"/>
        </w:rPr>
      </w:pPr>
      <w:r w:rsidRPr="008D403C">
        <w:rPr>
          <w:szCs w:val="22"/>
          <w:lang w:val="de-DE"/>
        </w:rPr>
        <w:t xml:space="preserve">Bei </w:t>
      </w:r>
      <w:r w:rsidR="00F843DD" w:rsidRPr="008D403C">
        <w:rPr>
          <w:szCs w:val="22"/>
          <w:lang w:val="de-DE"/>
        </w:rPr>
        <w:t>MF- und PV-</w:t>
      </w:r>
      <w:r w:rsidRPr="008D403C">
        <w:rPr>
          <w:szCs w:val="22"/>
          <w:lang w:val="de-DE"/>
        </w:rPr>
        <w:t xml:space="preserve">Patienten mit Leberfunktionsstörung sollte die Anfangsdosis von Jakavi </w:t>
      </w:r>
      <w:r w:rsidR="00132285" w:rsidRPr="008D403C">
        <w:rPr>
          <w:szCs w:val="22"/>
          <w:lang w:val="de-DE"/>
        </w:rPr>
        <w:t>um etwa</w:t>
      </w:r>
      <w:r w:rsidRPr="008D403C">
        <w:rPr>
          <w:szCs w:val="22"/>
          <w:lang w:val="de-DE"/>
        </w:rPr>
        <w:t xml:space="preserve"> 50% verringert werden. Weitere Dosisanpassungen sollten von der </w:t>
      </w:r>
      <w:r w:rsidR="00C577F7" w:rsidRPr="008D403C">
        <w:rPr>
          <w:szCs w:val="22"/>
          <w:lang w:val="de-DE"/>
        </w:rPr>
        <w:t>Sicherheit</w:t>
      </w:r>
      <w:r w:rsidRPr="008D403C">
        <w:rPr>
          <w:szCs w:val="22"/>
          <w:lang w:val="de-DE"/>
        </w:rPr>
        <w:t xml:space="preserve"> und Wirksamkeit des Arzneimittels abhängig gemacht werden</w:t>
      </w:r>
      <w:r w:rsidR="00F843DD" w:rsidRPr="008D403C">
        <w:rPr>
          <w:szCs w:val="22"/>
          <w:lang w:val="de-DE"/>
        </w:rPr>
        <w:t xml:space="preserve">. Bei GvHD-Patienten mit Leberfunktionsstörung </w:t>
      </w:r>
      <w:r w:rsidR="003A3A58" w:rsidRPr="008D403C">
        <w:rPr>
          <w:szCs w:val="22"/>
          <w:lang w:val="de-DE"/>
        </w:rPr>
        <w:t xml:space="preserve">ohne Bezug </w:t>
      </w:r>
      <w:r w:rsidR="003A3A58" w:rsidRPr="008D403C">
        <w:rPr>
          <w:szCs w:val="22"/>
          <w:lang w:val="de-DE"/>
        </w:rPr>
        <w:lastRenderedPageBreak/>
        <w:t>zur GvHD sollte die Anfangsdosis von Jakavi um etwa 50% verringert werden</w:t>
      </w:r>
      <w:r w:rsidRPr="008D403C">
        <w:rPr>
          <w:szCs w:val="22"/>
          <w:lang w:val="de-DE"/>
        </w:rPr>
        <w:t xml:space="preserve"> (siehe Abschnitte 4.2 und 5.2).</w:t>
      </w:r>
    </w:p>
    <w:p w14:paraId="4BF0EE61" w14:textId="77777777" w:rsidR="00F3020F" w:rsidRPr="008D403C" w:rsidRDefault="00F3020F" w:rsidP="00781798">
      <w:pPr>
        <w:tabs>
          <w:tab w:val="clear" w:pos="567"/>
        </w:tabs>
        <w:spacing w:line="240" w:lineRule="auto"/>
        <w:rPr>
          <w:szCs w:val="22"/>
          <w:lang w:val="de-DE"/>
        </w:rPr>
      </w:pPr>
    </w:p>
    <w:p w14:paraId="45CEEE3C" w14:textId="1EE0E001" w:rsidR="00F3020F" w:rsidRPr="008D403C" w:rsidRDefault="00F3020F" w:rsidP="00781798">
      <w:pPr>
        <w:tabs>
          <w:tab w:val="clear" w:pos="567"/>
        </w:tabs>
        <w:spacing w:line="240" w:lineRule="auto"/>
        <w:rPr>
          <w:noProof/>
          <w:szCs w:val="22"/>
          <w:lang w:val="de-DE"/>
        </w:rPr>
      </w:pPr>
      <w:r w:rsidRPr="008D403C">
        <w:rPr>
          <w:szCs w:val="22"/>
          <w:lang w:val="de-DE"/>
        </w:rPr>
        <w:t>Bei Patienten, bei denen eine Leberfunktionsstörung festgestellt wird, während sie Ruxolitinib erhalten, sollte wenigstens alle ein bis zwei Wochen innerhalb der ersten 6 Behandlungswochen nach Beginn der Therapie mit Ruxolitinib und nach Stabilisierung der Leberfunktion und der Blutwerte, wie klinisch angezeigt, ein großes Blutbild, einschließlich eines Differentialblutbildes der weißen Blutkörperchen, gemacht werden.</w:t>
      </w:r>
    </w:p>
    <w:p w14:paraId="173D11D7" w14:textId="77777777" w:rsidR="00A914A4" w:rsidRPr="008D403C" w:rsidRDefault="00A914A4" w:rsidP="00781798">
      <w:pPr>
        <w:tabs>
          <w:tab w:val="clear" w:pos="567"/>
        </w:tabs>
        <w:spacing w:line="240" w:lineRule="auto"/>
        <w:rPr>
          <w:noProof/>
          <w:szCs w:val="22"/>
          <w:lang w:val="de-DE"/>
        </w:rPr>
      </w:pPr>
    </w:p>
    <w:p w14:paraId="1CE23402" w14:textId="77777777" w:rsidR="00A914A4" w:rsidRPr="008D403C" w:rsidRDefault="00526C5A" w:rsidP="00781798">
      <w:pPr>
        <w:keepNext/>
        <w:tabs>
          <w:tab w:val="clear" w:pos="567"/>
        </w:tabs>
        <w:spacing w:line="240" w:lineRule="auto"/>
        <w:rPr>
          <w:noProof/>
          <w:szCs w:val="22"/>
          <w:u w:val="single"/>
          <w:lang w:val="de-DE"/>
        </w:rPr>
      </w:pPr>
      <w:r w:rsidRPr="008D403C">
        <w:rPr>
          <w:noProof/>
          <w:szCs w:val="22"/>
          <w:u w:val="single"/>
          <w:lang w:val="de-DE"/>
        </w:rPr>
        <w:t>Wechselwirkungen</w:t>
      </w:r>
    </w:p>
    <w:p w14:paraId="2CF1EE78" w14:textId="77777777" w:rsidR="00D87100" w:rsidRPr="008D403C" w:rsidRDefault="00D87100" w:rsidP="00781798">
      <w:pPr>
        <w:keepNext/>
        <w:tabs>
          <w:tab w:val="clear" w:pos="567"/>
        </w:tabs>
        <w:spacing w:line="240" w:lineRule="auto"/>
        <w:rPr>
          <w:noProof/>
          <w:szCs w:val="22"/>
          <w:u w:val="single"/>
          <w:lang w:val="de-DE"/>
        </w:rPr>
      </w:pPr>
    </w:p>
    <w:p w14:paraId="58563ED8" w14:textId="58E81DAA" w:rsidR="00A914A4" w:rsidRPr="008D403C" w:rsidRDefault="00A03DBB" w:rsidP="00781798">
      <w:pPr>
        <w:tabs>
          <w:tab w:val="clear" w:pos="567"/>
        </w:tabs>
        <w:spacing w:line="240" w:lineRule="auto"/>
        <w:rPr>
          <w:noProof/>
          <w:szCs w:val="22"/>
          <w:lang w:val="de-DE"/>
        </w:rPr>
      </w:pPr>
      <w:r w:rsidRPr="008D403C">
        <w:rPr>
          <w:szCs w:val="22"/>
          <w:lang w:val="de-DE"/>
        </w:rPr>
        <w:t>Wenn Jakavi zusammen mit starken CYP3A4-</w:t>
      </w:r>
      <w:r w:rsidR="004A270B" w:rsidRPr="008D403C">
        <w:rPr>
          <w:szCs w:val="22"/>
          <w:lang w:val="de-DE"/>
        </w:rPr>
        <w:t>Inhibitoren</w:t>
      </w:r>
      <w:r w:rsidRPr="008D403C">
        <w:rPr>
          <w:szCs w:val="22"/>
          <w:lang w:val="de-DE"/>
        </w:rPr>
        <w:t xml:space="preserve"> </w:t>
      </w:r>
      <w:r w:rsidR="00801032" w:rsidRPr="008D403C">
        <w:rPr>
          <w:szCs w:val="22"/>
          <w:lang w:val="de-DE"/>
        </w:rPr>
        <w:t xml:space="preserve">oder dualen Inhibitoren von CYP3A4- und CYP2C9-Enzymen (z. B. Fluconazol) </w:t>
      </w:r>
      <w:r w:rsidR="00F163A3" w:rsidRPr="008D403C">
        <w:rPr>
          <w:szCs w:val="22"/>
          <w:lang w:val="de-DE"/>
        </w:rPr>
        <w:t>verabreicht</w:t>
      </w:r>
      <w:r w:rsidRPr="008D403C">
        <w:rPr>
          <w:szCs w:val="22"/>
          <w:lang w:val="de-DE"/>
        </w:rPr>
        <w:t xml:space="preserve"> wird, sollte die Einzeldosis von Jakavi, die zweimal täglich gegeben wird, um etwa 50% verringert werden</w:t>
      </w:r>
      <w:r w:rsidR="0022606E" w:rsidRPr="008D403C">
        <w:rPr>
          <w:szCs w:val="22"/>
          <w:lang w:val="de-DE"/>
        </w:rPr>
        <w:t xml:space="preserve"> </w:t>
      </w:r>
      <w:r w:rsidR="00CB6200" w:rsidRPr="008D403C">
        <w:rPr>
          <w:noProof/>
          <w:szCs w:val="22"/>
          <w:lang w:val="de-DE"/>
        </w:rPr>
        <w:t>(siehe Abschnitte 4.2 und 4.5</w:t>
      </w:r>
      <w:r w:rsidR="00073F1C" w:rsidRPr="008D403C">
        <w:rPr>
          <w:noProof/>
          <w:szCs w:val="22"/>
          <w:lang w:val="de-DE"/>
        </w:rPr>
        <w:t>).</w:t>
      </w:r>
    </w:p>
    <w:p w14:paraId="135BEB99" w14:textId="77777777" w:rsidR="00F3020F" w:rsidRPr="008D403C" w:rsidRDefault="00F3020F" w:rsidP="00781798">
      <w:pPr>
        <w:tabs>
          <w:tab w:val="clear" w:pos="567"/>
        </w:tabs>
        <w:spacing w:line="240" w:lineRule="auto"/>
        <w:rPr>
          <w:noProof/>
          <w:szCs w:val="22"/>
          <w:lang w:val="de-DE"/>
        </w:rPr>
      </w:pPr>
    </w:p>
    <w:p w14:paraId="52F40DC1" w14:textId="4708FEE7" w:rsidR="00F3020F" w:rsidRPr="008D403C" w:rsidRDefault="00F3020F" w:rsidP="00781798">
      <w:pPr>
        <w:pStyle w:val="Text"/>
        <w:spacing w:before="0"/>
        <w:jc w:val="left"/>
        <w:rPr>
          <w:noProof/>
          <w:szCs w:val="22"/>
          <w:lang w:val="de-DE"/>
        </w:rPr>
      </w:pPr>
      <w:r w:rsidRPr="008D403C">
        <w:rPr>
          <w:sz w:val="22"/>
          <w:szCs w:val="22"/>
          <w:lang w:val="de-DE"/>
        </w:rPr>
        <w:t>Während der Behandlung mit starken CYP3A4-Inhibitoren oder dualen Inhibitoren von CYP2C9- und CYP3A4-Enzymen wird eine häufigere Überwachung (z. B. zweimal wöchentlich) der hämatologischen Parameter sowie der klinischen Anzeichen und Symptome von Nebenwirkungen, die mit Ruxolitinib im Zusammenhang stehen, empfohlen.</w:t>
      </w:r>
    </w:p>
    <w:p w14:paraId="7FB5C8B8" w14:textId="77777777" w:rsidR="00FB3FAA" w:rsidRPr="008D403C" w:rsidRDefault="00FB3FAA" w:rsidP="00781798">
      <w:pPr>
        <w:tabs>
          <w:tab w:val="clear" w:pos="567"/>
        </w:tabs>
        <w:spacing w:line="240" w:lineRule="auto"/>
        <w:rPr>
          <w:noProof/>
          <w:szCs w:val="22"/>
          <w:lang w:val="de-DE"/>
        </w:rPr>
      </w:pPr>
    </w:p>
    <w:p w14:paraId="7BE23C64" w14:textId="538A35DD" w:rsidR="00FB3FAA" w:rsidRPr="008D403C" w:rsidRDefault="00FB3FAA" w:rsidP="00781798">
      <w:pPr>
        <w:tabs>
          <w:tab w:val="clear" w:pos="567"/>
        </w:tabs>
        <w:spacing w:line="240" w:lineRule="auto"/>
        <w:rPr>
          <w:iCs/>
          <w:noProof/>
          <w:szCs w:val="22"/>
          <w:lang w:val="de-DE"/>
        </w:rPr>
      </w:pPr>
      <w:r w:rsidRPr="008D403C">
        <w:rPr>
          <w:noProof/>
          <w:szCs w:val="22"/>
          <w:lang w:val="de-DE"/>
        </w:rPr>
        <w:t xml:space="preserve">Die gleichzeitige Anwendung von zytoreduktiven Therapien </w:t>
      </w:r>
      <w:r w:rsidR="001F5499" w:rsidRPr="008D403C">
        <w:rPr>
          <w:noProof/>
          <w:szCs w:val="22"/>
          <w:lang w:val="de-DE"/>
        </w:rPr>
        <w:t xml:space="preserve">mit Jakavi </w:t>
      </w:r>
      <w:r w:rsidR="00074A24" w:rsidRPr="008D403C">
        <w:rPr>
          <w:noProof/>
          <w:szCs w:val="22"/>
          <w:lang w:val="de-DE"/>
        </w:rPr>
        <w:t xml:space="preserve">war mit </w:t>
      </w:r>
      <w:r w:rsidR="00B2098C" w:rsidRPr="008D403C">
        <w:rPr>
          <w:noProof/>
          <w:szCs w:val="22"/>
          <w:lang w:val="de-DE"/>
        </w:rPr>
        <w:t>kontrollier</w:t>
      </w:r>
      <w:r w:rsidR="00074A24" w:rsidRPr="008D403C">
        <w:rPr>
          <w:noProof/>
          <w:szCs w:val="22"/>
          <w:lang w:val="de-DE"/>
        </w:rPr>
        <w:t>baren Zytopenien verbunden</w:t>
      </w:r>
      <w:r w:rsidRPr="008D403C">
        <w:rPr>
          <w:noProof/>
          <w:szCs w:val="22"/>
          <w:lang w:val="de-DE"/>
        </w:rPr>
        <w:t xml:space="preserve"> (</w:t>
      </w:r>
      <w:r w:rsidR="00074A24" w:rsidRPr="008D403C">
        <w:rPr>
          <w:noProof/>
          <w:szCs w:val="22"/>
          <w:lang w:val="de-DE"/>
        </w:rPr>
        <w:t xml:space="preserve">für Dosisanpassungen bei Zytopenien </w:t>
      </w:r>
      <w:r w:rsidRPr="008D403C">
        <w:rPr>
          <w:noProof/>
          <w:szCs w:val="22"/>
          <w:lang w:val="de-DE"/>
        </w:rPr>
        <w:t>siehe Abschnitt</w:t>
      </w:r>
      <w:r w:rsidR="00CB6911" w:rsidRPr="008D403C">
        <w:rPr>
          <w:noProof/>
          <w:szCs w:val="22"/>
          <w:lang w:val="de-DE"/>
        </w:rPr>
        <w:t> </w:t>
      </w:r>
      <w:r w:rsidRPr="008D403C">
        <w:rPr>
          <w:noProof/>
          <w:szCs w:val="22"/>
          <w:lang w:val="de-DE"/>
        </w:rPr>
        <w:t>4.</w:t>
      </w:r>
      <w:r w:rsidR="00074A24" w:rsidRPr="008D403C">
        <w:rPr>
          <w:noProof/>
          <w:szCs w:val="22"/>
          <w:lang w:val="de-DE"/>
        </w:rPr>
        <w:t>2</w:t>
      </w:r>
      <w:r w:rsidRPr="008D403C">
        <w:rPr>
          <w:noProof/>
          <w:szCs w:val="22"/>
          <w:lang w:val="de-DE"/>
        </w:rPr>
        <w:t>).</w:t>
      </w:r>
    </w:p>
    <w:p w14:paraId="3133CAC8" w14:textId="77777777" w:rsidR="00A914A4" w:rsidRPr="008D403C" w:rsidRDefault="00A914A4" w:rsidP="00781798">
      <w:pPr>
        <w:tabs>
          <w:tab w:val="clear" w:pos="567"/>
        </w:tabs>
        <w:spacing w:line="240" w:lineRule="auto"/>
        <w:rPr>
          <w:noProof/>
          <w:szCs w:val="22"/>
          <w:lang w:val="de-DE"/>
        </w:rPr>
      </w:pPr>
    </w:p>
    <w:p w14:paraId="2AF71746" w14:textId="77777777" w:rsidR="00A914A4" w:rsidRPr="008D403C" w:rsidRDefault="00AE34CC" w:rsidP="00781798">
      <w:pPr>
        <w:keepNext/>
        <w:tabs>
          <w:tab w:val="clear" w:pos="567"/>
        </w:tabs>
        <w:spacing w:line="240" w:lineRule="auto"/>
        <w:rPr>
          <w:noProof/>
          <w:szCs w:val="22"/>
          <w:u w:val="single"/>
          <w:lang w:val="de-DE"/>
        </w:rPr>
      </w:pPr>
      <w:r w:rsidRPr="008D403C">
        <w:rPr>
          <w:noProof/>
          <w:szCs w:val="22"/>
          <w:u w:val="single"/>
          <w:lang w:val="de-DE"/>
        </w:rPr>
        <w:t>Absetzreaktionen</w:t>
      </w:r>
    </w:p>
    <w:p w14:paraId="6444B03E" w14:textId="77777777" w:rsidR="00D87100" w:rsidRPr="008D403C" w:rsidRDefault="00D87100" w:rsidP="00781798">
      <w:pPr>
        <w:keepNext/>
        <w:tabs>
          <w:tab w:val="clear" w:pos="567"/>
        </w:tabs>
        <w:spacing w:line="240" w:lineRule="auto"/>
        <w:rPr>
          <w:noProof/>
          <w:szCs w:val="22"/>
          <w:u w:val="single"/>
          <w:lang w:val="de-DE"/>
        </w:rPr>
      </w:pPr>
    </w:p>
    <w:p w14:paraId="3A2A363B" w14:textId="3F2C9A2F" w:rsidR="00A914A4" w:rsidRPr="008D403C" w:rsidRDefault="00E95C0C" w:rsidP="00781798">
      <w:pPr>
        <w:tabs>
          <w:tab w:val="clear" w:pos="567"/>
        </w:tabs>
        <w:spacing w:line="240" w:lineRule="auto"/>
        <w:rPr>
          <w:noProof/>
          <w:szCs w:val="22"/>
          <w:lang w:val="de-DE"/>
        </w:rPr>
      </w:pPr>
      <w:r w:rsidRPr="008D403C">
        <w:rPr>
          <w:noProof/>
          <w:szCs w:val="22"/>
          <w:lang w:val="de-DE"/>
        </w:rPr>
        <w:t xml:space="preserve">Nach Unterbrechung oder Absetzen der Behandlung mit Jakavi </w:t>
      </w:r>
      <w:r w:rsidR="0022606E" w:rsidRPr="008D403C">
        <w:rPr>
          <w:noProof/>
          <w:szCs w:val="22"/>
          <w:lang w:val="de-DE"/>
        </w:rPr>
        <w:t>kann es</w:t>
      </w:r>
      <w:r w:rsidRPr="008D403C">
        <w:rPr>
          <w:noProof/>
          <w:szCs w:val="22"/>
          <w:lang w:val="de-DE"/>
        </w:rPr>
        <w:t xml:space="preserve"> </w:t>
      </w:r>
      <w:r w:rsidR="0022606E" w:rsidRPr="008D403C">
        <w:rPr>
          <w:noProof/>
          <w:szCs w:val="22"/>
          <w:lang w:val="de-DE"/>
        </w:rPr>
        <w:t xml:space="preserve">etwa </w:t>
      </w:r>
      <w:r w:rsidRPr="008D403C">
        <w:rPr>
          <w:noProof/>
          <w:szCs w:val="22"/>
          <w:lang w:val="de-DE"/>
        </w:rPr>
        <w:t xml:space="preserve">innerhalb einer Woche </w:t>
      </w:r>
      <w:r w:rsidR="0022606E" w:rsidRPr="008D403C">
        <w:rPr>
          <w:noProof/>
          <w:szCs w:val="22"/>
          <w:lang w:val="de-DE"/>
        </w:rPr>
        <w:t xml:space="preserve">zu </w:t>
      </w:r>
      <w:r w:rsidRPr="008D403C">
        <w:rPr>
          <w:noProof/>
          <w:szCs w:val="22"/>
          <w:lang w:val="de-DE"/>
        </w:rPr>
        <w:t>ein</w:t>
      </w:r>
      <w:r w:rsidR="0022606E" w:rsidRPr="008D403C">
        <w:rPr>
          <w:noProof/>
          <w:szCs w:val="22"/>
          <w:lang w:val="de-DE"/>
        </w:rPr>
        <w:t>em</w:t>
      </w:r>
      <w:r w:rsidRPr="008D403C">
        <w:rPr>
          <w:noProof/>
          <w:szCs w:val="22"/>
          <w:lang w:val="de-DE"/>
        </w:rPr>
        <w:t xml:space="preserve"> erneute</w:t>
      </w:r>
      <w:r w:rsidR="0022606E" w:rsidRPr="008D403C">
        <w:rPr>
          <w:noProof/>
          <w:szCs w:val="22"/>
          <w:lang w:val="de-DE"/>
        </w:rPr>
        <w:t>n</w:t>
      </w:r>
      <w:r w:rsidRPr="008D403C">
        <w:rPr>
          <w:noProof/>
          <w:szCs w:val="22"/>
          <w:lang w:val="de-DE"/>
        </w:rPr>
        <w:t xml:space="preserve"> Auftreten von </w:t>
      </w:r>
      <w:r w:rsidR="00AB7991" w:rsidRPr="008D403C">
        <w:rPr>
          <w:noProof/>
          <w:szCs w:val="22"/>
          <w:lang w:val="de-DE"/>
        </w:rPr>
        <w:t>MF-</w:t>
      </w:r>
      <w:r w:rsidRPr="008D403C">
        <w:rPr>
          <w:noProof/>
          <w:szCs w:val="22"/>
          <w:lang w:val="de-DE"/>
        </w:rPr>
        <w:t xml:space="preserve">Symptomen </w:t>
      </w:r>
      <w:r w:rsidR="0022606E" w:rsidRPr="008D403C">
        <w:rPr>
          <w:noProof/>
          <w:szCs w:val="22"/>
          <w:lang w:val="de-DE"/>
        </w:rPr>
        <w:t>kommen</w:t>
      </w:r>
      <w:r w:rsidR="0085263E" w:rsidRPr="008D403C">
        <w:rPr>
          <w:noProof/>
          <w:szCs w:val="22"/>
          <w:lang w:val="de-DE"/>
        </w:rPr>
        <w:t>.</w:t>
      </w:r>
      <w:r w:rsidRPr="008D403C">
        <w:rPr>
          <w:noProof/>
          <w:szCs w:val="22"/>
          <w:lang w:val="de-DE"/>
        </w:rPr>
        <w:t xml:space="preserve"> Es existieren Fallberichte von Patienten, </w:t>
      </w:r>
      <w:r w:rsidR="002A0B9A" w:rsidRPr="008D403C">
        <w:rPr>
          <w:noProof/>
          <w:szCs w:val="22"/>
          <w:lang w:val="de-DE"/>
        </w:rPr>
        <w:t>bei denen</w:t>
      </w:r>
      <w:r w:rsidR="00B5132D" w:rsidRPr="008D403C">
        <w:rPr>
          <w:noProof/>
          <w:szCs w:val="22"/>
          <w:lang w:val="de-DE"/>
        </w:rPr>
        <w:t>,</w:t>
      </w:r>
      <w:r w:rsidRPr="008D403C">
        <w:rPr>
          <w:noProof/>
          <w:szCs w:val="22"/>
          <w:lang w:val="de-DE"/>
        </w:rPr>
        <w:t xml:space="preserve"> besonders </w:t>
      </w:r>
      <w:r w:rsidR="00913FE0" w:rsidRPr="008D403C">
        <w:rPr>
          <w:noProof/>
          <w:szCs w:val="22"/>
          <w:lang w:val="de-DE"/>
        </w:rPr>
        <w:t>bei</w:t>
      </w:r>
      <w:r w:rsidR="00B673C7" w:rsidRPr="008D403C">
        <w:rPr>
          <w:noProof/>
          <w:szCs w:val="22"/>
          <w:lang w:val="de-DE"/>
        </w:rPr>
        <w:t xml:space="preserve"> </w:t>
      </w:r>
      <w:r w:rsidR="002A0B9A" w:rsidRPr="008D403C">
        <w:rPr>
          <w:noProof/>
          <w:szCs w:val="22"/>
          <w:lang w:val="de-DE"/>
        </w:rPr>
        <w:t xml:space="preserve">Vorliegen </w:t>
      </w:r>
      <w:r w:rsidR="00913FE0" w:rsidRPr="008D403C">
        <w:rPr>
          <w:noProof/>
          <w:szCs w:val="22"/>
          <w:lang w:val="de-DE"/>
        </w:rPr>
        <w:t>einer</w:t>
      </w:r>
      <w:r w:rsidR="00B673C7" w:rsidRPr="008D403C">
        <w:rPr>
          <w:noProof/>
          <w:szCs w:val="22"/>
          <w:lang w:val="de-DE"/>
        </w:rPr>
        <w:t xml:space="preserve"> akute</w:t>
      </w:r>
      <w:r w:rsidR="00913FE0" w:rsidRPr="008D403C">
        <w:rPr>
          <w:noProof/>
          <w:szCs w:val="22"/>
          <w:lang w:val="de-DE"/>
        </w:rPr>
        <w:t>n</w:t>
      </w:r>
      <w:r w:rsidR="00B673C7" w:rsidRPr="008D403C">
        <w:rPr>
          <w:noProof/>
          <w:szCs w:val="22"/>
          <w:lang w:val="de-DE"/>
        </w:rPr>
        <w:t xml:space="preserve"> interkurrente</w:t>
      </w:r>
      <w:r w:rsidR="00913FE0" w:rsidRPr="008D403C">
        <w:rPr>
          <w:noProof/>
          <w:szCs w:val="22"/>
          <w:lang w:val="de-DE"/>
        </w:rPr>
        <w:t>n</w:t>
      </w:r>
      <w:r w:rsidRPr="008D403C">
        <w:rPr>
          <w:noProof/>
          <w:szCs w:val="22"/>
          <w:lang w:val="de-DE"/>
        </w:rPr>
        <w:t xml:space="preserve"> Erkrankung, </w:t>
      </w:r>
      <w:r w:rsidR="00F96CAC" w:rsidRPr="008D403C">
        <w:rPr>
          <w:noProof/>
          <w:szCs w:val="22"/>
          <w:lang w:val="de-DE"/>
        </w:rPr>
        <w:t xml:space="preserve">bei Abbruch der Behandlung mit Jakavi schwere </w:t>
      </w:r>
      <w:r w:rsidR="002A0B9A" w:rsidRPr="008D403C">
        <w:rPr>
          <w:noProof/>
          <w:szCs w:val="22"/>
          <w:lang w:val="de-DE"/>
        </w:rPr>
        <w:t xml:space="preserve">unerwünschte </w:t>
      </w:r>
      <w:r w:rsidR="00F96CAC" w:rsidRPr="008D403C">
        <w:rPr>
          <w:noProof/>
          <w:szCs w:val="22"/>
          <w:lang w:val="de-DE"/>
        </w:rPr>
        <w:t xml:space="preserve">Ereignisse </w:t>
      </w:r>
      <w:r w:rsidR="002A0B9A" w:rsidRPr="008D403C">
        <w:rPr>
          <w:noProof/>
          <w:szCs w:val="22"/>
          <w:lang w:val="de-DE"/>
        </w:rPr>
        <w:t>auftraten</w:t>
      </w:r>
      <w:r w:rsidRPr="008D403C">
        <w:rPr>
          <w:noProof/>
          <w:szCs w:val="22"/>
          <w:lang w:val="de-DE"/>
        </w:rPr>
        <w:t>. B</w:t>
      </w:r>
      <w:r w:rsidR="00B673C7" w:rsidRPr="008D403C">
        <w:rPr>
          <w:noProof/>
          <w:szCs w:val="22"/>
          <w:lang w:val="de-DE"/>
        </w:rPr>
        <w:t>isher ist nicht bekannt</w:t>
      </w:r>
      <w:r w:rsidR="006A5F67" w:rsidRPr="008D403C">
        <w:rPr>
          <w:noProof/>
          <w:szCs w:val="22"/>
          <w:lang w:val="de-DE"/>
        </w:rPr>
        <w:t>, ob das ab</w:t>
      </w:r>
      <w:r w:rsidRPr="008D403C">
        <w:rPr>
          <w:noProof/>
          <w:szCs w:val="22"/>
          <w:lang w:val="de-DE"/>
        </w:rPr>
        <w:t xml:space="preserve">rupte Absetzen von Jakavi zu diesen Ereignissen beigetragen hat. </w:t>
      </w:r>
      <w:r w:rsidR="0049009C" w:rsidRPr="008D403C">
        <w:rPr>
          <w:noProof/>
          <w:szCs w:val="22"/>
          <w:lang w:val="de-DE"/>
        </w:rPr>
        <w:t>Falls kein</w:t>
      </w:r>
      <w:r w:rsidRPr="008D403C">
        <w:rPr>
          <w:noProof/>
          <w:szCs w:val="22"/>
          <w:lang w:val="de-DE"/>
        </w:rPr>
        <w:t xml:space="preserve"> sofortiges Absetzen notwendig</w:t>
      </w:r>
      <w:r w:rsidR="0049009C" w:rsidRPr="008D403C">
        <w:rPr>
          <w:noProof/>
          <w:szCs w:val="22"/>
          <w:lang w:val="de-DE"/>
        </w:rPr>
        <w:t xml:space="preserve"> ist</w:t>
      </w:r>
      <w:r w:rsidRPr="008D403C">
        <w:rPr>
          <w:noProof/>
          <w:szCs w:val="22"/>
          <w:lang w:val="de-DE"/>
        </w:rPr>
        <w:t>, sollte ein</w:t>
      </w:r>
      <w:r w:rsidR="006A5F67" w:rsidRPr="008D403C">
        <w:rPr>
          <w:noProof/>
          <w:szCs w:val="22"/>
          <w:lang w:val="de-DE"/>
        </w:rPr>
        <w:t xml:space="preserve"> stufenweises</w:t>
      </w:r>
      <w:r w:rsidRPr="008D403C">
        <w:rPr>
          <w:noProof/>
          <w:szCs w:val="22"/>
          <w:lang w:val="de-DE"/>
        </w:rPr>
        <w:t xml:space="preserve"> Ausschleichen der Jakavi-Dosis in Betracht gezogen we</w:t>
      </w:r>
      <w:r w:rsidR="006A5F67" w:rsidRPr="008D403C">
        <w:rPr>
          <w:noProof/>
          <w:szCs w:val="22"/>
          <w:lang w:val="de-DE"/>
        </w:rPr>
        <w:t>rden, auch wenn der Nutzen</w:t>
      </w:r>
      <w:r w:rsidRPr="008D403C">
        <w:rPr>
          <w:noProof/>
          <w:szCs w:val="22"/>
          <w:lang w:val="de-DE"/>
        </w:rPr>
        <w:t xml:space="preserve"> des Ausschleichens n</w:t>
      </w:r>
      <w:r w:rsidR="006A5F67" w:rsidRPr="008D403C">
        <w:rPr>
          <w:noProof/>
          <w:szCs w:val="22"/>
          <w:lang w:val="de-DE"/>
        </w:rPr>
        <w:t>icht bewiesen</w:t>
      </w:r>
      <w:r w:rsidR="003D5F3D" w:rsidRPr="008D403C">
        <w:rPr>
          <w:noProof/>
          <w:szCs w:val="22"/>
          <w:lang w:val="de-DE"/>
        </w:rPr>
        <w:t xml:space="preserve"> ist.</w:t>
      </w:r>
    </w:p>
    <w:p w14:paraId="006F4B02" w14:textId="77777777" w:rsidR="0085263E" w:rsidRPr="008D403C" w:rsidRDefault="0085263E" w:rsidP="00781798">
      <w:pPr>
        <w:tabs>
          <w:tab w:val="clear" w:pos="567"/>
        </w:tabs>
        <w:spacing w:line="240" w:lineRule="auto"/>
        <w:rPr>
          <w:noProof/>
          <w:szCs w:val="22"/>
          <w:lang w:val="de-DE"/>
        </w:rPr>
      </w:pPr>
    </w:p>
    <w:p w14:paraId="489D2979" w14:textId="28A64824" w:rsidR="0085263E" w:rsidRPr="008D403C" w:rsidRDefault="0057747A" w:rsidP="00781798">
      <w:pPr>
        <w:keepNext/>
        <w:tabs>
          <w:tab w:val="clear" w:pos="567"/>
        </w:tabs>
        <w:spacing w:line="240" w:lineRule="auto"/>
        <w:rPr>
          <w:noProof/>
          <w:szCs w:val="22"/>
          <w:u w:val="single"/>
          <w:lang w:val="de-DE"/>
        </w:rPr>
      </w:pPr>
      <w:r w:rsidRPr="008D403C">
        <w:rPr>
          <w:noProof/>
          <w:szCs w:val="22"/>
          <w:u w:val="single"/>
          <w:lang w:val="de-DE"/>
        </w:rPr>
        <w:t>Son</w:t>
      </w:r>
      <w:r w:rsidR="00B5132D" w:rsidRPr="008D403C">
        <w:rPr>
          <w:noProof/>
          <w:szCs w:val="22"/>
          <w:u w:val="single"/>
          <w:lang w:val="de-DE"/>
        </w:rPr>
        <w:t>s</w:t>
      </w:r>
      <w:r w:rsidRPr="008D403C">
        <w:rPr>
          <w:noProof/>
          <w:szCs w:val="22"/>
          <w:u w:val="single"/>
          <w:lang w:val="de-DE"/>
        </w:rPr>
        <w:t>tige Bestandteile</w:t>
      </w:r>
      <w:r w:rsidR="00F3020F" w:rsidRPr="008D403C">
        <w:rPr>
          <w:noProof/>
          <w:szCs w:val="22"/>
          <w:u w:val="single"/>
          <w:lang w:val="de-DE"/>
        </w:rPr>
        <w:t xml:space="preserve"> mit bekannter Wirkung</w:t>
      </w:r>
    </w:p>
    <w:p w14:paraId="504CE511" w14:textId="77777777" w:rsidR="004E3D3B" w:rsidRPr="008D403C" w:rsidRDefault="004E3D3B" w:rsidP="00781798">
      <w:pPr>
        <w:keepNext/>
        <w:tabs>
          <w:tab w:val="clear" w:pos="567"/>
        </w:tabs>
        <w:spacing w:line="240" w:lineRule="auto"/>
        <w:rPr>
          <w:noProof/>
          <w:szCs w:val="22"/>
          <w:u w:val="single"/>
          <w:lang w:val="de-DE"/>
        </w:rPr>
      </w:pPr>
    </w:p>
    <w:p w14:paraId="30FCA7E0" w14:textId="368D5282" w:rsidR="00776F0F" w:rsidRPr="008D403C" w:rsidRDefault="0057747A" w:rsidP="00781798">
      <w:pPr>
        <w:tabs>
          <w:tab w:val="clear" w:pos="567"/>
        </w:tabs>
        <w:autoSpaceDE w:val="0"/>
        <w:autoSpaceDN w:val="0"/>
        <w:adjustRightInd w:val="0"/>
        <w:spacing w:line="240" w:lineRule="auto"/>
        <w:rPr>
          <w:noProof/>
          <w:szCs w:val="22"/>
          <w:lang w:val="de-DE"/>
        </w:rPr>
      </w:pPr>
      <w:r w:rsidRPr="008D403C">
        <w:rPr>
          <w:noProof/>
          <w:szCs w:val="22"/>
          <w:lang w:val="de-DE"/>
        </w:rPr>
        <w:t>Jakavi enthält</w:t>
      </w:r>
      <w:r w:rsidR="00776F0F" w:rsidRPr="008D403C">
        <w:rPr>
          <w:noProof/>
          <w:szCs w:val="22"/>
          <w:lang w:val="de-DE"/>
        </w:rPr>
        <w:t xml:space="preserve"> </w:t>
      </w:r>
      <w:r w:rsidRPr="008D403C">
        <w:rPr>
          <w:noProof/>
          <w:szCs w:val="22"/>
          <w:lang w:val="de-DE"/>
        </w:rPr>
        <w:t>L</w:t>
      </w:r>
      <w:r w:rsidR="00776F0F" w:rsidRPr="008D403C">
        <w:rPr>
          <w:noProof/>
          <w:szCs w:val="22"/>
          <w:lang w:val="de-DE"/>
        </w:rPr>
        <w:t>actose</w:t>
      </w:r>
      <w:r w:rsidR="00F3020F" w:rsidRPr="008D403C">
        <w:rPr>
          <w:szCs w:val="22"/>
          <w:lang w:val="de-DE"/>
        </w:rPr>
        <w:t>-Monohydrat</w:t>
      </w:r>
      <w:r w:rsidR="00776F0F" w:rsidRPr="008D403C">
        <w:rPr>
          <w:noProof/>
          <w:szCs w:val="22"/>
          <w:lang w:val="de-DE"/>
        </w:rPr>
        <w:t>.</w:t>
      </w:r>
      <w:r w:rsidR="00C43C68" w:rsidRPr="008D403C">
        <w:rPr>
          <w:noProof/>
          <w:szCs w:val="22"/>
          <w:lang w:val="de-DE"/>
        </w:rPr>
        <w:t xml:space="preserve"> </w:t>
      </w:r>
      <w:r w:rsidR="00C43C68" w:rsidRPr="008D403C">
        <w:rPr>
          <w:rFonts w:eastAsia="SimSun"/>
          <w:szCs w:val="22"/>
          <w:lang w:val="de-DE"/>
        </w:rPr>
        <w:t xml:space="preserve">Patienten mit der seltenen hereditären Galactose-Intoleranz, </w:t>
      </w:r>
      <w:r w:rsidR="00835A42" w:rsidRPr="008D403C">
        <w:rPr>
          <w:rFonts w:eastAsia="SimSun"/>
          <w:szCs w:val="22"/>
          <w:lang w:val="de-DE"/>
        </w:rPr>
        <w:t xml:space="preserve">völligem </w:t>
      </w:r>
      <w:r w:rsidR="00C43C68" w:rsidRPr="008D403C">
        <w:rPr>
          <w:rFonts w:eastAsia="SimSun"/>
          <w:szCs w:val="22"/>
          <w:lang w:val="de-DE"/>
        </w:rPr>
        <w:t xml:space="preserve">Lactase-Mangel oder Glucose-Galactose-Malabsorption sollten dieses Arzneimittel nicht </w:t>
      </w:r>
      <w:r w:rsidR="007E09A3" w:rsidRPr="008D403C">
        <w:rPr>
          <w:rFonts w:eastAsia="SimSun"/>
          <w:szCs w:val="22"/>
          <w:lang w:val="de-DE"/>
        </w:rPr>
        <w:t>einnehmen</w:t>
      </w:r>
      <w:r w:rsidR="00776F0F" w:rsidRPr="008D403C">
        <w:rPr>
          <w:noProof/>
          <w:szCs w:val="22"/>
          <w:lang w:val="de-DE"/>
        </w:rPr>
        <w:t>.</w:t>
      </w:r>
    </w:p>
    <w:p w14:paraId="01E3F5DC" w14:textId="4B36A799" w:rsidR="00835A42" w:rsidRPr="008D403C" w:rsidRDefault="00835A42" w:rsidP="00781798">
      <w:pPr>
        <w:tabs>
          <w:tab w:val="clear" w:pos="567"/>
        </w:tabs>
        <w:autoSpaceDE w:val="0"/>
        <w:autoSpaceDN w:val="0"/>
        <w:adjustRightInd w:val="0"/>
        <w:spacing w:line="240" w:lineRule="auto"/>
        <w:rPr>
          <w:noProof/>
          <w:szCs w:val="22"/>
          <w:lang w:val="de-DE"/>
        </w:rPr>
      </w:pPr>
    </w:p>
    <w:p w14:paraId="0AC886F4" w14:textId="013E45B8" w:rsidR="00835A42" w:rsidRPr="008D403C" w:rsidRDefault="00835A42" w:rsidP="00781798">
      <w:pPr>
        <w:tabs>
          <w:tab w:val="clear" w:pos="567"/>
        </w:tabs>
        <w:autoSpaceDE w:val="0"/>
        <w:autoSpaceDN w:val="0"/>
        <w:adjustRightInd w:val="0"/>
        <w:spacing w:line="240" w:lineRule="auto"/>
        <w:rPr>
          <w:rFonts w:eastAsia="SimSun"/>
          <w:szCs w:val="22"/>
          <w:lang w:val="de-DE"/>
        </w:rPr>
      </w:pPr>
      <w:r w:rsidRPr="008D403C">
        <w:rPr>
          <w:rFonts w:eastAsia="SimSun"/>
          <w:szCs w:val="22"/>
          <w:lang w:val="de-DE"/>
        </w:rPr>
        <w:t xml:space="preserve">Dieses Arzneimittel enthält weniger als 1 mmol (23 mg) </w:t>
      </w:r>
      <w:r w:rsidR="007E09A3" w:rsidRPr="008D403C">
        <w:rPr>
          <w:rFonts w:eastAsia="SimSun"/>
          <w:szCs w:val="22"/>
          <w:lang w:val="de-DE"/>
        </w:rPr>
        <w:t xml:space="preserve">Natrium </w:t>
      </w:r>
      <w:r w:rsidRPr="008D403C">
        <w:rPr>
          <w:rFonts w:eastAsia="SimSun"/>
          <w:szCs w:val="22"/>
          <w:lang w:val="de-DE"/>
        </w:rPr>
        <w:t>pro Tablette, d.</w:t>
      </w:r>
      <w:r w:rsidR="00A70142" w:rsidRPr="008D403C">
        <w:rPr>
          <w:rFonts w:eastAsia="SimSun"/>
          <w:szCs w:val="22"/>
          <w:lang w:val="de-DE"/>
        </w:rPr>
        <w:t> </w:t>
      </w:r>
      <w:r w:rsidRPr="008D403C">
        <w:rPr>
          <w:rFonts w:eastAsia="SimSun"/>
          <w:szCs w:val="22"/>
          <w:lang w:val="de-DE"/>
        </w:rPr>
        <w:t>h.</w:t>
      </w:r>
      <w:r w:rsidR="00C05BFF" w:rsidRPr="008D403C">
        <w:rPr>
          <w:rFonts w:eastAsia="SimSun"/>
          <w:szCs w:val="22"/>
          <w:lang w:val="de-DE"/>
        </w:rPr>
        <w:t>,</w:t>
      </w:r>
      <w:r w:rsidRPr="008D403C">
        <w:rPr>
          <w:rFonts w:eastAsia="SimSun"/>
          <w:szCs w:val="22"/>
          <w:lang w:val="de-DE"/>
        </w:rPr>
        <w:t xml:space="preserve"> es ist nahezu „natriumfrei“.</w:t>
      </w:r>
    </w:p>
    <w:p w14:paraId="67C10906" w14:textId="77777777" w:rsidR="00A914A4" w:rsidRPr="008D403C" w:rsidRDefault="00A914A4" w:rsidP="00781798">
      <w:pPr>
        <w:tabs>
          <w:tab w:val="clear" w:pos="567"/>
        </w:tabs>
        <w:spacing w:line="240" w:lineRule="auto"/>
        <w:rPr>
          <w:noProof/>
          <w:szCs w:val="22"/>
          <w:lang w:val="de-DE"/>
        </w:rPr>
      </w:pPr>
    </w:p>
    <w:p w14:paraId="73842469" w14:textId="77777777" w:rsidR="00812D16" w:rsidRPr="008D403C" w:rsidRDefault="00812D16" w:rsidP="00781798">
      <w:pPr>
        <w:keepNext/>
        <w:spacing w:line="240" w:lineRule="auto"/>
        <w:ind w:left="567" w:hanging="567"/>
        <w:rPr>
          <w:noProof/>
          <w:szCs w:val="22"/>
          <w:lang w:val="de-DE"/>
        </w:rPr>
      </w:pPr>
      <w:r w:rsidRPr="008D403C">
        <w:rPr>
          <w:b/>
          <w:noProof/>
          <w:szCs w:val="22"/>
          <w:lang w:val="de-DE"/>
        </w:rPr>
        <w:t>4.5</w:t>
      </w:r>
      <w:r w:rsidRPr="008D403C">
        <w:rPr>
          <w:b/>
          <w:noProof/>
          <w:szCs w:val="22"/>
          <w:lang w:val="de-DE"/>
        </w:rPr>
        <w:tab/>
      </w:r>
      <w:r w:rsidR="00B97A44" w:rsidRPr="008D403C">
        <w:rPr>
          <w:b/>
          <w:szCs w:val="22"/>
          <w:lang w:val="de-DE"/>
        </w:rPr>
        <w:t>Wechselwirkungen mit anderen Arzneimitteln und sonstige Wechselwirkungen</w:t>
      </w:r>
    </w:p>
    <w:p w14:paraId="2F75CC4D" w14:textId="77777777" w:rsidR="00812D16" w:rsidRPr="008D403C" w:rsidRDefault="00812D16" w:rsidP="00781798">
      <w:pPr>
        <w:keepNext/>
        <w:spacing w:line="240" w:lineRule="auto"/>
        <w:rPr>
          <w:noProof/>
          <w:szCs w:val="22"/>
          <w:lang w:val="de-DE"/>
        </w:rPr>
      </w:pPr>
    </w:p>
    <w:p w14:paraId="552B7F10" w14:textId="77777777" w:rsidR="00A914A4" w:rsidRPr="008D403C" w:rsidRDefault="0081460C" w:rsidP="00781798">
      <w:pPr>
        <w:tabs>
          <w:tab w:val="clear" w:pos="567"/>
        </w:tabs>
        <w:spacing w:line="240" w:lineRule="auto"/>
        <w:rPr>
          <w:szCs w:val="22"/>
          <w:lang w:val="de-DE"/>
        </w:rPr>
      </w:pPr>
      <w:r w:rsidRPr="008D403C">
        <w:rPr>
          <w:szCs w:val="22"/>
          <w:lang w:val="de-DE"/>
        </w:rPr>
        <w:t>Studien zur Erfassung von Wechselwirkungen wurden nur bei Erwachsenen durchgeführt.</w:t>
      </w:r>
    </w:p>
    <w:p w14:paraId="00B66188" w14:textId="77777777" w:rsidR="00767BAA" w:rsidRPr="008D403C" w:rsidRDefault="00767BAA" w:rsidP="00781798">
      <w:pPr>
        <w:tabs>
          <w:tab w:val="clear" w:pos="567"/>
        </w:tabs>
        <w:spacing w:line="240" w:lineRule="auto"/>
        <w:rPr>
          <w:szCs w:val="22"/>
          <w:lang w:val="de-DE"/>
        </w:rPr>
      </w:pPr>
    </w:p>
    <w:p w14:paraId="6FC85447" w14:textId="77777777" w:rsidR="00767BAA" w:rsidRPr="008D403C" w:rsidRDefault="00767BAA" w:rsidP="00781798">
      <w:pPr>
        <w:tabs>
          <w:tab w:val="clear" w:pos="567"/>
        </w:tabs>
        <w:spacing w:line="240" w:lineRule="auto"/>
        <w:rPr>
          <w:noProof/>
          <w:szCs w:val="22"/>
          <w:lang w:val="de-DE"/>
        </w:rPr>
      </w:pPr>
      <w:r w:rsidRPr="008D403C">
        <w:rPr>
          <w:szCs w:val="22"/>
          <w:lang w:val="de-DE"/>
        </w:rPr>
        <w:t xml:space="preserve">Ruxolitinib wird durch Metabolisierung über CYP3A4 und </w:t>
      </w:r>
      <w:r w:rsidR="0049009C" w:rsidRPr="008D403C">
        <w:rPr>
          <w:szCs w:val="22"/>
          <w:lang w:val="de-DE"/>
        </w:rPr>
        <w:t xml:space="preserve">CYP2C9 </w:t>
      </w:r>
      <w:r w:rsidRPr="008D403C">
        <w:rPr>
          <w:szCs w:val="22"/>
          <w:lang w:val="de-DE"/>
        </w:rPr>
        <w:t>eliminiert.</w:t>
      </w:r>
      <w:r w:rsidR="005E7738" w:rsidRPr="008D403C">
        <w:rPr>
          <w:szCs w:val="22"/>
          <w:lang w:val="de-DE"/>
        </w:rPr>
        <w:t xml:space="preserve"> Folglich können</w:t>
      </w:r>
      <w:r w:rsidRPr="008D403C">
        <w:rPr>
          <w:szCs w:val="22"/>
          <w:lang w:val="de-DE"/>
        </w:rPr>
        <w:t xml:space="preserve"> Arzneimittel, die diese Enzyme hemmen, zu einem Anstieg der</w:t>
      </w:r>
      <w:r w:rsidR="005E7738" w:rsidRPr="008D403C">
        <w:rPr>
          <w:szCs w:val="22"/>
          <w:lang w:val="de-DE"/>
        </w:rPr>
        <w:t xml:space="preserve"> Expo</w:t>
      </w:r>
      <w:r w:rsidR="00F52AFC" w:rsidRPr="008D403C">
        <w:rPr>
          <w:szCs w:val="22"/>
          <w:lang w:val="de-DE"/>
        </w:rPr>
        <w:t>sition mit</w:t>
      </w:r>
      <w:r w:rsidR="005E7738" w:rsidRPr="008D403C">
        <w:rPr>
          <w:szCs w:val="22"/>
          <w:lang w:val="de-DE"/>
        </w:rPr>
        <w:t xml:space="preserve"> Ruxolitinib führen.</w:t>
      </w:r>
    </w:p>
    <w:p w14:paraId="735618A2" w14:textId="77777777" w:rsidR="00A914A4" w:rsidRPr="008D403C" w:rsidRDefault="00A914A4" w:rsidP="00781798">
      <w:pPr>
        <w:tabs>
          <w:tab w:val="clear" w:pos="567"/>
        </w:tabs>
        <w:spacing w:line="240" w:lineRule="auto"/>
        <w:rPr>
          <w:noProof/>
          <w:szCs w:val="22"/>
          <w:lang w:val="de-DE"/>
        </w:rPr>
      </w:pPr>
    </w:p>
    <w:p w14:paraId="48FBF95C" w14:textId="77777777" w:rsidR="00A914A4" w:rsidRPr="008D403C" w:rsidRDefault="005E6BE3" w:rsidP="00781798">
      <w:pPr>
        <w:keepNext/>
        <w:tabs>
          <w:tab w:val="clear" w:pos="567"/>
        </w:tabs>
        <w:spacing w:line="240" w:lineRule="auto"/>
        <w:rPr>
          <w:noProof/>
          <w:szCs w:val="22"/>
          <w:u w:val="single"/>
          <w:lang w:val="de-DE"/>
        </w:rPr>
      </w:pPr>
      <w:r w:rsidRPr="008D403C">
        <w:rPr>
          <w:noProof/>
          <w:szCs w:val="22"/>
          <w:u w:val="single"/>
          <w:lang w:val="de-DE"/>
        </w:rPr>
        <w:t xml:space="preserve">Wechselwirkungen, die zu einer Dosisreduktion </w:t>
      </w:r>
      <w:r w:rsidR="00413C46" w:rsidRPr="008D403C">
        <w:rPr>
          <w:noProof/>
          <w:szCs w:val="22"/>
          <w:u w:val="single"/>
          <w:lang w:val="de-DE"/>
        </w:rPr>
        <w:t xml:space="preserve">von Ruxolitinib </w:t>
      </w:r>
      <w:r w:rsidRPr="008D403C">
        <w:rPr>
          <w:noProof/>
          <w:szCs w:val="22"/>
          <w:u w:val="single"/>
          <w:lang w:val="de-DE"/>
        </w:rPr>
        <w:t>führen</w:t>
      </w:r>
    </w:p>
    <w:p w14:paraId="059A17AA" w14:textId="77777777" w:rsidR="004E3D3B" w:rsidRPr="008D403C" w:rsidRDefault="004E3D3B" w:rsidP="00781798">
      <w:pPr>
        <w:keepNext/>
        <w:tabs>
          <w:tab w:val="clear" w:pos="567"/>
        </w:tabs>
        <w:spacing w:line="240" w:lineRule="auto"/>
        <w:rPr>
          <w:noProof/>
          <w:szCs w:val="22"/>
          <w:u w:val="single"/>
          <w:lang w:val="de-DE"/>
        </w:rPr>
      </w:pPr>
    </w:p>
    <w:p w14:paraId="038A950D" w14:textId="77777777" w:rsidR="00413C46" w:rsidRPr="008D403C" w:rsidRDefault="00413C46" w:rsidP="00781798">
      <w:pPr>
        <w:keepNext/>
        <w:tabs>
          <w:tab w:val="clear" w:pos="567"/>
        </w:tabs>
        <w:spacing w:line="240" w:lineRule="auto"/>
        <w:rPr>
          <w:i/>
          <w:noProof/>
          <w:szCs w:val="22"/>
          <w:u w:val="single"/>
          <w:lang w:val="de-DE"/>
        </w:rPr>
      </w:pPr>
      <w:r w:rsidRPr="008D403C">
        <w:rPr>
          <w:i/>
          <w:noProof/>
          <w:szCs w:val="22"/>
          <w:u w:val="single"/>
          <w:lang w:val="de-DE"/>
        </w:rPr>
        <w:t>CYP3A4-Inhibitoren</w:t>
      </w:r>
    </w:p>
    <w:p w14:paraId="7684C15A" w14:textId="0C424345" w:rsidR="00A914A4" w:rsidRPr="008D403C" w:rsidRDefault="005E6BE3" w:rsidP="00781798">
      <w:pPr>
        <w:keepNext/>
        <w:keepLines/>
        <w:tabs>
          <w:tab w:val="clear" w:pos="567"/>
        </w:tabs>
        <w:spacing w:line="240" w:lineRule="auto"/>
        <w:rPr>
          <w:i/>
          <w:noProof/>
          <w:szCs w:val="22"/>
          <w:lang w:val="de-DE"/>
        </w:rPr>
      </w:pPr>
      <w:r w:rsidRPr="008D403C">
        <w:rPr>
          <w:i/>
          <w:noProof/>
          <w:szCs w:val="22"/>
          <w:lang w:val="de-DE"/>
        </w:rPr>
        <w:t xml:space="preserve">Starke CYP3A4-Inhibitoren </w:t>
      </w:r>
      <w:r w:rsidR="0074786E" w:rsidRPr="008D403C">
        <w:rPr>
          <w:i/>
          <w:noProof/>
          <w:szCs w:val="22"/>
          <w:lang w:val="de-DE"/>
        </w:rPr>
        <w:t>(</w:t>
      </w:r>
      <w:r w:rsidRPr="008D403C">
        <w:rPr>
          <w:i/>
          <w:noProof/>
          <w:szCs w:val="22"/>
          <w:lang w:val="de-DE"/>
        </w:rPr>
        <w:t>wie z.</w:t>
      </w:r>
      <w:r w:rsidR="00677A83" w:rsidRPr="008D403C">
        <w:rPr>
          <w:i/>
          <w:noProof/>
          <w:szCs w:val="22"/>
          <w:lang w:val="de-DE"/>
        </w:rPr>
        <w:t> </w:t>
      </w:r>
      <w:r w:rsidRPr="008D403C">
        <w:rPr>
          <w:i/>
          <w:noProof/>
          <w:szCs w:val="22"/>
          <w:lang w:val="de-DE"/>
        </w:rPr>
        <w:t>B.</w:t>
      </w:r>
      <w:r w:rsidR="0074786E" w:rsidRPr="008D403C">
        <w:rPr>
          <w:i/>
          <w:noProof/>
          <w:szCs w:val="22"/>
          <w:lang w:val="de-DE"/>
        </w:rPr>
        <w:t xml:space="preserve">, aber nicht </w:t>
      </w:r>
      <w:r w:rsidR="004621FD" w:rsidRPr="008D403C">
        <w:rPr>
          <w:i/>
          <w:noProof/>
          <w:szCs w:val="22"/>
          <w:lang w:val="de-DE"/>
        </w:rPr>
        <w:t>begrenzt</w:t>
      </w:r>
      <w:r w:rsidR="0074786E" w:rsidRPr="008D403C">
        <w:rPr>
          <w:i/>
          <w:noProof/>
          <w:szCs w:val="22"/>
          <w:lang w:val="de-DE"/>
        </w:rPr>
        <w:t xml:space="preserve"> auf,</w:t>
      </w:r>
      <w:r w:rsidRPr="008D403C">
        <w:rPr>
          <w:i/>
          <w:noProof/>
          <w:szCs w:val="22"/>
          <w:lang w:val="de-DE"/>
        </w:rPr>
        <w:t xml:space="preserve"> Boceprevir, Clarith</w:t>
      </w:r>
      <w:r w:rsidR="0074786E" w:rsidRPr="008D403C">
        <w:rPr>
          <w:i/>
          <w:noProof/>
          <w:szCs w:val="22"/>
          <w:lang w:val="de-DE"/>
        </w:rPr>
        <w:t xml:space="preserve">romycin, </w:t>
      </w:r>
      <w:r w:rsidRPr="008D403C">
        <w:rPr>
          <w:i/>
          <w:noProof/>
          <w:szCs w:val="22"/>
          <w:lang w:val="de-DE"/>
        </w:rPr>
        <w:t>Indinavir, Itraconazol, Ketoconazol, Lopinavir</w:t>
      </w:r>
      <w:r w:rsidR="00FB3FAA" w:rsidRPr="008D403C">
        <w:rPr>
          <w:i/>
          <w:noProof/>
          <w:szCs w:val="22"/>
          <w:lang w:val="de-DE"/>
        </w:rPr>
        <w:t>/Ritonavir</w:t>
      </w:r>
      <w:r w:rsidRPr="008D403C">
        <w:rPr>
          <w:i/>
          <w:noProof/>
          <w:szCs w:val="22"/>
          <w:lang w:val="de-DE"/>
        </w:rPr>
        <w:t>, Ritonavir, Mibefradil, Nefazodon, Nelfinavir, Posaconazol, Saquinavir, Telaprevir, Telithromycin, Voriconazol</w:t>
      </w:r>
      <w:r w:rsidR="0074786E" w:rsidRPr="008D403C">
        <w:rPr>
          <w:i/>
          <w:noProof/>
          <w:szCs w:val="22"/>
          <w:lang w:val="de-DE"/>
        </w:rPr>
        <w:t>)</w:t>
      </w:r>
    </w:p>
    <w:p w14:paraId="5DFA8B49" w14:textId="77777777" w:rsidR="00A914A4" w:rsidRPr="008D403C" w:rsidRDefault="005E6BE3" w:rsidP="00781798">
      <w:pPr>
        <w:tabs>
          <w:tab w:val="clear" w:pos="567"/>
        </w:tabs>
        <w:spacing w:line="240" w:lineRule="auto"/>
        <w:rPr>
          <w:iCs/>
          <w:noProof/>
          <w:szCs w:val="22"/>
          <w:lang w:val="de-DE"/>
        </w:rPr>
      </w:pPr>
      <w:r w:rsidRPr="008D403C">
        <w:rPr>
          <w:noProof/>
          <w:szCs w:val="22"/>
          <w:lang w:val="de-DE"/>
        </w:rPr>
        <w:t xml:space="preserve">Bei gesunden Probanden führte die gleichzeitige Anwendung von </w:t>
      </w:r>
      <w:r w:rsidR="004E3D3B" w:rsidRPr="008D403C">
        <w:rPr>
          <w:szCs w:val="22"/>
          <w:lang w:val="de-DE"/>
        </w:rPr>
        <w:t xml:space="preserve">Ruxolitinib </w:t>
      </w:r>
      <w:r w:rsidRPr="008D403C">
        <w:rPr>
          <w:noProof/>
          <w:szCs w:val="22"/>
          <w:lang w:val="de-DE"/>
        </w:rPr>
        <w:t xml:space="preserve">(10 mg </w:t>
      </w:r>
      <w:r w:rsidR="00B5132D" w:rsidRPr="008D403C">
        <w:rPr>
          <w:noProof/>
          <w:szCs w:val="22"/>
          <w:lang w:val="de-DE"/>
        </w:rPr>
        <w:t xml:space="preserve">als </w:t>
      </w:r>
      <w:r w:rsidRPr="008D403C">
        <w:rPr>
          <w:noProof/>
          <w:szCs w:val="22"/>
          <w:lang w:val="de-DE"/>
        </w:rPr>
        <w:t>Einzeldosis) mit dem starken CYP3A4-Inhibitor Ketoconazol zu</w:t>
      </w:r>
      <w:r w:rsidR="0022606E" w:rsidRPr="008D403C">
        <w:rPr>
          <w:noProof/>
          <w:szCs w:val="22"/>
          <w:lang w:val="de-DE"/>
        </w:rPr>
        <w:t>r</w:t>
      </w:r>
      <w:r w:rsidRPr="008D403C">
        <w:rPr>
          <w:noProof/>
          <w:szCs w:val="22"/>
          <w:lang w:val="de-DE"/>
        </w:rPr>
        <w:t xml:space="preserve"> </w:t>
      </w:r>
      <w:r w:rsidR="00301077" w:rsidRPr="008D403C">
        <w:rPr>
          <w:noProof/>
          <w:szCs w:val="22"/>
          <w:lang w:val="de-DE"/>
        </w:rPr>
        <w:t xml:space="preserve">Erhöhung der </w:t>
      </w:r>
      <w:r w:rsidRPr="008D403C">
        <w:rPr>
          <w:noProof/>
          <w:szCs w:val="22"/>
          <w:lang w:val="de-DE"/>
        </w:rPr>
        <w:t>C</w:t>
      </w:r>
      <w:r w:rsidRPr="008D403C">
        <w:rPr>
          <w:noProof/>
          <w:szCs w:val="22"/>
          <w:vertAlign w:val="subscript"/>
          <w:lang w:val="de-DE"/>
        </w:rPr>
        <w:t>max</w:t>
      </w:r>
      <w:r w:rsidRPr="008D403C">
        <w:rPr>
          <w:noProof/>
          <w:szCs w:val="22"/>
          <w:lang w:val="de-DE"/>
        </w:rPr>
        <w:t xml:space="preserve"> und </w:t>
      </w:r>
      <w:r w:rsidR="00301077" w:rsidRPr="008D403C">
        <w:rPr>
          <w:noProof/>
          <w:szCs w:val="22"/>
          <w:lang w:val="de-DE"/>
        </w:rPr>
        <w:t xml:space="preserve">der AUC von Ruxolitinib </w:t>
      </w:r>
      <w:r w:rsidRPr="008D403C">
        <w:rPr>
          <w:noProof/>
          <w:szCs w:val="22"/>
          <w:lang w:val="de-DE"/>
        </w:rPr>
        <w:lastRenderedPageBreak/>
        <w:t xml:space="preserve">um 33% bzw. </w:t>
      </w:r>
      <w:r w:rsidR="00301077" w:rsidRPr="008D403C">
        <w:rPr>
          <w:noProof/>
          <w:szCs w:val="22"/>
          <w:lang w:val="de-DE"/>
        </w:rPr>
        <w:t xml:space="preserve">91% </w:t>
      </w:r>
      <w:r w:rsidRPr="008D403C">
        <w:rPr>
          <w:noProof/>
          <w:szCs w:val="22"/>
          <w:lang w:val="de-DE"/>
        </w:rPr>
        <w:t>im Vergleich zu einer alleinigen Gabe von Ruxolitinib. Die Halbwertszeit wurde durch die gleichzeitige Anwendung von Ketoconazol von 3,7 auf 6,0 Stunden verlängert.</w:t>
      </w:r>
    </w:p>
    <w:p w14:paraId="6FBE5771" w14:textId="77777777" w:rsidR="00A914A4" w:rsidRPr="008D403C" w:rsidRDefault="00A914A4" w:rsidP="00781798">
      <w:pPr>
        <w:tabs>
          <w:tab w:val="clear" w:pos="567"/>
        </w:tabs>
        <w:spacing w:line="240" w:lineRule="auto"/>
        <w:rPr>
          <w:iCs/>
          <w:noProof/>
          <w:szCs w:val="22"/>
          <w:lang w:val="de-DE"/>
        </w:rPr>
      </w:pPr>
    </w:p>
    <w:p w14:paraId="024CDAD8" w14:textId="1B3795AF" w:rsidR="00337FAB" w:rsidRPr="008D403C" w:rsidRDefault="0022606E" w:rsidP="00781798">
      <w:pPr>
        <w:tabs>
          <w:tab w:val="clear" w:pos="567"/>
        </w:tabs>
        <w:spacing w:line="240" w:lineRule="auto"/>
        <w:rPr>
          <w:szCs w:val="22"/>
          <w:lang w:val="de-DE"/>
        </w:rPr>
      </w:pPr>
      <w:r w:rsidRPr="008D403C">
        <w:rPr>
          <w:szCs w:val="22"/>
          <w:lang w:val="de-DE"/>
        </w:rPr>
        <w:t xml:space="preserve">Wenn </w:t>
      </w:r>
      <w:r w:rsidR="004E3D3B" w:rsidRPr="008D403C">
        <w:rPr>
          <w:szCs w:val="22"/>
          <w:lang w:val="de-DE"/>
        </w:rPr>
        <w:t xml:space="preserve">Ruxolitinib </w:t>
      </w:r>
      <w:r w:rsidRPr="008D403C">
        <w:rPr>
          <w:szCs w:val="22"/>
          <w:lang w:val="de-DE"/>
        </w:rPr>
        <w:t>zusammen mit starken CYP3A4-</w:t>
      </w:r>
      <w:r w:rsidR="004A270B" w:rsidRPr="008D403C">
        <w:rPr>
          <w:szCs w:val="22"/>
          <w:lang w:val="de-DE"/>
        </w:rPr>
        <w:t>Inhibitoren</w:t>
      </w:r>
      <w:r w:rsidRPr="008D403C">
        <w:rPr>
          <w:szCs w:val="22"/>
          <w:lang w:val="de-DE"/>
        </w:rPr>
        <w:t xml:space="preserve"> gegeben wird, sollte die Einzeldosis von</w:t>
      </w:r>
      <w:r w:rsidR="004E3D3B" w:rsidRPr="008D403C">
        <w:rPr>
          <w:szCs w:val="22"/>
          <w:lang w:val="de-DE"/>
        </w:rPr>
        <w:t xml:space="preserve"> Ruxolitinib</w:t>
      </w:r>
      <w:r w:rsidRPr="008D403C">
        <w:rPr>
          <w:szCs w:val="22"/>
          <w:lang w:val="de-DE"/>
        </w:rPr>
        <w:t>, die zweimal täglich gegeben wird, um etwa 50% verringert werden.</w:t>
      </w:r>
    </w:p>
    <w:p w14:paraId="691A9FD9" w14:textId="77777777" w:rsidR="00337FAB" w:rsidRPr="008D403C" w:rsidRDefault="00337FAB" w:rsidP="00781798">
      <w:pPr>
        <w:tabs>
          <w:tab w:val="clear" w:pos="567"/>
        </w:tabs>
        <w:spacing w:line="240" w:lineRule="auto"/>
        <w:rPr>
          <w:szCs w:val="22"/>
          <w:lang w:val="de-DE"/>
        </w:rPr>
      </w:pPr>
    </w:p>
    <w:p w14:paraId="742D87C7" w14:textId="3E761C36" w:rsidR="00A914A4" w:rsidRPr="008D403C" w:rsidRDefault="00301077" w:rsidP="00781798">
      <w:pPr>
        <w:tabs>
          <w:tab w:val="clear" w:pos="567"/>
        </w:tabs>
        <w:spacing w:line="240" w:lineRule="auto"/>
        <w:rPr>
          <w:szCs w:val="22"/>
          <w:lang w:val="de-DE"/>
        </w:rPr>
      </w:pPr>
      <w:r w:rsidRPr="008D403C">
        <w:rPr>
          <w:szCs w:val="22"/>
          <w:lang w:val="de-DE"/>
        </w:rPr>
        <w:t xml:space="preserve">Patienten sollten engmaschig </w:t>
      </w:r>
      <w:r w:rsidR="00FB3FAA" w:rsidRPr="008D403C">
        <w:rPr>
          <w:szCs w:val="22"/>
          <w:lang w:val="de-DE"/>
        </w:rPr>
        <w:t>(z.</w:t>
      </w:r>
      <w:r w:rsidR="00BD4FE3" w:rsidRPr="008D403C">
        <w:rPr>
          <w:szCs w:val="22"/>
          <w:lang w:val="de-DE"/>
        </w:rPr>
        <w:t> </w:t>
      </w:r>
      <w:r w:rsidR="00FB3FAA" w:rsidRPr="008D403C">
        <w:rPr>
          <w:szCs w:val="22"/>
          <w:lang w:val="de-DE"/>
        </w:rPr>
        <w:t>B. zwei</w:t>
      </w:r>
      <w:r w:rsidR="00BD4FE3" w:rsidRPr="008D403C">
        <w:rPr>
          <w:szCs w:val="22"/>
          <w:lang w:val="de-DE"/>
        </w:rPr>
        <w:t>m</w:t>
      </w:r>
      <w:r w:rsidR="00FB3FAA" w:rsidRPr="008D403C">
        <w:rPr>
          <w:szCs w:val="22"/>
          <w:lang w:val="de-DE"/>
        </w:rPr>
        <w:t xml:space="preserve">al wöchentlich) </w:t>
      </w:r>
      <w:r w:rsidRPr="008D403C">
        <w:rPr>
          <w:szCs w:val="22"/>
          <w:lang w:val="de-DE"/>
        </w:rPr>
        <w:t>auf Zytopenien überwacht und die Dosis entspreche</w:t>
      </w:r>
      <w:r w:rsidR="00363B28" w:rsidRPr="008D403C">
        <w:rPr>
          <w:szCs w:val="22"/>
          <w:lang w:val="de-DE"/>
        </w:rPr>
        <w:t xml:space="preserve">nd der </w:t>
      </w:r>
      <w:r w:rsidR="00C577F7" w:rsidRPr="008D403C">
        <w:rPr>
          <w:szCs w:val="22"/>
          <w:lang w:val="de-DE"/>
        </w:rPr>
        <w:t>Sicherheit</w:t>
      </w:r>
      <w:r w:rsidRPr="008D403C">
        <w:rPr>
          <w:szCs w:val="22"/>
          <w:lang w:val="de-DE"/>
        </w:rPr>
        <w:t xml:space="preserve"> und Wirksamkeit angepasst werden (siehe Abschnitt 4.2).</w:t>
      </w:r>
    </w:p>
    <w:p w14:paraId="11BED5B5" w14:textId="77777777" w:rsidR="00FB3FAA" w:rsidRPr="008D403C" w:rsidRDefault="00FB3FAA" w:rsidP="00781798">
      <w:pPr>
        <w:tabs>
          <w:tab w:val="clear" w:pos="567"/>
        </w:tabs>
        <w:spacing w:line="240" w:lineRule="auto"/>
        <w:rPr>
          <w:szCs w:val="22"/>
          <w:lang w:val="de-DE"/>
        </w:rPr>
      </w:pPr>
    </w:p>
    <w:p w14:paraId="61193055" w14:textId="77777777" w:rsidR="00C94F61" w:rsidRPr="008D403C" w:rsidRDefault="00C94F61" w:rsidP="00781798">
      <w:pPr>
        <w:keepNext/>
        <w:tabs>
          <w:tab w:val="clear" w:pos="567"/>
        </w:tabs>
        <w:spacing w:line="240" w:lineRule="auto"/>
        <w:rPr>
          <w:i/>
          <w:noProof/>
          <w:szCs w:val="22"/>
          <w:lang w:val="de-DE"/>
        </w:rPr>
      </w:pPr>
      <w:r w:rsidRPr="008D403C">
        <w:rPr>
          <w:i/>
          <w:noProof/>
          <w:szCs w:val="22"/>
          <w:lang w:val="de-DE"/>
        </w:rPr>
        <w:t>Duale CYP2C9- und CYP3A4-Inhibitoren</w:t>
      </w:r>
    </w:p>
    <w:p w14:paraId="1E6013D5" w14:textId="77777777" w:rsidR="00702FC2" w:rsidRPr="008D403C" w:rsidRDefault="00702FC2" w:rsidP="00781798">
      <w:pPr>
        <w:tabs>
          <w:tab w:val="clear" w:pos="567"/>
        </w:tabs>
        <w:spacing w:line="240" w:lineRule="auto"/>
        <w:rPr>
          <w:szCs w:val="22"/>
          <w:lang w:val="de-DE"/>
        </w:rPr>
      </w:pPr>
      <w:r w:rsidRPr="008D403C">
        <w:rPr>
          <w:szCs w:val="22"/>
          <w:lang w:val="de-DE"/>
        </w:rPr>
        <w:t xml:space="preserve">Bei gesunden Probanden führte die </w:t>
      </w:r>
      <w:r w:rsidRPr="008D403C">
        <w:rPr>
          <w:noProof/>
          <w:szCs w:val="22"/>
          <w:lang w:val="de-DE"/>
        </w:rPr>
        <w:t xml:space="preserve">gleichzeitige Anwendung </w:t>
      </w:r>
      <w:r w:rsidRPr="008D403C">
        <w:rPr>
          <w:szCs w:val="22"/>
          <w:lang w:val="de-DE"/>
        </w:rPr>
        <w:t xml:space="preserve">von Ruxolitinib (10 mg als Einzeldosis) mit dem dualen CYP2C9- und CYP3A4-Inhibitor Fluconazol </w:t>
      </w:r>
      <w:r w:rsidRPr="008D403C">
        <w:rPr>
          <w:noProof/>
          <w:szCs w:val="22"/>
          <w:lang w:val="de-DE"/>
        </w:rPr>
        <w:t>zur Erhöhung der C</w:t>
      </w:r>
      <w:r w:rsidRPr="008D403C">
        <w:rPr>
          <w:noProof/>
          <w:szCs w:val="22"/>
          <w:vertAlign w:val="subscript"/>
          <w:lang w:val="de-DE"/>
        </w:rPr>
        <w:t>max</w:t>
      </w:r>
      <w:r w:rsidRPr="008D403C">
        <w:rPr>
          <w:noProof/>
          <w:szCs w:val="22"/>
          <w:lang w:val="de-DE"/>
        </w:rPr>
        <w:t xml:space="preserve"> und der AUC von Ruxolitinib </w:t>
      </w:r>
      <w:r w:rsidRPr="008D403C">
        <w:rPr>
          <w:szCs w:val="22"/>
          <w:lang w:val="de-DE"/>
        </w:rPr>
        <w:t xml:space="preserve">um 47% bzw. 232% </w:t>
      </w:r>
      <w:r w:rsidRPr="008D403C">
        <w:rPr>
          <w:noProof/>
          <w:szCs w:val="22"/>
          <w:lang w:val="de-DE"/>
        </w:rPr>
        <w:t>im Vergleich zu einer alleinigen Gabe von Ruxolitinib</w:t>
      </w:r>
      <w:r w:rsidRPr="008D403C">
        <w:rPr>
          <w:szCs w:val="22"/>
          <w:lang w:val="de-DE"/>
        </w:rPr>
        <w:t>.</w:t>
      </w:r>
    </w:p>
    <w:p w14:paraId="66E59BE2" w14:textId="77777777" w:rsidR="00702FC2" w:rsidRPr="008D403C" w:rsidRDefault="00702FC2" w:rsidP="00781798">
      <w:pPr>
        <w:tabs>
          <w:tab w:val="clear" w:pos="567"/>
        </w:tabs>
        <w:spacing w:line="240" w:lineRule="auto"/>
        <w:rPr>
          <w:szCs w:val="22"/>
          <w:lang w:val="de-DE"/>
        </w:rPr>
      </w:pPr>
    </w:p>
    <w:p w14:paraId="119A0E36" w14:textId="77777777" w:rsidR="00FB3FAA" w:rsidRPr="008D403C" w:rsidRDefault="0058685C" w:rsidP="00781798">
      <w:pPr>
        <w:tabs>
          <w:tab w:val="clear" w:pos="567"/>
        </w:tabs>
        <w:spacing w:line="240" w:lineRule="auto"/>
        <w:rPr>
          <w:noProof/>
          <w:szCs w:val="22"/>
          <w:lang w:val="de-DE"/>
        </w:rPr>
      </w:pPr>
      <w:r w:rsidRPr="008D403C">
        <w:rPr>
          <w:szCs w:val="22"/>
          <w:lang w:val="de-DE"/>
        </w:rPr>
        <w:t>B</w:t>
      </w:r>
      <w:r w:rsidR="00FB3FAA" w:rsidRPr="008D403C">
        <w:rPr>
          <w:szCs w:val="22"/>
          <w:lang w:val="de-DE"/>
        </w:rPr>
        <w:t>ei</w:t>
      </w:r>
      <w:r w:rsidR="00D91A10" w:rsidRPr="008D403C">
        <w:rPr>
          <w:szCs w:val="22"/>
          <w:lang w:val="de-DE"/>
        </w:rPr>
        <w:t xml:space="preserve"> der Anwendung von Arzneimittel</w:t>
      </w:r>
      <w:r w:rsidR="007F5DAA" w:rsidRPr="008D403C">
        <w:rPr>
          <w:szCs w:val="22"/>
          <w:lang w:val="de-DE"/>
        </w:rPr>
        <w:t>n</w:t>
      </w:r>
      <w:r w:rsidR="00D91A10" w:rsidRPr="008D403C">
        <w:rPr>
          <w:szCs w:val="22"/>
          <w:lang w:val="de-DE"/>
        </w:rPr>
        <w:t>, die</w:t>
      </w:r>
      <w:r w:rsidR="00FB3FAA" w:rsidRPr="008D403C">
        <w:rPr>
          <w:szCs w:val="22"/>
          <w:lang w:val="de-DE"/>
        </w:rPr>
        <w:t xml:space="preserve"> duale Inhibitor</w:t>
      </w:r>
      <w:r w:rsidR="00A35883" w:rsidRPr="008D403C">
        <w:rPr>
          <w:szCs w:val="22"/>
          <w:lang w:val="de-DE"/>
        </w:rPr>
        <w:t>en</w:t>
      </w:r>
      <w:r w:rsidR="00FB3FAA" w:rsidRPr="008D403C">
        <w:rPr>
          <w:szCs w:val="22"/>
          <w:lang w:val="de-DE"/>
        </w:rPr>
        <w:t xml:space="preserve"> von CYP</w:t>
      </w:r>
      <w:r w:rsidR="00D91A10" w:rsidRPr="008D403C">
        <w:rPr>
          <w:szCs w:val="22"/>
          <w:lang w:val="de-DE"/>
        </w:rPr>
        <w:t>2C9-</w:t>
      </w:r>
      <w:r w:rsidR="00FB3FAA" w:rsidRPr="008D403C">
        <w:rPr>
          <w:szCs w:val="22"/>
          <w:lang w:val="de-DE"/>
        </w:rPr>
        <w:t xml:space="preserve"> und CYP</w:t>
      </w:r>
      <w:r w:rsidR="00D91A10" w:rsidRPr="008D403C">
        <w:rPr>
          <w:szCs w:val="22"/>
          <w:lang w:val="de-DE"/>
        </w:rPr>
        <w:t>3A4-Enzymen sind (z. B. Fluconazol)</w:t>
      </w:r>
      <w:r w:rsidR="00FB3FAA" w:rsidRPr="008D403C">
        <w:rPr>
          <w:szCs w:val="22"/>
          <w:lang w:val="de-DE"/>
        </w:rPr>
        <w:t xml:space="preserve">, </w:t>
      </w:r>
      <w:r w:rsidRPr="008D403C">
        <w:rPr>
          <w:szCs w:val="22"/>
          <w:lang w:val="de-DE"/>
        </w:rPr>
        <w:t xml:space="preserve">sollte </w:t>
      </w:r>
      <w:r w:rsidR="00D91A10" w:rsidRPr="008D403C">
        <w:rPr>
          <w:szCs w:val="22"/>
          <w:lang w:val="de-DE"/>
        </w:rPr>
        <w:t xml:space="preserve">eine </w:t>
      </w:r>
      <w:r w:rsidR="00231FFC" w:rsidRPr="008D403C">
        <w:rPr>
          <w:szCs w:val="22"/>
          <w:lang w:val="de-DE"/>
        </w:rPr>
        <w:t xml:space="preserve">50%ige </w:t>
      </w:r>
      <w:r w:rsidR="00D91A10" w:rsidRPr="008D403C">
        <w:rPr>
          <w:szCs w:val="22"/>
          <w:lang w:val="de-DE"/>
        </w:rPr>
        <w:t xml:space="preserve">Dosisreduktion </w:t>
      </w:r>
      <w:r w:rsidR="00FB3FAA" w:rsidRPr="008D403C">
        <w:rPr>
          <w:szCs w:val="22"/>
          <w:lang w:val="de-DE"/>
        </w:rPr>
        <w:t>in Betracht gezogen werden</w:t>
      </w:r>
      <w:r w:rsidR="00E8380A" w:rsidRPr="008D403C">
        <w:rPr>
          <w:szCs w:val="22"/>
          <w:lang w:val="de-DE"/>
        </w:rPr>
        <w:t>.</w:t>
      </w:r>
      <w:r w:rsidRPr="008D403C">
        <w:rPr>
          <w:szCs w:val="22"/>
          <w:lang w:val="de-DE"/>
        </w:rPr>
        <w:t xml:space="preserve"> </w:t>
      </w:r>
      <w:r w:rsidR="00B86965" w:rsidRPr="008D403C">
        <w:rPr>
          <w:szCs w:val="22"/>
          <w:lang w:val="de-DE"/>
        </w:rPr>
        <w:t>D</w:t>
      </w:r>
      <w:r w:rsidRPr="008D403C">
        <w:rPr>
          <w:szCs w:val="22"/>
          <w:lang w:val="de-DE"/>
        </w:rPr>
        <w:t xml:space="preserve">ie gleichzeitige Anwendung von </w:t>
      </w:r>
      <w:r w:rsidR="004E3D3B" w:rsidRPr="008D403C">
        <w:rPr>
          <w:szCs w:val="22"/>
          <w:lang w:val="de-DE"/>
        </w:rPr>
        <w:t xml:space="preserve">Ruxolitinib </w:t>
      </w:r>
      <w:r w:rsidRPr="008D403C">
        <w:rPr>
          <w:szCs w:val="22"/>
          <w:lang w:val="de-DE"/>
        </w:rPr>
        <w:t>mit</w:t>
      </w:r>
      <w:r w:rsidR="007E66D6" w:rsidRPr="008D403C">
        <w:rPr>
          <w:szCs w:val="22"/>
          <w:lang w:val="de-DE"/>
        </w:rPr>
        <w:t xml:space="preserve"> Fluconazol-</w:t>
      </w:r>
      <w:r w:rsidR="00B86965" w:rsidRPr="008D403C">
        <w:rPr>
          <w:szCs w:val="22"/>
          <w:lang w:val="de-DE"/>
        </w:rPr>
        <w:t>Dos</w:t>
      </w:r>
      <w:r w:rsidRPr="008D403C">
        <w:rPr>
          <w:szCs w:val="22"/>
          <w:lang w:val="de-DE"/>
        </w:rPr>
        <w:t>en von mehr als 200 mg täglich</w:t>
      </w:r>
      <w:r w:rsidR="00B86965" w:rsidRPr="008D403C">
        <w:rPr>
          <w:szCs w:val="22"/>
          <w:lang w:val="de-DE"/>
        </w:rPr>
        <w:t xml:space="preserve"> ist zu vermeiden</w:t>
      </w:r>
      <w:r w:rsidRPr="008D403C">
        <w:rPr>
          <w:szCs w:val="22"/>
          <w:lang w:val="de-DE"/>
        </w:rPr>
        <w:t>.</w:t>
      </w:r>
    </w:p>
    <w:p w14:paraId="5E1FF0AD" w14:textId="77777777" w:rsidR="00A914A4" w:rsidRPr="008D403C" w:rsidRDefault="00A914A4" w:rsidP="00781798">
      <w:pPr>
        <w:tabs>
          <w:tab w:val="clear" w:pos="567"/>
        </w:tabs>
        <w:spacing w:line="240" w:lineRule="auto"/>
        <w:rPr>
          <w:noProof/>
          <w:szCs w:val="22"/>
          <w:lang w:val="de-DE"/>
        </w:rPr>
      </w:pPr>
    </w:p>
    <w:p w14:paraId="0A610C7F" w14:textId="77777777" w:rsidR="0027466A" w:rsidRPr="008D403C" w:rsidRDefault="0027466A" w:rsidP="00781798">
      <w:pPr>
        <w:keepNext/>
        <w:tabs>
          <w:tab w:val="clear" w:pos="567"/>
        </w:tabs>
        <w:spacing w:line="240" w:lineRule="auto"/>
        <w:rPr>
          <w:noProof/>
          <w:szCs w:val="22"/>
          <w:u w:val="single"/>
          <w:lang w:val="de-DE"/>
        </w:rPr>
      </w:pPr>
      <w:r w:rsidRPr="008D403C">
        <w:rPr>
          <w:noProof/>
          <w:szCs w:val="22"/>
          <w:u w:val="single"/>
          <w:lang w:val="de-DE"/>
        </w:rPr>
        <w:t>Enzym-Induktoren</w:t>
      </w:r>
    </w:p>
    <w:p w14:paraId="482909FA" w14:textId="77777777" w:rsidR="004E3D3B" w:rsidRPr="008D403C" w:rsidRDefault="004E3D3B" w:rsidP="00781798">
      <w:pPr>
        <w:keepNext/>
        <w:tabs>
          <w:tab w:val="clear" w:pos="567"/>
        </w:tabs>
        <w:spacing w:line="240" w:lineRule="auto"/>
        <w:rPr>
          <w:noProof/>
          <w:szCs w:val="22"/>
          <w:u w:val="single"/>
          <w:lang w:val="de-DE"/>
        </w:rPr>
      </w:pPr>
    </w:p>
    <w:p w14:paraId="69708B3E" w14:textId="77777777" w:rsidR="0027466A" w:rsidRPr="008D403C" w:rsidRDefault="0027466A" w:rsidP="00781798">
      <w:pPr>
        <w:keepNext/>
        <w:keepLines/>
        <w:tabs>
          <w:tab w:val="clear" w:pos="567"/>
        </w:tabs>
        <w:spacing w:line="240" w:lineRule="auto"/>
        <w:rPr>
          <w:i/>
          <w:noProof/>
          <w:szCs w:val="22"/>
          <w:u w:val="single"/>
          <w:lang w:val="de-DE"/>
        </w:rPr>
      </w:pPr>
      <w:r w:rsidRPr="008D403C">
        <w:rPr>
          <w:i/>
          <w:noProof/>
          <w:szCs w:val="22"/>
          <w:u w:val="single"/>
          <w:lang w:val="de-DE"/>
        </w:rPr>
        <w:t>CYP3A4-Induktoren</w:t>
      </w:r>
      <w:r w:rsidR="00FC718D" w:rsidRPr="008D403C">
        <w:rPr>
          <w:i/>
          <w:noProof/>
          <w:szCs w:val="22"/>
          <w:u w:val="single"/>
          <w:lang w:val="de-DE"/>
        </w:rPr>
        <w:t xml:space="preserve"> (wie z. B.</w:t>
      </w:r>
      <w:r w:rsidR="00970F61" w:rsidRPr="008D403C">
        <w:rPr>
          <w:i/>
          <w:noProof/>
          <w:szCs w:val="22"/>
          <w:u w:val="single"/>
          <w:lang w:val="de-DE"/>
        </w:rPr>
        <w:t>,</w:t>
      </w:r>
      <w:r w:rsidR="00FC718D" w:rsidRPr="008D403C">
        <w:rPr>
          <w:i/>
          <w:noProof/>
          <w:szCs w:val="22"/>
          <w:u w:val="single"/>
          <w:lang w:val="de-DE"/>
        </w:rPr>
        <w:t xml:space="preserve"> aber nicht beschränkt auf, Avasimib, Carbamazepin, Phenobarbital, Phenytoin, Rifabutin, </w:t>
      </w:r>
      <w:r w:rsidR="00EB5476" w:rsidRPr="008D403C">
        <w:rPr>
          <w:i/>
          <w:noProof/>
          <w:szCs w:val="22"/>
          <w:u w:val="single"/>
          <w:lang w:val="de-DE"/>
        </w:rPr>
        <w:t>Rifampin</w:t>
      </w:r>
      <w:r w:rsidR="002F5778" w:rsidRPr="008D403C">
        <w:rPr>
          <w:i/>
          <w:noProof/>
          <w:szCs w:val="22"/>
          <w:u w:val="single"/>
          <w:lang w:val="de-DE"/>
        </w:rPr>
        <w:t xml:space="preserve"> (Rifampicin</w:t>
      </w:r>
      <w:r w:rsidR="00EB5476" w:rsidRPr="008D403C">
        <w:rPr>
          <w:i/>
          <w:noProof/>
          <w:szCs w:val="22"/>
          <w:u w:val="single"/>
          <w:lang w:val="de-DE"/>
        </w:rPr>
        <w:t>)</w:t>
      </w:r>
      <w:r w:rsidR="00FC718D" w:rsidRPr="008D403C">
        <w:rPr>
          <w:i/>
          <w:noProof/>
          <w:szCs w:val="22"/>
          <w:u w:val="single"/>
          <w:lang w:val="de-DE"/>
        </w:rPr>
        <w:t>, Johanniskraut (Hypericum perforatum))</w:t>
      </w:r>
    </w:p>
    <w:p w14:paraId="1D9AB80C" w14:textId="77777777" w:rsidR="0027466A" w:rsidRPr="008D403C" w:rsidRDefault="00FC718D" w:rsidP="00781798">
      <w:pPr>
        <w:tabs>
          <w:tab w:val="clear" w:pos="567"/>
        </w:tabs>
        <w:spacing w:line="240" w:lineRule="auto"/>
        <w:rPr>
          <w:noProof/>
          <w:szCs w:val="22"/>
          <w:lang w:val="de-DE"/>
        </w:rPr>
      </w:pPr>
      <w:r w:rsidRPr="008D403C">
        <w:rPr>
          <w:szCs w:val="22"/>
          <w:lang w:val="de-DE"/>
        </w:rPr>
        <w:t xml:space="preserve">Die Patienten sollten engmaschig überwacht und die Dosis entsprechend der </w:t>
      </w:r>
      <w:r w:rsidR="00C577F7" w:rsidRPr="008D403C">
        <w:rPr>
          <w:szCs w:val="22"/>
          <w:lang w:val="de-DE"/>
        </w:rPr>
        <w:t>Sicherheit</w:t>
      </w:r>
      <w:r w:rsidRPr="008D403C">
        <w:rPr>
          <w:szCs w:val="22"/>
          <w:lang w:val="de-DE"/>
        </w:rPr>
        <w:t xml:space="preserve"> und Wirksamkeit angepasst werden (siehe Abschnitt 4.2).</w:t>
      </w:r>
    </w:p>
    <w:p w14:paraId="539354C3" w14:textId="77777777" w:rsidR="0027466A" w:rsidRPr="008D403C" w:rsidRDefault="0027466A" w:rsidP="00781798">
      <w:pPr>
        <w:tabs>
          <w:tab w:val="clear" w:pos="567"/>
        </w:tabs>
        <w:spacing w:line="240" w:lineRule="auto"/>
        <w:rPr>
          <w:noProof/>
          <w:szCs w:val="22"/>
          <w:lang w:val="de-DE"/>
        </w:rPr>
      </w:pPr>
    </w:p>
    <w:p w14:paraId="5627A3B7" w14:textId="77777777" w:rsidR="00D2046C" w:rsidRPr="008D403C" w:rsidRDefault="00D2046C" w:rsidP="00781798">
      <w:pPr>
        <w:tabs>
          <w:tab w:val="clear" w:pos="567"/>
        </w:tabs>
        <w:spacing w:line="240" w:lineRule="auto"/>
        <w:rPr>
          <w:noProof/>
          <w:szCs w:val="22"/>
          <w:lang w:val="de-DE"/>
        </w:rPr>
      </w:pPr>
      <w:r w:rsidRPr="008D403C">
        <w:rPr>
          <w:noProof/>
          <w:szCs w:val="22"/>
          <w:lang w:val="de-DE"/>
        </w:rPr>
        <w:t>Bei gesunden Probanden, die Ruxolitinib (50 mg als Einzeldosis) nach einer Gabe des starken CYP3A4-Induktors Rifampicin (600 mg täglich über 10 Tage) erhalten haben, war die AUC von Ruxolitinib um 70%</w:t>
      </w:r>
      <w:r w:rsidR="0081671B" w:rsidRPr="008D403C">
        <w:rPr>
          <w:noProof/>
          <w:szCs w:val="22"/>
          <w:lang w:val="de-DE"/>
        </w:rPr>
        <w:t xml:space="preserve"> niedriger</w:t>
      </w:r>
      <w:r w:rsidRPr="008D403C">
        <w:rPr>
          <w:noProof/>
          <w:szCs w:val="22"/>
          <w:lang w:val="de-DE"/>
        </w:rPr>
        <w:t xml:space="preserve"> als nach der alleinigen Gabe von</w:t>
      </w:r>
      <w:r w:rsidR="004E3D3B" w:rsidRPr="008D403C">
        <w:rPr>
          <w:szCs w:val="22"/>
          <w:lang w:val="de-DE"/>
        </w:rPr>
        <w:t xml:space="preserve"> Ruxolitinib</w:t>
      </w:r>
      <w:r w:rsidRPr="008D403C">
        <w:rPr>
          <w:noProof/>
          <w:szCs w:val="22"/>
          <w:lang w:val="de-DE"/>
        </w:rPr>
        <w:t>. Das Vorhandensein von aktiven Ruxolitinib-Metaboliten blieb unverändert.</w:t>
      </w:r>
      <w:r w:rsidR="0039719A" w:rsidRPr="008D403C">
        <w:rPr>
          <w:noProof/>
          <w:szCs w:val="22"/>
          <w:lang w:val="de-DE"/>
        </w:rPr>
        <w:t xml:space="preserve"> Insgesamt war die pharmakodynamische Aktivität von Ruxolitinib ähnlich. Dies deutet darauf hin, dass aus der</w:t>
      </w:r>
      <w:r w:rsidR="00D86FBE" w:rsidRPr="008D403C">
        <w:rPr>
          <w:noProof/>
          <w:szCs w:val="22"/>
          <w:lang w:val="de-DE"/>
        </w:rPr>
        <w:t xml:space="preserve"> CYP3A4-Induktion</w:t>
      </w:r>
      <w:r w:rsidR="0039719A" w:rsidRPr="008D403C">
        <w:rPr>
          <w:noProof/>
          <w:szCs w:val="22"/>
          <w:lang w:val="de-DE"/>
        </w:rPr>
        <w:t xml:space="preserve"> ein minimaler Effekt auf di</w:t>
      </w:r>
      <w:r w:rsidR="00970F61" w:rsidRPr="008D403C">
        <w:rPr>
          <w:noProof/>
          <w:szCs w:val="22"/>
          <w:lang w:val="de-DE"/>
        </w:rPr>
        <w:t>e</w:t>
      </w:r>
      <w:r w:rsidR="0039719A" w:rsidRPr="008D403C">
        <w:rPr>
          <w:noProof/>
          <w:szCs w:val="22"/>
          <w:lang w:val="de-DE"/>
        </w:rPr>
        <w:t xml:space="preserve"> Pharmakodynamik resultiert.</w:t>
      </w:r>
      <w:r w:rsidR="00E970AA" w:rsidRPr="008D403C">
        <w:rPr>
          <w:noProof/>
          <w:szCs w:val="22"/>
          <w:lang w:val="de-DE"/>
        </w:rPr>
        <w:t xml:space="preserve"> </w:t>
      </w:r>
      <w:r w:rsidR="00DB1FE9" w:rsidRPr="008D403C">
        <w:rPr>
          <w:noProof/>
          <w:szCs w:val="22"/>
          <w:lang w:val="de-DE"/>
        </w:rPr>
        <w:t>Dennoch</w:t>
      </w:r>
      <w:r w:rsidR="00E970AA" w:rsidRPr="008D403C">
        <w:rPr>
          <w:noProof/>
          <w:szCs w:val="22"/>
          <w:lang w:val="de-DE"/>
        </w:rPr>
        <w:t xml:space="preserve"> kann das in Verbind</w:t>
      </w:r>
      <w:r w:rsidR="006C7F97" w:rsidRPr="008D403C">
        <w:rPr>
          <w:noProof/>
          <w:szCs w:val="22"/>
          <w:lang w:val="de-DE"/>
        </w:rPr>
        <w:t>ung mit der</w:t>
      </w:r>
      <w:r w:rsidR="00E970AA" w:rsidRPr="008D403C">
        <w:rPr>
          <w:noProof/>
          <w:szCs w:val="22"/>
          <w:lang w:val="de-DE"/>
        </w:rPr>
        <w:t xml:space="preserve"> hoh</w:t>
      </w:r>
      <w:r w:rsidR="006C7F97" w:rsidRPr="008D403C">
        <w:rPr>
          <w:noProof/>
          <w:szCs w:val="22"/>
          <w:lang w:val="de-DE"/>
        </w:rPr>
        <w:t>en Ruxolitinib-Dosis</w:t>
      </w:r>
      <w:r w:rsidR="00D86FBE" w:rsidRPr="008D403C">
        <w:rPr>
          <w:noProof/>
          <w:szCs w:val="22"/>
          <w:lang w:val="de-DE"/>
        </w:rPr>
        <w:t xml:space="preserve"> stehen, resultierend</w:t>
      </w:r>
      <w:r w:rsidR="00E970AA" w:rsidRPr="008D403C">
        <w:rPr>
          <w:noProof/>
          <w:szCs w:val="22"/>
          <w:lang w:val="de-DE"/>
        </w:rPr>
        <w:t xml:space="preserve"> in pharmakodynamischen Effekten nahe E</w:t>
      </w:r>
      <w:r w:rsidR="00E970AA" w:rsidRPr="008D403C">
        <w:rPr>
          <w:noProof/>
          <w:szCs w:val="22"/>
          <w:vertAlign w:val="subscript"/>
          <w:lang w:val="de-DE"/>
        </w:rPr>
        <w:t>max</w:t>
      </w:r>
      <w:r w:rsidR="00E970AA" w:rsidRPr="008D403C">
        <w:rPr>
          <w:noProof/>
          <w:szCs w:val="22"/>
          <w:lang w:val="de-DE"/>
        </w:rPr>
        <w:t>. Es ist möglich, dass der individuelle Patient eine Erhöhung der Rux</w:t>
      </w:r>
      <w:r w:rsidR="00D86FBE" w:rsidRPr="008D403C">
        <w:rPr>
          <w:noProof/>
          <w:szCs w:val="22"/>
          <w:lang w:val="de-DE"/>
        </w:rPr>
        <w:t>olitinib-Dosis benötig</w:t>
      </w:r>
      <w:r w:rsidR="0081671B" w:rsidRPr="008D403C">
        <w:rPr>
          <w:noProof/>
          <w:szCs w:val="22"/>
          <w:lang w:val="de-DE"/>
        </w:rPr>
        <w:t>t</w:t>
      </w:r>
      <w:r w:rsidR="00D86FBE" w:rsidRPr="008D403C">
        <w:rPr>
          <w:noProof/>
          <w:szCs w:val="22"/>
          <w:lang w:val="de-DE"/>
        </w:rPr>
        <w:t xml:space="preserve">, wenn </w:t>
      </w:r>
      <w:r w:rsidR="007748D7" w:rsidRPr="008D403C">
        <w:rPr>
          <w:noProof/>
          <w:szCs w:val="22"/>
          <w:lang w:val="de-DE"/>
        </w:rPr>
        <w:t>die</w:t>
      </w:r>
      <w:r w:rsidR="00E970AA" w:rsidRPr="008D403C">
        <w:rPr>
          <w:noProof/>
          <w:szCs w:val="22"/>
          <w:lang w:val="de-DE"/>
        </w:rPr>
        <w:t xml:space="preserve"> Behandlung mit einem starken Enzym-Induktor begonnen wird.</w:t>
      </w:r>
    </w:p>
    <w:p w14:paraId="49C08C61" w14:textId="77777777" w:rsidR="00D2046C" w:rsidRPr="008D403C" w:rsidRDefault="00D2046C" w:rsidP="00781798">
      <w:pPr>
        <w:tabs>
          <w:tab w:val="clear" w:pos="567"/>
        </w:tabs>
        <w:spacing w:line="240" w:lineRule="auto"/>
        <w:rPr>
          <w:noProof/>
          <w:szCs w:val="22"/>
          <w:lang w:val="de-DE"/>
        </w:rPr>
      </w:pPr>
    </w:p>
    <w:p w14:paraId="7AD64A77" w14:textId="5BC6DA7F" w:rsidR="00A914A4" w:rsidRPr="008D403C" w:rsidRDefault="00121489" w:rsidP="00781798">
      <w:pPr>
        <w:keepNext/>
        <w:tabs>
          <w:tab w:val="clear" w:pos="567"/>
        </w:tabs>
        <w:spacing w:line="240" w:lineRule="auto"/>
        <w:rPr>
          <w:noProof/>
          <w:szCs w:val="22"/>
          <w:u w:val="single"/>
          <w:lang w:val="de-DE"/>
        </w:rPr>
      </w:pPr>
      <w:r w:rsidRPr="008D403C">
        <w:rPr>
          <w:noProof/>
          <w:szCs w:val="22"/>
          <w:u w:val="single"/>
          <w:lang w:val="de-DE"/>
        </w:rPr>
        <w:t>Weiter</w:t>
      </w:r>
      <w:r w:rsidR="00FD42B1" w:rsidRPr="008D403C">
        <w:rPr>
          <w:noProof/>
          <w:szCs w:val="22"/>
          <w:u w:val="single"/>
          <w:lang w:val="de-DE"/>
        </w:rPr>
        <w:t>e</w:t>
      </w:r>
      <w:r w:rsidRPr="008D403C">
        <w:rPr>
          <w:noProof/>
          <w:szCs w:val="22"/>
          <w:u w:val="single"/>
          <w:lang w:val="de-DE"/>
        </w:rPr>
        <w:t xml:space="preserve"> zu beachtende Wechselwirkungen</w:t>
      </w:r>
      <w:r w:rsidR="002F61A0" w:rsidRPr="008D403C">
        <w:rPr>
          <w:noProof/>
          <w:szCs w:val="22"/>
          <w:u w:val="single"/>
          <w:lang w:val="de-DE"/>
        </w:rPr>
        <w:t xml:space="preserve"> mit Einfluss auf</w:t>
      </w:r>
      <w:r w:rsidR="004E6D88" w:rsidRPr="008D403C">
        <w:rPr>
          <w:noProof/>
          <w:szCs w:val="22"/>
          <w:u w:val="single"/>
          <w:lang w:val="de-DE"/>
        </w:rPr>
        <w:t xml:space="preserve"> Ruxolitinib</w:t>
      </w:r>
    </w:p>
    <w:p w14:paraId="09F3A049" w14:textId="77777777" w:rsidR="004E3D3B" w:rsidRPr="008D403C" w:rsidRDefault="004E3D3B" w:rsidP="00781798">
      <w:pPr>
        <w:keepNext/>
        <w:tabs>
          <w:tab w:val="clear" w:pos="567"/>
        </w:tabs>
        <w:spacing w:line="240" w:lineRule="auto"/>
        <w:rPr>
          <w:noProof/>
          <w:szCs w:val="22"/>
          <w:u w:val="single"/>
          <w:lang w:val="de-DE"/>
        </w:rPr>
      </w:pPr>
    </w:p>
    <w:p w14:paraId="6258B71B" w14:textId="77777777" w:rsidR="00A914A4" w:rsidRPr="008D403C" w:rsidRDefault="00301077" w:rsidP="00781798">
      <w:pPr>
        <w:keepNext/>
        <w:keepLines/>
        <w:tabs>
          <w:tab w:val="clear" w:pos="567"/>
        </w:tabs>
        <w:spacing w:line="240" w:lineRule="auto"/>
        <w:rPr>
          <w:i/>
          <w:noProof/>
          <w:szCs w:val="22"/>
          <w:u w:val="single"/>
          <w:lang w:val="de-DE"/>
        </w:rPr>
      </w:pPr>
      <w:r w:rsidRPr="008D403C">
        <w:rPr>
          <w:i/>
          <w:noProof/>
          <w:szCs w:val="22"/>
          <w:u w:val="single"/>
          <w:lang w:val="de-DE"/>
        </w:rPr>
        <w:t xml:space="preserve">Schwache bis mäßig wirksame CYP3A4-Inhibitoren </w:t>
      </w:r>
      <w:r w:rsidR="00C301B0" w:rsidRPr="008D403C">
        <w:rPr>
          <w:i/>
          <w:noProof/>
          <w:szCs w:val="22"/>
          <w:u w:val="single"/>
          <w:lang w:val="de-DE"/>
        </w:rPr>
        <w:t>(</w:t>
      </w:r>
      <w:r w:rsidR="00677A83" w:rsidRPr="008D403C">
        <w:rPr>
          <w:i/>
          <w:noProof/>
          <w:szCs w:val="22"/>
          <w:u w:val="single"/>
          <w:lang w:val="de-DE"/>
        </w:rPr>
        <w:t>wie z. </w:t>
      </w:r>
      <w:r w:rsidRPr="008D403C">
        <w:rPr>
          <w:i/>
          <w:noProof/>
          <w:szCs w:val="22"/>
          <w:u w:val="single"/>
          <w:lang w:val="de-DE"/>
        </w:rPr>
        <w:t>B</w:t>
      </w:r>
      <w:r w:rsidR="00132285" w:rsidRPr="008D403C">
        <w:rPr>
          <w:i/>
          <w:noProof/>
          <w:szCs w:val="22"/>
          <w:u w:val="single"/>
          <w:lang w:val="de-DE"/>
        </w:rPr>
        <w:t>.</w:t>
      </w:r>
      <w:r w:rsidR="00C658A6" w:rsidRPr="008D403C">
        <w:rPr>
          <w:i/>
          <w:noProof/>
          <w:szCs w:val="22"/>
          <w:u w:val="single"/>
          <w:lang w:val="de-DE"/>
        </w:rPr>
        <w:t>,</w:t>
      </w:r>
      <w:r w:rsidR="00C301B0" w:rsidRPr="008D403C">
        <w:rPr>
          <w:i/>
          <w:noProof/>
          <w:szCs w:val="22"/>
          <w:u w:val="single"/>
          <w:lang w:val="de-DE"/>
        </w:rPr>
        <w:t xml:space="preserve"> aber nicht </w:t>
      </w:r>
      <w:r w:rsidR="004621FD" w:rsidRPr="008D403C">
        <w:rPr>
          <w:i/>
          <w:noProof/>
          <w:szCs w:val="22"/>
          <w:u w:val="single"/>
          <w:lang w:val="de-DE"/>
        </w:rPr>
        <w:t>beschränkt</w:t>
      </w:r>
      <w:r w:rsidR="00C301B0" w:rsidRPr="008D403C">
        <w:rPr>
          <w:i/>
          <w:noProof/>
          <w:szCs w:val="22"/>
          <w:u w:val="single"/>
          <w:lang w:val="de-DE"/>
        </w:rPr>
        <w:t xml:space="preserve"> auf,</w:t>
      </w:r>
      <w:r w:rsidRPr="008D403C">
        <w:rPr>
          <w:i/>
          <w:noProof/>
          <w:szCs w:val="22"/>
          <w:u w:val="single"/>
          <w:lang w:val="de-DE"/>
        </w:rPr>
        <w:t xml:space="preserve"> Ciprofloxacin, Erythromycin, A</w:t>
      </w:r>
      <w:r w:rsidR="00E8380A" w:rsidRPr="008D403C">
        <w:rPr>
          <w:i/>
          <w:noProof/>
          <w:szCs w:val="22"/>
          <w:u w:val="single"/>
          <w:lang w:val="de-DE"/>
        </w:rPr>
        <w:t>m</w:t>
      </w:r>
      <w:r w:rsidRPr="008D403C">
        <w:rPr>
          <w:i/>
          <w:noProof/>
          <w:szCs w:val="22"/>
          <w:u w:val="single"/>
          <w:lang w:val="de-DE"/>
        </w:rPr>
        <w:t>pr</w:t>
      </w:r>
      <w:r w:rsidR="00E8380A" w:rsidRPr="008D403C">
        <w:rPr>
          <w:i/>
          <w:noProof/>
          <w:szCs w:val="22"/>
          <w:u w:val="single"/>
          <w:lang w:val="de-DE"/>
        </w:rPr>
        <w:t>e</w:t>
      </w:r>
      <w:r w:rsidRPr="008D403C">
        <w:rPr>
          <w:i/>
          <w:noProof/>
          <w:szCs w:val="22"/>
          <w:u w:val="single"/>
          <w:lang w:val="de-DE"/>
        </w:rPr>
        <w:t>n</w:t>
      </w:r>
      <w:r w:rsidR="00E8380A" w:rsidRPr="008D403C">
        <w:rPr>
          <w:i/>
          <w:noProof/>
          <w:szCs w:val="22"/>
          <w:u w:val="single"/>
          <w:lang w:val="de-DE"/>
        </w:rPr>
        <w:t>a</w:t>
      </w:r>
      <w:r w:rsidRPr="008D403C">
        <w:rPr>
          <w:i/>
          <w:noProof/>
          <w:szCs w:val="22"/>
          <w:u w:val="single"/>
          <w:lang w:val="de-DE"/>
        </w:rPr>
        <w:t>vir, Atazanavir, Diltiazem, Cimet</w:t>
      </w:r>
      <w:r w:rsidR="00C301B0" w:rsidRPr="008D403C">
        <w:rPr>
          <w:i/>
          <w:noProof/>
          <w:szCs w:val="22"/>
          <w:u w:val="single"/>
          <w:lang w:val="de-DE"/>
        </w:rPr>
        <w:t>idin)</w:t>
      </w:r>
    </w:p>
    <w:p w14:paraId="0075758F" w14:textId="77777777" w:rsidR="00A914A4" w:rsidRPr="008D403C" w:rsidRDefault="00301077" w:rsidP="00781798">
      <w:pPr>
        <w:tabs>
          <w:tab w:val="clear" w:pos="567"/>
        </w:tabs>
        <w:spacing w:line="240" w:lineRule="auto"/>
        <w:rPr>
          <w:noProof/>
          <w:szCs w:val="22"/>
          <w:lang w:val="de-DE"/>
        </w:rPr>
      </w:pPr>
      <w:r w:rsidRPr="008D403C">
        <w:rPr>
          <w:noProof/>
          <w:szCs w:val="22"/>
          <w:lang w:val="de-DE"/>
        </w:rPr>
        <w:t xml:space="preserve">Bei gesunden Probanden führte die gleichzeitige Anwendung von </w:t>
      </w:r>
      <w:r w:rsidR="004E6D88" w:rsidRPr="008D403C">
        <w:rPr>
          <w:noProof/>
          <w:szCs w:val="22"/>
          <w:lang w:val="de-DE"/>
        </w:rPr>
        <w:t>Ruxolitinib</w:t>
      </w:r>
      <w:r w:rsidRPr="008D403C">
        <w:rPr>
          <w:noProof/>
          <w:szCs w:val="22"/>
          <w:lang w:val="de-DE"/>
        </w:rPr>
        <w:t xml:space="preserve"> (10 mg </w:t>
      </w:r>
      <w:r w:rsidR="00B5132D" w:rsidRPr="008D403C">
        <w:rPr>
          <w:noProof/>
          <w:szCs w:val="22"/>
          <w:lang w:val="de-DE"/>
        </w:rPr>
        <w:t xml:space="preserve">als </w:t>
      </w:r>
      <w:r w:rsidRPr="008D403C">
        <w:rPr>
          <w:noProof/>
          <w:szCs w:val="22"/>
          <w:lang w:val="de-DE"/>
        </w:rPr>
        <w:t>Einzeldosis) mit Erythromycin (500 mg z</w:t>
      </w:r>
      <w:r w:rsidR="00B5132D" w:rsidRPr="008D403C">
        <w:rPr>
          <w:noProof/>
          <w:szCs w:val="22"/>
          <w:lang w:val="de-DE"/>
        </w:rPr>
        <w:t>weim</w:t>
      </w:r>
      <w:r w:rsidR="008E63E0" w:rsidRPr="008D403C">
        <w:rPr>
          <w:noProof/>
          <w:szCs w:val="22"/>
          <w:lang w:val="de-DE"/>
        </w:rPr>
        <w:t>al täglich) über vier Tage</w:t>
      </w:r>
      <w:r w:rsidRPr="008D403C">
        <w:rPr>
          <w:noProof/>
          <w:szCs w:val="22"/>
          <w:lang w:val="de-DE"/>
        </w:rPr>
        <w:t xml:space="preserve"> zu ein</w:t>
      </w:r>
      <w:r w:rsidR="008E63E0" w:rsidRPr="008D403C">
        <w:rPr>
          <w:noProof/>
          <w:szCs w:val="22"/>
          <w:lang w:val="de-DE"/>
        </w:rPr>
        <w:t>er Erhöhung der C</w:t>
      </w:r>
      <w:r w:rsidR="008E63E0" w:rsidRPr="008D403C">
        <w:rPr>
          <w:noProof/>
          <w:szCs w:val="22"/>
          <w:vertAlign w:val="subscript"/>
          <w:lang w:val="de-DE"/>
        </w:rPr>
        <w:t>max</w:t>
      </w:r>
      <w:r w:rsidR="008E63E0" w:rsidRPr="008D403C">
        <w:rPr>
          <w:noProof/>
          <w:szCs w:val="22"/>
          <w:lang w:val="de-DE"/>
        </w:rPr>
        <w:t xml:space="preserve"> und der AUC</w:t>
      </w:r>
      <w:r w:rsidRPr="008D403C">
        <w:rPr>
          <w:noProof/>
          <w:szCs w:val="22"/>
          <w:lang w:val="de-DE"/>
        </w:rPr>
        <w:t xml:space="preserve"> </w:t>
      </w:r>
      <w:r w:rsidR="0022606E" w:rsidRPr="008D403C">
        <w:rPr>
          <w:noProof/>
          <w:szCs w:val="22"/>
          <w:lang w:val="de-DE"/>
        </w:rPr>
        <w:t xml:space="preserve">von Ruxolitinib </w:t>
      </w:r>
      <w:r w:rsidRPr="008D403C">
        <w:rPr>
          <w:noProof/>
          <w:szCs w:val="22"/>
          <w:lang w:val="de-DE"/>
        </w:rPr>
        <w:t>um 8% bzw. um 27% im Vergleich mit der</w:t>
      </w:r>
      <w:r w:rsidR="00502171" w:rsidRPr="008D403C">
        <w:rPr>
          <w:noProof/>
          <w:szCs w:val="22"/>
          <w:lang w:val="de-DE"/>
        </w:rPr>
        <w:t xml:space="preserve"> alleinigen Gabe von </w:t>
      </w:r>
      <w:r w:rsidR="004E6D88" w:rsidRPr="008D403C">
        <w:rPr>
          <w:noProof/>
          <w:szCs w:val="22"/>
          <w:lang w:val="de-DE"/>
        </w:rPr>
        <w:t>Ruxolitinib</w:t>
      </w:r>
      <w:r w:rsidR="00502171" w:rsidRPr="008D403C">
        <w:rPr>
          <w:noProof/>
          <w:szCs w:val="22"/>
          <w:lang w:val="de-DE"/>
        </w:rPr>
        <w:t>.</w:t>
      </w:r>
    </w:p>
    <w:p w14:paraId="352B8DE5" w14:textId="77777777" w:rsidR="00A914A4" w:rsidRPr="008D403C" w:rsidRDefault="00A914A4" w:rsidP="00781798">
      <w:pPr>
        <w:tabs>
          <w:tab w:val="clear" w:pos="567"/>
        </w:tabs>
        <w:spacing w:line="240" w:lineRule="auto"/>
        <w:rPr>
          <w:noProof/>
          <w:szCs w:val="22"/>
          <w:lang w:val="de-DE"/>
        </w:rPr>
      </w:pPr>
    </w:p>
    <w:p w14:paraId="62EF64B4" w14:textId="77777777" w:rsidR="00A914A4" w:rsidRPr="008D403C" w:rsidRDefault="00301077" w:rsidP="00781798">
      <w:pPr>
        <w:tabs>
          <w:tab w:val="clear" w:pos="567"/>
        </w:tabs>
        <w:spacing w:line="240" w:lineRule="auto"/>
        <w:rPr>
          <w:noProof/>
          <w:szCs w:val="22"/>
          <w:lang w:val="de-DE"/>
        </w:rPr>
      </w:pPr>
      <w:r w:rsidRPr="008D403C">
        <w:rPr>
          <w:szCs w:val="22"/>
          <w:lang w:val="de-DE"/>
        </w:rPr>
        <w:t xml:space="preserve">Bei der gleichzeitigen Anwendung von </w:t>
      </w:r>
      <w:r w:rsidR="004E6D88" w:rsidRPr="008D403C">
        <w:rPr>
          <w:noProof/>
          <w:szCs w:val="22"/>
          <w:lang w:val="de-DE"/>
        </w:rPr>
        <w:t>Ruxolitinib</w:t>
      </w:r>
      <w:r w:rsidRPr="008D403C">
        <w:rPr>
          <w:szCs w:val="22"/>
          <w:lang w:val="de-DE"/>
        </w:rPr>
        <w:t xml:space="preserve"> mit schwachen oder </w:t>
      </w:r>
      <w:r w:rsidRPr="008D403C">
        <w:rPr>
          <w:noProof/>
          <w:szCs w:val="22"/>
          <w:lang w:val="de-DE"/>
        </w:rPr>
        <w:t>mäßig wirksamen</w:t>
      </w:r>
      <w:r w:rsidRPr="008D403C">
        <w:rPr>
          <w:szCs w:val="22"/>
          <w:lang w:val="de-DE"/>
        </w:rPr>
        <w:t xml:space="preserve"> CYP3A4-Inhibitoren (z. B. </w:t>
      </w:r>
      <w:r w:rsidRPr="008D403C">
        <w:rPr>
          <w:noProof/>
          <w:szCs w:val="22"/>
          <w:lang w:val="de-DE"/>
        </w:rPr>
        <w:t>Erythromycin</w:t>
      </w:r>
      <w:r w:rsidRPr="008D403C">
        <w:rPr>
          <w:szCs w:val="22"/>
          <w:lang w:val="de-DE"/>
        </w:rPr>
        <w:t xml:space="preserve">) </w:t>
      </w:r>
      <w:r w:rsidR="008E63E0" w:rsidRPr="008D403C">
        <w:rPr>
          <w:szCs w:val="22"/>
          <w:lang w:val="de-DE"/>
        </w:rPr>
        <w:t>wird</w:t>
      </w:r>
      <w:r w:rsidRPr="008D403C">
        <w:rPr>
          <w:szCs w:val="22"/>
          <w:lang w:val="de-DE"/>
        </w:rPr>
        <w:t xml:space="preserve"> keine Dosisanpassung </w:t>
      </w:r>
      <w:r w:rsidR="008E63E0" w:rsidRPr="008D403C">
        <w:rPr>
          <w:szCs w:val="22"/>
          <w:lang w:val="de-DE"/>
        </w:rPr>
        <w:t>empfohlen</w:t>
      </w:r>
      <w:r w:rsidRPr="008D403C">
        <w:rPr>
          <w:szCs w:val="22"/>
          <w:lang w:val="de-DE"/>
        </w:rPr>
        <w:t>. Patienten</w:t>
      </w:r>
      <w:r w:rsidR="0022606E" w:rsidRPr="008D403C">
        <w:rPr>
          <w:szCs w:val="22"/>
          <w:lang w:val="de-DE"/>
        </w:rPr>
        <w:t xml:space="preserve">, die gleichzeitig eine Therapie mit einem </w:t>
      </w:r>
      <w:r w:rsidRPr="008D403C">
        <w:rPr>
          <w:noProof/>
          <w:szCs w:val="22"/>
          <w:lang w:val="de-DE"/>
        </w:rPr>
        <w:t>mäßig wirksamen</w:t>
      </w:r>
      <w:r w:rsidR="008E63E0" w:rsidRPr="008D403C">
        <w:rPr>
          <w:szCs w:val="22"/>
          <w:lang w:val="de-DE"/>
        </w:rPr>
        <w:t xml:space="preserve"> CYP3A4-Inhibitor</w:t>
      </w:r>
      <w:r w:rsidRPr="008D403C">
        <w:rPr>
          <w:szCs w:val="22"/>
          <w:lang w:val="de-DE"/>
        </w:rPr>
        <w:t xml:space="preserve"> </w:t>
      </w:r>
      <w:r w:rsidR="0022606E" w:rsidRPr="008D403C">
        <w:rPr>
          <w:szCs w:val="22"/>
          <w:lang w:val="de-DE"/>
        </w:rPr>
        <w:t xml:space="preserve">beginnen, </w:t>
      </w:r>
      <w:r w:rsidR="00677A83" w:rsidRPr="008D403C">
        <w:rPr>
          <w:szCs w:val="22"/>
          <w:lang w:val="de-DE"/>
        </w:rPr>
        <w:t xml:space="preserve">sollten </w:t>
      </w:r>
      <w:r w:rsidR="00FB3FAA" w:rsidRPr="008D403C">
        <w:rPr>
          <w:szCs w:val="22"/>
          <w:lang w:val="de-DE"/>
        </w:rPr>
        <w:t xml:space="preserve">dennoch </w:t>
      </w:r>
      <w:r w:rsidR="00677A83" w:rsidRPr="008D403C">
        <w:rPr>
          <w:szCs w:val="22"/>
          <w:lang w:val="de-DE"/>
        </w:rPr>
        <w:t xml:space="preserve">bei Therapiebeginn </w:t>
      </w:r>
      <w:r w:rsidRPr="008D403C">
        <w:rPr>
          <w:szCs w:val="22"/>
          <w:lang w:val="de-DE"/>
        </w:rPr>
        <w:t>engmaschig auf Zytopenien überwacht werden</w:t>
      </w:r>
      <w:r w:rsidR="00A914A4" w:rsidRPr="008D403C">
        <w:rPr>
          <w:noProof/>
          <w:szCs w:val="22"/>
          <w:lang w:val="de-DE"/>
        </w:rPr>
        <w:t>.</w:t>
      </w:r>
    </w:p>
    <w:p w14:paraId="14F742EB" w14:textId="77777777" w:rsidR="00A914A4" w:rsidRPr="008D403C" w:rsidRDefault="00A914A4" w:rsidP="00781798">
      <w:pPr>
        <w:tabs>
          <w:tab w:val="clear" w:pos="567"/>
        </w:tabs>
        <w:spacing w:line="240" w:lineRule="auto"/>
        <w:rPr>
          <w:noProof/>
          <w:szCs w:val="22"/>
          <w:lang w:val="de-DE"/>
        </w:rPr>
      </w:pPr>
    </w:p>
    <w:p w14:paraId="6CCEF45B" w14:textId="77777777" w:rsidR="009E5ADC" w:rsidRPr="008D403C" w:rsidRDefault="009E5ADC" w:rsidP="00781798">
      <w:pPr>
        <w:keepNext/>
        <w:tabs>
          <w:tab w:val="clear" w:pos="567"/>
        </w:tabs>
        <w:spacing w:line="240" w:lineRule="auto"/>
        <w:rPr>
          <w:noProof/>
          <w:szCs w:val="22"/>
          <w:u w:val="single"/>
          <w:lang w:val="de-DE"/>
        </w:rPr>
      </w:pPr>
      <w:r w:rsidRPr="008D403C">
        <w:rPr>
          <w:noProof/>
          <w:szCs w:val="22"/>
          <w:u w:val="single"/>
          <w:lang w:val="de-DE"/>
        </w:rPr>
        <w:t>Effekte von Ruxolitinib auf andere Arzneimittel</w:t>
      </w:r>
    </w:p>
    <w:p w14:paraId="5A812FBB" w14:textId="77777777" w:rsidR="004E3D3B" w:rsidRPr="008D403C" w:rsidRDefault="004E3D3B" w:rsidP="00781798">
      <w:pPr>
        <w:keepNext/>
        <w:tabs>
          <w:tab w:val="clear" w:pos="567"/>
        </w:tabs>
        <w:spacing w:line="240" w:lineRule="auto"/>
        <w:rPr>
          <w:noProof/>
          <w:szCs w:val="22"/>
          <w:u w:val="single"/>
          <w:lang w:val="de-DE"/>
        </w:rPr>
      </w:pPr>
    </w:p>
    <w:p w14:paraId="29110FB2" w14:textId="77777777" w:rsidR="00A914A4" w:rsidRPr="008D403C" w:rsidRDefault="00C97D79" w:rsidP="00781798">
      <w:pPr>
        <w:keepNext/>
        <w:tabs>
          <w:tab w:val="clear" w:pos="567"/>
        </w:tabs>
        <w:spacing w:line="240" w:lineRule="auto"/>
        <w:rPr>
          <w:i/>
          <w:noProof/>
          <w:szCs w:val="22"/>
          <w:lang w:val="de-DE"/>
        </w:rPr>
      </w:pPr>
      <w:r w:rsidRPr="008D403C">
        <w:rPr>
          <w:i/>
          <w:noProof/>
          <w:szCs w:val="22"/>
          <w:u w:val="single"/>
          <w:lang w:val="de-DE"/>
        </w:rPr>
        <w:t xml:space="preserve">Substanzen, die über </w:t>
      </w:r>
      <w:r w:rsidR="005759F1" w:rsidRPr="008D403C">
        <w:rPr>
          <w:i/>
          <w:noProof/>
          <w:szCs w:val="22"/>
          <w:u w:val="single"/>
          <w:lang w:val="de-DE"/>
        </w:rPr>
        <w:t xml:space="preserve">P-Glykoprotein </w:t>
      </w:r>
      <w:r w:rsidRPr="008D403C">
        <w:rPr>
          <w:i/>
          <w:noProof/>
          <w:szCs w:val="22"/>
          <w:u w:val="single"/>
          <w:lang w:val="de-DE"/>
        </w:rPr>
        <w:t>oder</w:t>
      </w:r>
      <w:r w:rsidR="005759F1" w:rsidRPr="008D403C">
        <w:rPr>
          <w:i/>
          <w:noProof/>
          <w:szCs w:val="22"/>
          <w:u w:val="single"/>
          <w:lang w:val="de-DE"/>
        </w:rPr>
        <w:t xml:space="preserve"> andere Transporter</w:t>
      </w:r>
      <w:r w:rsidRPr="008D403C">
        <w:rPr>
          <w:i/>
          <w:noProof/>
          <w:szCs w:val="22"/>
          <w:u w:val="single"/>
          <w:lang w:val="de-DE"/>
        </w:rPr>
        <w:t xml:space="preserve"> transportiert werden</w:t>
      </w:r>
    </w:p>
    <w:p w14:paraId="0E93F5AF" w14:textId="77777777" w:rsidR="00A914A4" w:rsidRPr="008D403C" w:rsidRDefault="00F932A0" w:rsidP="00781798">
      <w:pPr>
        <w:tabs>
          <w:tab w:val="clear" w:pos="567"/>
        </w:tabs>
        <w:spacing w:line="240" w:lineRule="auto"/>
        <w:rPr>
          <w:szCs w:val="22"/>
          <w:lang w:val="de-DE"/>
        </w:rPr>
      </w:pPr>
      <w:r w:rsidRPr="008D403C">
        <w:rPr>
          <w:szCs w:val="22"/>
          <w:lang w:val="de-DE"/>
        </w:rPr>
        <w:t>Ruxolitinib</w:t>
      </w:r>
      <w:r w:rsidR="0079217E" w:rsidRPr="008D403C">
        <w:rPr>
          <w:szCs w:val="22"/>
          <w:lang w:val="de-DE"/>
        </w:rPr>
        <w:t xml:space="preserve"> kann</w:t>
      </w:r>
      <w:r w:rsidRPr="008D403C">
        <w:rPr>
          <w:szCs w:val="22"/>
          <w:lang w:val="de-DE"/>
        </w:rPr>
        <w:t xml:space="preserve"> </w:t>
      </w:r>
      <w:r w:rsidR="006825D8" w:rsidRPr="008D403C">
        <w:rPr>
          <w:szCs w:val="22"/>
          <w:lang w:val="de-DE"/>
        </w:rPr>
        <w:t xml:space="preserve">das </w:t>
      </w:r>
      <w:r w:rsidRPr="008D403C">
        <w:rPr>
          <w:szCs w:val="22"/>
          <w:lang w:val="de-DE"/>
        </w:rPr>
        <w:t>P-Glykoprotein und</w:t>
      </w:r>
      <w:r w:rsidR="006825D8" w:rsidRPr="008D403C">
        <w:rPr>
          <w:szCs w:val="22"/>
          <w:lang w:val="de-DE"/>
        </w:rPr>
        <w:t xml:space="preserve"> das</w:t>
      </w:r>
      <w:r w:rsidRPr="008D403C">
        <w:rPr>
          <w:szCs w:val="22"/>
          <w:lang w:val="de-DE"/>
        </w:rPr>
        <w:t xml:space="preserve"> </w:t>
      </w:r>
      <w:r w:rsidRPr="008D403C">
        <w:rPr>
          <w:i/>
          <w:szCs w:val="22"/>
          <w:lang w:val="de-DE"/>
        </w:rPr>
        <w:t>Breast Cancer Resista</w:t>
      </w:r>
      <w:r w:rsidR="0079217E" w:rsidRPr="008D403C">
        <w:rPr>
          <w:i/>
          <w:szCs w:val="22"/>
          <w:lang w:val="de-DE"/>
        </w:rPr>
        <w:t>nce Protein</w:t>
      </w:r>
      <w:r w:rsidR="0079217E" w:rsidRPr="008D403C">
        <w:rPr>
          <w:szCs w:val="22"/>
          <w:lang w:val="de-DE"/>
        </w:rPr>
        <w:t xml:space="preserve"> (BCRP) im Darm hemmen</w:t>
      </w:r>
      <w:r w:rsidRPr="008D403C">
        <w:rPr>
          <w:szCs w:val="22"/>
          <w:lang w:val="de-DE"/>
        </w:rPr>
        <w:t>. Daraus resultiert möglicherweise eine</w:t>
      </w:r>
      <w:r w:rsidR="007C3E59" w:rsidRPr="008D403C">
        <w:rPr>
          <w:szCs w:val="22"/>
          <w:lang w:val="de-DE"/>
        </w:rPr>
        <w:t xml:space="preserve"> erhöhte</w:t>
      </w:r>
      <w:r w:rsidRPr="008D403C">
        <w:rPr>
          <w:szCs w:val="22"/>
          <w:lang w:val="de-DE"/>
        </w:rPr>
        <w:t xml:space="preserve"> systemische Exposition von Substraten dieser Transporter, wie</w:t>
      </w:r>
      <w:r w:rsidR="00630F1F" w:rsidRPr="008D403C">
        <w:rPr>
          <w:szCs w:val="22"/>
          <w:lang w:val="de-DE"/>
        </w:rPr>
        <w:t xml:space="preserve"> Dabigatranetixilat</w:t>
      </w:r>
      <w:r w:rsidRPr="008D403C">
        <w:rPr>
          <w:szCs w:val="22"/>
          <w:lang w:val="de-DE"/>
        </w:rPr>
        <w:t>, Ciclosporin, Rosuvastatin und</w:t>
      </w:r>
      <w:r w:rsidR="006825D8" w:rsidRPr="008D403C">
        <w:rPr>
          <w:szCs w:val="22"/>
          <w:lang w:val="de-DE"/>
        </w:rPr>
        <w:t xml:space="preserve"> potenz</w:t>
      </w:r>
      <w:r w:rsidR="007C3E59" w:rsidRPr="008D403C">
        <w:rPr>
          <w:szCs w:val="22"/>
          <w:lang w:val="de-DE"/>
        </w:rPr>
        <w:t xml:space="preserve">iell Digoxin. Zu </w:t>
      </w:r>
      <w:r w:rsidR="00CA68AE" w:rsidRPr="008D403C">
        <w:rPr>
          <w:szCs w:val="22"/>
          <w:lang w:val="de-DE"/>
        </w:rPr>
        <w:t>t</w:t>
      </w:r>
      <w:r w:rsidR="007C3E59" w:rsidRPr="008D403C">
        <w:rPr>
          <w:szCs w:val="22"/>
          <w:lang w:val="de-DE"/>
        </w:rPr>
        <w:t>herapeuti</w:t>
      </w:r>
      <w:r w:rsidR="00CA68AE" w:rsidRPr="008D403C">
        <w:rPr>
          <w:szCs w:val="22"/>
          <w:lang w:val="de-DE"/>
        </w:rPr>
        <w:t>s</w:t>
      </w:r>
      <w:r w:rsidR="007C3E59" w:rsidRPr="008D403C">
        <w:rPr>
          <w:szCs w:val="22"/>
          <w:lang w:val="de-DE"/>
        </w:rPr>
        <w:t>c</w:t>
      </w:r>
      <w:r w:rsidR="00CA68AE" w:rsidRPr="008D403C">
        <w:rPr>
          <w:szCs w:val="22"/>
          <w:lang w:val="de-DE"/>
        </w:rPr>
        <w:t>hem</w:t>
      </w:r>
      <w:r w:rsidR="007C3E59" w:rsidRPr="008D403C">
        <w:rPr>
          <w:szCs w:val="22"/>
          <w:lang w:val="de-DE"/>
        </w:rPr>
        <w:t xml:space="preserve"> Drug</w:t>
      </w:r>
      <w:r w:rsidR="00CA68AE" w:rsidRPr="008D403C">
        <w:rPr>
          <w:szCs w:val="22"/>
          <w:lang w:val="de-DE"/>
        </w:rPr>
        <w:t>-</w:t>
      </w:r>
      <w:r w:rsidR="007C3E59" w:rsidRPr="008D403C">
        <w:rPr>
          <w:szCs w:val="22"/>
          <w:lang w:val="de-DE"/>
        </w:rPr>
        <w:t>Monitoring (TDM) oder klinische</w:t>
      </w:r>
      <w:r w:rsidR="00CA68AE" w:rsidRPr="008D403C">
        <w:rPr>
          <w:szCs w:val="22"/>
          <w:lang w:val="de-DE"/>
        </w:rPr>
        <w:t>r</w:t>
      </w:r>
      <w:r w:rsidR="007C3E59" w:rsidRPr="008D403C">
        <w:rPr>
          <w:szCs w:val="22"/>
          <w:lang w:val="de-DE"/>
        </w:rPr>
        <w:t xml:space="preserve"> Überwachung dieser betroffenen Substanzen wird geraten.</w:t>
      </w:r>
    </w:p>
    <w:p w14:paraId="5D450221" w14:textId="77777777" w:rsidR="00953706" w:rsidRPr="008D403C" w:rsidRDefault="00953706" w:rsidP="00781798">
      <w:pPr>
        <w:tabs>
          <w:tab w:val="clear" w:pos="567"/>
        </w:tabs>
        <w:spacing w:line="240" w:lineRule="auto"/>
        <w:rPr>
          <w:szCs w:val="22"/>
          <w:lang w:val="de-DE"/>
        </w:rPr>
      </w:pPr>
    </w:p>
    <w:p w14:paraId="3B6F97BC" w14:textId="77777777" w:rsidR="00953706" w:rsidRPr="008D403C" w:rsidRDefault="000F262E" w:rsidP="00781798">
      <w:pPr>
        <w:tabs>
          <w:tab w:val="clear" w:pos="567"/>
        </w:tabs>
        <w:spacing w:line="240" w:lineRule="auto"/>
        <w:rPr>
          <w:noProof/>
          <w:szCs w:val="22"/>
          <w:lang w:val="de-DE"/>
        </w:rPr>
      </w:pPr>
      <w:r w:rsidRPr="008D403C">
        <w:rPr>
          <w:szCs w:val="22"/>
          <w:lang w:val="de-DE"/>
        </w:rPr>
        <w:t>Es ist möglich, dass die poten</w:t>
      </w:r>
      <w:r w:rsidR="006825D8" w:rsidRPr="008D403C">
        <w:rPr>
          <w:szCs w:val="22"/>
          <w:lang w:val="de-DE"/>
        </w:rPr>
        <w:t>z</w:t>
      </w:r>
      <w:r w:rsidRPr="008D403C">
        <w:rPr>
          <w:szCs w:val="22"/>
          <w:lang w:val="de-DE"/>
        </w:rPr>
        <w:t xml:space="preserve">ielle Hemmung von P-gp und BCRP im Darm minimiert werden kann, wenn die Zeit zwischen den </w:t>
      </w:r>
      <w:r w:rsidR="00913926" w:rsidRPr="008D403C">
        <w:rPr>
          <w:szCs w:val="22"/>
          <w:lang w:val="de-DE"/>
        </w:rPr>
        <w:t>Anwendungen</w:t>
      </w:r>
      <w:r w:rsidRPr="008D403C">
        <w:rPr>
          <w:szCs w:val="22"/>
          <w:lang w:val="de-DE"/>
        </w:rPr>
        <w:t xml:space="preserve"> so lang wie möglich ist.</w:t>
      </w:r>
    </w:p>
    <w:p w14:paraId="7291D832" w14:textId="77777777" w:rsidR="007744CC" w:rsidRPr="008D403C" w:rsidRDefault="007744CC" w:rsidP="00781798">
      <w:pPr>
        <w:tabs>
          <w:tab w:val="clear" w:pos="567"/>
        </w:tabs>
        <w:spacing w:line="240" w:lineRule="auto"/>
        <w:rPr>
          <w:noProof/>
          <w:szCs w:val="22"/>
          <w:lang w:val="de-DE"/>
        </w:rPr>
      </w:pPr>
    </w:p>
    <w:p w14:paraId="601FF8EA" w14:textId="77777777" w:rsidR="00AA3657" w:rsidRPr="008D403C" w:rsidRDefault="00DC3D08" w:rsidP="00781798">
      <w:pPr>
        <w:tabs>
          <w:tab w:val="clear" w:pos="567"/>
        </w:tabs>
        <w:spacing w:line="240" w:lineRule="auto"/>
        <w:rPr>
          <w:noProof/>
          <w:szCs w:val="22"/>
          <w:lang w:val="de-DE"/>
        </w:rPr>
      </w:pPr>
      <w:r w:rsidRPr="008D403C">
        <w:rPr>
          <w:noProof/>
          <w:szCs w:val="22"/>
          <w:lang w:val="de-DE"/>
        </w:rPr>
        <w:t>Ein</w:t>
      </w:r>
      <w:r w:rsidR="001E2E82" w:rsidRPr="008D403C">
        <w:rPr>
          <w:noProof/>
          <w:szCs w:val="22"/>
          <w:lang w:val="de-DE"/>
        </w:rPr>
        <w:t>e</w:t>
      </w:r>
      <w:r w:rsidRPr="008D403C">
        <w:rPr>
          <w:noProof/>
          <w:szCs w:val="22"/>
          <w:lang w:val="de-DE"/>
        </w:rPr>
        <w:t xml:space="preserve"> Stud</w:t>
      </w:r>
      <w:r w:rsidR="001E2E82" w:rsidRPr="008D403C">
        <w:rPr>
          <w:noProof/>
          <w:szCs w:val="22"/>
          <w:lang w:val="de-DE"/>
        </w:rPr>
        <w:t>i</w:t>
      </w:r>
      <w:r w:rsidRPr="008D403C">
        <w:rPr>
          <w:noProof/>
          <w:szCs w:val="22"/>
          <w:lang w:val="de-DE"/>
        </w:rPr>
        <w:t>e bei gesunden Probanden zeigte, dass Ruxolitinib den Metabolismus des</w:t>
      </w:r>
      <w:r w:rsidR="00D05739" w:rsidRPr="008D403C">
        <w:rPr>
          <w:noProof/>
          <w:szCs w:val="22"/>
          <w:lang w:val="de-DE"/>
        </w:rPr>
        <w:t xml:space="preserve"> oral eingenommenem CYP3A4-Substrats Midazolam nicht hemmt. Deshalb ist keine Zunahme der Exposition von CYP3A4-Substraten</w:t>
      </w:r>
      <w:r w:rsidR="00341F18" w:rsidRPr="008D403C">
        <w:rPr>
          <w:noProof/>
          <w:szCs w:val="22"/>
          <w:lang w:val="de-DE"/>
        </w:rPr>
        <w:t xml:space="preserve"> zu erwarten</w:t>
      </w:r>
      <w:r w:rsidR="00D05739" w:rsidRPr="008D403C">
        <w:rPr>
          <w:noProof/>
          <w:szCs w:val="22"/>
          <w:lang w:val="de-DE"/>
        </w:rPr>
        <w:t xml:space="preserve">, wenn sie mit </w:t>
      </w:r>
      <w:r w:rsidR="004E3D3B" w:rsidRPr="008D403C">
        <w:rPr>
          <w:szCs w:val="22"/>
          <w:lang w:val="de-DE"/>
        </w:rPr>
        <w:t xml:space="preserve">Ruxolitinib </w:t>
      </w:r>
      <w:r w:rsidR="00D05739" w:rsidRPr="008D403C">
        <w:rPr>
          <w:noProof/>
          <w:szCs w:val="22"/>
          <w:lang w:val="de-DE"/>
        </w:rPr>
        <w:t xml:space="preserve">kombiniert werden. </w:t>
      </w:r>
      <w:r w:rsidR="003F36AF" w:rsidRPr="008D403C">
        <w:rPr>
          <w:noProof/>
          <w:szCs w:val="22"/>
          <w:lang w:val="de-DE"/>
        </w:rPr>
        <w:t>Ein</w:t>
      </w:r>
      <w:r w:rsidR="0090598E" w:rsidRPr="008D403C">
        <w:rPr>
          <w:noProof/>
          <w:szCs w:val="22"/>
          <w:lang w:val="de-DE"/>
        </w:rPr>
        <w:t>e</w:t>
      </w:r>
      <w:r w:rsidR="003F36AF" w:rsidRPr="008D403C">
        <w:rPr>
          <w:noProof/>
          <w:szCs w:val="22"/>
          <w:lang w:val="de-DE"/>
        </w:rPr>
        <w:t xml:space="preserve"> weitere Studie bei gesunden Probanden zeigte, dass</w:t>
      </w:r>
      <w:r w:rsidR="0090598E" w:rsidRPr="008D403C">
        <w:rPr>
          <w:noProof/>
          <w:szCs w:val="22"/>
          <w:lang w:val="de-DE"/>
        </w:rPr>
        <w:t xml:space="preserve"> </w:t>
      </w:r>
      <w:r w:rsidR="004E3D3B" w:rsidRPr="008D403C">
        <w:rPr>
          <w:szCs w:val="22"/>
          <w:lang w:val="de-DE"/>
        </w:rPr>
        <w:t xml:space="preserve">Ruxolitinib </w:t>
      </w:r>
      <w:r w:rsidR="0090598E" w:rsidRPr="008D403C">
        <w:rPr>
          <w:noProof/>
          <w:szCs w:val="22"/>
          <w:lang w:val="de-DE"/>
        </w:rPr>
        <w:t>die Pharmakokinetik eines oralen Kontrazeptivums, das Ethinylestradiol und Levonorgestrel enthält, nicht beeinflusst.</w:t>
      </w:r>
      <w:r w:rsidR="00ED2934" w:rsidRPr="008D403C">
        <w:rPr>
          <w:noProof/>
          <w:szCs w:val="22"/>
          <w:lang w:val="de-DE"/>
        </w:rPr>
        <w:t xml:space="preserve"> Deshalb ist </w:t>
      </w:r>
      <w:r w:rsidR="001E2E82" w:rsidRPr="008D403C">
        <w:rPr>
          <w:noProof/>
          <w:szCs w:val="22"/>
          <w:lang w:val="de-DE"/>
        </w:rPr>
        <w:t>nicht zu erwarten, dass die kontrazeptive Wirkung dieser Kombination bei gleichzeitiger Anwendung von Ruxolitinib beeinträchtigt wird.</w:t>
      </w:r>
    </w:p>
    <w:p w14:paraId="459D0180" w14:textId="77777777" w:rsidR="00DC3D08" w:rsidRPr="008D403C" w:rsidRDefault="00DC3D08" w:rsidP="00781798">
      <w:pPr>
        <w:tabs>
          <w:tab w:val="clear" w:pos="567"/>
        </w:tabs>
        <w:spacing w:line="240" w:lineRule="auto"/>
        <w:rPr>
          <w:noProof/>
          <w:szCs w:val="22"/>
          <w:lang w:val="de-DE"/>
        </w:rPr>
      </w:pPr>
    </w:p>
    <w:p w14:paraId="334F52D5" w14:textId="77777777" w:rsidR="00812D16" w:rsidRPr="008D403C" w:rsidRDefault="00812D16" w:rsidP="00781798">
      <w:pPr>
        <w:keepNext/>
        <w:spacing w:line="240" w:lineRule="auto"/>
        <w:ind w:left="567" w:hanging="567"/>
        <w:rPr>
          <w:noProof/>
          <w:szCs w:val="22"/>
          <w:lang w:val="de-DE"/>
        </w:rPr>
      </w:pPr>
      <w:r w:rsidRPr="008D403C">
        <w:rPr>
          <w:b/>
          <w:noProof/>
          <w:szCs w:val="22"/>
          <w:lang w:val="de-DE"/>
        </w:rPr>
        <w:t>4.6</w:t>
      </w:r>
      <w:r w:rsidRPr="008D403C">
        <w:rPr>
          <w:b/>
          <w:noProof/>
          <w:szCs w:val="22"/>
          <w:lang w:val="de-DE"/>
        </w:rPr>
        <w:tab/>
      </w:r>
      <w:r w:rsidR="00833B0F" w:rsidRPr="008D403C">
        <w:rPr>
          <w:b/>
          <w:szCs w:val="22"/>
          <w:lang w:val="de-DE"/>
        </w:rPr>
        <w:t>Fertilität, Schwangerschaft und Stillzeit</w:t>
      </w:r>
    </w:p>
    <w:p w14:paraId="05298C3A" w14:textId="77777777" w:rsidR="00A914A4" w:rsidRPr="008D403C" w:rsidRDefault="00A914A4" w:rsidP="00781798">
      <w:pPr>
        <w:keepNext/>
        <w:tabs>
          <w:tab w:val="clear" w:pos="567"/>
        </w:tabs>
        <w:spacing w:line="240" w:lineRule="auto"/>
        <w:rPr>
          <w:noProof/>
          <w:szCs w:val="22"/>
          <w:u w:val="single"/>
          <w:lang w:val="de-DE"/>
        </w:rPr>
      </w:pPr>
    </w:p>
    <w:p w14:paraId="25F52E31" w14:textId="77777777" w:rsidR="004E3D3B" w:rsidRPr="008D403C" w:rsidRDefault="007321B5" w:rsidP="00781798">
      <w:pPr>
        <w:keepNext/>
        <w:tabs>
          <w:tab w:val="clear" w:pos="567"/>
        </w:tabs>
        <w:spacing w:line="240" w:lineRule="auto"/>
        <w:rPr>
          <w:szCs w:val="22"/>
          <w:u w:val="single"/>
          <w:lang w:val="de-DE"/>
        </w:rPr>
      </w:pPr>
      <w:r w:rsidRPr="008D403C">
        <w:rPr>
          <w:szCs w:val="22"/>
          <w:u w:val="single"/>
          <w:lang w:val="de-DE"/>
        </w:rPr>
        <w:t>Schwangerschaft</w:t>
      </w:r>
    </w:p>
    <w:p w14:paraId="49F9CC37" w14:textId="77777777" w:rsidR="00A914A4" w:rsidRPr="008D403C" w:rsidRDefault="00A914A4" w:rsidP="00781798">
      <w:pPr>
        <w:keepNext/>
        <w:tabs>
          <w:tab w:val="clear" w:pos="567"/>
        </w:tabs>
        <w:spacing w:line="240" w:lineRule="auto"/>
        <w:rPr>
          <w:noProof/>
          <w:szCs w:val="22"/>
          <w:u w:val="single"/>
          <w:lang w:val="de-DE"/>
        </w:rPr>
      </w:pPr>
    </w:p>
    <w:p w14:paraId="0F1C3F96" w14:textId="77777777" w:rsidR="003553AC" w:rsidRPr="008D403C" w:rsidRDefault="000F2623" w:rsidP="00781798">
      <w:pPr>
        <w:tabs>
          <w:tab w:val="clear" w:pos="567"/>
        </w:tabs>
        <w:spacing w:line="240" w:lineRule="auto"/>
        <w:rPr>
          <w:noProof/>
          <w:szCs w:val="22"/>
          <w:lang w:val="de-DE"/>
        </w:rPr>
      </w:pPr>
      <w:r w:rsidRPr="008D403C">
        <w:rPr>
          <w:szCs w:val="22"/>
          <w:lang w:val="de-DE"/>
        </w:rPr>
        <w:t xml:space="preserve">Bisher liegen keine Erfahrungen </w:t>
      </w:r>
      <w:r w:rsidRPr="008D403C">
        <w:rPr>
          <w:noProof/>
          <w:szCs w:val="22"/>
          <w:lang w:val="de-DE"/>
        </w:rPr>
        <w:t>mit der Anwendung von Jakavi bei Schwangeren vor.</w:t>
      </w:r>
    </w:p>
    <w:p w14:paraId="49C01CA8" w14:textId="77777777" w:rsidR="001B141F" w:rsidRPr="008D403C" w:rsidRDefault="001B141F" w:rsidP="00781798">
      <w:pPr>
        <w:tabs>
          <w:tab w:val="clear" w:pos="567"/>
        </w:tabs>
        <w:spacing w:line="240" w:lineRule="auto"/>
        <w:rPr>
          <w:noProof/>
          <w:szCs w:val="22"/>
          <w:lang w:val="de-DE"/>
        </w:rPr>
      </w:pPr>
    </w:p>
    <w:p w14:paraId="6A183797" w14:textId="55DB2F76" w:rsidR="00DD3B1B" w:rsidRPr="008D403C" w:rsidRDefault="00BD2138" w:rsidP="00781798">
      <w:pPr>
        <w:tabs>
          <w:tab w:val="clear" w:pos="567"/>
        </w:tabs>
        <w:spacing w:line="240" w:lineRule="auto"/>
        <w:rPr>
          <w:noProof/>
          <w:szCs w:val="22"/>
          <w:lang w:val="de-DE"/>
        </w:rPr>
      </w:pPr>
      <w:r w:rsidRPr="008D403C">
        <w:rPr>
          <w:noProof/>
          <w:szCs w:val="22"/>
          <w:lang w:val="de-DE"/>
        </w:rPr>
        <w:t xml:space="preserve">Tierexperimentelle Studien haben </w:t>
      </w:r>
      <w:r w:rsidR="00CD14D5" w:rsidRPr="008D403C">
        <w:rPr>
          <w:noProof/>
          <w:szCs w:val="22"/>
          <w:lang w:val="de-DE"/>
        </w:rPr>
        <w:t>gezeigt, dass R</w:t>
      </w:r>
      <w:r w:rsidR="00EB21A7" w:rsidRPr="008D403C">
        <w:rPr>
          <w:noProof/>
          <w:szCs w:val="22"/>
          <w:lang w:val="de-DE"/>
        </w:rPr>
        <w:t>uxoli</w:t>
      </w:r>
      <w:r w:rsidR="008A56EC" w:rsidRPr="008D403C">
        <w:rPr>
          <w:noProof/>
          <w:szCs w:val="22"/>
          <w:lang w:val="de-DE"/>
        </w:rPr>
        <w:t>tinib embryotoxisch und f</w:t>
      </w:r>
      <w:r w:rsidR="00EB21A7" w:rsidRPr="008D403C">
        <w:rPr>
          <w:noProof/>
          <w:szCs w:val="22"/>
          <w:lang w:val="de-DE"/>
        </w:rPr>
        <w:t>e</w:t>
      </w:r>
      <w:r w:rsidR="00CD14D5" w:rsidRPr="008D403C">
        <w:rPr>
          <w:noProof/>
          <w:szCs w:val="22"/>
          <w:lang w:val="de-DE"/>
        </w:rPr>
        <w:t xml:space="preserve">totoxisch ist. An Ratten und </w:t>
      </w:r>
      <w:r w:rsidR="003B266F" w:rsidRPr="008D403C">
        <w:rPr>
          <w:noProof/>
          <w:szCs w:val="22"/>
          <w:lang w:val="de-DE"/>
        </w:rPr>
        <w:t xml:space="preserve">Kaninchen </w:t>
      </w:r>
      <w:r w:rsidR="00267A11" w:rsidRPr="008D403C">
        <w:rPr>
          <w:noProof/>
          <w:szCs w:val="22"/>
          <w:lang w:val="de-DE"/>
        </w:rPr>
        <w:t>wurde</w:t>
      </w:r>
      <w:r w:rsidR="00CD14D5" w:rsidRPr="008D403C">
        <w:rPr>
          <w:noProof/>
          <w:szCs w:val="22"/>
          <w:lang w:val="de-DE"/>
        </w:rPr>
        <w:t xml:space="preserve"> keine Teratogenität festg</w:t>
      </w:r>
      <w:r w:rsidR="00EB21A7" w:rsidRPr="008D403C">
        <w:rPr>
          <w:noProof/>
          <w:szCs w:val="22"/>
          <w:lang w:val="de-DE"/>
        </w:rPr>
        <w:t>estellt</w:t>
      </w:r>
      <w:r w:rsidR="00267A11" w:rsidRPr="008D403C">
        <w:rPr>
          <w:noProof/>
          <w:szCs w:val="22"/>
          <w:lang w:val="de-DE"/>
        </w:rPr>
        <w:t>. Jedoch war die Expositionsspanne im Vergleich zur höchsten klinischen Dosis gering und aus diesem Grund sind die Ergebnisse von e</w:t>
      </w:r>
      <w:r w:rsidR="00713BA5" w:rsidRPr="008D403C">
        <w:rPr>
          <w:noProof/>
          <w:szCs w:val="22"/>
          <w:lang w:val="de-DE"/>
        </w:rPr>
        <w:t>inge</w:t>
      </w:r>
      <w:r w:rsidR="00267A11" w:rsidRPr="008D403C">
        <w:rPr>
          <w:noProof/>
          <w:szCs w:val="22"/>
          <w:lang w:val="de-DE"/>
        </w:rPr>
        <w:t>schränkter Bedeutung für den Menschen</w:t>
      </w:r>
      <w:r w:rsidR="00EB21A7" w:rsidRPr="008D403C">
        <w:rPr>
          <w:noProof/>
          <w:szCs w:val="22"/>
          <w:lang w:val="de-DE"/>
        </w:rPr>
        <w:t xml:space="preserve"> (siehe Abschnitt </w:t>
      </w:r>
      <w:r w:rsidR="008A56EC" w:rsidRPr="008D403C">
        <w:rPr>
          <w:noProof/>
          <w:szCs w:val="22"/>
          <w:lang w:val="de-DE"/>
        </w:rPr>
        <w:t>5.3). Das potenz</w:t>
      </w:r>
      <w:r w:rsidR="00CD14D5" w:rsidRPr="008D403C">
        <w:rPr>
          <w:noProof/>
          <w:szCs w:val="22"/>
          <w:lang w:val="de-DE"/>
        </w:rPr>
        <w:t>ielle Risiko für den Menschen ist nicht bekannt. Als Vorsichtsmaßnahme ist die Anwendung von Jakavi während der Schwangerschaft k</w:t>
      </w:r>
      <w:r w:rsidR="00EB21A7" w:rsidRPr="008D403C">
        <w:rPr>
          <w:noProof/>
          <w:szCs w:val="22"/>
          <w:lang w:val="de-DE"/>
        </w:rPr>
        <w:t>ontraindiziert (siehe Abschnitt </w:t>
      </w:r>
      <w:r w:rsidR="00CD14D5" w:rsidRPr="008D403C">
        <w:rPr>
          <w:noProof/>
          <w:szCs w:val="22"/>
          <w:lang w:val="de-DE"/>
        </w:rPr>
        <w:t>4.3).</w:t>
      </w:r>
    </w:p>
    <w:p w14:paraId="3E197E89" w14:textId="77777777" w:rsidR="00DD3B1B" w:rsidRPr="008D403C" w:rsidRDefault="00DD3B1B" w:rsidP="00781798">
      <w:pPr>
        <w:tabs>
          <w:tab w:val="clear" w:pos="567"/>
        </w:tabs>
        <w:spacing w:line="240" w:lineRule="auto"/>
        <w:rPr>
          <w:noProof/>
          <w:szCs w:val="22"/>
          <w:lang w:val="de-DE"/>
        </w:rPr>
      </w:pPr>
    </w:p>
    <w:p w14:paraId="73183013" w14:textId="77777777" w:rsidR="00DD3B1B" w:rsidRPr="008D403C" w:rsidRDefault="00DD3B1B" w:rsidP="00781798">
      <w:pPr>
        <w:keepNext/>
        <w:tabs>
          <w:tab w:val="clear" w:pos="567"/>
        </w:tabs>
        <w:spacing w:line="240" w:lineRule="auto"/>
        <w:rPr>
          <w:noProof/>
          <w:szCs w:val="22"/>
          <w:u w:val="single"/>
          <w:lang w:val="de-DE"/>
        </w:rPr>
      </w:pPr>
      <w:r w:rsidRPr="008D403C">
        <w:rPr>
          <w:noProof/>
          <w:szCs w:val="22"/>
          <w:u w:val="single"/>
          <w:lang w:val="de-DE"/>
        </w:rPr>
        <w:t>Frauen im gebärfähigen Alter/Empfängnisverhütung</w:t>
      </w:r>
    </w:p>
    <w:p w14:paraId="01F92EBC" w14:textId="77777777" w:rsidR="00DD3B1B" w:rsidRPr="008D403C" w:rsidRDefault="00DD3B1B" w:rsidP="00781798">
      <w:pPr>
        <w:keepNext/>
        <w:tabs>
          <w:tab w:val="clear" w:pos="567"/>
        </w:tabs>
        <w:spacing w:line="240" w:lineRule="auto"/>
        <w:rPr>
          <w:noProof/>
          <w:szCs w:val="22"/>
          <w:lang w:val="de-DE"/>
        </w:rPr>
      </w:pPr>
    </w:p>
    <w:p w14:paraId="4F829014" w14:textId="54B89543" w:rsidR="003553AC" w:rsidRPr="008D403C" w:rsidRDefault="00CD14D5" w:rsidP="00781798">
      <w:pPr>
        <w:tabs>
          <w:tab w:val="clear" w:pos="567"/>
        </w:tabs>
        <w:spacing w:line="240" w:lineRule="auto"/>
        <w:rPr>
          <w:noProof/>
          <w:szCs w:val="22"/>
          <w:lang w:val="de-DE"/>
        </w:rPr>
      </w:pPr>
      <w:r w:rsidRPr="008D403C">
        <w:rPr>
          <w:noProof/>
          <w:szCs w:val="22"/>
          <w:lang w:val="de-DE"/>
        </w:rPr>
        <w:t>Frauen im gebärfähigen Alter müssen</w:t>
      </w:r>
      <w:r w:rsidR="00FF3280" w:rsidRPr="008D403C">
        <w:rPr>
          <w:noProof/>
          <w:szCs w:val="22"/>
          <w:lang w:val="de-DE"/>
        </w:rPr>
        <w:t xml:space="preserve"> während der Behandlung mit Jakavi</w:t>
      </w:r>
      <w:r w:rsidRPr="008D403C">
        <w:rPr>
          <w:noProof/>
          <w:szCs w:val="22"/>
          <w:lang w:val="de-DE"/>
        </w:rPr>
        <w:t xml:space="preserve"> eine </w:t>
      </w:r>
      <w:r w:rsidR="00432076" w:rsidRPr="008D403C">
        <w:rPr>
          <w:noProof/>
          <w:szCs w:val="22"/>
          <w:lang w:val="de-DE"/>
        </w:rPr>
        <w:t xml:space="preserve">zuverlässige Verhütungsmethode </w:t>
      </w:r>
      <w:r w:rsidRPr="008D403C">
        <w:rPr>
          <w:noProof/>
          <w:szCs w:val="22"/>
          <w:lang w:val="de-DE"/>
        </w:rPr>
        <w:t xml:space="preserve">anwenden. </w:t>
      </w:r>
      <w:r w:rsidR="006809C6" w:rsidRPr="008D403C">
        <w:rPr>
          <w:noProof/>
          <w:szCs w:val="22"/>
          <w:lang w:val="de-DE"/>
        </w:rPr>
        <w:t>Falls eine</w:t>
      </w:r>
      <w:r w:rsidRPr="008D403C">
        <w:rPr>
          <w:noProof/>
          <w:szCs w:val="22"/>
          <w:lang w:val="de-DE"/>
        </w:rPr>
        <w:t xml:space="preserve"> Schwangerschaft</w:t>
      </w:r>
      <w:r w:rsidR="006809C6" w:rsidRPr="008D403C">
        <w:rPr>
          <w:noProof/>
          <w:szCs w:val="22"/>
          <w:lang w:val="de-DE"/>
        </w:rPr>
        <w:t xml:space="preserve"> während der Behandlung mit Jakavi auftritt, </w:t>
      </w:r>
      <w:r w:rsidRPr="008D403C">
        <w:rPr>
          <w:noProof/>
          <w:szCs w:val="22"/>
          <w:lang w:val="de-DE"/>
        </w:rPr>
        <w:t>muss eine individu</w:t>
      </w:r>
      <w:r w:rsidR="008A56EC" w:rsidRPr="008D403C">
        <w:rPr>
          <w:noProof/>
          <w:szCs w:val="22"/>
          <w:lang w:val="de-DE"/>
        </w:rPr>
        <w:t>elle Risiko-</w:t>
      </w:r>
      <w:r w:rsidR="00EB21A7" w:rsidRPr="008D403C">
        <w:rPr>
          <w:noProof/>
          <w:szCs w:val="22"/>
          <w:lang w:val="de-DE"/>
        </w:rPr>
        <w:t>Nutzen-Bewertung</w:t>
      </w:r>
      <w:r w:rsidRPr="008D403C">
        <w:rPr>
          <w:noProof/>
          <w:szCs w:val="22"/>
          <w:lang w:val="de-DE"/>
        </w:rPr>
        <w:t xml:space="preserve"> vorgenommen werden und eine sorgfältige Beratung hinsichtlich des potenziellen Risikos für das ungeborene Kind erfolgen</w:t>
      </w:r>
      <w:r w:rsidR="00EB21A7" w:rsidRPr="008D403C">
        <w:rPr>
          <w:noProof/>
          <w:szCs w:val="22"/>
          <w:lang w:val="de-DE"/>
        </w:rPr>
        <w:t xml:space="preserve"> (siehe Abschnitt </w:t>
      </w:r>
      <w:r w:rsidR="006809C6" w:rsidRPr="008D403C">
        <w:rPr>
          <w:noProof/>
          <w:szCs w:val="22"/>
          <w:lang w:val="de-DE"/>
        </w:rPr>
        <w:t>5.3)</w:t>
      </w:r>
      <w:r w:rsidRPr="008D403C">
        <w:rPr>
          <w:noProof/>
          <w:szCs w:val="22"/>
          <w:lang w:val="de-DE"/>
        </w:rPr>
        <w:t>.</w:t>
      </w:r>
    </w:p>
    <w:p w14:paraId="5EDE286E" w14:textId="77777777" w:rsidR="003553AC" w:rsidRPr="008D403C" w:rsidRDefault="003553AC" w:rsidP="00781798">
      <w:pPr>
        <w:tabs>
          <w:tab w:val="clear" w:pos="567"/>
        </w:tabs>
        <w:spacing w:line="240" w:lineRule="auto"/>
        <w:rPr>
          <w:noProof/>
          <w:szCs w:val="22"/>
          <w:lang w:val="de-DE"/>
        </w:rPr>
      </w:pPr>
    </w:p>
    <w:p w14:paraId="0BC1FAA7" w14:textId="77777777" w:rsidR="003553AC" w:rsidRPr="008D403C" w:rsidRDefault="003509C7" w:rsidP="00781798">
      <w:pPr>
        <w:keepNext/>
        <w:tabs>
          <w:tab w:val="clear" w:pos="567"/>
        </w:tabs>
        <w:spacing w:line="240" w:lineRule="auto"/>
        <w:rPr>
          <w:szCs w:val="22"/>
          <w:u w:val="single"/>
          <w:lang w:val="de-DE"/>
        </w:rPr>
      </w:pPr>
      <w:r w:rsidRPr="008D403C">
        <w:rPr>
          <w:szCs w:val="22"/>
          <w:u w:val="single"/>
          <w:lang w:val="de-DE"/>
        </w:rPr>
        <w:t>Stillzeit</w:t>
      </w:r>
    </w:p>
    <w:p w14:paraId="2BB9815B" w14:textId="77777777" w:rsidR="004E3D3B" w:rsidRPr="008D403C" w:rsidRDefault="004E3D3B" w:rsidP="00781798">
      <w:pPr>
        <w:keepNext/>
        <w:tabs>
          <w:tab w:val="clear" w:pos="567"/>
        </w:tabs>
        <w:spacing w:line="240" w:lineRule="auto"/>
        <w:rPr>
          <w:noProof/>
          <w:szCs w:val="22"/>
          <w:u w:val="single"/>
          <w:lang w:val="de-DE"/>
        </w:rPr>
      </w:pPr>
    </w:p>
    <w:p w14:paraId="06A44BBD" w14:textId="77777777" w:rsidR="003553AC" w:rsidRPr="008D403C" w:rsidRDefault="00043E13" w:rsidP="00781798">
      <w:pPr>
        <w:tabs>
          <w:tab w:val="clear" w:pos="567"/>
        </w:tabs>
        <w:spacing w:line="240" w:lineRule="auto"/>
        <w:rPr>
          <w:noProof/>
          <w:szCs w:val="22"/>
          <w:lang w:val="de-DE"/>
        </w:rPr>
      </w:pPr>
      <w:r w:rsidRPr="008D403C">
        <w:rPr>
          <w:noProof/>
          <w:szCs w:val="22"/>
          <w:lang w:val="de-DE"/>
        </w:rPr>
        <w:t>Jakavi darf nicht während der Stillzeit angewendet werden (siehe Absch</w:t>
      </w:r>
      <w:r w:rsidR="00E657D9" w:rsidRPr="008D403C">
        <w:rPr>
          <w:noProof/>
          <w:szCs w:val="22"/>
          <w:lang w:val="de-DE"/>
        </w:rPr>
        <w:t>nitt </w:t>
      </w:r>
      <w:r w:rsidRPr="008D403C">
        <w:rPr>
          <w:noProof/>
          <w:szCs w:val="22"/>
          <w:lang w:val="de-DE"/>
        </w:rPr>
        <w:t>4.3)</w:t>
      </w:r>
      <w:r w:rsidR="00511858" w:rsidRPr="008D403C">
        <w:rPr>
          <w:noProof/>
          <w:szCs w:val="22"/>
          <w:lang w:val="de-DE"/>
        </w:rPr>
        <w:t xml:space="preserve"> und deswegen sollte das Stillen</w:t>
      </w:r>
      <w:r w:rsidR="005E151B" w:rsidRPr="008D403C">
        <w:rPr>
          <w:noProof/>
          <w:szCs w:val="22"/>
          <w:lang w:val="de-DE"/>
        </w:rPr>
        <w:t xml:space="preserve"> mit Behandlungsbeginn beendet werden</w:t>
      </w:r>
      <w:r w:rsidRPr="008D403C">
        <w:rPr>
          <w:noProof/>
          <w:szCs w:val="22"/>
          <w:lang w:val="de-DE"/>
        </w:rPr>
        <w:t>.</w:t>
      </w:r>
      <w:r w:rsidR="00E657D9" w:rsidRPr="008D403C">
        <w:rPr>
          <w:noProof/>
          <w:szCs w:val="22"/>
          <w:lang w:val="de-DE"/>
        </w:rPr>
        <w:t xml:space="preserve"> Es</w:t>
      </w:r>
      <w:r w:rsidR="00E657D9" w:rsidRPr="008D403C">
        <w:rPr>
          <w:szCs w:val="22"/>
          <w:lang w:val="de-DE"/>
        </w:rPr>
        <w:t xml:space="preserve"> ist nicht bekannt</w:t>
      </w:r>
      <w:r w:rsidR="008841EF" w:rsidRPr="008D403C">
        <w:rPr>
          <w:szCs w:val="22"/>
          <w:lang w:val="de-DE"/>
        </w:rPr>
        <w:t>,</w:t>
      </w:r>
      <w:r w:rsidR="00E657D9" w:rsidRPr="008D403C">
        <w:rPr>
          <w:szCs w:val="22"/>
          <w:lang w:val="de-DE"/>
        </w:rPr>
        <w:t xml:space="preserve"> ob Ruxolitinib und/oder seine Metabolite</w:t>
      </w:r>
      <w:r w:rsidR="00FB0D81" w:rsidRPr="008D403C">
        <w:rPr>
          <w:szCs w:val="22"/>
          <w:lang w:val="de-DE"/>
        </w:rPr>
        <w:t>n</w:t>
      </w:r>
      <w:r w:rsidR="00E657D9" w:rsidRPr="008D403C">
        <w:rPr>
          <w:szCs w:val="22"/>
          <w:lang w:val="de-DE"/>
        </w:rPr>
        <w:t xml:space="preserve"> in die Muttermilch übergehen.</w:t>
      </w:r>
      <w:r w:rsidRPr="008D403C">
        <w:rPr>
          <w:noProof/>
          <w:szCs w:val="22"/>
          <w:lang w:val="de-DE"/>
        </w:rPr>
        <w:t xml:space="preserve"> Ein Risiko für das gestillte Kind kann nicht ausgeschlossen werden. Die verfügbaren pharmakodynamischen/toxikologischen Daten aus Tierversuchen haben eine Ausscheidung von Ruxolitinib und seiner Metabolite</w:t>
      </w:r>
      <w:r w:rsidR="00FB0D81" w:rsidRPr="008D403C">
        <w:rPr>
          <w:noProof/>
          <w:szCs w:val="22"/>
          <w:lang w:val="de-DE"/>
        </w:rPr>
        <w:t>n</w:t>
      </w:r>
      <w:r w:rsidRPr="008D403C">
        <w:rPr>
          <w:noProof/>
          <w:szCs w:val="22"/>
          <w:lang w:val="de-DE"/>
        </w:rPr>
        <w:t xml:space="preserve"> in die Muttermilch gezeigt (siehe Abschnitt</w:t>
      </w:r>
      <w:r w:rsidR="00101A48" w:rsidRPr="008D403C">
        <w:rPr>
          <w:noProof/>
          <w:szCs w:val="22"/>
          <w:lang w:val="de-DE"/>
        </w:rPr>
        <w:t> </w:t>
      </w:r>
      <w:r w:rsidRPr="008D403C">
        <w:rPr>
          <w:noProof/>
          <w:szCs w:val="22"/>
          <w:lang w:val="de-DE"/>
        </w:rPr>
        <w:t>5.3).</w:t>
      </w:r>
    </w:p>
    <w:p w14:paraId="67FA56AB" w14:textId="77777777" w:rsidR="003553AC" w:rsidRPr="008D403C" w:rsidRDefault="003553AC" w:rsidP="00781798">
      <w:pPr>
        <w:tabs>
          <w:tab w:val="clear" w:pos="567"/>
        </w:tabs>
        <w:spacing w:line="240" w:lineRule="auto"/>
        <w:rPr>
          <w:noProof/>
          <w:szCs w:val="22"/>
          <w:lang w:val="de-DE"/>
        </w:rPr>
      </w:pPr>
    </w:p>
    <w:p w14:paraId="09DBC321" w14:textId="77777777" w:rsidR="003553AC" w:rsidRPr="008D403C" w:rsidRDefault="000A230D" w:rsidP="00781798">
      <w:pPr>
        <w:keepNext/>
        <w:tabs>
          <w:tab w:val="clear" w:pos="567"/>
        </w:tabs>
        <w:spacing w:line="240" w:lineRule="auto"/>
        <w:rPr>
          <w:szCs w:val="22"/>
          <w:u w:val="single"/>
          <w:lang w:val="de-DE"/>
        </w:rPr>
      </w:pPr>
      <w:r w:rsidRPr="008D403C">
        <w:rPr>
          <w:szCs w:val="22"/>
          <w:u w:val="single"/>
          <w:lang w:val="de-DE"/>
        </w:rPr>
        <w:t>Fertilität</w:t>
      </w:r>
    </w:p>
    <w:p w14:paraId="4ED976C5" w14:textId="77777777" w:rsidR="004E3D3B" w:rsidRPr="008D403C" w:rsidRDefault="004E3D3B" w:rsidP="00781798">
      <w:pPr>
        <w:keepNext/>
        <w:tabs>
          <w:tab w:val="clear" w:pos="567"/>
        </w:tabs>
        <w:spacing w:line="240" w:lineRule="auto"/>
        <w:rPr>
          <w:noProof/>
          <w:szCs w:val="22"/>
          <w:u w:val="single"/>
          <w:lang w:val="de-DE"/>
        </w:rPr>
      </w:pPr>
    </w:p>
    <w:p w14:paraId="07AE3CBC" w14:textId="77777777" w:rsidR="003553AC" w:rsidRPr="008D403C" w:rsidRDefault="00043E13" w:rsidP="00781798">
      <w:pPr>
        <w:tabs>
          <w:tab w:val="clear" w:pos="567"/>
        </w:tabs>
        <w:spacing w:line="240" w:lineRule="auto"/>
        <w:rPr>
          <w:noProof/>
          <w:szCs w:val="22"/>
          <w:lang w:val="de-DE"/>
        </w:rPr>
      </w:pPr>
      <w:r w:rsidRPr="008D403C">
        <w:rPr>
          <w:noProof/>
          <w:szCs w:val="22"/>
          <w:lang w:val="de-DE"/>
        </w:rPr>
        <w:t xml:space="preserve">Es liegen keine Informationen hinsichtlich der Wirkung von Ruxolitinib auf die Fertilität beim Menschen vor. In tierexperimentellen Studien konnten keine </w:t>
      </w:r>
      <w:r w:rsidR="004621FD" w:rsidRPr="008D403C">
        <w:rPr>
          <w:noProof/>
          <w:szCs w:val="22"/>
          <w:lang w:val="de-DE"/>
        </w:rPr>
        <w:t>Ausw</w:t>
      </w:r>
      <w:r w:rsidRPr="008D403C">
        <w:rPr>
          <w:noProof/>
          <w:szCs w:val="22"/>
          <w:lang w:val="de-DE"/>
        </w:rPr>
        <w:t>irkungen auf die Fertilität beobachtet werden.</w:t>
      </w:r>
    </w:p>
    <w:p w14:paraId="425CB19E" w14:textId="77777777" w:rsidR="003553AC" w:rsidRPr="008D403C" w:rsidRDefault="003553AC" w:rsidP="00781798">
      <w:pPr>
        <w:tabs>
          <w:tab w:val="clear" w:pos="567"/>
        </w:tabs>
        <w:spacing w:line="240" w:lineRule="auto"/>
        <w:rPr>
          <w:noProof/>
          <w:szCs w:val="22"/>
          <w:lang w:val="de-DE"/>
        </w:rPr>
      </w:pPr>
    </w:p>
    <w:p w14:paraId="7916D283" w14:textId="77777777" w:rsidR="00812D16" w:rsidRPr="008D403C" w:rsidRDefault="00812D16" w:rsidP="00781798">
      <w:pPr>
        <w:keepNext/>
        <w:spacing w:line="240" w:lineRule="auto"/>
        <w:ind w:left="567" w:hanging="567"/>
        <w:rPr>
          <w:noProof/>
          <w:szCs w:val="22"/>
          <w:lang w:val="de-DE"/>
        </w:rPr>
      </w:pPr>
      <w:r w:rsidRPr="008D403C">
        <w:rPr>
          <w:b/>
          <w:noProof/>
          <w:szCs w:val="22"/>
          <w:lang w:val="de-DE"/>
        </w:rPr>
        <w:t>4.7</w:t>
      </w:r>
      <w:r w:rsidRPr="008D403C">
        <w:rPr>
          <w:b/>
          <w:noProof/>
          <w:szCs w:val="22"/>
          <w:lang w:val="de-DE"/>
        </w:rPr>
        <w:tab/>
      </w:r>
      <w:r w:rsidR="003108BD" w:rsidRPr="008D403C">
        <w:rPr>
          <w:b/>
          <w:szCs w:val="22"/>
          <w:lang w:val="de-DE"/>
        </w:rPr>
        <w:t>Auswirkungen auf die Verkehrstüchtigkeit und die Fähigkeit zum Bedienen von Maschinen</w:t>
      </w:r>
    </w:p>
    <w:p w14:paraId="7B96DCCE" w14:textId="77777777" w:rsidR="00812D16" w:rsidRPr="008D403C" w:rsidRDefault="00812D16" w:rsidP="00781798">
      <w:pPr>
        <w:keepNext/>
        <w:spacing w:line="240" w:lineRule="auto"/>
        <w:rPr>
          <w:noProof/>
          <w:szCs w:val="22"/>
          <w:lang w:val="de-DE"/>
        </w:rPr>
      </w:pPr>
    </w:p>
    <w:p w14:paraId="65A1B65B" w14:textId="77777777" w:rsidR="00A914A4" w:rsidRPr="008D403C" w:rsidRDefault="00043E13" w:rsidP="00781798">
      <w:pPr>
        <w:tabs>
          <w:tab w:val="clear" w:pos="567"/>
        </w:tabs>
        <w:spacing w:line="240" w:lineRule="auto"/>
        <w:rPr>
          <w:noProof/>
          <w:szCs w:val="22"/>
          <w:lang w:val="de-DE"/>
        </w:rPr>
      </w:pPr>
      <w:r w:rsidRPr="008D403C">
        <w:rPr>
          <w:noProof/>
          <w:szCs w:val="22"/>
          <w:lang w:val="de-DE"/>
        </w:rPr>
        <w:t xml:space="preserve">Jakavi hat keinen oder einen </w:t>
      </w:r>
      <w:r w:rsidR="00906174" w:rsidRPr="008D403C">
        <w:rPr>
          <w:noProof/>
          <w:szCs w:val="22"/>
          <w:lang w:val="de-DE"/>
        </w:rPr>
        <w:t xml:space="preserve">zu vernachlässigenden </w:t>
      </w:r>
      <w:r w:rsidR="00913FE0" w:rsidRPr="008D403C">
        <w:rPr>
          <w:noProof/>
          <w:szCs w:val="22"/>
          <w:lang w:val="de-DE"/>
        </w:rPr>
        <w:t>sedierenden Einflu</w:t>
      </w:r>
      <w:r w:rsidR="000D3671" w:rsidRPr="008D403C">
        <w:rPr>
          <w:noProof/>
          <w:szCs w:val="22"/>
          <w:lang w:val="de-DE"/>
        </w:rPr>
        <w:t>ss</w:t>
      </w:r>
      <w:r w:rsidRPr="008D403C">
        <w:rPr>
          <w:noProof/>
          <w:szCs w:val="22"/>
          <w:lang w:val="de-DE"/>
        </w:rPr>
        <w:t>. Dennoch sollten Patienten, bei denen nach der Einnahme von Jakavi ein Schwindelgefühl auftritt, auf das Führen eines Fahrzeugs oder das Bedienen von Maschinen verzichten</w:t>
      </w:r>
      <w:r w:rsidR="0037074B" w:rsidRPr="008D403C">
        <w:rPr>
          <w:noProof/>
          <w:szCs w:val="22"/>
          <w:lang w:val="de-DE"/>
        </w:rPr>
        <w:t>.</w:t>
      </w:r>
    </w:p>
    <w:p w14:paraId="07DDB414" w14:textId="77777777" w:rsidR="00812D16" w:rsidRPr="008D403C" w:rsidRDefault="00812D16" w:rsidP="00781798">
      <w:pPr>
        <w:tabs>
          <w:tab w:val="clear" w:pos="567"/>
        </w:tabs>
        <w:spacing w:line="240" w:lineRule="auto"/>
        <w:rPr>
          <w:noProof/>
          <w:szCs w:val="22"/>
          <w:lang w:val="de-DE"/>
        </w:rPr>
      </w:pPr>
    </w:p>
    <w:p w14:paraId="5F520FC5" w14:textId="77777777" w:rsidR="00812D16" w:rsidRPr="008D403C" w:rsidRDefault="00855481" w:rsidP="00781798">
      <w:pPr>
        <w:keepNext/>
        <w:spacing w:line="240" w:lineRule="auto"/>
        <w:ind w:left="567" w:hanging="567"/>
        <w:rPr>
          <w:b/>
          <w:noProof/>
          <w:szCs w:val="22"/>
          <w:lang w:val="de-DE"/>
        </w:rPr>
      </w:pPr>
      <w:r w:rsidRPr="008D403C">
        <w:rPr>
          <w:b/>
          <w:noProof/>
          <w:szCs w:val="22"/>
          <w:lang w:val="de-DE"/>
        </w:rPr>
        <w:lastRenderedPageBreak/>
        <w:t>4.8</w:t>
      </w:r>
      <w:r w:rsidRPr="008D403C">
        <w:rPr>
          <w:b/>
          <w:noProof/>
          <w:szCs w:val="22"/>
          <w:lang w:val="de-DE"/>
        </w:rPr>
        <w:tab/>
      </w:r>
      <w:r w:rsidR="00410C87" w:rsidRPr="008D403C">
        <w:rPr>
          <w:b/>
          <w:szCs w:val="22"/>
          <w:lang w:val="de-DE"/>
        </w:rPr>
        <w:t>Nebenwirkungen</w:t>
      </w:r>
    </w:p>
    <w:p w14:paraId="6A33F4B8" w14:textId="77777777" w:rsidR="00812D16" w:rsidRPr="008D403C" w:rsidRDefault="00812D16" w:rsidP="00781798">
      <w:pPr>
        <w:keepNext/>
        <w:tabs>
          <w:tab w:val="clear" w:pos="567"/>
        </w:tabs>
        <w:spacing w:line="240" w:lineRule="auto"/>
        <w:rPr>
          <w:noProof/>
          <w:szCs w:val="22"/>
          <w:lang w:val="de-DE"/>
        </w:rPr>
      </w:pPr>
    </w:p>
    <w:p w14:paraId="66403638" w14:textId="77777777" w:rsidR="00A914A4" w:rsidRPr="008D403C" w:rsidRDefault="001E0FFC" w:rsidP="00781798">
      <w:pPr>
        <w:keepNext/>
        <w:tabs>
          <w:tab w:val="clear" w:pos="567"/>
        </w:tabs>
        <w:spacing w:line="240" w:lineRule="auto"/>
        <w:rPr>
          <w:noProof/>
          <w:szCs w:val="22"/>
          <w:u w:val="single"/>
          <w:lang w:val="de-DE"/>
        </w:rPr>
      </w:pPr>
      <w:r w:rsidRPr="008D403C">
        <w:rPr>
          <w:noProof/>
          <w:szCs w:val="22"/>
          <w:u w:val="single"/>
          <w:lang w:val="de-DE"/>
        </w:rPr>
        <w:t>Zusammenfassung des Sicherheitsprofils</w:t>
      </w:r>
    </w:p>
    <w:p w14:paraId="486CFA74" w14:textId="77777777" w:rsidR="004E3D3B" w:rsidRPr="008D403C" w:rsidRDefault="004E3D3B" w:rsidP="00781798">
      <w:pPr>
        <w:keepNext/>
        <w:tabs>
          <w:tab w:val="clear" w:pos="567"/>
        </w:tabs>
        <w:spacing w:line="240" w:lineRule="auto"/>
        <w:rPr>
          <w:noProof/>
          <w:szCs w:val="22"/>
          <w:u w:val="single"/>
          <w:lang w:val="de-DE"/>
        </w:rPr>
      </w:pPr>
    </w:p>
    <w:p w14:paraId="2F7DD270" w14:textId="77777777" w:rsidR="00AB7991" w:rsidRPr="008D403C" w:rsidRDefault="00AB7991" w:rsidP="00781798">
      <w:pPr>
        <w:pStyle w:val="Text"/>
        <w:keepNext/>
        <w:spacing w:before="0"/>
        <w:jc w:val="left"/>
        <w:rPr>
          <w:i/>
          <w:sz w:val="22"/>
          <w:szCs w:val="22"/>
          <w:u w:val="single"/>
          <w:lang w:val="de-DE"/>
        </w:rPr>
      </w:pPr>
      <w:r w:rsidRPr="008D403C">
        <w:rPr>
          <w:i/>
          <w:sz w:val="22"/>
          <w:szCs w:val="22"/>
          <w:u w:val="single"/>
          <w:lang w:val="de-DE"/>
        </w:rPr>
        <w:t>Myelofibrose</w:t>
      </w:r>
    </w:p>
    <w:p w14:paraId="043A8C4F" w14:textId="77777777" w:rsidR="00A914A4" w:rsidRPr="008D403C" w:rsidRDefault="001E0FFC" w:rsidP="00781798">
      <w:pPr>
        <w:pStyle w:val="Text"/>
        <w:spacing w:before="0"/>
        <w:jc w:val="left"/>
        <w:rPr>
          <w:sz w:val="22"/>
          <w:szCs w:val="22"/>
          <w:lang w:val="de-DE"/>
        </w:rPr>
      </w:pPr>
      <w:r w:rsidRPr="008D403C">
        <w:rPr>
          <w:sz w:val="22"/>
          <w:szCs w:val="22"/>
          <w:lang w:val="de-DE"/>
        </w:rPr>
        <w:t xml:space="preserve">Die </w:t>
      </w:r>
      <w:r w:rsidR="005B1925" w:rsidRPr="008D403C">
        <w:rPr>
          <w:sz w:val="22"/>
          <w:szCs w:val="22"/>
          <w:lang w:val="de-DE"/>
        </w:rPr>
        <w:t xml:space="preserve">am </w:t>
      </w:r>
      <w:r w:rsidR="00271293" w:rsidRPr="008D403C">
        <w:rPr>
          <w:sz w:val="22"/>
          <w:szCs w:val="22"/>
          <w:lang w:val="de-DE"/>
        </w:rPr>
        <w:t>häufigsten berichte</w:t>
      </w:r>
      <w:r w:rsidR="005B1925" w:rsidRPr="008D403C">
        <w:rPr>
          <w:sz w:val="22"/>
          <w:szCs w:val="22"/>
          <w:lang w:val="de-DE"/>
        </w:rPr>
        <w:t xml:space="preserve">ten </w:t>
      </w:r>
      <w:r w:rsidR="00B670CD" w:rsidRPr="008D403C">
        <w:rPr>
          <w:sz w:val="22"/>
          <w:szCs w:val="22"/>
          <w:lang w:val="de-DE"/>
        </w:rPr>
        <w:t>Neben</w:t>
      </w:r>
      <w:r w:rsidRPr="008D403C">
        <w:rPr>
          <w:sz w:val="22"/>
          <w:szCs w:val="22"/>
          <w:lang w:val="de-DE"/>
        </w:rPr>
        <w:t>wirkungen waren Thrombozytopenie und Anämie</w:t>
      </w:r>
      <w:r w:rsidR="00A914A4" w:rsidRPr="008D403C">
        <w:rPr>
          <w:sz w:val="22"/>
          <w:szCs w:val="22"/>
          <w:lang w:val="de-DE"/>
        </w:rPr>
        <w:t>.</w:t>
      </w:r>
    </w:p>
    <w:p w14:paraId="55256FC4" w14:textId="77777777" w:rsidR="00A914A4" w:rsidRPr="008D403C" w:rsidRDefault="00A914A4" w:rsidP="00781798">
      <w:pPr>
        <w:pStyle w:val="Text"/>
        <w:spacing w:before="0"/>
        <w:jc w:val="left"/>
        <w:rPr>
          <w:sz w:val="22"/>
          <w:szCs w:val="22"/>
          <w:lang w:val="de-DE"/>
        </w:rPr>
      </w:pPr>
    </w:p>
    <w:p w14:paraId="183D8D78" w14:textId="5E7D68CE" w:rsidR="00A914A4" w:rsidRPr="008D403C" w:rsidRDefault="005B1925" w:rsidP="00781798">
      <w:pPr>
        <w:spacing w:line="240" w:lineRule="auto"/>
        <w:rPr>
          <w:szCs w:val="22"/>
          <w:lang w:val="de-DE"/>
        </w:rPr>
      </w:pPr>
      <w:r w:rsidRPr="008D403C">
        <w:rPr>
          <w:szCs w:val="22"/>
          <w:lang w:val="de-DE"/>
        </w:rPr>
        <w:t xml:space="preserve">Hämatologische </w:t>
      </w:r>
      <w:r w:rsidR="00B670CD" w:rsidRPr="008D403C">
        <w:rPr>
          <w:noProof/>
          <w:szCs w:val="22"/>
          <w:lang w:val="de-DE"/>
        </w:rPr>
        <w:t>Neben</w:t>
      </w:r>
      <w:r w:rsidR="007561A3" w:rsidRPr="008D403C">
        <w:rPr>
          <w:noProof/>
          <w:szCs w:val="22"/>
          <w:lang w:val="de-DE"/>
        </w:rPr>
        <w:t>w</w:t>
      </w:r>
      <w:r w:rsidRPr="008D403C">
        <w:rPr>
          <w:noProof/>
          <w:szCs w:val="22"/>
          <w:lang w:val="de-DE"/>
        </w:rPr>
        <w:t>irkungen</w:t>
      </w:r>
      <w:r w:rsidRPr="008D403C">
        <w:rPr>
          <w:szCs w:val="22"/>
          <w:lang w:val="de-DE"/>
        </w:rPr>
        <w:t xml:space="preserve"> (alle </w:t>
      </w:r>
      <w:r w:rsidR="007561A3" w:rsidRPr="008D403C">
        <w:rPr>
          <w:i/>
          <w:szCs w:val="22"/>
          <w:lang w:val="de-DE"/>
        </w:rPr>
        <w:t>Common Terminology Criteria for Adverse Events</w:t>
      </w:r>
      <w:r w:rsidR="007561A3" w:rsidRPr="008D403C">
        <w:rPr>
          <w:szCs w:val="22"/>
          <w:lang w:val="de-DE"/>
        </w:rPr>
        <w:t xml:space="preserve"> [</w:t>
      </w:r>
      <w:r w:rsidRPr="008D403C">
        <w:rPr>
          <w:szCs w:val="22"/>
          <w:lang w:val="de-DE"/>
        </w:rPr>
        <w:t>CTCAE</w:t>
      </w:r>
      <w:r w:rsidR="007561A3" w:rsidRPr="008D403C">
        <w:rPr>
          <w:szCs w:val="22"/>
          <w:lang w:val="de-DE"/>
        </w:rPr>
        <w:t>]</w:t>
      </w:r>
      <w:r w:rsidRPr="008D403C">
        <w:rPr>
          <w:szCs w:val="22"/>
          <w:lang w:val="de-DE"/>
        </w:rPr>
        <w:t>-Grade) umfassten Anämie (</w:t>
      </w:r>
      <w:r w:rsidR="00361459" w:rsidRPr="008D403C">
        <w:rPr>
          <w:szCs w:val="22"/>
          <w:lang w:val="de-DE"/>
        </w:rPr>
        <w:t>83,8</w:t>
      </w:r>
      <w:r w:rsidRPr="008D403C">
        <w:rPr>
          <w:szCs w:val="22"/>
          <w:lang w:val="de-DE"/>
        </w:rPr>
        <w:t>%), Thrombozytopenie (</w:t>
      </w:r>
      <w:r w:rsidR="00361459" w:rsidRPr="008D403C">
        <w:rPr>
          <w:szCs w:val="22"/>
          <w:lang w:val="de-DE"/>
        </w:rPr>
        <w:t>80,5</w:t>
      </w:r>
      <w:r w:rsidRPr="008D403C">
        <w:rPr>
          <w:szCs w:val="22"/>
          <w:lang w:val="de-DE"/>
        </w:rPr>
        <w:t>%) und Neutropenie (</w:t>
      </w:r>
      <w:r w:rsidR="00361459" w:rsidRPr="008D403C">
        <w:rPr>
          <w:szCs w:val="22"/>
          <w:lang w:val="de-DE"/>
        </w:rPr>
        <w:t>20,8</w:t>
      </w:r>
      <w:r w:rsidR="007E0DBC" w:rsidRPr="008D403C">
        <w:rPr>
          <w:szCs w:val="22"/>
          <w:lang w:val="de-DE"/>
        </w:rPr>
        <w:t>%)</w:t>
      </w:r>
      <w:r w:rsidR="00A914A4" w:rsidRPr="008D403C">
        <w:rPr>
          <w:szCs w:val="22"/>
          <w:lang w:val="de-DE"/>
        </w:rPr>
        <w:t>.</w:t>
      </w:r>
    </w:p>
    <w:p w14:paraId="0C68F137" w14:textId="77777777" w:rsidR="00A914A4" w:rsidRPr="008D403C" w:rsidRDefault="00A914A4" w:rsidP="00781798">
      <w:pPr>
        <w:pStyle w:val="Text"/>
        <w:spacing w:before="0"/>
        <w:jc w:val="left"/>
        <w:rPr>
          <w:sz w:val="22"/>
          <w:szCs w:val="22"/>
          <w:lang w:val="de-DE"/>
        </w:rPr>
      </w:pPr>
    </w:p>
    <w:p w14:paraId="30FA7C6F" w14:textId="77777777" w:rsidR="00A914A4" w:rsidRPr="008D403C" w:rsidRDefault="00C55990" w:rsidP="00781798">
      <w:pPr>
        <w:pStyle w:val="Text"/>
        <w:spacing w:before="0"/>
        <w:jc w:val="left"/>
        <w:rPr>
          <w:sz w:val="22"/>
          <w:szCs w:val="22"/>
          <w:lang w:val="de-DE"/>
        </w:rPr>
      </w:pPr>
      <w:r w:rsidRPr="008D403C">
        <w:rPr>
          <w:sz w:val="22"/>
          <w:szCs w:val="22"/>
          <w:lang w:val="de-DE"/>
        </w:rPr>
        <w:t>Anämie, Thrombozytopenie und Neutropenie treten dosisabhängig auf</w:t>
      </w:r>
      <w:r w:rsidR="00A914A4" w:rsidRPr="008D403C">
        <w:rPr>
          <w:sz w:val="22"/>
          <w:szCs w:val="22"/>
          <w:lang w:val="de-DE"/>
        </w:rPr>
        <w:t>.</w:t>
      </w:r>
    </w:p>
    <w:p w14:paraId="148483AC" w14:textId="77777777" w:rsidR="00A914A4" w:rsidRPr="008D403C" w:rsidRDefault="00A914A4" w:rsidP="00781798">
      <w:pPr>
        <w:pStyle w:val="Text"/>
        <w:spacing w:before="0"/>
        <w:jc w:val="left"/>
        <w:rPr>
          <w:sz w:val="22"/>
          <w:szCs w:val="22"/>
          <w:lang w:val="de-DE"/>
        </w:rPr>
      </w:pPr>
    </w:p>
    <w:p w14:paraId="3ABC0CB1" w14:textId="5954A112" w:rsidR="00A914A4" w:rsidRPr="008D403C" w:rsidRDefault="00C55990" w:rsidP="00781798">
      <w:pPr>
        <w:pStyle w:val="Text"/>
        <w:spacing w:before="0"/>
        <w:jc w:val="left"/>
        <w:rPr>
          <w:sz w:val="22"/>
          <w:szCs w:val="22"/>
          <w:lang w:val="de-DE"/>
        </w:rPr>
      </w:pPr>
      <w:r w:rsidRPr="008D403C">
        <w:rPr>
          <w:sz w:val="22"/>
          <w:szCs w:val="22"/>
          <w:lang w:val="de-DE"/>
        </w:rPr>
        <w:t xml:space="preserve">Die drei am häufigsten auftretenden nicht-hämatologischen </w:t>
      </w:r>
      <w:r w:rsidR="00B670CD" w:rsidRPr="008D403C">
        <w:rPr>
          <w:sz w:val="22"/>
          <w:szCs w:val="22"/>
          <w:lang w:val="de-DE"/>
        </w:rPr>
        <w:t>Neben</w:t>
      </w:r>
      <w:r w:rsidR="00A048AD" w:rsidRPr="008D403C">
        <w:rPr>
          <w:rFonts w:eastAsia="Times New Roman"/>
          <w:noProof/>
          <w:sz w:val="22"/>
          <w:szCs w:val="22"/>
          <w:lang w:val="de-DE" w:eastAsia="en-US"/>
        </w:rPr>
        <w:t>w</w:t>
      </w:r>
      <w:r w:rsidRPr="008D403C">
        <w:rPr>
          <w:sz w:val="22"/>
          <w:szCs w:val="22"/>
          <w:lang w:val="de-DE"/>
        </w:rPr>
        <w:t xml:space="preserve">irkungen waren </w:t>
      </w:r>
      <w:r w:rsidR="00E0680B" w:rsidRPr="008D403C">
        <w:rPr>
          <w:sz w:val="22"/>
          <w:szCs w:val="22"/>
          <w:lang w:val="de-DE"/>
        </w:rPr>
        <w:t>Blutergüsse</w:t>
      </w:r>
      <w:r w:rsidRPr="008D403C">
        <w:rPr>
          <w:sz w:val="22"/>
          <w:szCs w:val="22"/>
          <w:lang w:val="de-DE"/>
        </w:rPr>
        <w:t xml:space="preserve"> (</w:t>
      </w:r>
      <w:r w:rsidR="00361459" w:rsidRPr="008D403C">
        <w:rPr>
          <w:sz w:val="22"/>
          <w:szCs w:val="22"/>
          <w:lang w:val="de-DE"/>
        </w:rPr>
        <w:t>33,3</w:t>
      </w:r>
      <w:r w:rsidRPr="008D403C">
        <w:rPr>
          <w:sz w:val="22"/>
          <w:szCs w:val="22"/>
          <w:lang w:val="de-DE"/>
        </w:rPr>
        <w:t>%</w:t>
      </w:r>
      <w:r w:rsidR="00244025" w:rsidRPr="008D403C">
        <w:rPr>
          <w:sz w:val="22"/>
          <w:szCs w:val="22"/>
          <w:lang w:val="de-DE"/>
        </w:rPr>
        <w:t xml:space="preserve">), </w:t>
      </w:r>
      <w:r w:rsidR="00361459" w:rsidRPr="008D403C">
        <w:rPr>
          <w:sz w:val="22"/>
          <w:szCs w:val="22"/>
          <w:lang w:val="de-DE" w:eastAsia="en-US"/>
        </w:rPr>
        <w:t>andere Blutung</w:t>
      </w:r>
      <w:r w:rsidR="00006542" w:rsidRPr="008D403C">
        <w:rPr>
          <w:sz w:val="22"/>
          <w:szCs w:val="22"/>
          <w:lang w:val="de-DE" w:eastAsia="en-US"/>
        </w:rPr>
        <w:t>en</w:t>
      </w:r>
      <w:r w:rsidR="00361459" w:rsidRPr="008D403C">
        <w:rPr>
          <w:sz w:val="22"/>
          <w:szCs w:val="22"/>
          <w:lang w:val="de-DE" w:eastAsia="en-US"/>
        </w:rPr>
        <w:t xml:space="preserve"> (einschließlich Nasenbluten, postprozedurale Blutung und Hämaturie)</w:t>
      </w:r>
      <w:r w:rsidR="00C16720" w:rsidRPr="008D403C">
        <w:rPr>
          <w:sz w:val="22"/>
          <w:szCs w:val="22"/>
          <w:lang w:val="de-DE" w:eastAsia="en-US"/>
        </w:rPr>
        <w:t xml:space="preserve"> (24,3%)</w:t>
      </w:r>
      <w:r w:rsidR="00361459" w:rsidRPr="008D403C">
        <w:rPr>
          <w:sz w:val="22"/>
          <w:szCs w:val="22"/>
          <w:lang w:val="de-DE" w:eastAsia="en-US"/>
        </w:rPr>
        <w:t xml:space="preserve"> und </w:t>
      </w:r>
      <w:r w:rsidR="00244025" w:rsidRPr="008D403C">
        <w:rPr>
          <w:sz w:val="22"/>
          <w:szCs w:val="22"/>
          <w:lang w:val="de-DE"/>
        </w:rPr>
        <w:t>Schwindel</w:t>
      </w:r>
      <w:r w:rsidRPr="008D403C">
        <w:rPr>
          <w:sz w:val="22"/>
          <w:szCs w:val="22"/>
          <w:lang w:val="de-DE"/>
        </w:rPr>
        <w:t xml:space="preserve"> (</w:t>
      </w:r>
      <w:r w:rsidR="00361459" w:rsidRPr="008D403C">
        <w:rPr>
          <w:sz w:val="22"/>
          <w:szCs w:val="22"/>
          <w:lang w:val="de-DE"/>
        </w:rPr>
        <w:t>21,9</w:t>
      </w:r>
      <w:r w:rsidRPr="008D403C">
        <w:rPr>
          <w:sz w:val="22"/>
          <w:szCs w:val="22"/>
          <w:lang w:val="de-DE"/>
        </w:rPr>
        <w:t>%).</w:t>
      </w:r>
    </w:p>
    <w:p w14:paraId="5B3FA669" w14:textId="77777777" w:rsidR="00C55990" w:rsidRPr="008D403C" w:rsidRDefault="00C55990" w:rsidP="00781798">
      <w:pPr>
        <w:pStyle w:val="Text"/>
        <w:spacing w:before="0"/>
        <w:jc w:val="left"/>
        <w:rPr>
          <w:sz w:val="22"/>
          <w:szCs w:val="22"/>
          <w:lang w:val="de-DE"/>
        </w:rPr>
      </w:pPr>
    </w:p>
    <w:p w14:paraId="33DFE841" w14:textId="3F5A6353" w:rsidR="00A914A4" w:rsidRPr="008D403C" w:rsidRDefault="00C55990" w:rsidP="00781798">
      <w:pPr>
        <w:pStyle w:val="Text"/>
        <w:spacing w:before="0"/>
        <w:jc w:val="left"/>
        <w:rPr>
          <w:sz w:val="22"/>
          <w:szCs w:val="22"/>
          <w:lang w:val="de-DE"/>
        </w:rPr>
      </w:pPr>
      <w:r w:rsidRPr="008D403C">
        <w:rPr>
          <w:sz w:val="22"/>
          <w:szCs w:val="22"/>
          <w:lang w:val="de-DE"/>
        </w:rPr>
        <w:t>Die drei am häufigsten auftretenden nicht-hämatologischen Abweichungen bei Laboruntersuchungen</w:t>
      </w:r>
      <w:r w:rsidR="00983291" w:rsidRPr="008D403C">
        <w:rPr>
          <w:sz w:val="22"/>
          <w:szCs w:val="22"/>
          <w:lang w:val="de-DE"/>
        </w:rPr>
        <w:t xml:space="preserve">, die als Nebenwirkungen </w:t>
      </w:r>
      <w:r w:rsidR="00A9569D" w:rsidRPr="008D403C">
        <w:rPr>
          <w:sz w:val="22"/>
          <w:szCs w:val="22"/>
          <w:lang w:val="de-DE"/>
        </w:rPr>
        <w:t>identifiziert</w:t>
      </w:r>
      <w:r w:rsidR="00983291" w:rsidRPr="008D403C">
        <w:rPr>
          <w:sz w:val="22"/>
          <w:szCs w:val="22"/>
          <w:lang w:val="de-DE"/>
        </w:rPr>
        <w:t xml:space="preserve"> wurden,</w:t>
      </w:r>
      <w:r w:rsidRPr="008D403C">
        <w:rPr>
          <w:sz w:val="22"/>
          <w:szCs w:val="22"/>
          <w:lang w:val="de-DE"/>
        </w:rPr>
        <w:t xml:space="preserve"> waren erhöhte Alanin-Aminotransferase-Werte (</w:t>
      </w:r>
      <w:r w:rsidR="00286047" w:rsidRPr="008D403C">
        <w:rPr>
          <w:sz w:val="22"/>
          <w:szCs w:val="22"/>
          <w:lang w:val="de-DE"/>
        </w:rPr>
        <w:t>40,7</w:t>
      </w:r>
      <w:r w:rsidRPr="008D403C">
        <w:rPr>
          <w:sz w:val="22"/>
          <w:szCs w:val="22"/>
          <w:lang w:val="de-DE"/>
        </w:rPr>
        <w:t>%), erhöhte Aspartat-Aminotransferase-Werte (</w:t>
      </w:r>
      <w:r w:rsidR="00286047" w:rsidRPr="008D403C">
        <w:rPr>
          <w:sz w:val="22"/>
          <w:szCs w:val="22"/>
          <w:lang w:val="de-DE"/>
        </w:rPr>
        <w:t>31,5</w:t>
      </w:r>
      <w:r w:rsidRPr="008D403C">
        <w:rPr>
          <w:sz w:val="22"/>
          <w:szCs w:val="22"/>
          <w:lang w:val="de-DE"/>
        </w:rPr>
        <w:t>%)</w:t>
      </w:r>
      <w:r w:rsidR="00283F44" w:rsidRPr="008D403C">
        <w:rPr>
          <w:sz w:val="22"/>
          <w:szCs w:val="22"/>
          <w:lang w:val="de-DE"/>
        </w:rPr>
        <w:t xml:space="preserve"> und </w:t>
      </w:r>
      <w:r w:rsidR="00286047" w:rsidRPr="008D403C">
        <w:rPr>
          <w:sz w:val="22"/>
          <w:szCs w:val="22"/>
          <w:lang w:val="de-DE"/>
        </w:rPr>
        <w:t xml:space="preserve">Hypertriglyzeridämie </w:t>
      </w:r>
      <w:r w:rsidR="00283F44" w:rsidRPr="008D403C">
        <w:rPr>
          <w:sz w:val="22"/>
          <w:szCs w:val="22"/>
          <w:lang w:val="de-DE"/>
        </w:rPr>
        <w:t>(</w:t>
      </w:r>
      <w:r w:rsidR="00286047" w:rsidRPr="008D403C">
        <w:rPr>
          <w:sz w:val="22"/>
          <w:szCs w:val="22"/>
          <w:lang w:val="de-DE"/>
        </w:rPr>
        <w:t>25,2</w:t>
      </w:r>
      <w:r w:rsidRPr="008D403C">
        <w:rPr>
          <w:sz w:val="22"/>
          <w:szCs w:val="22"/>
          <w:lang w:val="de-DE"/>
        </w:rPr>
        <w:t>%).</w:t>
      </w:r>
      <w:r w:rsidR="00623C1C" w:rsidRPr="008D403C">
        <w:rPr>
          <w:sz w:val="22"/>
          <w:szCs w:val="22"/>
          <w:lang w:val="de-DE"/>
        </w:rPr>
        <w:t xml:space="preserve"> In klinischen Phase-III-Studien zur MF wurden weder </w:t>
      </w:r>
      <w:r w:rsidR="00286047" w:rsidRPr="008D403C">
        <w:rPr>
          <w:sz w:val="22"/>
          <w:szCs w:val="22"/>
          <w:lang w:val="de-DE"/>
        </w:rPr>
        <w:t>Hypertriglyzeridämie</w:t>
      </w:r>
      <w:r w:rsidR="00F430F8" w:rsidRPr="008D403C">
        <w:rPr>
          <w:sz w:val="22"/>
          <w:szCs w:val="22"/>
          <w:lang w:val="de-DE"/>
        </w:rPr>
        <w:t xml:space="preserve"> oder </w:t>
      </w:r>
      <w:r w:rsidR="00623C1C" w:rsidRPr="008D403C">
        <w:rPr>
          <w:sz w:val="22"/>
          <w:szCs w:val="22"/>
          <w:lang w:val="de-DE"/>
        </w:rPr>
        <w:t>erhöhte Aspartat-Aminotransferase-</w:t>
      </w:r>
      <w:r w:rsidR="00BE6F51" w:rsidRPr="008D403C">
        <w:rPr>
          <w:sz w:val="22"/>
          <w:szCs w:val="22"/>
          <w:lang w:val="de-DE"/>
        </w:rPr>
        <w:t xml:space="preserve">Werte </w:t>
      </w:r>
      <w:r w:rsidR="00D3703B" w:rsidRPr="008D403C">
        <w:rPr>
          <w:sz w:val="22"/>
          <w:szCs w:val="22"/>
          <w:lang w:val="de-DE"/>
        </w:rPr>
        <w:t xml:space="preserve">als Nebenwirkungen </w:t>
      </w:r>
      <w:r w:rsidR="00286047" w:rsidRPr="008D403C">
        <w:rPr>
          <w:sz w:val="22"/>
          <w:szCs w:val="22"/>
          <w:lang w:val="de-DE"/>
        </w:rPr>
        <w:t>der CTCAE-Grade 3 oder 4</w:t>
      </w:r>
      <w:r w:rsidR="00F430F8" w:rsidRPr="008D403C">
        <w:rPr>
          <w:sz w:val="22"/>
          <w:szCs w:val="22"/>
          <w:lang w:val="de-DE"/>
        </w:rPr>
        <w:t xml:space="preserve">, </w:t>
      </w:r>
      <w:r w:rsidR="00BE6F51" w:rsidRPr="008D403C">
        <w:rPr>
          <w:sz w:val="22"/>
          <w:szCs w:val="22"/>
          <w:lang w:val="de-DE"/>
        </w:rPr>
        <w:t xml:space="preserve">noch erhöhte Alanin-Aminotransferase-Werte </w:t>
      </w:r>
      <w:r w:rsidR="00286047" w:rsidRPr="008D403C">
        <w:rPr>
          <w:sz w:val="22"/>
          <w:szCs w:val="22"/>
          <w:lang w:val="de-DE"/>
        </w:rPr>
        <w:t>oder Hypercholesterinämie</w:t>
      </w:r>
      <w:r w:rsidR="00D3703B" w:rsidRPr="008D403C">
        <w:rPr>
          <w:sz w:val="22"/>
          <w:szCs w:val="22"/>
          <w:lang w:val="de-DE"/>
        </w:rPr>
        <w:t xml:space="preserve"> als Nebenwirkungen</w:t>
      </w:r>
      <w:r w:rsidR="00286047" w:rsidRPr="008D403C">
        <w:rPr>
          <w:sz w:val="22"/>
          <w:szCs w:val="22"/>
          <w:lang w:val="de-DE"/>
        </w:rPr>
        <w:t xml:space="preserve"> </w:t>
      </w:r>
      <w:r w:rsidR="00346CF8" w:rsidRPr="008D403C">
        <w:rPr>
          <w:sz w:val="22"/>
          <w:szCs w:val="22"/>
          <w:lang w:val="de-DE"/>
        </w:rPr>
        <w:t>des</w:t>
      </w:r>
      <w:r w:rsidR="00BE6F51" w:rsidRPr="008D403C">
        <w:rPr>
          <w:sz w:val="22"/>
          <w:szCs w:val="22"/>
          <w:lang w:val="de-DE"/>
        </w:rPr>
        <w:t xml:space="preserve"> </w:t>
      </w:r>
      <w:r w:rsidR="00623C1C" w:rsidRPr="008D403C">
        <w:rPr>
          <w:sz w:val="22"/>
          <w:szCs w:val="22"/>
          <w:lang w:val="de-DE"/>
        </w:rPr>
        <w:t>CTCAE</w:t>
      </w:r>
      <w:r w:rsidR="00BE6F51" w:rsidRPr="008D403C">
        <w:rPr>
          <w:sz w:val="22"/>
          <w:szCs w:val="22"/>
          <w:lang w:val="de-DE"/>
        </w:rPr>
        <w:t>-Grad</w:t>
      </w:r>
      <w:r w:rsidR="00346CF8" w:rsidRPr="008D403C">
        <w:rPr>
          <w:sz w:val="22"/>
          <w:szCs w:val="22"/>
          <w:lang w:val="de-DE"/>
        </w:rPr>
        <w:t>s</w:t>
      </w:r>
      <w:r w:rsidR="00623C1C" w:rsidRPr="008D403C">
        <w:rPr>
          <w:sz w:val="22"/>
          <w:szCs w:val="22"/>
          <w:lang w:val="de-DE"/>
        </w:rPr>
        <w:t xml:space="preserve"> 4 </w:t>
      </w:r>
      <w:r w:rsidR="00BE6F51" w:rsidRPr="008D403C">
        <w:rPr>
          <w:sz w:val="22"/>
          <w:szCs w:val="22"/>
          <w:lang w:val="de-DE"/>
        </w:rPr>
        <w:t>beobachtet</w:t>
      </w:r>
      <w:r w:rsidR="00623C1C" w:rsidRPr="008D403C">
        <w:rPr>
          <w:sz w:val="22"/>
          <w:szCs w:val="22"/>
          <w:lang w:val="de-DE"/>
        </w:rPr>
        <w:t>.</w:t>
      </w:r>
    </w:p>
    <w:p w14:paraId="2FDDE4D9" w14:textId="4522ECBC" w:rsidR="00F42D0E" w:rsidRPr="008D403C" w:rsidRDefault="00F42D0E" w:rsidP="00781798">
      <w:pPr>
        <w:pStyle w:val="Text"/>
        <w:spacing w:before="0"/>
        <w:jc w:val="left"/>
        <w:rPr>
          <w:sz w:val="22"/>
          <w:szCs w:val="22"/>
          <w:lang w:val="de-DE"/>
        </w:rPr>
      </w:pPr>
    </w:p>
    <w:p w14:paraId="67E0B505" w14:textId="26BCEF07" w:rsidR="00F430F8" w:rsidRPr="008D403C" w:rsidRDefault="00F430F8" w:rsidP="00781798">
      <w:pPr>
        <w:spacing w:line="240" w:lineRule="auto"/>
        <w:rPr>
          <w:szCs w:val="22"/>
          <w:lang w:val="de-DE"/>
        </w:rPr>
      </w:pPr>
      <w:r w:rsidRPr="008D403C">
        <w:rPr>
          <w:szCs w:val="22"/>
          <w:lang w:val="de-DE"/>
        </w:rPr>
        <w:t>Ein Therapieabbruch aufgrund unerwünschter Ereignisse, unabhängig von der Kausalität, wurde bei 30,0% der Patienten beobachtet.</w:t>
      </w:r>
    </w:p>
    <w:p w14:paraId="2627C78B" w14:textId="77777777" w:rsidR="00723BA3" w:rsidRPr="008D403C" w:rsidRDefault="00723BA3" w:rsidP="00781798">
      <w:pPr>
        <w:pStyle w:val="Text"/>
        <w:spacing w:before="0"/>
        <w:jc w:val="left"/>
        <w:rPr>
          <w:sz w:val="22"/>
          <w:szCs w:val="22"/>
          <w:lang w:val="de-DE"/>
        </w:rPr>
      </w:pPr>
    </w:p>
    <w:p w14:paraId="5F1EDAD6" w14:textId="77777777" w:rsidR="00BE6F51" w:rsidRPr="008D403C" w:rsidRDefault="00BE6F51" w:rsidP="00781798">
      <w:pPr>
        <w:pStyle w:val="Text"/>
        <w:keepNext/>
        <w:spacing w:before="0"/>
        <w:jc w:val="left"/>
        <w:rPr>
          <w:i/>
          <w:sz w:val="22"/>
          <w:szCs w:val="22"/>
          <w:u w:val="single"/>
          <w:lang w:val="de-DE"/>
        </w:rPr>
      </w:pPr>
      <w:r w:rsidRPr="008D403C">
        <w:rPr>
          <w:i/>
          <w:sz w:val="22"/>
          <w:szCs w:val="22"/>
          <w:u w:val="single"/>
          <w:lang w:val="de-DE"/>
        </w:rPr>
        <w:t>Polycythaemia vera</w:t>
      </w:r>
    </w:p>
    <w:p w14:paraId="015CDFFF" w14:textId="66163102" w:rsidR="00983291" w:rsidRPr="008D403C" w:rsidRDefault="00983291" w:rsidP="00781798">
      <w:pPr>
        <w:spacing w:line="240" w:lineRule="auto"/>
        <w:rPr>
          <w:szCs w:val="22"/>
          <w:lang w:val="de-DE"/>
        </w:rPr>
      </w:pPr>
      <w:bookmarkStart w:id="2" w:name="_Hlk87020292"/>
      <w:r w:rsidRPr="008D403C">
        <w:rPr>
          <w:szCs w:val="22"/>
          <w:lang w:val="de-DE"/>
        </w:rPr>
        <w:t xml:space="preserve">Die am häufigsten berichteten Nebenwirkungen waren Anämie </w:t>
      </w:r>
      <w:bookmarkEnd w:id="2"/>
      <w:r w:rsidRPr="008D403C">
        <w:rPr>
          <w:szCs w:val="22"/>
          <w:lang w:val="de-DE"/>
        </w:rPr>
        <w:t>und erhöhte Alanin-Aminotransferase</w:t>
      </w:r>
      <w:r w:rsidR="00731078" w:rsidRPr="008D403C">
        <w:rPr>
          <w:szCs w:val="22"/>
          <w:lang w:val="de-DE"/>
        </w:rPr>
        <w:t>-Werte</w:t>
      </w:r>
      <w:r w:rsidRPr="008D403C">
        <w:rPr>
          <w:szCs w:val="22"/>
          <w:lang w:val="de-DE"/>
        </w:rPr>
        <w:t>.</w:t>
      </w:r>
    </w:p>
    <w:p w14:paraId="29279F2A" w14:textId="77777777" w:rsidR="00983291" w:rsidRPr="008D403C" w:rsidRDefault="00983291" w:rsidP="00781798">
      <w:pPr>
        <w:spacing w:line="240" w:lineRule="auto"/>
        <w:rPr>
          <w:szCs w:val="22"/>
          <w:lang w:val="de-DE"/>
        </w:rPr>
      </w:pPr>
    </w:p>
    <w:p w14:paraId="600392B3" w14:textId="542521F3" w:rsidR="00BE6F51" w:rsidRPr="008D403C" w:rsidRDefault="00BE6F51" w:rsidP="00781798">
      <w:pPr>
        <w:spacing w:line="240" w:lineRule="auto"/>
        <w:rPr>
          <w:szCs w:val="22"/>
          <w:lang w:val="de-DE"/>
        </w:rPr>
      </w:pPr>
      <w:r w:rsidRPr="008D403C">
        <w:rPr>
          <w:szCs w:val="22"/>
          <w:lang w:val="de-DE"/>
        </w:rPr>
        <w:t xml:space="preserve">Hämatologische </w:t>
      </w:r>
      <w:r w:rsidR="005B4EF7" w:rsidRPr="008D403C">
        <w:rPr>
          <w:noProof/>
          <w:szCs w:val="22"/>
          <w:lang w:val="de-DE"/>
        </w:rPr>
        <w:t>Neben</w:t>
      </w:r>
      <w:r w:rsidRPr="008D403C">
        <w:rPr>
          <w:noProof/>
          <w:szCs w:val="22"/>
          <w:lang w:val="de-DE"/>
        </w:rPr>
        <w:t>wirkungen</w:t>
      </w:r>
      <w:r w:rsidRPr="008D403C">
        <w:rPr>
          <w:szCs w:val="22"/>
          <w:lang w:val="de-DE"/>
        </w:rPr>
        <w:t xml:space="preserve"> (alle CTCAE-Grade) umfassten Anämie (</w:t>
      </w:r>
      <w:r w:rsidR="006C4761" w:rsidRPr="008D403C">
        <w:rPr>
          <w:szCs w:val="22"/>
          <w:lang w:val="de-DE"/>
        </w:rPr>
        <w:t>61,8</w:t>
      </w:r>
      <w:r w:rsidRPr="008D403C">
        <w:rPr>
          <w:szCs w:val="22"/>
          <w:lang w:val="de-DE"/>
        </w:rPr>
        <w:t>%)</w:t>
      </w:r>
      <w:r w:rsidR="00983291" w:rsidRPr="008D403C">
        <w:rPr>
          <w:szCs w:val="22"/>
          <w:lang w:val="de-DE"/>
        </w:rPr>
        <w:t>,</w:t>
      </w:r>
      <w:r w:rsidRPr="008D403C">
        <w:rPr>
          <w:szCs w:val="22"/>
          <w:lang w:val="de-DE"/>
        </w:rPr>
        <w:t xml:space="preserve"> Thrombozytopenie (</w:t>
      </w:r>
      <w:r w:rsidR="006C4761" w:rsidRPr="008D403C">
        <w:rPr>
          <w:szCs w:val="22"/>
          <w:lang w:val="de-DE"/>
        </w:rPr>
        <w:t>25,0</w:t>
      </w:r>
      <w:r w:rsidRPr="008D403C">
        <w:rPr>
          <w:szCs w:val="22"/>
          <w:lang w:val="de-DE"/>
        </w:rPr>
        <w:t>%)</w:t>
      </w:r>
      <w:r w:rsidR="00983291" w:rsidRPr="008D403C">
        <w:rPr>
          <w:szCs w:val="22"/>
          <w:lang w:val="de-DE"/>
        </w:rPr>
        <w:t xml:space="preserve"> und Neutropenie (5,3%)</w:t>
      </w:r>
      <w:r w:rsidRPr="008D403C">
        <w:rPr>
          <w:szCs w:val="22"/>
          <w:lang w:val="de-DE"/>
        </w:rPr>
        <w:t xml:space="preserve">. Anämie </w:t>
      </w:r>
      <w:r w:rsidR="001144D5" w:rsidRPr="008D403C">
        <w:rPr>
          <w:szCs w:val="22"/>
          <w:lang w:val="de-DE"/>
        </w:rPr>
        <w:t>und</w:t>
      </w:r>
      <w:r w:rsidRPr="008D403C">
        <w:rPr>
          <w:szCs w:val="22"/>
          <w:lang w:val="de-DE"/>
        </w:rPr>
        <w:t xml:space="preserve"> Thrombozytopenie der CTCAE-Grade 3 </w:t>
      </w:r>
      <w:r w:rsidR="006C4761" w:rsidRPr="008D403C">
        <w:rPr>
          <w:szCs w:val="22"/>
          <w:lang w:val="de-DE"/>
        </w:rPr>
        <w:t>oder</w:t>
      </w:r>
      <w:r w:rsidRPr="008D403C">
        <w:rPr>
          <w:szCs w:val="22"/>
          <w:lang w:val="de-DE"/>
        </w:rPr>
        <w:t xml:space="preserve"> 4 wurde</w:t>
      </w:r>
      <w:r w:rsidR="00414A10" w:rsidRPr="008D403C">
        <w:rPr>
          <w:szCs w:val="22"/>
          <w:lang w:val="de-DE"/>
        </w:rPr>
        <w:t>n</w:t>
      </w:r>
      <w:r w:rsidRPr="008D403C">
        <w:rPr>
          <w:szCs w:val="22"/>
          <w:lang w:val="de-DE"/>
        </w:rPr>
        <w:t xml:space="preserve"> bei </w:t>
      </w:r>
      <w:r w:rsidR="006C4761" w:rsidRPr="008D403C">
        <w:rPr>
          <w:szCs w:val="22"/>
          <w:lang w:val="de-DE"/>
        </w:rPr>
        <w:t>2,9</w:t>
      </w:r>
      <w:r w:rsidRPr="008D403C">
        <w:rPr>
          <w:szCs w:val="22"/>
          <w:lang w:val="de-DE"/>
        </w:rPr>
        <w:t xml:space="preserve">% bzw. </w:t>
      </w:r>
      <w:r w:rsidR="006C4761" w:rsidRPr="008D403C">
        <w:rPr>
          <w:szCs w:val="22"/>
          <w:lang w:val="de-DE"/>
        </w:rPr>
        <w:t>2,6</w:t>
      </w:r>
      <w:r w:rsidRPr="008D403C">
        <w:rPr>
          <w:szCs w:val="22"/>
          <w:lang w:val="de-DE"/>
        </w:rPr>
        <w:t>%</w:t>
      </w:r>
      <w:r w:rsidR="0034441C" w:rsidRPr="008D403C">
        <w:rPr>
          <w:szCs w:val="22"/>
          <w:lang w:val="de-DE"/>
        </w:rPr>
        <w:t xml:space="preserve"> der Patienten berichtet</w:t>
      </w:r>
      <w:r w:rsidRPr="008D403C">
        <w:rPr>
          <w:szCs w:val="22"/>
          <w:lang w:val="de-DE"/>
        </w:rPr>
        <w:t>.</w:t>
      </w:r>
    </w:p>
    <w:p w14:paraId="041FC2C9" w14:textId="77777777" w:rsidR="0034441C" w:rsidRPr="008D403C" w:rsidRDefault="0034441C" w:rsidP="00781798">
      <w:pPr>
        <w:spacing w:line="240" w:lineRule="auto"/>
        <w:rPr>
          <w:szCs w:val="22"/>
          <w:lang w:val="de-DE"/>
        </w:rPr>
      </w:pPr>
    </w:p>
    <w:p w14:paraId="51803FC2" w14:textId="2A444A86" w:rsidR="00BE6F51" w:rsidRPr="008D403C" w:rsidRDefault="0034441C" w:rsidP="00781798">
      <w:pPr>
        <w:spacing w:line="240" w:lineRule="auto"/>
        <w:rPr>
          <w:szCs w:val="22"/>
          <w:lang w:val="de-DE"/>
        </w:rPr>
      </w:pPr>
      <w:r w:rsidRPr="008D403C">
        <w:rPr>
          <w:szCs w:val="22"/>
          <w:lang w:val="de-DE"/>
        </w:rPr>
        <w:t xml:space="preserve">Die drei am häufigsten auftretenden nicht-hämatologischen </w:t>
      </w:r>
      <w:r w:rsidR="005B4EF7" w:rsidRPr="008D403C">
        <w:rPr>
          <w:szCs w:val="22"/>
          <w:lang w:val="de-DE"/>
        </w:rPr>
        <w:t>Neben</w:t>
      </w:r>
      <w:r w:rsidRPr="008D403C">
        <w:rPr>
          <w:szCs w:val="22"/>
          <w:lang w:val="de-DE"/>
        </w:rPr>
        <w:t xml:space="preserve">wirkungen waren </w:t>
      </w:r>
      <w:r w:rsidR="003C607A" w:rsidRPr="008D403C">
        <w:rPr>
          <w:szCs w:val="22"/>
          <w:lang w:val="de-DE"/>
        </w:rPr>
        <w:t xml:space="preserve">Gewichtszunahme (20,3%), </w:t>
      </w:r>
      <w:r w:rsidRPr="008D403C">
        <w:rPr>
          <w:szCs w:val="22"/>
          <w:lang w:val="de-DE"/>
        </w:rPr>
        <w:t>Schwindel</w:t>
      </w:r>
      <w:r w:rsidR="00BE6F51" w:rsidRPr="008D403C">
        <w:rPr>
          <w:szCs w:val="22"/>
          <w:lang w:val="de-DE"/>
        </w:rPr>
        <w:t xml:space="preserve"> (</w:t>
      </w:r>
      <w:r w:rsidR="003C607A" w:rsidRPr="008D403C">
        <w:rPr>
          <w:szCs w:val="22"/>
          <w:lang w:val="de-DE"/>
        </w:rPr>
        <w:t>19,4</w:t>
      </w:r>
      <w:r w:rsidR="00BE6F51" w:rsidRPr="008D403C">
        <w:rPr>
          <w:szCs w:val="22"/>
          <w:lang w:val="de-DE"/>
        </w:rPr>
        <w:t>%)</w:t>
      </w:r>
      <w:r w:rsidR="003C607A" w:rsidRPr="008D403C">
        <w:rPr>
          <w:szCs w:val="22"/>
          <w:lang w:val="de-DE"/>
        </w:rPr>
        <w:t xml:space="preserve"> und Kopfschmerzen (17,9%)</w:t>
      </w:r>
      <w:r w:rsidR="00BE6F51" w:rsidRPr="008D403C">
        <w:rPr>
          <w:szCs w:val="22"/>
          <w:lang w:val="de-DE"/>
        </w:rPr>
        <w:t>.</w:t>
      </w:r>
    </w:p>
    <w:p w14:paraId="401ACBCB" w14:textId="77777777" w:rsidR="0034441C" w:rsidRPr="008D403C" w:rsidRDefault="0034441C" w:rsidP="00781798">
      <w:pPr>
        <w:spacing w:line="240" w:lineRule="auto"/>
        <w:rPr>
          <w:szCs w:val="22"/>
          <w:lang w:val="de-DE"/>
        </w:rPr>
      </w:pPr>
    </w:p>
    <w:p w14:paraId="5F090E2D" w14:textId="614EC6C7" w:rsidR="00BE6F51" w:rsidRPr="008D403C" w:rsidRDefault="0034441C" w:rsidP="00781798">
      <w:pPr>
        <w:spacing w:line="240" w:lineRule="auto"/>
        <w:rPr>
          <w:szCs w:val="22"/>
          <w:lang w:val="de-DE"/>
        </w:rPr>
      </w:pPr>
      <w:r w:rsidRPr="008D403C">
        <w:rPr>
          <w:szCs w:val="22"/>
          <w:lang w:val="de-DE"/>
        </w:rPr>
        <w:t xml:space="preserve">Die drei am häufigsten auftretenden nicht-hämatologischen </w:t>
      </w:r>
      <w:r w:rsidR="00611DA7" w:rsidRPr="008D403C">
        <w:rPr>
          <w:szCs w:val="22"/>
          <w:lang w:val="de-DE"/>
        </w:rPr>
        <w:t>Abweichu</w:t>
      </w:r>
      <w:r w:rsidR="006259DC" w:rsidRPr="008D403C">
        <w:rPr>
          <w:szCs w:val="22"/>
          <w:lang w:val="de-DE"/>
        </w:rPr>
        <w:t>n</w:t>
      </w:r>
      <w:r w:rsidR="00611DA7" w:rsidRPr="008D403C">
        <w:rPr>
          <w:szCs w:val="22"/>
          <w:lang w:val="de-DE"/>
        </w:rPr>
        <w:t xml:space="preserve">gen bei Laboruntersuchungen (alle </w:t>
      </w:r>
      <w:r w:rsidR="00BE6F51" w:rsidRPr="008D403C">
        <w:rPr>
          <w:szCs w:val="22"/>
          <w:lang w:val="de-DE"/>
        </w:rPr>
        <w:t>CTCAE</w:t>
      </w:r>
      <w:r w:rsidR="00611DA7" w:rsidRPr="008D403C">
        <w:rPr>
          <w:szCs w:val="22"/>
          <w:lang w:val="de-DE"/>
        </w:rPr>
        <w:t>-Grade</w:t>
      </w:r>
      <w:r w:rsidR="00BE6F51" w:rsidRPr="008D403C">
        <w:rPr>
          <w:szCs w:val="22"/>
          <w:lang w:val="de-DE"/>
        </w:rPr>
        <w:t>)</w:t>
      </w:r>
      <w:r w:rsidR="00D91BDE" w:rsidRPr="008D403C">
        <w:rPr>
          <w:szCs w:val="22"/>
          <w:lang w:val="de-DE"/>
        </w:rPr>
        <w:t xml:space="preserve">, die als Nebenwirkungen identifiziert wurden, </w:t>
      </w:r>
      <w:r w:rsidR="00611DA7" w:rsidRPr="008D403C">
        <w:rPr>
          <w:szCs w:val="22"/>
          <w:lang w:val="de-DE"/>
        </w:rPr>
        <w:t>waren erhöhte A</w:t>
      </w:r>
      <w:r w:rsidR="00BE6F51" w:rsidRPr="008D403C">
        <w:rPr>
          <w:szCs w:val="22"/>
          <w:lang w:val="de-DE"/>
        </w:rPr>
        <w:t>lanin</w:t>
      </w:r>
      <w:r w:rsidR="00611DA7" w:rsidRPr="008D403C">
        <w:rPr>
          <w:szCs w:val="22"/>
          <w:lang w:val="de-DE"/>
        </w:rPr>
        <w:t>-A</w:t>
      </w:r>
      <w:r w:rsidR="00BE6F51" w:rsidRPr="008D403C">
        <w:rPr>
          <w:szCs w:val="22"/>
          <w:lang w:val="de-DE"/>
        </w:rPr>
        <w:t>minotransferase</w:t>
      </w:r>
      <w:r w:rsidR="00611DA7" w:rsidRPr="008D403C">
        <w:rPr>
          <w:szCs w:val="22"/>
          <w:lang w:val="de-DE"/>
        </w:rPr>
        <w:t>-Werte</w:t>
      </w:r>
      <w:r w:rsidR="00BE6F51" w:rsidRPr="008D403C">
        <w:rPr>
          <w:szCs w:val="22"/>
          <w:lang w:val="de-DE"/>
        </w:rPr>
        <w:t xml:space="preserve"> (</w:t>
      </w:r>
      <w:r w:rsidR="00200D3A" w:rsidRPr="008D403C">
        <w:rPr>
          <w:szCs w:val="22"/>
          <w:lang w:val="de-DE"/>
        </w:rPr>
        <w:t>45,3</w:t>
      </w:r>
      <w:r w:rsidR="00BE6F51" w:rsidRPr="008D403C">
        <w:rPr>
          <w:szCs w:val="22"/>
          <w:lang w:val="de-DE"/>
        </w:rPr>
        <w:t>%)</w:t>
      </w:r>
      <w:r w:rsidR="00200D3A" w:rsidRPr="008D403C">
        <w:rPr>
          <w:szCs w:val="22"/>
          <w:lang w:val="de-DE"/>
        </w:rPr>
        <w:t>, erhöhte Aspartat-Aminotransferase-Werte (42,6%)</w:t>
      </w:r>
      <w:r w:rsidR="00BE6F51" w:rsidRPr="008D403C">
        <w:rPr>
          <w:szCs w:val="22"/>
          <w:lang w:val="de-DE"/>
        </w:rPr>
        <w:t xml:space="preserve"> </w:t>
      </w:r>
      <w:r w:rsidR="00611DA7" w:rsidRPr="008D403C">
        <w:rPr>
          <w:szCs w:val="22"/>
          <w:lang w:val="de-DE"/>
        </w:rPr>
        <w:t xml:space="preserve">und </w:t>
      </w:r>
      <w:r w:rsidR="00D91BDE" w:rsidRPr="008D403C">
        <w:rPr>
          <w:szCs w:val="22"/>
          <w:lang w:val="de-DE"/>
        </w:rPr>
        <w:t>Hypercholesterinämie (</w:t>
      </w:r>
      <w:r w:rsidR="00200D3A" w:rsidRPr="008D403C">
        <w:rPr>
          <w:szCs w:val="22"/>
          <w:lang w:val="de-DE"/>
        </w:rPr>
        <w:t>34,7</w:t>
      </w:r>
      <w:r w:rsidR="00D91BDE" w:rsidRPr="008D403C">
        <w:rPr>
          <w:szCs w:val="22"/>
          <w:lang w:val="de-DE"/>
        </w:rPr>
        <w:t>%)</w:t>
      </w:r>
      <w:r w:rsidR="00BE6F51" w:rsidRPr="008D403C">
        <w:rPr>
          <w:szCs w:val="22"/>
          <w:lang w:val="de-DE"/>
        </w:rPr>
        <w:t xml:space="preserve">. </w:t>
      </w:r>
      <w:r w:rsidR="00200D3A" w:rsidRPr="008D403C">
        <w:rPr>
          <w:szCs w:val="22"/>
          <w:lang w:val="de-DE"/>
        </w:rPr>
        <w:t xml:space="preserve">Es wurden </w:t>
      </w:r>
      <w:r w:rsidR="00AE2AE4" w:rsidRPr="008D403C">
        <w:rPr>
          <w:szCs w:val="22"/>
          <w:lang w:val="de-DE"/>
        </w:rPr>
        <w:t>weder</w:t>
      </w:r>
      <w:r w:rsidR="00200D3A" w:rsidRPr="008D403C">
        <w:rPr>
          <w:szCs w:val="22"/>
          <w:lang w:val="de-DE"/>
        </w:rPr>
        <w:t xml:space="preserve"> erhöhte Alanin-Aminotransferase-Werte </w:t>
      </w:r>
      <w:r w:rsidR="00AE2AE4" w:rsidRPr="008D403C">
        <w:rPr>
          <w:szCs w:val="22"/>
          <w:lang w:val="de-DE"/>
        </w:rPr>
        <w:t>noch</w:t>
      </w:r>
      <w:r w:rsidR="00200D3A" w:rsidRPr="008D403C">
        <w:rPr>
          <w:szCs w:val="22"/>
          <w:lang w:val="de-DE"/>
        </w:rPr>
        <w:t xml:space="preserve"> Hypercholesterinämie </w:t>
      </w:r>
      <w:r w:rsidR="00614CA9" w:rsidRPr="008D403C">
        <w:rPr>
          <w:szCs w:val="22"/>
          <w:lang w:val="de-DE"/>
        </w:rPr>
        <w:t xml:space="preserve">als Nebenwirkungen </w:t>
      </w:r>
      <w:r w:rsidR="00200D3A" w:rsidRPr="008D403C">
        <w:rPr>
          <w:szCs w:val="22"/>
          <w:lang w:val="de-DE"/>
        </w:rPr>
        <w:t>des CTCAE-Grads 4</w:t>
      </w:r>
      <w:r w:rsidR="00D3703B" w:rsidRPr="008D403C">
        <w:rPr>
          <w:szCs w:val="22"/>
          <w:lang w:val="de-DE"/>
        </w:rPr>
        <w:t xml:space="preserve"> </w:t>
      </w:r>
      <w:r w:rsidR="00614CA9" w:rsidRPr="008D403C">
        <w:rPr>
          <w:szCs w:val="22"/>
          <w:lang w:val="de-DE"/>
        </w:rPr>
        <w:t>beobachtet</w:t>
      </w:r>
      <w:r w:rsidR="00D3703B" w:rsidRPr="008D403C">
        <w:rPr>
          <w:szCs w:val="22"/>
          <w:lang w:val="de-DE"/>
        </w:rPr>
        <w:t>. Es wurde</w:t>
      </w:r>
      <w:r w:rsidR="00200D3A" w:rsidRPr="008D403C">
        <w:rPr>
          <w:szCs w:val="22"/>
          <w:lang w:val="de-DE"/>
        </w:rPr>
        <w:t xml:space="preserve"> ein erhöhter Aspartat-Aminotransferase-Wert des</w:t>
      </w:r>
      <w:r w:rsidR="0090252A" w:rsidRPr="008D403C">
        <w:rPr>
          <w:szCs w:val="22"/>
          <w:lang w:val="de-DE"/>
        </w:rPr>
        <w:t xml:space="preserve"> CTCAE-Grads</w:t>
      </w:r>
      <w:r w:rsidR="00200D3A" w:rsidRPr="008D403C">
        <w:rPr>
          <w:szCs w:val="22"/>
          <w:lang w:val="de-DE"/>
        </w:rPr>
        <w:t> 4 beobachtet</w:t>
      </w:r>
      <w:r w:rsidR="00BE6F51" w:rsidRPr="008D403C">
        <w:rPr>
          <w:szCs w:val="22"/>
          <w:lang w:val="de-DE"/>
        </w:rPr>
        <w:t>.</w:t>
      </w:r>
    </w:p>
    <w:p w14:paraId="7971AF9B" w14:textId="77777777" w:rsidR="00BE6F51" w:rsidRPr="008D403C" w:rsidRDefault="00BE6F51" w:rsidP="00781798">
      <w:pPr>
        <w:spacing w:line="240" w:lineRule="auto"/>
        <w:rPr>
          <w:szCs w:val="22"/>
          <w:lang w:val="de-DE"/>
        </w:rPr>
      </w:pPr>
    </w:p>
    <w:p w14:paraId="492529D9" w14:textId="66807EBF" w:rsidR="00814B73" w:rsidRPr="008D403C" w:rsidRDefault="00814B73" w:rsidP="00781798">
      <w:pPr>
        <w:spacing w:line="240" w:lineRule="auto"/>
        <w:rPr>
          <w:szCs w:val="22"/>
          <w:lang w:val="de-DE"/>
        </w:rPr>
      </w:pPr>
      <w:r w:rsidRPr="008D403C">
        <w:rPr>
          <w:szCs w:val="22"/>
          <w:lang w:val="de-DE"/>
        </w:rPr>
        <w:t>Ein Therapieabbruch aufgrund unerwünschter Ereignisse, unabhängig von der Kausalität, wurde bei 19,4% der Patienten beobachtet.</w:t>
      </w:r>
    </w:p>
    <w:p w14:paraId="32B99C8F" w14:textId="7A172015" w:rsidR="00A914A4" w:rsidRPr="008D403C" w:rsidRDefault="00A914A4" w:rsidP="00781798">
      <w:pPr>
        <w:pStyle w:val="Text"/>
        <w:spacing w:before="0"/>
        <w:jc w:val="left"/>
        <w:rPr>
          <w:sz w:val="22"/>
          <w:szCs w:val="22"/>
          <w:lang w:val="de-DE"/>
        </w:rPr>
      </w:pPr>
    </w:p>
    <w:p w14:paraId="4A96D3E1" w14:textId="77777777" w:rsidR="00731078" w:rsidRPr="008D403C" w:rsidRDefault="00731078" w:rsidP="00781798">
      <w:pPr>
        <w:pStyle w:val="Text"/>
        <w:keepNext/>
        <w:spacing w:before="0"/>
        <w:jc w:val="left"/>
        <w:rPr>
          <w:i/>
          <w:iCs/>
          <w:sz w:val="22"/>
          <w:szCs w:val="22"/>
          <w:u w:val="single"/>
          <w:lang w:val="de-DE"/>
        </w:rPr>
      </w:pPr>
      <w:r w:rsidRPr="008D403C">
        <w:rPr>
          <w:i/>
          <w:iCs/>
          <w:sz w:val="22"/>
          <w:szCs w:val="22"/>
          <w:u w:val="single"/>
          <w:lang w:val="de-DE"/>
        </w:rPr>
        <w:t>Akute GvHD</w:t>
      </w:r>
    </w:p>
    <w:p w14:paraId="3A15F417" w14:textId="39482111" w:rsidR="00A9569D" w:rsidRPr="008D403C" w:rsidRDefault="00A9569D" w:rsidP="00781798">
      <w:pPr>
        <w:pStyle w:val="Text"/>
        <w:spacing w:before="0"/>
        <w:jc w:val="left"/>
        <w:rPr>
          <w:sz w:val="22"/>
          <w:szCs w:val="22"/>
          <w:lang w:val="de-DE"/>
        </w:rPr>
      </w:pPr>
      <w:r w:rsidRPr="008D403C">
        <w:rPr>
          <w:sz w:val="22"/>
          <w:szCs w:val="22"/>
          <w:lang w:val="de-DE"/>
        </w:rPr>
        <w:t xml:space="preserve">Die am häufigsten berichteten Nebenwirkungen </w:t>
      </w:r>
      <w:r w:rsidR="00663D32" w:rsidRPr="008D403C">
        <w:rPr>
          <w:sz w:val="22"/>
          <w:szCs w:val="22"/>
          <w:lang w:val="de-DE"/>
        </w:rPr>
        <w:t xml:space="preserve">in REACH2 (erwachsene und jugendliche Patienten) </w:t>
      </w:r>
      <w:r w:rsidRPr="008D403C">
        <w:rPr>
          <w:sz w:val="22"/>
          <w:szCs w:val="22"/>
          <w:lang w:val="de-DE"/>
        </w:rPr>
        <w:t>waren Thrombozytopenie, Anämie</w:t>
      </w:r>
      <w:r w:rsidR="00663D32" w:rsidRPr="008D403C">
        <w:rPr>
          <w:sz w:val="22"/>
          <w:szCs w:val="22"/>
          <w:lang w:val="de-DE"/>
        </w:rPr>
        <w:t>,</w:t>
      </w:r>
      <w:r w:rsidRPr="008D403C">
        <w:rPr>
          <w:sz w:val="22"/>
          <w:szCs w:val="22"/>
          <w:lang w:val="de-DE"/>
        </w:rPr>
        <w:t xml:space="preserve"> Neutropenie</w:t>
      </w:r>
      <w:r w:rsidR="00663D32" w:rsidRPr="008D403C">
        <w:rPr>
          <w:sz w:val="22"/>
          <w:szCs w:val="22"/>
          <w:lang w:val="de-DE"/>
        </w:rPr>
        <w:t xml:space="preserve">, </w:t>
      </w:r>
      <w:r w:rsidR="00663D32" w:rsidRPr="008D403C">
        <w:rPr>
          <w:sz w:val="22"/>
          <w:szCs w:val="22"/>
          <w:lang w:val="de-DE" w:eastAsia="en-US"/>
        </w:rPr>
        <w:t>erhöhte Alanin-Aminotransferase-Werte und erhöhte Aspartat-Aminotransferase-Werte</w:t>
      </w:r>
      <w:r w:rsidRPr="008D403C">
        <w:rPr>
          <w:sz w:val="22"/>
          <w:szCs w:val="22"/>
          <w:lang w:val="de-DE"/>
        </w:rPr>
        <w:t>.</w:t>
      </w:r>
      <w:r w:rsidR="007A4468" w:rsidRPr="008D403C">
        <w:rPr>
          <w:sz w:val="22"/>
          <w:szCs w:val="22"/>
          <w:lang w:val="de-DE"/>
        </w:rPr>
        <w:t xml:space="preserve"> Die am häufigsten berichteten Nebenwirkungen </w:t>
      </w:r>
      <w:r w:rsidR="00FD68BC" w:rsidRPr="008D403C">
        <w:rPr>
          <w:sz w:val="22"/>
          <w:szCs w:val="22"/>
          <w:lang w:val="de-DE"/>
        </w:rPr>
        <w:t>im Pool</w:t>
      </w:r>
      <w:r w:rsidR="007A4468" w:rsidRPr="008D403C">
        <w:rPr>
          <w:sz w:val="22"/>
          <w:szCs w:val="22"/>
          <w:lang w:val="de-DE"/>
        </w:rPr>
        <w:t xml:space="preserve"> der pädiatrischen Patienten (Jugendliche aus REACH2 und Kinder und Jugendliche aus REACH4) waren Anämie, Neutropenie, erhöhte Alanin-Aminotransferase-Werte, Hypercholesterinämie und Thrombozytopenie.</w:t>
      </w:r>
    </w:p>
    <w:p w14:paraId="09F37B76" w14:textId="77777777" w:rsidR="00A9569D" w:rsidRPr="008D403C" w:rsidRDefault="00A9569D" w:rsidP="00781798">
      <w:pPr>
        <w:pStyle w:val="Text"/>
        <w:spacing w:before="0"/>
        <w:jc w:val="left"/>
        <w:rPr>
          <w:sz w:val="22"/>
          <w:szCs w:val="22"/>
          <w:lang w:val="de-DE"/>
        </w:rPr>
      </w:pPr>
    </w:p>
    <w:p w14:paraId="48019231" w14:textId="1F294CFD" w:rsidR="00A9569D" w:rsidRPr="008D403C" w:rsidRDefault="00A9569D" w:rsidP="00781798">
      <w:pPr>
        <w:pStyle w:val="Text"/>
        <w:spacing w:before="0"/>
        <w:jc w:val="left"/>
        <w:rPr>
          <w:sz w:val="22"/>
          <w:szCs w:val="22"/>
          <w:lang w:val="de-DE"/>
        </w:rPr>
      </w:pPr>
      <w:r w:rsidRPr="008D403C">
        <w:rPr>
          <w:sz w:val="22"/>
          <w:szCs w:val="22"/>
          <w:lang w:val="de-DE"/>
        </w:rPr>
        <w:lastRenderedPageBreak/>
        <w:t xml:space="preserve">Hämatologische Abweichungen bei Laboruntersuchungen, die </w:t>
      </w:r>
      <w:r w:rsidR="007A4468" w:rsidRPr="008D403C">
        <w:rPr>
          <w:sz w:val="22"/>
          <w:szCs w:val="22"/>
          <w:lang w:val="de-DE"/>
        </w:rPr>
        <w:t xml:space="preserve">in REACH2 (erwachsene und jugendliche Patienten) und </w:t>
      </w:r>
      <w:r w:rsidR="00FD68BC" w:rsidRPr="008D403C">
        <w:rPr>
          <w:sz w:val="22"/>
          <w:szCs w:val="22"/>
          <w:lang w:val="de-DE"/>
        </w:rPr>
        <w:t>im</w:t>
      </w:r>
      <w:r w:rsidR="007A4468" w:rsidRPr="008D403C">
        <w:rPr>
          <w:sz w:val="22"/>
          <w:szCs w:val="22"/>
          <w:lang w:val="de-DE"/>
        </w:rPr>
        <w:t xml:space="preserve"> </w:t>
      </w:r>
      <w:r w:rsidR="00FD68BC" w:rsidRPr="008D403C">
        <w:rPr>
          <w:sz w:val="22"/>
          <w:szCs w:val="22"/>
          <w:lang w:val="de-DE"/>
        </w:rPr>
        <w:t>Pool</w:t>
      </w:r>
      <w:r w:rsidR="007A4468" w:rsidRPr="008D403C">
        <w:rPr>
          <w:sz w:val="22"/>
          <w:szCs w:val="22"/>
          <w:lang w:val="de-DE"/>
        </w:rPr>
        <w:t xml:space="preserve"> der pädiatrischen Patienten (REACH2 und REACH4) </w:t>
      </w:r>
      <w:r w:rsidRPr="008D403C">
        <w:rPr>
          <w:sz w:val="22"/>
          <w:szCs w:val="22"/>
          <w:lang w:val="de-DE"/>
        </w:rPr>
        <w:t xml:space="preserve">als Nebenwirkungen identifiziert wurden, </w:t>
      </w:r>
      <w:r w:rsidR="00CA061C" w:rsidRPr="008D403C">
        <w:rPr>
          <w:sz w:val="22"/>
          <w:szCs w:val="22"/>
          <w:lang w:val="de-DE"/>
        </w:rPr>
        <w:t>umfassten</w:t>
      </w:r>
      <w:r w:rsidRPr="008D403C">
        <w:rPr>
          <w:sz w:val="22"/>
          <w:szCs w:val="22"/>
          <w:lang w:val="de-DE"/>
        </w:rPr>
        <w:t xml:space="preserve"> Thrombozytopenie (85,2%</w:t>
      </w:r>
      <w:r w:rsidR="007A4468" w:rsidRPr="008D403C">
        <w:rPr>
          <w:sz w:val="22"/>
          <w:szCs w:val="22"/>
          <w:lang w:val="de-DE"/>
        </w:rPr>
        <w:t xml:space="preserve"> bzw. 55,1%</w:t>
      </w:r>
      <w:r w:rsidRPr="008D403C">
        <w:rPr>
          <w:sz w:val="22"/>
          <w:szCs w:val="22"/>
          <w:lang w:val="de-DE"/>
        </w:rPr>
        <w:t>), Anämie (75,0%</w:t>
      </w:r>
      <w:r w:rsidR="007A4468" w:rsidRPr="008D403C">
        <w:rPr>
          <w:sz w:val="22"/>
          <w:szCs w:val="22"/>
          <w:lang w:val="de-DE"/>
        </w:rPr>
        <w:t xml:space="preserve"> bzw. 70,8%</w:t>
      </w:r>
      <w:r w:rsidRPr="008D403C">
        <w:rPr>
          <w:sz w:val="22"/>
          <w:szCs w:val="22"/>
          <w:lang w:val="de-DE"/>
        </w:rPr>
        <w:t>) und Neutropenie (65,1%</w:t>
      </w:r>
      <w:r w:rsidR="007A4468" w:rsidRPr="008D403C">
        <w:rPr>
          <w:sz w:val="22"/>
          <w:szCs w:val="22"/>
          <w:lang w:val="de-DE"/>
        </w:rPr>
        <w:t xml:space="preserve"> bzw. 70,0%</w:t>
      </w:r>
      <w:r w:rsidRPr="008D403C">
        <w:rPr>
          <w:sz w:val="22"/>
          <w:szCs w:val="22"/>
          <w:lang w:val="de-DE"/>
        </w:rPr>
        <w:t xml:space="preserve">). </w:t>
      </w:r>
      <w:r w:rsidR="00245E97" w:rsidRPr="008D403C">
        <w:rPr>
          <w:sz w:val="22"/>
          <w:szCs w:val="22"/>
          <w:lang w:val="de-DE"/>
        </w:rPr>
        <w:t xml:space="preserve">Eine </w:t>
      </w:r>
      <w:r w:rsidR="006A43BD" w:rsidRPr="008D403C">
        <w:rPr>
          <w:sz w:val="22"/>
          <w:szCs w:val="22"/>
          <w:lang w:val="de-DE"/>
        </w:rPr>
        <w:t xml:space="preserve">Anämie Grad 3 wurde </w:t>
      </w:r>
      <w:r w:rsidR="00B20FFC" w:rsidRPr="008D403C">
        <w:rPr>
          <w:sz w:val="22"/>
          <w:szCs w:val="22"/>
          <w:lang w:val="de-DE"/>
        </w:rPr>
        <w:t>bei</w:t>
      </w:r>
      <w:r w:rsidR="006A43BD" w:rsidRPr="008D403C">
        <w:rPr>
          <w:sz w:val="22"/>
          <w:szCs w:val="22"/>
          <w:lang w:val="de-DE"/>
        </w:rPr>
        <w:t xml:space="preserve"> 47,7% der Patienten </w:t>
      </w:r>
      <w:r w:rsidR="007A4468" w:rsidRPr="008D403C">
        <w:rPr>
          <w:sz w:val="22"/>
          <w:szCs w:val="22"/>
          <w:lang w:val="de-DE"/>
        </w:rPr>
        <w:t>in REACH</w:t>
      </w:r>
      <w:r w:rsidR="0001362D" w:rsidRPr="008D403C">
        <w:rPr>
          <w:sz w:val="22"/>
          <w:szCs w:val="22"/>
          <w:lang w:val="de-DE"/>
        </w:rPr>
        <w:t>2</w:t>
      </w:r>
      <w:r w:rsidR="007A4468" w:rsidRPr="008D403C">
        <w:rPr>
          <w:sz w:val="22"/>
          <w:szCs w:val="22"/>
          <w:lang w:val="de-DE"/>
        </w:rPr>
        <w:t xml:space="preserve"> und bei 45,8% der Patienten </w:t>
      </w:r>
      <w:r w:rsidR="00F3020F" w:rsidRPr="008D403C">
        <w:rPr>
          <w:sz w:val="22"/>
          <w:szCs w:val="22"/>
          <w:lang w:val="de-DE"/>
        </w:rPr>
        <w:t xml:space="preserve">im pädiatrischen Pool </w:t>
      </w:r>
      <w:r w:rsidR="006A43BD" w:rsidRPr="008D403C">
        <w:rPr>
          <w:sz w:val="22"/>
          <w:szCs w:val="22"/>
          <w:lang w:val="de-DE"/>
        </w:rPr>
        <w:t xml:space="preserve">berichtet. Eine Thrombozytopenie Grad 3 </w:t>
      </w:r>
      <w:r w:rsidR="00D80790" w:rsidRPr="008D403C">
        <w:rPr>
          <w:sz w:val="22"/>
          <w:szCs w:val="22"/>
          <w:lang w:val="de-DE"/>
        </w:rPr>
        <w:t>und</w:t>
      </w:r>
      <w:r w:rsidR="006A43BD" w:rsidRPr="008D403C">
        <w:rPr>
          <w:sz w:val="22"/>
          <w:szCs w:val="22"/>
          <w:lang w:val="de-DE"/>
        </w:rPr>
        <w:t xml:space="preserve"> 4 wurde </w:t>
      </w:r>
      <w:r w:rsidR="00B20FFC" w:rsidRPr="008D403C">
        <w:rPr>
          <w:sz w:val="22"/>
          <w:szCs w:val="22"/>
          <w:lang w:val="de-DE"/>
        </w:rPr>
        <w:t>bei</w:t>
      </w:r>
      <w:r w:rsidR="006A43BD" w:rsidRPr="008D403C">
        <w:rPr>
          <w:sz w:val="22"/>
          <w:szCs w:val="22"/>
          <w:lang w:val="de-DE"/>
        </w:rPr>
        <w:t xml:space="preserve"> 31,3% bzw. 47,7% der Patienten </w:t>
      </w:r>
      <w:r w:rsidR="00FD68BC" w:rsidRPr="008D403C">
        <w:rPr>
          <w:sz w:val="22"/>
          <w:szCs w:val="22"/>
          <w:lang w:val="de-DE"/>
        </w:rPr>
        <w:t>in REACH2 und bei 14,</w:t>
      </w:r>
      <w:r w:rsidR="00DA6E9E" w:rsidRPr="008D403C">
        <w:rPr>
          <w:sz w:val="22"/>
          <w:szCs w:val="22"/>
          <w:lang w:val="de-DE"/>
        </w:rPr>
        <w:t>6</w:t>
      </w:r>
      <w:r w:rsidR="00FD68BC" w:rsidRPr="008D403C">
        <w:rPr>
          <w:sz w:val="22"/>
          <w:szCs w:val="22"/>
          <w:lang w:val="de-DE"/>
        </w:rPr>
        <w:t>% bzw. 22,4</w:t>
      </w:r>
      <w:r w:rsidR="00FD68BC" w:rsidRPr="008D403C">
        <w:t xml:space="preserve">% </w:t>
      </w:r>
      <w:r w:rsidR="00FD68BC" w:rsidRPr="008D403C">
        <w:rPr>
          <w:sz w:val="22"/>
          <w:szCs w:val="22"/>
          <w:lang w:val="de-DE"/>
        </w:rPr>
        <w:t xml:space="preserve">der Patienten im pädiatrischen Pool </w:t>
      </w:r>
      <w:r w:rsidR="006A43BD" w:rsidRPr="008D403C">
        <w:rPr>
          <w:sz w:val="22"/>
          <w:szCs w:val="22"/>
          <w:lang w:val="de-DE"/>
        </w:rPr>
        <w:t>berichtet.</w:t>
      </w:r>
      <w:r w:rsidR="00FD68BC" w:rsidRPr="008D403C">
        <w:rPr>
          <w:sz w:val="22"/>
          <w:szCs w:val="22"/>
          <w:lang w:val="de-DE"/>
        </w:rPr>
        <w:t xml:space="preserve"> Eine Neutropenie Grad 3 und 4 wurde bei 17,9% bzw. 20,6% der Patienten in REACH2 und bei 32,0% bzw. 22,0</w:t>
      </w:r>
      <w:r w:rsidR="00FD68BC" w:rsidRPr="008D403C">
        <w:t xml:space="preserve">% </w:t>
      </w:r>
      <w:r w:rsidR="00FD68BC" w:rsidRPr="008D403C">
        <w:rPr>
          <w:sz w:val="22"/>
          <w:szCs w:val="22"/>
          <w:lang w:val="de-DE"/>
        </w:rPr>
        <w:t>der Patienten im pädiatrischen Pool berichtet.</w:t>
      </w:r>
    </w:p>
    <w:p w14:paraId="3238A7CE" w14:textId="316F7926" w:rsidR="006A43BD" w:rsidRPr="008D403C" w:rsidRDefault="006A43BD" w:rsidP="00781798">
      <w:pPr>
        <w:pStyle w:val="Text"/>
        <w:spacing w:before="0"/>
        <w:jc w:val="left"/>
        <w:rPr>
          <w:sz w:val="22"/>
          <w:szCs w:val="22"/>
          <w:lang w:val="de-DE"/>
        </w:rPr>
      </w:pPr>
    </w:p>
    <w:p w14:paraId="1C878212" w14:textId="2A8BA329" w:rsidR="006A43BD" w:rsidRPr="008D403C" w:rsidRDefault="006A43BD" w:rsidP="00781798">
      <w:pPr>
        <w:pStyle w:val="Text"/>
        <w:spacing w:before="0"/>
        <w:jc w:val="left"/>
        <w:rPr>
          <w:sz w:val="22"/>
          <w:szCs w:val="22"/>
          <w:lang w:val="de-DE"/>
        </w:rPr>
      </w:pPr>
      <w:r w:rsidRPr="008D403C">
        <w:rPr>
          <w:sz w:val="22"/>
          <w:szCs w:val="22"/>
          <w:lang w:val="de-DE"/>
        </w:rPr>
        <w:t xml:space="preserve">Die am häufigsten auftretenden nicht-hämatologischen Nebenwirkungen </w:t>
      </w:r>
      <w:r w:rsidR="007D6B7F" w:rsidRPr="008D403C">
        <w:rPr>
          <w:sz w:val="22"/>
          <w:szCs w:val="22"/>
          <w:lang w:val="de-DE"/>
        </w:rPr>
        <w:t xml:space="preserve">in REACH2 (erwachsene und jugendliche Patienten) und im Pool der pädiatrischen Patienten (REACH2 und REACH4) </w:t>
      </w:r>
      <w:r w:rsidRPr="008D403C">
        <w:rPr>
          <w:sz w:val="22"/>
          <w:szCs w:val="22"/>
          <w:lang w:val="de-DE"/>
        </w:rPr>
        <w:t>waren Infektion mit dem Cytomegalievirus (CMV; 32,3%</w:t>
      </w:r>
      <w:r w:rsidR="007D6B7F" w:rsidRPr="008D403C">
        <w:rPr>
          <w:sz w:val="22"/>
          <w:szCs w:val="22"/>
          <w:lang w:val="de-DE"/>
        </w:rPr>
        <w:t xml:space="preserve"> bzw. 31,4%</w:t>
      </w:r>
      <w:r w:rsidRPr="008D403C">
        <w:rPr>
          <w:sz w:val="22"/>
          <w:szCs w:val="22"/>
          <w:lang w:val="de-DE"/>
        </w:rPr>
        <w:t>), Sepsis (25,4%</w:t>
      </w:r>
      <w:r w:rsidR="007D6B7F" w:rsidRPr="008D403C">
        <w:rPr>
          <w:sz w:val="22"/>
          <w:szCs w:val="22"/>
          <w:lang w:val="de-DE"/>
        </w:rPr>
        <w:t xml:space="preserve"> bzw. 9,8%</w:t>
      </w:r>
      <w:r w:rsidRPr="008D403C">
        <w:rPr>
          <w:sz w:val="22"/>
          <w:szCs w:val="22"/>
          <w:lang w:val="de-DE"/>
        </w:rPr>
        <w:t>)</w:t>
      </w:r>
      <w:r w:rsidR="007D6B7F" w:rsidRPr="008D403C">
        <w:rPr>
          <w:sz w:val="22"/>
          <w:szCs w:val="22"/>
          <w:lang w:val="de-DE"/>
        </w:rPr>
        <w:t>,</w:t>
      </w:r>
      <w:r w:rsidRPr="008D403C">
        <w:rPr>
          <w:sz w:val="22"/>
          <w:szCs w:val="22"/>
          <w:lang w:val="de-DE"/>
        </w:rPr>
        <w:t xml:space="preserve"> Harnwegsinfektionen (17,9%</w:t>
      </w:r>
      <w:r w:rsidR="007D6B7F" w:rsidRPr="008D403C">
        <w:rPr>
          <w:sz w:val="22"/>
          <w:szCs w:val="22"/>
          <w:lang w:val="de-DE"/>
        </w:rPr>
        <w:t xml:space="preserve"> bzw. 9,8%</w:t>
      </w:r>
      <w:r w:rsidRPr="008D403C">
        <w:rPr>
          <w:sz w:val="22"/>
          <w:szCs w:val="22"/>
          <w:lang w:val="de-DE"/>
        </w:rPr>
        <w:t>)</w:t>
      </w:r>
      <w:r w:rsidR="007D6B7F" w:rsidRPr="008D403C">
        <w:rPr>
          <w:sz w:val="22"/>
          <w:szCs w:val="22"/>
          <w:lang w:val="de-DE"/>
        </w:rPr>
        <w:t>, Hypertonie (13,4% bzw. 17,6%) und Übelkeit (16,4% bzw. 3,9%)</w:t>
      </w:r>
      <w:r w:rsidRPr="008D403C">
        <w:rPr>
          <w:sz w:val="22"/>
          <w:szCs w:val="22"/>
          <w:lang w:val="de-DE"/>
        </w:rPr>
        <w:t>.</w:t>
      </w:r>
    </w:p>
    <w:p w14:paraId="3AC2CF48" w14:textId="3B60B6CF" w:rsidR="006A43BD" w:rsidRPr="008D403C" w:rsidRDefault="006A43BD" w:rsidP="00781798">
      <w:pPr>
        <w:pStyle w:val="Text"/>
        <w:spacing w:before="0"/>
        <w:jc w:val="left"/>
        <w:rPr>
          <w:sz w:val="22"/>
          <w:szCs w:val="22"/>
          <w:lang w:val="de-DE"/>
        </w:rPr>
      </w:pPr>
    </w:p>
    <w:p w14:paraId="0851EDFB" w14:textId="49FF2F11" w:rsidR="006A43BD" w:rsidRPr="008D403C" w:rsidRDefault="006A43BD" w:rsidP="00781798">
      <w:pPr>
        <w:pStyle w:val="Text"/>
        <w:spacing w:before="0"/>
        <w:jc w:val="left"/>
        <w:rPr>
          <w:sz w:val="22"/>
          <w:szCs w:val="22"/>
          <w:lang w:val="de-DE"/>
        </w:rPr>
      </w:pPr>
      <w:r w:rsidRPr="008D403C">
        <w:rPr>
          <w:sz w:val="22"/>
          <w:szCs w:val="22"/>
          <w:lang w:val="de-DE"/>
        </w:rPr>
        <w:t xml:space="preserve">Die am häufigsten auftretenden nicht-hämatologischen Abweichungen bei Laboruntersuchungen, die als Nebenwirkungen </w:t>
      </w:r>
      <w:r w:rsidR="007D6B7F" w:rsidRPr="008D403C">
        <w:rPr>
          <w:sz w:val="22"/>
          <w:szCs w:val="22"/>
          <w:lang w:val="de-DE"/>
        </w:rPr>
        <w:t xml:space="preserve">in REACH2 (erwachsene und jugendliche Patienten) und im Pool der pädiatrischen Patienten (REACH2 und REACH4) </w:t>
      </w:r>
      <w:r w:rsidRPr="008D403C">
        <w:rPr>
          <w:sz w:val="22"/>
          <w:szCs w:val="22"/>
          <w:lang w:val="de-DE"/>
        </w:rPr>
        <w:t>identifiziert wurden, waren erhöhte Alanin-Aminotransferase-Werte (54,9%</w:t>
      </w:r>
      <w:r w:rsidR="007D6B7F" w:rsidRPr="008D403C">
        <w:rPr>
          <w:sz w:val="22"/>
          <w:szCs w:val="22"/>
          <w:lang w:val="de-DE"/>
        </w:rPr>
        <w:t xml:space="preserve"> bzw. 63,3%</w:t>
      </w:r>
      <w:r w:rsidRPr="008D403C">
        <w:rPr>
          <w:sz w:val="22"/>
          <w:szCs w:val="22"/>
          <w:lang w:val="de-DE"/>
        </w:rPr>
        <w:t>), erhöhte Aspartat-Aminotransferase-Werte (52,3%</w:t>
      </w:r>
      <w:r w:rsidR="007D6B7F" w:rsidRPr="008D403C">
        <w:rPr>
          <w:sz w:val="22"/>
          <w:szCs w:val="22"/>
          <w:lang w:val="de-DE"/>
        </w:rPr>
        <w:t xml:space="preserve"> bzw. 50,0%</w:t>
      </w:r>
      <w:r w:rsidRPr="008D403C">
        <w:rPr>
          <w:sz w:val="22"/>
          <w:szCs w:val="22"/>
          <w:lang w:val="de-DE"/>
        </w:rPr>
        <w:t>) und Hypercholesterinämie (49,2%</w:t>
      </w:r>
      <w:r w:rsidR="007D6B7F" w:rsidRPr="008D403C">
        <w:rPr>
          <w:sz w:val="22"/>
          <w:szCs w:val="22"/>
          <w:lang w:val="de-DE"/>
        </w:rPr>
        <w:t xml:space="preserve"> bzw. 61,2%</w:t>
      </w:r>
      <w:r w:rsidRPr="008D403C">
        <w:rPr>
          <w:sz w:val="22"/>
          <w:szCs w:val="22"/>
          <w:lang w:val="de-DE"/>
        </w:rPr>
        <w:t xml:space="preserve">). Die meisten </w:t>
      </w:r>
      <w:r w:rsidR="00E906C9" w:rsidRPr="008D403C">
        <w:rPr>
          <w:sz w:val="22"/>
          <w:szCs w:val="22"/>
          <w:lang w:val="de-DE"/>
        </w:rPr>
        <w:t>waren Grad 1 oder 2</w:t>
      </w:r>
      <w:r w:rsidR="007D6B7F" w:rsidRPr="008D403C">
        <w:rPr>
          <w:sz w:val="22"/>
          <w:szCs w:val="22"/>
          <w:lang w:val="de-DE"/>
        </w:rPr>
        <w:t>, jedoch wurden erhöhte Alanin-Aminotransferase-Werte des Grades 3 bei 17,6% der Patienten in REACH2 und bei 27,3% der Patienten im pädiatrischen Pool berichtet</w:t>
      </w:r>
      <w:r w:rsidR="00E906C9" w:rsidRPr="008D403C">
        <w:rPr>
          <w:sz w:val="22"/>
          <w:szCs w:val="22"/>
          <w:lang w:val="de-DE"/>
        </w:rPr>
        <w:t>.</w:t>
      </w:r>
    </w:p>
    <w:p w14:paraId="47FBD2A0" w14:textId="49DA84D0" w:rsidR="00E906C9" w:rsidRPr="008D403C" w:rsidRDefault="00E906C9" w:rsidP="00781798">
      <w:pPr>
        <w:pStyle w:val="Text"/>
        <w:spacing w:before="0"/>
        <w:jc w:val="left"/>
        <w:rPr>
          <w:sz w:val="22"/>
          <w:szCs w:val="22"/>
          <w:lang w:val="de-DE"/>
        </w:rPr>
      </w:pPr>
    </w:p>
    <w:p w14:paraId="7D9D53DD" w14:textId="1C5B209A" w:rsidR="00E906C9" w:rsidRPr="008D403C" w:rsidRDefault="00E906C9" w:rsidP="00781798">
      <w:pPr>
        <w:spacing w:line="240" w:lineRule="auto"/>
        <w:rPr>
          <w:szCs w:val="22"/>
          <w:lang w:val="de-DE"/>
        </w:rPr>
      </w:pPr>
      <w:r w:rsidRPr="008D403C">
        <w:rPr>
          <w:szCs w:val="22"/>
          <w:lang w:val="de-DE"/>
        </w:rPr>
        <w:t xml:space="preserve">Ein Therapieabbruch aufgrund unerwünschter Ereignisse unabhängig von der Kausalität wurde bei 29,4% der Patienten </w:t>
      </w:r>
      <w:r w:rsidR="008437B2" w:rsidRPr="008D403C">
        <w:rPr>
          <w:szCs w:val="22"/>
          <w:lang w:val="de-DE"/>
        </w:rPr>
        <w:t xml:space="preserve">in REACH2 und bei 21,6% der Patienten im pädiatrischen Pool </w:t>
      </w:r>
      <w:r w:rsidRPr="008D403C">
        <w:rPr>
          <w:szCs w:val="22"/>
          <w:lang w:val="de-DE"/>
        </w:rPr>
        <w:t>beobachtet.</w:t>
      </w:r>
    </w:p>
    <w:p w14:paraId="5F25EF96" w14:textId="5C59D94D" w:rsidR="00E906C9" w:rsidRPr="008D403C" w:rsidRDefault="00E906C9" w:rsidP="00781798">
      <w:pPr>
        <w:pStyle w:val="Text"/>
        <w:spacing w:before="0"/>
        <w:jc w:val="left"/>
        <w:rPr>
          <w:sz w:val="22"/>
          <w:szCs w:val="22"/>
          <w:lang w:val="de-DE"/>
        </w:rPr>
      </w:pPr>
    </w:p>
    <w:p w14:paraId="7DF23C1B" w14:textId="3BD4B7AE" w:rsidR="00E906C9" w:rsidRPr="008D403C" w:rsidRDefault="00E906C9" w:rsidP="00781798">
      <w:pPr>
        <w:pStyle w:val="Text"/>
        <w:keepNext/>
        <w:spacing w:before="0"/>
        <w:jc w:val="left"/>
        <w:rPr>
          <w:i/>
          <w:iCs/>
          <w:sz w:val="22"/>
          <w:szCs w:val="22"/>
          <w:u w:val="single"/>
          <w:lang w:val="de-DE"/>
        </w:rPr>
      </w:pPr>
      <w:r w:rsidRPr="008D403C">
        <w:rPr>
          <w:i/>
          <w:iCs/>
          <w:sz w:val="22"/>
          <w:szCs w:val="22"/>
          <w:u w:val="single"/>
          <w:lang w:val="de-DE"/>
        </w:rPr>
        <w:t>Chronische GvHD</w:t>
      </w:r>
    </w:p>
    <w:p w14:paraId="38E4004C" w14:textId="5DBD6A7A" w:rsidR="00CA061C" w:rsidRPr="008D403C" w:rsidRDefault="00CA061C" w:rsidP="00781798">
      <w:pPr>
        <w:pStyle w:val="Text"/>
        <w:spacing w:before="0"/>
        <w:jc w:val="left"/>
        <w:rPr>
          <w:sz w:val="22"/>
          <w:szCs w:val="22"/>
          <w:lang w:val="de-DE"/>
        </w:rPr>
      </w:pPr>
      <w:r w:rsidRPr="008D403C">
        <w:rPr>
          <w:sz w:val="22"/>
          <w:szCs w:val="22"/>
          <w:lang w:val="de-DE"/>
        </w:rPr>
        <w:t xml:space="preserve">Die am häufigsten berichteten Nebenwirkungen </w:t>
      </w:r>
      <w:r w:rsidR="00122DE7" w:rsidRPr="008D403C">
        <w:rPr>
          <w:sz w:val="22"/>
          <w:szCs w:val="22"/>
          <w:lang w:val="de-DE"/>
        </w:rPr>
        <w:t xml:space="preserve">in REACH3 (erwachsene und jugendliche Patienten) </w:t>
      </w:r>
      <w:r w:rsidRPr="008D403C">
        <w:rPr>
          <w:sz w:val="22"/>
          <w:szCs w:val="22"/>
          <w:lang w:val="de-DE"/>
        </w:rPr>
        <w:t>waren Anämie, Hypercholesterinämie und erhöhte Aspartat-Aminotransferase-Werte.</w:t>
      </w:r>
      <w:r w:rsidR="00122DE7" w:rsidRPr="008D403C">
        <w:rPr>
          <w:sz w:val="22"/>
          <w:szCs w:val="22"/>
          <w:lang w:val="de-DE"/>
        </w:rPr>
        <w:t xml:space="preserve"> Die am häufigsten berichteten Nebenwirkungen im Pool der pädiatrischen Patienten (Jugendliche aus REACH3 und Kinder und Jugendliche aus REACH5) waren Neutropenie, Hypercholesterinämie und erhöhte Alanin-Aminotransferase-Werte.</w:t>
      </w:r>
    </w:p>
    <w:p w14:paraId="1DEC3EA6" w14:textId="77777777" w:rsidR="00CA061C" w:rsidRPr="008D403C" w:rsidRDefault="00CA061C" w:rsidP="00781798">
      <w:pPr>
        <w:pStyle w:val="Text"/>
        <w:spacing w:before="0"/>
        <w:jc w:val="left"/>
        <w:rPr>
          <w:sz w:val="22"/>
          <w:szCs w:val="22"/>
          <w:lang w:val="de-DE"/>
        </w:rPr>
      </w:pPr>
    </w:p>
    <w:p w14:paraId="0B2C3462" w14:textId="1E90463A" w:rsidR="00CA061C" w:rsidRPr="008D403C" w:rsidRDefault="00CA061C" w:rsidP="00781798">
      <w:pPr>
        <w:pStyle w:val="Text"/>
        <w:spacing w:before="0"/>
        <w:jc w:val="left"/>
        <w:rPr>
          <w:sz w:val="22"/>
          <w:szCs w:val="22"/>
          <w:lang w:val="de-DE"/>
        </w:rPr>
      </w:pPr>
      <w:r w:rsidRPr="008D403C">
        <w:rPr>
          <w:sz w:val="22"/>
          <w:szCs w:val="22"/>
          <w:lang w:val="de-DE"/>
        </w:rPr>
        <w:t xml:space="preserve">Hämatologische Abweichungen bei Laboruntersuchungen, die </w:t>
      </w:r>
      <w:r w:rsidR="0001362D" w:rsidRPr="008D403C">
        <w:rPr>
          <w:sz w:val="22"/>
          <w:szCs w:val="22"/>
          <w:lang w:val="de-DE"/>
        </w:rPr>
        <w:t xml:space="preserve">in REACH3 (erwachsene und jugendliche Patienten) und im Pool der pädiatrischen Patienten (REACH3 und REACH5) </w:t>
      </w:r>
      <w:r w:rsidRPr="008D403C">
        <w:rPr>
          <w:sz w:val="22"/>
          <w:szCs w:val="22"/>
          <w:lang w:val="de-DE"/>
        </w:rPr>
        <w:t>als Nebenwirkungen identifiziert wurden, umfassten Anämie (68,6%</w:t>
      </w:r>
      <w:r w:rsidR="0001362D" w:rsidRPr="008D403C">
        <w:rPr>
          <w:sz w:val="22"/>
          <w:szCs w:val="22"/>
          <w:lang w:val="de-DE"/>
        </w:rPr>
        <w:t xml:space="preserve"> bzw. 49,1%</w:t>
      </w:r>
      <w:r w:rsidRPr="008D403C">
        <w:rPr>
          <w:sz w:val="22"/>
          <w:szCs w:val="22"/>
          <w:lang w:val="de-DE"/>
        </w:rPr>
        <w:t xml:space="preserve">), </w:t>
      </w:r>
      <w:r w:rsidR="0001362D" w:rsidRPr="008D403C">
        <w:rPr>
          <w:sz w:val="22"/>
          <w:szCs w:val="22"/>
          <w:lang w:val="de-DE"/>
        </w:rPr>
        <w:t>Neutropenie (</w:t>
      </w:r>
      <w:r w:rsidR="00BA4050" w:rsidRPr="008D403C">
        <w:rPr>
          <w:sz w:val="22"/>
          <w:szCs w:val="22"/>
          <w:lang w:val="de-DE"/>
        </w:rPr>
        <w:t>36</w:t>
      </w:r>
      <w:r w:rsidR="0001362D" w:rsidRPr="008D403C">
        <w:rPr>
          <w:sz w:val="22"/>
          <w:szCs w:val="22"/>
          <w:lang w:val="de-DE"/>
        </w:rPr>
        <w:t xml:space="preserve">,2% bzw. 59,3%) und </w:t>
      </w:r>
      <w:r w:rsidRPr="008D403C">
        <w:rPr>
          <w:sz w:val="22"/>
          <w:szCs w:val="22"/>
          <w:lang w:val="de-DE"/>
        </w:rPr>
        <w:t>Thrombozytopenie (34,4%</w:t>
      </w:r>
      <w:r w:rsidR="0001362D" w:rsidRPr="008D403C">
        <w:rPr>
          <w:sz w:val="22"/>
          <w:szCs w:val="22"/>
          <w:lang w:val="de-DE"/>
        </w:rPr>
        <w:t xml:space="preserve"> bzw. 35,2%</w:t>
      </w:r>
      <w:r w:rsidRPr="008D403C">
        <w:rPr>
          <w:sz w:val="22"/>
          <w:szCs w:val="22"/>
          <w:lang w:val="de-DE"/>
        </w:rPr>
        <w:t xml:space="preserve">). </w:t>
      </w:r>
      <w:r w:rsidR="00245E97" w:rsidRPr="008D403C">
        <w:rPr>
          <w:sz w:val="22"/>
          <w:szCs w:val="22"/>
          <w:lang w:val="de-DE"/>
        </w:rPr>
        <w:t xml:space="preserve">Eine </w:t>
      </w:r>
      <w:r w:rsidRPr="008D403C">
        <w:rPr>
          <w:sz w:val="22"/>
          <w:szCs w:val="22"/>
          <w:lang w:val="de-DE"/>
        </w:rPr>
        <w:t xml:space="preserve">Anämie Grad 3 wurde </w:t>
      </w:r>
      <w:r w:rsidR="00B20FFC" w:rsidRPr="008D403C">
        <w:rPr>
          <w:sz w:val="22"/>
          <w:szCs w:val="22"/>
          <w:lang w:val="de-DE"/>
        </w:rPr>
        <w:t>bei</w:t>
      </w:r>
      <w:r w:rsidRPr="008D403C">
        <w:rPr>
          <w:sz w:val="22"/>
          <w:szCs w:val="22"/>
          <w:lang w:val="de-DE"/>
        </w:rPr>
        <w:t xml:space="preserve"> 14,8% der Patienten </w:t>
      </w:r>
      <w:r w:rsidR="0001362D" w:rsidRPr="008D403C">
        <w:rPr>
          <w:sz w:val="22"/>
          <w:szCs w:val="22"/>
          <w:lang w:val="de-DE"/>
        </w:rPr>
        <w:t xml:space="preserve">in REACH3 und bei 17,0% der Patienten im pädiatrischen Pool </w:t>
      </w:r>
      <w:r w:rsidRPr="008D403C">
        <w:rPr>
          <w:sz w:val="22"/>
          <w:szCs w:val="22"/>
          <w:lang w:val="de-DE"/>
        </w:rPr>
        <w:t xml:space="preserve">berichtet. Eine Neutropenie Grad 3 </w:t>
      </w:r>
      <w:r w:rsidR="00245E97" w:rsidRPr="008D403C">
        <w:rPr>
          <w:sz w:val="22"/>
          <w:szCs w:val="22"/>
          <w:lang w:val="de-DE"/>
        </w:rPr>
        <w:t>und</w:t>
      </w:r>
      <w:r w:rsidRPr="008D403C">
        <w:rPr>
          <w:sz w:val="22"/>
          <w:szCs w:val="22"/>
          <w:lang w:val="de-DE"/>
        </w:rPr>
        <w:t xml:space="preserve"> 4 wurde </w:t>
      </w:r>
      <w:r w:rsidR="00B20FFC" w:rsidRPr="008D403C">
        <w:rPr>
          <w:sz w:val="22"/>
          <w:szCs w:val="22"/>
          <w:lang w:val="de-DE"/>
        </w:rPr>
        <w:t>bei</w:t>
      </w:r>
      <w:r w:rsidRPr="008D403C">
        <w:rPr>
          <w:sz w:val="22"/>
          <w:szCs w:val="22"/>
          <w:lang w:val="de-DE"/>
        </w:rPr>
        <w:t xml:space="preserve"> 9,5% bzw. 6,7% der Patienten </w:t>
      </w:r>
      <w:r w:rsidR="0001362D" w:rsidRPr="008D403C">
        <w:rPr>
          <w:sz w:val="22"/>
          <w:szCs w:val="22"/>
          <w:lang w:val="de-DE"/>
        </w:rPr>
        <w:t>in REACH3 und bei 17,3% bzw. 11,1</w:t>
      </w:r>
      <w:r w:rsidR="0001362D" w:rsidRPr="008D403C">
        <w:t xml:space="preserve">% </w:t>
      </w:r>
      <w:r w:rsidR="0001362D" w:rsidRPr="008D403C">
        <w:rPr>
          <w:sz w:val="22"/>
          <w:szCs w:val="22"/>
          <w:lang w:val="de-DE"/>
        </w:rPr>
        <w:t xml:space="preserve">der Patienten im pädiatrischen Pool </w:t>
      </w:r>
      <w:r w:rsidRPr="008D403C">
        <w:rPr>
          <w:sz w:val="22"/>
          <w:szCs w:val="22"/>
          <w:lang w:val="de-DE"/>
        </w:rPr>
        <w:t>berichtet.</w:t>
      </w:r>
      <w:r w:rsidR="0001362D" w:rsidRPr="008D403C">
        <w:rPr>
          <w:sz w:val="22"/>
          <w:szCs w:val="22"/>
          <w:lang w:val="de-DE"/>
        </w:rPr>
        <w:t xml:space="preserve"> Eine Thrombozytopenie Grad 3 und 4 wurde bei 5,9% bzw. 10,7% der erwachsenen und jugendlichen Patienten in REACH3 und bei 7,7% bzw. 11,1</w:t>
      </w:r>
      <w:r w:rsidR="0001362D" w:rsidRPr="008D403C">
        <w:t xml:space="preserve">% </w:t>
      </w:r>
      <w:r w:rsidR="0001362D" w:rsidRPr="008D403C">
        <w:rPr>
          <w:sz w:val="22"/>
          <w:szCs w:val="22"/>
          <w:lang w:val="de-DE"/>
        </w:rPr>
        <w:t>der Patienten im pädiatrischen Pool berichtet.</w:t>
      </w:r>
    </w:p>
    <w:p w14:paraId="39E2516B" w14:textId="77777777" w:rsidR="00CA061C" w:rsidRPr="008D403C" w:rsidRDefault="00CA061C" w:rsidP="00781798">
      <w:pPr>
        <w:pStyle w:val="Text"/>
        <w:spacing w:before="0"/>
        <w:jc w:val="left"/>
        <w:rPr>
          <w:sz w:val="22"/>
          <w:szCs w:val="22"/>
          <w:lang w:val="de-DE"/>
        </w:rPr>
      </w:pPr>
    </w:p>
    <w:p w14:paraId="3A5A4A17" w14:textId="31DD39DC" w:rsidR="00CA061C" w:rsidRPr="008D403C" w:rsidRDefault="00CA061C" w:rsidP="00781798">
      <w:pPr>
        <w:pStyle w:val="Text"/>
        <w:spacing w:before="0"/>
        <w:jc w:val="left"/>
        <w:rPr>
          <w:sz w:val="22"/>
          <w:szCs w:val="22"/>
          <w:lang w:val="de-DE"/>
        </w:rPr>
      </w:pPr>
      <w:r w:rsidRPr="008D403C">
        <w:rPr>
          <w:sz w:val="22"/>
          <w:szCs w:val="22"/>
          <w:lang w:val="de-DE"/>
        </w:rPr>
        <w:t xml:space="preserve">Die am häufigsten auftretenden nicht-hämatologischen Nebenwirkungen </w:t>
      </w:r>
      <w:r w:rsidR="0001362D" w:rsidRPr="008D403C">
        <w:rPr>
          <w:sz w:val="22"/>
          <w:szCs w:val="22"/>
          <w:lang w:val="de-DE"/>
        </w:rPr>
        <w:t xml:space="preserve">in REACH3 (erwachsene und jugendliche Patienten) und im Pool der pädiatrischen Patienten (REACH3 und REACH5) </w:t>
      </w:r>
      <w:r w:rsidRPr="008D403C">
        <w:rPr>
          <w:sz w:val="22"/>
          <w:szCs w:val="22"/>
          <w:lang w:val="de-DE"/>
        </w:rPr>
        <w:t>waren Hypertonie (15,0%</w:t>
      </w:r>
      <w:r w:rsidR="0001362D" w:rsidRPr="008D403C">
        <w:rPr>
          <w:sz w:val="22"/>
          <w:szCs w:val="22"/>
          <w:lang w:val="de-DE"/>
        </w:rPr>
        <w:t xml:space="preserve"> bzw. 14,5%</w:t>
      </w:r>
      <w:r w:rsidRPr="008D403C">
        <w:rPr>
          <w:sz w:val="22"/>
          <w:szCs w:val="22"/>
          <w:lang w:val="de-DE"/>
        </w:rPr>
        <w:t>)</w:t>
      </w:r>
      <w:r w:rsidR="0001362D" w:rsidRPr="008D403C">
        <w:rPr>
          <w:sz w:val="22"/>
          <w:szCs w:val="22"/>
          <w:lang w:val="de-DE"/>
        </w:rPr>
        <w:t xml:space="preserve"> und</w:t>
      </w:r>
      <w:r w:rsidRPr="008D403C">
        <w:rPr>
          <w:sz w:val="22"/>
          <w:szCs w:val="22"/>
          <w:lang w:val="de-DE"/>
        </w:rPr>
        <w:t xml:space="preserve"> Kopfschmerzen (10,2%</w:t>
      </w:r>
      <w:r w:rsidR="0001362D" w:rsidRPr="008D403C">
        <w:rPr>
          <w:sz w:val="22"/>
          <w:szCs w:val="22"/>
          <w:lang w:val="de-DE"/>
        </w:rPr>
        <w:t xml:space="preserve"> bzw. 18,2%</w:t>
      </w:r>
      <w:r w:rsidRPr="008D403C">
        <w:rPr>
          <w:sz w:val="22"/>
          <w:szCs w:val="22"/>
          <w:lang w:val="de-DE"/>
        </w:rPr>
        <w:t>).</w:t>
      </w:r>
    </w:p>
    <w:p w14:paraId="34D9347D" w14:textId="77777777" w:rsidR="00CA061C" w:rsidRPr="008D403C" w:rsidRDefault="00CA061C" w:rsidP="00781798">
      <w:pPr>
        <w:pStyle w:val="Text"/>
        <w:spacing w:before="0"/>
        <w:jc w:val="left"/>
        <w:rPr>
          <w:sz w:val="22"/>
          <w:szCs w:val="22"/>
          <w:lang w:val="de-DE"/>
        </w:rPr>
      </w:pPr>
    </w:p>
    <w:p w14:paraId="0BBF7AFA" w14:textId="0F017BAD" w:rsidR="00CA061C" w:rsidRPr="008D403C" w:rsidRDefault="00CA061C" w:rsidP="00781798">
      <w:pPr>
        <w:pStyle w:val="Text"/>
        <w:spacing w:before="0"/>
        <w:jc w:val="left"/>
        <w:rPr>
          <w:sz w:val="22"/>
          <w:szCs w:val="22"/>
          <w:lang w:val="de-DE"/>
        </w:rPr>
      </w:pPr>
      <w:r w:rsidRPr="008D403C">
        <w:rPr>
          <w:sz w:val="22"/>
          <w:szCs w:val="22"/>
          <w:lang w:val="de-DE"/>
        </w:rPr>
        <w:t xml:space="preserve">Die am häufigsten auftretenden nicht-hämatologischen Abweichungen bei Laboruntersuchungen, die als Nebenwirkungen </w:t>
      </w:r>
      <w:r w:rsidR="00444AD4" w:rsidRPr="008D403C">
        <w:rPr>
          <w:sz w:val="22"/>
          <w:szCs w:val="22"/>
          <w:lang w:val="de-DE"/>
        </w:rPr>
        <w:t xml:space="preserve">in REACH3 (erwachsene und jugendliche Patienten) und im Pool der pädiatrischen Patienten (REACH3 und REACH5) </w:t>
      </w:r>
      <w:r w:rsidRPr="008D403C">
        <w:rPr>
          <w:sz w:val="22"/>
          <w:szCs w:val="22"/>
          <w:lang w:val="de-DE"/>
        </w:rPr>
        <w:t>identifiziert wurden, waren Hypercholesterinämie (52,3%</w:t>
      </w:r>
      <w:r w:rsidR="00444AD4" w:rsidRPr="008D403C">
        <w:rPr>
          <w:sz w:val="22"/>
          <w:szCs w:val="22"/>
          <w:lang w:val="de-DE"/>
        </w:rPr>
        <w:t xml:space="preserve"> bzw. 54,9%</w:t>
      </w:r>
      <w:r w:rsidRPr="008D403C">
        <w:rPr>
          <w:sz w:val="22"/>
          <w:szCs w:val="22"/>
          <w:lang w:val="de-DE"/>
        </w:rPr>
        <w:t>), erhöhte Aspartat-Aminotransferase-Werte (52,2%</w:t>
      </w:r>
      <w:r w:rsidR="00444AD4" w:rsidRPr="008D403C">
        <w:rPr>
          <w:sz w:val="22"/>
          <w:szCs w:val="22"/>
          <w:lang w:val="de-DE"/>
        </w:rPr>
        <w:t xml:space="preserve"> bzw. 45,5%</w:t>
      </w:r>
      <w:r w:rsidRPr="008D403C">
        <w:rPr>
          <w:sz w:val="22"/>
          <w:szCs w:val="22"/>
          <w:lang w:val="de-DE"/>
        </w:rPr>
        <w:t>) und erhöhte Alanin-Aminotransferase-Werte (43,1%</w:t>
      </w:r>
      <w:r w:rsidR="00444AD4" w:rsidRPr="008D403C">
        <w:rPr>
          <w:sz w:val="22"/>
          <w:szCs w:val="22"/>
          <w:lang w:val="de-DE"/>
        </w:rPr>
        <w:t xml:space="preserve"> bzw. 50,9%</w:t>
      </w:r>
      <w:r w:rsidRPr="008D403C">
        <w:rPr>
          <w:sz w:val="22"/>
          <w:szCs w:val="22"/>
          <w:lang w:val="de-DE"/>
        </w:rPr>
        <w:t>). Die meisten waren Grad 1 oder 2</w:t>
      </w:r>
      <w:r w:rsidR="00444AD4" w:rsidRPr="008D403C">
        <w:rPr>
          <w:sz w:val="22"/>
          <w:szCs w:val="22"/>
          <w:lang w:val="de-DE"/>
        </w:rPr>
        <w:t>, jedoch wurden nicht-hämatologische Abweichungen des Grades 3 bei Patienten im pädiatrischen Pool berichtet, und zwar</w:t>
      </w:r>
      <w:r w:rsidR="00444AD4" w:rsidRPr="008D403C">
        <w:rPr>
          <w:sz w:val="22"/>
          <w:szCs w:val="22"/>
          <w:lang w:val="de-DE" w:eastAsia="en-US"/>
        </w:rPr>
        <w:t xml:space="preserve"> erhöhte Alanin-Aminotransferase-Werte (14,9%) und erhöhte Aspartat-Aminotransferase-Werte (11,5%)</w:t>
      </w:r>
      <w:r w:rsidRPr="008D403C">
        <w:rPr>
          <w:sz w:val="22"/>
          <w:szCs w:val="22"/>
          <w:lang w:val="de-DE"/>
        </w:rPr>
        <w:t>.</w:t>
      </w:r>
    </w:p>
    <w:p w14:paraId="4BDD7AF2" w14:textId="77777777" w:rsidR="00CA061C" w:rsidRPr="008D403C" w:rsidRDefault="00CA061C" w:rsidP="00781798">
      <w:pPr>
        <w:pStyle w:val="Text"/>
        <w:spacing w:before="0"/>
        <w:jc w:val="left"/>
        <w:rPr>
          <w:sz w:val="22"/>
          <w:szCs w:val="22"/>
          <w:lang w:val="de-DE"/>
        </w:rPr>
      </w:pPr>
    </w:p>
    <w:p w14:paraId="6A9758EA" w14:textId="1E9CD831" w:rsidR="00E906C9" w:rsidRPr="008D403C" w:rsidRDefault="00CA061C" w:rsidP="00781798">
      <w:pPr>
        <w:pStyle w:val="Text"/>
        <w:spacing w:before="0"/>
        <w:jc w:val="left"/>
        <w:rPr>
          <w:sz w:val="22"/>
          <w:szCs w:val="22"/>
          <w:lang w:val="de-DE"/>
        </w:rPr>
      </w:pPr>
      <w:r w:rsidRPr="008D403C">
        <w:rPr>
          <w:sz w:val="22"/>
          <w:szCs w:val="22"/>
          <w:lang w:val="de-DE"/>
        </w:rPr>
        <w:lastRenderedPageBreak/>
        <w:t xml:space="preserve">Ein Therapieabbruch aufgrund unerwünschter Ereignisse unabhängig von der Kausalität wurde bei </w:t>
      </w:r>
      <w:r w:rsidR="00A36AAA" w:rsidRPr="008D403C">
        <w:rPr>
          <w:sz w:val="22"/>
          <w:szCs w:val="22"/>
          <w:lang w:val="de-DE"/>
        </w:rPr>
        <w:t>18,1</w:t>
      </w:r>
      <w:r w:rsidRPr="008D403C">
        <w:rPr>
          <w:sz w:val="22"/>
          <w:szCs w:val="22"/>
          <w:lang w:val="de-DE"/>
        </w:rPr>
        <w:t xml:space="preserve">% der Patienten </w:t>
      </w:r>
      <w:r w:rsidR="00122DE7" w:rsidRPr="008D403C">
        <w:rPr>
          <w:sz w:val="22"/>
          <w:szCs w:val="22"/>
          <w:lang w:val="de-DE"/>
        </w:rPr>
        <w:t xml:space="preserve">in REACH3 und bei </w:t>
      </w:r>
      <w:r w:rsidR="00122DE7" w:rsidRPr="008D403C">
        <w:rPr>
          <w:szCs w:val="22"/>
          <w:lang w:val="de-DE"/>
        </w:rPr>
        <w:t>14,5</w:t>
      </w:r>
      <w:r w:rsidR="00122DE7" w:rsidRPr="008D403C">
        <w:rPr>
          <w:sz w:val="22"/>
          <w:szCs w:val="22"/>
          <w:lang w:val="de-DE"/>
        </w:rPr>
        <w:t xml:space="preserve">% der Patienten im pädiatrischen Pool </w:t>
      </w:r>
      <w:r w:rsidRPr="008D403C">
        <w:rPr>
          <w:sz w:val="22"/>
          <w:szCs w:val="22"/>
          <w:lang w:val="de-DE"/>
        </w:rPr>
        <w:t>beobachtet.</w:t>
      </w:r>
    </w:p>
    <w:p w14:paraId="2611D487" w14:textId="77777777" w:rsidR="00A9569D" w:rsidRPr="008D403C" w:rsidRDefault="00A9569D" w:rsidP="00781798">
      <w:pPr>
        <w:pStyle w:val="Text"/>
        <w:spacing w:before="0"/>
        <w:jc w:val="left"/>
        <w:rPr>
          <w:sz w:val="22"/>
          <w:szCs w:val="22"/>
          <w:lang w:val="de-DE"/>
        </w:rPr>
      </w:pPr>
    </w:p>
    <w:p w14:paraId="15B7F644" w14:textId="584D1B29" w:rsidR="005017C2" w:rsidRPr="008D403C" w:rsidRDefault="005017C2" w:rsidP="00781798">
      <w:pPr>
        <w:pStyle w:val="Text"/>
        <w:keepNext/>
        <w:spacing w:before="0"/>
        <w:jc w:val="left"/>
        <w:rPr>
          <w:sz w:val="22"/>
          <w:szCs w:val="22"/>
          <w:u w:val="single"/>
          <w:lang w:val="de-DE"/>
        </w:rPr>
      </w:pPr>
      <w:r w:rsidRPr="008D403C">
        <w:rPr>
          <w:sz w:val="22"/>
          <w:szCs w:val="22"/>
          <w:u w:val="single"/>
          <w:lang w:val="de-DE"/>
        </w:rPr>
        <w:t>Tabellarische Auflistung</w:t>
      </w:r>
      <w:r w:rsidR="005B4EF7" w:rsidRPr="008D403C">
        <w:rPr>
          <w:sz w:val="22"/>
          <w:szCs w:val="22"/>
          <w:u w:val="single"/>
          <w:lang w:val="de-DE"/>
        </w:rPr>
        <w:t xml:space="preserve"> der Neben</w:t>
      </w:r>
      <w:r w:rsidR="00C55990" w:rsidRPr="008D403C">
        <w:rPr>
          <w:sz w:val="22"/>
          <w:szCs w:val="22"/>
          <w:u w:val="single"/>
          <w:lang w:val="de-DE"/>
        </w:rPr>
        <w:t>wirkungen</w:t>
      </w:r>
    </w:p>
    <w:p w14:paraId="4D6F39C9" w14:textId="11C56187" w:rsidR="005017C2" w:rsidRPr="008D403C" w:rsidRDefault="005017C2" w:rsidP="00781798">
      <w:pPr>
        <w:pStyle w:val="Text"/>
        <w:keepNext/>
        <w:spacing w:before="0"/>
        <w:jc w:val="left"/>
        <w:rPr>
          <w:sz w:val="22"/>
          <w:szCs w:val="22"/>
          <w:lang w:val="de-DE"/>
        </w:rPr>
      </w:pPr>
    </w:p>
    <w:p w14:paraId="5C3B2333" w14:textId="080AC838" w:rsidR="00897A36" w:rsidRPr="008D403C" w:rsidRDefault="00897A36" w:rsidP="00781798">
      <w:pPr>
        <w:pStyle w:val="Text"/>
        <w:spacing w:before="0"/>
        <w:jc w:val="left"/>
        <w:rPr>
          <w:sz w:val="22"/>
          <w:szCs w:val="22"/>
          <w:lang w:val="de-DE"/>
        </w:rPr>
      </w:pPr>
      <w:r w:rsidRPr="008D403C">
        <w:rPr>
          <w:sz w:val="22"/>
          <w:szCs w:val="22"/>
          <w:lang w:val="de-DE"/>
        </w:rPr>
        <w:t xml:space="preserve">Die Sicherheit </w:t>
      </w:r>
      <w:r w:rsidR="00C679BA" w:rsidRPr="008D403C">
        <w:rPr>
          <w:sz w:val="22"/>
          <w:szCs w:val="22"/>
          <w:lang w:val="de-DE"/>
        </w:rPr>
        <w:t xml:space="preserve">von Jakavi </w:t>
      </w:r>
      <w:r w:rsidRPr="008D403C">
        <w:rPr>
          <w:sz w:val="22"/>
          <w:szCs w:val="22"/>
          <w:lang w:val="de-DE"/>
        </w:rPr>
        <w:t>bei MF-Patienten wurde anhand der Langzeit</w:t>
      </w:r>
      <w:r w:rsidR="00106166" w:rsidRPr="008D403C">
        <w:rPr>
          <w:sz w:val="22"/>
          <w:szCs w:val="22"/>
          <w:lang w:val="de-DE"/>
        </w:rPr>
        <w:t>nach</w:t>
      </w:r>
      <w:r w:rsidRPr="008D403C">
        <w:rPr>
          <w:sz w:val="22"/>
          <w:szCs w:val="22"/>
          <w:lang w:val="de-DE"/>
        </w:rPr>
        <w:t>beobachtung</w:t>
      </w:r>
      <w:r w:rsidR="00794CE6" w:rsidRPr="008D403C">
        <w:rPr>
          <w:sz w:val="22"/>
          <w:szCs w:val="22"/>
          <w:lang w:val="de-DE"/>
        </w:rPr>
        <w:t>sd</w:t>
      </w:r>
      <w:r w:rsidR="00106166" w:rsidRPr="008D403C">
        <w:rPr>
          <w:sz w:val="22"/>
          <w:szCs w:val="22"/>
          <w:lang w:val="de-DE"/>
        </w:rPr>
        <w:t>aten</w:t>
      </w:r>
      <w:r w:rsidRPr="008D403C">
        <w:rPr>
          <w:sz w:val="22"/>
          <w:szCs w:val="22"/>
          <w:lang w:val="de-DE"/>
        </w:rPr>
        <w:t xml:space="preserve"> aus zwei Phase-III-Studien (COM</w:t>
      </w:r>
      <w:r w:rsidR="000341C9" w:rsidRPr="008D403C">
        <w:rPr>
          <w:sz w:val="22"/>
          <w:szCs w:val="22"/>
          <w:lang w:val="de-DE"/>
        </w:rPr>
        <w:t>FORT-I und COMFORT-</w:t>
      </w:r>
      <w:r w:rsidR="00B35BEB" w:rsidRPr="008D403C">
        <w:rPr>
          <w:sz w:val="22"/>
          <w:szCs w:val="22"/>
          <w:lang w:val="de-DE"/>
        </w:rPr>
        <w:t>II) bewertet</w:t>
      </w:r>
      <w:r w:rsidR="00614CA9" w:rsidRPr="008D403C">
        <w:rPr>
          <w:sz w:val="22"/>
          <w:szCs w:val="22"/>
          <w:lang w:val="de-DE"/>
        </w:rPr>
        <w:t>. D</w:t>
      </w:r>
      <w:r w:rsidRPr="008D403C">
        <w:rPr>
          <w:sz w:val="22"/>
          <w:szCs w:val="22"/>
          <w:lang w:val="de-DE"/>
        </w:rPr>
        <w:t xml:space="preserve">arunter </w:t>
      </w:r>
      <w:r w:rsidR="00614CA9" w:rsidRPr="008D403C">
        <w:rPr>
          <w:sz w:val="22"/>
          <w:szCs w:val="22"/>
          <w:lang w:val="de-DE"/>
        </w:rPr>
        <w:t xml:space="preserve">fallen </w:t>
      </w:r>
      <w:r w:rsidRPr="008D403C">
        <w:rPr>
          <w:sz w:val="22"/>
          <w:szCs w:val="22"/>
          <w:lang w:val="de-DE"/>
        </w:rPr>
        <w:t xml:space="preserve">Daten von Patienten, die </w:t>
      </w:r>
      <w:r w:rsidR="00B35BEB" w:rsidRPr="008D403C">
        <w:rPr>
          <w:sz w:val="22"/>
          <w:szCs w:val="22"/>
          <w:lang w:val="de-DE"/>
        </w:rPr>
        <w:t>von Beginn an in den Ruxolitinib-Arm randomisiert wurde</w:t>
      </w:r>
      <w:r w:rsidR="000341C9" w:rsidRPr="008D403C">
        <w:rPr>
          <w:sz w:val="22"/>
          <w:szCs w:val="22"/>
          <w:lang w:val="de-DE"/>
        </w:rPr>
        <w:t>n</w:t>
      </w:r>
      <w:r w:rsidR="00B35BEB" w:rsidRPr="008D403C">
        <w:rPr>
          <w:sz w:val="22"/>
          <w:szCs w:val="22"/>
          <w:lang w:val="de-DE"/>
        </w:rPr>
        <w:t xml:space="preserve"> (n=301</w:t>
      </w:r>
      <w:r w:rsidRPr="008D403C">
        <w:rPr>
          <w:sz w:val="22"/>
          <w:szCs w:val="22"/>
          <w:lang w:val="de-DE"/>
        </w:rPr>
        <w:t xml:space="preserve">), und von Patienten, die </w:t>
      </w:r>
      <w:r w:rsidR="00B35BEB" w:rsidRPr="008D403C">
        <w:rPr>
          <w:sz w:val="22"/>
          <w:szCs w:val="22"/>
          <w:lang w:val="de-DE"/>
        </w:rPr>
        <w:t>Ruxolitinib nach dem Cross-over aus dem Kontrollarm erhielt</w:t>
      </w:r>
      <w:r w:rsidR="000341C9" w:rsidRPr="008D403C">
        <w:rPr>
          <w:sz w:val="22"/>
          <w:szCs w:val="22"/>
          <w:lang w:val="de-DE"/>
        </w:rPr>
        <w:t>en</w:t>
      </w:r>
      <w:r w:rsidR="00B35BEB" w:rsidRPr="008D403C">
        <w:rPr>
          <w:sz w:val="22"/>
          <w:szCs w:val="22"/>
          <w:lang w:val="de-DE"/>
        </w:rPr>
        <w:t xml:space="preserve"> (n=156</w:t>
      </w:r>
      <w:r w:rsidRPr="008D403C">
        <w:rPr>
          <w:sz w:val="22"/>
          <w:szCs w:val="22"/>
          <w:lang w:val="de-DE"/>
        </w:rPr>
        <w:t xml:space="preserve">). Die mediane Exposition, auf der die Häufigkeitskategorien </w:t>
      </w:r>
      <w:r w:rsidR="00B35BEB" w:rsidRPr="008D403C">
        <w:rPr>
          <w:sz w:val="22"/>
          <w:szCs w:val="22"/>
          <w:lang w:val="de-DE"/>
        </w:rPr>
        <w:t xml:space="preserve">der Nebenwirkungen </w:t>
      </w:r>
      <w:r w:rsidR="00614CA9" w:rsidRPr="008D403C">
        <w:rPr>
          <w:sz w:val="22"/>
          <w:szCs w:val="22"/>
          <w:lang w:val="de-DE"/>
        </w:rPr>
        <w:t>für MF-Patienten basier</w:t>
      </w:r>
      <w:r w:rsidR="00794CE6" w:rsidRPr="008D403C">
        <w:rPr>
          <w:sz w:val="22"/>
          <w:szCs w:val="22"/>
          <w:lang w:val="de-DE"/>
        </w:rPr>
        <w:t>en,</w:t>
      </w:r>
      <w:r w:rsidRPr="008D403C">
        <w:rPr>
          <w:sz w:val="22"/>
          <w:szCs w:val="22"/>
          <w:lang w:val="de-DE"/>
        </w:rPr>
        <w:t xml:space="preserve"> betrug 30,5</w:t>
      </w:r>
      <w:r w:rsidR="00B35BEB" w:rsidRPr="008D403C">
        <w:rPr>
          <w:sz w:val="22"/>
          <w:szCs w:val="22"/>
          <w:lang w:val="de-DE"/>
        </w:rPr>
        <w:t> </w:t>
      </w:r>
      <w:r w:rsidRPr="008D403C">
        <w:rPr>
          <w:sz w:val="22"/>
          <w:szCs w:val="22"/>
          <w:lang w:val="de-DE"/>
        </w:rPr>
        <w:t>Monate (</w:t>
      </w:r>
      <w:r w:rsidR="00B35BEB" w:rsidRPr="008D403C">
        <w:rPr>
          <w:sz w:val="22"/>
          <w:szCs w:val="22"/>
          <w:lang w:val="de-DE"/>
        </w:rPr>
        <w:t>Spanne</w:t>
      </w:r>
      <w:r w:rsidR="000341C9" w:rsidRPr="008D403C">
        <w:rPr>
          <w:sz w:val="22"/>
          <w:szCs w:val="22"/>
          <w:lang w:val="de-DE"/>
        </w:rPr>
        <w:t xml:space="preserve"> 0,3 bis 68,1 </w:t>
      </w:r>
      <w:r w:rsidRPr="008D403C">
        <w:rPr>
          <w:sz w:val="22"/>
          <w:szCs w:val="22"/>
          <w:lang w:val="de-DE"/>
        </w:rPr>
        <w:t>Monate).</w:t>
      </w:r>
    </w:p>
    <w:p w14:paraId="663A96D7" w14:textId="572F7EDC" w:rsidR="000341C9" w:rsidRPr="008D403C" w:rsidRDefault="000341C9" w:rsidP="00781798">
      <w:pPr>
        <w:pStyle w:val="Text"/>
        <w:spacing w:before="0"/>
        <w:jc w:val="left"/>
        <w:rPr>
          <w:sz w:val="22"/>
          <w:szCs w:val="22"/>
          <w:lang w:val="de-DE"/>
        </w:rPr>
      </w:pPr>
    </w:p>
    <w:p w14:paraId="23F3609F" w14:textId="219D80F4" w:rsidR="000341C9" w:rsidRPr="008D403C" w:rsidRDefault="000341C9" w:rsidP="00781798">
      <w:pPr>
        <w:pStyle w:val="Text"/>
        <w:spacing w:before="0"/>
        <w:jc w:val="left"/>
        <w:rPr>
          <w:sz w:val="22"/>
          <w:szCs w:val="22"/>
          <w:lang w:val="de-DE"/>
        </w:rPr>
      </w:pPr>
      <w:r w:rsidRPr="008D403C">
        <w:rPr>
          <w:sz w:val="22"/>
          <w:szCs w:val="22"/>
          <w:lang w:val="de-DE"/>
        </w:rPr>
        <w:t xml:space="preserve">Die Sicherheit </w:t>
      </w:r>
      <w:r w:rsidR="00C679BA" w:rsidRPr="008D403C">
        <w:rPr>
          <w:sz w:val="22"/>
          <w:szCs w:val="22"/>
          <w:lang w:val="de-DE"/>
        </w:rPr>
        <w:t xml:space="preserve">von Jakavi </w:t>
      </w:r>
      <w:r w:rsidRPr="008D403C">
        <w:rPr>
          <w:sz w:val="22"/>
          <w:szCs w:val="22"/>
          <w:lang w:val="de-DE"/>
        </w:rPr>
        <w:t>bei PV-Patienten wurde anhand der Langzeit</w:t>
      </w:r>
      <w:r w:rsidR="00106166" w:rsidRPr="008D403C">
        <w:rPr>
          <w:sz w:val="22"/>
          <w:szCs w:val="22"/>
          <w:lang w:val="de-DE"/>
        </w:rPr>
        <w:t>nach</w:t>
      </w:r>
      <w:r w:rsidRPr="008D403C">
        <w:rPr>
          <w:sz w:val="22"/>
          <w:szCs w:val="22"/>
          <w:lang w:val="de-DE"/>
        </w:rPr>
        <w:t>beobachtung</w:t>
      </w:r>
      <w:r w:rsidR="00794CE6" w:rsidRPr="008D403C">
        <w:rPr>
          <w:sz w:val="22"/>
          <w:szCs w:val="22"/>
          <w:lang w:val="de-DE"/>
        </w:rPr>
        <w:t>sd</w:t>
      </w:r>
      <w:r w:rsidR="00106166" w:rsidRPr="008D403C">
        <w:rPr>
          <w:sz w:val="22"/>
          <w:szCs w:val="22"/>
          <w:lang w:val="de-DE"/>
        </w:rPr>
        <w:t>aten</w:t>
      </w:r>
      <w:r w:rsidRPr="008D403C">
        <w:rPr>
          <w:sz w:val="22"/>
          <w:szCs w:val="22"/>
          <w:lang w:val="de-DE"/>
        </w:rPr>
        <w:t xml:space="preserve"> aus zwei Phase-III-Studien (RESPONSE, RESPON</w:t>
      </w:r>
      <w:r w:rsidR="006D703E" w:rsidRPr="008D403C">
        <w:rPr>
          <w:sz w:val="22"/>
          <w:szCs w:val="22"/>
          <w:lang w:val="de-DE"/>
        </w:rPr>
        <w:t>SE </w:t>
      </w:r>
      <w:r w:rsidRPr="008D403C">
        <w:rPr>
          <w:sz w:val="22"/>
          <w:szCs w:val="22"/>
          <w:lang w:val="de-DE"/>
        </w:rPr>
        <w:t>2) bewertet</w:t>
      </w:r>
      <w:r w:rsidR="006D703E" w:rsidRPr="008D403C">
        <w:rPr>
          <w:sz w:val="22"/>
          <w:szCs w:val="22"/>
          <w:lang w:val="de-DE"/>
        </w:rPr>
        <w:t>. D</w:t>
      </w:r>
      <w:r w:rsidRPr="008D403C">
        <w:rPr>
          <w:sz w:val="22"/>
          <w:szCs w:val="22"/>
          <w:lang w:val="de-DE"/>
        </w:rPr>
        <w:t xml:space="preserve">arunter </w:t>
      </w:r>
      <w:r w:rsidR="006D703E" w:rsidRPr="008D403C">
        <w:rPr>
          <w:sz w:val="22"/>
          <w:szCs w:val="22"/>
          <w:lang w:val="de-DE"/>
        </w:rPr>
        <w:t xml:space="preserve">fallen </w:t>
      </w:r>
      <w:r w:rsidRPr="008D403C">
        <w:rPr>
          <w:sz w:val="22"/>
          <w:szCs w:val="22"/>
          <w:lang w:val="de-DE"/>
        </w:rPr>
        <w:t>Daten von Patienten, die von Beginn an in den Ruxolitinib-Arm randomisiert wurden (n=184), und von Patienten, die Ruxolitinib nach dem Cross-over aus dem Kontrollarm erhielten (n=156). Die mediane Exposition, auf der die Häufigkeitskategorien der Nebenwi</w:t>
      </w:r>
      <w:r w:rsidR="00794CE6" w:rsidRPr="008D403C">
        <w:rPr>
          <w:sz w:val="22"/>
          <w:szCs w:val="22"/>
          <w:lang w:val="de-DE"/>
        </w:rPr>
        <w:t>rkungen für PV-Patienten basieren</w:t>
      </w:r>
      <w:r w:rsidRPr="008D403C">
        <w:rPr>
          <w:sz w:val="22"/>
          <w:szCs w:val="22"/>
          <w:lang w:val="de-DE"/>
        </w:rPr>
        <w:t>, betrug 41,7 Monate (Spanne 0,03 bis 59,7 Monate).</w:t>
      </w:r>
    </w:p>
    <w:p w14:paraId="200BDFCF" w14:textId="452F9BBB" w:rsidR="00B35BEB" w:rsidRPr="008D403C" w:rsidRDefault="00B35BEB" w:rsidP="00781798">
      <w:pPr>
        <w:pStyle w:val="Text"/>
        <w:spacing w:before="0"/>
        <w:jc w:val="left"/>
        <w:rPr>
          <w:sz w:val="22"/>
          <w:szCs w:val="22"/>
          <w:lang w:val="de-DE"/>
        </w:rPr>
      </w:pPr>
    </w:p>
    <w:p w14:paraId="4E762182" w14:textId="2117D767" w:rsidR="006B52E4" w:rsidRPr="008D403C" w:rsidRDefault="006B52E4" w:rsidP="00781798">
      <w:pPr>
        <w:pStyle w:val="Text"/>
        <w:spacing w:before="0"/>
        <w:jc w:val="left"/>
        <w:rPr>
          <w:sz w:val="22"/>
          <w:szCs w:val="22"/>
          <w:lang w:val="de-DE"/>
        </w:rPr>
      </w:pPr>
      <w:r w:rsidRPr="008D403C">
        <w:rPr>
          <w:sz w:val="22"/>
          <w:szCs w:val="22"/>
          <w:lang w:val="de-DE"/>
        </w:rPr>
        <w:t xml:space="preserve">Die Sicherheit von Jakavi bei Patienten mit akuter GvHD wurde in der Phase-III-Studie REACH2 </w:t>
      </w:r>
      <w:r w:rsidR="004C4DB7" w:rsidRPr="008D403C">
        <w:rPr>
          <w:sz w:val="22"/>
          <w:szCs w:val="22"/>
          <w:lang w:val="de-DE"/>
        </w:rPr>
        <w:t xml:space="preserve">und in der Phase-II-Studie REACH4 </w:t>
      </w:r>
      <w:r w:rsidRPr="008D403C">
        <w:rPr>
          <w:sz w:val="22"/>
          <w:szCs w:val="22"/>
          <w:lang w:val="de-DE"/>
        </w:rPr>
        <w:t xml:space="preserve">bewertet. </w:t>
      </w:r>
      <w:r w:rsidR="004C4DB7" w:rsidRPr="008D403C">
        <w:rPr>
          <w:sz w:val="22"/>
          <w:szCs w:val="22"/>
          <w:lang w:val="de-DE"/>
        </w:rPr>
        <w:t>REACH2 umfasste</w:t>
      </w:r>
      <w:r w:rsidRPr="008D403C">
        <w:rPr>
          <w:sz w:val="22"/>
          <w:szCs w:val="22"/>
          <w:lang w:val="de-DE"/>
        </w:rPr>
        <w:t xml:space="preserve"> Daten von </w:t>
      </w:r>
      <w:r w:rsidR="004C4DB7" w:rsidRPr="008D403C">
        <w:rPr>
          <w:sz w:val="22"/>
          <w:szCs w:val="22"/>
          <w:lang w:val="de-DE"/>
        </w:rPr>
        <w:t>201 </w:t>
      </w:r>
      <w:r w:rsidRPr="008D403C">
        <w:rPr>
          <w:sz w:val="22"/>
          <w:szCs w:val="22"/>
          <w:lang w:val="de-DE"/>
        </w:rPr>
        <w:t>Patienten</w:t>
      </w:r>
      <w:r w:rsidR="004C4DB7" w:rsidRPr="008D403C">
        <w:t xml:space="preserve"> i</w:t>
      </w:r>
      <w:r w:rsidR="004C4DB7" w:rsidRPr="008D403C">
        <w:rPr>
          <w:sz w:val="22"/>
          <w:szCs w:val="22"/>
          <w:lang w:val="de-DE"/>
        </w:rPr>
        <w:t>m Alter von ≥ 12 Jahren</w:t>
      </w:r>
      <w:r w:rsidRPr="008D403C">
        <w:rPr>
          <w:sz w:val="22"/>
          <w:szCs w:val="22"/>
          <w:lang w:val="de-DE"/>
        </w:rPr>
        <w:t xml:space="preserve">, die von Beginn an in den Jakavi-Arm randomisiert wurden (n=152), und von Patienten, die Jakavi nach dem Cross-over aus dem Arm </w:t>
      </w:r>
      <w:r w:rsidR="00142A78" w:rsidRPr="008D403C">
        <w:rPr>
          <w:sz w:val="22"/>
          <w:szCs w:val="22"/>
          <w:lang w:val="de-DE"/>
        </w:rPr>
        <w:t>mit der besten verfügbaren Therapie (</w:t>
      </w:r>
      <w:r w:rsidR="00142A78" w:rsidRPr="008D403C">
        <w:rPr>
          <w:i/>
          <w:sz w:val="22"/>
          <w:szCs w:val="22"/>
          <w:lang w:val="de-DE"/>
        </w:rPr>
        <w:t>best available therapy</w:t>
      </w:r>
      <w:r w:rsidR="00142A78" w:rsidRPr="008D403C">
        <w:rPr>
          <w:sz w:val="22"/>
          <w:szCs w:val="22"/>
          <w:lang w:val="de-DE"/>
        </w:rPr>
        <w:t xml:space="preserve">, BAT) </w:t>
      </w:r>
      <w:r w:rsidRPr="008D403C">
        <w:rPr>
          <w:sz w:val="22"/>
          <w:szCs w:val="22"/>
          <w:lang w:val="de-DE"/>
        </w:rPr>
        <w:t>erhielten (n=49). Die mediane Exposition, auf der die Häufigkeitskategorien der Nebenwirkungen basierten, betrug 8,9 Wochen (Spanne 0,3 bis 66,1 Wochen).</w:t>
      </w:r>
      <w:r w:rsidR="004C4DB7" w:rsidRPr="008D403C">
        <w:rPr>
          <w:sz w:val="22"/>
          <w:szCs w:val="22"/>
          <w:lang w:val="de-DE"/>
        </w:rPr>
        <w:t xml:space="preserve"> Im Pool der pädiatrischen Patienten </w:t>
      </w:r>
      <w:r w:rsidR="00F3020F" w:rsidRPr="008D403C">
        <w:t>i</w:t>
      </w:r>
      <w:r w:rsidR="00F3020F" w:rsidRPr="008D403C">
        <w:rPr>
          <w:sz w:val="22"/>
          <w:szCs w:val="22"/>
          <w:lang w:val="de-DE"/>
        </w:rPr>
        <w:t xml:space="preserve">m Alter von ≥ 2 Jahren </w:t>
      </w:r>
      <w:r w:rsidR="004C4DB7" w:rsidRPr="008D403C">
        <w:rPr>
          <w:sz w:val="22"/>
          <w:szCs w:val="22"/>
          <w:lang w:val="de-DE"/>
        </w:rPr>
        <w:t>(6 Patienten in REACH2 und 45</w:t>
      </w:r>
      <w:r w:rsidR="00BA4050" w:rsidRPr="008D403C">
        <w:rPr>
          <w:sz w:val="22"/>
          <w:szCs w:val="22"/>
          <w:lang w:val="de-DE"/>
        </w:rPr>
        <w:t> </w:t>
      </w:r>
      <w:r w:rsidR="004C4DB7" w:rsidRPr="008D403C">
        <w:rPr>
          <w:sz w:val="22"/>
          <w:szCs w:val="22"/>
          <w:lang w:val="de-DE"/>
        </w:rPr>
        <w:t>Patienten in REACH4) lag die mediane Exposition bei 16,7 Wochen (Spanne 1,1 bis 48,9 Wochen).</w:t>
      </w:r>
    </w:p>
    <w:p w14:paraId="16F3F58E" w14:textId="77777777" w:rsidR="006B52E4" w:rsidRPr="008D403C" w:rsidRDefault="006B52E4" w:rsidP="00781798">
      <w:pPr>
        <w:pStyle w:val="Text"/>
        <w:spacing w:before="0"/>
        <w:jc w:val="left"/>
        <w:rPr>
          <w:sz w:val="22"/>
          <w:szCs w:val="22"/>
          <w:lang w:val="de-DE"/>
        </w:rPr>
      </w:pPr>
    </w:p>
    <w:p w14:paraId="281FFED7" w14:textId="2AAF464A" w:rsidR="006B52E4" w:rsidRPr="008D403C" w:rsidRDefault="006B52E4" w:rsidP="00781798">
      <w:pPr>
        <w:pStyle w:val="Text"/>
        <w:spacing w:before="0"/>
        <w:jc w:val="left"/>
        <w:rPr>
          <w:sz w:val="22"/>
          <w:szCs w:val="22"/>
          <w:lang w:val="de-DE"/>
        </w:rPr>
      </w:pPr>
      <w:r w:rsidRPr="008D403C">
        <w:rPr>
          <w:sz w:val="22"/>
          <w:szCs w:val="22"/>
          <w:lang w:val="de-DE"/>
        </w:rPr>
        <w:t xml:space="preserve">Die Sicherheit von Jakavi bei Patienten mit chronischer GvHD wurde in der Phase-III-Studie REACH3 </w:t>
      </w:r>
      <w:r w:rsidR="004C4DB7" w:rsidRPr="008D403C">
        <w:rPr>
          <w:sz w:val="22"/>
          <w:szCs w:val="22"/>
          <w:lang w:val="de-DE"/>
        </w:rPr>
        <w:t xml:space="preserve">und in der Phase-II-Studie REACH5 </w:t>
      </w:r>
      <w:r w:rsidRPr="008D403C">
        <w:rPr>
          <w:sz w:val="22"/>
          <w:szCs w:val="22"/>
          <w:lang w:val="de-DE"/>
        </w:rPr>
        <w:t xml:space="preserve">bewertet. </w:t>
      </w:r>
      <w:r w:rsidR="004C4DB7" w:rsidRPr="008D403C">
        <w:rPr>
          <w:sz w:val="22"/>
          <w:szCs w:val="22"/>
          <w:lang w:val="de-DE"/>
        </w:rPr>
        <w:t>REACH</w:t>
      </w:r>
      <w:r w:rsidR="007478D9" w:rsidRPr="008D403C">
        <w:rPr>
          <w:sz w:val="22"/>
          <w:szCs w:val="22"/>
          <w:lang w:val="de-DE"/>
        </w:rPr>
        <w:t>3</w:t>
      </w:r>
      <w:r w:rsidR="004C4DB7" w:rsidRPr="008D403C">
        <w:rPr>
          <w:sz w:val="22"/>
          <w:szCs w:val="22"/>
          <w:lang w:val="de-DE"/>
        </w:rPr>
        <w:t xml:space="preserve"> umfasste</w:t>
      </w:r>
      <w:r w:rsidRPr="008D403C">
        <w:rPr>
          <w:sz w:val="22"/>
          <w:szCs w:val="22"/>
          <w:lang w:val="de-DE"/>
        </w:rPr>
        <w:t xml:space="preserve"> Daten von </w:t>
      </w:r>
      <w:r w:rsidR="007478D9" w:rsidRPr="008D403C">
        <w:rPr>
          <w:sz w:val="22"/>
          <w:szCs w:val="22"/>
          <w:lang w:val="de-DE"/>
        </w:rPr>
        <w:t>226 </w:t>
      </w:r>
      <w:r w:rsidRPr="008D403C">
        <w:rPr>
          <w:sz w:val="22"/>
          <w:szCs w:val="22"/>
          <w:lang w:val="de-DE"/>
        </w:rPr>
        <w:t>Patienten</w:t>
      </w:r>
      <w:r w:rsidR="004C4DB7" w:rsidRPr="008D403C">
        <w:rPr>
          <w:sz w:val="22"/>
          <w:szCs w:val="22"/>
          <w:lang w:val="de-DE"/>
        </w:rPr>
        <w:t xml:space="preserve"> </w:t>
      </w:r>
      <w:r w:rsidR="004C4DB7" w:rsidRPr="008D403C">
        <w:t>i</w:t>
      </w:r>
      <w:r w:rsidR="004C4DB7" w:rsidRPr="008D403C">
        <w:rPr>
          <w:sz w:val="22"/>
          <w:szCs w:val="22"/>
          <w:lang w:val="de-DE"/>
        </w:rPr>
        <w:t>m Alter von ≥ 12 Jahren</w:t>
      </w:r>
      <w:r w:rsidRPr="008D403C">
        <w:rPr>
          <w:sz w:val="22"/>
          <w:szCs w:val="22"/>
          <w:lang w:val="de-DE"/>
        </w:rPr>
        <w:t>, die von Beginn an in den Jakavi-Arm randomisiert wurden (n=165), und von Patienten, die Jakavi nach dem Cross-over aus dem BAT-Arm erhielten (n=61). Die mediane Exposition, auf der die Häufigkeitskategorien der Nebenwirkungen basierten, betrug 41,4 Wochen (Spanne 0,7 bis 127,3 Wochen).</w:t>
      </w:r>
      <w:r w:rsidR="004C4DB7" w:rsidRPr="008D403C">
        <w:rPr>
          <w:sz w:val="22"/>
          <w:szCs w:val="22"/>
          <w:lang w:val="de-DE"/>
        </w:rPr>
        <w:t xml:space="preserve"> Im Pool der pädiatrischen Patienten </w:t>
      </w:r>
      <w:r w:rsidR="00F3020F" w:rsidRPr="008D403C">
        <w:t>i</w:t>
      </w:r>
      <w:r w:rsidR="00F3020F" w:rsidRPr="008D403C">
        <w:rPr>
          <w:sz w:val="22"/>
          <w:szCs w:val="22"/>
          <w:lang w:val="de-DE"/>
        </w:rPr>
        <w:t xml:space="preserve">m Alter von ≥ 2 Jahren </w:t>
      </w:r>
      <w:r w:rsidR="004C4DB7" w:rsidRPr="008D403C">
        <w:rPr>
          <w:sz w:val="22"/>
          <w:szCs w:val="22"/>
          <w:lang w:val="de-DE"/>
        </w:rPr>
        <w:t>(10 Patienten in REACH3 und 45</w:t>
      </w:r>
      <w:r w:rsidR="0076121C" w:rsidRPr="008D403C">
        <w:rPr>
          <w:sz w:val="22"/>
          <w:szCs w:val="22"/>
          <w:lang w:val="de-DE"/>
        </w:rPr>
        <w:t> </w:t>
      </w:r>
      <w:r w:rsidR="004C4DB7" w:rsidRPr="008D403C">
        <w:rPr>
          <w:sz w:val="22"/>
          <w:szCs w:val="22"/>
          <w:lang w:val="de-DE"/>
        </w:rPr>
        <w:t>Patienten in REACH5) lag die mediane Exposition bei 57,1 Wochen (Spanne 2,1 bis 155,4 Wochen).</w:t>
      </w:r>
    </w:p>
    <w:p w14:paraId="1E6DC6E5" w14:textId="77777777" w:rsidR="006B52E4" w:rsidRPr="008D403C" w:rsidRDefault="006B52E4" w:rsidP="00781798">
      <w:pPr>
        <w:pStyle w:val="Text"/>
        <w:spacing w:before="0"/>
        <w:jc w:val="left"/>
        <w:rPr>
          <w:sz w:val="22"/>
          <w:szCs w:val="22"/>
          <w:lang w:val="de-DE"/>
        </w:rPr>
      </w:pPr>
    </w:p>
    <w:p w14:paraId="3F08BEDE" w14:textId="128D2974" w:rsidR="0037074B" w:rsidRPr="008D403C" w:rsidRDefault="005017C2" w:rsidP="00781798">
      <w:pPr>
        <w:pStyle w:val="Text"/>
        <w:spacing w:before="0"/>
        <w:jc w:val="left"/>
        <w:rPr>
          <w:sz w:val="22"/>
          <w:szCs w:val="22"/>
          <w:lang w:val="de-DE"/>
        </w:rPr>
      </w:pPr>
      <w:r w:rsidRPr="008D403C">
        <w:rPr>
          <w:sz w:val="22"/>
          <w:szCs w:val="22"/>
          <w:lang w:val="de-DE"/>
        </w:rPr>
        <w:t xml:space="preserve">Im </w:t>
      </w:r>
      <w:r w:rsidR="00C55990" w:rsidRPr="008D403C">
        <w:rPr>
          <w:sz w:val="22"/>
          <w:szCs w:val="22"/>
          <w:lang w:val="de-DE"/>
        </w:rPr>
        <w:t xml:space="preserve">klinischen Studienprogramm wurde der Schweregrad der </w:t>
      </w:r>
      <w:r w:rsidR="005B4EF7" w:rsidRPr="008D403C">
        <w:rPr>
          <w:sz w:val="22"/>
          <w:szCs w:val="22"/>
          <w:lang w:val="de-DE"/>
        </w:rPr>
        <w:t>Neben</w:t>
      </w:r>
      <w:r w:rsidR="00C55990" w:rsidRPr="008D403C">
        <w:rPr>
          <w:sz w:val="22"/>
          <w:szCs w:val="22"/>
          <w:lang w:val="de-DE"/>
        </w:rPr>
        <w:t>wirkungen entsprechend der CTCAE</w:t>
      </w:r>
      <w:r w:rsidR="00597518" w:rsidRPr="008D403C">
        <w:rPr>
          <w:sz w:val="22"/>
          <w:szCs w:val="22"/>
          <w:lang w:val="de-DE"/>
        </w:rPr>
        <w:t xml:space="preserve"> eingestuft, wobei Grad 1</w:t>
      </w:r>
      <w:r w:rsidR="005151A2" w:rsidRPr="008D403C">
        <w:rPr>
          <w:sz w:val="22"/>
          <w:szCs w:val="22"/>
          <w:lang w:val="de-DE"/>
        </w:rPr>
        <w:t> </w:t>
      </w:r>
      <w:r w:rsidR="00597518" w:rsidRPr="008D403C">
        <w:rPr>
          <w:sz w:val="22"/>
          <w:szCs w:val="22"/>
          <w:lang w:val="de-DE"/>
        </w:rPr>
        <w:t>=</w:t>
      </w:r>
      <w:r w:rsidR="005151A2" w:rsidRPr="008D403C">
        <w:rPr>
          <w:sz w:val="22"/>
          <w:szCs w:val="22"/>
          <w:lang w:val="de-DE"/>
        </w:rPr>
        <w:t> </w:t>
      </w:r>
      <w:r w:rsidR="00597518" w:rsidRPr="008D403C">
        <w:rPr>
          <w:sz w:val="22"/>
          <w:szCs w:val="22"/>
          <w:lang w:val="de-DE"/>
        </w:rPr>
        <w:t>leicht, Grad </w:t>
      </w:r>
      <w:r w:rsidR="00C55990" w:rsidRPr="008D403C">
        <w:rPr>
          <w:sz w:val="22"/>
          <w:szCs w:val="22"/>
          <w:lang w:val="de-DE"/>
        </w:rPr>
        <w:t>2</w:t>
      </w:r>
      <w:r w:rsidR="005151A2" w:rsidRPr="008D403C">
        <w:rPr>
          <w:sz w:val="22"/>
          <w:szCs w:val="22"/>
          <w:lang w:val="de-DE"/>
        </w:rPr>
        <w:t> </w:t>
      </w:r>
      <w:r w:rsidR="00C55990" w:rsidRPr="008D403C">
        <w:rPr>
          <w:sz w:val="22"/>
          <w:szCs w:val="22"/>
          <w:lang w:val="de-DE"/>
        </w:rPr>
        <w:t>=</w:t>
      </w:r>
      <w:r w:rsidR="005151A2" w:rsidRPr="008D403C">
        <w:rPr>
          <w:sz w:val="22"/>
          <w:szCs w:val="22"/>
          <w:lang w:val="de-DE"/>
        </w:rPr>
        <w:t> </w:t>
      </w:r>
      <w:r w:rsidR="00C55990" w:rsidRPr="008D403C">
        <w:rPr>
          <w:sz w:val="22"/>
          <w:szCs w:val="22"/>
          <w:lang w:val="de-DE"/>
        </w:rPr>
        <w:t>mittel, Grad</w:t>
      </w:r>
      <w:r w:rsidR="00597518" w:rsidRPr="008D403C">
        <w:rPr>
          <w:sz w:val="22"/>
          <w:szCs w:val="22"/>
          <w:lang w:val="de-DE"/>
        </w:rPr>
        <w:t> 3</w:t>
      </w:r>
      <w:r w:rsidR="005151A2" w:rsidRPr="008D403C">
        <w:rPr>
          <w:sz w:val="22"/>
          <w:szCs w:val="22"/>
          <w:lang w:val="de-DE"/>
        </w:rPr>
        <w:t> </w:t>
      </w:r>
      <w:r w:rsidR="00597518" w:rsidRPr="008D403C">
        <w:rPr>
          <w:sz w:val="22"/>
          <w:szCs w:val="22"/>
          <w:lang w:val="de-DE"/>
        </w:rPr>
        <w:t>=</w:t>
      </w:r>
      <w:r w:rsidR="005151A2" w:rsidRPr="008D403C">
        <w:rPr>
          <w:sz w:val="22"/>
          <w:szCs w:val="22"/>
          <w:lang w:val="de-DE"/>
        </w:rPr>
        <w:t> </w:t>
      </w:r>
      <w:r w:rsidR="00597518" w:rsidRPr="008D403C">
        <w:rPr>
          <w:sz w:val="22"/>
          <w:szCs w:val="22"/>
          <w:lang w:val="de-DE"/>
        </w:rPr>
        <w:t>schwer</w:t>
      </w:r>
      <w:r w:rsidR="005151A2" w:rsidRPr="008D403C">
        <w:rPr>
          <w:sz w:val="22"/>
          <w:szCs w:val="22"/>
          <w:lang w:val="de-DE"/>
        </w:rPr>
        <w:t>,</w:t>
      </w:r>
      <w:r w:rsidR="00597518" w:rsidRPr="008D403C">
        <w:rPr>
          <w:sz w:val="22"/>
          <w:szCs w:val="22"/>
          <w:lang w:val="de-DE"/>
        </w:rPr>
        <w:t xml:space="preserve"> Grad </w:t>
      </w:r>
      <w:r w:rsidR="00C55990" w:rsidRPr="008D403C">
        <w:rPr>
          <w:sz w:val="22"/>
          <w:szCs w:val="22"/>
          <w:lang w:val="de-DE"/>
        </w:rPr>
        <w:t>4</w:t>
      </w:r>
      <w:r w:rsidR="005151A2" w:rsidRPr="008D403C">
        <w:rPr>
          <w:sz w:val="22"/>
          <w:szCs w:val="22"/>
          <w:lang w:val="de-DE"/>
        </w:rPr>
        <w:t> </w:t>
      </w:r>
      <w:r w:rsidR="00C55990" w:rsidRPr="008D403C">
        <w:rPr>
          <w:sz w:val="22"/>
          <w:szCs w:val="22"/>
          <w:lang w:val="de-DE"/>
        </w:rPr>
        <w:t>=</w:t>
      </w:r>
      <w:r w:rsidR="005151A2" w:rsidRPr="008D403C">
        <w:rPr>
          <w:sz w:val="22"/>
          <w:szCs w:val="22"/>
          <w:lang w:val="de-DE"/>
        </w:rPr>
        <w:t> </w:t>
      </w:r>
      <w:r w:rsidR="00C55990" w:rsidRPr="008D403C">
        <w:rPr>
          <w:sz w:val="22"/>
          <w:szCs w:val="22"/>
          <w:lang w:val="de-DE"/>
        </w:rPr>
        <w:t xml:space="preserve">lebensbedrohlich </w:t>
      </w:r>
      <w:r w:rsidR="005151A2" w:rsidRPr="008D403C">
        <w:rPr>
          <w:sz w:val="22"/>
          <w:szCs w:val="22"/>
          <w:lang w:val="de-DE"/>
        </w:rPr>
        <w:t xml:space="preserve">oder </w:t>
      </w:r>
      <w:r w:rsidR="009C066F" w:rsidRPr="008D403C">
        <w:rPr>
          <w:sz w:val="22"/>
          <w:szCs w:val="22"/>
          <w:lang w:val="de-DE"/>
        </w:rPr>
        <w:t xml:space="preserve">invalidisierend, Grad 5 = Tod </w:t>
      </w:r>
      <w:r w:rsidR="00C55990" w:rsidRPr="008D403C">
        <w:rPr>
          <w:sz w:val="22"/>
          <w:szCs w:val="22"/>
          <w:lang w:val="de-DE"/>
        </w:rPr>
        <w:t>bedeutet.</w:t>
      </w:r>
    </w:p>
    <w:p w14:paraId="4D8F253C" w14:textId="77777777" w:rsidR="001B141F" w:rsidRPr="008D403C" w:rsidRDefault="001B141F" w:rsidP="00781798">
      <w:pPr>
        <w:pStyle w:val="Text"/>
        <w:spacing w:before="0"/>
        <w:jc w:val="left"/>
        <w:rPr>
          <w:sz w:val="22"/>
          <w:szCs w:val="22"/>
          <w:lang w:val="de-DE"/>
        </w:rPr>
      </w:pPr>
    </w:p>
    <w:p w14:paraId="07945FCB" w14:textId="1FC78A6E" w:rsidR="00A914A4" w:rsidRPr="008D403C" w:rsidRDefault="00C55990" w:rsidP="00781798">
      <w:pPr>
        <w:pStyle w:val="Text"/>
        <w:spacing w:before="0"/>
        <w:jc w:val="left"/>
        <w:rPr>
          <w:sz w:val="22"/>
          <w:szCs w:val="22"/>
          <w:lang w:val="de-DE"/>
        </w:rPr>
      </w:pPr>
      <w:r w:rsidRPr="008D403C">
        <w:rPr>
          <w:sz w:val="22"/>
          <w:szCs w:val="22"/>
          <w:lang w:val="de-DE"/>
        </w:rPr>
        <w:t xml:space="preserve">Die </w:t>
      </w:r>
      <w:r w:rsidR="005B4EF7" w:rsidRPr="008D403C">
        <w:rPr>
          <w:sz w:val="22"/>
          <w:szCs w:val="22"/>
          <w:lang w:val="de-DE"/>
        </w:rPr>
        <w:t>Neben</w:t>
      </w:r>
      <w:r w:rsidRPr="008D403C">
        <w:rPr>
          <w:sz w:val="22"/>
          <w:szCs w:val="22"/>
          <w:lang w:val="de-DE"/>
        </w:rPr>
        <w:t xml:space="preserve">wirkungen in </w:t>
      </w:r>
      <w:r w:rsidR="00BF26A6" w:rsidRPr="008D403C">
        <w:rPr>
          <w:sz w:val="22"/>
          <w:szCs w:val="22"/>
          <w:lang w:val="de-DE"/>
        </w:rPr>
        <w:t xml:space="preserve">den </w:t>
      </w:r>
      <w:r w:rsidRPr="008D403C">
        <w:rPr>
          <w:sz w:val="22"/>
          <w:szCs w:val="22"/>
          <w:lang w:val="de-DE"/>
        </w:rPr>
        <w:t xml:space="preserve">klinischen Studien </w:t>
      </w:r>
      <w:r w:rsidR="009C066F" w:rsidRPr="008D403C">
        <w:rPr>
          <w:sz w:val="22"/>
          <w:szCs w:val="22"/>
          <w:lang w:val="de-DE"/>
        </w:rPr>
        <w:t xml:space="preserve">zur MF und PV </w:t>
      </w:r>
      <w:r w:rsidRPr="008D403C">
        <w:rPr>
          <w:sz w:val="22"/>
          <w:szCs w:val="22"/>
          <w:lang w:val="de-DE"/>
        </w:rPr>
        <w:t>(Tabelle </w:t>
      </w:r>
      <w:r w:rsidR="004C4DB7" w:rsidRPr="008D403C">
        <w:rPr>
          <w:sz w:val="22"/>
          <w:szCs w:val="22"/>
          <w:lang w:val="de-DE"/>
        </w:rPr>
        <w:t>6</w:t>
      </w:r>
      <w:r w:rsidRPr="008D403C">
        <w:rPr>
          <w:sz w:val="22"/>
          <w:szCs w:val="22"/>
          <w:lang w:val="de-DE"/>
        </w:rPr>
        <w:t xml:space="preserve">) </w:t>
      </w:r>
      <w:r w:rsidR="009C066F" w:rsidRPr="008D403C">
        <w:rPr>
          <w:sz w:val="22"/>
          <w:szCs w:val="22"/>
          <w:lang w:val="de-DE"/>
        </w:rPr>
        <w:t>und zur akuten und chronischen GvHD (Tabelle </w:t>
      </w:r>
      <w:r w:rsidR="004C4DB7" w:rsidRPr="008D403C">
        <w:rPr>
          <w:sz w:val="22"/>
          <w:szCs w:val="22"/>
          <w:lang w:val="de-DE"/>
        </w:rPr>
        <w:t>7</w:t>
      </w:r>
      <w:r w:rsidR="009C066F" w:rsidRPr="008D403C">
        <w:rPr>
          <w:sz w:val="22"/>
          <w:szCs w:val="22"/>
          <w:lang w:val="de-DE"/>
        </w:rPr>
        <w:t xml:space="preserve">) </w:t>
      </w:r>
      <w:r w:rsidRPr="008D403C">
        <w:rPr>
          <w:sz w:val="22"/>
          <w:szCs w:val="22"/>
          <w:lang w:val="de-DE"/>
        </w:rPr>
        <w:t>sind entsprechend der MedDRA-</w:t>
      </w:r>
      <w:r w:rsidR="007F7AB6" w:rsidRPr="008D403C">
        <w:rPr>
          <w:sz w:val="22"/>
          <w:szCs w:val="22"/>
          <w:lang w:val="de-DE"/>
        </w:rPr>
        <w:t>O</w:t>
      </w:r>
      <w:r w:rsidRPr="008D403C">
        <w:rPr>
          <w:sz w:val="22"/>
          <w:szCs w:val="22"/>
          <w:lang w:val="de-DE"/>
        </w:rPr>
        <w:t>rgan</w:t>
      </w:r>
      <w:r w:rsidR="007F7AB6" w:rsidRPr="008D403C">
        <w:rPr>
          <w:sz w:val="22"/>
          <w:szCs w:val="22"/>
          <w:lang w:val="de-DE"/>
        </w:rPr>
        <w:t>system</w:t>
      </w:r>
      <w:r w:rsidRPr="008D403C">
        <w:rPr>
          <w:sz w:val="22"/>
          <w:szCs w:val="22"/>
          <w:lang w:val="de-DE"/>
        </w:rPr>
        <w:t xml:space="preserve">klassen aufgeführt. Innerhalb jeder </w:t>
      </w:r>
      <w:r w:rsidR="007F7AB6" w:rsidRPr="008D403C">
        <w:rPr>
          <w:sz w:val="22"/>
          <w:szCs w:val="22"/>
          <w:lang w:val="de-DE"/>
        </w:rPr>
        <w:t>O</w:t>
      </w:r>
      <w:r w:rsidRPr="008D403C">
        <w:rPr>
          <w:sz w:val="22"/>
          <w:szCs w:val="22"/>
          <w:lang w:val="de-DE"/>
        </w:rPr>
        <w:t>rgan</w:t>
      </w:r>
      <w:r w:rsidR="007F7AB6" w:rsidRPr="008D403C">
        <w:rPr>
          <w:sz w:val="22"/>
          <w:szCs w:val="22"/>
          <w:lang w:val="de-DE"/>
        </w:rPr>
        <w:t>system</w:t>
      </w:r>
      <w:r w:rsidRPr="008D403C">
        <w:rPr>
          <w:sz w:val="22"/>
          <w:szCs w:val="22"/>
          <w:lang w:val="de-DE"/>
        </w:rPr>
        <w:t xml:space="preserve">klasse werden die </w:t>
      </w:r>
      <w:r w:rsidR="005B4EF7" w:rsidRPr="008D403C">
        <w:rPr>
          <w:sz w:val="22"/>
          <w:szCs w:val="22"/>
          <w:lang w:val="de-DE"/>
        </w:rPr>
        <w:t>Neben</w:t>
      </w:r>
      <w:r w:rsidRPr="008D403C">
        <w:rPr>
          <w:sz w:val="22"/>
          <w:szCs w:val="22"/>
          <w:lang w:val="de-DE"/>
        </w:rPr>
        <w:t xml:space="preserve">wirkungen entsprechend ihrer Häufigkeit aufgeführt, wobei die </w:t>
      </w:r>
      <w:r w:rsidR="006606C4" w:rsidRPr="008D403C">
        <w:rPr>
          <w:sz w:val="22"/>
          <w:szCs w:val="22"/>
          <w:lang w:val="de-DE"/>
        </w:rPr>
        <w:t>Nebenwirkungen</w:t>
      </w:r>
      <w:r w:rsidRPr="008D403C">
        <w:rPr>
          <w:sz w:val="22"/>
          <w:szCs w:val="22"/>
          <w:lang w:val="de-DE"/>
        </w:rPr>
        <w:t xml:space="preserve">, die am häufigsten vorkommen, zuerst aufgeführt werden. Außerdem </w:t>
      </w:r>
      <w:r w:rsidR="00E313FB" w:rsidRPr="008D403C">
        <w:rPr>
          <w:sz w:val="22"/>
          <w:szCs w:val="22"/>
          <w:lang w:val="de-DE"/>
        </w:rPr>
        <w:t>wird der entsprechende</w:t>
      </w:r>
      <w:r w:rsidR="00B6173B" w:rsidRPr="008D403C">
        <w:rPr>
          <w:sz w:val="22"/>
          <w:szCs w:val="22"/>
          <w:lang w:val="de-DE"/>
        </w:rPr>
        <w:t>n</w:t>
      </w:r>
      <w:r w:rsidR="00E313FB" w:rsidRPr="008D403C">
        <w:rPr>
          <w:sz w:val="22"/>
          <w:szCs w:val="22"/>
          <w:lang w:val="de-DE"/>
        </w:rPr>
        <w:t xml:space="preserve"> Häufigkeitskategorie jeder </w:t>
      </w:r>
      <w:r w:rsidR="005B4EF7" w:rsidRPr="008D403C">
        <w:rPr>
          <w:sz w:val="22"/>
          <w:szCs w:val="22"/>
          <w:lang w:val="de-DE"/>
        </w:rPr>
        <w:t>Neben</w:t>
      </w:r>
      <w:r w:rsidR="00E313FB" w:rsidRPr="008D403C">
        <w:rPr>
          <w:sz w:val="22"/>
          <w:szCs w:val="22"/>
          <w:lang w:val="de-DE"/>
        </w:rPr>
        <w:t xml:space="preserve">wirkung </w:t>
      </w:r>
      <w:r w:rsidRPr="008D403C">
        <w:rPr>
          <w:sz w:val="22"/>
          <w:szCs w:val="22"/>
          <w:lang w:val="de-DE"/>
        </w:rPr>
        <w:t xml:space="preserve">folgende </w:t>
      </w:r>
      <w:r w:rsidR="00214DB4" w:rsidRPr="008D403C">
        <w:rPr>
          <w:sz w:val="22"/>
          <w:szCs w:val="22"/>
          <w:lang w:val="de-DE"/>
        </w:rPr>
        <w:t>Konvention</w:t>
      </w:r>
      <w:r w:rsidRPr="008D403C">
        <w:rPr>
          <w:sz w:val="22"/>
          <w:szCs w:val="22"/>
          <w:lang w:val="de-DE"/>
        </w:rPr>
        <w:t xml:space="preserve"> zugrunde gelegt</w:t>
      </w:r>
      <w:r w:rsidR="001073F3" w:rsidRPr="008D403C">
        <w:rPr>
          <w:sz w:val="22"/>
          <w:szCs w:val="22"/>
          <w:lang w:val="de-DE"/>
        </w:rPr>
        <w:t>: Sehr häufig (≥</w:t>
      </w:r>
      <w:r w:rsidR="00E41854" w:rsidRPr="008D403C">
        <w:rPr>
          <w:sz w:val="22"/>
          <w:szCs w:val="22"/>
          <w:lang w:val="de-DE"/>
        </w:rPr>
        <w:t> </w:t>
      </w:r>
      <w:r w:rsidR="001073F3" w:rsidRPr="008D403C">
        <w:rPr>
          <w:sz w:val="22"/>
          <w:szCs w:val="22"/>
          <w:lang w:val="de-DE"/>
        </w:rPr>
        <w:t>1/10), häufig (≥</w:t>
      </w:r>
      <w:r w:rsidR="00E41854" w:rsidRPr="008D403C">
        <w:rPr>
          <w:sz w:val="22"/>
          <w:szCs w:val="22"/>
          <w:lang w:val="de-DE"/>
        </w:rPr>
        <w:t> </w:t>
      </w:r>
      <w:r w:rsidR="001073F3" w:rsidRPr="008D403C">
        <w:rPr>
          <w:sz w:val="22"/>
          <w:szCs w:val="22"/>
          <w:lang w:val="de-DE"/>
        </w:rPr>
        <w:t>1/100, &lt;</w:t>
      </w:r>
      <w:r w:rsidR="00E41854" w:rsidRPr="008D403C">
        <w:rPr>
          <w:sz w:val="22"/>
          <w:szCs w:val="22"/>
          <w:lang w:val="de-DE"/>
        </w:rPr>
        <w:t> </w:t>
      </w:r>
      <w:r w:rsidR="001073F3" w:rsidRPr="008D403C">
        <w:rPr>
          <w:sz w:val="22"/>
          <w:szCs w:val="22"/>
          <w:lang w:val="de-DE"/>
        </w:rPr>
        <w:t>1/10), gelegentlich (≥</w:t>
      </w:r>
      <w:r w:rsidR="00E41854" w:rsidRPr="008D403C">
        <w:rPr>
          <w:sz w:val="22"/>
          <w:szCs w:val="22"/>
          <w:lang w:val="de-DE"/>
        </w:rPr>
        <w:t> </w:t>
      </w:r>
      <w:r w:rsidR="001073F3" w:rsidRPr="008D403C">
        <w:rPr>
          <w:sz w:val="22"/>
          <w:szCs w:val="22"/>
          <w:lang w:val="de-DE"/>
        </w:rPr>
        <w:t>1/1</w:t>
      </w:r>
      <w:r w:rsidR="00731DB8" w:rsidRPr="008D403C">
        <w:rPr>
          <w:sz w:val="22"/>
          <w:szCs w:val="22"/>
          <w:lang w:val="de-DE"/>
        </w:rPr>
        <w:t> </w:t>
      </w:r>
      <w:r w:rsidR="001073F3" w:rsidRPr="008D403C">
        <w:rPr>
          <w:sz w:val="22"/>
          <w:szCs w:val="22"/>
          <w:lang w:val="de-DE"/>
        </w:rPr>
        <w:t>000, &lt;</w:t>
      </w:r>
      <w:r w:rsidR="00E41854" w:rsidRPr="008D403C">
        <w:rPr>
          <w:sz w:val="22"/>
          <w:szCs w:val="22"/>
          <w:lang w:val="de-DE"/>
        </w:rPr>
        <w:t> </w:t>
      </w:r>
      <w:r w:rsidR="001073F3" w:rsidRPr="008D403C">
        <w:rPr>
          <w:sz w:val="22"/>
          <w:szCs w:val="22"/>
          <w:lang w:val="de-DE"/>
        </w:rPr>
        <w:t>1/100), selten (≥</w:t>
      </w:r>
      <w:r w:rsidR="00E41854" w:rsidRPr="008D403C">
        <w:rPr>
          <w:sz w:val="22"/>
          <w:szCs w:val="22"/>
          <w:lang w:val="de-DE"/>
        </w:rPr>
        <w:t> </w:t>
      </w:r>
      <w:r w:rsidR="001073F3" w:rsidRPr="008D403C">
        <w:rPr>
          <w:sz w:val="22"/>
          <w:szCs w:val="22"/>
          <w:lang w:val="de-DE"/>
        </w:rPr>
        <w:t>1/10</w:t>
      </w:r>
      <w:r w:rsidR="00731DB8" w:rsidRPr="008D403C">
        <w:rPr>
          <w:sz w:val="22"/>
          <w:szCs w:val="22"/>
          <w:lang w:val="de-DE"/>
        </w:rPr>
        <w:t> </w:t>
      </w:r>
      <w:r w:rsidR="001073F3" w:rsidRPr="008D403C">
        <w:rPr>
          <w:sz w:val="22"/>
          <w:szCs w:val="22"/>
          <w:lang w:val="de-DE"/>
        </w:rPr>
        <w:t>000, &lt;</w:t>
      </w:r>
      <w:r w:rsidR="00E41854" w:rsidRPr="008D403C">
        <w:rPr>
          <w:sz w:val="22"/>
          <w:szCs w:val="22"/>
          <w:lang w:val="de-DE"/>
        </w:rPr>
        <w:t> </w:t>
      </w:r>
      <w:r w:rsidR="001073F3" w:rsidRPr="008D403C">
        <w:rPr>
          <w:sz w:val="22"/>
          <w:szCs w:val="22"/>
          <w:lang w:val="de-DE"/>
        </w:rPr>
        <w:t>1/1</w:t>
      </w:r>
      <w:r w:rsidR="00731DB8" w:rsidRPr="008D403C">
        <w:rPr>
          <w:sz w:val="22"/>
          <w:szCs w:val="22"/>
          <w:lang w:val="de-DE"/>
        </w:rPr>
        <w:t> </w:t>
      </w:r>
      <w:r w:rsidR="001073F3" w:rsidRPr="008D403C">
        <w:rPr>
          <w:sz w:val="22"/>
          <w:szCs w:val="22"/>
          <w:lang w:val="de-DE"/>
        </w:rPr>
        <w:t>000), sehr selten (&lt;</w:t>
      </w:r>
      <w:r w:rsidR="00E41854" w:rsidRPr="008D403C">
        <w:rPr>
          <w:sz w:val="22"/>
          <w:szCs w:val="22"/>
          <w:lang w:val="de-DE"/>
        </w:rPr>
        <w:t> </w:t>
      </w:r>
      <w:r w:rsidR="001073F3" w:rsidRPr="008D403C">
        <w:rPr>
          <w:sz w:val="22"/>
          <w:szCs w:val="22"/>
          <w:lang w:val="de-DE"/>
        </w:rPr>
        <w:t>1/10</w:t>
      </w:r>
      <w:r w:rsidR="00731DB8" w:rsidRPr="008D403C">
        <w:rPr>
          <w:sz w:val="22"/>
          <w:szCs w:val="22"/>
          <w:lang w:val="de-DE"/>
        </w:rPr>
        <w:t> </w:t>
      </w:r>
      <w:r w:rsidR="001073F3" w:rsidRPr="008D403C">
        <w:rPr>
          <w:sz w:val="22"/>
          <w:szCs w:val="22"/>
          <w:lang w:val="de-DE"/>
        </w:rPr>
        <w:t>000)</w:t>
      </w:r>
      <w:r w:rsidR="002B30BF" w:rsidRPr="008D403C">
        <w:rPr>
          <w:sz w:val="22"/>
          <w:szCs w:val="22"/>
          <w:lang w:val="de-DE"/>
        </w:rPr>
        <w:t>; nicht bekannt (Häufigkeit auf Grundlage der verfügbaren Daten nicht abschätzbar)</w:t>
      </w:r>
      <w:r w:rsidR="001073F3" w:rsidRPr="008D403C">
        <w:rPr>
          <w:sz w:val="22"/>
          <w:szCs w:val="22"/>
          <w:lang w:val="de-DE"/>
        </w:rPr>
        <w:t>.</w:t>
      </w:r>
    </w:p>
    <w:p w14:paraId="622B9EEC" w14:textId="77777777" w:rsidR="00340550" w:rsidRPr="008D403C" w:rsidRDefault="00340550" w:rsidP="00781798">
      <w:pPr>
        <w:pStyle w:val="Text"/>
        <w:spacing w:before="0"/>
        <w:jc w:val="left"/>
        <w:rPr>
          <w:sz w:val="22"/>
          <w:szCs w:val="22"/>
          <w:lang w:val="de-DE"/>
        </w:rPr>
      </w:pPr>
    </w:p>
    <w:p w14:paraId="3E7CBC12" w14:textId="45166FC8" w:rsidR="00A914A4" w:rsidRPr="008D403C" w:rsidRDefault="00A914A4" w:rsidP="00781798">
      <w:pPr>
        <w:keepNext/>
        <w:keepLines/>
        <w:tabs>
          <w:tab w:val="clear" w:pos="567"/>
        </w:tabs>
        <w:spacing w:line="240" w:lineRule="auto"/>
        <w:ind w:left="1134" w:hanging="1134"/>
        <w:rPr>
          <w:b/>
          <w:szCs w:val="22"/>
          <w:lang w:val="de-DE"/>
        </w:rPr>
      </w:pPr>
      <w:r w:rsidRPr="008D403C">
        <w:rPr>
          <w:b/>
          <w:szCs w:val="22"/>
          <w:lang w:val="de-DE"/>
        </w:rPr>
        <w:lastRenderedPageBreak/>
        <w:t>Tab</w:t>
      </w:r>
      <w:r w:rsidR="00B71B13" w:rsidRPr="008D403C">
        <w:rPr>
          <w:b/>
          <w:szCs w:val="22"/>
          <w:lang w:val="de-DE"/>
        </w:rPr>
        <w:t>el</w:t>
      </w:r>
      <w:r w:rsidRPr="008D403C">
        <w:rPr>
          <w:b/>
          <w:szCs w:val="22"/>
          <w:lang w:val="de-DE"/>
        </w:rPr>
        <w:t>le </w:t>
      </w:r>
      <w:r w:rsidR="004C4DB7" w:rsidRPr="008D403C">
        <w:rPr>
          <w:b/>
          <w:szCs w:val="22"/>
          <w:lang w:val="de-DE"/>
        </w:rPr>
        <w:t>6</w:t>
      </w:r>
      <w:r w:rsidRPr="008D403C">
        <w:rPr>
          <w:b/>
          <w:szCs w:val="22"/>
          <w:lang w:val="de-DE"/>
        </w:rPr>
        <w:tab/>
      </w:r>
      <w:r w:rsidR="00CA3AB3" w:rsidRPr="008D403C">
        <w:rPr>
          <w:b/>
          <w:szCs w:val="22"/>
          <w:lang w:val="de-DE"/>
        </w:rPr>
        <w:t xml:space="preserve">Häufigkeitskategorien </w:t>
      </w:r>
      <w:r w:rsidR="005B4EF7" w:rsidRPr="008D403C">
        <w:rPr>
          <w:b/>
          <w:szCs w:val="22"/>
          <w:lang w:val="de-DE"/>
        </w:rPr>
        <w:t xml:space="preserve">der </w:t>
      </w:r>
      <w:r w:rsidR="005B4EF7" w:rsidRPr="005C12DE">
        <w:rPr>
          <w:b/>
          <w:szCs w:val="22"/>
          <w:lang w:val="de-DE"/>
        </w:rPr>
        <w:t>Neben</w:t>
      </w:r>
      <w:r w:rsidR="00CA3AB3" w:rsidRPr="005C12DE">
        <w:rPr>
          <w:b/>
          <w:szCs w:val="22"/>
          <w:lang w:val="de-DE"/>
        </w:rPr>
        <w:t xml:space="preserve">wirkungen, die in den Phase-III-Studien </w:t>
      </w:r>
      <w:r w:rsidR="009C066F" w:rsidRPr="005C12DE">
        <w:rPr>
          <w:b/>
          <w:szCs w:val="22"/>
          <w:lang w:val="de-DE"/>
        </w:rPr>
        <w:t>zur MF und PV</w:t>
      </w:r>
      <w:r w:rsidR="00CA3AB3" w:rsidRPr="005C12DE">
        <w:rPr>
          <w:b/>
          <w:szCs w:val="22"/>
          <w:lang w:val="de-DE"/>
        </w:rPr>
        <w:t xml:space="preserve"> berichtet wurden</w:t>
      </w:r>
    </w:p>
    <w:p w14:paraId="5247CD70" w14:textId="77777777" w:rsidR="00CA3AB3" w:rsidRPr="008D403C" w:rsidRDefault="00CA3AB3" w:rsidP="00781798">
      <w:pPr>
        <w:keepNext/>
        <w:tabs>
          <w:tab w:val="clear" w:pos="567"/>
          <w:tab w:val="left" w:pos="720"/>
        </w:tabs>
        <w:spacing w:line="240" w:lineRule="auto"/>
        <w:ind w:left="567" w:hanging="567"/>
        <w:rPr>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929"/>
        <w:gridCol w:w="3227"/>
      </w:tblGrid>
      <w:tr w:rsidR="00053353" w:rsidRPr="008D403C" w14:paraId="41F0292A" w14:textId="77777777" w:rsidTr="00FF1FE6">
        <w:tc>
          <w:tcPr>
            <w:tcW w:w="2905" w:type="dxa"/>
            <w:tcBorders>
              <w:top w:val="single" w:sz="4" w:space="0" w:color="auto"/>
              <w:left w:val="single" w:sz="4" w:space="0" w:color="auto"/>
              <w:bottom w:val="single" w:sz="4" w:space="0" w:color="auto"/>
              <w:right w:val="single" w:sz="4" w:space="0" w:color="auto"/>
            </w:tcBorders>
          </w:tcPr>
          <w:p w14:paraId="27A125CB" w14:textId="77777777" w:rsidR="00CA3AB3" w:rsidRPr="008D403C" w:rsidRDefault="006606C4" w:rsidP="00781798">
            <w:pPr>
              <w:pStyle w:val="Text"/>
              <w:keepNext/>
              <w:spacing w:before="0"/>
              <w:rPr>
                <w:sz w:val="22"/>
                <w:szCs w:val="22"/>
                <w:lang w:val="de-DE"/>
              </w:rPr>
            </w:pPr>
            <w:r w:rsidRPr="008D403C">
              <w:rPr>
                <w:b/>
                <w:sz w:val="22"/>
                <w:szCs w:val="22"/>
                <w:lang w:val="de-DE" w:eastAsia="en-US"/>
              </w:rPr>
              <w:t>Neben</w:t>
            </w:r>
            <w:r w:rsidR="00CA3AB3" w:rsidRPr="008D403C">
              <w:rPr>
                <w:b/>
                <w:sz w:val="22"/>
                <w:szCs w:val="22"/>
                <w:lang w:val="de-DE" w:eastAsia="en-US"/>
              </w:rPr>
              <w:t>wirkung</w:t>
            </w:r>
          </w:p>
        </w:tc>
        <w:tc>
          <w:tcPr>
            <w:tcW w:w="2929" w:type="dxa"/>
            <w:tcBorders>
              <w:top w:val="single" w:sz="4" w:space="0" w:color="auto"/>
              <w:left w:val="single" w:sz="4" w:space="0" w:color="auto"/>
              <w:bottom w:val="single" w:sz="4" w:space="0" w:color="auto"/>
              <w:right w:val="single" w:sz="4" w:space="0" w:color="auto"/>
            </w:tcBorders>
            <w:hideMark/>
          </w:tcPr>
          <w:p w14:paraId="6C33A9FF" w14:textId="77777777" w:rsidR="00CA3AB3" w:rsidRPr="008D403C" w:rsidRDefault="00CA3AB3" w:rsidP="00781798">
            <w:pPr>
              <w:pStyle w:val="Text"/>
              <w:keepNext/>
              <w:spacing w:before="0"/>
              <w:jc w:val="center"/>
              <w:rPr>
                <w:b/>
                <w:sz w:val="22"/>
                <w:szCs w:val="22"/>
                <w:lang w:val="de-DE"/>
              </w:rPr>
            </w:pPr>
            <w:r w:rsidRPr="008D403C">
              <w:rPr>
                <w:b/>
                <w:sz w:val="22"/>
                <w:szCs w:val="22"/>
                <w:lang w:val="de-DE"/>
              </w:rPr>
              <w:t>Häufigkeitskategorie bei MF-Patienten</w:t>
            </w:r>
          </w:p>
        </w:tc>
        <w:tc>
          <w:tcPr>
            <w:tcW w:w="3227" w:type="dxa"/>
            <w:tcBorders>
              <w:top w:val="single" w:sz="4" w:space="0" w:color="auto"/>
              <w:left w:val="single" w:sz="4" w:space="0" w:color="auto"/>
              <w:bottom w:val="single" w:sz="4" w:space="0" w:color="auto"/>
              <w:right w:val="single" w:sz="4" w:space="0" w:color="auto"/>
            </w:tcBorders>
            <w:hideMark/>
          </w:tcPr>
          <w:p w14:paraId="150D7FE5" w14:textId="77777777" w:rsidR="00CA3AB3" w:rsidRPr="008D403C" w:rsidRDefault="00CA3AB3" w:rsidP="00781798">
            <w:pPr>
              <w:pStyle w:val="Text"/>
              <w:keepNext/>
              <w:spacing w:before="0"/>
              <w:jc w:val="center"/>
              <w:rPr>
                <w:b/>
                <w:sz w:val="22"/>
                <w:szCs w:val="22"/>
                <w:lang w:val="de-DE"/>
              </w:rPr>
            </w:pPr>
            <w:r w:rsidRPr="008D403C">
              <w:rPr>
                <w:b/>
                <w:sz w:val="22"/>
                <w:szCs w:val="22"/>
                <w:lang w:val="de-DE"/>
              </w:rPr>
              <w:t>Häufigkeitskategorie bei PV-Patienten</w:t>
            </w:r>
          </w:p>
        </w:tc>
      </w:tr>
      <w:tr w:rsidR="00F8784E" w:rsidRPr="008D403C" w14:paraId="6CCB51AE" w14:textId="77777777" w:rsidTr="00122814">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6C2DDFF" w14:textId="018692F1" w:rsidR="00F8784E" w:rsidRPr="008D403C" w:rsidRDefault="00F8784E" w:rsidP="00781798">
            <w:pPr>
              <w:pStyle w:val="Text"/>
              <w:keepNext/>
              <w:spacing w:before="0"/>
              <w:jc w:val="left"/>
              <w:rPr>
                <w:b/>
                <w:sz w:val="22"/>
                <w:szCs w:val="22"/>
                <w:lang w:val="de-DE"/>
              </w:rPr>
            </w:pPr>
            <w:r w:rsidRPr="008D403C">
              <w:rPr>
                <w:b/>
                <w:sz w:val="22"/>
                <w:szCs w:val="22"/>
                <w:lang w:val="de-DE" w:eastAsia="en-US"/>
              </w:rPr>
              <w:t>Infektionen und parasitäre Erkrankungen</w:t>
            </w:r>
          </w:p>
        </w:tc>
      </w:tr>
      <w:tr w:rsidR="00053353" w:rsidRPr="008D403C" w14:paraId="4ACDC6B4"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hideMark/>
          </w:tcPr>
          <w:p w14:paraId="4F097C71" w14:textId="5A07B73C" w:rsidR="00CA3AB3" w:rsidRPr="008D403C" w:rsidRDefault="00CA3AB3" w:rsidP="00781798">
            <w:pPr>
              <w:pStyle w:val="Text"/>
              <w:keepNext/>
              <w:spacing w:before="0"/>
              <w:jc w:val="left"/>
              <w:rPr>
                <w:sz w:val="22"/>
                <w:szCs w:val="22"/>
                <w:lang w:val="de-DE"/>
              </w:rPr>
            </w:pPr>
            <w:r w:rsidRPr="008D403C">
              <w:rPr>
                <w:sz w:val="22"/>
                <w:szCs w:val="22"/>
                <w:lang w:val="de-DE" w:eastAsia="en-US"/>
              </w:rPr>
              <w:t>Harnwegsinfektionen</w:t>
            </w:r>
            <w:r w:rsidR="00EB4C9D" w:rsidRPr="008D403C">
              <w:rPr>
                <w:sz w:val="22"/>
                <w:szCs w:val="22"/>
                <w:vertAlign w:val="superscript"/>
                <w:lang w:val="de-DE"/>
              </w:rPr>
              <w:t>d</w:t>
            </w:r>
          </w:p>
        </w:tc>
        <w:tc>
          <w:tcPr>
            <w:tcW w:w="2929" w:type="dxa"/>
            <w:tcBorders>
              <w:top w:val="single" w:sz="4" w:space="0" w:color="auto"/>
              <w:left w:val="single" w:sz="4" w:space="0" w:color="auto"/>
              <w:bottom w:val="single" w:sz="4" w:space="0" w:color="auto"/>
              <w:right w:val="single" w:sz="4" w:space="0" w:color="auto"/>
            </w:tcBorders>
            <w:vAlign w:val="center"/>
          </w:tcPr>
          <w:p w14:paraId="39F7DB2F"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74A075A2" w14:textId="21FA6C89" w:rsidR="00CA3AB3" w:rsidRPr="008D403C" w:rsidRDefault="00F674A5" w:rsidP="00781798">
            <w:pPr>
              <w:pStyle w:val="Text"/>
              <w:keepNext/>
              <w:spacing w:before="0"/>
              <w:jc w:val="center"/>
              <w:rPr>
                <w:sz w:val="22"/>
                <w:szCs w:val="22"/>
                <w:lang w:val="de-DE"/>
              </w:rPr>
            </w:pPr>
            <w:r w:rsidRPr="008D403C">
              <w:rPr>
                <w:sz w:val="22"/>
                <w:szCs w:val="22"/>
                <w:lang w:val="de-DE"/>
              </w:rPr>
              <w:t>Sehr h</w:t>
            </w:r>
            <w:r w:rsidR="00CA3AB3" w:rsidRPr="008D403C">
              <w:rPr>
                <w:sz w:val="22"/>
                <w:szCs w:val="22"/>
                <w:lang w:val="de-DE"/>
              </w:rPr>
              <w:t>äufig</w:t>
            </w:r>
          </w:p>
        </w:tc>
      </w:tr>
      <w:tr w:rsidR="00F674A5" w:rsidRPr="008D403C" w14:paraId="673B6A4F"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53FE3FFE" w14:textId="1A4D92B8" w:rsidR="00F674A5" w:rsidRPr="008D403C" w:rsidRDefault="00F674A5" w:rsidP="00781798">
            <w:pPr>
              <w:pStyle w:val="Text"/>
              <w:keepNext/>
              <w:spacing w:before="0"/>
              <w:jc w:val="left"/>
              <w:rPr>
                <w:sz w:val="22"/>
                <w:szCs w:val="22"/>
                <w:lang w:val="de-DE"/>
              </w:rPr>
            </w:pPr>
            <w:r w:rsidRPr="008D403C">
              <w:rPr>
                <w:sz w:val="22"/>
                <w:szCs w:val="22"/>
                <w:lang w:val="de-DE"/>
              </w:rPr>
              <w:t>Herpes zoster</w:t>
            </w:r>
            <w:r w:rsidR="00EB4C9D" w:rsidRPr="008D403C">
              <w:rPr>
                <w:sz w:val="22"/>
                <w:szCs w:val="22"/>
                <w:vertAlign w:val="superscript"/>
                <w:lang w:val="de-DE"/>
              </w:rPr>
              <w:t>d</w:t>
            </w:r>
          </w:p>
        </w:tc>
        <w:tc>
          <w:tcPr>
            <w:tcW w:w="2929" w:type="dxa"/>
            <w:tcBorders>
              <w:top w:val="single" w:sz="4" w:space="0" w:color="auto"/>
              <w:left w:val="single" w:sz="4" w:space="0" w:color="auto"/>
              <w:bottom w:val="single" w:sz="4" w:space="0" w:color="auto"/>
              <w:right w:val="single" w:sz="4" w:space="0" w:color="auto"/>
            </w:tcBorders>
            <w:vAlign w:val="center"/>
          </w:tcPr>
          <w:p w14:paraId="5BE9DFD8" w14:textId="4AA5D1B5" w:rsidR="00F674A5" w:rsidRPr="008D403C" w:rsidRDefault="00F674A5"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363D42E0" w14:textId="2D5FA272" w:rsidR="00F674A5" w:rsidRPr="008D403C" w:rsidRDefault="00F674A5" w:rsidP="00781798">
            <w:pPr>
              <w:pStyle w:val="Text"/>
              <w:keepNext/>
              <w:spacing w:before="0"/>
              <w:jc w:val="center"/>
              <w:rPr>
                <w:sz w:val="22"/>
                <w:szCs w:val="22"/>
                <w:lang w:val="de-DE"/>
              </w:rPr>
            </w:pPr>
            <w:r w:rsidRPr="008D403C">
              <w:rPr>
                <w:sz w:val="22"/>
                <w:szCs w:val="22"/>
                <w:lang w:val="de-DE"/>
              </w:rPr>
              <w:t>Sehr häufig</w:t>
            </w:r>
          </w:p>
        </w:tc>
      </w:tr>
      <w:tr w:rsidR="006A09FA" w:rsidRPr="008D403C" w14:paraId="628F6FB0"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534CD529" w14:textId="77777777" w:rsidR="006A09FA" w:rsidRPr="008D403C" w:rsidRDefault="006A09FA" w:rsidP="00781798">
            <w:pPr>
              <w:pStyle w:val="Text"/>
              <w:keepNext/>
              <w:spacing w:before="0"/>
              <w:jc w:val="left"/>
              <w:rPr>
                <w:sz w:val="22"/>
                <w:szCs w:val="22"/>
                <w:lang w:val="de-DE"/>
              </w:rPr>
            </w:pPr>
            <w:r w:rsidRPr="008D403C">
              <w:rPr>
                <w:sz w:val="22"/>
                <w:szCs w:val="22"/>
                <w:lang w:val="de-DE"/>
              </w:rPr>
              <w:t>Pneumonie</w:t>
            </w:r>
          </w:p>
        </w:tc>
        <w:tc>
          <w:tcPr>
            <w:tcW w:w="2929" w:type="dxa"/>
            <w:tcBorders>
              <w:top w:val="single" w:sz="4" w:space="0" w:color="auto"/>
              <w:left w:val="single" w:sz="4" w:space="0" w:color="auto"/>
              <w:bottom w:val="single" w:sz="4" w:space="0" w:color="auto"/>
              <w:right w:val="single" w:sz="4" w:space="0" w:color="auto"/>
            </w:tcBorders>
            <w:vAlign w:val="center"/>
          </w:tcPr>
          <w:p w14:paraId="459A63B4" w14:textId="1F229020" w:rsidR="006A09FA" w:rsidRPr="008D403C" w:rsidRDefault="00F674A5" w:rsidP="00781798">
            <w:pPr>
              <w:pStyle w:val="Text"/>
              <w:keepNext/>
              <w:spacing w:before="0"/>
              <w:jc w:val="center"/>
              <w:rPr>
                <w:sz w:val="22"/>
                <w:szCs w:val="22"/>
                <w:lang w:val="de-DE"/>
              </w:rPr>
            </w:pPr>
            <w:r w:rsidRPr="008D403C">
              <w:rPr>
                <w:sz w:val="22"/>
                <w:szCs w:val="22"/>
                <w:lang w:val="de-DE"/>
              </w:rPr>
              <w:t>Sehr h</w:t>
            </w:r>
            <w:r w:rsidR="006A09FA" w:rsidRPr="008D403C">
              <w:rPr>
                <w:sz w:val="22"/>
                <w:szCs w:val="22"/>
                <w:lang w:val="de-DE"/>
              </w:rPr>
              <w:t>äufig</w:t>
            </w:r>
          </w:p>
        </w:tc>
        <w:tc>
          <w:tcPr>
            <w:tcW w:w="3227" w:type="dxa"/>
            <w:tcBorders>
              <w:top w:val="single" w:sz="4" w:space="0" w:color="auto"/>
              <w:left w:val="single" w:sz="4" w:space="0" w:color="auto"/>
              <w:bottom w:val="single" w:sz="4" w:space="0" w:color="auto"/>
              <w:right w:val="single" w:sz="4" w:space="0" w:color="auto"/>
            </w:tcBorders>
          </w:tcPr>
          <w:p w14:paraId="4EEFDA1D" w14:textId="0BFFD2A0" w:rsidR="006A09FA" w:rsidRPr="008D403C" w:rsidRDefault="00F674A5" w:rsidP="00781798">
            <w:pPr>
              <w:pStyle w:val="Text"/>
              <w:keepNext/>
              <w:spacing w:before="0"/>
              <w:jc w:val="center"/>
              <w:rPr>
                <w:sz w:val="22"/>
                <w:szCs w:val="22"/>
                <w:lang w:val="de-DE"/>
              </w:rPr>
            </w:pPr>
            <w:r w:rsidRPr="008D403C">
              <w:rPr>
                <w:sz w:val="22"/>
                <w:szCs w:val="22"/>
                <w:lang w:val="de-DE"/>
              </w:rPr>
              <w:t>Häufig</w:t>
            </w:r>
          </w:p>
        </w:tc>
      </w:tr>
      <w:tr w:rsidR="004720CC" w:rsidRPr="008D403C" w14:paraId="3FF47A91"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3763D8E7" w14:textId="77777777" w:rsidR="004720CC" w:rsidRPr="008D403C" w:rsidRDefault="004720CC" w:rsidP="00781798">
            <w:pPr>
              <w:pStyle w:val="Text"/>
              <w:keepNext/>
              <w:spacing w:before="0"/>
              <w:jc w:val="left"/>
              <w:rPr>
                <w:sz w:val="22"/>
                <w:szCs w:val="22"/>
                <w:lang w:val="de-DE"/>
              </w:rPr>
            </w:pPr>
            <w:r w:rsidRPr="008D403C">
              <w:rPr>
                <w:sz w:val="22"/>
                <w:szCs w:val="22"/>
                <w:lang w:val="de-DE"/>
              </w:rPr>
              <w:t>Sepsis</w:t>
            </w:r>
          </w:p>
        </w:tc>
        <w:tc>
          <w:tcPr>
            <w:tcW w:w="2929" w:type="dxa"/>
            <w:tcBorders>
              <w:top w:val="single" w:sz="4" w:space="0" w:color="auto"/>
              <w:left w:val="single" w:sz="4" w:space="0" w:color="auto"/>
              <w:bottom w:val="single" w:sz="4" w:space="0" w:color="auto"/>
              <w:right w:val="single" w:sz="4" w:space="0" w:color="auto"/>
            </w:tcBorders>
            <w:vAlign w:val="center"/>
          </w:tcPr>
          <w:p w14:paraId="0C84ECC3" w14:textId="77777777" w:rsidR="004720CC" w:rsidRPr="008D403C" w:rsidRDefault="004720CC" w:rsidP="00781798">
            <w:pPr>
              <w:pStyle w:val="Text"/>
              <w:keepNext/>
              <w:spacing w:before="0"/>
              <w:jc w:val="center"/>
              <w:rPr>
                <w:sz w:val="22"/>
                <w:szCs w:val="22"/>
                <w:lang w:val="de-DE"/>
              </w:rPr>
            </w:pPr>
            <w:r w:rsidRPr="008D403C">
              <w:rPr>
                <w:sz w:val="22"/>
                <w:szCs w:val="22"/>
                <w:lang w:val="de-DE"/>
              </w:rPr>
              <w:t>Häufig</w:t>
            </w:r>
          </w:p>
        </w:tc>
        <w:tc>
          <w:tcPr>
            <w:tcW w:w="3227" w:type="dxa"/>
            <w:tcBorders>
              <w:top w:val="single" w:sz="4" w:space="0" w:color="auto"/>
              <w:left w:val="single" w:sz="4" w:space="0" w:color="auto"/>
              <w:bottom w:val="single" w:sz="4" w:space="0" w:color="auto"/>
              <w:right w:val="single" w:sz="4" w:space="0" w:color="auto"/>
            </w:tcBorders>
          </w:tcPr>
          <w:p w14:paraId="627BBC52" w14:textId="04CAD78D" w:rsidR="004720CC" w:rsidRPr="008D403C" w:rsidRDefault="00F674A5" w:rsidP="00781798">
            <w:pPr>
              <w:pStyle w:val="Text"/>
              <w:keepNext/>
              <w:spacing w:before="0"/>
              <w:jc w:val="center"/>
              <w:rPr>
                <w:sz w:val="22"/>
                <w:szCs w:val="22"/>
                <w:lang w:val="de-DE"/>
              </w:rPr>
            </w:pPr>
            <w:r w:rsidRPr="008D403C">
              <w:rPr>
                <w:sz w:val="22"/>
                <w:szCs w:val="22"/>
                <w:lang w:val="de-DE"/>
              </w:rPr>
              <w:t>Gelegentlich</w:t>
            </w:r>
          </w:p>
        </w:tc>
      </w:tr>
      <w:tr w:rsidR="00053353" w:rsidRPr="008D403C" w14:paraId="54280C03"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210EF248" w14:textId="7A62892A" w:rsidR="00CA3AB3" w:rsidRPr="008D403C" w:rsidRDefault="00CA3AB3" w:rsidP="00781798">
            <w:pPr>
              <w:pStyle w:val="Text"/>
              <w:keepNext/>
              <w:spacing w:before="0"/>
              <w:jc w:val="left"/>
              <w:rPr>
                <w:sz w:val="22"/>
                <w:szCs w:val="22"/>
                <w:vertAlign w:val="superscript"/>
                <w:lang w:val="de-DE"/>
              </w:rPr>
            </w:pPr>
            <w:r w:rsidRPr="008D403C">
              <w:rPr>
                <w:sz w:val="22"/>
                <w:szCs w:val="22"/>
                <w:lang w:val="de-DE"/>
              </w:rPr>
              <w:t>Tuberkulose</w:t>
            </w:r>
          </w:p>
        </w:tc>
        <w:tc>
          <w:tcPr>
            <w:tcW w:w="2929" w:type="dxa"/>
            <w:tcBorders>
              <w:top w:val="single" w:sz="4" w:space="0" w:color="auto"/>
              <w:left w:val="single" w:sz="4" w:space="0" w:color="auto"/>
              <w:bottom w:val="single" w:sz="4" w:space="0" w:color="auto"/>
              <w:right w:val="single" w:sz="4" w:space="0" w:color="auto"/>
            </w:tcBorders>
            <w:vAlign w:val="center"/>
          </w:tcPr>
          <w:p w14:paraId="55717352" w14:textId="77777777" w:rsidR="00CA3AB3" w:rsidRPr="008D403C" w:rsidRDefault="00CA3AB3" w:rsidP="00781798">
            <w:pPr>
              <w:pStyle w:val="Text"/>
              <w:keepNext/>
              <w:spacing w:before="0"/>
              <w:jc w:val="center"/>
              <w:rPr>
                <w:sz w:val="22"/>
                <w:szCs w:val="22"/>
                <w:lang w:val="de-DE"/>
              </w:rPr>
            </w:pPr>
            <w:r w:rsidRPr="008D403C">
              <w:rPr>
                <w:sz w:val="22"/>
                <w:szCs w:val="22"/>
                <w:lang w:val="de-DE"/>
              </w:rPr>
              <w:t>Gelegentlich</w:t>
            </w:r>
          </w:p>
        </w:tc>
        <w:tc>
          <w:tcPr>
            <w:tcW w:w="3227" w:type="dxa"/>
            <w:tcBorders>
              <w:top w:val="single" w:sz="4" w:space="0" w:color="auto"/>
              <w:left w:val="single" w:sz="4" w:space="0" w:color="auto"/>
              <w:bottom w:val="single" w:sz="4" w:space="0" w:color="auto"/>
              <w:right w:val="single" w:sz="4" w:space="0" w:color="auto"/>
            </w:tcBorders>
          </w:tcPr>
          <w:p w14:paraId="7C61EF58" w14:textId="2D025651" w:rsidR="00CA3AB3" w:rsidRPr="008D403C" w:rsidRDefault="002B30BF" w:rsidP="00781798">
            <w:pPr>
              <w:pStyle w:val="Text"/>
              <w:keepNext/>
              <w:spacing w:before="0"/>
              <w:jc w:val="center"/>
              <w:rPr>
                <w:sz w:val="22"/>
                <w:szCs w:val="22"/>
                <w:lang w:val="de-DE"/>
              </w:rPr>
            </w:pPr>
            <w:r w:rsidRPr="008D403C">
              <w:rPr>
                <w:sz w:val="22"/>
                <w:szCs w:val="22"/>
                <w:lang w:val="de-DE"/>
              </w:rPr>
              <w:t xml:space="preserve">Nicht </w:t>
            </w:r>
            <w:r w:rsidR="00F674A5" w:rsidRPr="008D403C">
              <w:rPr>
                <w:sz w:val="22"/>
                <w:szCs w:val="22"/>
                <w:lang w:val="de-DE"/>
              </w:rPr>
              <w:t>bekannt</w:t>
            </w:r>
            <w:r w:rsidR="00EB4C9D" w:rsidRPr="008D403C">
              <w:rPr>
                <w:sz w:val="22"/>
                <w:szCs w:val="22"/>
                <w:vertAlign w:val="superscript"/>
                <w:lang w:val="de-DE"/>
              </w:rPr>
              <w:t>e</w:t>
            </w:r>
          </w:p>
        </w:tc>
      </w:tr>
      <w:tr w:rsidR="002B30BF" w:rsidRPr="008D403C" w14:paraId="1BB4D7F7"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3FDED51A" w14:textId="77777777" w:rsidR="002B30BF" w:rsidRPr="008D403C" w:rsidRDefault="002B30BF" w:rsidP="00781798">
            <w:pPr>
              <w:pStyle w:val="Text"/>
              <w:keepNext/>
              <w:spacing w:before="0"/>
              <w:jc w:val="left"/>
              <w:rPr>
                <w:sz w:val="22"/>
                <w:szCs w:val="22"/>
                <w:lang w:val="de-DE"/>
              </w:rPr>
            </w:pPr>
            <w:r w:rsidRPr="008D403C">
              <w:rPr>
                <w:sz w:val="22"/>
                <w:szCs w:val="22"/>
                <w:lang w:val="de-DE"/>
              </w:rPr>
              <w:t>HBV</w:t>
            </w:r>
            <w:r w:rsidRPr="008D403C">
              <w:rPr>
                <w:sz w:val="22"/>
                <w:szCs w:val="22"/>
                <w:lang w:val="de-DE"/>
              </w:rPr>
              <w:noBreakHyphen/>
              <w:t>Reaktivierung</w:t>
            </w:r>
          </w:p>
        </w:tc>
        <w:tc>
          <w:tcPr>
            <w:tcW w:w="2929" w:type="dxa"/>
            <w:tcBorders>
              <w:top w:val="single" w:sz="4" w:space="0" w:color="auto"/>
              <w:left w:val="single" w:sz="4" w:space="0" w:color="auto"/>
              <w:bottom w:val="single" w:sz="4" w:space="0" w:color="auto"/>
              <w:right w:val="single" w:sz="4" w:space="0" w:color="auto"/>
            </w:tcBorders>
            <w:vAlign w:val="center"/>
          </w:tcPr>
          <w:p w14:paraId="62A22959" w14:textId="4DB6211D" w:rsidR="002B30BF" w:rsidRPr="008D403C" w:rsidRDefault="002B30BF" w:rsidP="00781798">
            <w:pPr>
              <w:pStyle w:val="Text"/>
              <w:keepNext/>
              <w:spacing w:before="0"/>
              <w:jc w:val="center"/>
              <w:rPr>
                <w:sz w:val="22"/>
                <w:szCs w:val="22"/>
                <w:lang w:val="de-DE"/>
              </w:rPr>
            </w:pPr>
            <w:r w:rsidRPr="008D403C">
              <w:rPr>
                <w:sz w:val="22"/>
                <w:szCs w:val="22"/>
                <w:lang w:val="de-DE"/>
              </w:rPr>
              <w:t>Nicht bekannt</w:t>
            </w:r>
            <w:r w:rsidR="00EB4C9D" w:rsidRPr="008D403C">
              <w:rPr>
                <w:sz w:val="22"/>
                <w:szCs w:val="22"/>
                <w:vertAlign w:val="superscript"/>
                <w:lang w:val="en-GB"/>
              </w:rPr>
              <w:t>e</w:t>
            </w:r>
          </w:p>
        </w:tc>
        <w:tc>
          <w:tcPr>
            <w:tcW w:w="3227" w:type="dxa"/>
            <w:tcBorders>
              <w:top w:val="single" w:sz="4" w:space="0" w:color="auto"/>
              <w:left w:val="single" w:sz="4" w:space="0" w:color="auto"/>
              <w:bottom w:val="single" w:sz="4" w:space="0" w:color="auto"/>
              <w:right w:val="single" w:sz="4" w:space="0" w:color="auto"/>
            </w:tcBorders>
          </w:tcPr>
          <w:p w14:paraId="0219328C" w14:textId="77777777" w:rsidR="002B30BF" w:rsidRPr="008D403C" w:rsidDel="008A0CDF" w:rsidRDefault="002B30BF" w:rsidP="00781798">
            <w:pPr>
              <w:pStyle w:val="Text"/>
              <w:keepNext/>
              <w:spacing w:before="0"/>
              <w:jc w:val="center"/>
              <w:rPr>
                <w:sz w:val="22"/>
                <w:szCs w:val="22"/>
                <w:lang w:val="de-DE"/>
              </w:rPr>
            </w:pPr>
            <w:r w:rsidRPr="008D403C">
              <w:rPr>
                <w:sz w:val="22"/>
                <w:szCs w:val="22"/>
                <w:lang w:val="de-DE"/>
              </w:rPr>
              <w:t>Gelegentlich</w:t>
            </w:r>
          </w:p>
        </w:tc>
      </w:tr>
      <w:tr w:rsidR="00F8784E" w:rsidRPr="004533EA" w14:paraId="1B352F5E" w14:textId="77777777" w:rsidTr="00122814">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E270D46" w14:textId="54A8FDA0" w:rsidR="00F8784E" w:rsidRPr="008D403C" w:rsidRDefault="00F8784E" w:rsidP="00781798">
            <w:pPr>
              <w:pStyle w:val="Text"/>
              <w:keepNext/>
              <w:spacing w:before="0"/>
              <w:jc w:val="left"/>
              <w:rPr>
                <w:b/>
                <w:sz w:val="22"/>
                <w:szCs w:val="22"/>
                <w:lang w:val="de-DE"/>
              </w:rPr>
            </w:pPr>
            <w:r w:rsidRPr="008D403C">
              <w:rPr>
                <w:b/>
                <w:sz w:val="22"/>
                <w:szCs w:val="22"/>
                <w:lang w:val="de-DE" w:eastAsia="en-US"/>
              </w:rPr>
              <w:t>Erkrankungen des Blutes und des Lymphsystems</w:t>
            </w:r>
            <w:r w:rsidRPr="008D403C">
              <w:rPr>
                <w:b/>
                <w:sz w:val="22"/>
                <w:szCs w:val="22"/>
                <w:vertAlign w:val="superscript"/>
                <w:lang w:val="de-DE"/>
              </w:rPr>
              <w:t>a,d</w:t>
            </w:r>
          </w:p>
        </w:tc>
      </w:tr>
      <w:tr w:rsidR="00053353" w:rsidRPr="008D403C" w14:paraId="0693AA6B" w14:textId="77777777" w:rsidTr="00FF1FE6">
        <w:trPr>
          <w:cantSplit/>
        </w:trPr>
        <w:tc>
          <w:tcPr>
            <w:tcW w:w="2905" w:type="dxa"/>
            <w:tcBorders>
              <w:top w:val="single" w:sz="4" w:space="0" w:color="auto"/>
              <w:left w:val="single" w:sz="4" w:space="0" w:color="auto"/>
              <w:bottom w:val="single" w:sz="4" w:space="0" w:color="auto"/>
              <w:right w:val="single" w:sz="4" w:space="0" w:color="auto"/>
            </w:tcBorders>
            <w:hideMark/>
          </w:tcPr>
          <w:p w14:paraId="6266FA12" w14:textId="430C2D2A" w:rsidR="00CA3AB3" w:rsidRPr="008D403C" w:rsidRDefault="00CA3AB3" w:rsidP="00781798">
            <w:pPr>
              <w:pStyle w:val="Text"/>
              <w:keepNext/>
              <w:spacing w:before="0"/>
              <w:jc w:val="left"/>
              <w:rPr>
                <w:sz w:val="22"/>
                <w:szCs w:val="22"/>
                <w:lang w:val="de-DE"/>
              </w:rPr>
            </w:pPr>
            <w:r w:rsidRPr="008D403C">
              <w:rPr>
                <w:sz w:val="22"/>
                <w:szCs w:val="22"/>
                <w:lang w:val="de-DE"/>
              </w:rPr>
              <w:t>Anämie</w:t>
            </w:r>
            <w:r w:rsidR="00EB4C9D" w:rsidRPr="008D403C">
              <w:rPr>
                <w:sz w:val="22"/>
                <w:szCs w:val="22"/>
                <w:vertAlign w:val="superscript"/>
                <w:lang w:val="de-DE"/>
              </w:rPr>
              <w:t>a</w:t>
            </w:r>
          </w:p>
        </w:tc>
        <w:tc>
          <w:tcPr>
            <w:tcW w:w="2929" w:type="dxa"/>
            <w:tcBorders>
              <w:top w:val="single" w:sz="4" w:space="0" w:color="auto"/>
              <w:left w:val="single" w:sz="4" w:space="0" w:color="auto"/>
              <w:bottom w:val="single" w:sz="4" w:space="0" w:color="auto"/>
              <w:right w:val="single" w:sz="4" w:space="0" w:color="auto"/>
            </w:tcBorders>
          </w:tcPr>
          <w:p w14:paraId="239464F9" w14:textId="68D3589A" w:rsidR="00CA3AB3" w:rsidRPr="008D403C" w:rsidRDefault="00CA3AB3" w:rsidP="00781798">
            <w:pPr>
              <w:pStyle w:val="Text"/>
              <w:keepNext/>
              <w:spacing w:before="0"/>
              <w:jc w:val="center"/>
              <w:rPr>
                <w:sz w:val="22"/>
                <w:szCs w:val="22"/>
                <w:lang w:val="de-DE"/>
              </w:rPr>
            </w:pPr>
          </w:p>
        </w:tc>
        <w:tc>
          <w:tcPr>
            <w:tcW w:w="3227" w:type="dxa"/>
            <w:tcBorders>
              <w:top w:val="single" w:sz="4" w:space="0" w:color="auto"/>
              <w:left w:val="single" w:sz="4" w:space="0" w:color="auto"/>
              <w:bottom w:val="single" w:sz="4" w:space="0" w:color="auto"/>
              <w:right w:val="single" w:sz="4" w:space="0" w:color="auto"/>
            </w:tcBorders>
          </w:tcPr>
          <w:p w14:paraId="0EF27588" w14:textId="0EFB0243" w:rsidR="00CA3AB3" w:rsidRPr="008D403C" w:rsidRDefault="00CA3AB3" w:rsidP="00781798">
            <w:pPr>
              <w:pStyle w:val="Text"/>
              <w:keepNext/>
              <w:spacing w:before="0"/>
              <w:jc w:val="center"/>
              <w:rPr>
                <w:sz w:val="22"/>
                <w:szCs w:val="22"/>
                <w:lang w:val="de-DE"/>
              </w:rPr>
            </w:pPr>
          </w:p>
        </w:tc>
      </w:tr>
      <w:tr w:rsidR="00053353" w:rsidRPr="008D403C" w14:paraId="151F4BAD"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69FD6D56" w14:textId="452D716F" w:rsidR="00CA3AB3" w:rsidRPr="008D403C" w:rsidRDefault="00CA3AB3" w:rsidP="00781798">
            <w:pPr>
              <w:pStyle w:val="Table"/>
              <w:ind w:left="284"/>
              <w:rPr>
                <w:rFonts w:ascii="Times New Roman" w:hAnsi="Times New Roman"/>
                <w:sz w:val="22"/>
                <w:szCs w:val="22"/>
                <w:lang w:val="de-DE"/>
              </w:rPr>
            </w:pPr>
            <w:r w:rsidRPr="008D403C">
              <w:rPr>
                <w:rFonts w:ascii="Times New Roman" w:hAnsi="Times New Roman"/>
                <w:sz w:val="22"/>
                <w:szCs w:val="22"/>
                <w:lang w:val="de-DE"/>
              </w:rPr>
              <w:t>CTCAE</w:t>
            </w:r>
            <w:r w:rsidR="00EB4C9D" w:rsidRPr="008D403C">
              <w:rPr>
                <w:rFonts w:ascii="Times New Roman" w:hAnsi="Times New Roman"/>
                <w:sz w:val="22"/>
                <w:szCs w:val="22"/>
                <w:vertAlign w:val="superscript"/>
                <w:lang w:val="de-DE"/>
              </w:rPr>
              <w:t>c</w:t>
            </w:r>
            <w:r w:rsidRPr="008D403C">
              <w:rPr>
                <w:rFonts w:ascii="Times New Roman" w:hAnsi="Times New Roman"/>
                <w:sz w:val="22"/>
                <w:szCs w:val="22"/>
                <w:lang w:val="de-DE"/>
              </w:rPr>
              <w:t>-Grad 4</w:t>
            </w:r>
          </w:p>
          <w:p w14:paraId="3A586B5D" w14:textId="6E148CB8" w:rsidR="00CA3AB3" w:rsidRPr="008D403C" w:rsidRDefault="00CA3AB3" w:rsidP="00781798">
            <w:pPr>
              <w:pStyle w:val="Text"/>
              <w:keepNext/>
              <w:spacing w:before="0"/>
              <w:ind w:left="284"/>
              <w:jc w:val="left"/>
              <w:rPr>
                <w:sz w:val="22"/>
                <w:szCs w:val="22"/>
                <w:lang w:val="de-DE"/>
              </w:rPr>
            </w:pPr>
            <w:r w:rsidRPr="008D403C">
              <w:rPr>
                <w:sz w:val="22"/>
                <w:szCs w:val="22"/>
                <w:lang w:val="de-DE"/>
              </w:rPr>
              <w:t>(&lt;</w:t>
            </w:r>
            <w:r w:rsidR="00AB6419" w:rsidRPr="008D403C">
              <w:rPr>
                <w:sz w:val="22"/>
                <w:szCs w:val="22"/>
                <w:lang w:val="de-DE"/>
              </w:rPr>
              <w:t> </w:t>
            </w:r>
            <w:r w:rsidRPr="008D403C">
              <w:rPr>
                <w:sz w:val="22"/>
                <w:szCs w:val="22"/>
                <w:lang w:val="de-DE"/>
              </w:rPr>
              <w:t>6,5</w:t>
            </w:r>
            <w:r w:rsidR="00F2763A" w:rsidRPr="008D403C">
              <w:rPr>
                <w:sz w:val="22"/>
                <w:szCs w:val="22"/>
                <w:lang w:val="de-DE"/>
              </w:rPr>
              <w:t xml:space="preserve"> </w:t>
            </w:r>
            <w:r w:rsidRPr="008D403C">
              <w:rPr>
                <w:sz w:val="22"/>
                <w:szCs w:val="22"/>
                <w:lang w:val="de-DE"/>
              </w:rPr>
              <w:t>g/dl)</w:t>
            </w:r>
          </w:p>
        </w:tc>
        <w:tc>
          <w:tcPr>
            <w:tcW w:w="2929" w:type="dxa"/>
            <w:tcBorders>
              <w:top w:val="single" w:sz="4" w:space="0" w:color="auto"/>
              <w:left w:val="single" w:sz="4" w:space="0" w:color="auto"/>
              <w:bottom w:val="single" w:sz="4" w:space="0" w:color="auto"/>
              <w:right w:val="single" w:sz="4" w:space="0" w:color="auto"/>
            </w:tcBorders>
          </w:tcPr>
          <w:p w14:paraId="6D1B9092"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55861D4F" w14:textId="77777777" w:rsidR="00CA3AB3" w:rsidRPr="008D403C" w:rsidRDefault="00CA3AB3" w:rsidP="00781798">
            <w:pPr>
              <w:pStyle w:val="Text"/>
              <w:keepNext/>
              <w:spacing w:before="0"/>
              <w:jc w:val="center"/>
              <w:rPr>
                <w:sz w:val="22"/>
                <w:szCs w:val="22"/>
                <w:lang w:val="de-DE"/>
              </w:rPr>
            </w:pPr>
            <w:r w:rsidRPr="008D403C">
              <w:rPr>
                <w:sz w:val="22"/>
                <w:szCs w:val="22"/>
                <w:lang w:val="de-DE"/>
              </w:rPr>
              <w:t>Gelegentlich</w:t>
            </w:r>
          </w:p>
        </w:tc>
      </w:tr>
      <w:tr w:rsidR="00053353" w:rsidRPr="008D403C" w14:paraId="5E433B03"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6CA6D581" w14:textId="7B658C9B" w:rsidR="00CA3AB3" w:rsidRPr="008D403C" w:rsidRDefault="00CA3AB3" w:rsidP="00781798">
            <w:pPr>
              <w:pStyle w:val="Table"/>
              <w:ind w:left="284"/>
              <w:rPr>
                <w:rFonts w:ascii="Times New Roman" w:hAnsi="Times New Roman"/>
                <w:sz w:val="22"/>
                <w:szCs w:val="22"/>
                <w:lang w:val="de-DE"/>
              </w:rPr>
            </w:pPr>
            <w:r w:rsidRPr="008D403C">
              <w:rPr>
                <w:rFonts w:ascii="Times New Roman" w:hAnsi="Times New Roman"/>
                <w:sz w:val="22"/>
                <w:szCs w:val="22"/>
                <w:lang w:val="de-DE"/>
              </w:rPr>
              <w:t>CTCAE</w:t>
            </w:r>
            <w:r w:rsidR="00EB4C9D" w:rsidRPr="008D403C">
              <w:rPr>
                <w:rFonts w:ascii="Times New Roman" w:hAnsi="Times New Roman"/>
                <w:sz w:val="22"/>
                <w:szCs w:val="22"/>
                <w:vertAlign w:val="superscript"/>
                <w:lang w:val="de-DE"/>
              </w:rPr>
              <w:t>c</w:t>
            </w:r>
            <w:r w:rsidRPr="008D403C">
              <w:rPr>
                <w:rFonts w:ascii="Times New Roman" w:hAnsi="Times New Roman"/>
                <w:sz w:val="22"/>
                <w:szCs w:val="22"/>
                <w:lang w:val="de-DE"/>
              </w:rPr>
              <w:t>-Grad 3</w:t>
            </w:r>
          </w:p>
          <w:p w14:paraId="5759B5C4" w14:textId="29789A6B" w:rsidR="00CA3AB3" w:rsidRPr="008D403C" w:rsidRDefault="00CA3AB3" w:rsidP="00781798">
            <w:pPr>
              <w:pStyle w:val="Text"/>
              <w:keepNext/>
              <w:spacing w:before="0"/>
              <w:ind w:left="284"/>
              <w:jc w:val="left"/>
              <w:rPr>
                <w:sz w:val="22"/>
                <w:szCs w:val="22"/>
                <w:lang w:val="de-DE"/>
              </w:rPr>
            </w:pPr>
            <w:r w:rsidRPr="008D403C">
              <w:rPr>
                <w:sz w:val="22"/>
                <w:szCs w:val="22"/>
                <w:lang w:val="de-DE"/>
              </w:rPr>
              <w:t>(&lt;</w:t>
            </w:r>
            <w:r w:rsidR="00AB6419" w:rsidRPr="008D403C">
              <w:rPr>
                <w:sz w:val="22"/>
                <w:szCs w:val="22"/>
                <w:lang w:val="de-DE"/>
              </w:rPr>
              <w:t> </w:t>
            </w:r>
            <w:r w:rsidRPr="008D403C">
              <w:rPr>
                <w:sz w:val="22"/>
                <w:szCs w:val="22"/>
                <w:lang w:val="de-DE"/>
              </w:rPr>
              <w:t>8,0 – 6,5</w:t>
            </w:r>
            <w:r w:rsidR="00F2763A" w:rsidRPr="008D403C">
              <w:rPr>
                <w:sz w:val="22"/>
                <w:szCs w:val="22"/>
                <w:lang w:val="de-DE"/>
              </w:rPr>
              <w:t xml:space="preserve"> </w:t>
            </w:r>
            <w:r w:rsidRPr="008D403C">
              <w:rPr>
                <w:sz w:val="22"/>
                <w:szCs w:val="22"/>
                <w:lang w:val="de-DE"/>
              </w:rPr>
              <w:t>g/dl)</w:t>
            </w:r>
          </w:p>
        </w:tc>
        <w:tc>
          <w:tcPr>
            <w:tcW w:w="2929" w:type="dxa"/>
            <w:tcBorders>
              <w:top w:val="single" w:sz="4" w:space="0" w:color="auto"/>
              <w:left w:val="single" w:sz="4" w:space="0" w:color="auto"/>
              <w:bottom w:val="single" w:sz="4" w:space="0" w:color="auto"/>
              <w:right w:val="single" w:sz="4" w:space="0" w:color="auto"/>
            </w:tcBorders>
          </w:tcPr>
          <w:p w14:paraId="279EFC71"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19474588" w14:textId="4E92708C" w:rsidR="00CA3AB3" w:rsidRPr="008D403C" w:rsidRDefault="00F674A5" w:rsidP="00781798">
            <w:pPr>
              <w:pStyle w:val="Text"/>
              <w:keepNext/>
              <w:spacing w:before="0"/>
              <w:jc w:val="center"/>
              <w:rPr>
                <w:sz w:val="22"/>
                <w:szCs w:val="22"/>
                <w:lang w:val="de-DE"/>
              </w:rPr>
            </w:pPr>
            <w:r w:rsidRPr="008D403C">
              <w:rPr>
                <w:sz w:val="22"/>
                <w:szCs w:val="22"/>
                <w:lang w:val="de-DE"/>
              </w:rPr>
              <w:t>Häufig</w:t>
            </w:r>
          </w:p>
        </w:tc>
      </w:tr>
      <w:tr w:rsidR="00053353" w:rsidRPr="008D403C" w14:paraId="43D16843"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543BBC4D" w14:textId="01D01BFC" w:rsidR="00CA3AB3" w:rsidRPr="008D403C" w:rsidRDefault="00CA3AB3" w:rsidP="00781798">
            <w:pPr>
              <w:pStyle w:val="Text"/>
              <w:keepNext/>
              <w:spacing w:before="0"/>
              <w:ind w:left="284"/>
              <w:jc w:val="left"/>
              <w:rPr>
                <w:sz w:val="22"/>
                <w:szCs w:val="22"/>
                <w:lang w:val="de-DE"/>
              </w:rPr>
            </w:pPr>
            <w:r w:rsidRPr="008D403C">
              <w:rPr>
                <w:sz w:val="22"/>
                <w:szCs w:val="22"/>
                <w:lang w:val="de-DE"/>
              </w:rPr>
              <w:t>Alle CTCAE</w:t>
            </w:r>
            <w:r w:rsidR="00EB4C9D" w:rsidRPr="008D403C">
              <w:rPr>
                <w:sz w:val="22"/>
                <w:szCs w:val="22"/>
                <w:vertAlign w:val="superscript"/>
                <w:lang w:val="de-DE"/>
              </w:rPr>
              <w:t>c</w:t>
            </w:r>
            <w:r w:rsidRPr="008D403C">
              <w:rPr>
                <w:sz w:val="22"/>
                <w:szCs w:val="22"/>
                <w:lang w:val="de-DE"/>
              </w:rPr>
              <w:t>-Grade</w:t>
            </w:r>
          </w:p>
        </w:tc>
        <w:tc>
          <w:tcPr>
            <w:tcW w:w="2929" w:type="dxa"/>
            <w:tcBorders>
              <w:top w:val="single" w:sz="4" w:space="0" w:color="auto"/>
              <w:left w:val="single" w:sz="4" w:space="0" w:color="auto"/>
              <w:bottom w:val="single" w:sz="4" w:space="0" w:color="auto"/>
              <w:right w:val="single" w:sz="4" w:space="0" w:color="auto"/>
            </w:tcBorders>
          </w:tcPr>
          <w:p w14:paraId="12B3CA7D"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166BE232"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r>
      <w:tr w:rsidR="00053353" w:rsidRPr="008D403C" w14:paraId="3E236A8C" w14:textId="77777777" w:rsidTr="00FF1FE6">
        <w:trPr>
          <w:cantSplit/>
        </w:trPr>
        <w:tc>
          <w:tcPr>
            <w:tcW w:w="2905" w:type="dxa"/>
            <w:tcBorders>
              <w:top w:val="single" w:sz="4" w:space="0" w:color="auto"/>
              <w:left w:val="single" w:sz="4" w:space="0" w:color="auto"/>
              <w:bottom w:val="single" w:sz="4" w:space="0" w:color="auto"/>
              <w:right w:val="single" w:sz="4" w:space="0" w:color="auto"/>
            </w:tcBorders>
            <w:hideMark/>
          </w:tcPr>
          <w:p w14:paraId="5399B2D9" w14:textId="27CE47D3" w:rsidR="00CA3AB3" w:rsidRPr="008D403C" w:rsidRDefault="00CA3AB3" w:rsidP="00781798">
            <w:pPr>
              <w:pStyle w:val="Text"/>
              <w:keepNext/>
              <w:spacing w:before="0"/>
              <w:jc w:val="left"/>
              <w:rPr>
                <w:sz w:val="22"/>
                <w:szCs w:val="22"/>
                <w:lang w:val="de-DE"/>
              </w:rPr>
            </w:pPr>
            <w:r w:rsidRPr="008D403C">
              <w:rPr>
                <w:sz w:val="22"/>
                <w:szCs w:val="22"/>
                <w:lang w:val="de-DE"/>
              </w:rPr>
              <w:t>Thrombozytopenie</w:t>
            </w:r>
            <w:r w:rsidR="00EB4C9D" w:rsidRPr="008D403C">
              <w:rPr>
                <w:sz w:val="22"/>
                <w:szCs w:val="22"/>
                <w:vertAlign w:val="superscript"/>
                <w:lang w:val="de-DE"/>
              </w:rPr>
              <w:t>a</w:t>
            </w:r>
          </w:p>
        </w:tc>
        <w:tc>
          <w:tcPr>
            <w:tcW w:w="2929" w:type="dxa"/>
            <w:tcBorders>
              <w:top w:val="single" w:sz="4" w:space="0" w:color="auto"/>
              <w:left w:val="single" w:sz="4" w:space="0" w:color="auto"/>
              <w:bottom w:val="single" w:sz="4" w:space="0" w:color="auto"/>
              <w:right w:val="single" w:sz="4" w:space="0" w:color="auto"/>
            </w:tcBorders>
          </w:tcPr>
          <w:p w14:paraId="4A6F06DF" w14:textId="77777777" w:rsidR="00CA3AB3" w:rsidRPr="008D403C" w:rsidRDefault="00CA3AB3" w:rsidP="00781798">
            <w:pPr>
              <w:pStyle w:val="Text"/>
              <w:keepNext/>
              <w:spacing w:before="0"/>
              <w:jc w:val="center"/>
              <w:rPr>
                <w:sz w:val="22"/>
                <w:szCs w:val="22"/>
                <w:lang w:val="de-DE"/>
              </w:rPr>
            </w:pPr>
          </w:p>
        </w:tc>
        <w:tc>
          <w:tcPr>
            <w:tcW w:w="3227" w:type="dxa"/>
            <w:tcBorders>
              <w:top w:val="single" w:sz="4" w:space="0" w:color="auto"/>
              <w:left w:val="single" w:sz="4" w:space="0" w:color="auto"/>
              <w:bottom w:val="single" w:sz="4" w:space="0" w:color="auto"/>
              <w:right w:val="single" w:sz="4" w:space="0" w:color="auto"/>
            </w:tcBorders>
          </w:tcPr>
          <w:p w14:paraId="20678343" w14:textId="77777777" w:rsidR="00CA3AB3" w:rsidRPr="008D403C" w:rsidRDefault="00CA3AB3" w:rsidP="00781798">
            <w:pPr>
              <w:pStyle w:val="Text"/>
              <w:keepNext/>
              <w:spacing w:before="0"/>
              <w:jc w:val="center"/>
              <w:rPr>
                <w:sz w:val="22"/>
                <w:szCs w:val="22"/>
                <w:lang w:val="de-DE"/>
              </w:rPr>
            </w:pPr>
          </w:p>
        </w:tc>
      </w:tr>
      <w:tr w:rsidR="00053353" w:rsidRPr="008D403C" w14:paraId="7F8A0B1E"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6FBB4217" w14:textId="2FA622C0" w:rsidR="00CA3AB3" w:rsidRPr="008D403C" w:rsidRDefault="00CA3AB3" w:rsidP="00781798">
            <w:pPr>
              <w:pStyle w:val="Table"/>
              <w:ind w:left="284"/>
              <w:rPr>
                <w:rFonts w:ascii="Times New Roman" w:hAnsi="Times New Roman"/>
                <w:sz w:val="22"/>
                <w:szCs w:val="22"/>
                <w:lang w:val="de-DE"/>
              </w:rPr>
            </w:pPr>
            <w:r w:rsidRPr="008D403C">
              <w:rPr>
                <w:rFonts w:ascii="Times New Roman" w:hAnsi="Times New Roman"/>
                <w:sz w:val="22"/>
                <w:szCs w:val="22"/>
                <w:lang w:val="de-DE"/>
              </w:rPr>
              <w:t>CTCAE</w:t>
            </w:r>
            <w:r w:rsidR="00EB4C9D" w:rsidRPr="008D403C">
              <w:rPr>
                <w:rFonts w:ascii="Times New Roman" w:hAnsi="Times New Roman"/>
                <w:sz w:val="22"/>
                <w:szCs w:val="22"/>
                <w:vertAlign w:val="superscript"/>
                <w:lang w:val="de-DE"/>
              </w:rPr>
              <w:t>c</w:t>
            </w:r>
            <w:r w:rsidR="00F269AC" w:rsidRPr="008D403C">
              <w:rPr>
                <w:rFonts w:ascii="Times New Roman" w:hAnsi="Times New Roman"/>
                <w:sz w:val="22"/>
                <w:szCs w:val="22"/>
                <w:lang w:val="de-DE"/>
              </w:rPr>
              <w:t>-Grad</w:t>
            </w:r>
            <w:r w:rsidRPr="008D403C">
              <w:rPr>
                <w:rFonts w:ascii="Times New Roman" w:hAnsi="Times New Roman"/>
                <w:sz w:val="22"/>
                <w:szCs w:val="22"/>
                <w:lang w:val="de-DE"/>
              </w:rPr>
              <w:t> 4</w:t>
            </w:r>
          </w:p>
          <w:p w14:paraId="7DE36643" w14:textId="02B7143D" w:rsidR="00CA3AB3" w:rsidRPr="008D403C" w:rsidRDefault="00CA3AB3" w:rsidP="00781798">
            <w:pPr>
              <w:pStyle w:val="Text"/>
              <w:keepNext/>
              <w:spacing w:before="0"/>
              <w:ind w:left="284"/>
              <w:jc w:val="left"/>
              <w:rPr>
                <w:sz w:val="22"/>
                <w:szCs w:val="22"/>
                <w:lang w:val="de-DE"/>
              </w:rPr>
            </w:pPr>
            <w:r w:rsidRPr="008D403C">
              <w:rPr>
                <w:sz w:val="22"/>
                <w:szCs w:val="22"/>
                <w:lang w:val="de-DE"/>
              </w:rPr>
              <w:t>(</w:t>
            </w:r>
            <w:r w:rsidR="00A27671" w:rsidRPr="008D403C">
              <w:rPr>
                <w:sz w:val="22"/>
                <w:szCs w:val="22"/>
                <w:lang w:val="de-DE"/>
              </w:rPr>
              <w:t>&lt;</w:t>
            </w:r>
            <w:r w:rsidR="005C77F2" w:rsidRPr="008D403C">
              <w:rPr>
                <w:sz w:val="22"/>
                <w:szCs w:val="22"/>
                <w:lang w:val="de-DE"/>
              </w:rPr>
              <w:t> </w:t>
            </w:r>
            <w:r w:rsidR="00A27671" w:rsidRPr="008D403C">
              <w:rPr>
                <w:sz w:val="22"/>
                <w:szCs w:val="22"/>
                <w:lang w:val="de-DE"/>
              </w:rPr>
              <w:t>25 x 10</w:t>
            </w:r>
            <w:r w:rsidR="00A27671" w:rsidRPr="008D403C">
              <w:rPr>
                <w:sz w:val="22"/>
                <w:szCs w:val="22"/>
                <w:vertAlign w:val="superscript"/>
                <w:lang w:val="de-DE"/>
              </w:rPr>
              <w:t>9</w:t>
            </w:r>
            <w:r w:rsidR="00A27671" w:rsidRPr="008D403C">
              <w:rPr>
                <w:sz w:val="22"/>
                <w:szCs w:val="22"/>
                <w:lang w:val="de-DE"/>
              </w:rPr>
              <w:t>/l</w:t>
            </w:r>
            <w:r w:rsidRPr="008D403C">
              <w:rPr>
                <w:sz w:val="22"/>
                <w:szCs w:val="22"/>
                <w:lang w:val="de-DE"/>
              </w:rPr>
              <w:t>)</w:t>
            </w:r>
          </w:p>
        </w:tc>
        <w:tc>
          <w:tcPr>
            <w:tcW w:w="2929" w:type="dxa"/>
            <w:tcBorders>
              <w:top w:val="single" w:sz="4" w:space="0" w:color="auto"/>
              <w:left w:val="single" w:sz="4" w:space="0" w:color="auto"/>
              <w:bottom w:val="single" w:sz="4" w:space="0" w:color="auto"/>
              <w:right w:val="single" w:sz="4" w:space="0" w:color="auto"/>
            </w:tcBorders>
          </w:tcPr>
          <w:p w14:paraId="17D70690" w14:textId="77777777" w:rsidR="00CA3AB3" w:rsidRPr="008D403C" w:rsidRDefault="00CA3AB3" w:rsidP="00781798">
            <w:pPr>
              <w:pStyle w:val="Text"/>
              <w:keepNext/>
              <w:spacing w:before="0"/>
              <w:jc w:val="center"/>
              <w:rPr>
                <w:sz w:val="22"/>
                <w:szCs w:val="22"/>
                <w:lang w:val="de-DE"/>
              </w:rPr>
            </w:pPr>
            <w:r w:rsidRPr="008D403C">
              <w:rPr>
                <w:sz w:val="22"/>
                <w:szCs w:val="22"/>
                <w:lang w:val="de-DE"/>
              </w:rPr>
              <w:t>Häufig</w:t>
            </w:r>
          </w:p>
        </w:tc>
        <w:tc>
          <w:tcPr>
            <w:tcW w:w="3227" w:type="dxa"/>
            <w:tcBorders>
              <w:top w:val="single" w:sz="4" w:space="0" w:color="auto"/>
              <w:left w:val="single" w:sz="4" w:space="0" w:color="auto"/>
              <w:bottom w:val="single" w:sz="4" w:space="0" w:color="auto"/>
              <w:right w:val="single" w:sz="4" w:space="0" w:color="auto"/>
            </w:tcBorders>
          </w:tcPr>
          <w:p w14:paraId="2F237D48" w14:textId="77777777" w:rsidR="00CA3AB3" w:rsidRPr="008D403C" w:rsidRDefault="00CA3AB3" w:rsidP="00781798">
            <w:pPr>
              <w:pStyle w:val="Text"/>
              <w:keepNext/>
              <w:spacing w:before="0"/>
              <w:jc w:val="center"/>
              <w:rPr>
                <w:sz w:val="22"/>
                <w:szCs w:val="22"/>
                <w:lang w:val="de-DE"/>
              </w:rPr>
            </w:pPr>
            <w:r w:rsidRPr="008D403C">
              <w:rPr>
                <w:sz w:val="22"/>
                <w:szCs w:val="22"/>
                <w:lang w:val="de-DE"/>
              </w:rPr>
              <w:t>Gelegentlich</w:t>
            </w:r>
          </w:p>
        </w:tc>
      </w:tr>
      <w:tr w:rsidR="00053353" w:rsidRPr="008D403C" w14:paraId="459D7283"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6DD9878A" w14:textId="138FF9F7" w:rsidR="00CA3AB3" w:rsidRPr="008D403C" w:rsidRDefault="00CA3AB3" w:rsidP="00781798">
            <w:pPr>
              <w:pStyle w:val="Table"/>
              <w:ind w:left="284"/>
              <w:rPr>
                <w:rFonts w:ascii="Times New Roman" w:hAnsi="Times New Roman"/>
                <w:sz w:val="22"/>
                <w:szCs w:val="22"/>
                <w:lang w:val="de-DE"/>
              </w:rPr>
            </w:pPr>
            <w:r w:rsidRPr="008D403C">
              <w:rPr>
                <w:rFonts w:ascii="Times New Roman" w:hAnsi="Times New Roman"/>
                <w:sz w:val="22"/>
                <w:szCs w:val="22"/>
                <w:lang w:val="de-DE"/>
              </w:rPr>
              <w:t>CTCAE</w:t>
            </w:r>
            <w:r w:rsidR="00EB4C9D" w:rsidRPr="008D403C">
              <w:rPr>
                <w:rFonts w:ascii="Times New Roman" w:hAnsi="Times New Roman"/>
                <w:sz w:val="22"/>
                <w:szCs w:val="22"/>
                <w:vertAlign w:val="superscript"/>
                <w:lang w:val="de-DE"/>
              </w:rPr>
              <w:t>c</w:t>
            </w:r>
            <w:r w:rsidR="00F269AC" w:rsidRPr="008D403C">
              <w:rPr>
                <w:rFonts w:ascii="Times New Roman" w:hAnsi="Times New Roman"/>
                <w:sz w:val="22"/>
                <w:szCs w:val="22"/>
                <w:lang w:val="de-DE"/>
              </w:rPr>
              <w:t>-G</w:t>
            </w:r>
            <w:r w:rsidRPr="008D403C">
              <w:rPr>
                <w:rFonts w:ascii="Times New Roman" w:hAnsi="Times New Roman"/>
                <w:sz w:val="22"/>
                <w:szCs w:val="22"/>
                <w:lang w:val="de-DE"/>
              </w:rPr>
              <w:t>rad 3</w:t>
            </w:r>
          </w:p>
          <w:p w14:paraId="4D31ACE6" w14:textId="7AF0D8B5" w:rsidR="00CA3AB3" w:rsidRPr="008D403C" w:rsidRDefault="00CA3AB3" w:rsidP="00781798">
            <w:pPr>
              <w:pStyle w:val="Text"/>
              <w:keepNext/>
              <w:spacing w:before="0"/>
              <w:ind w:left="284"/>
              <w:jc w:val="left"/>
              <w:rPr>
                <w:sz w:val="22"/>
                <w:szCs w:val="22"/>
                <w:lang w:val="de-DE"/>
              </w:rPr>
            </w:pPr>
            <w:r w:rsidRPr="008D403C">
              <w:rPr>
                <w:sz w:val="22"/>
                <w:szCs w:val="22"/>
                <w:lang w:val="de-DE"/>
              </w:rPr>
              <w:t>(50 –</w:t>
            </w:r>
            <w:r w:rsidR="00A27671" w:rsidRPr="008D403C">
              <w:rPr>
                <w:sz w:val="22"/>
                <w:szCs w:val="22"/>
                <w:lang w:val="de-DE"/>
              </w:rPr>
              <w:t xml:space="preserve"> 25 x 10</w:t>
            </w:r>
            <w:r w:rsidR="00A27671" w:rsidRPr="008D403C">
              <w:rPr>
                <w:sz w:val="22"/>
                <w:szCs w:val="22"/>
                <w:vertAlign w:val="superscript"/>
                <w:lang w:val="de-DE"/>
              </w:rPr>
              <w:t>9</w:t>
            </w:r>
            <w:r w:rsidR="00A27671" w:rsidRPr="008D403C">
              <w:rPr>
                <w:sz w:val="22"/>
                <w:szCs w:val="22"/>
                <w:lang w:val="de-DE"/>
              </w:rPr>
              <w:t>/l</w:t>
            </w:r>
            <w:r w:rsidRPr="008D403C">
              <w:rPr>
                <w:sz w:val="22"/>
                <w:szCs w:val="22"/>
                <w:lang w:val="de-DE"/>
              </w:rPr>
              <w:t>)</w:t>
            </w:r>
          </w:p>
        </w:tc>
        <w:tc>
          <w:tcPr>
            <w:tcW w:w="2929" w:type="dxa"/>
            <w:tcBorders>
              <w:top w:val="single" w:sz="4" w:space="0" w:color="auto"/>
              <w:left w:val="single" w:sz="4" w:space="0" w:color="auto"/>
              <w:bottom w:val="single" w:sz="4" w:space="0" w:color="auto"/>
              <w:right w:val="single" w:sz="4" w:space="0" w:color="auto"/>
            </w:tcBorders>
          </w:tcPr>
          <w:p w14:paraId="05C2BF76" w14:textId="62F48B24" w:rsidR="00CA3AB3" w:rsidRPr="008D403C" w:rsidRDefault="006F0CC1" w:rsidP="00781798">
            <w:pPr>
              <w:pStyle w:val="Text"/>
              <w:keepNext/>
              <w:spacing w:before="0"/>
              <w:jc w:val="center"/>
              <w:rPr>
                <w:sz w:val="22"/>
                <w:szCs w:val="22"/>
                <w:lang w:val="de-DE"/>
              </w:rPr>
            </w:pPr>
            <w:r w:rsidRPr="008D403C">
              <w:rPr>
                <w:sz w:val="22"/>
                <w:szCs w:val="22"/>
                <w:lang w:val="de-DE"/>
              </w:rPr>
              <w:t>Sehr h</w:t>
            </w:r>
            <w:r w:rsidR="00CA3AB3" w:rsidRPr="008D403C">
              <w:rPr>
                <w:sz w:val="22"/>
                <w:szCs w:val="22"/>
                <w:lang w:val="de-DE"/>
              </w:rPr>
              <w:t>äufig</w:t>
            </w:r>
          </w:p>
        </w:tc>
        <w:tc>
          <w:tcPr>
            <w:tcW w:w="3227" w:type="dxa"/>
            <w:tcBorders>
              <w:top w:val="single" w:sz="4" w:space="0" w:color="auto"/>
              <w:left w:val="single" w:sz="4" w:space="0" w:color="auto"/>
              <w:bottom w:val="single" w:sz="4" w:space="0" w:color="auto"/>
              <w:right w:val="single" w:sz="4" w:space="0" w:color="auto"/>
            </w:tcBorders>
          </w:tcPr>
          <w:p w14:paraId="1B37C56C" w14:textId="77777777" w:rsidR="00CA3AB3" w:rsidRPr="008D403C" w:rsidRDefault="00CA3AB3" w:rsidP="00781798">
            <w:pPr>
              <w:pStyle w:val="Text"/>
              <w:keepNext/>
              <w:spacing w:before="0"/>
              <w:jc w:val="center"/>
              <w:rPr>
                <w:sz w:val="22"/>
                <w:szCs w:val="22"/>
                <w:lang w:val="de-DE"/>
              </w:rPr>
            </w:pPr>
            <w:r w:rsidRPr="008D403C">
              <w:rPr>
                <w:sz w:val="22"/>
                <w:szCs w:val="22"/>
                <w:lang w:val="de-DE"/>
              </w:rPr>
              <w:t>Häufig</w:t>
            </w:r>
          </w:p>
        </w:tc>
      </w:tr>
      <w:tr w:rsidR="00053353" w:rsidRPr="008D403C" w14:paraId="47208A61"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443EE0DC" w14:textId="157546E2" w:rsidR="00CA3AB3" w:rsidRPr="008D403C" w:rsidRDefault="00F269AC" w:rsidP="00781798">
            <w:pPr>
              <w:pStyle w:val="Text"/>
              <w:keepNext/>
              <w:spacing w:before="0"/>
              <w:ind w:left="284"/>
              <w:jc w:val="left"/>
              <w:rPr>
                <w:sz w:val="22"/>
                <w:szCs w:val="22"/>
                <w:lang w:val="de-DE"/>
              </w:rPr>
            </w:pPr>
            <w:r w:rsidRPr="008D403C">
              <w:rPr>
                <w:sz w:val="22"/>
                <w:szCs w:val="22"/>
                <w:lang w:val="de-DE"/>
              </w:rPr>
              <w:t>Alle</w:t>
            </w:r>
            <w:r w:rsidR="00CA3AB3" w:rsidRPr="008D403C">
              <w:rPr>
                <w:sz w:val="22"/>
                <w:szCs w:val="22"/>
                <w:lang w:val="de-DE"/>
              </w:rPr>
              <w:t xml:space="preserve"> CTCAE</w:t>
            </w:r>
            <w:r w:rsidR="00EB4C9D" w:rsidRPr="008D403C">
              <w:rPr>
                <w:sz w:val="22"/>
                <w:szCs w:val="22"/>
                <w:vertAlign w:val="superscript"/>
                <w:lang w:val="de-DE"/>
              </w:rPr>
              <w:t>c</w:t>
            </w:r>
            <w:r w:rsidRPr="008D403C">
              <w:rPr>
                <w:sz w:val="22"/>
                <w:szCs w:val="22"/>
                <w:lang w:val="de-DE"/>
              </w:rPr>
              <w:t>-G</w:t>
            </w:r>
            <w:r w:rsidR="00CA3AB3" w:rsidRPr="008D403C">
              <w:rPr>
                <w:sz w:val="22"/>
                <w:szCs w:val="22"/>
                <w:lang w:val="de-DE"/>
              </w:rPr>
              <w:t>rade</w:t>
            </w:r>
          </w:p>
        </w:tc>
        <w:tc>
          <w:tcPr>
            <w:tcW w:w="2929" w:type="dxa"/>
            <w:tcBorders>
              <w:top w:val="single" w:sz="4" w:space="0" w:color="auto"/>
              <w:left w:val="single" w:sz="4" w:space="0" w:color="auto"/>
              <w:bottom w:val="single" w:sz="4" w:space="0" w:color="auto"/>
              <w:right w:val="single" w:sz="4" w:space="0" w:color="auto"/>
            </w:tcBorders>
          </w:tcPr>
          <w:p w14:paraId="3B452686"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66E3AAE9"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r>
      <w:tr w:rsidR="00053353" w:rsidRPr="008D403C" w14:paraId="4E29BD1F" w14:textId="77777777" w:rsidTr="00FF1FE6">
        <w:trPr>
          <w:cantSplit/>
        </w:trPr>
        <w:tc>
          <w:tcPr>
            <w:tcW w:w="2905" w:type="dxa"/>
            <w:tcBorders>
              <w:top w:val="single" w:sz="4" w:space="0" w:color="auto"/>
              <w:left w:val="single" w:sz="4" w:space="0" w:color="auto"/>
              <w:bottom w:val="single" w:sz="4" w:space="0" w:color="auto"/>
              <w:right w:val="single" w:sz="4" w:space="0" w:color="auto"/>
            </w:tcBorders>
            <w:hideMark/>
          </w:tcPr>
          <w:p w14:paraId="46698DFE" w14:textId="4F2D10E3" w:rsidR="00CA3AB3" w:rsidRPr="008D403C" w:rsidRDefault="00CA3AB3" w:rsidP="00781798">
            <w:pPr>
              <w:pStyle w:val="Text"/>
              <w:keepNext/>
              <w:spacing w:before="0"/>
              <w:jc w:val="left"/>
              <w:rPr>
                <w:sz w:val="22"/>
                <w:szCs w:val="22"/>
                <w:lang w:val="de-DE"/>
              </w:rPr>
            </w:pPr>
            <w:r w:rsidRPr="008D403C">
              <w:rPr>
                <w:sz w:val="22"/>
                <w:szCs w:val="22"/>
                <w:lang w:val="de-DE"/>
              </w:rPr>
              <w:t>Neutropeni</w:t>
            </w:r>
            <w:r w:rsidR="00F269AC" w:rsidRPr="008D403C">
              <w:rPr>
                <w:sz w:val="22"/>
                <w:szCs w:val="22"/>
                <w:lang w:val="de-DE"/>
              </w:rPr>
              <w:t>e</w:t>
            </w:r>
            <w:r w:rsidR="00EB4C9D" w:rsidRPr="008D403C">
              <w:rPr>
                <w:sz w:val="22"/>
                <w:szCs w:val="22"/>
                <w:vertAlign w:val="superscript"/>
                <w:lang w:val="de-DE"/>
              </w:rPr>
              <w:t>a</w:t>
            </w:r>
          </w:p>
        </w:tc>
        <w:tc>
          <w:tcPr>
            <w:tcW w:w="2929" w:type="dxa"/>
            <w:tcBorders>
              <w:top w:val="single" w:sz="4" w:space="0" w:color="auto"/>
              <w:left w:val="single" w:sz="4" w:space="0" w:color="auto"/>
              <w:bottom w:val="single" w:sz="4" w:space="0" w:color="auto"/>
              <w:right w:val="single" w:sz="4" w:space="0" w:color="auto"/>
            </w:tcBorders>
          </w:tcPr>
          <w:p w14:paraId="5A79328C" w14:textId="77777777" w:rsidR="00CA3AB3" w:rsidRPr="008D403C" w:rsidRDefault="00CA3AB3" w:rsidP="00781798">
            <w:pPr>
              <w:pStyle w:val="Text"/>
              <w:keepNext/>
              <w:spacing w:before="0"/>
              <w:jc w:val="center"/>
              <w:rPr>
                <w:sz w:val="22"/>
                <w:szCs w:val="22"/>
                <w:lang w:val="de-DE"/>
              </w:rPr>
            </w:pPr>
          </w:p>
        </w:tc>
        <w:tc>
          <w:tcPr>
            <w:tcW w:w="3227" w:type="dxa"/>
            <w:tcBorders>
              <w:top w:val="single" w:sz="4" w:space="0" w:color="auto"/>
              <w:left w:val="single" w:sz="4" w:space="0" w:color="auto"/>
              <w:bottom w:val="single" w:sz="4" w:space="0" w:color="auto"/>
              <w:right w:val="single" w:sz="4" w:space="0" w:color="auto"/>
            </w:tcBorders>
          </w:tcPr>
          <w:p w14:paraId="76950690" w14:textId="77777777" w:rsidR="00CA3AB3" w:rsidRPr="008D403C" w:rsidRDefault="00CA3AB3" w:rsidP="00781798">
            <w:pPr>
              <w:pStyle w:val="Text"/>
              <w:keepNext/>
              <w:spacing w:before="0"/>
              <w:jc w:val="center"/>
              <w:rPr>
                <w:sz w:val="22"/>
                <w:szCs w:val="22"/>
                <w:lang w:val="de-DE"/>
              </w:rPr>
            </w:pPr>
          </w:p>
        </w:tc>
      </w:tr>
      <w:tr w:rsidR="00053353" w:rsidRPr="008D403C" w14:paraId="4873FF50"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32491D03" w14:textId="0EEDA491" w:rsidR="00CA3AB3" w:rsidRPr="008D403C" w:rsidRDefault="00CA3AB3" w:rsidP="00781798">
            <w:pPr>
              <w:pStyle w:val="Table"/>
              <w:ind w:left="284"/>
              <w:rPr>
                <w:rFonts w:ascii="Times New Roman" w:hAnsi="Times New Roman"/>
                <w:sz w:val="22"/>
                <w:szCs w:val="22"/>
                <w:lang w:val="de-DE"/>
              </w:rPr>
            </w:pPr>
            <w:r w:rsidRPr="008D403C">
              <w:rPr>
                <w:rFonts w:ascii="Times New Roman" w:hAnsi="Times New Roman"/>
                <w:sz w:val="22"/>
                <w:szCs w:val="22"/>
                <w:lang w:val="de-DE"/>
              </w:rPr>
              <w:t>CTCAE</w:t>
            </w:r>
            <w:r w:rsidR="00EB4C9D" w:rsidRPr="008D403C">
              <w:rPr>
                <w:rFonts w:ascii="Times New Roman" w:hAnsi="Times New Roman"/>
                <w:sz w:val="22"/>
                <w:szCs w:val="22"/>
                <w:vertAlign w:val="superscript"/>
                <w:lang w:val="de-DE"/>
              </w:rPr>
              <w:t>c</w:t>
            </w:r>
            <w:r w:rsidR="00F269AC" w:rsidRPr="008D403C">
              <w:rPr>
                <w:rFonts w:ascii="Times New Roman" w:hAnsi="Times New Roman"/>
                <w:sz w:val="22"/>
                <w:szCs w:val="22"/>
                <w:lang w:val="de-DE"/>
              </w:rPr>
              <w:t>-G</w:t>
            </w:r>
            <w:r w:rsidRPr="008D403C">
              <w:rPr>
                <w:rFonts w:ascii="Times New Roman" w:hAnsi="Times New Roman"/>
                <w:sz w:val="22"/>
                <w:szCs w:val="22"/>
                <w:lang w:val="de-DE"/>
              </w:rPr>
              <w:t>rad 4</w:t>
            </w:r>
          </w:p>
          <w:p w14:paraId="39EAD242" w14:textId="6C4F3F68" w:rsidR="00CA3AB3" w:rsidRPr="008D403C" w:rsidRDefault="00CA3AB3" w:rsidP="00781798">
            <w:pPr>
              <w:pStyle w:val="Text"/>
              <w:keepNext/>
              <w:spacing w:before="0"/>
              <w:ind w:left="284"/>
              <w:jc w:val="left"/>
              <w:rPr>
                <w:sz w:val="22"/>
                <w:szCs w:val="22"/>
                <w:lang w:val="de-DE"/>
              </w:rPr>
            </w:pPr>
            <w:r w:rsidRPr="008D403C">
              <w:rPr>
                <w:sz w:val="22"/>
                <w:szCs w:val="22"/>
                <w:lang w:val="de-DE"/>
              </w:rPr>
              <w:t>(</w:t>
            </w:r>
            <w:r w:rsidR="00A27671" w:rsidRPr="008D403C">
              <w:rPr>
                <w:sz w:val="22"/>
                <w:szCs w:val="22"/>
                <w:lang w:val="de-DE"/>
              </w:rPr>
              <w:t>&lt;</w:t>
            </w:r>
            <w:r w:rsidR="00C60F42" w:rsidRPr="008D403C">
              <w:rPr>
                <w:sz w:val="22"/>
                <w:szCs w:val="22"/>
                <w:lang w:val="de-DE"/>
              </w:rPr>
              <w:t> </w:t>
            </w:r>
            <w:r w:rsidR="00A27671" w:rsidRPr="008D403C">
              <w:rPr>
                <w:sz w:val="22"/>
                <w:szCs w:val="22"/>
                <w:lang w:val="de-DE"/>
              </w:rPr>
              <w:t>0,5 x 10</w:t>
            </w:r>
            <w:r w:rsidR="00A27671" w:rsidRPr="008D403C">
              <w:rPr>
                <w:sz w:val="22"/>
                <w:szCs w:val="22"/>
                <w:vertAlign w:val="superscript"/>
                <w:lang w:val="de-DE"/>
              </w:rPr>
              <w:t>9</w:t>
            </w:r>
            <w:r w:rsidR="00A27671" w:rsidRPr="008D403C">
              <w:rPr>
                <w:sz w:val="22"/>
                <w:szCs w:val="22"/>
                <w:lang w:val="de-DE"/>
              </w:rPr>
              <w:t>/l</w:t>
            </w:r>
            <w:r w:rsidRPr="008D403C">
              <w:rPr>
                <w:sz w:val="22"/>
                <w:szCs w:val="22"/>
                <w:lang w:val="de-DE"/>
              </w:rPr>
              <w:t>)</w:t>
            </w:r>
          </w:p>
        </w:tc>
        <w:tc>
          <w:tcPr>
            <w:tcW w:w="2929" w:type="dxa"/>
            <w:tcBorders>
              <w:top w:val="single" w:sz="4" w:space="0" w:color="auto"/>
              <w:left w:val="single" w:sz="4" w:space="0" w:color="auto"/>
              <w:bottom w:val="single" w:sz="4" w:space="0" w:color="auto"/>
              <w:right w:val="single" w:sz="4" w:space="0" w:color="auto"/>
            </w:tcBorders>
          </w:tcPr>
          <w:p w14:paraId="00910379" w14:textId="77777777" w:rsidR="00CA3AB3" w:rsidRPr="008D403C" w:rsidRDefault="00CA3AB3" w:rsidP="00781798">
            <w:pPr>
              <w:pStyle w:val="Text"/>
              <w:keepNext/>
              <w:spacing w:before="0"/>
              <w:jc w:val="center"/>
              <w:rPr>
                <w:sz w:val="22"/>
                <w:szCs w:val="22"/>
                <w:lang w:val="de-DE"/>
              </w:rPr>
            </w:pPr>
            <w:r w:rsidRPr="008D403C">
              <w:rPr>
                <w:sz w:val="22"/>
                <w:szCs w:val="22"/>
                <w:lang w:val="de-DE"/>
              </w:rPr>
              <w:t>Häufig</w:t>
            </w:r>
          </w:p>
        </w:tc>
        <w:tc>
          <w:tcPr>
            <w:tcW w:w="3227" w:type="dxa"/>
            <w:tcBorders>
              <w:top w:val="single" w:sz="4" w:space="0" w:color="auto"/>
              <w:left w:val="single" w:sz="4" w:space="0" w:color="auto"/>
              <w:bottom w:val="single" w:sz="4" w:space="0" w:color="auto"/>
              <w:right w:val="single" w:sz="4" w:space="0" w:color="auto"/>
            </w:tcBorders>
          </w:tcPr>
          <w:p w14:paraId="563EF619" w14:textId="5A8ACD93" w:rsidR="00CA3AB3" w:rsidRPr="008D403C" w:rsidRDefault="006F0CC1" w:rsidP="00781798">
            <w:pPr>
              <w:pStyle w:val="Text"/>
              <w:keepNext/>
              <w:spacing w:before="0"/>
              <w:jc w:val="center"/>
              <w:rPr>
                <w:sz w:val="22"/>
                <w:szCs w:val="22"/>
                <w:lang w:val="de-DE"/>
              </w:rPr>
            </w:pPr>
            <w:r w:rsidRPr="008D403C">
              <w:rPr>
                <w:sz w:val="22"/>
                <w:szCs w:val="22"/>
                <w:lang w:val="de-DE"/>
              </w:rPr>
              <w:t>Gelegentlich</w:t>
            </w:r>
          </w:p>
        </w:tc>
      </w:tr>
      <w:tr w:rsidR="00053353" w:rsidRPr="008D403C" w14:paraId="7D55BA55"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25168A63" w14:textId="4DCF08D2" w:rsidR="00CA3AB3" w:rsidRPr="008D403C" w:rsidRDefault="00CA3AB3" w:rsidP="00781798">
            <w:pPr>
              <w:pStyle w:val="Table"/>
              <w:ind w:left="284"/>
              <w:rPr>
                <w:rFonts w:ascii="Times New Roman" w:hAnsi="Times New Roman"/>
                <w:sz w:val="22"/>
                <w:szCs w:val="22"/>
                <w:lang w:val="de-DE"/>
              </w:rPr>
            </w:pPr>
            <w:r w:rsidRPr="008D403C">
              <w:rPr>
                <w:rFonts w:ascii="Times New Roman" w:hAnsi="Times New Roman"/>
                <w:sz w:val="22"/>
                <w:szCs w:val="22"/>
                <w:lang w:val="de-DE"/>
              </w:rPr>
              <w:t>CTCAE</w:t>
            </w:r>
            <w:r w:rsidR="00EB4C9D" w:rsidRPr="008D403C">
              <w:rPr>
                <w:rFonts w:ascii="Times New Roman" w:hAnsi="Times New Roman"/>
                <w:sz w:val="22"/>
                <w:szCs w:val="22"/>
                <w:vertAlign w:val="superscript"/>
                <w:lang w:val="de-DE"/>
              </w:rPr>
              <w:t>c</w:t>
            </w:r>
            <w:r w:rsidR="00F269AC" w:rsidRPr="008D403C">
              <w:rPr>
                <w:rFonts w:ascii="Times New Roman" w:hAnsi="Times New Roman"/>
                <w:sz w:val="22"/>
                <w:szCs w:val="22"/>
                <w:lang w:val="de-DE"/>
              </w:rPr>
              <w:t>-G</w:t>
            </w:r>
            <w:r w:rsidRPr="008D403C">
              <w:rPr>
                <w:rFonts w:ascii="Times New Roman" w:hAnsi="Times New Roman"/>
                <w:sz w:val="22"/>
                <w:szCs w:val="22"/>
                <w:lang w:val="de-DE"/>
              </w:rPr>
              <w:t>rad 3</w:t>
            </w:r>
          </w:p>
          <w:p w14:paraId="6CC7C823" w14:textId="0FAD54AD" w:rsidR="00CA3AB3" w:rsidRPr="008D403C" w:rsidRDefault="00CA3AB3" w:rsidP="00781798">
            <w:pPr>
              <w:pStyle w:val="Text"/>
              <w:keepNext/>
              <w:spacing w:before="0"/>
              <w:ind w:left="284"/>
              <w:jc w:val="left"/>
              <w:rPr>
                <w:sz w:val="22"/>
                <w:szCs w:val="22"/>
                <w:lang w:val="de-DE"/>
              </w:rPr>
            </w:pPr>
            <w:r w:rsidRPr="008D403C">
              <w:rPr>
                <w:sz w:val="22"/>
                <w:szCs w:val="22"/>
                <w:lang w:val="de-DE"/>
              </w:rPr>
              <w:t>(</w:t>
            </w:r>
            <w:r w:rsidR="00116B6D" w:rsidRPr="008D403C">
              <w:rPr>
                <w:sz w:val="22"/>
                <w:szCs w:val="22"/>
                <w:lang w:val="de-DE"/>
              </w:rPr>
              <w:t>&lt;</w:t>
            </w:r>
            <w:r w:rsidR="00C60F42" w:rsidRPr="008D403C">
              <w:rPr>
                <w:sz w:val="22"/>
                <w:szCs w:val="22"/>
                <w:lang w:val="de-DE"/>
              </w:rPr>
              <w:t> </w:t>
            </w:r>
            <w:r w:rsidR="00A27671" w:rsidRPr="008D403C">
              <w:rPr>
                <w:sz w:val="22"/>
                <w:szCs w:val="22"/>
                <w:lang w:val="de-DE"/>
              </w:rPr>
              <w:t>1,0 – 0,5</w:t>
            </w:r>
            <w:r w:rsidR="00116B6D" w:rsidRPr="008D403C">
              <w:rPr>
                <w:sz w:val="22"/>
                <w:szCs w:val="22"/>
                <w:lang w:val="de-DE"/>
              </w:rPr>
              <w:t> x 10</w:t>
            </w:r>
            <w:r w:rsidR="00116B6D" w:rsidRPr="008D403C">
              <w:rPr>
                <w:sz w:val="22"/>
                <w:szCs w:val="22"/>
                <w:vertAlign w:val="superscript"/>
                <w:lang w:val="de-DE"/>
              </w:rPr>
              <w:t>9</w:t>
            </w:r>
            <w:r w:rsidR="00116B6D" w:rsidRPr="008D403C">
              <w:rPr>
                <w:sz w:val="22"/>
                <w:szCs w:val="22"/>
                <w:lang w:val="de-DE"/>
              </w:rPr>
              <w:t>/l</w:t>
            </w:r>
            <w:r w:rsidRPr="008D403C">
              <w:rPr>
                <w:sz w:val="22"/>
                <w:szCs w:val="22"/>
                <w:lang w:val="de-DE"/>
              </w:rPr>
              <w:t>)</w:t>
            </w:r>
          </w:p>
        </w:tc>
        <w:tc>
          <w:tcPr>
            <w:tcW w:w="2929" w:type="dxa"/>
            <w:tcBorders>
              <w:top w:val="single" w:sz="4" w:space="0" w:color="auto"/>
              <w:left w:val="single" w:sz="4" w:space="0" w:color="auto"/>
              <w:bottom w:val="single" w:sz="4" w:space="0" w:color="auto"/>
              <w:right w:val="single" w:sz="4" w:space="0" w:color="auto"/>
            </w:tcBorders>
          </w:tcPr>
          <w:p w14:paraId="4755CE31" w14:textId="77777777" w:rsidR="00CA3AB3" w:rsidRPr="008D403C" w:rsidRDefault="00CA3AB3" w:rsidP="00781798">
            <w:pPr>
              <w:pStyle w:val="Text"/>
              <w:keepNext/>
              <w:spacing w:before="0"/>
              <w:jc w:val="center"/>
              <w:rPr>
                <w:sz w:val="22"/>
                <w:szCs w:val="22"/>
                <w:lang w:val="de-DE"/>
              </w:rPr>
            </w:pPr>
            <w:r w:rsidRPr="008D403C">
              <w:rPr>
                <w:sz w:val="22"/>
                <w:szCs w:val="22"/>
                <w:lang w:val="de-DE"/>
              </w:rPr>
              <w:t>Häufig</w:t>
            </w:r>
          </w:p>
        </w:tc>
        <w:tc>
          <w:tcPr>
            <w:tcW w:w="3227" w:type="dxa"/>
            <w:tcBorders>
              <w:top w:val="single" w:sz="4" w:space="0" w:color="auto"/>
              <w:left w:val="single" w:sz="4" w:space="0" w:color="auto"/>
              <w:bottom w:val="single" w:sz="4" w:space="0" w:color="auto"/>
              <w:right w:val="single" w:sz="4" w:space="0" w:color="auto"/>
            </w:tcBorders>
          </w:tcPr>
          <w:p w14:paraId="41D401CC" w14:textId="19FD7704" w:rsidR="00CA3AB3" w:rsidRPr="008D403C" w:rsidRDefault="006F0CC1" w:rsidP="00781798">
            <w:pPr>
              <w:pStyle w:val="Text"/>
              <w:keepNext/>
              <w:spacing w:before="0"/>
              <w:jc w:val="center"/>
              <w:rPr>
                <w:sz w:val="22"/>
                <w:szCs w:val="22"/>
                <w:lang w:val="de-DE"/>
              </w:rPr>
            </w:pPr>
            <w:r w:rsidRPr="008D403C">
              <w:rPr>
                <w:sz w:val="22"/>
                <w:szCs w:val="22"/>
                <w:lang w:val="de-DE"/>
              </w:rPr>
              <w:t>Gelegentlich</w:t>
            </w:r>
          </w:p>
        </w:tc>
      </w:tr>
      <w:tr w:rsidR="00053353" w:rsidRPr="008D403C" w14:paraId="38D97F06"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5CDA5D2B" w14:textId="1A923855" w:rsidR="00CA3AB3" w:rsidRPr="008D403C" w:rsidRDefault="00CA3AB3" w:rsidP="00781798">
            <w:pPr>
              <w:pStyle w:val="Text"/>
              <w:keepNext/>
              <w:spacing w:before="0"/>
              <w:ind w:left="284"/>
              <w:jc w:val="left"/>
              <w:rPr>
                <w:sz w:val="22"/>
                <w:szCs w:val="22"/>
                <w:lang w:val="de-DE"/>
              </w:rPr>
            </w:pPr>
            <w:r w:rsidRPr="008D403C">
              <w:rPr>
                <w:sz w:val="22"/>
                <w:szCs w:val="22"/>
                <w:lang w:val="de-DE"/>
              </w:rPr>
              <w:t>A</w:t>
            </w:r>
            <w:r w:rsidR="00F269AC" w:rsidRPr="008D403C">
              <w:rPr>
                <w:sz w:val="22"/>
                <w:szCs w:val="22"/>
                <w:lang w:val="de-DE"/>
              </w:rPr>
              <w:t>lle</w:t>
            </w:r>
            <w:r w:rsidRPr="008D403C">
              <w:rPr>
                <w:sz w:val="22"/>
                <w:szCs w:val="22"/>
                <w:lang w:val="de-DE"/>
              </w:rPr>
              <w:t xml:space="preserve"> CTCAE</w:t>
            </w:r>
            <w:r w:rsidR="00EB4C9D" w:rsidRPr="008D403C">
              <w:rPr>
                <w:sz w:val="22"/>
                <w:szCs w:val="22"/>
                <w:vertAlign w:val="superscript"/>
                <w:lang w:val="de-DE"/>
              </w:rPr>
              <w:t>c</w:t>
            </w:r>
            <w:r w:rsidR="00F269AC" w:rsidRPr="008D403C">
              <w:rPr>
                <w:sz w:val="22"/>
                <w:szCs w:val="22"/>
                <w:lang w:val="de-DE"/>
              </w:rPr>
              <w:t>-G</w:t>
            </w:r>
            <w:r w:rsidRPr="008D403C">
              <w:rPr>
                <w:sz w:val="22"/>
                <w:szCs w:val="22"/>
                <w:lang w:val="de-DE"/>
              </w:rPr>
              <w:t>rade</w:t>
            </w:r>
          </w:p>
        </w:tc>
        <w:tc>
          <w:tcPr>
            <w:tcW w:w="2929" w:type="dxa"/>
            <w:tcBorders>
              <w:top w:val="single" w:sz="4" w:space="0" w:color="auto"/>
              <w:left w:val="single" w:sz="4" w:space="0" w:color="auto"/>
              <w:bottom w:val="single" w:sz="4" w:space="0" w:color="auto"/>
              <w:right w:val="single" w:sz="4" w:space="0" w:color="auto"/>
            </w:tcBorders>
          </w:tcPr>
          <w:p w14:paraId="40351210"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4F02C8AD" w14:textId="5FBA565A" w:rsidR="00CA3AB3" w:rsidRPr="008D403C" w:rsidRDefault="002B30BF" w:rsidP="00781798">
            <w:pPr>
              <w:pStyle w:val="Text"/>
              <w:keepNext/>
              <w:spacing w:before="0"/>
              <w:jc w:val="center"/>
              <w:rPr>
                <w:sz w:val="22"/>
                <w:szCs w:val="22"/>
                <w:lang w:val="de-DE"/>
              </w:rPr>
            </w:pPr>
            <w:r w:rsidRPr="008D403C">
              <w:rPr>
                <w:sz w:val="22"/>
                <w:szCs w:val="22"/>
                <w:lang w:val="de-DE"/>
              </w:rPr>
              <w:t>H</w:t>
            </w:r>
            <w:r w:rsidR="006F0CC1" w:rsidRPr="008D403C">
              <w:rPr>
                <w:sz w:val="22"/>
                <w:szCs w:val="22"/>
                <w:lang w:val="de-DE"/>
              </w:rPr>
              <w:t>äufig</w:t>
            </w:r>
          </w:p>
        </w:tc>
      </w:tr>
      <w:tr w:rsidR="002B30BF" w:rsidRPr="008D403C" w14:paraId="5BDADE58"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6A6F6136" w14:textId="5493A068" w:rsidR="002B30BF" w:rsidRPr="008D403C" w:rsidRDefault="002B30BF" w:rsidP="00781798">
            <w:pPr>
              <w:pStyle w:val="Text"/>
              <w:keepNext/>
              <w:spacing w:before="0"/>
              <w:jc w:val="left"/>
              <w:rPr>
                <w:sz w:val="22"/>
                <w:szCs w:val="22"/>
                <w:lang w:val="de-DE"/>
              </w:rPr>
            </w:pPr>
            <w:r w:rsidRPr="008D403C">
              <w:rPr>
                <w:sz w:val="22"/>
                <w:szCs w:val="22"/>
                <w:lang w:val="de-DE"/>
              </w:rPr>
              <w:t>Panzytopenie</w:t>
            </w:r>
            <w:r w:rsidR="00EB4C9D" w:rsidRPr="008D403C">
              <w:rPr>
                <w:sz w:val="22"/>
                <w:szCs w:val="22"/>
                <w:vertAlign w:val="superscript"/>
                <w:lang w:val="en-GB"/>
              </w:rPr>
              <w:t>a,b</w:t>
            </w:r>
          </w:p>
        </w:tc>
        <w:tc>
          <w:tcPr>
            <w:tcW w:w="2929" w:type="dxa"/>
            <w:tcBorders>
              <w:top w:val="single" w:sz="4" w:space="0" w:color="auto"/>
              <w:left w:val="single" w:sz="4" w:space="0" w:color="auto"/>
              <w:bottom w:val="single" w:sz="4" w:space="0" w:color="auto"/>
              <w:right w:val="single" w:sz="4" w:space="0" w:color="auto"/>
            </w:tcBorders>
          </w:tcPr>
          <w:p w14:paraId="4DF14815" w14:textId="77777777" w:rsidR="002B30BF" w:rsidRPr="008D403C" w:rsidRDefault="002B30BF" w:rsidP="00781798">
            <w:pPr>
              <w:pStyle w:val="Text"/>
              <w:keepNext/>
              <w:spacing w:before="0"/>
              <w:jc w:val="center"/>
              <w:rPr>
                <w:sz w:val="22"/>
                <w:szCs w:val="22"/>
                <w:lang w:val="de-DE"/>
              </w:rPr>
            </w:pPr>
            <w:r w:rsidRPr="008D403C">
              <w:rPr>
                <w:sz w:val="22"/>
                <w:szCs w:val="22"/>
                <w:lang w:val="de-DE"/>
              </w:rPr>
              <w:t>Häufig</w:t>
            </w:r>
          </w:p>
        </w:tc>
        <w:tc>
          <w:tcPr>
            <w:tcW w:w="3227" w:type="dxa"/>
            <w:tcBorders>
              <w:top w:val="single" w:sz="4" w:space="0" w:color="auto"/>
              <w:left w:val="single" w:sz="4" w:space="0" w:color="auto"/>
              <w:bottom w:val="single" w:sz="4" w:space="0" w:color="auto"/>
              <w:right w:val="single" w:sz="4" w:space="0" w:color="auto"/>
            </w:tcBorders>
          </w:tcPr>
          <w:p w14:paraId="3C6723F2" w14:textId="77777777" w:rsidR="002B30BF" w:rsidRPr="008D403C" w:rsidDel="0069034B" w:rsidRDefault="002B30BF" w:rsidP="00781798">
            <w:pPr>
              <w:pStyle w:val="Text"/>
              <w:keepNext/>
              <w:spacing w:before="0"/>
              <w:jc w:val="center"/>
              <w:rPr>
                <w:sz w:val="22"/>
                <w:szCs w:val="22"/>
                <w:lang w:val="de-DE"/>
              </w:rPr>
            </w:pPr>
            <w:r w:rsidRPr="008D403C">
              <w:rPr>
                <w:sz w:val="22"/>
                <w:szCs w:val="22"/>
                <w:lang w:val="de-DE"/>
              </w:rPr>
              <w:t>Häufig</w:t>
            </w:r>
          </w:p>
        </w:tc>
      </w:tr>
      <w:tr w:rsidR="00053353" w:rsidRPr="008D403C" w14:paraId="5857E2FA"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0AEACB6B" w14:textId="77777777" w:rsidR="00CA3AB3" w:rsidRPr="008D403C" w:rsidRDefault="00F269AC" w:rsidP="00781798">
            <w:pPr>
              <w:pStyle w:val="Text"/>
              <w:keepNext/>
              <w:spacing w:before="0"/>
              <w:jc w:val="left"/>
              <w:rPr>
                <w:sz w:val="22"/>
                <w:szCs w:val="22"/>
                <w:lang w:val="de-DE"/>
              </w:rPr>
            </w:pPr>
            <w:r w:rsidRPr="008D403C">
              <w:rPr>
                <w:sz w:val="22"/>
                <w:szCs w:val="22"/>
                <w:lang w:val="de-DE" w:eastAsia="en-US"/>
              </w:rPr>
              <w:t>Blutung (jede Blutung einschließlich intrakranieller und gastrointestinaler Blutung, Blutergüsse und andere Blutungen)</w:t>
            </w:r>
          </w:p>
        </w:tc>
        <w:tc>
          <w:tcPr>
            <w:tcW w:w="2929" w:type="dxa"/>
            <w:tcBorders>
              <w:top w:val="single" w:sz="4" w:space="0" w:color="auto"/>
              <w:left w:val="single" w:sz="4" w:space="0" w:color="auto"/>
              <w:bottom w:val="single" w:sz="4" w:space="0" w:color="auto"/>
              <w:right w:val="single" w:sz="4" w:space="0" w:color="auto"/>
            </w:tcBorders>
          </w:tcPr>
          <w:p w14:paraId="6C8A9139"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1AF2313E" w14:textId="77777777" w:rsidR="00CA3AB3" w:rsidRPr="008D403C" w:rsidRDefault="00827296" w:rsidP="00781798">
            <w:pPr>
              <w:pStyle w:val="Text"/>
              <w:keepNext/>
              <w:spacing w:before="0"/>
              <w:jc w:val="center"/>
              <w:rPr>
                <w:sz w:val="22"/>
                <w:szCs w:val="22"/>
                <w:lang w:val="de-DE"/>
              </w:rPr>
            </w:pPr>
            <w:r w:rsidRPr="008D403C">
              <w:rPr>
                <w:sz w:val="22"/>
                <w:szCs w:val="22"/>
                <w:lang w:val="de-DE"/>
              </w:rPr>
              <w:t>Sehr häufig</w:t>
            </w:r>
          </w:p>
        </w:tc>
      </w:tr>
      <w:tr w:rsidR="006F0CC1" w:rsidRPr="008D403C" w14:paraId="3EC3FCD2"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6A5CB3A6" w14:textId="6F476E0A" w:rsidR="006F0CC1" w:rsidRPr="008D403C" w:rsidRDefault="006F0CC1" w:rsidP="00781798">
            <w:pPr>
              <w:pStyle w:val="Text"/>
              <w:keepNext/>
              <w:spacing w:before="0"/>
              <w:ind w:left="284"/>
              <w:jc w:val="left"/>
              <w:rPr>
                <w:sz w:val="22"/>
                <w:szCs w:val="22"/>
                <w:lang w:val="de-DE" w:eastAsia="en-US"/>
              </w:rPr>
            </w:pPr>
            <w:r w:rsidRPr="008D403C">
              <w:rPr>
                <w:sz w:val="22"/>
                <w:szCs w:val="22"/>
                <w:lang w:val="de-DE" w:eastAsia="en-US"/>
              </w:rPr>
              <w:t>Blutergüsse</w:t>
            </w:r>
          </w:p>
        </w:tc>
        <w:tc>
          <w:tcPr>
            <w:tcW w:w="2929" w:type="dxa"/>
            <w:tcBorders>
              <w:top w:val="single" w:sz="4" w:space="0" w:color="auto"/>
              <w:left w:val="single" w:sz="4" w:space="0" w:color="auto"/>
              <w:bottom w:val="single" w:sz="4" w:space="0" w:color="auto"/>
              <w:right w:val="single" w:sz="4" w:space="0" w:color="auto"/>
            </w:tcBorders>
          </w:tcPr>
          <w:p w14:paraId="0164E6E9" w14:textId="225568A6" w:rsidR="006F0CC1" w:rsidRPr="008D403C" w:rsidRDefault="006F0CC1"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16FB38F0" w14:textId="419C7B40" w:rsidR="006F0CC1" w:rsidRPr="008D403C" w:rsidRDefault="006F0CC1" w:rsidP="00781798">
            <w:pPr>
              <w:pStyle w:val="Text"/>
              <w:keepNext/>
              <w:spacing w:before="0"/>
              <w:jc w:val="center"/>
              <w:rPr>
                <w:sz w:val="22"/>
                <w:szCs w:val="22"/>
                <w:lang w:val="de-DE"/>
              </w:rPr>
            </w:pPr>
            <w:r w:rsidRPr="008D403C">
              <w:rPr>
                <w:sz w:val="22"/>
                <w:szCs w:val="22"/>
                <w:lang w:val="de-DE"/>
              </w:rPr>
              <w:t>Sehr häufig</w:t>
            </w:r>
          </w:p>
        </w:tc>
      </w:tr>
      <w:tr w:rsidR="006F0CC1" w:rsidRPr="008D403C" w14:paraId="3F7C4035"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752FBEC9" w14:textId="22AEC654" w:rsidR="006F0CC1" w:rsidRPr="008D403C" w:rsidRDefault="006F0CC1" w:rsidP="00781798">
            <w:pPr>
              <w:pStyle w:val="Text"/>
              <w:keepNext/>
              <w:spacing w:before="0"/>
              <w:ind w:left="284"/>
              <w:jc w:val="left"/>
              <w:rPr>
                <w:sz w:val="22"/>
                <w:szCs w:val="22"/>
                <w:lang w:val="de-DE" w:eastAsia="en-US"/>
              </w:rPr>
            </w:pPr>
            <w:r w:rsidRPr="008D403C">
              <w:rPr>
                <w:sz w:val="22"/>
                <w:szCs w:val="22"/>
                <w:lang w:val="de-DE" w:eastAsia="en-US"/>
              </w:rPr>
              <w:t>Gastrointestinale Blutung</w:t>
            </w:r>
          </w:p>
        </w:tc>
        <w:tc>
          <w:tcPr>
            <w:tcW w:w="2929" w:type="dxa"/>
            <w:tcBorders>
              <w:top w:val="single" w:sz="4" w:space="0" w:color="auto"/>
              <w:left w:val="single" w:sz="4" w:space="0" w:color="auto"/>
              <w:bottom w:val="single" w:sz="4" w:space="0" w:color="auto"/>
              <w:right w:val="single" w:sz="4" w:space="0" w:color="auto"/>
            </w:tcBorders>
          </w:tcPr>
          <w:p w14:paraId="43B7144A" w14:textId="5AA889B2" w:rsidR="006F0CC1" w:rsidRPr="008D403C" w:rsidRDefault="006F0CC1"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61922AAE" w14:textId="0BFB0459" w:rsidR="006F0CC1" w:rsidRPr="008D403C" w:rsidRDefault="006F0CC1" w:rsidP="00781798">
            <w:pPr>
              <w:pStyle w:val="Text"/>
              <w:keepNext/>
              <w:spacing w:before="0"/>
              <w:jc w:val="center"/>
              <w:rPr>
                <w:sz w:val="22"/>
                <w:szCs w:val="22"/>
                <w:lang w:val="de-DE"/>
              </w:rPr>
            </w:pPr>
            <w:r w:rsidRPr="008D403C">
              <w:rPr>
                <w:sz w:val="22"/>
                <w:szCs w:val="22"/>
                <w:lang w:val="de-DE"/>
              </w:rPr>
              <w:t>Häufig</w:t>
            </w:r>
          </w:p>
        </w:tc>
      </w:tr>
      <w:tr w:rsidR="00053353" w:rsidRPr="008D403C" w14:paraId="3BBB3FC7"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3EAB674A" w14:textId="77777777" w:rsidR="00CA3AB3" w:rsidRPr="008D403C" w:rsidRDefault="00F269AC" w:rsidP="00781798">
            <w:pPr>
              <w:pStyle w:val="Text"/>
              <w:keepNext/>
              <w:spacing w:before="0"/>
              <w:ind w:left="284"/>
              <w:jc w:val="left"/>
              <w:rPr>
                <w:sz w:val="22"/>
                <w:szCs w:val="22"/>
                <w:lang w:val="de-DE"/>
              </w:rPr>
            </w:pPr>
            <w:r w:rsidRPr="008D403C">
              <w:rPr>
                <w:sz w:val="22"/>
                <w:szCs w:val="22"/>
                <w:lang w:val="de-DE" w:eastAsia="en-US"/>
              </w:rPr>
              <w:t>Intrakranielle Blutung</w:t>
            </w:r>
          </w:p>
        </w:tc>
        <w:tc>
          <w:tcPr>
            <w:tcW w:w="2929" w:type="dxa"/>
            <w:tcBorders>
              <w:top w:val="single" w:sz="4" w:space="0" w:color="auto"/>
              <w:left w:val="single" w:sz="4" w:space="0" w:color="auto"/>
              <w:bottom w:val="single" w:sz="4" w:space="0" w:color="auto"/>
              <w:right w:val="single" w:sz="4" w:space="0" w:color="auto"/>
            </w:tcBorders>
          </w:tcPr>
          <w:p w14:paraId="50A64CE3" w14:textId="77777777" w:rsidR="00CA3AB3" w:rsidRPr="008D403C" w:rsidRDefault="00CA3AB3" w:rsidP="00781798">
            <w:pPr>
              <w:pStyle w:val="Text"/>
              <w:keepNext/>
              <w:spacing w:before="0"/>
              <w:jc w:val="center"/>
              <w:rPr>
                <w:sz w:val="22"/>
                <w:szCs w:val="22"/>
                <w:lang w:val="de-DE"/>
              </w:rPr>
            </w:pPr>
            <w:r w:rsidRPr="008D403C">
              <w:rPr>
                <w:sz w:val="22"/>
                <w:szCs w:val="22"/>
                <w:lang w:val="de-DE"/>
              </w:rPr>
              <w:t>Häufig</w:t>
            </w:r>
          </w:p>
        </w:tc>
        <w:tc>
          <w:tcPr>
            <w:tcW w:w="3227" w:type="dxa"/>
            <w:tcBorders>
              <w:top w:val="single" w:sz="4" w:space="0" w:color="auto"/>
              <w:left w:val="single" w:sz="4" w:space="0" w:color="auto"/>
              <w:bottom w:val="single" w:sz="4" w:space="0" w:color="auto"/>
              <w:right w:val="single" w:sz="4" w:space="0" w:color="auto"/>
            </w:tcBorders>
          </w:tcPr>
          <w:p w14:paraId="16E0737D" w14:textId="3D410392" w:rsidR="00CA3AB3" w:rsidRPr="008D403C" w:rsidRDefault="006F0CC1" w:rsidP="00781798">
            <w:pPr>
              <w:pStyle w:val="Text"/>
              <w:keepNext/>
              <w:spacing w:before="0"/>
              <w:jc w:val="center"/>
              <w:rPr>
                <w:sz w:val="22"/>
                <w:szCs w:val="22"/>
                <w:lang w:val="de-DE"/>
              </w:rPr>
            </w:pPr>
            <w:r w:rsidRPr="008D403C">
              <w:rPr>
                <w:sz w:val="22"/>
                <w:szCs w:val="22"/>
                <w:lang w:val="de-DE"/>
              </w:rPr>
              <w:t>Gelegentlich</w:t>
            </w:r>
          </w:p>
        </w:tc>
      </w:tr>
      <w:tr w:rsidR="00053353" w:rsidRPr="008D403C" w14:paraId="7D1939DF"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43DCDB45" w14:textId="77777777" w:rsidR="00CA3AB3" w:rsidRPr="008D403C" w:rsidRDefault="00F269AC" w:rsidP="00781798">
            <w:pPr>
              <w:pStyle w:val="Text"/>
              <w:spacing w:before="0"/>
              <w:ind w:left="284"/>
              <w:jc w:val="left"/>
              <w:rPr>
                <w:sz w:val="22"/>
                <w:szCs w:val="22"/>
                <w:lang w:val="de-DE"/>
              </w:rPr>
            </w:pPr>
            <w:r w:rsidRPr="008D403C">
              <w:rPr>
                <w:sz w:val="22"/>
                <w:szCs w:val="22"/>
                <w:lang w:val="de-DE" w:eastAsia="en-US"/>
              </w:rPr>
              <w:t>Andere Blutung (einschließlich Nasenbluten, postprozedurale Blutung und Hämaturie)</w:t>
            </w:r>
          </w:p>
        </w:tc>
        <w:tc>
          <w:tcPr>
            <w:tcW w:w="2929" w:type="dxa"/>
            <w:tcBorders>
              <w:top w:val="single" w:sz="4" w:space="0" w:color="auto"/>
              <w:left w:val="single" w:sz="4" w:space="0" w:color="auto"/>
              <w:bottom w:val="single" w:sz="4" w:space="0" w:color="auto"/>
              <w:right w:val="single" w:sz="4" w:space="0" w:color="auto"/>
            </w:tcBorders>
          </w:tcPr>
          <w:p w14:paraId="0AD4C2C2" w14:textId="7AA3A1D6" w:rsidR="00CA3AB3" w:rsidRPr="008D403C" w:rsidRDefault="006F0CC1" w:rsidP="00781798">
            <w:pPr>
              <w:pStyle w:val="Text"/>
              <w:spacing w:before="0"/>
              <w:jc w:val="center"/>
              <w:rPr>
                <w:sz w:val="22"/>
                <w:szCs w:val="22"/>
                <w:lang w:val="de-DE"/>
              </w:rPr>
            </w:pPr>
            <w:r w:rsidRPr="008D403C">
              <w:rPr>
                <w:sz w:val="22"/>
                <w:szCs w:val="22"/>
                <w:lang w:val="de-DE"/>
              </w:rPr>
              <w:t>Sehr h</w:t>
            </w:r>
            <w:r w:rsidR="00CA3AB3" w:rsidRPr="008D403C">
              <w:rPr>
                <w:sz w:val="22"/>
                <w:szCs w:val="22"/>
                <w:lang w:val="de-DE"/>
              </w:rPr>
              <w:t>äufig</w:t>
            </w:r>
          </w:p>
        </w:tc>
        <w:tc>
          <w:tcPr>
            <w:tcW w:w="3227" w:type="dxa"/>
            <w:tcBorders>
              <w:top w:val="single" w:sz="4" w:space="0" w:color="auto"/>
              <w:left w:val="single" w:sz="4" w:space="0" w:color="auto"/>
              <w:bottom w:val="single" w:sz="4" w:space="0" w:color="auto"/>
              <w:right w:val="single" w:sz="4" w:space="0" w:color="auto"/>
            </w:tcBorders>
          </w:tcPr>
          <w:p w14:paraId="1F40340B" w14:textId="77777777" w:rsidR="00CA3AB3" w:rsidRPr="008D403C" w:rsidRDefault="00827296" w:rsidP="00781798">
            <w:pPr>
              <w:pStyle w:val="Text"/>
              <w:spacing w:before="0"/>
              <w:jc w:val="center"/>
              <w:rPr>
                <w:sz w:val="22"/>
                <w:szCs w:val="22"/>
                <w:lang w:val="de-DE"/>
              </w:rPr>
            </w:pPr>
            <w:r w:rsidRPr="008D403C">
              <w:rPr>
                <w:sz w:val="22"/>
                <w:szCs w:val="22"/>
                <w:lang w:val="de-DE"/>
              </w:rPr>
              <w:t>Sehr häufig</w:t>
            </w:r>
          </w:p>
        </w:tc>
      </w:tr>
      <w:tr w:rsidR="00F8784E" w:rsidRPr="008D403C" w14:paraId="4BAF9F8D" w14:textId="77777777" w:rsidTr="00122814">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823ACF9" w14:textId="7C38A2DB" w:rsidR="00F8784E" w:rsidRPr="008D403C" w:rsidRDefault="00F8784E" w:rsidP="00781798">
            <w:pPr>
              <w:pStyle w:val="Text"/>
              <w:keepNext/>
              <w:spacing w:before="0"/>
              <w:jc w:val="left"/>
              <w:rPr>
                <w:b/>
                <w:sz w:val="22"/>
                <w:szCs w:val="22"/>
                <w:lang w:val="de-DE"/>
              </w:rPr>
            </w:pPr>
            <w:r w:rsidRPr="008D403C">
              <w:rPr>
                <w:b/>
                <w:sz w:val="22"/>
                <w:szCs w:val="22"/>
                <w:lang w:val="de-DE" w:eastAsia="en-US"/>
              </w:rPr>
              <w:t>Stoffwechsel- und Ernährungsstörungen</w:t>
            </w:r>
          </w:p>
        </w:tc>
      </w:tr>
      <w:tr w:rsidR="00053353" w:rsidRPr="008D403C" w14:paraId="1124D31F" w14:textId="77777777" w:rsidTr="00FF1FE6">
        <w:trPr>
          <w:cantSplit/>
        </w:trPr>
        <w:tc>
          <w:tcPr>
            <w:tcW w:w="2905" w:type="dxa"/>
            <w:tcBorders>
              <w:top w:val="single" w:sz="4" w:space="0" w:color="auto"/>
              <w:left w:val="single" w:sz="4" w:space="0" w:color="auto"/>
              <w:bottom w:val="single" w:sz="4" w:space="0" w:color="auto"/>
              <w:right w:val="single" w:sz="4" w:space="0" w:color="auto"/>
            </w:tcBorders>
            <w:hideMark/>
          </w:tcPr>
          <w:p w14:paraId="4CCD33C9" w14:textId="3E7DA174" w:rsidR="00CA3AB3" w:rsidRPr="008D403C" w:rsidRDefault="00F269AC" w:rsidP="00781798">
            <w:pPr>
              <w:pStyle w:val="Text"/>
              <w:keepNext/>
              <w:spacing w:before="0"/>
              <w:jc w:val="left"/>
              <w:rPr>
                <w:sz w:val="22"/>
                <w:szCs w:val="22"/>
                <w:vertAlign w:val="superscript"/>
                <w:lang w:val="de-DE"/>
              </w:rPr>
            </w:pPr>
            <w:r w:rsidRPr="008D403C">
              <w:rPr>
                <w:sz w:val="22"/>
                <w:szCs w:val="22"/>
                <w:lang w:val="de-DE" w:eastAsia="en-US"/>
              </w:rPr>
              <w:t>Hypercholesterinämie</w:t>
            </w:r>
            <w:r w:rsidR="00EB4C9D" w:rsidRPr="008D403C">
              <w:rPr>
                <w:sz w:val="22"/>
                <w:szCs w:val="22"/>
                <w:vertAlign w:val="superscript"/>
                <w:lang w:val="de-DE"/>
              </w:rPr>
              <w:t>a</w:t>
            </w:r>
          </w:p>
          <w:p w14:paraId="77488EC4" w14:textId="74A7B9A7" w:rsidR="00CA3AB3" w:rsidRPr="008D403C" w:rsidRDefault="006F0CC1" w:rsidP="00781798">
            <w:pPr>
              <w:pStyle w:val="Text"/>
              <w:keepNext/>
              <w:spacing w:before="0"/>
              <w:ind w:left="284"/>
              <w:jc w:val="left"/>
              <w:rPr>
                <w:sz w:val="22"/>
                <w:szCs w:val="22"/>
                <w:lang w:val="de-DE"/>
              </w:rPr>
            </w:pPr>
            <w:r w:rsidRPr="008D403C">
              <w:rPr>
                <w:sz w:val="22"/>
                <w:szCs w:val="22"/>
                <w:lang w:val="de-DE"/>
              </w:rPr>
              <w:t xml:space="preserve">alle </w:t>
            </w:r>
            <w:r w:rsidR="00CA3AB3" w:rsidRPr="008D403C">
              <w:rPr>
                <w:sz w:val="22"/>
                <w:szCs w:val="22"/>
                <w:lang w:val="de-DE"/>
              </w:rPr>
              <w:t>CTCAE</w:t>
            </w:r>
            <w:r w:rsidR="00EB4C9D" w:rsidRPr="008D403C">
              <w:rPr>
                <w:sz w:val="22"/>
                <w:szCs w:val="22"/>
                <w:vertAlign w:val="superscript"/>
                <w:lang w:val="de-DE"/>
              </w:rPr>
              <w:t>c</w:t>
            </w:r>
            <w:r w:rsidR="00F269AC" w:rsidRPr="008D403C">
              <w:rPr>
                <w:sz w:val="22"/>
                <w:szCs w:val="22"/>
                <w:lang w:val="de-DE"/>
              </w:rPr>
              <w:t>-G</w:t>
            </w:r>
            <w:r w:rsidR="00CA3AB3" w:rsidRPr="008D403C">
              <w:rPr>
                <w:sz w:val="22"/>
                <w:szCs w:val="22"/>
                <w:lang w:val="de-DE"/>
              </w:rPr>
              <w:t>rad</w:t>
            </w:r>
            <w:r w:rsidRPr="008D403C">
              <w:rPr>
                <w:sz w:val="22"/>
                <w:szCs w:val="22"/>
                <w:lang w:val="de-DE"/>
              </w:rPr>
              <w:t>e</w:t>
            </w:r>
          </w:p>
        </w:tc>
        <w:tc>
          <w:tcPr>
            <w:tcW w:w="2929" w:type="dxa"/>
            <w:tcBorders>
              <w:top w:val="single" w:sz="4" w:space="0" w:color="auto"/>
              <w:left w:val="single" w:sz="4" w:space="0" w:color="auto"/>
              <w:bottom w:val="single" w:sz="4" w:space="0" w:color="auto"/>
              <w:right w:val="single" w:sz="4" w:space="0" w:color="auto"/>
            </w:tcBorders>
          </w:tcPr>
          <w:p w14:paraId="3599F2DC"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6E06ACEC"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r>
      <w:tr w:rsidR="00053353" w:rsidRPr="008D403C" w14:paraId="214C2FB5"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4CC409A1" w14:textId="618A25B1" w:rsidR="00CA3AB3" w:rsidRPr="008D403C" w:rsidRDefault="00CA3AB3" w:rsidP="00781798">
            <w:pPr>
              <w:pStyle w:val="Table"/>
              <w:rPr>
                <w:rFonts w:ascii="Times New Roman" w:hAnsi="Times New Roman"/>
                <w:sz w:val="22"/>
                <w:szCs w:val="22"/>
                <w:vertAlign w:val="superscript"/>
                <w:lang w:val="de-DE"/>
              </w:rPr>
            </w:pPr>
            <w:r w:rsidRPr="008D403C">
              <w:rPr>
                <w:rFonts w:ascii="Times New Roman" w:hAnsi="Times New Roman"/>
                <w:sz w:val="22"/>
                <w:szCs w:val="22"/>
                <w:lang w:val="de-DE"/>
              </w:rPr>
              <w:t>Hypertrigly</w:t>
            </w:r>
            <w:r w:rsidR="00F269AC" w:rsidRPr="008D403C">
              <w:rPr>
                <w:rFonts w:ascii="Times New Roman" w:hAnsi="Times New Roman"/>
                <w:sz w:val="22"/>
                <w:szCs w:val="22"/>
                <w:lang w:val="de-DE"/>
              </w:rPr>
              <w:t>z</w:t>
            </w:r>
            <w:r w:rsidRPr="008D403C">
              <w:rPr>
                <w:rFonts w:ascii="Times New Roman" w:hAnsi="Times New Roman"/>
                <w:sz w:val="22"/>
                <w:szCs w:val="22"/>
                <w:lang w:val="de-DE"/>
              </w:rPr>
              <w:t>erid</w:t>
            </w:r>
            <w:r w:rsidR="00F269AC" w:rsidRPr="008D403C">
              <w:rPr>
                <w:rFonts w:ascii="Times New Roman" w:hAnsi="Times New Roman"/>
                <w:sz w:val="22"/>
                <w:szCs w:val="22"/>
                <w:lang w:val="de-DE"/>
              </w:rPr>
              <w:t>ämie</w:t>
            </w:r>
            <w:r w:rsidR="00EB4C9D" w:rsidRPr="008D403C">
              <w:rPr>
                <w:rFonts w:ascii="Times New Roman" w:hAnsi="Times New Roman"/>
                <w:sz w:val="22"/>
                <w:szCs w:val="22"/>
                <w:vertAlign w:val="superscript"/>
                <w:lang w:val="de-DE"/>
              </w:rPr>
              <w:t>a</w:t>
            </w:r>
          </w:p>
          <w:p w14:paraId="17B23644" w14:textId="0BD4D20B" w:rsidR="00CA3AB3" w:rsidRPr="008D403C" w:rsidRDefault="006F0CC1" w:rsidP="00781798">
            <w:pPr>
              <w:pStyle w:val="Text"/>
              <w:keepLines/>
              <w:spacing w:before="0"/>
              <w:ind w:left="284"/>
              <w:jc w:val="left"/>
              <w:rPr>
                <w:sz w:val="22"/>
                <w:szCs w:val="22"/>
                <w:lang w:val="de-DE"/>
              </w:rPr>
            </w:pPr>
            <w:r w:rsidRPr="008D403C">
              <w:rPr>
                <w:sz w:val="22"/>
                <w:szCs w:val="22"/>
                <w:lang w:val="de-DE"/>
              </w:rPr>
              <w:t xml:space="preserve">alle </w:t>
            </w:r>
            <w:r w:rsidR="00CA3AB3" w:rsidRPr="008D403C">
              <w:rPr>
                <w:sz w:val="22"/>
                <w:szCs w:val="22"/>
                <w:lang w:val="de-DE"/>
              </w:rPr>
              <w:t>CTCAE</w:t>
            </w:r>
            <w:r w:rsidR="00EB4C9D" w:rsidRPr="008D403C">
              <w:rPr>
                <w:sz w:val="22"/>
                <w:szCs w:val="22"/>
                <w:vertAlign w:val="superscript"/>
                <w:lang w:val="de-DE"/>
              </w:rPr>
              <w:t>c</w:t>
            </w:r>
            <w:r w:rsidR="00F269AC" w:rsidRPr="008D403C">
              <w:rPr>
                <w:sz w:val="22"/>
                <w:szCs w:val="22"/>
                <w:lang w:val="de-DE"/>
              </w:rPr>
              <w:t>-G</w:t>
            </w:r>
            <w:r w:rsidR="00CA3AB3" w:rsidRPr="008D403C">
              <w:rPr>
                <w:sz w:val="22"/>
                <w:szCs w:val="22"/>
                <w:lang w:val="de-DE"/>
              </w:rPr>
              <w:t>rad</w:t>
            </w:r>
            <w:r w:rsidRPr="008D403C">
              <w:rPr>
                <w:sz w:val="22"/>
                <w:szCs w:val="22"/>
                <w:lang w:val="de-DE"/>
              </w:rPr>
              <w:t>e</w:t>
            </w:r>
          </w:p>
        </w:tc>
        <w:tc>
          <w:tcPr>
            <w:tcW w:w="2929" w:type="dxa"/>
            <w:tcBorders>
              <w:top w:val="single" w:sz="4" w:space="0" w:color="auto"/>
              <w:left w:val="single" w:sz="4" w:space="0" w:color="auto"/>
              <w:bottom w:val="single" w:sz="4" w:space="0" w:color="auto"/>
              <w:right w:val="single" w:sz="4" w:space="0" w:color="auto"/>
            </w:tcBorders>
          </w:tcPr>
          <w:p w14:paraId="2AD87AD6" w14:textId="09737BF6" w:rsidR="00CA3AB3" w:rsidRPr="008D403C" w:rsidRDefault="006F0CC1" w:rsidP="00781798">
            <w:pPr>
              <w:pStyle w:val="Text"/>
              <w:keepLines/>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4DED3D0E" w14:textId="77777777" w:rsidR="00CA3AB3" w:rsidRPr="008D403C" w:rsidRDefault="00CA3AB3" w:rsidP="00781798">
            <w:pPr>
              <w:pStyle w:val="Text"/>
              <w:keepLines/>
              <w:spacing w:before="0"/>
              <w:jc w:val="center"/>
              <w:rPr>
                <w:sz w:val="22"/>
                <w:szCs w:val="22"/>
                <w:lang w:val="de-DE"/>
              </w:rPr>
            </w:pPr>
            <w:r w:rsidRPr="008D403C">
              <w:rPr>
                <w:sz w:val="22"/>
                <w:szCs w:val="22"/>
                <w:lang w:val="de-DE"/>
              </w:rPr>
              <w:t>Sehr häufig</w:t>
            </w:r>
          </w:p>
        </w:tc>
      </w:tr>
      <w:tr w:rsidR="006F0CC1" w:rsidRPr="008D403C" w14:paraId="2ECC0AF9"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430CEF3E" w14:textId="7E8AA232" w:rsidR="006F0CC1" w:rsidRPr="008D403C" w:rsidRDefault="006F0CC1" w:rsidP="00781798">
            <w:pPr>
              <w:pStyle w:val="Text"/>
              <w:keepNext/>
              <w:spacing w:before="0"/>
              <w:jc w:val="left"/>
              <w:rPr>
                <w:b/>
                <w:sz w:val="22"/>
                <w:szCs w:val="22"/>
                <w:lang w:val="de-DE" w:eastAsia="en-US"/>
              </w:rPr>
            </w:pPr>
            <w:r w:rsidRPr="008D403C">
              <w:rPr>
                <w:sz w:val="22"/>
                <w:szCs w:val="22"/>
                <w:lang w:val="de-DE" w:eastAsia="en-US"/>
              </w:rPr>
              <w:t>Gewichtszunahme</w:t>
            </w:r>
          </w:p>
        </w:tc>
        <w:tc>
          <w:tcPr>
            <w:tcW w:w="2929" w:type="dxa"/>
            <w:tcBorders>
              <w:top w:val="single" w:sz="4" w:space="0" w:color="auto"/>
              <w:left w:val="single" w:sz="4" w:space="0" w:color="auto"/>
              <w:bottom w:val="single" w:sz="4" w:space="0" w:color="auto"/>
              <w:right w:val="single" w:sz="4" w:space="0" w:color="auto"/>
            </w:tcBorders>
          </w:tcPr>
          <w:p w14:paraId="6242FABC" w14:textId="32168BE4" w:rsidR="006F0CC1" w:rsidRPr="008D403C" w:rsidRDefault="006F0CC1" w:rsidP="00781798">
            <w:pPr>
              <w:pStyle w:val="Text"/>
              <w:keepNext/>
              <w:spacing w:before="0"/>
              <w:jc w:val="center"/>
              <w:rPr>
                <w:b/>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3E99D6A3" w14:textId="25539170" w:rsidR="006F0CC1" w:rsidRPr="008D403C" w:rsidRDefault="00D524A9" w:rsidP="00781798">
            <w:pPr>
              <w:pStyle w:val="Text"/>
              <w:keepNext/>
              <w:spacing w:before="0"/>
              <w:jc w:val="center"/>
              <w:rPr>
                <w:b/>
                <w:sz w:val="22"/>
                <w:szCs w:val="22"/>
                <w:lang w:val="de-DE"/>
              </w:rPr>
            </w:pPr>
            <w:r w:rsidRPr="008D403C">
              <w:rPr>
                <w:sz w:val="22"/>
                <w:szCs w:val="22"/>
                <w:lang w:val="de-DE"/>
              </w:rPr>
              <w:t>Sehr h</w:t>
            </w:r>
            <w:r w:rsidR="006F0CC1" w:rsidRPr="008D403C">
              <w:rPr>
                <w:sz w:val="22"/>
                <w:szCs w:val="22"/>
                <w:lang w:val="de-DE"/>
              </w:rPr>
              <w:t>äufig</w:t>
            </w:r>
          </w:p>
        </w:tc>
      </w:tr>
      <w:tr w:rsidR="00F8784E" w:rsidRPr="008D403C" w14:paraId="70B1A69A" w14:textId="77777777" w:rsidTr="00122814">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984A4C2" w14:textId="6648376F" w:rsidR="00F8784E" w:rsidRPr="008D403C" w:rsidRDefault="00F8784E" w:rsidP="00781798">
            <w:pPr>
              <w:pStyle w:val="Text"/>
              <w:keepNext/>
              <w:spacing w:before="0"/>
              <w:jc w:val="left"/>
              <w:rPr>
                <w:b/>
                <w:sz w:val="22"/>
                <w:szCs w:val="22"/>
                <w:lang w:val="de-DE"/>
              </w:rPr>
            </w:pPr>
            <w:r w:rsidRPr="008D403C">
              <w:rPr>
                <w:b/>
                <w:sz w:val="22"/>
                <w:szCs w:val="22"/>
                <w:lang w:val="de-DE" w:eastAsia="en-US"/>
              </w:rPr>
              <w:t>Erkrankungen des Nervensystems</w:t>
            </w:r>
          </w:p>
        </w:tc>
      </w:tr>
      <w:tr w:rsidR="00053353" w:rsidRPr="008D403C" w14:paraId="066B97AF" w14:textId="77777777" w:rsidTr="00FF1FE6">
        <w:trPr>
          <w:cantSplit/>
        </w:trPr>
        <w:tc>
          <w:tcPr>
            <w:tcW w:w="2905" w:type="dxa"/>
            <w:tcBorders>
              <w:top w:val="single" w:sz="4" w:space="0" w:color="auto"/>
              <w:left w:val="single" w:sz="4" w:space="0" w:color="auto"/>
              <w:bottom w:val="single" w:sz="4" w:space="0" w:color="auto"/>
              <w:right w:val="single" w:sz="4" w:space="0" w:color="auto"/>
            </w:tcBorders>
            <w:hideMark/>
          </w:tcPr>
          <w:p w14:paraId="6A515329" w14:textId="277D4CD4" w:rsidR="00CA3AB3" w:rsidRPr="008D403C" w:rsidRDefault="00053353" w:rsidP="00781798">
            <w:pPr>
              <w:pStyle w:val="Text"/>
              <w:keepNext/>
              <w:spacing w:before="0"/>
              <w:jc w:val="left"/>
              <w:rPr>
                <w:sz w:val="22"/>
                <w:szCs w:val="22"/>
                <w:lang w:val="de-DE"/>
              </w:rPr>
            </w:pPr>
            <w:r w:rsidRPr="008D403C">
              <w:rPr>
                <w:sz w:val="22"/>
                <w:szCs w:val="22"/>
                <w:lang w:val="de-DE"/>
              </w:rPr>
              <w:t>Schwindel</w:t>
            </w:r>
          </w:p>
        </w:tc>
        <w:tc>
          <w:tcPr>
            <w:tcW w:w="2929" w:type="dxa"/>
            <w:tcBorders>
              <w:top w:val="single" w:sz="4" w:space="0" w:color="auto"/>
              <w:left w:val="single" w:sz="4" w:space="0" w:color="auto"/>
              <w:bottom w:val="single" w:sz="4" w:space="0" w:color="auto"/>
              <w:right w:val="single" w:sz="4" w:space="0" w:color="auto"/>
            </w:tcBorders>
          </w:tcPr>
          <w:p w14:paraId="4CF0376B"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368AD073"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r>
      <w:tr w:rsidR="00053353" w:rsidRPr="008D403C" w14:paraId="2FBC9C0F" w14:textId="77777777" w:rsidTr="00FF1FE6">
        <w:trPr>
          <w:cantSplit/>
        </w:trPr>
        <w:tc>
          <w:tcPr>
            <w:tcW w:w="2905" w:type="dxa"/>
            <w:tcBorders>
              <w:top w:val="single" w:sz="4" w:space="0" w:color="auto"/>
              <w:left w:val="single" w:sz="4" w:space="0" w:color="auto"/>
              <w:bottom w:val="single" w:sz="4" w:space="0" w:color="auto"/>
              <w:right w:val="single" w:sz="4" w:space="0" w:color="auto"/>
            </w:tcBorders>
            <w:hideMark/>
          </w:tcPr>
          <w:p w14:paraId="68A6C81F" w14:textId="0CF933D1" w:rsidR="00CA3AB3" w:rsidRPr="008D403C" w:rsidRDefault="00053353" w:rsidP="00781798">
            <w:pPr>
              <w:pStyle w:val="Text"/>
              <w:spacing w:before="0"/>
              <w:jc w:val="left"/>
              <w:rPr>
                <w:sz w:val="22"/>
                <w:szCs w:val="22"/>
                <w:lang w:val="de-DE"/>
              </w:rPr>
            </w:pPr>
            <w:r w:rsidRPr="008D403C">
              <w:rPr>
                <w:sz w:val="22"/>
                <w:szCs w:val="22"/>
                <w:lang w:val="de-DE"/>
              </w:rPr>
              <w:t>Kopfschmerzen</w:t>
            </w:r>
          </w:p>
        </w:tc>
        <w:tc>
          <w:tcPr>
            <w:tcW w:w="2929" w:type="dxa"/>
            <w:tcBorders>
              <w:top w:val="single" w:sz="4" w:space="0" w:color="auto"/>
              <w:left w:val="single" w:sz="4" w:space="0" w:color="auto"/>
              <w:bottom w:val="single" w:sz="4" w:space="0" w:color="auto"/>
              <w:right w:val="single" w:sz="4" w:space="0" w:color="auto"/>
            </w:tcBorders>
          </w:tcPr>
          <w:p w14:paraId="61584C43" w14:textId="77777777" w:rsidR="00CA3AB3" w:rsidRPr="008D403C" w:rsidRDefault="00CA3AB3" w:rsidP="00781798">
            <w:pPr>
              <w:pStyle w:val="T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1372A1F9" w14:textId="2E674F0E" w:rsidR="00CA3AB3" w:rsidRPr="008D403C" w:rsidRDefault="00D65721" w:rsidP="00781798">
            <w:pPr>
              <w:pStyle w:val="Text"/>
              <w:spacing w:before="0"/>
              <w:jc w:val="center"/>
              <w:rPr>
                <w:sz w:val="22"/>
                <w:szCs w:val="22"/>
                <w:lang w:val="de-DE"/>
              </w:rPr>
            </w:pPr>
            <w:r w:rsidRPr="008D403C">
              <w:rPr>
                <w:sz w:val="22"/>
                <w:szCs w:val="22"/>
                <w:lang w:val="de-DE"/>
              </w:rPr>
              <w:t>Sehr häufig</w:t>
            </w:r>
          </w:p>
        </w:tc>
      </w:tr>
      <w:tr w:rsidR="00F8784E" w:rsidRPr="008D403C" w14:paraId="4DED2644" w14:textId="77777777" w:rsidTr="00122814">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2C7CE1BF" w14:textId="63D7AD73" w:rsidR="00F8784E" w:rsidRPr="008D403C" w:rsidRDefault="00F8784E" w:rsidP="00781798">
            <w:pPr>
              <w:pStyle w:val="Text"/>
              <w:keepNext/>
              <w:spacing w:before="0"/>
              <w:jc w:val="left"/>
              <w:rPr>
                <w:b/>
                <w:sz w:val="22"/>
                <w:szCs w:val="22"/>
                <w:lang w:val="de-DE"/>
              </w:rPr>
            </w:pPr>
            <w:r w:rsidRPr="008D403C">
              <w:rPr>
                <w:b/>
                <w:sz w:val="22"/>
                <w:szCs w:val="22"/>
                <w:lang w:val="de-DE" w:eastAsia="en-US"/>
              </w:rPr>
              <w:lastRenderedPageBreak/>
              <w:t>Erkrankungen des Gastrointestinaltrakts</w:t>
            </w:r>
          </w:p>
        </w:tc>
      </w:tr>
      <w:tr w:rsidR="00414C30" w:rsidRPr="008D403C" w14:paraId="03F3E212"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24398F29" w14:textId="4F458163" w:rsidR="00414C30" w:rsidRPr="008D403C" w:rsidRDefault="00414C30" w:rsidP="00781798">
            <w:pPr>
              <w:pStyle w:val="Text"/>
              <w:keepNext/>
              <w:spacing w:before="0"/>
              <w:jc w:val="left"/>
              <w:rPr>
                <w:sz w:val="22"/>
                <w:szCs w:val="22"/>
                <w:lang w:val="de-DE"/>
              </w:rPr>
            </w:pPr>
            <w:r w:rsidRPr="008D403C">
              <w:rPr>
                <w:sz w:val="22"/>
                <w:szCs w:val="22"/>
                <w:lang w:val="de-DE"/>
              </w:rPr>
              <w:t>Erhöhte Lipase</w:t>
            </w:r>
            <w:r w:rsidR="00A30022" w:rsidRPr="008D403C">
              <w:rPr>
                <w:sz w:val="22"/>
                <w:szCs w:val="22"/>
                <w:lang w:val="de-DE"/>
              </w:rPr>
              <w:t>w</w:t>
            </w:r>
            <w:r w:rsidRPr="008D403C">
              <w:rPr>
                <w:sz w:val="22"/>
                <w:szCs w:val="22"/>
                <w:lang w:val="de-DE"/>
              </w:rPr>
              <w:t>erte, alle CTCAE</w:t>
            </w:r>
            <w:r w:rsidR="00EB4C9D" w:rsidRPr="008D403C">
              <w:rPr>
                <w:sz w:val="22"/>
                <w:szCs w:val="22"/>
                <w:vertAlign w:val="superscript"/>
                <w:lang w:val="de-DE"/>
              </w:rPr>
              <w:t>c</w:t>
            </w:r>
            <w:r w:rsidRPr="008D403C">
              <w:rPr>
                <w:sz w:val="22"/>
                <w:szCs w:val="22"/>
                <w:lang w:val="de-DE"/>
              </w:rPr>
              <w:t>-Grade</w:t>
            </w:r>
          </w:p>
        </w:tc>
        <w:tc>
          <w:tcPr>
            <w:tcW w:w="2929" w:type="dxa"/>
            <w:tcBorders>
              <w:top w:val="single" w:sz="4" w:space="0" w:color="auto"/>
              <w:left w:val="single" w:sz="4" w:space="0" w:color="auto"/>
              <w:bottom w:val="single" w:sz="4" w:space="0" w:color="auto"/>
              <w:right w:val="single" w:sz="4" w:space="0" w:color="auto"/>
            </w:tcBorders>
          </w:tcPr>
          <w:p w14:paraId="4F35DB68" w14:textId="023C337B" w:rsidR="00414C30" w:rsidRPr="008D403C" w:rsidRDefault="00414C30"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602EF182" w14:textId="5A8FB1ED" w:rsidR="00414C30" w:rsidRPr="008D403C" w:rsidRDefault="00414C30" w:rsidP="00781798">
            <w:pPr>
              <w:pStyle w:val="Text"/>
              <w:keepNext/>
              <w:spacing w:before="0"/>
              <w:jc w:val="center"/>
              <w:rPr>
                <w:sz w:val="22"/>
                <w:szCs w:val="22"/>
                <w:lang w:val="de-DE"/>
              </w:rPr>
            </w:pPr>
            <w:r w:rsidRPr="008D403C">
              <w:rPr>
                <w:sz w:val="22"/>
                <w:szCs w:val="22"/>
                <w:lang w:val="de-DE"/>
              </w:rPr>
              <w:t>Sehr häufig</w:t>
            </w:r>
          </w:p>
        </w:tc>
      </w:tr>
      <w:tr w:rsidR="003D2022" w:rsidRPr="008D403C" w14:paraId="49174653" w14:textId="77777777" w:rsidTr="00FF1FE6">
        <w:trPr>
          <w:cantSplit/>
        </w:trPr>
        <w:tc>
          <w:tcPr>
            <w:tcW w:w="2905" w:type="dxa"/>
            <w:tcBorders>
              <w:top w:val="single" w:sz="4" w:space="0" w:color="auto"/>
              <w:left w:val="single" w:sz="4" w:space="0" w:color="auto"/>
              <w:bottom w:val="single" w:sz="4" w:space="0" w:color="auto"/>
              <w:right w:val="single" w:sz="4" w:space="0" w:color="auto"/>
            </w:tcBorders>
          </w:tcPr>
          <w:p w14:paraId="47831148" w14:textId="3881901A" w:rsidR="003D2022" w:rsidRPr="008D403C" w:rsidRDefault="003D2022" w:rsidP="00781798">
            <w:pPr>
              <w:pStyle w:val="Text"/>
              <w:keepNext/>
              <w:spacing w:before="0"/>
              <w:jc w:val="left"/>
              <w:rPr>
                <w:sz w:val="22"/>
                <w:szCs w:val="22"/>
                <w:lang w:val="de-DE"/>
              </w:rPr>
            </w:pPr>
            <w:r w:rsidRPr="008D403C">
              <w:rPr>
                <w:sz w:val="22"/>
                <w:szCs w:val="22"/>
                <w:lang w:val="de-DE"/>
              </w:rPr>
              <w:t>Obstipation</w:t>
            </w:r>
          </w:p>
        </w:tc>
        <w:tc>
          <w:tcPr>
            <w:tcW w:w="2929" w:type="dxa"/>
            <w:tcBorders>
              <w:top w:val="single" w:sz="4" w:space="0" w:color="auto"/>
              <w:left w:val="single" w:sz="4" w:space="0" w:color="auto"/>
              <w:bottom w:val="single" w:sz="4" w:space="0" w:color="auto"/>
              <w:right w:val="single" w:sz="4" w:space="0" w:color="auto"/>
            </w:tcBorders>
          </w:tcPr>
          <w:p w14:paraId="0A3AD652" w14:textId="56708742" w:rsidR="003D2022" w:rsidRPr="008D403C" w:rsidRDefault="003D2022"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0E3CAF21" w14:textId="4A901E11" w:rsidR="003D2022" w:rsidRPr="008D403C" w:rsidRDefault="003D2022" w:rsidP="00781798">
            <w:pPr>
              <w:pStyle w:val="Text"/>
              <w:keepNext/>
              <w:spacing w:before="0"/>
              <w:jc w:val="center"/>
              <w:rPr>
                <w:sz w:val="22"/>
                <w:szCs w:val="22"/>
                <w:lang w:val="de-DE"/>
              </w:rPr>
            </w:pPr>
            <w:r w:rsidRPr="008D403C">
              <w:rPr>
                <w:sz w:val="22"/>
                <w:szCs w:val="22"/>
                <w:lang w:val="de-DE"/>
              </w:rPr>
              <w:t>Sehr häufig</w:t>
            </w:r>
          </w:p>
        </w:tc>
      </w:tr>
      <w:tr w:rsidR="00053353" w:rsidRPr="008D403C" w14:paraId="003BB888" w14:textId="77777777" w:rsidTr="00FF1FE6">
        <w:trPr>
          <w:cantSplit/>
        </w:trPr>
        <w:tc>
          <w:tcPr>
            <w:tcW w:w="2905" w:type="dxa"/>
            <w:tcBorders>
              <w:top w:val="single" w:sz="4" w:space="0" w:color="auto"/>
              <w:left w:val="single" w:sz="4" w:space="0" w:color="auto"/>
              <w:bottom w:val="single" w:sz="4" w:space="0" w:color="auto"/>
              <w:right w:val="single" w:sz="4" w:space="0" w:color="auto"/>
            </w:tcBorders>
            <w:hideMark/>
          </w:tcPr>
          <w:p w14:paraId="1DE1DC4A" w14:textId="5D8206D1" w:rsidR="00CA3AB3" w:rsidRPr="008D403C" w:rsidRDefault="00CA3AB3" w:rsidP="00781798">
            <w:pPr>
              <w:pStyle w:val="Text"/>
              <w:spacing w:before="0"/>
              <w:jc w:val="left"/>
              <w:rPr>
                <w:sz w:val="22"/>
                <w:szCs w:val="22"/>
                <w:lang w:val="de-DE"/>
              </w:rPr>
            </w:pPr>
            <w:r w:rsidRPr="008D403C">
              <w:rPr>
                <w:sz w:val="22"/>
                <w:szCs w:val="22"/>
                <w:lang w:val="de-DE"/>
              </w:rPr>
              <w:t>Flatulen</w:t>
            </w:r>
            <w:r w:rsidR="00053353" w:rsidRPr="008D403C">
              <w:rPr>
                <w:sz w:val="22"/>
                <w:szCs w:val="22"/>
                <w:lang w:val="de-DE"/>
              </w:rPr>
              <w:t>z</w:t>
            </w:r>
          </w:p>
        </w:tc>
        <w:tc>
          <w:tcPr>
            <w:tcW w:w="2929" w:type="dxa"/>
            <w:tcBorders>
              <w:top w:val="single" w:sz="4" w:space="0" w:color="auto"/>
              <w:left w:val="single" w:sz="4" w:space="0" w:color="auto"/>
              <w:bottom w:val="single" w:sz="4" w:space="0" w:color="auto"/>
              <w:right w:val="single" w:sz="4" w:space="0" w:color="auto"/>
            </w:tcBorders>
          </w:tcPr>
          <w:p w14:paraId="7CCCD7B3" w14:textId="77777777" w:rsidR="00CA3AB3" w:rsidRPr="008D403C" w:rsidRDefault="00CA3AB3" w:rsidP="00781798">
            <w:pPr>
              <w:pStyle w:val="Text"/>
              <w:keepNext/>
              <w:spacing w:before="0"/>
              <w:jc w:val="center"/>
              <w:rPr>
                <w:sz w:val="22"/>
                <w:szCs w:val="22"/>
                <w:lang w:val="de-DE"/>
              </w:rPr>
            </w:pPr>
            <w:r w:rsidRPr="008D403C">
              <w:rPr>
                <w:sz w:val="22"/>
                <w:szCs w:val="22"/>
                <w:lang w:val="de-DE"/>
              </w:rPr>
              <w:t>Häufig</w:t>
            </w:r>
          </w:p>
        </w:tc>
        <w:tc>
          <w:tcPr>
            <w:tcW w:w="3227" w:type="dxa"/>
            <w:tcBorders>
              <w:top w:val="single" w:sz="4" w:space="0" w:color="auto"/>
              <w:left w:val="single" w:sz="4" w:space="0" w:color="auto"/>
              <w:bottom w:val="single" w:sz="4" w:space="0" w:color="auto"/>
              <w:right w:val="single" w:sz="4" w:space="0" w:color="auto"/>
            </w:tcBorders>
          </w:tcPr>
          <w:p w14:paraId="597BDF8B" w14:textId="4C5098E3" w:rsidR="00CA3AB3" w:rsidRPr="008D403C" w:rsidRDefault="003D2022" w:rsidP="00781798">
            <w:pPr>
              <w:pStyle w:val="Text"/>
              <w:keepNext/>
              <w:spacing w:before="0"/>
              <w:jc w:val="center"/>
              <w:rPr>
                <w:sz w:val="22"/>
                <w:szCs w:val="22"/>
                <w:lang w:val="de-DE"/>
              </w:rPr>
            </w:pPr>
            <w:r w:rsidRPr="008D403C">
              <w:rPr>
                <w:sz w:val="22"/>
                <w:szCs w:val="22"/>
                <w:lang w:val="de-DE"/>
              </w:rPr>
              <w:t>Häufig</w:t>
            </w:r>
          </w:p>
        </w:tc>
      </w:tr>
      <w:tr w:rsidR="00F8784E" w:rsidRPr="008D403C" w14:paraId="67D3B29F" w14:textId="77777777" w:rsidTr="00122814">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C88D156" w14:textId="2A351C18" w:rsidR="00F8784E" w:rsidRPr="008D403C" w:rsidRDefault="00F8784E" w:rsidP="00781798">
            <w:pPr>
              <w:pStyle w:val="Text"/>
              <w:keepNext/>
              <w:spacing w:before="0"/>
              <w:jc w:val="left"/>
              <w:rPr>
                <w:b/>
                <w:sz w:val="22"/>
                <w:szCs w:val="22"/>
                <w:lang w:val="de-DE"/>
              </w:rPr>
            </w:pPr>
            <w:r w:rsidRPr="008D403C">
              <w:rPr>
                <w:b/>
                <w:sz w:val="22"/>
                <w:szCs w:val="22"/>
                <w:lang w:val="de-DE" w:eastAsia="en-US"/>
              </w:rPr>
              <w:t>Leber- und Gallenerkrankungen</w:t>
            </w:r>
          </w:p>
        </w:tc>
      </w:tr>
      <w:tr w:rsidR="00053353" w:rsidRPr="008D403C" w14:paraId="465084E8" w14:textId="77777777" w:rsidTr="00FF1FE6">
        <w:trPr>
          <w:cantSplit/>
        </w:trPr>
        <w:tc>
          <w:tcPr>
            <w:tcW w:w="2905" w:type="dxa"/>
            <w:tcBorders>
              <w:top w:val="single" w:sz="4" w:space="0" w:color="auto"/>
              <w:left w:val="single" w:sz="4" w:space="0" w:color="auto"/>
              <w:bottom w:val="single" w:sz="4" w:space="0" w:color="auto"/>
              <w:right w:val="single" w:sz="4" w:space="0" w:color="auto"/>
            </w:tcBorders>
            <w:hideMark/>
          </w:tcPr>
          <w:p w14:paraId="3F786A8F" w14:textId="604C63CE" w:rsidR="00CA3AB3" w:rsidRPr="008D403C" w:rsidRDefault="00053353" w:rsidP="00781798">
            <w:pPr>
              <w:pStyle w:val="Text"/>
              <w:keepNext/>
              <w:spacing w:before="0"/>
              <w:jc w:val="left"/>
              <w:rPr>
                <w:sz w:val="22"/>
                <w:szCs w:val="22"/>
                <w:lang w:val="de-DE"/>
              </w:rPr>
            </w:pPr>
            <w:r w:rsidRPr="008D403C">
              <w:rPr>
                <w:sz w:val="22"/>
                <w:szCs w:val="22"/>
                <w:lang w:val="de-DE" w:eastAsia="en-US"/>
              </w:rPr>
              <w:t>Erhöhte Alanin-Aminotransferase-Werte</w:t>
            </w:r>
            <w:r w:rsidR="00EB4C9D" w:rsidRPr="008D403C">
              <w:rPr>
                <w:sz w:val="22"/>
                <w:szCs w:val="22"/>
                <w:vertAlign w:val="superscript"/>
                <w:lang w:val="de-DE"/>
              </w:rPr>
              <w:t>a</w:t>
            </w:r>
          </w:p>
        </w:tc>
        <w:tc>
          <w:tcPr>
            <w:tcW w:w="2929" w:type="dxa"/>
            <w:tcBorders>
              <w:top w:val="single" w:sz="4" w:space="0" w:color="auto"/>
              <w:left w:val="single" w:sz="4" w:space="0" w:color="auto"/>
              <w:bottom w:val="single" w:sz="4" w:space="0" w:color="auto"/>
              <w:right w:val="single" w:sz="4" w:space="0" w:color="auto"/>
            </w:tcBorders>
          </w:tcPr>
          <w:p w14:paraId="099CBFE7" w14:textId="77777777" w:rsidR="00CA3AB3" w:rsidRPr="008D403C" w:rsidRDefault="00CA3AB3" w:rsidP="00781798">
            <w:pPr>
              <w:pStyle w:val="Text"/>
              <w:keepNext/>
              <w:spacing w:before="0"/>
              <w:jc w:val="center"/>
              <w:rPr>
                <w:sz w:val="22"/>
                <w:szCs w:val="22"/>
                <w:lang w:val="de-DE"/>
              </w:rPr>
            </w:pPr>
          </w:p>
        </w:tc>
        <w:tc>
          <w:tcPr>
            <w:tcW w:w="3227" w:type="dxa"/>
            <w:tcBorders>
              <w:top w:val="single" w:sz="4" w:space="0" w:color="auto"/>
              <w:left w:val="single" w:sz="4" w:space="0" w:color="auto"/>
              <w:bottom w:val="single" w:sz="4" w:space="0" w:color="auto"/>
              <w:right w:val="single" w:sz="4" w:space="0" w:color="auto"/>
            </w:tcBorders>
          </w:tcPr>
          <w:p w14:paraId="5D7AAD20" w14:textId="77777777" w:rsidR="00CA3AB3" w:rsidRPr="008D403C" w:rsidRDefault="00CA3AB3" w:rsidP="00781798">
            <w:pPr>
              <w:pStyle w:val="Text"/>
              <w:keepNext/>
              <w:spacing w:before="0"/>
              <w:jc w:val="center"/>
              <w:rPr>
                <w:sz w:val="22"/>
                <w:szCs w:val="22"/>
                <w:lang w:val="de-DE"/>
              </w:rPr>
            </w:pPr>
          </w:p>
        </w:tc>
      </w:tr>
      <w:tr w:rsidR="00053353" w:rsidRPr="008D403C" w14:paraId="10FCE721"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1A07A1C8" w14:textId="6D9DB48B" w:rsidR="00CA3AB3" w:rsidRPr="008D403C" w:rsidRDefault="00CA3AB3" w:rsidP="00781798">
            <w:pPr>
              <w:pStyle w:val="Table"/>
              <w:keepNext/>
              <w:ind w:left="284"/>
              <w:rPr>
                <w:rFonts w:ascii="Times New Roman" w:hAnsi="Times New Roman"/>
                <w:sz w:val="22"/>
                <w:szCs w:val="22"/>
                <w:lang w:val="de-DE"/>
              </w:rPr>
            </w:pPr>
            <w:r w:rsidRPr="008D403C">
              <w:rPr>
                <w:rFonts w:ascii="Times New Roman" w:hAnsi="Times New Roman"/>
                <w:sz w:val="22"/>
                <w:szCs w:val="22"/>
                <w:lang w:val="de-DE"/>
              </w:rPr>
              <w:t>CTCAE</w:t>
            </w:r>
            <w:r w:rsidR="00EB4C9D" w:rsidRPr="008D403C">
              <w:rPr>
                <w:rFonts w:ascii="Times New Roman" w:hAnsi="Times New Roman"/>
                <w:sz w:val="22"/>
                <w:szCs w:val="22"/>
                <w:vertAlign w:val="superscript"/>
                <w:lang w:val="de-DE"/>
              </w:rPr>
              <w:t>c</w:t>
            </w:r>
            <w:r w:rsidR="00053353" w:rsidRPr="008D403C">
              <w:rPr>
                <w:rFonts w:ascii="Times New Roman" w:hAnsi="Times New Roman"/>
                <w:sz w:val="22"/>
                <w:szCs w:val="22"/>
                <w:lang w:val="de-DE"/>
              </w:rPr>
              <w:t>-G</w:t>
            </w:r>
            <w:r w:rsidRPr="008D403C">
              <w:rPr>
                <w:rFonts w:ascii="Times New Roman" w:hAnsi="Times New Roman"/>
                <w:sz w:val="22"/>
                <w:szCs w:val="22"/>
                <w:lang w:val="de-DE"/>
              </w:rPr>
              <w:t>rad 3</w:t>
            </w:r>
          </w:p>
          <w:p w14:paraId="31D645E8" w14:textId="444A17AD" w:rsidR="00CA3AB3" w:rsidRPr="008D403C" w:rsidRDefault="00CA3AB3" w:rsidP="00781798">
            <w:pPr>
              <w:pStyle w:val="Text"/>
              <w:keepNext/>
              <w:spacing w:before="0"/>
              <w:ind w:left="284"/>
              <w:jc w:val="left"/>
              <w:rPr>
                <w:sz w:val="22"/>
                <w:szCs w:val="22"/>
                <w:lang w:val="de-DE"/>
              </w:rPr>
            </w:pPr>
            <w:r w:rsidRPr="008D403C">
              <w:rPr>
                <w:sz w:val="22"/>
                <w:szCs w:val="22"/>
                <w:lang w:val="de-DE"/>
              </w:rPr>
              <w:t>(&gt;</w:t>
            </w:r>
            <w:r w:rsidR="00C60F42" w:rsidRPr="008D403C">
              <w:rPr>
                <w:sz w:val="22"/>
                <w:szCs w:val="22"/>
                <w:lang w:val="de-DE"/>
              </w:rPr>
              <w:t> </w:t>
            </w:r>
            <w:r w:rsidRPr="008D403C">
              <w:rPr>
                <w:sz w:val="22"/>
                <w:szCs w:val="22"/>
                <w:lang w:val="de-DE"/>
              </w:rPr>
              <w:t>5</w:t>
            </w:r>
            <w:r w:rsidR="00F54A04" w:rsidRPr="008D403C">
              <w:rPr>
                <w:sz w:val="22"/>
                <w:szCs w:val="22"/>
                <w:lang w:val="de-DE"/>
              </w:rPr>
              <w:t> </w:t>
            </w:r>
            <w:r w:rsidRPr="008D403C">
              <w:rPr>
                <w:sz w:val="22"/>
                <w:szCs w:val="22"/>
                <w:lang w:val="de-DE"/>
              </w:rPr>
              <w:t>x – 20</w:t>
            </w:r>
            <w:r w:rsidR="003B2242" w:rsidRPr="008D403C">
              <w:rPr>
                <w:sz w:val="22"/>
                <w:szCs w:val="22"/>
                <w:lang w:val="de-DE"/>
              </w:rPr>
              <w:t> </w:t>
            </w:r>
            <w:r w:rsidRPr="008D403C">
              <w:rPr>
                <w:sz w:val="22"/>
                <w:szCs w:val="22"/>
                <w:lang w:val="de-DE"/>
              </w:rPr>
              <w:t>x</w:t>
            </w:r>
            <w:r w:rsidR="003B2242" w:rsidRPr="008D403C">
              <w:rPr>
                <w:sz w:val="22"/>
                <w:szCs w:val="22"/>
                <w:lang w:val="de-DE"/>
              </w:rPr>
              <w:t> </w:t>
            </w:r>
            <w:r w:rsidRPr="008D403C">
              <w:rPr>
                <w:sz w:val="22"/>
                <w:szCs w:val="22"/>
                <w:lang w:val="de-DE"/>
              </w:rPr>
              <w:t>ULN)</w:t>
            </w:r>
          </w:p>
        </w:tc>
        <w:tc>
          <w:tcPr>
            <w:tcW w:w="2929" w:type="dxa"/>
            <w:tcBorders>
              <w:top w:val="single" w:sz="4" w:space="0" w:color="auto"/>
              <w:left w:val="single" w:sz="4" w:space="0" w:color="auto"/>
              <w:bottom w:val="single" w:sz="4" w:space="0" w:color="auto"/>
              <w:right w:val="single" w:sz="4" w:space="0" w:color="auto"/>
            </w:tcBorders>
          </w:tcPr>
          <w:p w14:paraId="04449D5E" w14:textId="77777777" w:rsidR="00CA3AB3" w:rsidRPr="008D403C" w:rsidRDefault="00CA3AB3" w:rsidP="00781798">
            <w:pPr>
              <w:pStyle w:val="Text"/>
              <w:keepNext/>
              <w:spacing w:before="0"/>
              <w:jc w:val="center"/>
              <w:rPr>
                <w:sz w:val="22"/>
                <w:szCs w:val="22"/>
                <w:lang w:val="de-DE"/>
              </w:rPr>
            </w:pPr>
            <w:r w:rsidRPr="008D403C">
              <w:rPr>
                <w:sz w:val="22"/>
                <w:szCs w:val="22"/>
                <w:lang w:val="de-DE"/>
              </w:rPr>
              <w:t>Häufig</w:t>
            </w:r>
          </w:p>
        </w:tc>
        <w:tc>
          <w:tcPr>
            <w:tcW w:w="3227" w:type="dxa"/>
            <w:tcBorders>
              <w:top w:val="single" w:sz="4" w:space="0" w:color="auto"/>
              <w:left w:val="single" w:sz="4" w:space="0" w:color="auto"/>
              <w:bottom w:val="single" w:sz="4" w:space="0" w:color="auto"/>
              <w:right w:val="single" w:sz="4" w:space="0" w:color="auto"/>
            </w:tcBorders>
          </w:tcPr>
          <w:p w14:paraId="5755C895" w14:textId="532EEE0C" w:rsidR="00CA3AB3" w:rsidRPr="008D403C" w:rsidRDefault="00D65721" w:rsidP="00781798">
            <w:pPr>
              <w:pStyle w:val="Text"/>
              <w:keepNext/>
              <w:spacing w:before="0"/>
              <w:jc w:val="center"/>
              <w:rPr>
                <w:sz w:val="22"/>
                <w:szCs w:val="22"/>
                <w:lang w:val="de-DE"/>
              </w:rPr>
            </w:pPr>
            <w:r w:rsidRPr="008D403C">
              <w:rPr>
                <w:sz w:val="22"/>
                <w:szCs w:val="22"/>
                <w:lang w:val="de-DE"/>
              </w:rPr>
              <w:t>Häufig</w:t>
            </w:r>
          </w:p>
        </w:tc>
      </w:tr>
      <w:tr w:rsidR="00053353" w:rsidRPr="008D403C" w14:paraId="21B66DBE"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513B9F26" w14:textId="697B0F07" w:rsidR="00CA3AB3" w:rsidRPr="008D403C" w:rsidRDefault="00053353" w:rsidP="00781798">
            <w:pPr>
              <w:pStyle w:val="Text"/>
              <w:keepNext/>
              <w:spacing w:before="0"/>
              <w:ind w:left="284"/>
              <w:jc w:val="left"/>
              <w:rPr>
                <w:sz w:val="22"/>
                <w:szCs w:val="22"/>
                <w:lang w:val="de-DE"/>
              </w:rPr>
            </w:pPr>
            <w:r w:rsidRPr="008D403C">
              <w:rPr>
                <w:sz w:val="22"/>
                <w:szCs w:val="22"/>
                <w:lang w:val="de-DE"/>
              </w:rPr>
              <w:t>Alle</w:t>
            </w:r>
            <w:r w:rsidR="00CA3AB3" w:rsidRPr="008D403C">
              <w:rPr>
                <w:sz w:val="22"/>
                <w:szCs w:val="22"/>
                <w:lang w:val="de-DE"/>
              </w:rPr>
              <w:t xml:space="preserve"> CTCAE</w:t>
            </w:r>
            <w:r w:rsidR="00EB4C9D" w:rsidRPr="008D403C">
              <w:rPr>
                <w:sz w:val="22"/>
                <w:szCs w:val="22"/>
                <w:vertAlign w:val="superscript"/>
                <w:lang w:val="de-DE"/>
              </w:rPr>
              <w:t>c</w:t>
            </w:r>
            <w:r w:rsidRPr="008D403C">
              <w:rPr>
                <w:sz w:val="22"/>
                <w:szCs w:val="22"/>
                <w:lang w:val="de-DE"/>
              </w:rPr>
              <w:t>-Grade</w:t>
            </w:r>
          </w:p>
        </w:tc>
        <w:tc>
          <w:tcPr>
            <w:tcW w:w="2929" w:type="dxa"/>
            <w:tcBorders>
              <w:top w:val="single" w:sz="4" w:space="0" w:color="auto"/>
              <w:left w:val="single" w:sz="4" w:space="0" w:color="auto"/>
              <w:bottom w:val="single" w:sz="4" w:space="0" w:color="auto"/>
              <w:right w:val="single" w:sz="4" w:space="0" w:color="auto"/>
            </w:tcBorders>
          </w:tcPr>
          <w:p w14:paraId="77555D8D"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20F2E7E1"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r>
      <w:tr w:rsidR="00053353" w:rsidRPr="008D403C" w14:paraId="2E8BDC56" w14:textId="77777777" w:rsidTr="00FF1FE6">
        <w:trPr>
          <w:cantSplit/>
        </w:trPr>
        <w:tc>
          <w:tcPr>
            <w:tcW w:w="2905" w:type="dxa"/>
            <w:tcBorders>
              <w:top w:val="single" w:sz="4" w:space="0" w:color="auto"/>
              <w:left w:val="single" w:sz="4" w:space="0" w:color="auto"/>
              <w:bottom w:val="single" w:sz="4" w:space="0" w:color="auto"/>
              <w:right w:val="single" w:sz="4" w:space="0" w:color="auto"/>
            </w:tcBorders>
            <w:hideMark/>
          </w:tcPr>
          <w:p w14:paraId="6E9CE50B" w14:textId="30FC6ED0" w:rsidR="00CA3AB3" w:rsidRPr="008D403C" w:rsidRDefault="00053353" w:rsidP="00781798">
            <w:pPr>
              <w:pStyle w:val="Text"/>
              <w:keepNext/>
              <w:spacing w:before="0"/>
              <w:jc w:val="left"/>
              <w:rPr>
                <w:sz w:val="22"/>
                <w:szCs w:val="22"/>
                <w:lang w:val="de-DE"/>
              </w:rPr>
            </w:pPr>
            <w:r w:rsidRPr="008D403C">
              <w:rPr>
                <w:sz w:val="22"/>
                <w:szCs w:val="22"/>
                <w:lang w:val="de-DE" w:eastAsia="en-US"/>
              </w:rPr>
              <w:t>Erhöhte Aspartat-Aminotransferase-Werte</w:t>
            </w:r>
            <w:r w:rsidR="00EB4C9D" w:rsidRPr="008D403C">
              <w:rPr>
                <w:sz w:val="22"/>
                <w:szCs w:val="22"/>
                <w:vertAlign w:val="superscript"/>
                <w:lang w:val="de-DE"/>
              </w:rPr>
              <w:t>a</w:t>
            </w:r>
          </w:p>
        </w:tc>
        <w:tc>
          <w:tcPr>
            <w:tcW w:w="2929" w:type="dxa"/>
            <w:tcBorders>
              <w:top w:val="single" w:sz="4" w:space="0" w:color="auto"/>
              <w:left w:val="single" w:sz="4" w:space="0" w:color="auto"/>
              <w:bottom w:val="single" w:sz="4" w:space="0" w:color="auto"/>
              <w:right w:val="single" w:sz="4" w:space="0" w:color="auto"/>
            </w:tcBorders>
          </w:tcPr>
          <w:p w14:paraId="140BBABB" w14:textId="77777777" w:rsidR="00CA3AB3" w:rsidRPr="008D403C" w:rsidRDefault="00CA3AB3" w:rsidP="00781798">
            <w:pPr>
              <w:pStyle w:val="Text"/>
              <w:keepNext/>
              <w:spacing w:before="0"/>
              <w:jc w:val="center"/>
              <w:rPr>
                <w:sz w:val="22"/>
                <w:szCs w:val="22"/>
                <w:lang w:val="de-DE"/>
              </w:rPr>
            </w:pPr>
          </w:p>
        </w:tc>
        <w:tc>
          <w:tcPr>
            <w:tcW w:w="3227" w:type="dxa"/>
            <w:tcBorders>
              <w:top w:val="single" w:sz="4" w:space="0" w:color="auto"/>
              <w:left w:val="single" w:sz="4" w:space="0" w:color="auto"/>
              <w:bottom w:val="single" w:sz="4" w:space="0" w:color="auto"/>
              <w:right w:val="single" w:sz="4" w:space="0" w:color="auto"/>
            </w:tcBorders>
          </w:tcPr>
          <w:p w14:paraId="2107426C" w14:textId="77777777" w:rsidR="00CA3AB3" w:rsidRPr="008D403C" w:rsidRDefault="00CA3AB3" w:rsidP="00781798">
            <w:pPr>
              <w:pStyle w:val="Text"/>
              <w:keepNext/>
              <w:spacing w:before="0"/>
              <w:jc w:val="center"/>
              <w:rPr>
                <w:sz w:val="22"/>
                <w:szCs w:val="22"/>
                <w:lang w:val="de-DE"/>
              </w:rPr>
            </w:pPr>
          </w:p>
        </w:tc>
      </w:tr>
      <w:tr w:rsidR="00053353" w:rsidRPr="008D403C" w14:paraId="46EC8470"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4690A470" w14:textId="5F33F149" w:rsidR="00CA3AB3" w:rsidRPr="008D403C" w:rsidRDefault="00CA3AB3" w:rsidP="00781798">
            <w:pPr>
              <w:pStyle w:val="Text"/>
              <w:spacing w:before="0"/>
              <w:ind w:left="284"/>
              <w:jc w:val="left"/>
              <w:rPr>
                <w:sz w:val="22"/>
                <w:szCs w:val="22"/>
                <w:lang w:val="de-DE"/>
              </w:rPr>
            </w:pPr>
            <w:r w:rsidRPr="008D403C">
              <w:rPr>
                <w:sz w:val="22"/>
                <w:szCs w:val="22"/>
                <w:lang w:val="de-DE"/>
              </w:rPr>
              <w:t>A</w:t>
            </w:r>
            <w:r w:rsidR="00053353" w:rsidRPr="008D403C">
              <w:rPr>
                <w:sz w:val="22"/>
                <w:szCs w:val="22"/>
                <w:lang w:val="de-DE"/>
              </w:rPr>
              <w:t>lle</w:t>
            </w:r>
            <w:r w:rsidRPr="008D403C">
              <w:rPr>
                <w:sz w:val="22"/>
                <w:szCs w:val="22"/>
                <w:lang w:val="de-DE"/>
              </w:rPr>
              <w:t xml:space="preserve"> CTCAE</w:t>
            </w:r>
            <w:r w:rsidR="00EB4C9D" w:rsidRPr="008D403C">
              <w:rPr>
                <w:sz w:val="22"/>
                <w:szCs w:val="22"/>
                <w:vertAlign w:val="superscript"/>
                <w:lang w:val="de-DE"/>
              </w:rPr>
              <w:t>c</w:t>
            </w:r>
            <w:r w:rsidR="00053353" w:rsidRPr="008D403C">
              <w:rPr>
                <w:sz w:val="22"/>
                <w:szCs w:val="22"/>
                <w:lang w:val="de-DE"/>
              </w:rPr>
              <w:t>-Grade</w:t>
            </w:r>
          </w:p>
        </w:tc>
        <w:tc>
          <w:tcPr>
            <w:tcW w:w="2929" w:type="dxa"/>
            <w:tcBorders>
              <w:top w:val="single" w:sz="4" w:space="0" w:color="auto"/>
              <w:left w:val="single" w:sz="4" w:space="0" w:color="auto"/>
              <w:bottom w:val="single" w:sz="4" w:space="0" w:color="auto"/>
              <w:right w:val="single" w:sz="4" w:space="0" w:color="auto"/>
            </w:tcBorders>
          </w:tcPr>
          <w:p w14:paraId="36012452" w14:textId="77777777" w:rsidR="00CA3AB3" w:rsidRPr="008D403C" w:rsidRDefault="00CA3AB3" w:rsidP="00781798">
            <w:pPr>
              <w:pStyle w:val="T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64DB2A24" w14:textId="77777777" w:rsidR="00CA3AB3" w:rsidRPr="008D403C" w:rsidRDefault="00CA3AB3" w:rsidP="00781798">
            <w:pPr>
              <w:pStyle w:val="Text"/>
              <w:spacing w:before="0"/>
              <w:jc w:val="center"/>
              <w:rPr>
                <w:sz w:val="22"/>
                <w:szCs w:val="22"/>
                <w:lang w:val="de-DE"/>
              </w:rPr>
            </w:pPr>
            <w:r w:rsidRPr="008D403C">
              <w:rPr>
                <w:sz w:val="22"/>
                <w:szCs w:val="22"/>
                <w:lang w:val="de-DE"/>
              </w:rPr>
              <w:t>Sehr häufig</w:t>
            </w:r>
          </w:p>
        </w:tc>
      </w:tr>
      <w:tr w:rsidR="00F8784E" w:rsidRPr="008D403C" w14:paraId="01AFA5E6" w14:textId="77777777" w:rsidTr="00122814">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5E3711B8" w14:textId="50487A20" w:rsidR="00F8784E" w:rsidRPr="008D403C" w:rsidRDefault="00F8784E" w:rsidP="00781798">
            <w:pPr>
              <w:pStyle w:val="Text"/>
              <w:keepNext/>
              <w:spacing w:before="0"/>
              <w:jc w:val="left"/>
              <w:rPr>
                <w:sz w:val="22"/>
                <w:szCs w:val="22"/>
                <w:lang w:val="de-DE"/>
              </w:rPr>
            </w:pPr>
            <w:r w:rsidRPr="008D403C">
              <w:rPr>
                <w:b/>
                <w:sz w:val="22"/>
                <w:szCs w:val="22"/>
                <w:lang w:val="de-DE"/>
              </w:rPr>
              <w:t>Gefäßerkrankungen</w:t>
            </w:r>
          </w:p>
        </w:tc>
      </w:tr>
      <w:tr w:rsidR="00053353" w:rsidRPr="008D403C" w14:paraId="58C1C903" w14:textId="77777777" w:rsidTr="00FF1FE6">
        <w:trPr>
          <w:cantSplit/>
        </w:trPr>
        <w:tc>
          <w:tcPr>
            <w:tcW w:w="2905" w:type="dxa"/>
            <w:tcBorders>
              <w:top w:val="single" w:sz="4" w:space="0" w:color="auto"/>
              <w:left w:val="single" w:sz="4" w:space="0" w:color="auto"/>
              <w:bottom w:val="single" w:sz="4" w:space="0" w:color="auto"/>
              <w:right w:val="single" w:sz="4" w:space="0" w:color="auto"/>
            </w:tcBorders>
            <w:vAlign w:val="center"/>
          </w:tcPr>
          <w:p w14:paraId="4A7C2B2A" w14:textId="66BC618C" w:rsidR="00CA3AB3" w:rsidRPr="008D403C" w:rsidRDefault="00CA3AB3" w:rsidP="00781798">
            <w:pPr>
              <w:pStyle w:val="Text"/>
              <w:keepNext/>
              <w:spacing w:before="0"/>
              <w:jc w:val="left"/>
              <w:rPr>
                <w:b/>
                <w:sz w:val="22"/>
                <w:szCs w:val="22"/>
                <w:lang w:val="de-DE"/>
              </w:rPr>
            </w:pPr>
            <w:r w:rsidRPr="008D403C">
              <w:rPr>
                <w:bCs/>
                <w:sz w:val="22"/>
                <w:szCs w:val="22"/>
                <w:lang w:val="de-DE"/>
              </w:rPr>
              <w:t>Hypert</w:t>
            </w:r>
            <w:r w:rsidR="00053353" w:rsidRPr="008D403C">
              <w:rPr>
                <w:bCs/>
                <w:sz w:val="22"/>
                <w:szCs w:val="22"/>
                <w:lang w:val="de-DE"/>
              </w:rPr>
              <w:t>onie</w:t>
            </w:r>
          </w:p>
        </w:tc>
        <w:tc>
          <w:tcPr>
            <w:tcW w:w="2929" w:type="dxa"/>
            <w:tcBorders>
              <w:top w:val="single" w:sz="4" w:space="0" w:color="auto"/>
              <w:left w:val="single" w:sz="4" w:space="0" w:color="auto"/>
              <w:bottom w:val="single" w:sz="4" w:space="0" w:color="auto"/>
              <w:right w:val="single" w:sz="4" w:space="0" w:color="auto"/>
            </w:tcBorders>
            <w:vAlign w:val="center"/>
          </w:tcPr>
          <w:p w14:paraId="1890D676" w14:textId="4A6F13E2" w:rsidR="00CA3AB3" w:rsidRPr="008D403C" w:rsidRDefault="00D65721" w:rsidP="00781798">
            <w:pPr>
              <w:pStyle w:val="Text"/>
              <w:keepNext/>
              <w:spacing w:before="0"/>
              <w:jc w:val="center"/>
              <w:rPr>
                <w:sz w:val="22"/>
                <w:szCs w:val="22"/>
                <w:lang w:val="de-DE"/>
              </w:rPr>
            </w:pPr>
            <w:r w:rsidRPr="008D403C">
              <w:rPr>
                <w:sz w:val="22"/>
                <w:szCs w:val="22"/>
                <w:lang w:val="de-DE"/>
              </w:rPr>
              <w:t>Sehr häufig</w:t>
            </w:r>
          </w:p>
        </w:tc>
        <w:tc>
          <w:tcPr>
            <w:tcW w:w="3227" w:type="dxa"/>
            <w:tcBorders>
              <w:top w:val="single" w:sz="4" w:space="0" w:color="auto"/>
              <w:left w:val="single" w:sz="4" w:space="0" w:color="auto"/>
              <w:bottom w:val="single" w:sz="4" w:space="0" w:color="auto"/>
              <w:right w:val="single" w:sz="4" w:space="0" w:color="auto"/>
            </w:tcBorders>
          </w:tcPr>
          <w:p w14:paraId="07801C13" w14:textId="77777777" w:rsidR="00CA3AB3" w:rsidRPr="008D403C" w:rsidRDefault="00CA3AB3" w:rsidP="00781798">
            <w:pPr>
              <w:pStyle w:val="Text"/>
              <w:keepNext/>
              <w:spacing w:before="0"/>
              <w:jc w:val="center"/>
              <w:rPr>
                <w:sz w:val="22"/>
                <w:szCs w:val="22"/>
                <w:lang w:val="de-DE"/>
              </w:rPr>
            </w:pPr>
            <w:r w:rsidRPr="008D403C">
              <w:rPr>
                <w:sz w:val="22"/>
                <w:szCs w:val="22"/>
                <w:lang w:val="de-DE"/>
              </w:rPr>
              <w:t>Sehr häufig</w:t>
            </w:r>
          </w:p>
        </w:tc>
      </w:tr>
      <w:tr w:rsidR="00CA3AB3" w:rsidRPr="004533EA" w14:paraId="2CB9D88C" w14:textId="77777777" w:rsidTr="00FF1FE6">
        <w:trPr>
          <w:cantSplit/>
          <w:trHeight w:val="595"/>
        </w:trPr>
        <w:tc>
          <w:tcPr>
            <w:tcW w:w="9061" w:type="dxa"/>
            <w:gridSpan w:val="3"/>
            <w:tcBorders>
              <w:top w:val="single" w:sz="4" w:space="0" w:color="auto"/>
              <w:left w:val="single" w:sz="4" w:space="0" w:color="auto"/>
              <w:bottom w:val="nil"/>
              <w:right w:val="single" w:sz="4" w:space="0" w:color="auto"/>
            </w:tcBorders>
            <w:hideMark/>
          </w:tcPr>
          <w:p w14:paraId="3AD2314B" w14:textId="46985866" w:rsidR="00CA3AB3" w:rsidRPr="008D403C" w:rsidRDefault="00483981" w:rsidP="00781798">
            <w:pPr>
              <w:pStyle w:val="Table"/>
              <w:tabs>
                <w:tab w:val="clear" w:pos="284"/>
                <w:tab w:val="left" w:pos="597"/>
              </w:tabs>
              <w:ind w:left="597" w:hanging="597"/>
              <w:rPr>
                <w:sz w:val="22"/>
                <w:szCs w:val="22"/>
                <w:lang w:val="de-DE"/>
              </w:rPr>
            </w:pPr>
            <w:r w:rsidRPr="008D403C">
              <w:rPr>
                <w:rFonts w:ascii="Times New Roman" w:hAnsi="Times New Roman"/>
                <w:sz w:val="22"/>
                <w:szCs w:val="22"/>
                <w:vertAlign w:val="superscript"/>
                <w:lang w:val="de-DE"/>
              </w:rPr>
              <w:t>a</w:t>
            </w:r>
            <w:r w:rsidR="00CA3AB3" w:rsidRPr="008D403C">
              <w:rPr>
                <w:rFonts w:ascii="Times New Roman" w:hAnsi="Times New Roman"/>
                <w:sz w:val="22"/>
                <w:szCs w:val="22"/>
                <w:vertAlign w:val="superscript"/>
                <w:lang w:val="de-DE"/>
              </w:rPr>
              <w:tab/>
            </w:r>
            <w:r w:rsidR="00053353" w:rsidRPr="008D403C">
              <w:rPr>
                <w:rFonts w:ascii="Times New Roman" w:hAnsi="Times New Roman"/>
                <w:sz w:val="22"/>
                <w:szCs w:val="22"/>
                <w:lang w:val="de-DE" w:eastAsia="en-US"/>
              </w:rPr>
              <w:t xml:space="preserve">Häufigkeit beruht auf </w:t>
            </w:r>
            <w:r w:rsidRPr="008D403C">
              <w:rPr>
                <w:rFonts w:ascii="Times New Roman" w:hAnsi="Times New Roman"/>
                <w:sz w:val="22"/>
                <w:szCs w:val="22"/>
                <w:lang w:val="de-DE" w:eastAsia="en-US"/>
              </w:rPr>
              <w:t>neu aufgetre</w:t>
            </w:r>
            <w:r w:rsidR="00CF093E" w:rsidRPr="008D403C">
              <w:rPr>
                <w:rFonts w:ascii="Times New Roman" w:hAnsi="Times New Roman"/>
                <w:sz w:val="22"/>
                <w:szCs w:val="22"/>
                <w:lang w:val="de-DE" w:eastAsia="en-US"/>
              </w:rPr>
              <w:t>te</w:t>
            </w:r>
            <w:r w:rsidRPr="008D403C">
              <w:rPr>
                <w:rFonts w:ascii="Times New Roman" w:hAnsi="Times New Roman"/>
                <w:sz w:val="22"/>
                <w:szCs w:val="22"/>
                <w:lang w:val="de-DE" w:eastAsia="en-US"/>
              </w:rPr>
              <w:t xml:space="preserve">nen oder sich verschlechternden </w:t>
            </w:r>
            <w:r w:rsidR="003203C6" w:rsidRPr="008D403C">
              <w:rPr>
                <w:rFonts w:ascii="Times New Roman" w:hAnsi="Times New Roman"/>
                <w:sz w:val="22"/>
                <w:szCs w:val="22"/>
                <w:lang w:val="de-DE" w:eastAsia="en-US"/>
              </w:rPr>
              <w:t>Abweichungen bei</w:t>
            </w:r>
            <w:r w:rsidRPr="008D403C">
              <w:rPr>
                <w:rFonts w:ascii="Times New Roman" w:hAnsi="Times New Roman"/>
                <w:sz w:val="22"/>
                <w:szCs w:val="22"/>
                <w:lang w:val="de-DE" w:eastAsia="en-US"/>
              </w:rPr>
              <w:t xml:space="preserve"> </w:t>
            </w:r>
            <w:r w:rsidR="00053353" w:rsidRPr="008D403C">
              <w:rPr>
                <w:rFonts w:ascii="Times New Roman" w:hAnsi="Times New Roman"/>
                <w:sz w:val="22"/>
                <w:szCs w:val="22"/>
                <w:lang w:val="de-DE" w:eastAsia="en-US"/>
              </w:rPr>
              <w:t>Labor</w:t>
            </w:r>
            <w:r w:rsidR="003203C6" w:rsidRPr="008D403C">
              <w:rPr>
                <w:rFonts w:ascii="Times New Roman" w:hAnsi="Times New Roman"/>
                <w:sz w:val="22"/>
                <w:szCs w:val="22"/>
                <w:lang w:val="de-DE" w:eastAsia="en-US"/>
              </w:rPr>
              <w:t>untersuchungen</w:t>
            </w:r>
            <w:r w:rsidRPr="008D403C">
              <w:rPr>
                <w:rFonts w:ascii="Times New Roman" w:hAnsi="Times New Roman"/>
                <w:sz w:val="22"/>
                <w:szCs w:val="22"/>
                <w:lang w:val="de-DE" w:eastAsia="en-US"/>
              </w:rPr>
              <w:t xml:space="preserve"> im Vergleich zum Ausgangswert</w:t>
            </w:r>
            <w:r w:rsidR="00CA3AB3" w:rsidRPr="008D403C">
              <w:rPr>
                <w:rFonts w:ascii="Times New Roman" w:hAnsi="Times New Roman"/>
                <w:sz w:val="22"/>
                <w:szCs w:val="22"/>
                <w:lang w:val="de-DE"/>
              </w:rPr>
              <w:t>.</w:t>
            </w:r>
          </w:p>
        </w:tc>
      </w:tr>
      <w:tr w:rsidR="002B30BF" w:rsidRPr="004533EA" w14:paraId="228B8675" w14:textId="77777777" w:rsidTr="00433486">
        <w:trPr>
          <w:cantSplit/>
        </w:trPr>
        <w:tc>
          <w:tcPr>
            <w:tcW w:w="9061" w:type="dxa"/>
            <w:gridSpan w:val="3"/>
            <w:tcBorders>
              <w:top w:val="nil"/>
              <w:left w:val="single" w:sz="4" w:space="0" w:color="auto"/>
              <w:bottom w:val="nil"/>
              <w:right w:val="single" w:sz="4" w:space="0" w:color="auto"/>
            </w:tcBorders>
          </w:tcPr>
          <w:p w14:paraId="6029115A" w14:textId="5D84193E" w:rsidR="002B30BF" w:rsidRPr="008D403C" w:rsidRDefault="00483981" w:rsidP="00781798">
            <w:pPr>
              <w:pStyle w:val="Table"/>
              <w:keepNext/>
              <w:keepLines w:val="0"/>
              <w:tabs>
                <w:tab w:val="clear" w:pos="284"/>
                <w:tab w:val="left" w:pos="720"/>
              </w:tabs>
              <w:spacing w:before="0" w:after="0"/>
              <w:ind w:left="601" w:hanging="567"/>
              <w:rPr>
                <w:rFonts w:ascii="Times New Roman" w:hAnsi="Times New Roman"/>
                <w:sz w:val="22"/>
                <w:szCs w:val="22"/>
                <w:vertAlign w:val="superscript"/>
                <w:lang w:val="de-DE"/>
              </w:rPr>
            </w:pPr>
            <w:r w:rsidRPr="008D403C">
              <w:rPr>
                <w:rFonts w:ascii="Times New Roman" w:hAnsi="Times New Roman"/>
                <w:sz w:val="22"/>
                <w:szCs w:val="22"/>
                <w:vertAlign w:val="superscript"/>
                <w:lang w:val="de-DE"/>
              </w:rPr>
              <w:t>b</w:t>
            </w:r>
            <w:r w:rsidR="002B30BF" w:rsidRPr="008D403C">
              <w:rPr>
                <w:sz w:val="22"/>
                <w:szCs w:val="22"/>
                <w:vertAlign w:val="superscript"/>
                <w:lang w:val="de-DE"/>
              </w:rPr>
              <w:tab/>
            </w:r>
            <w:r w:rsidR="002B30BF" w:rsidRPr="008D403C">
              <w:rPr>
                <w:rFonts w:ascii="Times New Roman" w:hAnsi="Times New Roman"/>
                <w:sz w:val="22"/>
                <w:szCs w:val="22"/>
                <w:lang w:val="de-DE" w:eastAsia="en-US"/>
              </w:rPr>
              <w:t>Panzytopenie ist definiert als ein in derselben Laboruntersuchung gleichzeitiges Auftreten eines Hämoglobinspiegels &lt; 100 g/l, einer Thrombozytenzahl &lt; 100 x 10</w:t>
            </w:r>
            <w:r w:rsidR="002B30BF" w:rsidRPr="008D403C">
              <w:rPr>
                <w:rFonts w:ascii="Times New Roman" w:hAnsi="Times New Roman"/>
                <w:sz w:val="22"/>
                <w:szCs w:val="22"/>
                <w:vertAlign w:val="superscript"/>
                <w:lang w:val="de-DE" w:eastAsia="en-US"/>
              </w:rPr>
              <w:t>9</w:t>
            </w:r>
            <w:r w:rsidR="002B30BF" w:rsidRPr="008D403C">
              <w:rPr>
                <w:rFonts w:ascii="Times New Roman" w:hAnsi="Times New Roman"/>
                <w:sz w:val="22"/>
                <w:szCs w:val="22"/>
                <w:lang w:val="de-DE" w:eastAsia="en-US"/>
              </w:rPr>
              <w:t>/l und einer Neutrophilenzahl &lt; 1,5 x 10</w:t>
            </w:r>
            <w:r w:rsidR="002B30BF" w:rsidRPr="008D403C">
              <w:rPr>
                <w:rFonts w:ascii="Times New Roman" w:hAnsi="Times New Roman"/>
                <w:sz w:val="22"/>
                <w:szCs w:val="22"/>
                <w:vertAlign w:val="superscript"/>
                <w:lang w:val="de-DE" w:eastAsia="en-US"/>
              </w:rPr>
              <w:t>9</w:t>
            </w:r>
            <w:r w:rsidR="002B30BF" w:rsidRPr="008D403C">
              <w:rPr>
                <w:rFonts w:ascii="Times New Roman" w:hAnsi="Times New Roman"/>
                <w:sz w:val="22"/>
                <w:szCs w:val="22"/>
                <w:lang w:val="de-DE" w:eastAsia="en-US"/>
              </w:rPr>
              <w:t>/l (oder einer erniedrigten Zahl von weißen Blutkörperchen des Grades 2, wenn die Neutrophilenzahl nicht bestimmt wurde)</w:t>
            </w:r>
            <w:r w:rsidR="006364C9" w:rsidRPr="008D403C">
              <w:rPr>
                <w:rFonts w:ascii="Times New Roman" w:hAnsi="Times New Roman"/>
                <w:sz w:val="22"/>
                <w:szCs w:val="22"/>
                <w:lang w:val="de-DE" w:eastAsia="en-US"/>
              </w:rPr>
              <w:t>.</w:t>
            </w:r>
          </w:p>
        </w:tc>
      </w:tr>
      <w:tr w:rsidR="00CA3AB3" w:rsidRPr="004533EA" w14:paraId="753B2CFB" w14:textId="77777777" w:rsidTr="00F674A5">
        <w:trPr>
          <w:cantSplit/>
        </w:trPr>
        <w:tc>
          <w:tcPr>
            <w:tcW w:w="9061" w:type="dxa"/>
            <w:gridSpan w:val="3"/>
            <w:tcBorders>
              <w:top w:val="nil"/>
              <w:left w:val="single" w:sz="4" w:space="0" w:color="auto"/>
              <w:bottom w:val="nil"/>
              <w:right w:val="single" w:sz="4" w:space="0" w:color="auto"/>
            </w:tcBorders>
            <w:hideMark/>
          </w:tcPr>
          <w:p w14:paraId="70B54594" w14:textId="08CB32FC" w:rsidR="00CA3AB3" w:rsidRPr="008D403C" w:rsidRDefault="00483981" w:rsidP="00781798">
            <w:pPr>
              <w:pStyle w:val="Text"/>
              <w:keepNext/>
              <w:spacing w:before="0"/>
              <w:ind w:left="567" w:hanging="567"/>
              <w:jc w:val="left"/>
              <w:rPr>
                <w:sz w:val="22"/>
                <w:szCs w:val="22"/>
                <w:lang w:val="de-DE"/>
              </w:rPr>
            </w:pPr>
            <w:r w:rsidRPr="008D403C">
              <w:rPr>
                <w:sz w:val="22"/>
                <w:szCs w:val="22"/>
                <w:vertAlign w:val="superscript"/>
                <w:lang w:val="de-DE"/>
              </w:rPr>
              <w:t>c</w:t>
            </w:r>
            <w:r w:rsidR="00CA3AB3" w:rsidRPr="008D403C">
              <w:rPr>
                <w:sz w:val="22"/>
                <w:szCs w:val="22"/>
                <w:vertAlign w:val="superscript"/>
                <w:lang w:val="de-DE"/>
              </w:rPr>
              <w:tab/>
            </w:r>
            <w:r w:rsidR="00053353" w:rsidRPr="008D403C">
              <w:rPr>
                <w:i/>
                <w:sz w:val="22"/>
                <w:szCs w:val="22"/>
                <w:lang w:val="de-DE" w:eastAsia="en-US"/>
              </w:rPr>
              <w:t>Common Terminology Criteria for Adverse Events</w:t>
            </w:r>
            <w:r w:rsidR="00053353" w:rsidRPr="008D403C">
              <w:rPr>
                <w:sz w:val="22"/>
                <w:szCs w:val="22"/>
                <w:lang w:val="de-DE" w:eastAsia="en-US"/>
              </w:rPr>
              <w:t xml:space="preserve"> (CTCAE)</w:t>
            </w:r>
            <w:r w:rsidR="008F56B3">
              <w:rPr>
                <w:sz w:val="22"/>
                <w:szCs w:val="22"/>
                <w:lang w:val="de-DE" w:eastAsia="en-US"/>
              </w:rPr>
              <w:t>-</w:t>
            </w:r>
            <w:r w:rsidR="00053353" w:rsidRPr="008D403C">
              <w:rPr>
                <w:sz w:val="22"/>
                <w:szCs w:val="22"/>
                <w:lang w:val="de-DE" w:eastAsia="en-US"/>
              </w:rPr>
              <w:t>Version 3.0; Grad 1 = leicht, Grad 2 = mittel, Grad 3 = schwer, Grad 4 = lebensbedrohlich</w:t>
            </w:r>
            <w:r w:rsidR="006364C9" w:rsidRPr="008D403C">
              <w:rPr>
                <w:sz w:val="22"/>
                <w:szCs w:val="22"/>
                <w:lang w:val="de-DE" w:eastAsia="en-US"/>
              </w:rPr>
              <w:t>.</w:t>
            </w:r>
          </w:p>
        </w:tc>
      </w:tr>
      <w:tr w:rsidR="00CA3AB3" w:rsidRPr="004533EA" w14:paraId="0FDDAFC8" w14:textId="77777777" w:rsidTr="00F674A5">
        <w:trPr>
          <w:cantSplit/>
        </w:trPr>
        <w:tc>
          <w:tcPr>
            <w:tcW w:w="9061" w:type="dxa"/>
            <w:gridSpan w:val="3"/>
            <w:tcBorders>
              <w:top w:val="nil"/>
              <w:left w:val="single" w:sz="4" w:space="0" w:color="auto"/>
              <w:bottom w:val="nil"/>
              <w:right w:val="single" w:sz="4" w:space="0" w:color="auto"/>
            </w:tcBorders>
            <w:hideMark/>
          </w:tcPr>
          <w:p w14:paraId="7A39A0E0" w14:textId="364734E9" w:rsidR="00CA3AB3" w:rsidRPr="008D403C" w:rsidRDefault="00483981" w:rsidP="00781798">
            <w:pPr>
              <w:pStyle w:val="Text"/>
              <w:keepNext/>
              <w:spacing w:before="0"/>
              <w:jc w:val="left"/>
              <w:rPr>
                <w:sz w:val="22"/>
                <w:szCs w:val="22"/>
                <w:lang w:val="de-DE"/>
              </w:rPr>
            </w:pPr>
            <w:r w:rsidRPr="008D403C">
              <w:rPr>
                <w:sz w:val="22"/>
                <w:szCs w:val="22"/>
                <w:vertAlign w:val="superscript"/>
                <w:lang w:val="de-DE"/>
              </w:rPr>
              <w:t>d</w:t>
            </w:r>
            <w:r w:rsidR="00CA3AB3" w:rsidRPr="008D403C">
              <w:rPr>
                <w:sz w:val="22"/>
                <w:szCs w:val="22"/>
                <w:vertAlign w:val="superscript"/>
                <w:lang w:val="de-DE"/>
              </w:rPr>
              <w:tab/>
            </w:r>
            <w:r w:rsidR="00053353" w:rsidRPr="008D403C">
              <w:rPr>
                <w:sz w:val="22"/>
                <w:szCs w:val="22"/>
                <w:lang w:val="de-DE" w:eastAsia="en-US"/>
              </w:rPr>
              <w:t xml:space="preserve">Diese </w:t>
            </w:r>
            <w:r w:rsidR="004C4DB7" w:rsidRPr="008D403C">
              <w:rPr>
                <w:sz w:val="22"/>
                <w:szCs w:val="22"/>
                <w:lang w:val="de-DE" w:eastAsia="en-US"/>
              </w:rPr>
              <w:t xml:space="preserve">Nebenwirkungen </w:t>
            </w:r>
            <w:r w:rsidR="00053353" w:rsidRPr="008D403C">
              <w:rPr>
                <w:sz w:val="22"/>
                <w:szCs w:val="22"/>
                <w:lang w:val="de-DE" w:eastAsia="en-US"/>
              </w:rPr>
              <w:t>werden im Text erläutert</w:t>
            </w:r>
            <w:r w:rsidR="00CA3AB3" w:rsidRPr="008D403C">
              <w:rPr>
                <w:sz w:val="22"/>
                <w:szCs w:val="22"/>
                <w:lang w:val="de-DE"/>
              </w:rPr>
              <w:t>.</w:t>
            </w:r>
          </w:p>
        </w:tc>
      </w:tr>
      <w:tr w:rsidR="003D2022" w:rsidRPr="004533EA" w14:paraId="37018460" w14:textId="77777777" w:rsidTr="00F674A5">
        <w:trPr>
          <w:cantSplit/>
        </w:trPr>
        <w:tc>
          <w:tcPr>
            <w:tcW w:w="9061" w:type="dxa"/>
            <w:gridSpan w:val="3"/>
            <w:tcBorders>
              <w:top w:val="nil"/>
              <w:left w:val="single" w:sz="4" w:space="0" w:color="auto"/>
              <w:bottom w:val="single" w:sz="4" w:space="0" w:color="auto"/>
              <w:right w:val="single" w:sz="4" w:space="0" w:color="auto"/>
            </w:tcBorders>
          </w:tcPr>
          <w:p w14:paraId="597D4D0B" w14:textId="64C593A7" w:rsidR="003D2022" w:rsidRPr="008D403C" w:rsidRDefault="00483981" w:rsidP="00781798">
            <w:pPr>
              <w:pStyle w:val="Text"/>
              <w:spacing w:before="0"/>
              <w:ind w:left="567" w:hanging="567"/>
              <w:jc w:val="left"/>
              <w:rPr>
                <w:sz w:val="22"/>
                <w:szCs w:val="22"/>
                <w:vertAlign w:val="superscript"/>
                <w:lang w:val="de-DE"/>
              </w:rPr>
            </w:pPr>
            <w:r w:rsidRPr="008D403C">
              <w:rPr>
                <w:sz w:val="22"/>
                <w:szCs w:val="22"/>
                <w:vertAlign w:val="superscript"/>
                <w:lang w:val="de-DE"/>
              </w:rPr>
              <w:t>e</w:t>
            </w:r>
            <w:r w:rsidR="003D2022" w:rsidRPr="008D403C">
              <w:rPr>
                <w:sz w:val="22"/>
                <w:szCs w:val="22"/>
                <w:vertAlign w:val="superscript"/>
                <w:lang w:val="de-DE"/>
              </w:rPr>
              <w:tab/>
            </w:r>
            <w:r w:rsidR="004C4DB7" w:rsidRPr="008D403C">
              <w:rPr>
                <w:sz w:val="22"/>
                <w:szCs w:val="22"/>
                <w:lang w:val="de-DE"/>
              </w:rPr>
              <w:t xml:space="preserve">Nebenwirkung </w:t>
            </w:r>
            <w:r w:rsidR="003D2022" w:rsidRPr="008D403C">
              <w:rPr>
                <w:sz w:val="22"/>
                <w:szCs w:val="22"/>
                <w:lang w:val="de-DE"/>
              </w:rPr>
              <w:t>beruh</w:t>
            </w:r>
            <w:r w:rsidR="007B07BD" w:rsidRPr="008D403C">
              <w:rPr>
                <w:sz w:val="22"/>
                <w:szCs w:val="22"/>
                <w:lang w:val="de-DE"/>
              </w:rPr>
              <w:t>t</w:t>
            </w:r>
            <w:r w:rsidR="003D2022" w:rsidRPr="008D403C">
              <w:rPr>
                <w:sz w:val="22"/>
                <w:szCs w:val="22"/>
                <w:lang w:val="de-DE"/>
              </w:rPr>
              <w:t xml:space="preserve"> auf Erfahrungen nach der Zulassung</w:t>
            </w:r>
            <w:r w:rsidR="006364C9" w:rsidRPr="008D403C">
              <w:rPr>
                <w:sz w:val="22"/>
                <w:szCs w:val="22"/>
                <w:lang w:val="de-DE"/>
              </w:rPr>
              <w:t>.</w:t>
            </w:r>
          </w:p>
        </w:tc>
      </w:tr>
    </w:tbl>
    <w:p w14:paraId="44583884" w14:textId="77777777" w:rsidR="00A914A4" w:rsidRPr="008D403C" w:rsidRDefault="00A914A4" w:rsidP="00781798">
      <w:pPr>
        <w:tabs>
          <w:tab w:val="clear" w:pos="567"/>
        </w:tabs>
        <w:spacing w:line="240" w:lineRule="auto"/>
        <w:ind w:left="567" w:hanging="567"/>
        <w:rPr>
          <w:szCs w:val="22"/>
          <w:lang w:val="de-DE"/>
        </w:rPr>
      </w:pPr>
    </w:p>
    <w:p w14:paraId="077CF3E1" w14:textId="0269EC1E" w:rsidR="00A914A4" w:rsidRPr="008D403C" w:rsidRDefault="00142677" w:rsidP="00781798">
      <w:pPr>
        <w:tabs>
          <w:tab w:val="clear" w:pos="567"/>
        </w:tabs>
        <w:spacing w:line="240" w:lineRule="auto"/>
        <w:rPr>
          <w:noProof/>
          <w:szCs w:val="22"/>
          <w:lang w:val="de-DE"/>
        </w:rPr>
      </w:pPr>
      <w:r w:rsidRPr="008D403C">
        <w:rPr>
          <w:noProof/>
          <w:szCs w:val="22"/>
          <w:lang w:val="de-DE"/>
        </w:rPr>
        <w:t xml:space="preserve">Nach Behandlungsabbruch können bei </w:t>
      </w:r>
      <w:r w:rsidR="00E12433" w:rsidRPr="008D403C">
        <w:rPr>
          <w:noProof/>
          <w:szCs w:val="22"/>
          <w:lang w:val="de-DE"/>
        </w:rPr>
        <w:t>MF-</w:t>
      </w:r>
      <w:r w:rsidRPr="008D403C">
        <w:rPr>
          <w:noProof/>
          <w:szCs w:val="22"/>
          <w:lang w:val="de-DE"/>
        </w:rPr>
        <w:t xml:space="preserve">Patienten </w:t>
      </w:r>
      <w:r w:rsidR="00E12433" w:rsidRPr="008D403C">
        <w:rPr>
          <w:noProof/>
          <w:szCs w:val="22"/>
          <w:lang w:val="de-DE"/>
        </w:rPr>
        <w:t>MF-</w:t>
      </w:r>
      <w:r w:rsidRPr="008D403C">
        <w:rPr>
          <w:noProof/>
          <w:szCs w:val="22"/>
          <w:lang w:val="de-DE"/>
        </w:rPr>
        <w:t>Symptome</w:t>
      </w:r>
      <w:r w:rsidR="005767E9" w:rsidRPr="008D403C">
        <w:rPr>
          <w:noProof/>
          <w:szCs w:val="22"/>
          <w:lang w:val="de-DE"/>
        </w:rPr>
        <w:t>,</w:t>
      </w:r>
      <w:r w:rsidRPr="008D403C">
        <w:rPr>
          <w:noProof/>
          <w:szCs w:val="22"/>
          <w:lang w:val="de-DE"/>
        </w:rPr>
        <w:t xml:space="preserve"> wie z. B. Fatigue, Knochenschmerzen, Fieber, Pruritus, Nachtschweiß, symptomatische Splenomegalie und Gewichtsverlust</w:t>
      </w:r>
      <w:r w:rsidR="005767E9" w:rsidRPr="008D403C">
        <w:rPr>
          <w:noProof/>
          <w:szCs w:val="22"/>
          <w:lang w:val="de-DE"/>
        </w:rPr>
        <w:t>,</w:t>
      </w:r>
      <w:r w:rsidRPr="008D403C">
        <w:rPr>
          <w:noProof/>
          <w:szCs w:val="22"/>
          <w:lang w:val="de-DE"/>
        </w:rPr>
        <w:t xml:space="preserve"> erneut auftreten. In klinischen Studien </w:t>
      </w:r>
      <w:r w:rsidR="00E12433" w:rsidRPr="008D403C">
        <w:rPr>
          <w:noProof/>
          <w:szCs w:val="22"/>
          <w:lang w:val="de-DE"/>
        </w:rPr>
        <w:t xml:space="preserve">zur MF </w:t>
      </w:r>
      <w:r w:rsidRPr="008D403C">
        <w:rPr>
          <w:noProof/>
          <w:szCs w:val="22"/>
          <w:lang w:val="de-DE"/>
        </w:rPr>
        <w:t xml:space="preserve">kehrte der Gesamt-Symptomwert der </w:t>
      </w:r>
      <w:r w:rsidR="00E12433" w:rsidRPr="008D403C">
        <w:rPr>
          <w:noProof/>
          <w:szCs w:val="22"/>
          <w:lang w:val="de-DE"/>
        </w:rPr>
        <w:t>MF-</w:t>
      </w:r>
      <w:r w:rsidRPr="008D403C">
        <w:rPr>
          <w:noProof/>
          <w:szCs w:val="22"/>
          <w:lang w:val="de-DE"/>
        </w:rPr>
        <w:t xml:space="preserve">Symptome </w:t>
      </w:r>
      <w:r w:rsidR="0022606E" w:rsidRPr="008D403C">
        <w:rPr>
          <w:noProof/>
          <w:szCs w:val="22"/>
          <w:lang w:val="de-DE"/>
        </w:rPr>
        <w:t xml:space="preserve">innerhalb von 7 Tagen </w:t>
      </w:r>
      <w:r w:rsidRPr="008D403C">
        <w:rPr>
          <w:noProof/>
          <w:szCs w:val="22"/>
          <w:lang w:val="de-DE"/>
        </w:rPr>
        <w:t>nach Beendigung der Therapie schrittweise wieder bis auf den Ausgangswert zurück</w:t>
      </w:r>
      <w:r w:rsidR="00D337AF" w:rsidRPr="008D403C">
        <w:rPr>
          <w:noProof/>
          <w:szCs w:val="22"/>
          <w:lang w:val="de-DE"/>
        </w:rPr>
        <w:t xml:space="preserve"> (siehe Abschnitt </w:t>
      </w:r>
      <w:r w:rsidRPr="008D403C">
        <w:rPr>
          <w:noProof/>
          <w:szCs w:val="22"/>
          <w:lang w:val="de-DE"/>
        </w:rPr>
        <w:t>4.4).</w:t>
      </w:r>
    </w:p>
    <w:p w14:paraId="3493EBD4" w14:textId="77777777" w:rsidR="00483981" w:rsidRPr="008D403C" w:rsidRDefault="00483981" w:rsidP="00781798">
      <w:pPr>
        <w:tabs>
          <w:tab w:val="clear" w:pos="567"/>
        </w:tabs>
        <w:spacing w:line="240" w:lineRule="auto"/>
        <w:rPr>
          <w:noProof/>
          <w:szCs w:val="22"/>
          <w:lang w:val="de-DE"/>
        </w:rPr>
      </w:pPr>
    </w:p>
    <w:p w14:paraId="49EEBB77" w14:textId="52FF4DA7" w:rsidR="00483981" w:rsidRPr="008D403C" w:rsidRDefault="00483981" w:rsidP="00781798">
      <w:pPr>
        <w:keepNext/>
        <w:tabs>
          <w:tab w:val="clear" w:pos="567"/>
        </w:tabs>
        <w:spacing w:line="240" w:lineRule="auto"/>
        <w:ind w:left="1134" w:hanging="1134"/>
        <w:rPr>
          <w:b/>
          <w:szCs w:val="22"/>
          <w:lang w:val="de-DE"/>
        </w:rPr>
      </w:pPr>
      <w:r w:rsidRPr="008D403C">
        <w:rPr>
          <w:b/>
          <w:szCs w:val="22"/>
          <w:lang w:val="de-DE"/>
        </w:rPr>
        <w:t>Tabelle </w:t>
      </w:r>
      <w:r w:rsidR="00F36720" w:rsidRPr="008D403C">
        <w:rPr>
          <w:b/>
          <w:szCs w:val="22"/>
          <w:lang w:val="de-DE"/>
        </w:rPr>
        <w:t>7</w:t>
      </w:r>
      <w:r w:rsidRPr="008D403C">
        <w:rPr>
          <w:b/>
          <w:szCs w:val="22"/>
          <w:lang w:val="de-DE"/>
        </w:rPr>
        <w:tab/>
      </w:r>
      <w:r w:rsidR="00142A78" w:rsidRPr="008D403C">
        <w:rPr>
          <w:b/>
          <w:szCs w:val="22"/>
          <w:lang w:val="de-DE"/>
        </w:rPr>
        <w:t>Häufigkeitskategorien der Nebenwirkungen</w:t>
      </w:r>
      <w:r w:rsidRPr="008D403C">
        <w:rPr>
          <w:b/>
          <w:szCs w:val="22"/>
          <w:lang w:val="de-DE"/>
        </w:rPr>
        <w:t xml:space="preserve">, die in </w:t>
      </w:r>
      <w:r w:rsidR="007478D9" w:rsidRPr="008D403C">
        <w:rPr>
          <w:b/>
          <w:szCs w:val="22"/>
          <w:lang w:val="de-DE"/>
        </w:rPr>
        <w:t xml:space="preserve">klinischen </w:t>
      </w:r>
      <w:r w:rsidRPr="008D403C">
        <w:rPr>
          <w:b/>
          <w:szCs w:val="22"/>
          <w:lang w:val="de-DE"/>
        </w:rPr>
        <w:t>Studien zur GvHD berichtet wurden</w:t>
      </w:r>
    </w:p>
    <w:p w14:paraId="669AA38A" w14:textId="77777777" w:rsidR="00483981" w:rsidRPr="008D403C" w:rsidRDefault="00483981" w:rsidP="00781798">
      <w:pPr>
        <w:keepNext/>
        <w:tabs>
          <w:tab w:val="clear" w:pos="567"/>
          <w:tab w:val="left" w:pos="720"/>
        </w:tabs>
        <w:spacing w:line="240" w:lineRule="auto"/>
        <w:ind w:left="567" w:hanging="567"/>
        <w:rPr>
          <w:szCs w:val="22"/>
          <w:lang w:val="de-DE"/>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1559"/>
        <w:gridCol w:w="1701"/>
        <w:gridCol w:w="1542"/>
        <w:gridCol w:w="11"/>
      </w:tblGrid>
      <w:tr w:rsidR="004C4DB7" w:rsidRPr="008D403C" w14:paraId="241FEB3B" w14:textId="5CC65048" w:rsidTr="00F36720">
        <w:trPr>
          <w:trHeight w:val="194"/>
        </w:trPr>
        <w:tc>
          <w:tcPr>
            <w:tcW w:w="2547" w:type="dxa"/>
            <w:tcBorders>
              <w:top w:val="single" w:sz="4" w:space="0" w:color="auto"/>
              <w:left w:val="single" w:sz="4" w:space="0" w:color="auto"/>
              <w:bottom w:val="single" w:sz="4" w:space="0" w:color="auto"/>
              <w:right w:val="single" w:sz="4" w:space="0" w:color="auto"/>
            </w:tcBorders>
          </w:tcPr>
          <w:p w14:paraId="69607787" w14:textId="77777777" w:rsidR="004C4DB7" w:rsidRPr="008D403C" w:rsidRDefault="004C4DB7" w:rsidP="00781798">
            <w:pPr>
              <w:pStyle w:val="Text"/>
              <w:keepNext/>
              <w:spacing w:before="0"/>
              <w:rPr>
                <w:b/>
                <w:sz w:val="22"/>
                <w:szCs w:val="22"/>
                <w:lang w:val="de-DE" w:eastAsia="en-US"/>
              </w:rPr>
            </w:pPr>
          </w:p>
        </w:tc>
        <w:tc>
          <w:tcPr>
            <w:tcW w:w="1701" w:type="dxa"/>
            <w:tcBorders>
              <w:top w:val="single" w:sz="4" w:space="0" w:color="auto"/>
              <w:left w:val="single" w:sz="4" w:space="0" w:color="auto"/>
              <w:bottom w:val="single" w:sz="4" w:space="0" w:color="auto"/>
              <w:right w:val="single" w:sz="4" w:space="0" w:color="auto"/>
            </w:tcBorders>
          </w:tcPr>
          <w:p w14:paraId="34D65833" w14:textId="3A17C3EB" w:rsidR="004C4DB7" w:rsidRPr="008D403C" w:rsidRDefault="004C4DB7" w:rsidP="00781798">
            <w:pPr>
              <w:pStyle w:val="Text"/>
              <w:keepNext/>
              <w:spacing w:before="0"/>
              <w:jc w:val="center"/>
              <w:rPr>
                <w:b/>
                <w:sz w:val="22"/>
                <w:szCs w:val="22"/>
                <w:lang w:val="de-DE"/>
              </w:rPr>
            </w:pPr>
            <w:r w:rsidRPr="008D403C">
              <w:rPr>
                <w:b/>
                <w:sz w:val="22"/>
                <w:szCs w:val="22"/>
                <w:lang w:val="de-DE"/>
              </w:rPr>
              <w:t>Akute GvHD (REACH2)</w:t>
            </w:r>
          </w:p>
        </w:tc>
        <w:tc>
          <w:tcPr>
            <w:tcW w:w="1559" w:type="dxa"/>
            <w:tcBorders>
              <w:top w:val="single" w:sz="4" w:space="0" w:color="auto"/>
              <w:left w:val="single" w:sz="4" w:space="0" w:color="auto"/>
              <w:bottom w:val="single" w:sz="4" w:space="0" w:color="auto"/>
              <w:right w:val="single" w:sz="4" w:space="0" w:color="auto"/>
            </w:tcBorders>
          </w:tcPr>
          <w:p w14:paraId="0525E03D" w14:textId="76478286" w:rsidR="004C4DB7" w:rsidRPr="008D403C" w:rsidRDefault="004C4DB7" w:rsidP="00781798">
            <w:pPr>
              <w:pStyle w:val="Text"/>
              <w:keepNext/>
              <w:spacing w:before="0"/>
              <w:jc w:val="center"/>
              <w:rPr>
                <w:b/>
                <w:sz w:val="22"/>
                <w:szCs w:val="22"/>
                <w:lang w:val="de-DE"/>
              </w:rPr>
            </w:pPr>
            <w:r w:rsidRPr="008D403C">
              <w:rPr>
                <w:b/>
                <w:sz w:val="22"/>
                <w:szCs w:val="22"/>
                <w:lang w:val="de-DE"/>
              </w:rPr>
              <w:t>Akute GvHD (pädiatrischer Pool)</w:t>
            </w:r>
          </w:p>
        </w:tc>
        <w:tc>
          <w:tcPr>
            <w:tcW w:w="1701" w:type="dxa"/>
            <w:tcBorders>
              <w:top w:val="single" w:sz="4" w:space="0" w:color="auto"/>
              <w:left w:val="single" w:sz="4" w:space="0" w:color="auto"/>
              <w:bottom w:val="single" w:sz="4" w:space="0" w:color="auto"/>
              <w:right w:val="single" w:sz="4" w:space="0" w:color="auto"/>
            </w:tcBorders>
          </w:tcPr>
          <w:p w14:paraId="1E02746C" w14:textId="147FC7EF" w:rsidR="004C4DB7" w:rsidRPr="008D403C" w:rsidRDefault="004C4DB7" w:rsidP="00781798">
            <w:pPr>
              <w:pStyle w:val="Text"/>
              <w:keepNext/>
              <w:spacing w:before="0"/>
              <w:jc w:val="center"/>
              <w:rPr>
                <w:b/>
                <w:sz w:val="22"/>
                <w:szCs w:val="22"/>
                <w:lang w:val="de-DE"/>
              </w:rPr>
            </w:pPr>
            <w:r w:rsidRPr="008D403C">
              <w:rPr>
                <w:b/>
                <w:sz w:val="22"/>
                <w:szCs w:val="22"/>
                <w:lang w:val="de-DE"/>
              </w:rPr>
              <w:t>Chronische GvHD (REACH3)</w:t>
            </w:r>
          </w:p>
        </w:tc>
        <w:tc>
          <w:tcPr>
            <w:tcW w:w="1553" w:type="dxa"/>
            <w:gridSpan w:val="2"/>
            <w:tcBorders>
              <w:top w:val="single" w:sz="4" w:space="0" w:color="auto"/>
              <w:left w:val="single" w:sz="4" w:space="0" w:color="auto"/>
              <w:bottom w:val="single" w:sz="4" w:space="0" w:color="auto"/>
              <w:right w:val="single" w:sz="4" w:space="0" w:color="auto"/>
            </w:tcBorders>
          </w:tcPr>
          <w:p w14:paraId="3F02BCEA" w14:textId="41956953" w:rsidR="004C4DB7" w:rsidRPr="008D403C" w:rsidRDefault="004C4DB7" w:rsidP="00781798">
            <w:pPr>
              <w:pStyle w:val="Text"/>
              <w:keepNext/>
              <w:spacing w:before="0"/>
              <w:jc w:val="center"/>
              <w:rPr>
                <w:b/>
                <w:sz w:val="22"/>
                <w:szCs w:val="22"/>
                <w:lang w:val="de-DE"/>
              </w:rPr>
            </w:pPr>
            <w:r w:rsidRPr="008D403C">
              <w:rPr>
                <w:b/>
                <w:sz w:val="22"/>
                <w:szCs w:val="22"/>
                <w:lang w:val="de-DE"/>
              </w:rPr>
              <w:t>Chronische GvHD (pädiatrischer Pool)</w:t>
            </w:r>
          </w:p>
        </w:tc>
      </w:tr>
      <w:tr w:rsidR="004C4DB7" w:rsidRPr="008D403C" w14:paraId="513FD8C8" w14:textId="67161FEB" w:rsidTr="00F36720">
        <w:tc>
          <w:tcPr>
            <w:tcW w:w="2547" w:type="dxa"/>
            <w:tcBorders>
              <w:top w:val="single" w:sz="4" w:space="0" w:color="auto"/>
              <w:left w:val="single" w:sz="4" w:space="0" w:color="auto"/>
              <w:bottom w:val="single" w:sz="4" w:space="0" w:color="auto"/>
              <w:right w:val="single" w:sz="4" w:space="0" w:color="auto"/>
            </w:tcBorders>
          </w:tcPr>
          <w:p w14:paraId="5580C0C5" w14:textId="77777777" w:rsidR="004C4DB7" w:rsidRPr="008D403C" w:rsidRDefault="004C4DB7" w:rsidP="00781798">
            <w:pPr>
              <w:pStyle w:val="Text"/>
              <w:keepNext/>
              <w:spacing w:before="0"/>
              <w:rPr>
                <w:sz w:val="22"/>
                <w:szCs w:val="22"/>
                <w:lang w:val="de-DE"/>
              </w:rPr>
            </w:pPr>
            <w:r w:rsidRPr="008D403C">
              <w:rPr>
                <w:b/>
                <w:sz w:val="22"/>
                <w:szCs w:val="22"/>
                <w:lang w:val="de-DE" w:eastAsia="en-US"/>
              </w:rPr>
              <w:t>Nebenwirkung</w:t>
            </w:r>
          </w:p>
        </w:tc>
        <w:tc>
          <w:tcPr>
            <w:tcW w:w="1701" w:type="dxa"/>
            <w:tcBorders>
              <w:top w:val="single" w:sz="4" w:space="0" w:color="auto"/>
              <w:left w:val="single" w:sz="4" w:space="0" w:color="auto"/>
              <w:bottom w:val="single" w:sz="4" w:space="0" w:color="auto"/>
              <w:right w:val="single" w:sz="4" w:space="0" w:color="auto"/>
            </w:tcBorders>
            <w:hideMark/>
          </w:tcPr>
          <w:p w14:paraId="47702506" w14:textId="6DE72754" w:rsidR="004C4DB7" w:rsidRPr="008D403C" w:rsidRDefault="004C4DB7" w:rsidP="00781798">
            <w:pPr>
              <w:pStyle w:val="Text"/>
              <w:keepNext/>
              <w:spacing w:before="0"/>
              <w:jc w:val="center"/>
              <w:rPr>
                <w:b/>
                <w:sz w:val="22"/>
                <w:szCs w:val="22"/>
                <w:lang w:val="de-DE"/>
              </w:rPr>
            </w:pPr>
            <w:r w:rsidRPr="008D403C">
              <w:rPr>
                <w:b/>
                <w:sz w:val="22"/>
                <w:szCs w:val="22"/>
                <w:lang w:val="de-DE"/>
              </w:rPr>
              <w:t>Häufigkeits</w:t>
            </w:r>
            <w:r w:rsidR="00515EFC" w:rsidRPr="008D403C">
              <w:rPr>
                <w:b/>
                <w:sz w:val="22"/>
                <w:szCs w:val="22"/>
                <w:lang w:val="de-DE"/>
              </w:rPr>
              <w:t>-</w:t>
            </w:r>
            <w:r w:rsidRPr="008D403C">
              <w:rPr>
                <w:b/>
                <w:sz w:val="22"/>
                <w:szCs w:val="22"/>
                <w:lang w:val="de-DE"/>
              </w:rPr>
              <w:t>kategorie</w:t>
            </w:r>
          </w:p>
        </w:tc>
        <w:tc>
          <w:tcPr>
            <w:tcW w:w="1559" w:type="dxa"/>
            <w:tcBorders>
              <w:top w:val="single" w:sz="4" w:space="0" w:color="auto"/>
              <w:left w:val="single" w:sz="4" w:space="0" w:color="auto"/>
              <w:bottom w:val="single" w:sz="4" w:space="0" w:color="auto"/>
              <w:right w:val="single" w:sz="4" w:space="0" w:color="auto"/>
            </w:tcBorders>
          </w:tcPr>
          <w:p w14:paraId="502CA49F" w14:textId="24D57B74" w:rsidR="004C4DB7" w:rsidRPr="008D403C" w:rsidRDefault="004C4DB7" w:rsidP="00781798">
            <w:pPr>
              <w:pStyle w:val="Text"/>
              <w:keepNext/>
              <w:spacing w:before="0"/>
              <w:jc w:val="center"/>
              <w:rPr>
                <w:b/>
                <w:sz w:val="22"/>
                <w:szCs w:val="22"/>
                <w:lang w:val="de-DE"/>
              </w:rPr>
            </w:pPr>
            <w:r w:rsidRPr="008D403C">
              <w:rPr>
                <w:b/>
                <w:sz w:val="22"/>
                <w:szCs w:val="22"/>
                <w:lang w:val="de-DE"/>
              </w:rPr>
              <w:t>Häufigkeits</w:t>
            </w:r>
            <w:r w:rsidR="00515EFC" w:rsidRPr="008D403C">
              <w:rPr>
                <w:b/>
                <w:sz w:val="22"/>
                <w:szCs w:val="22"/>
                <w:lang w:val="de-DE"/>
              </w:rPr>
              <w:t>-</w:t>
            </w:r>
            <w:r w:rsidRPr="008D403C">
              <w:rPr>
                <w:b/>
                <w:sz w:val="22"/>
                <w:szCs w:val="22"/>
                <w:lang w:val="de-DE"/>
              </w:rPr>
              <w:t>kategorie</w:t>
            </w:r>
          </w:p>
        </w:tc>
        <w:tc>
          <w:tcPr>
            <w:tcW w:w="1701" w:type="dxa"/>
            <w:tcBorders>
              <w:top w:val="single" w:sz="4" w:space="0" w:color="auto"/>
              <w:left w:val="single" w:sz="4" w:space="0" w:color="auto"/>
              <w:bottom w:val="single" w:sz="4" w:space="0" w:color="auto"/>
              <w:right w:val="single" w:sz="4" w:space="0" w:color="auto"/>
            </w:tcBorders>
            <w:hideMark/>
          </w:tcPr>
          <w:p w14:paraId="344940C1" w14:textId="0DC41B53" w:rsidR="004C4DB7" w:rsidRPr="008D403C" w:rsidRDefault="004C4DB7" w:rsidP="00781798">
            <w:pPr>
              <w:pStyle w:val="Text"/>
              <w:keepNext/>
              <w:spacing w:before="0"/>
              <w:jc w:val="center"/>
              <w:rPr>
                <w:b/>
                <w:sz w:val="22"/>
                <w:szCs w:val="22"/>
                <w:lang w:val="de-DE"/>
              </w:rPr>
            </w:pPr>
            <w:r w:rsidRPr="008D403C">
              <w:rPr>
                <w:b/>
                <w:sz w:val="22"/>
                <w:szCs w:val="22"/>
                <w:lang w:val="de-DE"/>
              </w:rPr>
              <w:t>Häufigkeits</w:t>
            </w:r>
            <w:r w:rsidR="00515EFC" w:rsidRPr="008D403C">
              <w:rPr>
                <w:b/>
                <w:sz w:val="22"/>
                <w:szCs w:val="22"/>
                <w:lang w:val="de-DE"/>
              </w:rPr>
              <w:t>-</w:t>
            </w:r>
            <w:r w:rsidRPr="008D403C">
              <w:rPr>
                <w:b/>
                <w:sz w:val="22"/>
                <w:szCs w:val="22"/>
                <w:lang w:val="de-DE"/>
              </w:rPr>
              <w:t>kategorie</w:t>
            </w:r>
          </w:p>
        </w:tc>
        <w:tc>
          <w:tcPr>
            <w:tcW w:w="1553" w:type="dxa"/>
            <w:gridSpan w:val="2"/>
            <w:tcBorders>
              <w:top w:val="single" w:sz="4" w:space="0" w:color="auto"/>
              <w:left w:val="single" w:sz="4" w:space="0" w:color="auto"/>
              <w:bottom w:val="single" w:sz="4" w:space="0" w:color="auto"/>
              <w:right w:val="single" w:sz="4" w:space="0" w:color="auto"/>
            </w:tcBorders>
          </w:tcPr>
          <w:p w14:paraId="56D35C14" w14:textId="27874E14" w:rsidR="004C4DB7" w:rsidRPr="008D403C" w:rsidRDefault="004C4DB7" w:rsidP="00781798">
            <w:pPr>
              <w:pStyle w:val="Text"/>
              <w:keepNext/>
              <w:spacing w:before="0"/>
              <w:jc w:val="center"/>
              <w:rPr>
                <w:b/>
                <w:sz w:val="22"/>
                <w:szCs w:val="22"/>
                <w:lang w:val="de-DE"/>
              </w:rPr>
            </w:pPr>
            <w:r w:rsidRPr="008D403C">
              <w:rPr>
                <w:b/>
                <w:sz w:val="22"/>
                <w:szCs w:val="22"/>
                <w:lang w:val="de-DE"/>
              </w:rPr>
              <w:t>Häufigkeits</w:t>
            </w:r>
            <w:r w:rsidR="00515EFC" w:rsidRPr="008D403C">
              <w:rPr>
                <w:b/>
                <w:sz w:val="22"/>
                <w:szCs w:val="22"/>
                <w:lang w:val="de-DE"/>
              </w:rPr>
              <w:t>-</w:t>
            </w:r>
            <w:r w:rsidRPr="008D403C">
              <w:rPr>
                <w:b/>
                <w:sz w:val="22"/>
                <w:szCs w:val="22"/>
                <w:lang w:val="de-DE"/>
              </w:rPr>
              <w:t>kategorie</w:t>
            </w:r>
          </w:p>
        </w:tc>
      </w:tr>
      <w:tr w:rsidR="004C4DB7" w:rsidRPr="008D403C" w14:paraId="648D69B3" w14:textId="05803FB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2418F7CB" w14:textId="499F9AA8" w:rsidR="004C4DB7" w:rsidRPr="008D403C" w:rsidRDefault="004C4DB7" w:rsidP="00781798">
            <w:pPr>
              <w:pStyle w:val="Text"/>
              <w:keepNext/>
              <w:spacing w:before="0"/>
              <w:jc w:val="left"/>
              <w:rPr>
                <w:b/>
                <w:sz w:val="22"/>
                <w:szCs w:val="22"/>
                <w:lang w:val="de-DE" w:eastAsia="en-US"/>
              </w:rPr>
            </w:pPr>
            <w:r w:rsidRPr="008D403C">
              <w:rPr>
                <w:b/>
                <w:sz w:val="22"/>
                <w:szCs w:val="22"/>
                <w:lang w:val="de-DE" w:eastAsia="en-US"/>
              </w:rPr>
              <w:t>Infektionen und parasitäre Erkrankungen</w:t>
            </w:r>
          </w:p>
        </w:tc>
      </w:tr>
      <w:tr w:rsidR="004C4DB7" w:rsidRPr="008D403C" w14:paraId="6E4E60C9" w14:textId="6CE6F5F1"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F80D048" w14:textId="4059C0E5" w:rsidR="004C4DB7" w:rsidRPr="008D403C" w:rsidRDefault="004C4DB7" w:rsidP="00781798">
            <w:pPr>
              <w:pStyle w:val="Text"/>
              <w:keepNext/>
              <w:spacing w:before="0"/>
              <w:jc w:val="left"/>
              <w:rPr>
                <w:sz w:val="22"/>
                <w:szCs w:val="22"/>
                <w:lang w:val="de-DE" w:eastAsia="en-US"/>
              </w:rPr>
            </w:pPr>
            <w:r w:rsidRPr="008D403C">
              <w:rPr>
                <w:sz w:val="22"/>
                <w:szCs w:val="22"/>
                <w:lang w:val="de-DE" w:eastAsia="en-US"/>
              </w:rPr>
              <w:t>CMV-Infektionen</w:t>
            </w:r>
          </w:p>
        </w:tc>
        <w:tc>
          <w:tcPr>
            <w:tcW w:w="1701" w:type="dxa"/>
            <w:tcBorders>
              <w:top w:val="single" w:sz="4" w:space="0" w:color="auto"/>
              <w:left w:val="single" w:sz="4" w:space="0" w:color="auto"/>
              <w:bottom w:val="single" w:sz="4" w:space="0" w:color="auto"/>
              <w:right w:val="single" w:sz="4" w:space="0" w:color="auto"/>
            </w:tcBorders>
            <w:vAlign w:val="center"/>
          </w:tcPr>
          <w:p w14:paraId="1BC32BFB" w14:textId="78811AB8"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1C4579AD" w14:textId="2EFBBF4C"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297AFD26" w14:textId="43367C25"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73761E87" w14:textId="0B633D8E"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r>
      <w:tr w:rsidR="004C4DB7" w:rsidRPr="008D403C" w14:paraId="30376583" w14:textId="157E042D"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FE3F1E2" w14:textId="5A86D1B9" w:rsidR="004C4DB7" w:rsidRPr="008D403C" w:rsidRDefault="004C4DB7" w:rsidP="00781798">
            <w:pPr>
              <w:pStyle w:val="Text"/>
              <w:keepNext/>
              <w:spacing w:before="0"/>
              <w:jc w:val="left"/>
              <w:rPr>
                <w:sz w:val="22"/>
                <w:szCs w:val="22"/>
                <w:lang w:val="de-DE" w:eastAsia="en-US"/>
              </w:rPr>
            </w:pPr>
            <w:r w:rsidRPr="008D403C">
              <w:rPr>
                <w:sz w:val="22"/>
                <w:szCs w:val="22"/>
                <w:lang w:val="de-DE"/>
              </w:rPr>
              <w:tab/>
              <w:t>CTCAE</w:t>
            </w:r>
            <w:r w:rsidRPr="008D403C">
              <w:rPr>
                <w:sz w:val="22"/>
                <w:szCs w:val="22"/>
                <w:vertAlign w:val="superscript"/>
                <w:lang w:val="de-DE"/>
              </w:rPr>
              <w:t>3</w:t>
            </w:r>
            <w:r w:rsidRPr="008D403C">
              <w:rPr>
                <w:sz w:val="22"/>
                <w:szCs w:val="22"/>
                <w:lang w:val="de-DE"/>
              </w:rPr>
              <w:t>-Grad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vAlign w:val="center"/>
          </w:tcPr>
          <w:p w14:paraId="76C35679" w14:textId="1F613D84"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7882FA28" w14:textId="5BFE2673"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3ED944F6" w14:textId="30599A58"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1E72F1D0" w14:textId="1EA5698D" w:rsidR="004C4DB7" w:rsidRPr="008D403C" w:rsidRDefault="004C4DB7"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4C4DB7" w:rsidRPr="008D403C" w14:paraId="7C0DB6D6" w14:textId="3AB38CA2"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1EA9D3E" w14:textId="30B1CA41" w:rsidR="004C4DB7" w:rsidRPr="008D403C" w:rsidRDefault="004C4DB7" w:rsidP="00781798">
            <w:pPr>
              <w:pStyle w:val="Text"/>
              <w:keepNext/>
              <w:spacing w:before="0"/>
              <w:jc w:val="left"/>
              <w:rPr>
                <w:sz w:val="22"/>
                <w:szCs w:val="22"/>
                <w:lang w:val="de-DE" w:eastAsia="en-US"/>
              </w:rPr>
            </w:pPr>
            <w:r w:rsidRPr="008D403C">
              <w:rPr>
                <w:sz w:val="22"/>
                <w:szCs w:val="22"/>
                <w:lang w:val="de-DE"/>
              </w:rPr>
              <w:t>Sepsis</w:t>
            </w:r>
          </w:p>
        </w:tc>
        <w:tc>
          <w:tcPr>
            <w:tcW w:w="1701" w:type="dxa"/>
            <w:tcBorders>
              <w:top w:val="single" w:sz="4" w:space="0" w:color="auto"/>
              <w:left w:val="single" w:sz="4" w:space="0" w:color="auto"/>
              <w:bottom w:val="single" w:sz="4" w:space="0" w:color="auto"/>
              <w:right w:val="single" w:sz="4" w:space="0" w:color="auto"/>
            </w:tcBorders>
            <w:vAlign w:val="center"/>
          </w:tcPr>
          <w:p w14:paraId="409F21C0" w14:textId="152D1A81"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18F7FBCF" w14:textId="4015F274"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33DE8E81" w14:textId="5F65E8CF" w:rsidR="004C4DB7" w:rsidRPr="008D403C" w:rsidRDefault="004C4DB7" w:rsidP="00781798">
            <w:pPr>
              <w:pStyle w:val="Text"/>
              <w:keepNext/>
              <w:spacing w:before="0"/>
              <w:jc w:val="center"/>
              <w:rPr>
                <w:sz w:val="22"/>
                <w:szCs w:val="22"/>
                <w:lang w:val="de-DE"/>
              </w:rPr>
            </w:pPr>
            <w:r w:rsidRPr="008D403C">
              <w:rPr>
                <w:sz w:val="22"/>
                <w:szCs w:val="22"/>
                <w:lang w:val="de-DE"/>
              </w:rPr>
              <w:t>-</w:t>
            </w:r>
            <w:r w:rsidR="00391CD5"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1526F50D" w14:textId="73AE8560"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4C4DB7" w:rsidRPr="008D403C" w14:paraId="66411847" w14:textId="1293B12B"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52C36FD" w14:textId="448C944D" w:rsidR="004C4DB7" w:rsidRPr="008D403C" w:rsidRDefault="004C4DB7" w:rsidP="00781798">
            <w:pPr>
              <w:pStyle w:val="Text"/>
              <w:keepNext/>
              <w:spacing w:before="0"/>
              <w:jc w:val="left"/>
              <w:rPr>
                <w:sz w:val="22"/>
                <w:szCs w:val="22"/>
                <w:lang w:val="de-DE" w:eastAsia="en-US"/>
              </w:rPr>
            </w:pPr>
            <w:r w:rsidRPr="008D403C">
              <w:rPr>
                <w:sz w:val="22"/>
                <w:szCs w:val="22"/>
                <w:lang w:val="de-DE"/>
              </w:rPr>
              <w:tab/>
              <w:t>CTCAE-Grad </w:t>
            </w:r>
            <w:r w:rsidRPr="008D403C">
              <w:rPr>
                <w:bCs/>
                <w:szCs w:val="22"/>
                <w:lang w:val="de-DE"/>
              </w:rPr>
              <w:t>≥ </w:t>
            </w:r>
            <w:r w:rsidRPr="008D403C">
              <w:rPr>
                <w:sz w:val="22"/>
                <w:szCs w:val="22"/>
                <w:lang w:val="de-DE"/>
              </w:rPr>
              <w:t>3</w:t>
            </w:r>
            <w:r w:rsidR="0076121C" w:rsidRPr="008D403C">
              <w:rPr>
                <w:noProof/>
                <w:szCs w:val="22"/>
                <w:vertAlign w:val="superscript"/>
                <w:lang w:val="en-US"/>
              </w:rPr>
              <w:t>4</w:t>
            </w:r>
          </w:p>
        </w:tc>
        <w:tc>
          <w:tcPr>
            <w:tcW w:w="1701" w:type="dxa"/>
            <w:tcBorders>
              <w:top w:val="single" w:sz="4" w:space="0" w:color="auto"/>
              <w:left w:val="single" w:sz="4" w:space="0" w:color="auto"/>
              <w:bottom w:val="single" w:sz="4" w:space="0" w:color="auto"/>
              <w:right w:val="single" w:sz="4" w:space="0" w:color="auto"/>
            </w:tcBorders>
            <w:vAlign w:val="center"/>
          </w:tcPr>
          <w:p w14:paraId="7C465C80" w14:textId="1B9189AC"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6E21A993" w14:textId="25031C77"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32579D7A" w14:textId="5CC2FC4F" w:rsidR="004C4DB7" w:rsidRPr="008D403C" w:rsidRDefault="004C4DB7" w:rsidP="00781798">
            <w:pPr>
              <w:pStyle w:val="Text"/>
              <w:keepNext/>
              <w:spacing w:before="0"/>
              <w:jc w:val="center"/>
              <w:rPr>
                <w:sz w:val="22"/>
                <w:szCs w:val="22"/>
                <w:lang w:val="de-DE"/>
              </w:rPr>
            </w:pPr>
            <w:r w:rsidRPr="008D403C">
              <w:rPr>
                <w:sz w:val="22"/>
                <w:szCs w:val="22"/>
                <w:lang w:val="de-DE"/>
              </w:rPr>
              <w:t>-</w:t>
            </w:r>
            <w:r w:rsidR="00391CD5"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47007000" w14:textId="7C1A142C"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4C4DB7" w:rsidRPr="008D403C" w14:paraId="1353116B" w14:textId="76D57E5F"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C9FBB52" w14:textId="31EB00BD" w:rsidR="004C4DB7" w:rsidRPr="008D403C" w:rsidRDefault="004C4DB7" w:rsidP="00781798">
            <w:pPr>
              <w:pStyle w:val="Text"/>
              <w:keepNext/>
              <w:spacing w:before="0"/>
              <w:jc w:val="left"/>
              <w:rPr>
                <w:sz w:val="22"/>
                <w:szCs w:val="22"/>
                <w:lang w:val="de-DE" w:eastAsia="en-US"/>
              </w:rPr>
            </w:pPr>
            <w:r w:rsidRPr="008D403C">
              <w:rPr>
                <w:sz w:val="22"/>
                <w:szCs w:val="22"/>
                <w:lang w:val="de-DE" w:eastAsia="en-US"/>
              </w:rPr>
              <w:t>Harnwegsinfektionen</w:t>
            </w:r>
          </w:p>
        </w:tc>
        <w:tc>
          <w:tcPr>
            <w:tcW w:w="1701" w:type="dxa"/>
            <w:tcBorders>
              <w:top w:val="single" w:sz="4" w:space="0" w:color="auto"/>
              <w:left w:val="single" w:sz="4" w:space="0" w:color="auto"/>
              <w:bottom w:val="single" w:sz="4" w:space="0" w:color="auto"/>
              <w:right w:val="single" w:sz="4" w:space="0" w:color="auto"/>
            </w:tcBorders>
            <w:vAlign w:val="center"/>
          </w:tcPr>
          <w:p w14:paraId="66E1E49F" w14:textId="3C8B050B"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0FFB2C03" w14:textId="0367D049"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030C8B92" w14:textId="1C7357C7"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775E0290" w14:textId="7AA7C2D5"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r>
      <w:tr w:rsidR="004C4DB7" w:rsidRPr="008D403C" w14:paraId="1576D290" w14:textId="6C95387C"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F91C404" w14:textId="6EEC6332" w:rsidR="004C4DB7" w:rsidRPr="008D403C" w:rsidRDefault="004C4DB7" w:rsidP="00781798">
            <w:pPr>
              <w:pStyle w:val="Text"/>
              <w:keepNext/>
              <w:spacing w:before="0"/>
              <w:jc w:val="left"/>
              <w:rPr>
                <w:sz w:val="22"/>
                <w:szCs w:val="22"/>
                <w:lang w:val="de-DE" w:eastAsia="en-US"/>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vAlign w:val="center"/>
          </w:tcPr>
          <w:p w14:paraId="0619A81F" w14:textId="5C0B876E"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326FC426" w14:textId="40AE25D6"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2153587F" w14:textId="31D423D7"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33A4D5B9" w14:textId="10EA6A28"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r>
      <w:tr w:rsidR="004C4DB7" w:rsidRPr="008D403C" w14:paraId="59FCBE2A" w14:textId="55A7EA9B" w:rsidTr="00F36720">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2CB7D260" w14:textId="760F3C9F" w:rsidR="004C4DB7" w:rsidRPr="008D403C" w:rsidRDefault="004C4DB7" w:rsidP="00781798">
            <w:pPr>
              <w:pStyle w:val="Text"/>
              <w:keepNext/>
              <w:spacing w:before="0"/>
              <w:jc w:val="left"/>
              <w:rPr>
                <w:sz w:val="22"/>
                <w:szCs w:val="22"/>
                <w:lang w:val="de-DE"/>
              </w:rPr>
            </w:pPr>
            <w:r w:rsidRPr="008D403C">
              <w:rPr>
                <w:sz w:val="22"/>
                <w:szCs w:val="22"/>
                <w:lang w:val="de-DE"/>
              </w:rPr>
              <w:t>BK-Virus-Infektionen</w:t>
            </w:r>
          </w:p>
        </w:tc>
        <w:tc>
          <w:tcPr>
            <w:tcW w:w="1701" w:type="dxa"/>
            <w:tcBorders>
              <w:top w:val="single" w:sz="4" w:space="0" w:color="auto"/>
              <w:left w:val="single" w:sz="4" w:space="0" w:color="auto"/>
              <w:bottom w:val="single" w:sz="4" w:space="0" w:color="auto"/>
              <w:right w:val="single" w:sz="4" w:space="0" w:color="auto"/>
            </w:tcBorders>
            <w:vAlign w:val="center"/>
          </w:tcPr>
          <w:p w14:paraId="230E6F0A" w14:textId="7053CAA2"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0BE783E2" w14:textId="731C5869" w:rsidR="004C4DB7" w:rsidRPr="008D403C" w:rsidRDefault="004C4DB7"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7BC69504" w14:textId="04C4C5DE"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25E01254" w14:textId="0BF72EEA"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r>
      <w:tr w:rsidR="004C4DB7" w:rsidRPr="008D403C" w14:paraId="2EB19E56" w14:textId="202BE813"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956D52C" w14:textId="7A460424" w:rsidR="004C4DB7" w:rsidRPr="008D403C" w:rsidRDefault="004C4DB7" w:rsidP="00781798">
            <w:pPr>
              <w:pStyle w:val="Text"/>
              <w:spacing w:before="0"/>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vAlign w:val="center"/>
          </w:tcPr>
          <w:p w14:paraId="433CF25E" w14:textId="410DC25E"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67AE2A6" w14:textId="1B61B2DD"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142AE3E2" w14:textId="4BBB2B59" w:rsidR="004C4DB7" w:rsidRPr="008D403C" w:rsidRDefault="004C4DB7" w:rsidP="00781798">
            <w:pPr>
              <w:pStyle w:val="Text"/>
              <w:keepN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4F72E649" w14:textId="62AB72CF" w:rsidR="004C4DB7" w:rsidRPr="008D403C" w:rsidRDefault="004C4DB7"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4C4DB7" w:rsidRPr="004533EA" w14:paraId="2B316FB2" w14:textId="05F96001"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4AE4C5E7" w14:textId="1644AF62" w:rsidR="004C4DB7" w:rsidRPr="008D403C" w:rsidRDefault="004C4DB7" w:rsidP="00781798">
            <w:pPr>
              <w:pStyle w:val="Text"/>
              <w:keepNext/>
              <w:spacing w:before="0"/>
              <w:jc w:val="left"/>
              <w:rPr>
                <w:b/>
                <w:sz w:val="22"/>
                <w:szCs w:val="22"/>
                <w:lang w:val="de-DE" w:eastAsia="en-US"/>
              </w:rPr>
            </w:pPr>
            <w:r w:rsidRPr="008D403C">
              <w:rPr>
                <w:b/>
                <w:sz w:val="22"/>
                <w:szCs w:val="22"/>
                <w:lang w:val="de-DE" w:eastAsia="en-US"/>
              </w:rPr>
              <w:lastRenderedPageBreak/>
              <w:t>Erkrankungen des Blutes und des Lymphsystems</w:t>
            </w:r>
          </w:p>
        </w:tc>
      </w:tr>
      <w:tr w:rsidR="004C4DB7" w:rsidRPr="008D403C" w14:paraId="245858C3" w14:textId="458909F5" w:rsidTr="00F36720">
        <w:trPr>
          <w:cantSplit/>
        </w:trPr>
        <w:tc>
          <w:tcPr>
            <w:tcW w:w="2547" w:type="dxa"/>
            <w:tcBorders>
              <w:top w:val="single" w:sz="4" w:space="0" w:color="auto"/>
              <w:left w:val="single" w:sz="4" w:space="0" w:color="auto"/>
              <w:bottom w:val="single" w:sz="4" w:space="0" w:color="auto"/>
              <w:right w:val="single" w:sz="4" w:space="0" w:color="auto"/>
            </w:tcBorders>
            <w:hideMark/>
          </w:tcPr>
          <w:p w14:paraId="46430B82" w14:textId="2B39C6B7" w:rsidR="004C4DB7" w:rsidRPr="008D403C" w:rsidRDefault="004C4DB7" w:rsidP="00781798">
            <w:pPr>
              <w:pStyle w:val="Text"/>
              <w:keepNext/>
              <w:spacing w:before="0"/>
              <w:jc w:val="left"/>
              <w:rPr>
                <w:sz w:val="22"/>
                <w:szCs w:val="22"/>
                <w:lang w:val="de-DE"/>
              </w:rPr>
            </w:pPr>
            <w:r w:rsidRPr="008D403C">
              <w:rPr>
                <w:sz w:val="22"/>
                <w:szCs w:val="22"/>
                <w:lang w:val="de-DE"/>
              </w:rPr>
              <w:t>Thrombozytopenie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151D509F" w14:textId="03873CFD"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0ACCE190" w14:textId="0435FA94"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20AAA7CD" w14:textId="73331C2D"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354FCA15" w14:textId="3B2C5058"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2FCC13FB" w14:textId="51084572"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1BD2149B" w14:textId="7E5B57C3" w:rsidR="004C4DB7" w:rsidRPr="008D403C" w:rsidRDefault="004C4DB7" w:rsidP="00781798">
            <w:pPr>
              <w:pStyle w:val="Table"/>
              <w:keepNext/>
              <w:ind w:left="284"/>
              <w:rPr>
                <w:sz w:val="22"/>
                <w:szCs w:val="22"/>
                <w:lang w:val="de-DE"/>
              </w:rPr>
            </w:pPr>
            <w:r w:rsidRPr="008D403C">
              <w:rPr>
                <w:sz w:val="22"/>
                <w:szCs w:val="22"/>
                <w:lang w:val="de-DE"/>
              </w:rPr>
              <w:tab/>
            </w:r>
            <w:r w:rsidRPr="008D403C">
              <w:rPr>
                <w:rFonts w:ascii="Times New Roman" w:hAnsi="Times New Roman"/>
                <w:sz w:val="22"/>
                <w:szCs w:val="22"/>
                <w:lang w:val="de-DE"/>
              </w:rPr>
              <w:t>CTCAE-Grad 3</w:t>
            </w:r>
          </w:p>
        </w:tc>
        <w:tc>
          <w:tcPr>
            <w:tcW w:w="1701" w:type="dxa"/>
            <w:tcBorders>
              <w:top w:val="single" w:sz="4" w:space="0" w:color="auto"/>
              <w:left w:val="single" w:sz="4" w:space="0" w:color="auto"/>
              <w:bottom w:val="single" w:sz="4" w:space="0" w:color="auto"/>
              <w:right w:val="single" w:sz="4" w:space="0" w:color="auto"/>
            </w:tcBorders>
          </w:tcPr>
          <w:p w14:paraId="656D3F0B" w14:textId="516D36DE"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29170B93" w14:textId="25DABABC"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2B1886CD" w14:textId="70F6047C"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455CFAA2" w14:textId="4A93ED8E"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r>
      <w:tr w:rsidR="004C4DB7" w:rsidRPr="008D403C" w14:paraId="09485EB0" w14:textId="1B07F8FD"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856BB1B" w14:textId="1AFCE1FA" w:rsidR="004C4DB7" w:rsidRPr="008D403C" w:rsidRDefault="004C4DB7" w:rsidP="00781798">
            <w:pPr>
              <w:pStyle w:val="Table"/>
              <w:keepNext/>
              <w:ind w:left="284"/>
              <w:rPr>
                <w:sz w:val="22"/>
                <w:szCs w:val="22"/>
                <w:lang w:val="de-DE"/>
              </w:rPr>
            </w:pPr>
            <w:r w:rsidRPr="008D403C">
              <w:rPr>
                <w:sz w:val="22"/>
                <w:szCs w:val="22"/>
                <w:lang w:val="de-DE"/>
              </w:rPr>
              <w:tab/>
            </w:r>
            <w:r w:rsidRPr="008D403C">
              <w:rPr>
                <w:rFonts w:ascii="Times New Roman" w:hAnsi="Times New Roman"/>
                <w:sz w:val="22"/>
                <w:szCs w:val="22"/>
                <w:lang w:val="de-DE"/>
              </w:rPr>
              <w:t>CTCAE-Grad 4</w:t>
            </w:r>
          </w:p>
        </w:tc>
        <w:tc>
          <w:tcPr>
            <w:tcW w:w="1701" w:type="dxa"/>
            <w:tcBorders>
              <w:top w:val="single" w:sz="4" w:space="0" w:color="auto"/>
              <w:left w:val="single" w:sz="4" w:space="0" w:color="auto"/>
              <w:bottom w:val="single" w:sz="4" w:space="0" w:color="auto"/>
              <w:right w:val="single" w:sz="4" w:space="0" w:color="auto"/>
            </w:tcBorders>
          </w:tcPr>
          <w:p w14:paraId="6254EA86" w14:textId="77821BF7"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1C0BA27A" w14:textId="533A9643"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6EB61036" w14:textId="7423CA0F"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1BE7B71D" w14:textId="2AAFEFF4"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21997343" w14:textId="236885AA" w:rsidTr="00F36720">
        <w:trPr>
          <w:cantSplit/>
        </w:trPr>
        <w:tc>
          <w:tcPr>
            <w:tcW w:w="2547" w:type="dxa"/>
            <w:tcBorders>
              <w:top w:val="single" w:sz="4" w:space="0" w:color="auto"/>
              <w:left w:val="single" w:sz="4" w:space="0" w:color="auto"/>
              <w:bottom w:val="single" w:sz="4" w:space="0" w:color="auto"/>
              <w:right w:val="single" w:sz="4" w:space="0" w:color="auto"/>
            </w:tcBorders>
            <w:hideMark/>
          </w:tcPr>
          <w:p w14:paraId="73B9A470" w14:textId="2E129208" w:rsidR="004C4DB7" w:rsidRPr="008D403C" w:rsidRDefault="004C4DB7" w:rsidP="00781798">
            <w:pPr>
              <w:pStyle w:val="Text"/>
              <w:keepNext/>
              <w:spacing w:before="0"/>
              <w:jc w:val="left"/>
              <w:rPr>
                <w:sz w:val="22"/>
                <w:szCs w:val="22"/>
                <w:lang w:val="de-DE"/>
              </w:rPr>
            </w:pPr>
            <w:r w:rsidRPr="008D403C">
              <w:rPr>
                <w:sz w:val="22"/>
                <w:szCs w:val="22"/>
                <w:lang w:val="de-DE"/>
              </w:rPr>
              <w:t>Anämie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33E65A7E" w14:textId="70F80AB9"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0CF41089" w14:textId="09A36BA0"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272A6CB7" w14:textId="0564F412"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7BDC9216" w14:textId="3A953BE8"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410D987A" w14:textId="57DD5332" w:rsidTr="00F36720">
        <w:trPr>
          <w:cantSplit/>
        </w:trPr>
        <w:tc>
          <w:tcPr>
            <w:tcW w:w="2547" w:type="dxa"/>
            <w:tcBorders>
              <w:top w:val="single" w:sz="4" w:space="0" w:color="auto"/>
              <w:left w:val="single" w:sz="4" w:space="0" w:color="auto"/>
              <w:bottom w:val="single" w:sz="4" w:space="0" w:color="auto"/>
              <w:right w:val="single" w:sz="4" w:space="0" w:color="auto"/>
            </w:tcBorders>
          </w:tcPr>
          <w:p w14:paraId="16E78F75" w14:textId="4FC800D0" w:rsidR="004C4DB7" w:rsidRPr="008D403C" w:rsidRDefault="004C4DB7" w:rsidP="00781798">
            <w:pPr>
              <w:pStyle w:val="Table"/>
              <w:keepNext/>
              <w:ind w:left="284"/>
              <w:rPr>
                <w:sz w:val="22"/>
                <w:szCs w:val="22"/>
                <w:lang w:val="de-DE"/>
              </w:rPr>
            </w:pPr>
            <w:r w:rsidRPr="008D403C">
              <w:rPr>
                <w:sz w:val="22"/>
                <w:szCs w:val="22"/>
                <w:lang w:val="de-DE"/>
              </w:rPr>
              <w:tab/>
            </w:r>
            <w:r w:rsidRPr="008D403C">
              <w:rPr>
                <w:rFonts w:ascii="Times New Roman" w:hAnsi="Times New Roman"/>
                <w:sz w:val="22"/>
                <w:szCs w:val="22"/>
                <w:lang w:val="de-DE"/>
              </w:rPr>
              <w:t>CTCAE-Grad 3</w:t>
            </w:r>
          </w:p>
        </w:tc>
        <w:tc>
          <w:tcPr>
            <w:tcW w:w="1701" w:type="dxa"/>
            <w:tcBorders>
              <w:top w:val="single" w:sz="4" w:space="0" w:color="auto"/>
              <w:left w:val="single" w:sz="4" w:space="0" w:color="auto"/>
              <w:bottom w:val="single" w:sz="4" w:space="0" w:color="auto"/>
              <w:right w:val="single" w:sz="4" w:space="0" w:color="auto"/>
            </w:tcBorders>
          </w:tcPr>
          <w:p w14:paraId="4C77453C" w14:textId="1088ACBB"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33BF5A81" w14:textId="5D648016"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16A7DE73" w14:textId="0A2B21E1"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60CD9315" w14:textId="0A280C13"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199FD928" w14:textId="49907860" w:rsidTr="00F36720">
        <w:trPr>
          <w:cantSplit/>
        </w:trPr>
        <w:tc>
          <w:tcPr>
            <w:tcW w:w="2547" w:type="dxa"/>
            <w:tcBorders>
              <w:top w:val="single" w:sz="4" w:space="0" w:color="auto"/>
              <w:left w:val="single" w:sz="4" w:space="0" w:color="auto"/>
              <w:bottom w:val="single" w:sz="4" w:space="0" w:color="auto"/>
              <w:right w:val="single" w:sz="4" w:space="0" w:color="auto"/>
            </w:tcBorders>
            <w:hideMark/>
          </w:tcPr>
          <w:p w14:paraId="2606EDF1" w14:textId="62120379" w:rsidR="004C4DB7" w:rsidRPr="008D403C" w:rsidRDefault="004C4DB7" w:rsidP="00781798">
            <w:pPr>
              <w:pStyle w:val="Text"/>
              <w:keepNext/>
              <w:spacing w:before="0"/>
              <w:jc w:val="left"/>
              <w:rPr>
                <w:sz w:val="22"/>
                <w:szCs w:val="22"/>
                <w:lang w:val="de-DE"/>
              </w:rPr>
            </w:pPr>
            <w:r w:rsidRPr="008D403C">
              <w:rPr>
                <w:sz w:val="22"/>
                <w:szCs w:val="22"/>
                <w:lang w:val="de-DE"/>
              </w:rPr>
              <w:t>Neutropenie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72E2F0B1" w14:textId="344C6E09"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46C14911" w14:textId="7392B736"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0738B4B5" w14:textId="4EFFCF51"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4666DC5B" w14:textId="3D63F1BF"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03C6AB14" w14:textId="732074F5"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04F7924" w14:textId="7BF50A69" w:rsidR="004C4DB7" w:rsidRPr="008D403C" w:rsidRDefault="004C4DB7" w:rsidP="00781798">
            <w:pPr>
              <w:pStyle w:val="Text"/>
              <w:keepNext/>
              <w:spacing w:before="0"/>
              <w:ind w:left="284"/>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63E7545C" w14:textId="227ABB19"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6FEC9012" w14:textId="5E8B900C"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3C9C380C" w14:textId="001CE793"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3F33DC68" w14:textId="3E3DF2BF"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40C80239" w14:textId="439B4FEE"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6E58554" w14:textId="17176217" w:rsidR="004C4DB7" w:rsidRPr="008D403C" w:rsidRDefault="004C4DB7" w:rsidP="00781798">
            <w:pPr>
              <w:pStyle w:val="Text"/>
              <w:keepNext/>
              <w:spacing w:before="0"/>
              <w:ind w:left="284"/>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0E38C40E" w14:textId="41280C35"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3AEE97D0" w14:textId="2B21F8E6"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32C60D13" w14:textId="6160000B"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3856489C" w14:textId="6996525D"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318F3C78" w14:textId="612C58C5"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A74352E" w14:textId="45AE6D4F" w:rsidR="004C4DB7" w:rsidRPr="008D403C" w:rsidRDefault="004C4DB7" w:rsidP="00781798">
            <w:pPr>
              <w:pStyle w:val="Text"/>
              <w:spacing w:before="0"/>
              <w:jc w:val="left"/>
              <w:rPr>
                <w:sz w:val="22"/>
                <w:szCs w:val="22"/>
                <w:lang w:val="de-DE"/>
              </w:rPr>
            </w:pPr>
            <w:r w:rsidRPr="008D403C">
              <w:rPr>
                <w:sz w:val="22"/>
                <w:szCs w:val="22"/>
                <w:lang w:val="de-DE"/>
              </w:rPr>
              <w:t>Panzytopenie</w:t>
            </w:r>
            <w:r w:rsidRPr="008D403C">
              <w:rPr>
                <w:sz w:val="22"/>
                <w:szCs w:val="22"/>
                <w:vertAlign w:val="superscript"/>
                <w:lang w:val="de-DE"/>
              </w:rPr>
              <w:t>1,2</w:t>
            </w:r>
          </w:p>
        </w:tc>
        <w:tc>
          <w:tcPr>
            <w:tcW w:w="1701" w:type="dxa"/>
            <w:tcBorders>
              <w:top w:val="single" w:sz="4" w:space="0" w:color="auto"/>
              <w:left w:val="single" w:sz="4" w:space="0" w:color="auto"/>
              <w:bottom w:val="single" w:sz="4" w:space="0" w:color="auto"/>
              <w:right w:val="single" w:sz="4" w:space="0" w:color="auto"/>
            </w:tcBorders>
            <w:vAlign w:val="center"/>
          </w:tcPr>
          <w:p w14:paraId="3728FAD5" w14:textId="057A3C10"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162646EA" w14:textId="51564F8B"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3A2B7E0B" w14:textId="50066AE7" w:rsidR="004C4DB7" w:rsidRPr="008D403C" w:rsidRDefault="004C4DB7" w:rsidP="00781798">
            <w:pPr>
              <w:pStyle w:val="Text"/>
              <w:keepNext/>
              <w:spacing w:before="0"/>
              <w:jc w:val="center"/>
              <w:rPr>
                <w:sz w:val="22"/>
                <w:szCs w:val="22"/>
                <w:lang w:val="de-DE"/>
              </w:rPr>
            </w:pPr>
            <w:r w:rsidRPr="008D403C">
              <w:rPr>
                <w:sz w:val="22"/>
                <w:szCs w:val="22"/>
                <w:lang w:val="de-DE"/>
              </w:rPr>
              <w:t>-</w:t>
            </w:r>
            <w:r w:rsidR="00391CD5"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7D565E12" w14:textId="7670A991"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4C4DB7" w:rsidRPr="008D403C" w14:paraId="45E6E9BE" w14:textId="7563D6F1"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1239C5E1" w14:textId="58ED9902" w:rsidR="004C4DB7" w:rsidRPr="008D403C" w:rsidRDefault="004C4DB7" w:rsidP="00781798">
            <w:pPr>
              <w:pStyle w:val="Text"/>
              <w:keepNext/>
              <w:spacing w:before="0"/>
              <w:jc w:val="left"/>
              <w:rPr>
                <w:b/>
                <w:sz w:val="22"/>
                <w:szCs w:val="22"/>
                <w:lang w:val="de-DE" w:eastAsia="en-US"/>
              </w:rPr>
            </w:pPr>
            <w:r w:rsidRPr="008D403C">
              <w:rPr>
                <w:b/>
                <w:sz w:val="22"/>
                <w:szCs w:val="22"/>
                <w:lang w:val="de-DE" w:eastAsia="en-US"/>
              </w:rPr>
              <w:t>Stoffwechsel- und Ernährungsstörungen</w:t>
            </w:r>
          </w:p>
        </w:tc>
      </w:tr>
      <w:tr w:rsidR="004C4DB7" w:rsidRPr="008D403C" w14:paraId="2A1DAE0C" w14:textId="4D68F29F" w:rsidTr="00F36720">
        <w:trPr>
          <w:cantSplit/>
        </w:trPr>
        <w:tc>
          <w:tcPr>
            <w:tcW w:w="2547" w:type="dxa"/>
            <w:tcBorders>
              <w:top w:val="single" w:sz="4" w:space="0" w:color="auto"/>
              <w:left w:val="single" w:sz="4" w:space="0" w:color="auto"/>
              <w:bottom w:val="single" w:sz="4" w:space="0" w:color="auto"/>
              <w:right w:val="single" w:sz="4" w:space="0" w:color="auto"/>
            </w:tcBorders>
            <w:hideMark/>
          </w:tcPr>
          <w:p w14:paraId="24A0F549" w14:textId="0CED881E" w:rsidR="004C4DB7" w:rsidRPr="008D403C" w:rsidRDefault="004C4DB7" w:rsidP="00781798">
            <w:pPr>
              <w:pStyle w:val="Text"/>
              <w:keepNext/>
              <w:spacing w:before="0"/>
              <w:jc w:val="left"/>
              <w:rPr>
                <w:sz w:val="22"/>
                <w:szCs w:val="22"/>
                <w:lang w:val="de-DE"/>
              </w:rPr>
            </w:pPr>
            <w:r w:rsidRPr="008D403C">
              <w:rPr>
                <w:sz w:val="22"/>
                <w:szCs w:val="22"/>
                <w:lang w:val="de-DE" w:eastAsia="en-US"/>
              </w:rPr>
              <w:t>Hypercholesterinämie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4DEEBCEF" w14:textId="09A8E033"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0465E5DA" w14:textId="0A49DBAB"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5AD302FD" w14:textId="39978213"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4E30AC35" w14:textId="2DEB6EE2"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r>
      <w:tr w:rsidR="00391CD5" w:rsidRPr="008D403C" w14:paraId="1C77461D" w14:textId="3C4B3D0E"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FFE3146" w14:textId="77777777" w:rsidR="00391CD5" w:rsidRPr="008D403C" w:rsidRDefault="00391CD5" w:rsidP="00781798">
            <w:pPr>
              <w:pStyle w:val="Text"/>
              <w:keepNext/>
              <w:spacing w:before="0"/>
              <w:ind w:left="284"/>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45B50613" w14:textId="10E865EE" w:rsidR="00391CD5" w:rsidRPr="008D403C" w:rsidRDefault="00391CD5" w:rsidP="00781798">
            <w:pPr>
              <w:pStyle w:val="Text"/>
              <w:keepN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4017A61D" w14:textId="2A50C23A" w:rsidR="00391CD5"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4CB6D0DB" w14:textId="542F9298" w:rsidR="00391CD5" w:rsidRPr="008D403C" w:rsidRDefault="00391CD5"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2D7206B9" w14:textId="5D7773DB" w:rsidR="00391CD5"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391CD5" w:rsidRPr="008D403C" w14:paraId="3A2A24BD" w14:textId="0A78A95F"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6C9973C" w14:textId="77777777" w:rsidR="00391CD5" w:rsidRPr="008D403C" w:rsidRDefault="00391CD5" w:rsidP="00781798">
            <w:pPr>
              <w:pStyle w:val="Text"/>
              <w:keepNext/>
              <w:spacing w:before="0"/>
              <w:ind w:left="284"/>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1EBBA454" w14:textId="2BF3FFB1" w:rsidR="00391CD5" w:rsidRPr="008D403C" w:rsidRDefault="00391CD5" w:rsidP="00781798">
            <w:pPr>
              <w:pStyle w:val="Text"/>
              <w:keepN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1EBDA1DF" w14:textId="34FC2077" w:rsidR="00391CD5"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1F9BE197" w14:textId="664C78A8" w:rsidR="00391CD5" w:rsidRPr="008D403C" w:rsidRDefault="00391CD5" w:rsidP="00781798">
            <w:pPr>
              <w:pStyle w:val="Text"/>
              <w:keepN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520663E6" w14:textId="4AA484AE" w:rsidR="00391CD5"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391CD5" w:rsidRPr="008D403C" w14:paraId="59A9FA53" w14:textId="5A3345D8" w:rsidTr="00F36720">
        <w:trPr>
          <w:cantSplit/>
        </w:trPr>
        <w:tc>
          <w:tcPr>
            <w:tcW w:w="2547" w:type="dxa"/>
            <w:tcBorders>
              <w:top w:val="single" w:sz="4" w:space="0" w:color="auto"/>
              <w:left w:val="single" w:sz="4" w:space="0" w:color="auto"/>
              <w:bottom w:val="single" w:sz="4" w:space="0" w:color="auto"/>
              <w:right w:val="single" w:sz="4" w:space="0" w:color="auto"/>
            </w:tcBorders>
          </w:tcPr>
          <w:p w14:paraId="3B05F47E" w14:textId="77777777" w:rsidR="00391CD5" w:rsidRPr="008D403C" w:rsidRDefault="00391CD5" w:rsidP="00781798">
            <w:pPr>
              <w:pStyle w:val="Text"/>
              <w:keepNext/>
              <w:spacing w:before="0"/>
              <w:jc w:val="left"/>
              <w:rPr>
                <w:b/>
                <w:sz w:val="22"/>
                <w:szCs w:val="22"/>
                <w:lang w:val="de-DE" w:eastAsia="en-US"/>
              </w:rPr>
            </w:pPr>
            <w:r w:rsidRPr="008D403C">
              <w:rPr>
                <w:sz w:val="22"/>
                <w:szCs w:val="22"/>
                <w:lang w:val="de-DE" w:eastAsia="en-US"/>
              </w:rPr>
              <w:t>Gewichtszunahme</w:t>
            </w:r>
          </w:p>
        </w:tc>
        <w:tc>
          <w:tcPr>
            <w:tcW w:w="1701" w:type="dxa"/>
            <w:tcBorders>
              <w:top w:val="single" w:sz="4" w:space="0" w:color="auto"/>
              <w:left w:val="single" w:sz="4" w:space="0" w:color="auto"/>
              <w:bottom w:val="single" w:sz="4" w:space="0" w:color="auto"/>
              <w:right w:val="single" w:sz="4" w:space="0" w:color="auto"/>
            </w:tcBorders>
          </w:tcPr>
          <w:p w14:paraId="6E816B86" w14:textId="0850D6FE" w:rsidR="00391CD5" w:rsidRPr="008D403C" w:rsidRDefault="00391CD5" w:rsidP="00781798">
            <w:pPr>
              <w:pStyle w:val="Text"/>
              <w:keepNext/>
              <w:spacing w:before="0"/>
              <w:jc w:val="center"/>
              <w:rPr>
                <w:b/>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15627898" w14:textId="4C493652" w:rsidR="00391CD5"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7606E724" w14:textId="6BF79D82" w:rsidR="00391CD5" w:rsidRPr="008D403C" w:rsidRDefault="00391CD5" w:rsidP="00781798">
            <w:pPr>
              <w:pStyle w:val="Text"/>
              <w:keepNext/>
              <w:spacing w:before="0"/>
              <w:jc w:val="center"/>
              <w:rPr>
                <w:b/>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7C0B60C2" w14:textId="2482E52C" w:rsidR="00391CD5"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391CD5" w:rsidRPr="008D403C" w14:paraId="34AE05F3" w14:textId="5B8BE4E4"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12B8161" w14:textId="67B20EB7" w:rsidR="00391CD5" w:rsidRPr="008D403C" w:rsidRDefault="00391CD5" w:rsidP="00781798">
            <w:pPr>
              <w:pStyle w:val="Text"/>
              <w:spacing w:before="0"/>
              <w:ind w:left="284"/>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1D0F1765" w14:textId="2EC45786" w:rsidR="00391CD5" w:rsidRPr="008D403C" w:rsidRDefault="00391CD5"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40934263" w14:textId="353D7309" w:rsidR="00391CD5"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67013729" w14:textId="7DB91623" w:rsidR="00391CD5"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553" w:type="dxa"/>
            <w:gridSpan w:val="2"/>
            <w:tcBorders>
              <w:top w:val="single" w:sz="4" w:space="0" w:color="auto"/>
              <w:left w:val="single" w:sz="4" w:space="0" w:color="auto"/>
              <w:bottom w:val="single" w:sz="4" w:space="0" w:color="auto"/>
              <w:right w:val="single" w:sz="4" w:space="0" w:color="auto"/>
            </w:tcBorders>
          </w:tcPr>
          <w:p w14:paraId="20D8E6C2" w14:textId="4C9E9A48" w:rsidR="00391CD5"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4C4DB7" w:rsidRPr="008D403C" w14:paraId="7EAB3938" w14:textId="3C19517B"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3257AD95" w14:textId="2CCE6ABA" w:rsidR="004C4DB7" w:rsidRPr="008D403C" w:rsidRDefault="004C4DB7" w:rsidP="00781798">
            <w:pPr>
              <w:pStyle w:val="Text"/>
              <w:keepNext/>
              <w:spacing w:before="0"/>
              <w:jc w:val="left"/>
              <w:rPr>
                <w:b/>
                <w:sz w:val="22"/>
                <w:szCs w:val="22"/>
                <w:lang w:val="de-DE" w:eastAsia="en-US"/>
              </w:rPr>
            </w:pPr>
            <w:r w:rsidRPr="008D403C">
              <w:rPr>
                <w:b/>
                <w:sz w:val="22"/>
                <w:szCs w:val="22"/>
                <w:lang w:val="de-DE" w:eastAsia="en-US"/>
              </w:rPr>
              <w:t>Erkrankungen des Nervensystems</w:t>
            </w:r>
          </w:p>
        </w:tc>
      </w:tr>
      <w:tr w:rsidR="004C4DB7" w:rsidRPr="008D403C" w14:paraId="6798D3E1" w14:textId="68AAF50F" w:rsidTr="00F36720">
        <w:trPr>
          <w:cantSplit/>
        </w:trPr>
        <w:tc>
          <w:tcPr>
            <w:tcW w:w="2547" w:type="dxa"/>
            <w:tcBorders>
              <w:top w:val="single" w:sz="4" w:space="0" w:color="auto"/>
              <w:left w:val="single" w:sz="4" w:space="0" w:color="auto"/>
              <w:bottom w:val="single" w:sz="4" w:space="0" w:color="auto"/>
              <w:right w:val="single" w:sz="4" w:space="0" w:color="auto"/>
            </w:tcBorders>
            <w:hideMark/>
          </w:tcPr>
          <w:p w14:paraId="7D291024" w14:textId="77777777" w:rsidR="004C4DB7" w:rsidRPr="008D403C" w:rsidRDefault="004C4DB7" w:rsidP="00781798">
            <w:pPr>
              <w:pStyle w:val="Text"/>
              <w:keepNext/>
              <w:spacing w:before="0"/>
              <w:jc w:val="left"/>
              <w:rPr>
                <w:sz w:val="22"/>
                <w:szCs w:val="22"/>
                <w:lang w:val="de-DE"/>
              </w:rPr>
            </w:pPr>
            <w:r w:rsidRPr="008D403C">
              <w:rPr>
                <w:sz w:val="22"/>
                <w:szCs w:val="22"/>
                <w:lang w:val="de-DE"/>
              </w:rPr>
              <w:t>Kopfschmerzen</w:t>
            </w:r>
          </w:p>
        </w:tc>
        <w:tc>
          <w:tcPr>
            <w:tcW w:w="1701" w:type="dxa"/>
            <w:tcBorders>
              <w:top w:val="single" w:sz="4" w:space="0" w:color="auto"/>
              <w:left w:val="single" w:sz="4" w:space="0" w:color="auto"/>
              <w:bottom w:val="single" w:sz="4" w:space="0" w:color="auto"/>
              <w:right w:val="single" w:sz="4" w:space="0" w:color="auto"/>
            </w:tcBorders>
          </w:tcPr>
          <w:p w14:paraId="2B5D2193" w14:textId="75F014B8" w:rsidR="004C4DB7" w:rsidRPr="008D403C" w:rsidRDefault="004C4DB7" w:rsidP="00781798">
            <w:pPr>
              <w:pStyle w:val="T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14CEC13C" w14:textId="106C3D36" w:rsidR="004C4DB7" w:rsidRPr="008D403C" w:rsidRDefault="00391CD5" w:rsidP="00781798">
            <w:pPr>
              <w:pStyle w:val="T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2EDDDED8" w14:textId="4B18E324" w:rsidR="004C4DB7" w:rsidRPr="008D403C" w:rsidRDefault="004C4DB7" w:rsidP="00781798">
            <w:pPr>
              <w:pStyle w:val="T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018828AE" w14:textId="573156C3" w:rsidR="004C4DB7" w:rsidRPr="008D403C" w:rsidRDefault="00391CD5" w:rsidP="00781798">
            <w:pPr>
              <w:pStyle w:val="Text"/>
              <w:spacing w:before="0"/>
              <w:jc w:val="center"/>
              <w:rPr>
                <w:sz w:val="22"/>
                <w:szCs w:val="22"/>
                <w:lang w:val="de-DE"/>
              </w:rPr>
            </w:pPr>
            <w:r w:rsidRPr="008D403C">
              <w:rPr>
                <w:sz w:val="22"/>
                <w:szCs w:val="22"/>
                <w:lang w:val="de-DE"/>
              </w:rPr>
              <w:t>Sehr häufig</w:t>
            </w:r>
          </w:p>
        </w:tc>
      </w:tr>
      <w:tr w:rsidR="004C4DB7" w:rsidRPr="008D403C" w14:paraId="362A294E" w14:textId="5F8D41B9"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672BA6E" w14:textId="77777777" w:rsidR="004C4DB7" w:rsidRPr="008D403C" w:rsidRDefault="004C4DB7" w:rsidP="00781798">
            <w:pPr>
              <w:pStyle w:val="Text"/>
              <w:spacing w:before="0"/>
              <w:ind w:left="284"/>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3A66EDA5" w14:textId="68FF0D7F" w:rsidR="004C4DB7" w:rsidRPr="008D403C" w:rsidRDefault="004C4DB7" w:rsidP="00781798">
            <w:pPr>
              <w:pStyle w:val="Text"/>
              <w:keepNext/>
              <w:spacing w:before="0"/>
              <w:jc w:val="center"/>
              <w:rPr>
                <w:sz w:val="22"/>
                <w:szCs w:val="22"/>
                <w:lang w:val="de-DE"/>
              </w:rPr>
            </w:pPr>
            <w:r w:rsidRPr="008D403C">
              <w:rPr>
                <w:sz w:val="22"/>
                <w:szCs w:val="22"/>
                <w:lang w:val="de-DE"/>
              </w:rPr>
              <w:t>Gelegentlich</w:t>
            </w:r>
          </w:p>
        </w:tc>
        <w:tc>
          <w:tcPr>
            <w:tcW w:w="1559" w:type="dxa"/>
            <w:tcBorders>
              <w:top w:val="single" w:sz="4" w:space="0" w:color="auto"/>
              <w:left w:val="single" w:sz="4" w:space="0" w:color="auto"/>
              <w:bottom w:val="single" w:sz="4" w:space="0" w:color="auto"/>
              <w:right w:val="single" w:sz="4" w:space="0" w:color="auto"/>
            </w:tcBorders>
          </w:tcPr>
          <w:p w14:paraId="254D56E1" w14:textId="2479EEB0" w:rsidR="004C4DB7"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19B7AB0F" w14:textId="5AD7D683"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491F3DFC" w14:textId="2E611094" w:rsidR="004C4DB7"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4C4DB7" w:rsidRPr="008D403C" w14:paraId="4E9D258C" w14:textId="4E99C171"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7B9EDE2B" w14:textId="04DCD91B" w:rsidR="004C4DB7" w:rsidRPr="008D403C" w:rsidRDefault="004C4DB7" w:rsidP="00781798">
            <w:pPr>
              <w:pStyle w:val="Text"/>
              <w:keepNext/>
              <w:spacing w:before="0"/>
              <w:jc w:val="left"/>
              <w:rPr>
                <w:b/>
                <w:sz w:val="22"/>
                <w:szCs w:val="22"/>
                <w:lang w:val="de-DE" w:eastAsia="en-US"/>
              </w:rPr>
            </w:pPr>
            <w:r w:rsidRPr="008D403C">
              <w:rPr>
                <w:b/>
                <w:sz w:val="22"/>
                <w:szCs w:val="22"/>
                <w:lang w:val="de-DE" w:eastAsia="en-US"/>
              </w:rPr>
              <w:t>Gefäßerkrankungen</w:t>
            </w:r>
          </w:p>
        </w:tc>
      </w:tr>
      <w:tr w:rsidR="004C4DB7" w:rsidRPr="008D403C" w14:paraId="319CA4A2" w14:textId="18BE1AD3" w:rsidTr="00F36720">
        <w:trPr>
          <w:cantSplit/>
        </w:trPr>
        <w:tc>
          <w:tcPr>
            <w:tcW w:w="2547" w:type="dxa"/>
            <w:tcBorders>
              <w:top w:val="single" w:sz="4" w:space="0" w:color="auto"/>
              <w:left w:val="single" w:sz="4" w:space="0" w:color="auto"/>
              <w:bottom w:val="single" w:sz="4" w:space="0" w:color="auto"/>
              <w:right w:val="single" w:sz="4" w:space="0" w:color="auto"/>
            </w:tcBorders>
          </w:tcPr>
          <w:p w14:paraId="7DB655BB" w14:textId="18F11065" w:rsidR="004C4DB7" w:rsidRPr="008D403C" w:rsidRDefault="004C4DB7" w:rsidP="00781798">
            <w:pPr>
              <w:pStyle w:val="Text"/>
              <w:keepNext/>
              <w:spacing w:before="0"/>
              <w:jc w:val="left"/>
              <w:rPr>
                <w:sz w:val="22"/>
                <w:szCs w:val="22"/>
                <w:lang w:val="de-DE"/>
              </w:rPr>
            </w:pPr>
            <w:r w:rsidRPr="008D403C">
              <w:rPr>
                <w:sz w:val="22"/>
                <w:szCs w:val="22"/>
                <w:lang w:val="de-DE"/>
              </w:rPr>
              <w:t>Hypertonie</w:t>
            </w:r>
          </w:p>
        </w:tc>
        <w:tc>
          <w:tcPr>
            <w:tcW w:w="1701" w:type="dxa"/>
            <w:tcBorders>
              <w:top w:val="single" w:sz="4" w:space="0" w:color="auto"/>
              <w:left w:val="single" w:sz="4" w:space="0" w:color="auto"/>
              <w:bottom w:val="single" w:sz="4" w:space="0" w:color="auto"/>
              <w:right w:val="single" w:sz="4" w:space="0" w:color="auto"/>
            </w:tcBorders>
          </w:tcPr>
          <w:p w14:paraId="5703E57D" w14:textId="17B9795C"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08261399" w14:textId="1D1D805B"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4B87BE4E" w14:textId="735E6A6F"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5017C63A" w14:textId="5BA02611"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7DFEAC93" w14:textId="3B1C740A" w:rsidTr="00F36720">
        <w:trPr>
          <w:cantSplit/>
        </w:trPr>
        <w:tc>
          <w:tcPr>
            <w:tcW w:w="2547" w:type="dxa"/>
            <w:tcBorders>
              <w:top w:val="single" w:sz="4" w:space="0" w:color="auto"/>
              <w:left w:val="single" w:sz="4" w:space="0" w:color="auto"/>
              <w:bottom w:val="single" w:sz="4" w:space="0" w:color="auto"/>
              <w:right w:val="single" w:sz="4" w:space="0" w:color="auto"/>
            </w:tcBorders>
          </w:tcPr>
          <w:p w14:paraId="6E6A57AC" w14:textId="544D0BFB" w:rsidR="004C4DB7" w:rsidRPr="008D403C" w:rsidRDefault="004C4DB7" w:rsidP="00781798">
            <w:pPr>
              <w:pStyle w:val="Text"/>
              <w:spacing w:before="0"/>
              <w:jc w:val="left"/>
              <w:rPr>
                <w:b/>
                <w:sz w:val="22"/>
                <w:szCs w:val="22"/>
                <w:lang w:val="de-DE" w:eastAsia="en-US"/>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00B25FF8" w14:textId="32839E4A" w:rsidR="004C4DB7" w:rsidRPr="008D403C" w:rsidRDefault="004C4DB7" w:rsidP="00781798">
            <w:pPr>
              <w:pStyle w:val="Text"/>
              <w:keepNext/>
              <w:spacing w:before="0"/>
              <w:jc w:val="center"/>
              <w:rPr>
                <w:b/>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6E514A73" w14:textId="728EF52F"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56185195" w14:textId="37CA7E05" w:rsidR="004C4DB7" w:rsidRPr="008D403C" w:rsidRDefault="004C4DB7" w:rsidP="00781798">
            <w:pPr>
              <w:pStyle w:val="Text"/>
              <w:keepNext/>
              <w:spacing w:before="0"/>
              <w:jc w:val="center"/>
              <w:rPr>
                <w:b/>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4D9C7CB9" w14:textId="40DBB52B" w:rsidR="004C4DB7"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4C4DB7" w:rsidRPr="008D403C" w14:paraId="66F5992F" w14:textId="07699DED"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79DC42F8" w14:textId="2AB56CEE" w:rsidR="004C4DB7" w:rsidRPr="008D403C" w:rsidRDefault="004C4DB7" w:rsidP="00781798">
            <w:pPr>
              <w:pStyle w:val="Text"/>
              <w:keepNext/>
              <w:spacing w:before="0"/>
              <w:jc w:val="left"/>
              <w:rPr>
                <w:b/>
                <w:sz w:val="22"/>
                <w:szCs w:val="22"/>
                <w:lang w:val="de-DE" w:eastAsia="en-US"/>
              </w:rPr>
            </w:pPr>
            <w:r w:rsidRPr="008D403C">
              <w:rPr>
                <w:b/>
                <w:sz w:val="22"/>
                <w:szCs w:val="22"/>
                <w:lang w:val="de-DE" w:eastAsia="en-US"/>
              </w:rPr>
              <w:t>Erkrankungen des Gastrointestinaltrakts</w:t>
            </w:r>
          </w:p>
        </w:tc>
      </w:tr>
      <w:tr w:rsidR="004C4DB7" w:rsidRPr="008D403C" w14:paraId="0108B3F5" w14:textId="120214F0" w:rsidTr="00F36720">
        <w:trPr>
          <w:cantSplit/>
        </w:trPr>
        <w:tc>
          <w:tcPr>
            <w:tcW w:w="2547" w:type="dxa"/>
            <w:tcBorders>
              <w:top w:val="single" w:sz="4" w:space="0" w:color="auto"/>
              <w:left w:val="single" w:sz="4" w:space="0" w:color="auto"/>
              <w:bottom w:val="single" w:sz="4" w:space="0" w:color="auto"/>
              <w:right w:val="single" w:sz="4" w:space="0" w:color="auto"/>
            </w:tcBorders>
          </w:tcPr>
          <w:p w14:paraId="3AEC1D89" w14:textId="641E86F5" w:rsidR="004C4DB7" w:rsidRPr="008D403C" w:rsidRDefault="004C4DB7" w:rsidP="00781798">
            <w:pPr>
              <w:pStyle w:val="Text"/>
              <w:keepNext/>
              <w:spacing w:before="0"/>
              <w:jc w:val="left"/>
              <w:rPr>
                <w:sz w:val="22"/>
                <w:szCs w:val="22"/>
                <w:lang w:val="de-DE"/>
              </w:rPr>
            </w:pPr>
            <w:r w:rsidRPr="008D403C">
              <w:rPr>
                <w:sz w:val="22"/>
                <w:szCs w:val="22"/>
                <w:lang w:val="de-DE"/>
              </w:rPr>
              <w:t>Erhöhte Lipasewerte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0F35F1E1" w14:textId="25B3AF77"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11B85352" w14:textId="1AFC0433"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238D07CD" w14:textId="229D905F"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74EA03F1" w14:textId="66726313"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3CCDB296" w14:textId="50A61CB3"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7B116541" w14:textId="6BDAD970" w:rsidR="004C4DB7" w:rsidRPr="008D403C" w:rsidRDefault="004C4DB7" w:rsidP="00781798">
            <w:pPr>
              <w:pStyle w:val="Text"/>
              <w:keepNext/>
              <w:spacing w:before="0"/>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65665F3B" w14:textId="23C0A882"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18764B50" w14:textId="58EBBC30"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23603493" w14:textId="67613D37"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0FA7EB74" w14:textId="2A37DE93" w:rsidR="004C4DB7"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4C4DB7" w:rsidRPr="008D403C" w14:paraId="32FCCD70" w14:textId="38006E40"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A48ED66" w14:textId="45D4A1A3" w:rsidR="004C4DB7" w:rsidRPr="008D403C" w:rsidRDefault="004C4DB7" w:rsidP="00781798">
            <w:pPr>
              <w:pStyle w:val="Text"/>
              <w:keepNext/>
              <w:spacing w:before="0"/>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1AC831C8" w14:textId="6D7D404D"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1DB86474" w14:textId="519E5663"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0D2A8353" w14:textId="0D33F7DC" w:rsidR="004C4DB7" w:rsidRPr="008D403C" w:rsidRDefault="004C4DB7" w:rsidP="00781798">
            <w:pPr>
              <w:pStyle w:val="Text"/>
              <w:keepN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03924E11" w14:textId="75DC9216" w:rsidR="004C4DB7"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4C4DB7" w:rsidRPr="008D403C" w14:paraId="6CC31669" w14:textId="1EC99A39" w:rsidTr="00F36720">
        <w:trPr>
          <w:cantSplit/>
        </w:trPr>
        <w:tc>
          <w:tcPr>
            <w:tcW w:w="2547" w:type="dxa"/>
            <w:tcBorders>
              <w:top w:val="single" w:sz="4" w:space="0" w:color="auto"/>
              <w:left w:val="single" w:sz="4" w:space="0" w:color="auto"/>
              <w:bottom w:val="single" w:sz="4" w:space="0" w:color="auto"/>
              <w:right w:val="single" w:sz="4" w:space="0" w:color="auto"/>
            </w:tcBorders>
          </w:tcPr>
          <w:p w14:paraId="6DAD699C" w14:textId="24119BC9" w:rsidR="004C4DB7" w:rsidRPr="008D403C" w:rsidRDefault="004C4DB7" w:rsidP="00781798">
            <w:pPr>
              <w:pStyle w:val="Text"/>
              <w:keepNext/>
              <w:spacing w:before="0"/>
              <w:jc w:val="left"/>
              <w:rPr>
                <w:sz w:val="22"/>
                <w:szCs w:val="22"/>
                <w:lang w:val="de-DE"/>
              </w:rPr>
            </w:pPr>
            <w:r w:rsidRPr="008D403C">
              <w:rPr>
                <w:sz w:val="22"/>
                <w:szCs w:val="22"/>
                <w:lang w:val="de-DE"/>
              </w:rPr>
              <w:t>Erhöhte Amylasewerte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30B986DA" w14:textId="5882D528"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00297FCF" w14:textId="6CC632BB"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58771DE7" w14:textId="45F26C17"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372E5174" w14:textId="5E97C085"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73EF869C" w14:textId="06F79354"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133F9EC7" w14:textId="76475B50" w:rsidR="004C4DB7" w:rsidRPr="008D403C" w:rsidRDefault="004C4DB7" w:rsidP="00781798">
            <w:pPr>
              <w:pStyle w:val="Text"/>
              <w:keepNext/>
              <w:spacing w:before="0"/>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0ABAE9AD" w14:textId="458A1E52"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87D1260" w14:textId="18C9717B"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3FA339DC" w14:textId="5318C652"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62DBBC3B" w14:textId="33CA18CD" w:rsidR="004C4DB7"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4C4DB7" w:rsidRPr="008D403C" w14:paraId="7B0D0B1B" w14:textId="22D0FE8C"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78297FD" w14:textId="2A86F3FD" w:rsidR="004C4DB7" w:rsidRPr="008D403C" w:rsidRDefault="004C4DB7" w:rsidP="00781798">
            <w:pPr>
              <w:pStyle w:val="Text"/>
              <w:keepNext/>
              <w:spacing w:before="0"/>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180DC15E" w14:textId="7F027108"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3124B5C" w14:textId="713EF4F8"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62C001AC" w14:textId="7136EC40"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46C215E7" w14:textId="21E0A0B1" w:rsidR="004C4DB7"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4C4DB7" w:rsidRPr="008D403C" w14:paraId="79F1FB62" w14:textId="1ECF1EFA" w:rsidTr="00F36720">
        <w:trPr>
          <w:cantSplit/>
        </w:trPr>
        <w:tc>
          <w:tcPr>
            <w:tcW w:w="2547" w:type="dxa"/>
            <w:tcBorders>
              <w:top w:val="single" w:sz="4" w:space="0" w:color="auto"/>
              <w:left w:val="single" w:sz="4" w:space="0" w:color="auto"/>
              <w:bottom w:val="single" w:sz="4" w:space="0" w:color="auto"/>
              <w:right w:val="single" w:sz="4" w:space="0" w:color="auto"/>
            </w:tcBorders>
          </w:tcPr>
          <w:p w14:paraId="73E466A8" w14:textId="6B8DD475" w:rsidR="004C4DB7" w:rsidRPr="008D403C" w:rsidRDefault="004C4DB7" w:rsidP="00781798">
            <w:pPr>
              <w:pStyle w:val="Text"/>
              <w:keepNext/>
              <w:spacing w:before="0"/>
              <w:jc w:val="left"/>
              <w:rPr>
                <w:sz w:val="22"/>
                <w:szCs w:val="22"/>
                <w:lang w:val="de-DE"/>
              </w:rPr>
            </w:pPr>
            <w:r w:rsidRPr="008D403C">
              <w:rPr>
                <w:sz w:val="22"/>
                <w:szCs w:val="22"/>
                <w:lang w:val="de-DE"/>
              </w:rPr>
              <w:t>Übelkeit</w:t>
            </w:r>
          </w:p>
        </w:tc>
        <w:tc>
          <w:tcPr>
            <w:tcW w:w="1701" w:type="dxa"/>
            <w:tcBorders>
              <w:top w:val="single" w:sz="4" w:space="0" w:color="auto"/>
              <w:left w:val="single" w:sz="4" w:space="0" w:color="auto"/>
              <w:bottom w:val="single" w:sz="4" w:space="0" w:color="auto"/>
              <w:right w:val="single" w:sz="4" w:space="0" w:color="auto"/>
            </w:tcBorders>
          </w:tcPr>
          <w:p w14:paraId="1C43237C" w14:textId="7A916ECF"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28AEEAA2" w14:textId="023F9FBC" w:rsidR="004C4DB7" w:rsidRPr="008D403C" w:rsidRDefault="00391CD5"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56B5079D" w14:textId="2A588030" w:rsidR="004C4DB7" w:rsidRPr="008D403C" w:rsidRDefault="004C4DB7" w:rsidP="00781798">
            <w:pPr>
              <w:pStyle w:val="Text"/>
              <w:keepNext/>
              <w:spacing w:before="0"/>
              <w:jc w:val="center"/>
              <w:rPr>
                <w:sz w:val="22"/>
                <w:szCs w:val="22"/>
                <w:lang w:val="de-DE"/>
              </w:rPr>
            </w:pPr>
            <w:r w:rsidRPr="008D403C">
              <w:rPr>
                <w:sz w:val="22"/>
                <w:szCs w:val="22"/>
                <w:lang w:val="de-DE"/>
              </w:rPr>
              <w:t>-</w:t>
            </w:r>
            <w:r w:rsidR="00391CD5"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0AE4316B" w14:textId="0D8C8938"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4C4DB7" w:rsidRPr="008D403C" w14:paraId="3B118FD9" w14:textId="6F488C1E" w:rsidTr="00F36720">
        <w:trPr>
          <w:cantSplit/>
        </w:trPr>
        <w:tc>
          <w:tcPr>
            <w:tcW w:w="2547" w:type="dxa"/>
            <w:tcBorders>
              <w:top w:val="single" w:sz="4" w:space="0" w:color="auto"/>
              <w:left w:val="single" w:sz="4" w:space="0" w:color="auto"/>
              <w:bottom w:val="single" w:sz="4" w:space="0" w:color="auto"/>
              <w:right w:val="single" w:sz="4" w:space="0" w:color="auto"/>
            </w:tcBorders>
          </w:tcPr>
          <w:p w14:paraId="5345C747" w14:textId="6D2CBCBF" w:rsidR="004C4DB7" w:rsidRPr="008D403C" w:rsidRDefault="004C4DB7" w:rsidP="00781798">
            <w:pPr>
              <w:pStyle w:val="Text"/>
              <w:keepNext/>
              <w:spacing w:before="0"/>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36FABF31" w14:textId="15A39FB8" w:rsidR="004C4DB7" w:rsidRPr="008D403C" w:rsidRDefault="004C4DB7" w:rsidP="00781798">
            <w:pPr>
              <w:pStyle w:val="Text"/>
              <w:keepNext/>
              <w:spacing w:before="0"/>
              <w:jc w:val="center"/>
              <w:rPr>
                <w:sz w:val="22"/>
                <w:szCs w:val="22"/>
                <w:lang w:val="de-DE"/>
              </w:rPr>
            </w:pPr>
            <w:r w:rsidRPr="008D403C">
              <w:rPr>
                <w:sz w:val="22"/>
                <w:szCs w:val="22"/>
                <w:lang w:val="de-DE"/>
              </w:rPr>
              <w:t>Gelegentlich</w:t>
            </w:r>
          </w:p>
        </w:tc>
        <w:tc>
          <w:tcPr>
            <w:tcW w:w="1559" w:type="dxa"/>
            <w:tcBorders>
              <w:top w:val="single" w:sz="4" w:space="0" w:color="auto"/>
              <w:left w:val="single" w:sz="4" w:space="0" w:color="auto"/>
              <w:bottom w:val="single" w:sz="4" w:space="0" w:color="auto"/>
              <w:right w:val="single" w:sz="4" w:space="0" w:color="auto"/>
            </w:tcBorders>
          </w:tcPr>
          <w:p w14:paraId="21CF90C1" w14:textId="3FE557D1" w:rsidR="004C4DB7"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4C8590D1" w14:textId="17DE3723" w:rsidR="004C4DB7" w:rsidRPr="008D403C" w:rsidRDefault="004C4DB7" w:rsidP="00781798">
            <w:pPr>
              <w:pStyle w:val="Text"/>
              <w:keepNext/>
              <w:spacing w:before="0"/>
              <w:jc w:val="center"/>
              <w:rPr>
                <w:sz w:val="22"/>
                <w:szCs w:val="22"/>
                <w:lang w:val="de-DE"/>
              </w:rPr>
            </w:pPr>
            <w:r w:rsidRPr="008D403C">
              <w:rPr>
                <w:sz w:val="22"/>
                <w:szCs w:val="22"/>
                <w:lang w:val="de-DE"/>
              </w:rPr>
              <w:t>-</w:t>
            </w:r>
            <w:r w:rsidR="00391CD5"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4D344838" w14:textId="1D8BC053"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4C4DB7" w:rsidRPr="008D403C" w14:paraId="3A5DB2D8" w14:textId="69C366C8" w:rsidTr="00F36720">
        <w:trPr>
          <w:cantSplit/>
        </w:trPr>
        <w:tc>
          <w:tcPr>
            <w:tcW w:w="2547" w:type="dxa"/>
            <w:tcBorders>
              <w:top w:val="single" w:sz="4" w:space="0" w:color="auto"/>
              <w:left w:val="single" w:sz="4" w:space="0" w:color="auto"/>
              <w:bottom w:val="single" w:sz="4" w:space="0" w:color="auto"/>
              <w:right w:val="single" w:sz="4" w:space="0" w:color="auto"/>
            </w:tcBorders>
          </w:tcPr>
          <w:p w14:paraId="7BF7741E" w14:textId="7700CD34" w:rsidR="004C4DB7" w:rsidRPr="008D403C" w:rsidRDefault="004C4DB7" w:rsidP="00781798">
            <w:pPr>
              <w:pStyle w:val="Text"/>
              <w:keepNext/>
              <w:spacing w:before="0"/>
              <w:jc w:val="left"/>
              <w:rPr>
                <w:sz w:val="22"/>
                <w:szCs w:val="22"/>
                <w:lang w:val="de-DE"/>
              </w:rPr>
            </w:pPr>
            <w:r w:rsidRPr="008D403C">
              <w:rPr>
                <w:sz w:val="22"/>
                <w:szCs w:val="22"/>
                <w:lang w:val="de-DE"/>
              </w:rPr>
              <w:t>Obstipation</w:t>
            </w:r>
          </w:p>
        </w:tc>
        <w:tc>
          <w:tcPr>
            <w:tcW w:w="1701" w:type="dxa"/>
            <w:tcBorders>
              <w:top w:val="single" w:sz="4" w:space="0" w:color="auto"/>
              <w:left w:val="single" w:sz="4" w:space="0" w:color="auto"/>
              <w:bottom w:val="single" w:sz="4" w:space="0" w:color="auto"/>
              <w:right w:val="single" w:sz="4" w:space="0" w:color="auto"/>
            </w:tcBorders>
          </w:tcPr>
          <w:p w14:paraId="5F2E9A68" w14:textId="321790D8"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354A0CC" w14:textId="42F0AC13"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19E67D32" w14:textId="32F104DF"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084AE9B7" w14:textId="626D46DF" w:rsidR="004C4DB7"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4C4DB7" w:rsidRPr="008D403C" w14:paraId="536746D9" w14:textId="3CF4C9E7" w:rsidTr="00F36720">
        <w:trPr>
          <w:cantSplit/>
        </w:trPr>
        <w:tc>
          <w:tcPr>
            <w:tcW w:w="2547" w:type="dxa"/>
            <w:tcBorders>
              <w:top w:val="single" w:sz="4" w:space="0" w:color="auto"/>
              <w:left w:val="single" w:sz="4" w:space="0" w:color="auto"/>
              <w:bottom w:val="single" w:sz="4" w:space="0" w:color="auto"/>
              <w:right w:val="single" w:sz="4" w:space="0" w:color="auto"/>
            </w:tcBorders>
          </w:tcPr>
          <w:p w14:paraId="37A2CD7B" w14:textId="7DCA2FAE" w:rsidR="004C4DB7" w:rsidRPr="008D403C" w:rsidRDefault="004C4DB7" w:rsidP="00781798">
            <w:pPr>
              <w:pStyle w:val="Text"/>
              <w:spacing w:before="0"/>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7BB1A652" w14:textId="1E81A453"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462DDB23" w14:textId="64E5A247"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6946924B" w14:textId="40A99E62" w:rsidR="004C4DB7" w:rsidRPr="008D403C" w:rsidRDefault="004C4DB7"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553" w:type="dxa"/>
            <w:gridSpan w:val="2"/>
            <w:tcBorders>
              <w:top w:val="single" w:sz="4" w:space="0" w:color="auto"/>
              <w:left w:val="single" w:sz="4" w:space="0" w:color="auto"/>
              <w:bottom w:val="single" w:sz="4" w:space="0" w:color="auto"/>
              <w:right w:val="single" w:sz="4" w:space="0" w:color="auto"/>
            </w:tcBorders>
          </w:tcPr>
          <w:p w14:paraId="15F27425" w14:textId="09FDF589" w:rsidR="004C4DB7"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4C4DB7" w:rsidRPr="008D403C" w14:paraId="4E70D389" w14:textId="115E5F06"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6C7029C4" w14:textId="7F1D1BEB" w:rsidR="004C4DB7" w:rsidRPr="008D403C" w:rsidRDefault="004C4DB7" w:rsidP="00781798">
            <w:pPr>
              <w:pStyle w:val="Text"/>
              <w:keepNext/>
              <w:spacing w:before="0"/>
              <w:jc w:val="left"/>
              <w:rPr>
                <w:b/>
                <w:sz w:val="22"/>
                <w:szCs w:val="22"/>
                <w:lang w:val="de-DE" w:eastAsia="en-US"/>
              </w:rPr>
            </w:pPr>
            <w:r w:rsidRPr="008D403C">
              <w:rPr>
                <w:b/>
                <w:sz w:val="22"/>
                <w:szCs w:val="22"/>
                <w:lang w:val="de-DE" w:eastAsia="en-US"/>
              </w:rPr>
              <w:t>Leber- und Gallenerkrankungen</w:t>
            </w:r>
          </w:p>
        </w:tc>
      </w:tr>
      <w:tr w:rsidR="004C4DB7" w:rsidRPr="008D403C" w14:paraId="3418194D" w14:textId="25FF3413" w:rsidTr="00F36720">
        <w:trPr>
          <w:cantSplit/>
        </w:trPr>
        <w:tc>
          <w:tcPr>
            <w:tcW w:w="2547" w:type="dxa"/>
            <w:tcBorders>
              <w:top w:val="single" w:sz="4" w:space="0" w:color="auto"/>
              <w:left w:val="single" w:sz="4" w:space="0" w:color="auto"/>
              <w:bottom w:val="single" w:sz="4" w:space="0" w:color="auto"/>
              <w:right w:val="single" w:sz="4" w:space="0" w:color="auto"/>
            </w:tcBorders>
            <w:hideMark/>
          </w:tcPr>
          <w:p w14:paraId="5C62FC1A" w14:textId="701BBAF2" w:rsidR="004C4DB7" w:rsidRPr="008D403C" w:rsidRDefault="004C4DB7" w:rsidP="00781798">
            <w:pPr>
              <w:pStyle w:val="Text"/>
              <w:keepNext/>
              <w:spacing w:before="0"/>
              <w:jc w:val="left"/>
              <w:rPr>
                <w:sz w:val="22"/>
                <w:szCs w:val="22"/>
                <w:lang w:val="de-DE"/>
              </w:rPr>
            </w:pPr>
            <w:r w:rsidRPr="008D403C">
              <w:rPr>
                <w:sz w:val="22"/>
                <w:szCs w:val="22"/>
                <w:lang w:val="de-DE" w:eastAsia="en-US"/>
              </w:rPr>
              <w:t>Erhöhte Alanin-Aminotransferase-Werte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5C6E601D" w14:textId="795AB9F6"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21874408" w14:textId="52CCF6CD"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116A1D3E" w14:textId="407D49DC"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4A7D77B9" w14:textId="70A4BE0A"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586543E1" w14:textId="4A66BE3C"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EF404E1" w14:textId="21C70C8E" w:rsidR="004C4DB7" w:rsidRPr="008D403C" w:rsidRDefault="004C4DB7" w:rsidP="00781798">
            <w:pPr>
              <w:pStyle w:val="Text"/>
              <w:keepNext/>
              <w:spacing w:before="0"/>
              <w:ind w:left="284"/>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426BEB94" w14:textId="158AB2C1"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6DDF3A50" w14:textId="21978F8F"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41395D50" w14:textId="5D49A8D7"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629CEF51" w14:textId="0BA800A7"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7362861A" w14:textId="3995E95E"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17304122" w14:textId="08CD4A74" w:rsidR="004C4DB7" w:rsidRPr="008D403C" w:rsidRDefault="004C4DB7" w:rsidP="00781798">
            <w:pPr>
              <w:pStyle w:val="Text"/>
              <w:keepNext/>
              <w:spacing w:before="0"/>
              <w:ind w:left="284"/>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313F7B7C" w14:textId="230243D2"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7C8846CB" w14:textId="4C7830F9" w:rsidR="004C4DB7"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6B711E7C" w14:textId="27CCF2B8" w:rsidR="004C4DB7" w:rsidRPr="008D403C" w:rsidRDefault="004C4DB7" w:rsidP="00781798">
            <w:pPr>
              <w:pStyle w:val="Text"/>
              <w:keepN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4726870D" w14:textId="6C8ECCCB" w:rsidR="004C4DB7"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4C4DB7" w:rsidRPr="008D403C" w14:paraId="589CF0A0" w14:textId="2C17D7A3" w:rsidTr="00F36720">
        <w:trPr>
          <w:cantSplit/>
        </w:trPr>
        <w:tc>
          <w:tcPr>
            <w:tcW w:w="2547" w:type="dxa"/>
            <w:tcBorders>
              <w:top w:val="single" w:sz="4" w:space="0" w:color="auto"/>
              <w:left w:val="single" w:sz="4" w:space="0" w:color="auto"/>
              <w:bottom w:val="single" w:sz="4" w:space="0" w:color="auto"/>
              <w:right w:val="single" w:sz="4" w:space="0" w:color="auto"/>
            </w:tcBorders>
            <w:hideMark/>
          </w:tcPr>
          <w:p w14:paraId="6245EA61" w14:textId="1C0AC5C0" w:rsidR="004C4DB7" w:rsidRPr="008D403C" w:rsidRDefault="004C4DB7" w:rsidP="00781798">
            <w:pPr>
              <w:pStyle w:val="Text"/>
              <w:keepNext/>
              <w:spacing w:before="0"/>
              <w:jc w:val="left"/>
              <w:rPr>
                <w:sz w:val="22"/>
                <w:szCs w:val="22"/>
                <w:lang w:val="de-DE"/>
              </w:rPr>
            </w:pPr>
            <w:r w:rsidRPr="008D403C">
              <w:rPr>
                <w:sz w:val="22"/>
                <w:szCs w:val="22"/>
                <w:lang w:val="de-DE" w:eastAsia="en-US"/>
              </w:rPr>
              <w:t>Erhöhte Aspartat-Aminotransferase-Werte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2F3D6A79" w14:textId="38E0DC89"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0A211E9C" w14:textId="3C4817F5"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622A78A0" w14:textId="1310E4AB"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29B860DB" w14:textId="0C56158C"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75139C7D" w14:textId="216886D4"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555336E" w14:textId="5369BE9C" w:rsidR="004C4DB7" w:rsidRPr="008D403C" w:rsidRDefault="004C4DB7" w:rsidP="00781798">
            <w:pPr>
              <w:pStyle w:val="Text"/>
              <w:keepNext/>
              <w:spacing w:before="0"/>
              <w:ind w:left="284"/>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20A2C9D8" w14:textId="7814A138" w:rsidR="004C4DB7" w:rsidRPr="008D403C" w:rsidRDefault="004C4DB7" w:rsidP="00781798">
            <w:pPr>
              <w:pStyle w:val="T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1B3DF620" w14:textId="7588F0A3" w:rsidR="004C4DB7" w:rsidRPr="008D403C" w:rsidRDefault="00391CD5" w:rsidP="00781798">
            <w:pPr>
              <w:pStyle w:val="T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202636DE" w14:textId="339FF9C6" w:rsidR="004C4DB7" w:rsidRPr="008D403C" w:rsidRDefault="004C4DB7" w:rsidP="00781798">
            <w:pPr>
              <w:pStyle w:val="T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4209419E" w14:textId="530517F7" w:rsidR="004C4DB7" w:rsidRPr="008D403C" w:rsidRDefault="00391CD5" w:rsidP="00781798">
            <w:pPr>
              <w:pStyle w:val="Text"/>
              <w:spacing w:before="0"/>
              <w:jc w:val="center"/>
              <w:rPr>
                <w:sz w:val="22"/>
                <w:szCs w:val="22"/>
                <w:lang w:val="de-DE"/>
              </w:rPr>
            </w:pPr>
            <w:r w:rsidRPr="008D403C">
              <w:rPr>
                <w:sz w:val="22"/>
                <w:szCs w:val="22"/>
                <w:lang w:val="de-DE"/>
              </w:rPr>
              <w:t>Sehr häufig</w:t>
            </w:r>
          </w:p>
        </w:tc>
      </w:tr>
      <w:tr w:rsidR="004C4DB7" w:rsidRPr="008D403C" w14:paraId="178FE253" w14:textId="782712A0"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64A6397" w14:textId="061CAA8A" w:rsidR="004C4DB7" w:rsidRPr="008D403C" w:rsidRDefault="004C4DB7" w:rsidP="00781798">
            <w:pPr>
              <w:pStyle w:val="Text"/>
              <w:spacing w:before="0"/>
              <w:ind w:left="284"/>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4EDB7298" w14:textId="688B28CB" w:rsidR="004C4DB7" w:rsidRPr="008D403C" w:rsidRDefault="004C4DB7" w:rsidP="00781798">
            <w:pPr>
              <w:pStyle w:val="T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559" w:type="dxa"/>
            <w:tcBorders>
              <w:top w:val="single" w:sz="4" w:space="0" w:color="auto"/>
              <w:left w:val="single" w:sz="4" w:space="0" w:color="auto"/>
              <w:bottom w:val="single" w:sz="4" w:space="0" w:color="auto"/>
              <w:right w:val="single" w:sz="4" w:space="0" w:color="auto"/>
            </w:tcBorders>
          </w:tcPr>
          <w:p w14:paraId="388F3D54" w14:textId="2E03B752" w:rsidR="004C4DB7" w:rsidRPr="008D403C" w:rsidRDefault="00391CD5" w:rsidP="00781798">
            <w:pPr>
              <w:pStyle w:val="T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53C809C8" w14:textId="3317F142" w:rsidR="004C4DB7" w:rsidRPr="008D403C" w:rsidRDefault="004C4DB7" w:rsidP="00781798">
            <w:pPr>
              <w:pStyle w:val="T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0E02883A" w14:textId="6C1C637C" w:rsidR="004C4DB7" w:rsidRPr="008D403C" w:rsidRDefault="00391CD5" w:rsidP="00781798">
            <w:pPr>
              <w:pStyle w:val="T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4C4DB7" w:rsidRPr="008D403C" w14:paraId="196ADEB4" w14:textId="1230D58A"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767CD902" w14:textId="7716AC7B" w:rsidR="004C4DB7" w:rsidRPr="008D403C" w:rsidRDefault="004C4DB7" w:rsidP="00781798">
            <w:pPr>
              <w:pStyle w:val="Text"/>
              <w:keepNext/>
              <w:spacing w:before="0"/>
              <w:jc w:val="left"/>
              <w:rPr>
                <w:b/>
                <w:sz w:val="22"/>
                <w:szCs w:val="22"/>
                <w:lang w:val="de-DE"/>
              </w:rPr>
            </w:pPr>
            <w:r w:rsidRPr="008D403C">
              <w:rPr>
                <w:b/>
                <w:sz w:val="22"/>
                <w:szCs w:val="22"/>
                <w:lang w:val="de-DE"/>
              </w:rPr>
              <w:t>Skelettmuskulatur-, Bindegewebs- und Knochenerkrankungen</w:t>
            </w:r>
          </w:p>
        </w:tc>
      </w:tr>
      <w:tr w:rsidR="004C4DB7" w:rsidRPr="008D403C" w14:paraId="24C32781" w14:textId="2E9E25AD"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AA827F9" w14:textId="277B982A" w:rsidR="004C4DB7" w:rsidRPr="008D403C" w:rsidRDefault="004C4DB7" w:rsidP="00781798">
            <w:pPr>
              <w:pStyle w:val="Text"/>
              <w:keepNext/>
              <w:spacing w:before="0"/>
              <w:jc w:val="left"/>
              <w:rPr>
                <w:bCs/>
                <w:sz w:val="22"/>
                <w:szCs w:val="22"/>
                <w:lang w:val="de-DE"/>
              </w:rPr>
            </w:pPr>
            <w:r w:rsidRPr="008D403C">
              <w:rPr>
                <w:bCs/>
                <w:sz w:val="22"/>
                <w:szCs w:val="22"/>
                <w:lang w:val="de-DE"/>
              </w:rPr>
              <w:t>Erhöhte Kreatinphosphokinasewerte im Blut</w:t>
            </w:r>
            <w:r w:rsidRPr="008D403C">
              <w:rPr>
                <w:bCs/>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70124230" w14:textId="7ACBF822"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5F30BE9" w14:textId="6CDE3091"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07821743" w14:textId="08079530"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041832BF" w14:textId="380CB06E" w:rsidR="004C4DB7" w:rsidRPr="008D403C" w:rsidRDefault="00391CD5" w:rsidP="00781798">
            <w:pPr>
              <w:pStyle w:val="Text"/>
              <w:keepNext/>
              <w:spacing w:before="0"/>
              <w:jc w:val="center"/>
              <w:rPr>
                <w:sz w:val="22"/>
                <w:szCs w:val="22"/>
                <w:lang w:val="de-DE"/>
              </w:rPr>
            </w:pPr>
            <w:r w:rsidRPr="008D403C">
              <w:rPr>
                <w:sz w:val="22"/>
                <w:szCs w:val="22"/>
                <w:lang w:val="de-DE"/>
              </w:rPr>
              <w:t>Sehr häufig</w:t>
            </w:r>
          </w:p>
        </w:tc>
      </w:tr>
      <w:tr w:rsidR="004C4DB7" w:rsidRPr="008D403C" w14:paraId="47E80862" w14:textId="2F5F7525"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A5BC58F" w14:textId="4E852C94" w:rsidR="004C4DB7" w:rsidRPr="008D403C" w:rsidRDefault="004C4DB7" w:rsidP="00781798">
            <w:pPr>
              <w:pStyle w:val="Text"/>
              <w:keepNext/>
              <w:spacing w:before="0"/>
              <w:jc w:val="left"/>
              <w:rPr>
                <w:b/>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3DB6D98A" w14:textId="23EF0F29"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E990ADA" w14:textId="10ACAF97"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2AC44DC3" w14:textId="781CA955"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7C1DE946" w14:textId="0FBC5B7F" w:rsidR="004C4DB7"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4C4DB7" w:rsidRPr="008D403C" w14:paraId="7DB93F9C" w14:textId="228B24A8"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06F2A5C" w14:textId="660C00D5" w:rsidR="004C4DB7" w:rsidRPr="008D403C" w:rsidRDefault="004C4DB7" w:rsidP="00781798">
            <w:pPr>
              <w:pStyle w:val="Text"/>
              <w:spacing w:before="0"/>
              <w:jc w:val="left"/>
              <w:rPr>
                <w:b/>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43B8BFCC" w14:textId="2DCDDE4F"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17A37634" w14:textId="3EA91791"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21A2CDAE" w14:textId="50423977"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4F0A0F2E" w14:textId="71F55A32" w:rsidR="004C4DB7"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4C4DB7" w:rsidRPr="004533EA" w14:paraId="63139678" w14:textId="4FF542DC"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0F12C206" w14:textId="43974F3C" w:rsidR="004C4DB7" w:rsidRPr="008D403C" w:rsidRDefault="004C4DB7" w:rsidP="00781798">
            <w:pPr>
              <w:pStyle w:val="Text"/>
              <w:keepNext/>
              <w:spacing w:before="0"/>
              <w:jc w:val="left"/>
              <w:rPr>
                <w:b/>
                <w:bCs/>
                <w:sz w:val="22"/>
                <w:lang w:val="de-DE"/>
              </w:rPr>
            </w:pPr>
            <w:r w:rsidRPr="008D403C">
              <w:rPr>
                <w:b/>
                <w:bCs/>
                <w:sz w:val="22"/>
                <w:lang w:val="de-DE"/>
              </w:rPr>
              <w:lastRenderedPageBreak/>
              <w:t>Erkrankungen der Nieren und Harnwege</w:t>
            </w:r>
          </w:p>
        </w:tc>
      </w:tr>
      <w:tr w:rsidR="004C4DB7" w:rsidRPr="008D403C" w14:paraId="18EE1449" w14:textId="5DAA1A53"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4CBA252" w14:textId="52056AE9" w:rsidR="004C4DB7" w:rsidRPr="008D403C" w:rsidRDefault="004C4DB7" w:rsidP="00781798">
            <w:pPr>
              <w:pStyle w:val="Text"/>
              <w:keepNext/>
              <w:spacing w:before="0"/>
              <w:jc w:val="left"/>
              <w:rPr>
                <w:bCs/>
                <w:sz w:val="22"/>
                <w:szCs w:val="22"/>
                <w:lang w:val="de-DE"/>
              </w:rPr>
            </w:pPr>
            <w:r w:rsidRPr="008D403C">
              <w:rPr>
                <w:bCs/>
                <w:sz w:val="22"/>
                <w:szCs w:val="22"/>
                <w:lang w:val="de-DE"/>
              </w:rPr>
              <w:t>Erhöhte Kreatininwerte im Blut</w:t>
            </w:r>
            <w:r w:rsidRPr="008D403C">
              <w:rPr>
                <w:bCs/>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231EF8D6" w14:textId="428FAF2B"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94AB690" w14:textId="529964AD"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763CE36F" w14:textId="63861118" w:rsidR="004C4DB7" w:rsidRPr="008D403C" w:rsidRDefault="004C4DB7"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61C0BA31" w14:textId="3615137E" w:rsidR="004C4DB7" w:rsidRPr="008D403C" w:rsidRDefault="00391CD5" w:rsidP="00781798">
            <w:pPr>
              <w:pStyle w:val="Text"/>
              <w:keepNext/>
              <w:spacing w:before="0"/>
              <w:jc w:val="center"/>
              <w:rPr>
                <w:sz w:val="22"/>
                <w:szCs w:val="22"/>
                <w:lang w:val="de-DE"/>
              </w:rPr>
            </w:pPr>
            <w:r w:rsidRPr="008D403C">
              <w:rPr>
                <w:sz w:val="22"/>
                <w:szCs w:val="22"/>
                <w:lang w:val="de-DE"/>
              </w:rPr>
              <w:t>Häufig</w:t>
            </w:r>
          </w:p>
        </w:tc>
      </w:tr>
      <w:tr w:rsidR="004C4DB7" w:rsidRPr="008D403C" w14:paraId="16ADEEC1" w14:textId="39B3D40D"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08CEAD9" w14:textId="74401623" w:rsidR="004C4DB7" w:rsidRPr="008D403C" w:rsidRDefault="004C4DB7" w:rsidP="00781798">
            <w:pPr>
              <w:pStyle w:val="Text"/>
              <w:keepNext/>
              <w:spacing w:before="0"/>
              <w:jc w:val="left"/>
              <w:rPr>
                <w:b/>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391A2E65" w14:textId="5417DAB5"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E5A6395" w14:textId="469F41A6"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3C72AEF0" w14:textId="324A7AEB" w:rsidR="004C4DB7" w:rsidRPr="008D403C" w:rsidRDefault="004C4DB7"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42DABFEE" w14:textId="0AB804C4" w:rsidR="004C4DB7"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4C4DB7" w:rsidRPr="008D403C" w14:paraId="4C5994F0" w14:textId="5D01D2B1" w:rsidTr="00F36720">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17B8A18B" w14:textId="599E4336" w:rsidR="004C4DB7" w:rsidRPr="008D403C" w:rsidRDefault="004C4DB7" w:rsidP="00781798">
            <w:pPr>
              <w:pStyle w:val="Text"/>
              <w:keepNext/>
              <w:spacing w:before="0"/>
              <w:jc w:val="left"/>
              <w:rPr>
                <w:b/>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211A1C94" w14:textId="01216089" w:rsidR="004C4DB7" w:rsidRPr="008D403C" w:rsidRDefault="004C4DB7"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0B561CC" w14:textId="5D4318B6" w:rsidR="004C4DB7" w:rsidRPr="008D403C" w:rsidRDefault="00391CD5"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01C70D65" w14:textId="1CAB3FA5" w:rsidR="004C4DB7" w:rsidRPr="008D403C" w:rsidRDefault="004C4DB7"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553" w:type="dxa"/>
            <w:gridSpan w:val="2"/>
            <w:tcBorders>
              <w:top w:val="single" w:sz="4" w:space="0" w:color="auto"/>
              <w:left w:val="single" w:sz="4" w:space="0" w:color="auto"/>
              <w:bottom w:val="single" w:sz="4" w:space="0" w:color="auto"/>
              <w:right w:val="single" w:sz="4" w:space="0" w:color="auto"/>
            </w:tcBorders>
          </w:tcPr>
          <w:p w14:paraId="29FCCA36" w14:textId="362689DD" w:rsidR="004C4DB7" w:rsidRPr="008D403C" w:rsidRDefault="00391CD5"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4C4DB7" w:rsidRPr="004533EA" w14:paraId="18DAFAE3" w14:textId="61E64166" w:rsidTr="00122814">
        <w:trPr>
          <w:gridAfter w:val="1"/>
          <w:wAfter w:w="11" w:type="dxa"/>
          <w:cantSplit/>
        </w:trPr>
        <w:tc>
          <w:tcPr>
            <w:tcW w:w="9050" w:type="dxa"/>
            <w:gridSpan w:val="5"/>
            <w:tcBorders>
              <w:top w:val="nil"/>
              <w:left w:val="single" w:sz="4" w:space="0" w:color="auto"/>
              <w:bottom w:val="single" w:sz="4" w:space="0" w:color="auto"/>
              <w:right w:val="single" w:sz="4" w:space="0" w:color="auto"/>
            </w:tcBorders>
          </w:tcPr>
          <w:p w14:paraId="5EFA9EE4" w14:textId="77777777" w:rsidR="004C4DB7" w:rsidRPr="008D403C" w:rsidRDefault="004C4DB7" w:rsidP="00781798">
            <w:pPr>
              <w:pStyle w:val="Table"/>
              <w:keepLines w:val="0"/>
              <w:tabs>
                <w:tab w:val="clear" w:pos="284"/>
                <w:tab w:val="left" w:pos="597"/>
              </w:tabs>
              <w:spacing w:before="0" w:after="0"/>
              <w:ind w:left="595" w:hanging="595"/>
              <w:rPr>
                <w:rFonts w:ascii="Times New Roman" w:hAnsi="Times New Roman"/>
                <w:sz w:val="22"/>
                <w:szCs w:val="22"/>
                <w:lang w:val="de-DE"/>
              </w:rPr>
            </w:pPr>
            <w:r w:rsidRPr="008D403C">
              <w:rPr>
                <w:rFonts w:ascii="Times New Roman" w:hAnsi="Times New Roman"/>
                <w:sz w:val="22"/>
                <w:szCs w:val="22"/>
                <w:vertAlign w:val="superscript"/>
                <w:lang w:val="de-DE"/>
              </w:rPr>
              <w:t>1</w:t>
            </w:r>
            <w:r w:rsidRPr="008D403C">
              <w:rPr>
                <w:rFonts w:ascii="Times New Roman" w:hAnsi="Times New Roman"/>
                <w:sz w:val="22"/>
                <w:szCs w:val="22"/>
                <w:vertAlign w:val="superscript"/>
                <w:lang w:val="de-DE"/>
              </w:rPr>
              <w:tab/>
            </w:r>
            <w:r w:rsidRPr="008D403C">
              <w:rPr>
                <w:rFonts w:ascii="Times New Roman" w:hAnsi="Times New Roman"/>
                <w:sz w:val="22"/>
                <w:szCs w:val="22"/>
                <w:lang w:val="de-DE" w:eastAsia="en-US"/>
              </w:rPr>
              <w:t>Häufigkeit beruht auf neu aufgetretenen oder sich verschlechternden Abweichungen bei Laboruntersuchungen im Vergleich zum Ausgangswert</w:t>
            </w:r>
            <w:r w:rsidRPr="008D403C">
              <w:rPr>
                <w:rFonts w:ascii="Times New Roman" w:hAnsi="Times New Roman"/>
                <w:sz w:val="22"/>
                <w:szCs w:val="22"/>
                <w:lang w:val="de-DE"/>
              </w:rPr>
              <w:t>.</w:t>
            </w:r>
          </w:p>
          <w:p w14:paraId="4FAE6FE9" w14:textId="77777777" w:rsidR="004C4DB7" w:rsidRPr="008D403C" w:rsidRDefault="004C4DB7" w:rsidP="00781798">
            <w:pPr>
              <w:pStyle w:val="Table"/>
              <w:tabs>
                <w:tab w:val="clear" w:pos="284"/>
                <w:tab w:val="left" w:pos="597"/>
              </w:tabs>
              <w:spacing w:before="0" w:after="0"/>
              <w:ind w:left="595" w:hanging="595"/>
              <w:rPr>
                <w:rFonts w:ascii="Times New Roman" w:hAnsi="Times New Roman"/>
                <w:sz w:val="22"/>
                <w:szCs w:val="22"/>
                <w:lang w:val="de-DE" w:eastAsia="en-US"/>
              </w:rPr>
            </w:pPr>
            <w:r w:rsidRPr="008D403C">
              <w:rPr>
                <w:rFonts w:ascii="Times New Roman" w:hAnsi="Times New Roman"/>
                <w:sz w:val="22"/>
                <w:szCs w:val="22"/>
                <w:vertAlign w:val="superscript"/>
                <w:lang w:val="de-DE"/>
              </w:rPr>
              <w:t>2</w:t>
            </w:r>
            <w:r w:rsidRPr="008D403C">
              <w:rPr>
                <w:sz w:val="22"/>
                <w:szCs w:val="22"/>
                <w:vertAlign w:val="superscript"/>
                <w:lang w:val="de-DE"/>
              </w:rPr>
              <w:tab/>
            </w:r>
            <w:r w:rsidRPr="008D403C">
              <w:rPr>
                <w:rFonts w:ascii="Times New Roman" w:hAnsi="Times New Roman"/>
                <w:sz w:val="22"/>
                <w:szCs w:val="22"/>
                <w:lang w:val="de-DE" w:eastAsia="en-US"/>
              </w:rPr>
              <w:t>Panzytopenie ist definiert als ein in derselben Laboruntersuchung gleichzeitiges Auftreten eines Hämoglobinspiegels &lt; 100 g/l, einer Thrombozytenzahl &lt; 100 x 10</w:t>
            </w:r>
            <w:r w:rsidRPr="008D403C">
              <w:rPr>
                <w:rFonts w:ascii="Times New Roman" w:hAnsi="Times New Roman"/>
                <w:sz w:val="22"/>
                <w:szCs w:val="22"/>
                <w:vertAlign w:val="superscript"/>
                <w:lang w:val="de-DE" w:eastAsia="en-US"/>
              </w:rPr>
              <w:t>9</w:t>
            </w:r>
            <w:r w:rsidRPr="008D403C">
              <w:rPr>
                <w:rFonts w:ascii="Times New Roman" w:hAnsi="Times New Roman"/>
                <w:sz w:val="22"/>
                <w:szCs w:val="22"/>
                <w:lang w:val="de-DE" w:eastAsia="en-US"/>
              </w:rPr>
              <w:t>/l und einer Neutrophilenzahl &lt; 1,5 x 10</w:t>
            </w:r>
            <w:r w:rsidRPr="008D403C">
              <w:rPr>
                <w:rFonts w:ascii="Times New Roman" w:hAnsi="Times New Roman"/>
                <w:sz w:val="22"/>
                <w:szCs w:val="22"/>
                <w:vertAlign w:val="superscript"/>
                <w:lang w:val="de-DE" w:eastAsia="en-US"/>
              </w:rPr>
              <w:t>9</w:t>
            </w:r>
            <w:r w:rsidRPr="008D403C">
              <w:rPr>
                <w:rFonts w:ascii="Times New Roman" w:hAnsi="Times New Roman"/>
                <w:sz w:val="22"/>
                <w:szCs w:val="22"/>
                <w:lang w:val="de-DE" w:eastAsia="en-US"/>
              </w:rPr>
              <w:t>/l (oder einer erniedrigten Zahl von weißen Blutkörperchen des Grades 2, wenn die Neutrophilenzahl nicht bestimmt wurde)</w:t>
            </w:r>
          </w:p>
          <w:p w14:paraId="72082ABD" w14:textId="2752DF5A" w:rsidR="004C4DB7" w:rsidRPr="008D403C" w:rsidRDefault="004C4DB7" w:rsidP="00781798">
            <w:pPr>
              <w:pStyle w:val="Table"/>
              <w:tabs>
                <w:tab w:val="clear" w:pos="284"/>
                <w:tab w:val="left" w:pos="597"/>
              </w:tabs>
              <w:spacing w:before="0" w:after="0"/>
              <w:ind w:left="595" w:hanging="595"/>
              <w:rPr>
                <w:rFonts w:ascii="Times New Roman" w:hAnsi="Times New Roman"/>
                <w:sz w:val="22"/>
                <w:szCs w:val="22"/>
                <w:lang w:val="de-DE" w:eastAsia="en-US"/>
              </w:rPr>
            </w:pPr>
            <w:r w:rsidRPr="008D403C">
              <w:rPr>
                <w:rFonts w:ascii="Times New Roman" w:hAnsi="Times New Roman"/>
                <w:sz w:val="22"/>
                <w:szCs w:val="22"/>
                <w:vertAlign w:val="superscript"/>
                <w:lang w:val="de-DE"/>
              </w:rPr>
              <w:t>3</w:t>
            </w:r>
            <w:r w:rsidRPr="008D403C">
              <w:rPr>
                <w:rFonts w:ascii="Times New Roman" w:hAnsi="Times New Roman"/>
                <w:sz w:val="22"/>
                <w:szCs w:val="22"/>
                <w:lang w:val="de-DE" w:eastAsia="en-US"/>
              </w:rPr>
              <w:tab/>
              <w:t>CTCAE</w:t>
            </w:r>
            <w:r w:rsidR="008F56B3">
              <w:rPr>
                <w:rFonts w:ascii="Times New Roman" w:hAnsi="Times New Roman"/>
                <w:sz w:val="22"/>
                <w:szCs w:val="22"/>
                <w:lang w:val="de-DE" w:eastAsia="en-US"/>
              </w:rPr>
              <w:t>-</w:t>
            </w:r>
            <w:r w:rsidRPr="008D403C">
              <w:rPr>
                <w:rFonts w:ascii="Times New Roman" w:hAnsi="Times New Roman"/>
                <w:sz w:val="22"/>
                <w:szCs w:val="22"/>
                <w:lang w:val="de-DE" w:eastAsia="en-US"/>
              </w:rPr>
              <w:t>Version 4.03</w:t>
            </w:r>
          </w:p>
          <w:p w14:paraId="3E5C807B" w14:textId="69CB9A5F" w:rsidR="004C4DB7" w:rsidRPr="008D403C" w:rsidRDefault="004C4DB7" w:rsidP="00781798">
            <w:pPr>
              <w:pStyle w:val="Table"/>
              <w:tabs>
                <w:tab w:val="clear" w:pos="284"/>
                <w:tab w:val="left" w:pos="597"/>
              </w:tabs>
              <w:spacing w:before="0" w:after="0"/>
              <w:ind w:left="595" w:hanging="595"/>
              <w:rPr>
                <w:rFonts w:ascii="Times New Roman" w:hAnsi="Times New Roman"/>
                <w:sz w:val="22"/>
                <w:szCs w:val="22"/>
                <w:lang w:val="de-DE" w:eastAsia="en-US"/>
              </w:rPr>
            </w:pPr>
            <w:r w:rsidRPr="008D403C">
              <w:rPr>
                <w:rFonts w:ascii="Times New Roman" w:hAnsi="Times New Roman"/>
                <w:sz w:val="22"/>
                <w:szCs w:val="22"/>
                <w:vertAlign w:val="superscript"/>
                <w:lang w:val="de-DE"/>
              </w:rPr>
              <w:t>4</w:t>
            </w:r>
            <w:r w:rsidRPr="008D403C">
              <w:rPr>
                <w:rFonts w:ascii="Times New Roman" w:hAnsi="Times New Roman"/>
                <w:sz w:val="22"/>
                <w:szCs w:val="22"/>
                <w:lang w:val="de-DE" w:eastAsia="en-US"/>
              </w:rPr>
              <w:tab/>
              <w:t>Sepsis vom Grad ≥ 3 umfasst 20 (10%) Ereignisse vom Grad 5</w:t>
            </w:r>
            <w:r w:rsidR="007478D9" w:rsidRPr="008D403C">
              <w:rPr>
                <w:rFonts w:ascii="Times New Roman" w:hAnsi="Times New Roman"/>
                <w:sz w:val="22"/>
                <w:szCs w:val="22"/>
                <w:lang w:val="de-DE" w:eastAsia="en-US"/>
              </w:rPr>
              <w:t xml:space="preserve"> in REACH2. Im pädiatrischen Pool gab es keine Ereignisse des Grades 5</w:t>
            </w:r>
            <w:r w:rsidRPr="008D403C">
              <w:rPr>
                <w:rFonts w:ascii="Times New Roman" w:hAnsi="Times New Roman"/>
                <w:sz w:val="22"/>
                <w:szCs w:val="22"/>
                <w:lang w:val="de-DE" w:eastAsia="en-US"/>
              </w:rPr>
              <w:t>.</w:t>
            </w:r>
          </w:p>
          <w:p w14:paraId="20414D7C" w14:textId="77777777" w:rsidR="004C4DB7" w:rsidRPr="008D403C" w:rsidRDefault="004C4DB7" w:rsidP="00781798">
            <w:pPr>
              <w:pStyle w:val="Table"/>
              <w:keepLines w:val="0"/>
              <w:tabs>
                <w:tab w:val="clear" w:pos="284"/>
                <w:tab w:val="left" w:pos="597"/>
              </w:tabs>
              <w:spacing w:before="0" w:after="0"/>
              <w:ind w:left="595" w:hanging="595"/>
              <w:rPr>
                <w:rFonts w:ascii="Times New Roman" w:hAnsi="Times New Roman"/>
                <w:sz w:val="22"/>
                <w:szCs w:val="22"/>
                <w:lang w:val="de-DE" w:eastAsia="en-US"/>
              </w:rPr>
            </w:pPr>
            <w:r w:rsidRPr="008D403C">
              <w:rPr>
                <w:rFonts w:ascii="Times New Roman" w:hAnsi="Times New Roman"/>
                <w:sz w:val="22"/>
                <w:szCs w:val="22"/>
                <w:vertAlign w:val="superscript"/>
                <w:lang w:val="de-DE"/>
              </w:rPr>
              <w:t>5</w:t>
            </w:r>
            <w:r w:rsidRPr="008D403C">
              <w:rPr>
                <w:rFonts w:ascii="Times New Roman" w:hAnsi="Times New Roman"/>
                <w:sz w:val="22"/>
                <w:szCs w:val="22"/>
                <w:lang w:val="de-DE" w:eastAsia="en-US"/>
              </w:rPr>
              <w:tab/>
              <w:t>nicht zutreffend (</w:t>
            </w:r>
            <w:r w:rsidRPr="008D403C">
              <w:rPr>
                <w:rFonts w:ascii="Times New Roman" w:hAnsi="Times New Roman"/>
                <w:i/>
                <w:sz w:val="22"/>
                <w:szCs w:val="22"/>
                <w:lang w:val="de-DE" w:eastAsia="en-US"/>
              </w:rPr>
              <w:t>not applicable</w:t>
            </w:r>
            <w:r w:rsidRPr="008D403C">
              <w:rPr>
                <w:rFonts w:ascii="Times New Roman" w:hAnsi="Times New Roman"/>
                <w:sz w:val="22"/>
                <w:szCs w:val="22"/>
                <w:lang w:val="de-DE" w:eastAsia="en-US"/>
              </w:rPr>
              <w:t>): keine Fälle berichtet</w:t>
            </w:r>
          </w:p>
          <w:p w14:paraId="5967C058" w14:textId="4A0F3FAC" w:rsidR="00142C0C" w:rsidRPr="008D403C" w:rsidRDefault="00142C0C" w:rsidP="00781798">
            <w:pPr>
              <w:pStyle w:val="Table"/>
              <w:keepLines w:val="0"/>
              <w:tabs>
                <w:tab w:val="clear" w:pos="284"/>
                <w:tab w:val="left" w:pos="597"/>
              </w:tabs>
              <w:spacing w:before="0" w:after="0"/>
              <w:ind w:left="595" w:hanging="595"/>
              <w:rPr>
                <w:rFonts w:ascii="Times New Roman" w:hAnsi="Times New Roman"/>
                <w:sz w:val="22"/>
                <w:szCs w:val="22"/>
                <w:vertAlign w:val="superscript"/>
                <w:lang w:val="de-DE"/>
              </w:rPr>
            </w:pPr>
            <w:r w:rsidRPr="008D403C">
              <w:rPr>
                <w:rFonts w:ascii="Times New Roman" w:hAnsi="Times New Roman"/>
                <w:sz w:val="22"/>
                <w:szCs w:val="22"/>
                <w:vertAlign w:val="superscript"/>
                <w:lang w:val="de-DE"/>
              </w:rPr>
              <w:t>6</w:t>
            </w:r>
            <w:r w:rsidRPr="008D403C">
              <w:rPr>
                <w:rFonts w:ascii="Times New Roman" w:hAnsi="Times New Roman"/>
                <w:sz w:val="22"/>
                <w:szCs w:val="22"/>
                <w:vertAlign w:val="superscript"/>
                <w:lang w:val="de-DE"/>
              </w:rPr>
              <w:tab/>
            </w:r>
            <w:r w:rsidRPr="008D403C">
              <w:rPr>
                <w:rFonts w:ascii="Times New Roman" w:hAnsi="Times New Roman"/>
                <w:noProof/>
                <w:sz w:val="22"/>
                <w:szCs w:val="22"/>
                <w:lang w:val="de-DE"/>
              </w:rPr>
              <w:t>„-</w:t>
            </w:r>
            <w:r w:rsidRPr="008D403C">
              <w:rPr>
                <w:rFonts w:ascii="Times New Roman" w:hAnsi="Times New Roman"/>
                <w:sz w:val="22"/>
                <w:szCs w:val="22"/>
                <w:lang w:val="de-DE"/>
              </w:rPr>
              <w:t>“</w:t>
            </w:r>
            <w:r w:rsidRPr="008D403C">
              <w:rPr>
                <w:rFonts w:ascii="Times New Roman" w:hAnsi="Times New Roman"/>
                <w:noProof/>
                <w:sz w:val="22"/>
                <w:szCs w:val="22"/>
                <w:lang w:val="de-DE"/>
              </w:rPr>
              <w:t xml:space="preserve">: </w:t>
            </w:r>
            <w:r w:rsidRPr="008D403C">
              <w:rPr>
                <w:rFonts w:ascii="Times New Roman" w:hAnsi="Times New Roman"/>
                <w:sz w:val="22"/>
                <w:szCs w:val="22"/>
                <w:lang w:val="de-DE" w:eastAsia="en-US"/>
              </w:rPr>
              <w:t>keine nachgewiesene Nebenwirkung bei dieser Indikation</w:t>
            </w:r>
          </w:p>
        </w:tc>
      </w:tr>
    </w:tbl>
    <w:p w14:paraId="5FA4B3A3" w14:textId="77777777" w:rsidR="00A914A4" w:rsidRPr="008D403C" w:rsidRDefault="00A914A4" w:rsidP="00781798">
      <w:pPr>
        <w:tabs>
          <w:tab w:val="clear" w:pos="567"/>
        </w:tabs>
        <w:spacing w:line="240" w:lineRule="auto"/>
        <w:ind w:left="567" w:hanging="567"/>
        <w:rPr>
          <w:szCs w:val="22"/>
          <w:lang w:val="de-DE"/>
        </w:rPr>
      </w:pPr>
    </w:p>
    <w:p w14:paraId="4C8C5732" w14:textId="77777777" w:rsidR="00A914A4" w:rsidRPr="008D403C" w:rsidRDefault="00142677" w:rsidP="00781798">
      <w:pPr>
        <w:pStyle w:val="Text"/>
        <w:keepNext/>
        <w:spacing w:before="0"/>
        <w:jc w:val="left"/>
        <w:rPr>
          <w:sz w:val="22"/>
          <w:szCs w:val="22"/>
          <w:u w:val="single"/>
          <w:lang w:val="de-DE"/>
        </w:rPr>
      </w:pPr>
      <w:r w:rsidRPr="008D403C">
        <w:rPr>
          <w:sz w:val="22"/>
          <w:szCs w:val="22"/>
          <w:u w:val="single"/>
          <w:lang w:val="de-DE"/>
        </w:rPr>
        <w:t xml:space="preserve">Beschreibung ausgewählter </w:t>
      </w:r>
      <w:r w:rsidR="006606C4" w:rsidRPr="008D403C">
        <w:rPr>
          <w:sz w:val="22"/>
          <w:szCs w:val="22"/>
          <w:u w:val="single"/>
          <w:lang w:val="de-DE"/>
        </w:rPr>
        <w:t>Neben</w:t>
      </w:r>
      <w:r w:rsidR="00C81803" w:rsidRPr="008D403C">
        <w:rPr>
          <w:sz w:val="22"/>
          <w:szCs w:val="22"/>
          <w:u w:val="single"/>
          <w:lang w:val="de-DE"/>
        </w:rPr>
        <w:t>wirkungen</w:t>
      </w:r>
    </w:p>
    <w:p w14:paraId="3EF9F0FB" w14:textId="77777777" w:rsidR="004720CC" w:rsidRPr="008D403C" w:rsidRDefault="004720CC" w:rsidP="00781798">
      <w:pPr>
        <w:pStyle w:val="Text"/>
        <w:keepNext/>
        <w:spacing w:before="0"/>
        <w:jc w:val="left"/>
        <w:rPr>
          <w:sz w:val="22"/>
          <w:szCs w:val="22"/>
          <w:u w:val="single"/>
          <w:lang w:val="de-DE"/>
        </w:rPr>
      </w:pPr>
    </w:p>
    <w:p w14:paraId="159EA288" w14:textId="77777777" w:rsidR="00A914A4" w:rsidRPr="008D403C" w:rsidRDefault="00142677" w:rsidP="00781798">
      <w:pPr>
        <w:pStyle w:val="Text"/>
        <w:keepNext/>
        <w:spacing w:before="0"/>
        <w:jc w:val="left"/>
        <w:rPr>
          <w:i/>
          <w:sz w:val="22"/>
          <w:szCs w:val="22"/>
          <w:u w:val="single"/>
          <w:lang w:val="de-DE"/>
        </w:rPr>
      </w:pPr>
      <w:r w:rsidRPr="008D403C">
        <w:rPr>
          <w:i/>
          <w:sz w:val="22"/>
          <w:szCs w:val="22"/>
          <w:u w:val="single"/>
          <w:lang w:val="de-DE"/>
        </w:rPr>
        <w:t>Anämie</w:t>
      </w:r>
    </w:p>
    <w:p w14:paraId="01CDEA9D" w14:textId="77777777" w:rsidR="00A914A4" w:rsidRPr="008D403C" w:rsidRDefault="006631DB" w:rsidP="00781798">
      <w:pPr>
        <w:pStyle w:val="Text"/>
        <w:spacing w:before="0"/>
        <w:jc w:val="left"/>
        <w:rPr>
          <w:sz w:val="22"/>
          <w:szCs w:val="22"/>
          <w:lang w:val="de-DE"/>
        </w:rPr>
      </w:pPr>
      <w:r w:rsidRPr="008D403C">
        <w:rPr>
          <w:sz w:val="22"/>
          <w:szCs w:val="22"/>
          <w:lang w:val="de-DE"/>
        </w:rPr>
        <w:t xml:space="preserve">In </w:t>
      </w:r>
      <w:r w:rsidR="00CA2A0F" w:rsidRPr="008D403C">
        <w:rPr>
          <w:sz w:val="22"/>
          <w:szCs w:val="22"/>
          <w:lang w:val="de-DE"/>
        </w:rPr>
        <w:t>klinischen Phase-III</w:t>
      </w:r>
      <w:r w:rsidRPr="008D403C">
        <w:rPr>
          <w:sz w:val="22"/>
          <w:szCs w:val="22"/>
          <w:lang w:val="de-DE"/>
        </w:rPr>
        <w:t xml:space="preserve">-Studien </w:t>
      </w:r>
      <w:r w:rsidR="00E12433" w:rsidRPr="008D403C">
        <w:rPr>
          <w:sz w:val="22"/>
          <w:szCs w:val="22"/>
          <w:lang w:val="de-DE"/>
        </w:rPr>
        <w:t xml:space="preserve">zur MF </w:t>
      </w:r>
      <w:r w:rsidRPr="008D403C">
        <w:rPr>
          <w:sz w:val="22"/>
          <w:szCs w:val="22"/>
          <w:lang w:val="de-DE"/>
        </w:rPr>
        <w:t xml:space="preserve">betrug der mediane Zeitraum bis zum Eintreten der ersten Anämie </w:t>
      </w:r>
      <w:r w:rsidR="00655015" w:rsidRPr="008D403C">
        <w:rPr>
          <w:sz w:val="22"/>
          <w:szCs w:val="22"/>
          <w:lang w:val="de-DE"/>
        </w:rPr>
        <w:t>des CTCAE-Grads </w:t>
      </w:r>
      <w:r w:rsidRPr="008D403C">
        <w:rPr>
          <w:sz w:val="22"/>
          <w:szCs w:val="22"/>
          <w:lang w:val="de-DE"/>
        </w:rPr>
        <w:t>2 oder höher 1,5 Monate. Ein Patient (0,3%) brach die Behandlung aufgrund einer Anämie a</w:t>
      </w:r>
      <w:r w:rsidR="00655015" w:rsidRPr="008D403C">
        <w:rPr>
          <w:sz w:val="22"/>
          <w:szCs w:val="22"/>
          <w:lang w:val="de-DE"/>
        </w:rPr>
        <w:t>b.</w:t>
      </w:r>
    </w:p>
    <w:p w14:paraId="53AE4D25" w14:textId="77777777" w:rsidR="00A914A4" w:rsidRPr="008D403C" w:rsidRDefault="00A914A4" w:rsidP="00781798">
      <w:pPr>
        <w:pStyle w:val="Text"/>
        <w:spacing w:before="0"/>
        <w:jc w:val="left"/>
        <w:rPr>
          <w:sz w:val="22"/>
          <w:szCs w:val="22"/>
          <w:lang w:val="de-DE"/>
        </w:rPr>
      </w:pPr>
    </w:p>
    <w:p w14:paraId="60D2628D" w14:textId="77777777" w:rsidR="00A914A4" w:rsidRPr="008D403C" w:rsidRDefault="006631DB" w:rsidP="00781798">
      <w:pPr>
        <w:pStyle w:val="Text"/>
        <w:spacing w:before="0"/>
        <w:jc w:val="left"/>
        <w:rPr>
          <w:sz w:val="22"/>
          <w:szCs w:val="22"/>
          <w:lang w:val="de-DE"/>
        </w:rPr>
      </w:pPr>
      <w:r w:rsidRPr="008D403C">
        <w:rPr>
          <w:sz w:val="22"/>
          <w:szCs w:val="22"/>
          <w:lang w:val="de-DE"/>
        </w:rPr>
        <w:t xml:space="preserve">Bei Patienten, die </w:t>
      </w:r>
      <w:r w:rsidR="004720CC" w:rsidRPr="008D403C">
        <w:rPr>
          <w:sz w:val="22"/>
          <w:szCs w:val="22"/>
          <w:lang w:val="de-DE"/>
        </w:rPr>
        <w:t xml:space="preserve">Ruxolitinib </w:t>
      </w:r>
      <w:r w:rsidRPr="008D403C">
        <w:rPr>
          <w:sz w:val="22"/>
          <w:szCs w:val="22"/>
          <w:lang w:val="de-DE"/>
        </w:rPr>
        <w:t>erhielten, erreichte der mittlere Rückgang des Hämoglobins nach 8 bis 12 Wochen Therapie den Nadir von ungefähr 10 g/Liter unter dem Ausgangswert und erholte sich schrittweise, bis er einen Steady-State erreichte, der ungefähr 5 g/Liter unter dem Ausgangswert lag. Dieses Muster wurde bei Patienten unabhängig davon beobachtet, ob sie während der Therapie eine Transfusion erhalten hatten oder nicht.</w:t>
      </w:r>
    </w:p>
    <w:p w14:paraId="021BB177" w14:textId="77777777" w:rsidR="00A914A4" w:rsidRPr="008D403C" w:rsidRDefault="00A914A4" w:rsidP="00781798">
      <w:pPr>
        <w:pStyle w:val="Text"/>
        <w:spacing w:before="0"/>
        <w:jc w:val="left"/>
        <w:rPr>
          <w:sz w:val="22"/>
          <w:szCs w:val="22"/>
          <w:lang w:val="de-DE"/>
        </w:rPr>
      </w:pPr>
    </w:p>
    <w:p w14:paraId="7B73C777" w14:textId="77777777" w:rsidR="00A914A4" w:rsidRPr="008D403C" w:rsidRDefault="006631DB" w:rsidP="00781798">
      <w:pPr>
        <w:pStyle w:val="Text"/>
        <w:spacing w:before="0"/>
        <w:jc w:val="left"/>
        <w:rPr>
          <w:sz w:val="22"/>
          <w:szCs w:val="22"/>
          <w:lang w:val="de-DE"/>
        </w:rPr>
      </w:pPr>
      <w:r w:rsidRPr="008D403C">
        <w:rPr>
          <w:sz w:val="22"/>
          <w:szCs w:val="22"/>
          <w:lang w:val="de-DE"/>
        </w:rPr>
        <w:t xml:space="preserve">In der randomisierten, placebokontrollierten COMFORT-I-Studie erhielten </w:t>
      </w:r>
      <w:r w:rsidR="00BE2C5E" w:rsidRPr="008D403C">
        <w:rPr>
          <w:sz w:val="22"/>
          <w:szCs w:val="22"/>
          <w:lang w:val="de-DE"/>
        </w:rPr>
        <w:t>60,6</w:t>
      </w:r>
      <w:r w:rsidRPr="008D403C">
        <w:rPr>
          <w:sz w:val="22"/>
          <w:szCs w:val="22"/>
          <w:lang w:val="de-DE"/>
        </w:rPr>
        <w:t>% der mit Jakavi</w:t>
      </w:r>
      <w:r w:rsidR="00BE2C5E" w:rsidRPr="008D403C">
        <w:rPr>
          <w:sz w:val="22"/>
          <w:szCs w:val="22"/>
          <w:lang w:val="de-DE"/>
        </w:rPr>
        <w:t xml:space="preserve"> behandelten </w:t>
      </w:r>
      <w:r w:rsidR="00E12433" w:rsidRPr="008D403C">
        <w:rPr>
          <w:sz w:val="22"/>
          <w:szCs w:val="22"/>
          <w:lang w:val="de-DE"/>
        </w:rPr>
        <w:t>MF-</w:t>
      </w:r>
      <w:r w:rsidR="00BE2C5E" w:rsidRPr="008D403C">
        <w:rPr>
          <w:sz w:val="22"/>
          <w:szCs w:val="22"/>
          <w:lang w:val="de-DE"/>
        </w:rPr>
        <w:t>Patienten und 37,7</w:t>
      </w:r>
      <w:r w:rsidRPr="008D403C">
        <w:rPr>
          <w:sz w:val="22"/>
          <w:szCs w:val="22"/>
          <w:lang w:val="de-DE"/>
        </w:rPr>
        <w:t xml:space="preserve">% der mit Placebo behandelten </w:t>
      </w:r>
      <w:r w:rsidR="00E12433" w:rsidRPr="008D403C">
        <w:rPr>
          <w:sz w:val="22"/>
          <w:szCs w:val="22"/>
          <w:lang w:val="de-DE"/>
        </w:rPr>
        <w:t>MF-</w:t>
      </w:r>
      <w:r w:rsidRPr="008D403C">
        <w:rPr>
          <w:sz w:val="22"/>
          <w:szCs w:val="22"/>
          <w:lang w:val="de-DE"/>
        </w:rPr>
        <w:t>Patienten während der randomisierten Behandlung Erythrozytentransfusionen. In der COMFORT-II-Studie betrug der Anteil</w:t>
      </w:r>
      <w:r w:rsidR="00BE2C5E" w:rsidRPr="008D403C">
        <w:rPr>
          <w:sz w:val="22"/>
          <w:szCs w:val="22"/>
          <w:lang w:val="de-DE"/>
        </w:rPr>
        <w:t xml:space="preserve"> der Patienten</w:t>
      </w:r>
      <w:r w:rsidRPr="008D403C">
        <w:rPr>
          <w:sz w:val="22"/>
          <w:szCs w:val="22"/>
          <w:lang w:val="de-DE"/>
        </w:rPr>
        <w:t>, der Erythrozytenkonz</w:t>
      </w:r>
      <w:r w:rsidR="00BE2C5E" w:rsidRPr="008D403C">
        <w:rPr>
          <w:sz w:val="22"/>
          <w:szCs w:val="22"/>
          <w:lang w:val="de-DE"/>
        </w:rPr>
        <w:t>entrat-Transfusionen erhielt, 53,4</w:t>
      </w:r>
      <w:r w:rsidRPr="008D403C">
        <w:rPr>
          <w:sz w:val="22"/>
          <w:szCs w:val="22"/>
          <w:lang w:val="de-DE"/>
        </w:rPr>
        <w:t xml:space="preserve">% in der Jakavi-Gruppe und </w:t>
      </w:r>
      <w:r w:rsidR="00BE2C5E" w:rsidRPr="008D403C">
        <w:rPr>
          <w:sz w:val="22"/>
          <w:szCs w:val="22"/>
          <w:lang w:val="de-DE"/>
        </w:rPr>
        <w:t>41,1</w:t>
      </w:r>
      <w:r w:rsidRPr="008D403C">
        <w:rPr>
          <w:sz w:val="22"/>
          <w:szCs w:val="22"/>
          <w:lang w:val="de-DE"/>
        </w:rPr>
        <w:t>% in der Gruppe mit der besten verfügbaren Therapie</w:t>
      </w:r>
      <w:r w:rsidR="00A914A4" w:rsidRPr="008D403C">
        <w:rPr>
          <w:sz w:val="22"/>
          <w:szCs w:val="22"/>
          <w:lang w:val="de-DE"/>
        </w:rPr>
        <w:t>.</w:t>
      </w:r>
    </w:p>
    <w:p w14:paraId="23B82B01" w14:textId="77777777" w:rsidR="00E12433" w:rsidRPr="008D403C" w:rsidRDefault="00E12433" w:rsidP="00781798">
      <w:pPr>
        <w:pStyle w:val="Text"/>
        <w:spacing w:before="0"/>
        <w:jc w:val="left"/>
        <w:rPr>
          <w:sz w:val="22"/>
          <w:szCs w:val="22"/>
          <w:lang w:val="de-DE"/>
        </w:rPr>
      </w:pPr>
    </w:p>
    <w:p w14:paraId="6B5678D6" w14:textId="77777777" w:rsidR="00E12433" w:rsidRPr="008D403C" w:rsidRDefault="00E12433" w:rsidP="00781798">
      <w:pPr>
        <w:pStyle w:val="Text"/>
        <w:spacing w:before="0"/>
        <w:jc w:val="left"/>
        <w:rPr>
          <w:sz w:val="22"/>
          <w:szCs w:val="22"/>
          <w:lang w:val="de-DE"/>
        </w:rPr>
      </w:pPr>
      <w:r w:rsidRPr="008D403C">
        <w:rPr>
          <w:sz w:val="22"/>
          <w:szCs w:val="22"/>
          <w:lang w:val="de-DE"/>
        </w:rPr>
        <w:t>In der Random</w:t>
      </w:r>
      <w:r w:rsidR="00751C9F" w:rsidRPr="008D403C">
        <w:rPr>
          <w:sz w:val="22"/>
          <w:szCs w:val="22"/>
          <w:lang w:val="de-DE"/>
        </w:rPr>
        <w:t>i</w:t>
      </w:r>
      <w:r w:rsidRPr="008D403C">
        <w:rPr>
          <w:sz w:val="22"/>
          <w:szCs w:val="22"/>
          <w:lang w:val="de-DE"/>
        </w:rPr>
        <w:t>sierungsphase der pivotalen Studien trat eine Anämie weniger häufig bei PV-Patienten als bei MF-Patienten auf (</w:t>
      </w:r>
      <w:r w:rsidR="004720CC" w:rsidRPr="008D403C">
        <w:rPr>
          <w:sz w:val="22"/>
          <w:szCs w:val="22"/>
          <w:lang w:val="de-DE"/>
        </w:rPr>
        <w:t>40,8</w:t>
      </w:r>
      <w:r w:rsidRPr="008D403C">
        <w:rPr>
          <w:sz w:val="22"/>
          <w:szCs w:val="22"/>
          <w:lang w:val="de-DE"/>
        </w:rPr>
        <w:t>% gegenüber 82</w:t>
      </w:r>
      <w:r w:rsidR="00751C9F" w:rsidRPr="008D403C">
        <w:rPr>
          <w:sz w:val="22"/>
          <w:szCs w:val="22"/>
          <w:lang w:val="de-DE"/>
        </w:rPr>
        <w:t>,</w:t>
      </w:r>
      <w:r w:rsidRPr="008D403C">
        <w:rPr>
          <w:sz w:val="22"/>
          <w:szCs w:val="22"/>
          <w:lang w:val="de-DE"/>
        </w:rPr>
        <w:t xml:space="preserve">4%). In der PV-Population wurden Ereignisse der CTCAE-Grade 3 und 4 bei </w:t>
      </w:r>
      <w:r w:rsidR="004720CC" w:rsidRPr="008D403C">
        <w:rPr>
          <w:sz w:val="22"/>
          <w:szCs w:val="22"/>
          <w:lang w:val="de-DE"/>
        </w:rPr>
        <w:t>2,7</w:t>
      </w:r>
      <w:r w:rsidRPr="008D403C">
        <w:rPr>
          <w:sz w:val="22"/>
          <w:szCs w:val="22"/>
          <w:lang w:val="de-DE"/>
        </w:rPr>
        <w:t>% berichtet, während die Häufigkeit bei MF-Patienten 42,56% betrug.</w:t>
      </w:r>
    </w:p>
    <w:p w14:paraId="6F66A1C6" w14:textId="4EE65468" w:rsidR="00E12433" w:rsidRPr="008D403C" w:rsidRDefault="00E12433" w:rsidP="00781798">
      <w:pPr>
        <w:pStyle w:val="Text"/>
        <w:spacing w:before="0"/>
        <w:jc w:val="left"/>
        <w:rPr>
          <w:sz w:val="22"/>
          <w:szCs w:val="22"/>
          <w:lang w:val="de-DE"/>
        </w:rPr>
      </w:pPr>
    </w:p>
    <w:p w14:paraId="4D78FFA7" w14:textId="61EE8246" w:rsidR="00194339" w:rsidRPr="008D403C" w:rsidRDefault="007362E4" w:rsidP="00781798">
      <w:pPr>
        <w:pStyle w:val="Text"/>
        <w:spacing w:before="0"/>
        <w:jc w:val="left"/>
        <w:rPr>
          <w:sz w:val="22"/>
          <w:szCs w:val="22"/>
          <w:lang w:val="de-DE"/>
        </w:rPr>
      </w:pPr>
      <w:r w:rsidRPr="008D403C">
        <w:rPr>
          <w:sz w:val="22"/>
          <w:szCs w:val="22"/>
          <w:lang w:val="de-DE"/>
        </w:rPr>
        <w:t>In den Phase</w:t>
      </w:r>
      <w:r w:rsidRPr="008D403C">
        <w:rPr>
          <w:sz w:val="22"/>
          <w:szCs w:val="22"/>
          <w:lang w:val="de-DE"/>
        </w:rPr>
        <w:noBreakHyphen/>
        <w:t xml:space="preserve">III-Studien zur akuten </w:t>
      </w:r>
      <w:r w:rsidR="008357F6" w:rsidRPr="008D403C">
        <w:rPr>
          <w:sz w:val="22"/>
          <w:szCs w:val="22"/>
          <w:lang w:val="de-DE"/>
        </w:rPr>
        <w:t xml:space="preserve">(REACH2) </w:t>
      </w:r>
      <w:r w:rsidRPr="008D403C">
        <w:rPr>
          <w:sz w:val="22"/>
          <w:szCs w:val="22"/>
          <w:lang w:val="de-DE"/>
        </w:rPr>
        <w:t xml:space="preserve">und </w:t>
      </w:r>
      <w:r w:rsidR="00223445" w:rsidRPr="008D403C">
        <w:rPr>
          <w:sz w:val="22"/>
          <w:szCs w:val="22"/>
          <w:lang w:val="de-DE"/>
        </w:rPr>
        <w:t>chronischen</w:t>
      </w:r>
      <w:r w:rsidRPr="008D403C">
        <w:rPr>
          <w:sz w:val="22"/>
          <w:szCs w:val="22"/>
          <w:lang w:val="de-DE"/>
        </w:rPr>
        <w:t xml:space="preserve"> </w:t>
      </w:r>
      <w:r w:rsidR="008357F6" w:rsidRPr="008D403C">
        <w:rPr>
          <w:sz w:val="22"/>
          <w:szCs w:val="22"/>
          <w:lang w:val="de-DE"/>
        </w:rPr>
        <w:t xml:space="preserve">(REACH3) </w:t>
      </w:r>
      <w:r w:rsidRPr="008D403C">
        <w:rPr>
          <w:sz w:val="22"/>
          <w:szCs w:val="22"/>
          <w:lang w:val="de-DE"/>
        </w:rPr>
        <w:t>GvHD wurde</w:t>
      </w:r>
      <w:r w:rsidR="007478D9" w:rsidRPr="008D403C">
        <w:rPr>
          <w:sz w:val="22"/>
          <w:szCs w:val="22"/>
          <w:lang w:val="de-DE"/>
        </w:rPr>
        <w:t>n</w:t>
      </w:r>
      <w:r w:rsidRPr="008D403C">
        <w:rPr>
          <w:sz w:val="22"/>
          <w:szCs w:val="22"/>
          <w:lang w:val="de-DE"/>
        </w:rPr>
        <w:t xml:space="preserve"> </w:t>
      </w:r>
      <w:r w:rsidR="00194339" w:rsidRPr="008D403C">
        <w:rPr>
          <w:sz w:val="22"/>
          <w:szCs w:val="22"/>
          <w:lang w:val="de-DE"/>
        </w:rPr>
        <w:t xml:space="preserve">eine Anämie </w:t>
      </w:r>
      <w:r w:rsidR="008357F6" w:rsidRPr="008D403C">
        <w:rPr>
          <w:sz w:val="22"/>
          <w:szCs w:val="22"/>
          <w:lang w:val="de-DE"/>
        </w:rPr>
        <w:t xml:space="preserve">(alle Grade) bei 75,0% bzw. 68,6% der Patienten und eine Anämie </w:t>
      </w:r>
      <w:r w:rsidR="00194339" w:rsidRPr="008D403C">
        <w:rPr>
          <w:sz w:val="22"/>
          <w:szCs w:val="22"/>
          <w:lang w:val="de-DE"/>
        </w:rPr>
        <w:t>vom CTCAE-Grad 3 bei 47,7% bzw. 14,8% der Patienten berichtet.</w:t>
      </w:r>
      <w:r w:rsidR="008357F6" w:rsidRPr="008D403C">
        <w:rPr>
          <w:sz w:val="22"/>
          <w:szCs w:val="22"/>
          <w:lang w:val="de-DE"/>
        </w:rPr>
        <w:t xml:space="preserve"> </w:t>
      </w:r>
      <w:r w:rsidR="00BA4050" w:rsidRPr="008D403C">
        <w:rPr>
          <w:sz w:val="22"/>
          <w:szCs w:val="22"/>
          <w:lang w:val="de-DE"/>
        </w:rPr>
        <w:t>Bei</w:t>
      </w:r>
      <w:r w:rsidR="008357F6" w:rsidRPr="008D403C">
        <w:rPr>
          <w:sz w:val="22"/>
          <w:szCs w:val="22"/>
          <w:lang w:val="de-DE"/>
        </w:rPr>
        <w:t xml:space="preserve"> pädiatrische</w:t>
      </w:r>
      <w:r w:rsidR="00BA4050" w:rsidRPr="008D403C">
        <w:rPr>
          <w:sz w:val="22"/>
          <w:szCs w:val="22"/>
          <w:lang w:val="de-DE"/>
        </w:rPr>
        <w:t>n</w:t>
      </w:r>
      <w:r w:rsidR="008357F6" w:rsidRPr="008D403C">
        <w:rPr>
          <w:sz w:val="22"/>
          <w:szCs w:val="22"/>
          <w:lang w:val="de-DE"/>
        </w:rPr>
        <w:t xml:space="preserve"> Patienten mit akuter und chronischer GvHD wurde</w:t>
      </w:r>
      <w:r w:rsidR="007478D9" w:rsidRPr="008D403C">
        <w:rPr>
          <w:sz w:val="22"/>
          <w:szCs w:val="22"/>
          <w:lang w:val="de-DE"/>
        </w:rPr>
        <w:t>n</w:t>
      </w:r>
      <w:r w:rsidR="008357F6" w:rsidRPr="008D403C">
        <w:rPr>
          <w:sz w:val="22"/>
          <w:szCs w:val="22"/>
          <w:lang w:val="de-DE"/>
        </w:rPr>
        <w:t xml:space="preserve"> eine Anämie (alle Grade) bei 70,8% bzw. 49,1% der Patienten und eine Anämie vom CTCAE-Grad 3 bei 45,8% bzw. 17,0% der Patienten berichtet.</w:t>
      </w:r>
    </w:p>
    <w:p w14:paraId="710B0FC2" w14:textId="77777777" w:rsidR="007362E4" w:rsidRPr="008D403C" w:rsidRDefault="007362E4" w:rsidP="00781798">
      <w:pPr>
        <w:pStyle w:val="Text"/>
        <w:spacing w:before="0"/>
        <w:jc w:val="left"/>
        <w:rPr>
          <w:sz w:val="22"/>
          <w:szCs w:val="22"/>
          <w:lang w:val="de-DE"/>
        </w:rPr>
      </w:pPr>
    </w:p>
    <w:p w14:paraId="4F5928D5" w14:textId="77777777" w:rsidR="00A914A4" w:rsidRPr="008D403C" w:rsidRDefault="00100BE5" w:rsidP="00781798">
      <w:pPr>
        <w:keepNext/>
        <w:tabs>
          <w:tab w:val="clear" w:pos="567"/>
        </w:tabs>
        <w:spacing w:line="240" w:lineRule="auto"/>
        <w:rPr>
          <w:i/>
          <w:noProof/>
          <w:szCs w:val="22"/>
          <w:u w:val="single"/>
          <w:lang w:val="de-DE"/>
        </w:rPr>
      </w:pPr>
      <w:r w:rsidRPr="008D403C">
        <w:rPr>
          <w:i/>
          <w:noProof/>
          <w:szCs w:val="22"/>
          <w:u w:val="single"/>
          <w:lang w:val="de-DE"/>
        </w:rPr>
        <w:t>Thrombozytopenie</w:t>
      </w:r>
    </w:p>
    <w:p w14:paraId="2A804F9E" w14:textId="188FB12B" w:rsidR="00A914A4" w:rsidRPr="008D403C" w:rsidRDefault="00100BE5" w:rsidP="00781798">
      <w:pPr>
        <w:pStyle w:val="Text"/>
        <w:spacing w:before="0"/>
        <w:jc w:val="left"/>
        <w:rPr>
          <w:sz w:val="22"/>
          <w:szCs w:val="22"/>
          <w:lang w:val="de-DE"/>
        </w:rPr>
      </w:pPr>
      <w:r w:rsidRPr="008D403C">
        <w:rPr>
          <w:sz w:val="22"/>
          <w:szCs w:val="22"/>
          <w:lang w:val="de-DE"/>
        </w:rPr>
        <w:t>In den klinischen Phase-</w:t>
      </w:r>
      <w:r w:rsidR="00CA2A0F" w:rsidRPr="008D403C">
        <w:rPr>
          <w:sz w:val="22"/>
          <w:szCs w:val="22"/>
          <w:lang w:val="de-DE"/>
        </w:rPr>
        <w:t>III</w:t>
      </w:r>
      <w:r w:rsidRPr="008D403C">
        <w:rPr>
          <w:sz w:val="22"/>
          <w:szCs w:val="22"/>
          <w:lang w:val="de-DE"/>
        </w:rPr>
        <w:t xml:space="preserve">-Studien </w:t>
      </w:r>
      <w:r w:rsidR="00E12433" w:rsidRPr="008D403C">
        <w:rPr>
          <w:sz w:val="22"/>
          <w:szCs w:val="22"/>
          <w:lang w:val="de-DE"/>
        </w:rPr>
        <w:t xml:space="preserve">zur MF </w:t>
      </w:r>
      <w:r w:rsidRPr="008D403C">
        <w:rPr>
          <w:sz w:val="22"/>
          <w:szCs w:val="22"/>
          <w:lang w:val="de-DE"/>
        </w:rPr>
        <w:t>betrug der mediane Zeitraum bis zum Einsetzen einer Grad</w:t>
      </w:r>
      <w:r w:rsidR="005767E9" w:rsidRPr="008D403C">
        <w:rPr>
          <w:sz w:val="22"/>
          <w:szCs w:val="22"/>
          <w:lang w:val="de-DE"/>
        </w:rPr>
        <w:t>-</w:t>
      </w:r>
      <w:r w:rsidRPr="008D403C">
        <w:rPr>
          <w:sz w:val="22"/>
          <w:szCs w:val="22"/>
          <w:lang w:val="de-DE"/>
        </w:rPr>
        <w:t xml:space="preserve">3- oder </w:t>
      </w:r>
      <w:r w:rsidR="00287ABB" w:rsidRPr="008D403C">
        <w:rPr>
          <w:sz w:val="22"/>
          <w:szCs w:val="22"/>
          <w:lang w:val="de-DE"/>
        </w:rPr>
        <w:t>Grad</w:t>
      </w:r>
      <w:r w:rsidR="005767E9" w:rsidRPr="008D403C">
        <w:rPr>
          <w:sz w:val="22"/>
          <w:szCs w:val="22"/>
          <w:lang w:val="de-DE"/>
        </w:rPr>
        <w:t>-</w:t>
      </w:r>
      <w:r w:rsidRPr="008D403C">
        <w:rPr>
          <w:sz w:val="22"/>
          <w:szCs w:val="22"/>
          <w:lang w:val="de-DE"/>
        </w:rPr>
        <w:t>4-Thrombozytopenie bei den entsprechenden Patienten ungefähr 8 Wochen. Die Thrombozytopenie war nach eine</w:t>
      </w:r>
      <w:r w:rsidR="00287ABB" w:rsidRPr="008D403C">
        <w:rPr>
          <w:sz w:val="22"/>
          <w:szCs w:val="22"/>
          <w:lang w:val="de-DE"/>
        </w:rPr>
        <w:t>r Dosisreduktion oder -</w:t>
      </w:r>
      <w:r w:rsidRPr="008D403C">
        <w:rPr>
          <w:sz w:val="22"/>
          <w:szCs w:val="22"/>
          <w:lang w:val="de-DE"/>
        </w:rPr>
        <w:t>unterbrechung im Allgemeinen reversibel. Der mediane Zeitraum bis zu einer Erholung der Thrombozytenzahl auf mehr als</w:t>
      </w:r>
      <w:r w:rsidR="00116B6D" w:rsidRPr="008D403C">
        <w:rPr>
          <w:sz w:val="22"/>
          <w:szCs w:val="22"/>
          <w:lang w:val="de-DE"/>
        </w:rPr>
        <w:t xml:space="preserve"> 50 x 10</w:t>
      </w:r>
      <w:r w:rsidR="00116B6D" w:rsidRPr="008D403C">
        <w:rPr>
          <w:sz w:val="22"/>
          <w:szCs w:val="22"/>
          <w:vertAlign w:val="superscript"/>
          <w:lang w:val="de-DE"/>
        </w:rPr>
        <w:t>9</w:t>
      </w:r>
      <w:r w:rsidR="00116B6D" w:rsidRPr="008D403C">
        <w:rPr>
          <w:sz w:val="22"/>
          <w:szCs w:val="22"/>
          <w:lang w:val="de-DE"/>
        </w:rPr>
        <w:t>/l</w:t>
      </w:r>
      <w:r w:rsidRPr="008D403C">
        <w:rPr>
          <w:sz w:val="22"/>
          <w:szCs w:val="22"/>
          <w:lang w:val="de-DE"/>
        </w:rPr>
        <w:t xml:space="preserve"> lag bei 14 Tagen. </w:t>
      </w:r>
      <w:r w:rsidR="0000761A" w:rsidRPr="008D403C">
        <w:rPr>
          <w:sz w:val="22"/>
          <w:szCs w:val="22"/>
          <w:lang w:val="de-DE"/>
        </w:rPr>
        <w:t xml:space="preserve">Während der Randomisierungsphase </w:t>
      </w:r>
      <w:r w:rsidRPr="008D403C">
        <w:rPr>
          <w:sz w:val="22"/>
          <w:szCs w:val="22"/>
          <w:lang w:val="de-DE"/>
        </w:rPr>
        <w:t xml:space="preserve">wurden 4,7% der Patienten, die </w:t>
      </w:r>
      <w:r w:rsidR="00AF074B" w:rsidRPr="008D403C">
        <w:rPr>
          <w:sz w:val="22"/>
          <w:szCs w:val="22"/>
          <w:lang w:val="de-DE"/>
        </w:rPr>
        <w:t xml:space="preserve">Ruxolitinib </w:t>
      </w:r>
      <w:r w:rsidRPr="008D403C">
        <w:rPr>
          <w:sz w:val="22"/>
          <w:szCs w:val="22"/>
          <w:lang w:val="de-DE"/>
        </w:rPr>
        <w:t xml:space="preserve">erhielten, und 4,0% der Patienten in den Kontrollgruppen </w:t>
      </w:r>
      <w:r w:rsidR="0000761A" w:rsidRPr="008D403C">
        <w:rPr>
          <w:sz w:val="22"/>
          <w:szCs w:val="22"/>
          <w:lang w:val="de-DE"/>
        </w:rPr>
        <w:t xml:space="preserve">Thrombozytentransfusionen </w:t>
      </w:r>
      <w:r w:rsidRPr="008D403C">
        <w:rPr>
          <w:sz w:val="22"/>
          <w:szCs w:val="22"/>
          <w:lang w:val="de-DE"/>
        </w:rPr>
        <w:t>verabreicht. Ein Behandlungsabbruch aufgrund einer Th</w:t>
      </w:r>
      <w:r w:rsidR="00D806C6" w:rsidRPr="008D403C">
        <w:rPr>
          <w:sz w:val="22"/>
          <w:szCs w:val="22"/>
          <w:lang w:val="de-DE"/>
        </w:rPr>
        <w:t>rombozytopenie erfolgte bei 0,7</w:t>
      </w:r>
      <w:r w:rsidRPr="008D403C">
        <w:rPr>
          <w:sz w:val="22"/>
          <w:szCs w:val="22"/>
          <w:lang w:val="de-DE"/>
        </w:rPr>
        <w:t xml:space="preserve">% der Patienten, die </w:t>
      </w:r>
      <w:r w:rsidR="00AF074B" w:rsidRPr="008D403C">
        <w:rPr>
          <w:sz w:val="22"/>
          <w:szCs w:val="22"/>
          <w:lang w:val="de-DE"/>
        </w:rPr>
        <w:t xml:space="preserve">Ruxolitinib </w:t>
      </w:r>
      <w:r w:rsidRPr="008D403C">
        <w:rPr>
          <w:sz w:val="22"/>
          <w:szCs w:val="22"/>
          <w:lang w:val="de-DE"/>
        </w:rPr>
        <w:t xml:space="preserve">erhielten, und </w:t>
      </w:r>
      <w:r w:rsidR="00D806C6" w:rsidRPr="008D403C">
        <w:rPr>
          <w:sz w:val="22"/>
          <w:szCs w:val="22"/>
          <w:lang w:val="de-DE"/>
        </w:rPr>
        <w:t xml:space="preserve">bei </w:t>
      </w:r>
      <w:r w:rsidR="00287ABB" w:rsidRPr="008D403C">
        <w:rPr>
          <w:sz w:val="22"/>
          <w:szCs w:val="22"/>
          <w:lang w:val="de-DE"/>
        </w:rPr>
        <w:t>0,9</w:t>
      </w:r>
      <w:r w:rsidRPr="008D403C">
        <w:rPr>
          <w:sz w:val="22"/>
          <w:szCs w:val="22"/>
          <w:lang w:val="de-DE"/>
        </w:rPr>
        <w:t>% der Patienten in den Kontrollgruppen. Patienten mit einer Thrombozytenzahl zwischen</w:t>
      </w:r>
      <w:r w:rsidR="00116B6D" w:rsidRPr="008D403C">
        <w:rPr>
          <w:sz w:val="22"/>
          <w:szCs w:val="22"/>
          <w:lang w:val="de-DE"/>
        </w:rPr>
        <w:t xml:space="preserve"> 100 x 10</w:t>
      </w:r>
      <w:r w:rsidR="00116B6D" w:rsidRPr="008D403C">
        <w:rPr>
          <w:sz w:val="22"/>
          <w:szCs w:val="22"/>
          <w:vertAlign w:val="superscript"/>
          <w:lang w:val="de-DE"/>
        </w:rPr>
        <w:t>9</w:t>
      </w:r>
      <w:r w:rsidR="00116B6D" w:rsidRPr="008D403C">
        <w:rPr>
          <w:sz w:val="22"/>
          <w:szCs w:val="22"/>
          <w:lang w:val="de-DE"/>
        </w:rPr>
        <w:t>/l</w:t>
      </w:r>
      <w:r w:rsidRPr="008D403C">
        <w:rPr>
          <w:sz w:val="22"/>
          <w:szCs w:val="22"/>
          <w:lang w:val="de-DE"/>
        </w:rPr>
        <w:t xml:space="preserve"> und</w:t>
      </w:r>
      <w:r w:rsidR="00116B6D" w:rsidRPr="008D403C">
        <w:rPr>
          <w:sz w:val="22"/>
          <w:szCs w:val="22"/>
          <w:lang w:val="de-DE"/>
        </w:rPr>
        <w:t xml:space="preserve"> 200 x 10</w:t>
      </w:r>
      <w:r w:rsidR="00116B6D" w:rsidRPr="008D403C">
        <w:rPr>
          <w:sz w:val="22"/>
          <w:szCs w:val="22"/>
          <w:vertAlign w:val="superscript"/>
          <w:lang w:val="de-DE"/>
        </w:rPr>
        <w:t>9</w:t>
      </w:r>
      <w:r w:rsidR="00116B6D" w:rsidRPr="008D403C">
        <w:rPr>
          <w:sz w:val="22"/>
          <w:szCs w:val="22"/>
          <w:lang w:val="de-DE"/>
        </w:rPr>
        <w:t>/l</w:t>
      </w:r>
      <w:r w:rsidRPr="008D403C">
        <w:rPr>
          <w:sz w:val="22"/>
          <w:szCs w:val="22"/>
          <w:lang w:val="de-DE"/>
        </w:rPr>
        <w:t xml:space="preserve"> vor Behandlungsbeginn mit </w:t>
      </w:r>
      <w:r w:rsidR="00AF074B" w:rsidRPr="008D403C">
        <w:rPr>
          <w:sz w:val="22"/>
          <w:szCs w:val="22"/>
          <w:lang w:val="de-DE"/>
        </w:rPr>
        <w:t xml:space="preserve">Ruxolitinib </w:t>
      </w:r>
      <w:r w:rsidRPr="008D403C">
        <w:rPr>
          <w:sz w:val="22"/>
          <w:szCs w:val="22"/>
          <w:lang w:val="de-DE"/>
        </w:rPr>
        <w:t xml:space="preserve">litten </w:t>
      </w:r>
      <w:r w:rsidRPr="008D403C">
        <w:rPr>
          <w:sz w:val="22"/>
          <w:szCs w:val="22"/>
          <w:lang w:val="de-DE"/>
        </w:rPr>
        <w:lastRenderedPageBreak/>
        <w:t>im Vergleich zu Patient</w:t>
      </w:r>
      <w:r w:rsidR="00287ABB" w:rsidRPr="008D403C">
        <w:rPr>
          <w:sz w:val="22"/>
          <w:szCs w:val="22"/>
          <w:lang w:val="de-DE"/>
        </w:rPr>
        <w:t xml:space="preserve">en mit einer Thrombozytenzahl </w:t>
      </w:r>
      <w:r w:rsidR="00116B6D" w:rsidRPr="008D403C">
        <w:rPr>
          <w:sz w:val="22"/>
          <w:szCs w:val="22"/>
          <w:lang w:val="de-DE"/>
        </w:rPr>
        <w:t>&gt;</w:t>
      </w:r>
      <w:r w:rsidR="00C60F42" w:rsidRPr="008D403C">
        <w:rPr>
          <w:sz w:val="22"/>
          <w:szCs w:val="22"/>
          <w:lang w:val="de-DE"/>
        </w:rPr>
        <w:t> </w:t>
      </w:r>
      <w:r w:rsidR="00116B6D" w:rsidRPr="008D403C">
        <w:rPr>
          <w:sz w:val="22"/>
          <w:szCs w:val="22"/>
          <w:lang w:val="de-DE"/>
        </w:rPr>
        <w:t>200 x 10</w:t>
      </w:r>
      <w:r w:rsidR="00116B6D" w:rsidRPr="008D403C">
        <w:rPr>
          <w:sz w:val="22"/>
          <w:szCs w:val="22"/>
          <w:vertAlign w:val="superscript"/>
          <w:lang w:val="de-DE"/>
        </w:rPr>
        <w:t>9</w:t>
      </w:r>
      <w:r w:rsidR="00116B6D" w:rsidRPr="008D403C">
        <w:rPr>
          <w:sz w:val="22"/>
          <w:szCs w:val="22"/>
          <w:lang w:val="de-DE"/>
        </w:rPr>
        <w:t>/l</w:t>
      </w:r>
      <w:r w:rsidRPr="008D403C">
        <w:rPr>
          <w:sz w:val="22"/>
          <w:szCs w:val="22"/>
          <w:lang w:val="de-DE"/>
        </w:rPr>
        <w:t xml:space="preserve"> häufiger an einer Gra</w:t>
      </w:r>
      <w:r w:rsidR="00D806C6" w:rsidRPr="008D403C">
        <w:rPr>
          <w:sz w:val="22"/>
          <w:szCs w:val="22"/>
          <w:lang w:val="de-DE"/>
        </w:rPr>
        <w:t>d</w:t>
      </w:r>
      <w:r w:rsidR="003563D9" w:rsidRPr="008D403C">
        <w:rPr>
          <w:sz w:val="22"/>
          <w:szCs w:val="22"/>
          <w:lang w:val="de-DE"/>
        </w:rPr>
        <w:t>-</w:t>
      </w:r>
      <w:r w:rsidRPr="008D403C">
        <w:rPr>
          <w:sz w:val="22"/>
          <w:szCs w:val="22"/>
          <w:lang w:val="de-DE"/>
        </w:rPr>
        <w:t xml:space="preserve">3- oder </w:t>
      </w:r>
      <w:r w:rsidR="00D806C6" w:rsidRPr="008D403C">
        <w:rPr>
          <w:sz w:val="22"/>
          <w:szCs w:val="22"/>
          <w:lang w:val="de-DE"/>
        </w:rPr>
        <w:t>Grad</w:t>
      </w:r>
      <w:r w:rsidR="003563D9" w:rsidRPr="008D403C">
        <w:rPr>
          <w:sz w:val="22"/>
          <w:szCs w:val="22"/>
          <w:lang w:val="de-DE"/>
        </w:rPr>
        <w:t>-</w:t>
      </w:r>
      <w:r w:rsidR="00287ABB" w:rsidRPr="008D403C">
        <w:rPr>
          <w:sz w:val="22"/>
          <w:szCs w:val="22"/>
          <w:lang w:val="de-DE"/>
        </w:rPr>
        <w:t>4-Thrombozytopenie (64,2</w:t>
      </w:r>
      <w:r w:rsidRPr="008D403C">
        <w:rPr>
          <w:sz w:val="22"/>
          <w:szCs w:val="22"/>
          <w:lang w:val="de-DE"/>
        </w:rPr>
        <w:t xml:space="preserve">% </w:t>
      </w:r>
      <w:r w:rsidR="00CD679D" w:rsidRPr="008D403C">
        <w:rPr>
          <w:sz w:val="22"/>
          <w:szCs w:val="22"/>
          <w:lang w:val="de-DE"/>
        </w:rPr>
        <w:t>gegenüber</w:t>
      </w:r>
      <w:r w:rsidR="00D806C6" w:rsidRPr="008D403C">
        <w:rPr>
          <w:sz w:val="22"/>
          <w:szCs w:val="22"/>
          <w:lang w:val="de-DE"/>
        </w:rPr>
        <w:t xml:space="preserve"> 38,5</w:t>
      </w:r>
      <w:r w:rsidRPr="008D403C">
        <w:rPr>
          <w:sz w:val="22"/>
          <w:szCs w:val="22"/>
          <w:lang w:val="de-DE"/>
        </w:rPr>
        <w:t>%).</w:t>
      </w:r>
    </w:p>
    <w:p w14:paraId="177B2AE1" w14:textId="77777777" w:rsidR="00E12433" w:rsidRPr="008D403C" w:rsidRDefault="00E12433" w:rsidP="00781798">
      <w:pPr>
        <w:pStyle w:val="Text"/>
        <w:spacing w:before="0"/>
        <w:jc w:val="left"/>
        <w:rPr>
          <w:sz w:val="22"/>
          <w:szCs w:val="22"/>
          <w:lang w:val="de-DE"/>
        </w:rPr>
      </w:pPr>
    </w:p>
    <w:p w14:paraId="6B28C257" w14:textId="77777777" w:rsidR="00E12433" w:rsidRPr="008D403C" w:rsidRDefault="00E12433" w:rsidP="00781798">
      <w:pPr>
        <w:pStyle w:val="Text"/>
        <w:spacing w:before="0"/>
        <w:jc w:val="left"/>
        <w:rPr>
          <w:sz w:val="22"/>
          <w:szCs w:val="22"/>
          <w:lang w:val="de-DE"/>
        </w:rPr>
      </w:pPr>
      <w:r w:rsidRPr="008D403C">
        <w:rPr>
          <w:sz w:val="22"/>
          <w:szCs w:val="22"/>
          <w:lang w:val="de-DE"/>
        </w:rPr>
        <w:t>In der Randomisierungsphase der pivotalen Studien war die Rate der Patienten mit einer Thrombozytopenie bei PV-Patienten (</w:t>
      </w:r>
      <w:r w:rsidR="00AF074B" w:rsidRPr="008D403C">
        <w:rPr>
          <w:sz w:val="22"/>
          <w:szCs w:val="22"/>
          <w:lang w:val="de-DE"/>
        </w:rPr>
        <w:t>16,8</w:t>
      </w:r>
      <w:r w:rsidRPr="008D403C">
        <w:rPr>
          <w:sz w:val="22"/>
          <w:szCs w:val="22"/>
          <w:lang w:val="de-DE"/>
        </w:rPr>
        <w:t xml:space="preserve">%) </w:t>
      </w:r>
      <w:r w:rsidR="008E10BF" w:rsidRPr="008D403C">
        <w:rPr>
          <w:sz w:val="22"/>
          <w:szCs w:val="22"/>
          <w:lang w:val="de-DE"/>
        </w:rPr>
        <w:t xml:space="preserve">niedriger </w:t>
      </w:r>
      <w:r w:rsidRPr="008D403C">
        <w:rPr>
          <w:sz w:val="22"/>
          <w:szCs w:val="22"/>
          <w:lang w:val="de-DE"/>
        </w:rPr>
        <w:t xml:space="preserve">als bei MF-Patienten (69,8%). Die Häufigkeit einer schweren </w:t>
      </w:r>
      <w:r w:rsidR="008E10BF" w:rsidRPr="008D403C">
        <w:rPr>
          <w:sz w:val="22"/>
          <w:szCs w:val="22"/>
          <w:lang w:val="de-DE"/>
        </w:rPr>
        <w:t xml:space="preserve">Thrombozytopenie </w:t>
      </w:r>
      <w:r w:rsidRPr="008D403C">
        <w:rPr>
          <w:sz w:val="22"/>
          <w:szCs w:val="22"/>
          <w:lang w:val="de-DE"/>
        </w:rPr>
        <w:t>(d. h. CTCAE-Grade 3 und 4) war bei PV-Patienten (</w:t>
      </w:r>
      <w:r w:rsidR="00AF074B" w:rsidRPr="008D403C">
        <w:rPr>
          <w:sz w:val="22"/>
          <w:szCs w:val="22"/>
          <w:lang w:val="de-DE"/>
        </w:rPr>
        <w:t>2,7</w:t>
      </w:r>
      <w:r w:rsidRPr="008D403C">
        <w:rPr>
          <w:sz w:val="22"/>
          <w:szCs w:val="22"/>
          <w:lang w:val="de-DE"/>
        </w:rPr>
        <w:t>%) niedriger als bei MF-Patienten (11,6%).</w:t>
      </w:r>
    </w:p>
    <w:p w14:paraId="49AF6F2F" w14:textId="77777777" w:rsidR="00194339" w:rsidRPr="008D403C" w:rsidRDefault="00194339" w:rsidP="00781798">
      <w:pPr>
        <w:pStyle w:val="Text"/>
        <w:spacing w:before="0"/>
        <w:jc w:val="left"/>
        <w:rPr>
          <w:sz w:val="22"/>
          <w:szCs w:val="22"/>
          <w:lang w:val="de-DE"/>
        </w:rPr>
      </w:pPr>
    </w:p>
    <w:p w14:paraId="6A4943D3" w14:textId="3B957C26" w:rsidR="00194339" w:rsidRPr="008D403C" w:rsidRDefault="00194339" w:rsidP="00781798">
      <w:pPr>
        <w:pStyle w:val="Text"/>
        <w:spacing w:before="0"/>
        <w:jc w:val="left"/>
        <w:rPr>
          <w:sz w:val="22"/>
          <w:szCs w:val="22"/>
          <w:lang w:val="de-DE"/>
        </w:rPr>
      </w:pPr>
      <w:r w:rsidRPr="008D403C">
        <w:rPr>
          <w:sz w:val="22"/>
          <w:szCs w:val="22"/>
          <w:lang w:val="de-DE"/>
        </w:rPr>
        <w:t>In der Phase</w:t>
      </w:r>
      <w:r w:rsidRPr="008D403C">
        <w:rPr>
          <w:sz w:val="22"/>
          <w:szCs w:val="22"/>
          <w:lang w:val="de-DE"/>
        </w:rPr>
        <w:noBreakHyphen/>
        <w:t xml:space="preserve">III-Studie zur akuten GvHD </w:t>
      </w:r>
      <w:r w:rsidR="00CC4E05" w:rsidRPr="008D403C">
        <w:rPr>
          <w:sz w:val="22"/>
          <w:szCs w:val="22"/>
          <w:lang w:val="de-DE"/>
        </w:rPr>
        <w:t xml:space="preserve">(REACH2) </w:t>
      </w:r>
      <w:r w:rsidRPr="008D403C">
        <w:rPr>
          <w:sz w:val="22"/>
          <w:szCs w:val="22"/>
          <w:lang w:val="de-DE"/>
        </w:rPr>
        <w:t>wurde eine Thrombozytopenie Grad 3 und 4 bei 31,3% bzw. 47,7% der Patienten beobachtet. In der Phase</w:t>
      </w:r>
      <w:r w:rsidRPr="008D403C">
        <w:rPr>
          <w:sz w:val="22"/>
          <w:szCs w:val="22"/>
          <w:lang w:val="de-DE"/>
        </w:rPr>
        <w:noBreakHyphen/>
        <w:t xml:space="preserve">III-Studie zur chronischen GvHD </w:t>
      </w:r>
      <w:r w:rsidR="00CC4E05" w:rsidRPr="008D403C">
        <w:rPr>
          <w:sz w:val="22"/>
          <w:szCs w:val="22"/>
          <w:lang w:val="de-DE"/>
        </w:rPr>
        <w:t xml:space="preserve">(REACH3) </w:t>
      </w:r>
      <w:r w:rsidRPr="008D403C">
        <w:rPr>
          <w:sz w:val="22"/>
          <w:szCs w:val="22"/>
          <w:lang w:val="de-DE"/>
        </w:rPr>
        <w:t>war eine Thrombozytopenie Grad 3 und 4 weniger häufig (5,9% bzw. 10,7%) als bei akuter GvHD.</w:t>
      </w:r>
      <w:r w:rsidR="00CC4E05" w:rsidRPr="008D403C">
        <w:rPr>
          <w:sz w:val="22"/>
          <w:szCs w:val="22"/>
          <w:lang w:val="de-DE"/>
        </w:rPr>
        <w:t xml:space="preserve"> Die Häufigkeit von Thrombozytopenien Grad 3 (14,6%) und Grad 4 (22,4%) war bei pädiatrischen Patienten mit akuter GvHD geringer als in REACH2. Bei pädiatrischen Patienten mit chronischer GvHD war die Häufigkeit von Thrombozytopenien Grad 3 und 4 niedriger (7,7% bzw. 11,1%) als bei pädiatrischen Patienten mit akuter GvHD.</w:t>
      </w:r>
    </w:p>
    <w:p w14:paraId="15B4842F" w14:textId="77777777" w:rsidR="00A914A4" w:rsidRPr="008D403C" w:rsidRDefault="00A914A4" w:rsidP="00781798">
      <w:pPr>
        <w:pStyle w:val="Text"/>
        <w:spacing w:before="0"/>
        <w:jc w:val="left"/>
        <w:rPr>
          <w:sz w:val="22"/>
          <w:szCs w:val="22"/>
          <w:lang w:val="de-DE"/>
        </w:rPr>
      </w:pPr>
    </w:p>
    <w:p w14:paraId="493FCD39" w14:textId="77777777" w:rsidR="00A914A4" w:rsidRPr="008D403C" w:rsidRDefault="00CD679D" w:rsidP="00781798">
      <w:pPr>
        <w:keepNext/>
        <w:tabs>
          <w:tab w:val="clear" w:pos="567"/>
        </w:tabs>
        <w:spacing w:line="240" w:lineRule="auto"/>
        <w:rPr>
          <w:i/>
          <w:noProof/>
          <w:szCs w:val="22"/>
          <w:u w:val="single"/>
          <w:lang w:val="de-DE"/>
        </w:rPr>
      </w:pPr>
      <w:r w:rsidRPr="008D403C">
        <w:rPr>
          <w:i/>
          <w:noProof/>
          <w:szCs w:val="22"/>
          <w:u w:val="single"/>
          <w:lang w:val="de-DE"/>
        </w:rPr>
        <w:t>Neutropenie</w:t>
      </w:r>
    </w:p>
    <w:p w14:paraId="2FB0EEDB" w14:textId="77777777" w:rsidR="00A914A4" w:rsidRPr="008D403C" w:rsidRDefault="00CA2A0F" w:rsidP="00781798">
      <w:pPr>
        <w:pStyle w:val="Text"/>
        <w:spacing w:before="0"/>
        <w:jc w:val="left"/>
        <w:rPr>
          <w:sz w:val="22"/>
          <w:szCs w:val="22"/>
          <w:lang w:val="de-DE"/>
        </w:rPr>
      </w:pPr>
      <w:r w:rsidRPr="008D403C">
        <w:rPr>
          <w:sz w:val="22"/>
          <w:szCs w:val="22"/>
          <w:lang w:val="de-DE"/>
        </w:rPr>
        <w:t>In den klinischen Phase-III</w:t>
      </w:r>
      <w:r w:rsidR="00CD679D" w:rsidRPr="008D403C">
        <w:rPr>
          <w:sz w:val="22"/>
          <w:szCs w:val="22"/>
          <w:lang w:val="de-DE"/>
        </w:rPr>
        <w:t>-</w:t>
      </w:r>
      <w:r w:rsidR="00851458" w:rsidRPr="008D403C">
        <w:rPr>
          <w:sz w:val="22"/>
          <w:szCs w:val="22"/>
          <w:lang w:val="de-DE"/>
        </w:rPr>
        <w:t>Studien zur</w:t>
      </w:r>
      <w:r w:rsidR="00E12433" w:rsidRPr="008D403C">
        <w:rPr>
          <w:sz w:val="22"/>
          <w:szCs w:val="22"/>
          <w:lang w:val="de-DE"/>
        </w:rPr>
        <w:t xml:space="preserve"> MF</w:t>
      </w:r>
      <w:r w:rsidR="00CD679D" w:rsidRPr="008D403C">
        <w:rPr>
          <w:sz w:val="22"/>
          <w:szCs w:val="22"/>
          <w:lang w:val="de-DE"/>
        </w:rPr>
        <w:t xml:space="preserve"> betrug der mediane Zeitra</w:t>
      </w:r>
      <w:r w:rsidR="00F80363" w:rsidRPr="008D403C">
        <w:rPr>
          <w:sz w:val="22"/>
          <w:szCs w:val="22"/>
          <w:lang w:val="de-DE"/>
        </w:rPr>
        <w:t>um bis zum Einsetzen einer Grad</w:t>
      </w:r>
      <w:r w:rsidR="003563D9" w:rsidRPr="008D403C">
        <w:rPr>
          <w:sz w:val="22"/>
          <w:szCs w:val="22"/>
          <w:lang w:val="de-DE"/>
        </w:rPr>
        <w:t>-</w:t>
      </w:r>
      <w:r w:rsidR="00F80363" w:rsidRPr="008D403C">
        <w:rPr>
          <w:sz w:val="22"/>
          <w:szCs w:val="22"/>
          <w:lang w:val="de-DE"/>
        </w:rPr>
        <w:t>3- oder Grad</w:t>
      </w:r>
      <w:r w:rsidR="003563D9" w:rsidRPr="008D403C">
        <w:rPr>
          <w:sz w:val="22"/>
          <w:szCs w:val="22"/>
          <w:lang w:val="de-DE"/>
        </w:rPr>
        <w:t>-</w:t>
      </w:r>
      <w:r w:rsidR="00CD679D" w:rsidRPr="008D403C">
        <w:rPr>
          <w:sz w:val="22"/>
          <w:szCs w:val="22"/>
          <w:lang w:val="de-DE"/>
        </w:rPr>
        <w:t xml:space="preserve">4-Neutropenie bei den entsprechenden Patienten 12 Wochen. </w:t>
      </w:r>
      <w:r w:rsidR="0000761A" w:rsidRPr="008D403C">
        <w:rPr>
          <w:sz w:val="22"/>
          <w:szCs w:val="22"/>
          <w:lang w:val="de-DE"/>
        </w:rPr>
        <w:t>Während der Randomisierungsphase wurde ü</w:t>
      </w:r>
      <w:r w:rsidR="00CD679D" w:rsidRPr="008D403C">
        <w:rPr>
          <w:sz w:val="22"/>
          <w:szCs w:val="22"/>
          <w:lang w:val="de-DE"/>
        </w:rPr>
        <w:t>ber ein Aussetzen der Behandlung oder eine Reduktion der Dosis aufgrund einer Neutropenie bei 1,0% der Patienten berichtet und 0,3% der Patienten brachen die Behandlun</w:t>
      </w:r>
      <w:r w:rsidR="00F80363" w:rsidRPr="008D403C">
        <w:rPr>
          <w:sz w:val="22"/>
          <w:szCs w:val="22"/>
          <w:lang w:val="de-DE"/>
        </w:rPr>
        <w:t>g aufgrund einer Neutropenie ab</w:t>
      </w:r>
      <w:r w:rsidR="00A914A4" w:rsidRPr="008D403C">
        <w:rPr>
          <w:sz w:val="22"/>
          <w:szCs w:val="22"/>
          <w:lang w:val="de-DE"/>
        </w:rPr>
        <w:t>.</w:t>
      </w:r>
    </w:p>
    <w:p w14:paraId="31C817A8" w14:textId="77777777" w:rsidR="00E12433" w:rsidRPr="008D403C" w:rsidRDefault="00E12433" w:rsidP="00781798">
      <w:pPr>
        <w:pStyle w:val="Text"/>
        <w:spacing w:before="0"/>
        <w:jc w:val="left"/>
        <w:rPr>
          <w:sz w:val="22"/>
          <w:szCs w:val="22"/>
          <w:lang w:val="de-DE"/>
        </w:rPr>
      </w:pPr>
    </w:p>
    <w:p w14:paraId="29CC4F4A" w14:textId="7775401F" w:rsidR="00751E36" w:rsidRPr="008D403C" w:rsidRDefault="00E12433" w:rsidP="00781798">
      <w:pPr>
        <w:pStyle w:val="Text"/>
        <w:spacing w:before="0"/>
        <w:jc w:val="left"/>
        <w:rPr>
          <w:sz w:val="22"/>
          <w:szCs w:val="22"/>
          <w:lang w:val="de-DE"/>
        </w:rPr>
      </w:pPr>
      <w:r w:rsidRPr="008D403C">
        <w:rPr>
          <w:sz w:val="22"/>
          <w:szCs w:val="22"/>
          <w:lang w:val="de-DE"/>
        </w:rPr>
        <w:t xml:space="preserve">In der Randomisierungsphase der </w:t>
      </w:r>
      <w:r w:rsidR="007B07BD" w:rsidRPr="008D403C">
        <w:rPr>
          <w:sz w:val="22"/>
          <w:szCs w:val="22"/>
          <w:lang w:val="de-DE"/>
        </w:rPr>
        <w:t xml:space="preserve">Phase-III-Studien </w:t>
      </w:r>
      <w:r w:rsidRPr="008D403C">
        <w:rPr>
          <w:sz w:val="22"/>
          <w:szCs w:val="22"/>
          <w:lang w:val="de-DE"/>
        </w:rPr>
        <w:t xml:space="preserve">mit PV-Patienten wurde eine Neutropenie bei </w:t>
      </w:r>
      <w:r w:rsidR="00C738B2" w:rsidRPr="008D403C">
        <w:rPr>
          <w:sz w:val="22"/>
          <w:szCs w:val="22"/>
          <w:lang w:val="de-DE"/>
        </w:rPr>
        <w:t>1,6</w:t>
      </w:r>
      <w:r w:rsidRPr="008D403C">
        <w:rPr>
          <w:sz w:val="22"/>
          <w:szCs w:val="22"/>
          <w:lang w:val="de-DE"/>
        </w:rPr>
        <w:t>%</w:t>
      </w:r>
      <w:r w:rsidR="007B07BD" w:rsidRPr="008D403C">
        <w:rPr>
          <w:sz w:val="22"/>
          <w:szCs w:val="22"/>
          <w:lang w:val="de-DE"/>
        </w:rPr>
        <w:t xml:space="preserve"> der Patienten</w:t>
      </w:r>
      <w:r w:rsidR="00751E36" w:rsidRPr="008D403C">
        <w:rPr>
          <w:sz w:val="22"/>
          <w:szCs w:val="22"/>
          <w:lang w:val="de-DE"/>
        </w:rPr>
        <w:t xml:space="preserve"> berichtet</w:t>
      </w:r>
      <w:r w:rsidR="007B07BD" w:rsidRPr="008D403C">
        <w:rPr>
          <w:sz w:val="22"/>
          <w:szCs w:val="22"/>
          <w:lang w:val="de-DE"/>
        </w:rPr>
        <w:t>, die Ruxolitinib erhielten</w:t>
      </w:r>
      <w:r w:rsidR="00751E36" w:rsidRPr="008D403C">
        <w:rPr>
          <w:sz w:val="22"/>
          <w:szCs w:val="22"/>
          <w:lang w:val="de-DE"/>
        </w:rPr>
        <w:t>, verglichen mit 7%</w:t>
      </w:r>
      <w:r w:rsidRPr="008D403C">
        <w:rPr>
          <w:sz w:val="22"/>
          <w:szCs w:val="22"/>
          <w:lang w:val="de-DE"/>
        </w:rPr>
        <w:t xml:space="preserve"> </w:t>
      </w:r>
      <w:r w:rsidR="00751E36" w:rsidRPr="008D403C">
        <w:rPr>
          <w:sz w:val="22"/>
          <w:szCs w:val="22"/>
          <w:lang w:val="de-DE"/>
        </w:rPr>
        <w:t xml:space="preserve">der Patienten, die eine Vergleichsbehandlung erhielten. Im Ruxolitinib-Arm entwickelte ein Patient </w:t>
      </w:r>
      <w:r w:rsidR="003374CE" w:rsidRPr="008D403C">
        <w:rPr>
          <w:sz w:val="22"/>
          <w:szCs w:val="22"/>
          <w:lang w:val="de-DE"/>
        </w:rPr>
        <w:t xml:space="preserve">eine Neutropenie des </w:t>
      </w:r>
      <w:r w:rsidRPr="008D403C">
        <w:rPr>
          <w:sz w:val="22"/>
          <w:szCs w:val="22"/>
          <w:lang w:val="de-DE"/>
        </w:rPr>
        <w:t>CTCAE</w:t>
      </w:r>
      <w:r w:rsidR="003374CE" w:rsidRPr="008D403C">
        <w:rPr>
          <w:sz w:val="22"/>
          <w:szCs w:val="22"/>
          <w:lang w:val="de-DE"/>
        </w:rPr>
        <w:t>-Grades</w:t>
      </w:r>
      <w:r w:rsidRPr="008D403C">
        <w:rPr>
          <w:sz w:val="22"/>
          <w:szCs w:val="22"/>
          <w:lang w:val="de-DE"/>
        </w:rPr>
        <w:t> 4.</w:t>
      </w:r>
      <w:r w:rsidR="00751E36" w:rsidRPr="008D403C">
        <w:rPr>
          <w:sz w:val="22"/>
          <w:szCs w:val="22"/>
          <w:lang w:val="de-DE"/>
        </w:rPr>
        <w:t xml:space="preserve"> Eine verlängerte Nachbeobachtung </w:t>
      </w:r>
      <w:r w:rsidR="00BE56B0" w:rsidRPr="008D403C">
        <w:rPr>
          <w:sz w:val="22"/>
          <w:szCs w:val="22"/>
          <w:lang w:val="de-DE"/>
        </w:rPr>
        <w:t>der</w:t>
      </w:r>
      <w:r w:rsidR="00751E36" w:rsidRPr="008D403C">
        <w:rPr>
          <w:sz w:val="22"/>
          <w:szCs w:val="22"/>
          <w:lang w:val="de-DE"/>
        </w:rPr>
        <w:t xml:space="preserve"> Patienten, die mit Ruxolitinib behandelt wurden, zeigte, dass 2 Patienten eine Neutropenie des CTCAE-Grades 4 entwickelten</w:t>
      </w:r>
      <w:r w:rsidR="00C86077" w:rsidRPr="008D403C">
        <w:rPr>
          <w:sz w:val="22"/>
          <w:szCs w:val="22"/>
          <w:lang w:val="de-DE"/>
        </w:rPr>
        <w:t>.</w:t>
      </w:r>
    </w:p>
    <w:p w14:paraId="5D8D8199" w14:textId="77777777" w:rsidR="00194339" w:rsidRPr="008D403C" w:rsidRDefault="00194339" w:rsidP="00781798">
      <w:pPr>
        <w:pStyle w:val="Text"/>
        <w:spacing w:before="0"/>
        <w:jc w:val="left"/>
        <w:rPr>
          <w:sz w:val="22"/>
          <w:szCs w:val="22"/>
          <w:lang w:val="de-DE"/>
        </w:rPr>
      </w:pPr>
    </w:p>
    <w:p w14:paraId="18B1B00A" w14:textId="4A074699" w:rsidR="00194339" w:rsidRPr="008D403C" w:rsidRDefault="00194339" w:rsidP="00781798">
      <w:pPr>
        <w:pStyle w:val="Text"/>
        <w:spacing w:before="0"/>
        <w:jc w:val="left"/>
        <w:rPr>
          <w:sz w:val="22"/>
          <w:szCs w:val="22"/>
        </w:rPr>
      </w:pPr>
      <w:r w:rsidRPr="008D403C">
        <w:rPr>
          <w:sz w:val="22"/>
          <w:szCs w:val="22"/>
          <w:lang w:val="de-DE"/>
        </w:rPr>
        <w:t>In der Phase</w:t>
      </w:r>
      <w:r w:rsidRPr="008D403C">
        <w:rPr>
          <w:sz w:val="22"/>
          <w:szCs w:val="22"/>
          <w:lang w:val="de-DE"/>
        </w:rPr>
        <w:noBreakHyphen/>
        <w:t xml:space="preserve">III-Studie zur akuten GvHD </w:t>
      </w:r>
      <w:r w:rsidR="00CC4E05" w:rsidRPr="008D403C">
        <w:rPr>
          <w:sz w:val="22"/>
          <w:szCs w:val="22"/>
          <w:lang w:val="de-DE"/>
        </w:rPr>
        <w:t xml:space="preserve">(REACH2) </w:t>
      </w:r>
      <w:r w:rsidRPr="008D403C">
        <w:rPr>
          <w:sz w:val="22"/>
          <w:szCs w:val="22"/>
          <w:lang w:val="de-DE"/>
        </w:rPr>
        <w:t>wurde eine Neutropenie Grad 3 und 4 bei 17,9% bzw. 20,6% der Patienten beobachtet. In der Phase</w:t>
      </w:r>
      <w:r w:rsidRPr="008D403C">
        <w:rPr>
          <w:sz w:val="22"/>
          <w:szCs w:val="22"/>
          <w:lang w:val="de-DE"/>
        </w:rPr>
        <w:noBreakHyphen/>
        <w:t xml:space="preserve">III-Studie zur chronischen GvHD </w:t>
      </w:r>
      <w:r w:rsidR="00CC4E05" w:rsidRPr="008D403C">
        <w:rPr>
          <w:sz w:val="22"/>
          <w:szCs w:val="22"/>
          <w:lang w:val="de-DE"/>
        </w:rPr>
        <w:t xml:space="preserve">(REACH3) </w:t>
      </w:r>
      <w:r w:rsidRPr="008D403C">
        <w:rPr>
          <w:sz w:val="22"/>
          <w:szCs w:val="22"/>
          <w:lang w:val="de-DE"/>
        </w:rPr>
        <w:t>war eine Neutropenie Grad 3 und 4 weniger häufig (9,5% bzw. 6,7%) als bei akuter GvHD.</w:t>
      </w:r>
      <w:r w:rsidR="00CC4E05" w:rsidRPr="008D403C">
        <w:rPr>
          <w:sz w:val="22"/>
          <w:szCs w:val="22"/>
          <w:lang w:val="de-DE"/>
        </w:rPr>
        <w:t xml:space="preserve"> Bei pädiatrischen Patienten betrug die Häufigkeit von Neutropenien Grad 3 und 4 bei akuter GvHD 32,0% bzw. 22,0% und bei chronischer GvHD 17,3% bzw. 11,1%.</w:t>
      </w:r>
    </w:p>
    <w:p w14:paraId="15F74E2D" w14:textId="77777777" w:rsidR="00CD679D" w:rsidRPr="008D403C" w:rsidRDefault="00CD679D" w:rsidP="00781798">
      <w:pPr>
        <w:pStyle w:val="Text"/>
        <w:spacing w:before="0"/>
        <w:jc w:val="left"/>
        <w:rPr>
          <w:sz w:val="22"/>
          <w:szCs w:val="22"/>
          <w:lang w:val="de-DE"/>
        </w:rPr>
      </w:pPr>
    </w:p>
    <w:p w14:paraId="4B7ED83B" w14:textId="77777777" w:rsidR="00C32940" w:rsidRPr="008D403C" w:rsidRDefault="00CD679D" w:rsidP="00781798">
      <w:pPr>
        <w:pStyle w:val="Text"/>
        <w:keepNext/>
        <w:spacing w:before="0"/>
        <w:jc w:val="left"/>
        <w:rPr>
          <w:i/>
          <w:sz w:val="22"/>
          <w:szCs w:val="22"/>
          <w:u w:val="single"/>
          <w:lang w:val="de-DE"/>
        </w:rPr>
      </w:pPr>
      <w:r w:rsidRPr="008D403C">
        <w:rPr>
          <w:i/>
          <w:sz w:val="22"/>
          <w:szCs w:val="22"/>
          <w:u w:val="single"/>
          <w:lang w:val="de-DE"/>
        </w:rPr>
        <w:t>Blutungen</w:t>
      </w:r>
    </w:p>
    <w:p w14:paraId="5C3A3F00" w14:textId="77777777" w:rsidR="00C32940" w:rsidRPr="008D403C" w:rsidRDefault="00CA2A0F" w:rsidP="00781798">
      <w:pPr>
        <w:pStyle w:val="Text"/>
        <w:spacing w:before="0"/>
        <w:jc w:val="left"/>
        <w:rPr>
          <w:sz w:val="22"/>
          <w:szCs w:val="22"/>
          <w:lang w:val="de-DE"/>
        </w:rPr>
      </w:pPr>
      <w:r w:rsidRPr="008D403C">
        <w:rPr>
          <w:sz w:val="22"/>
          <w:szCs w:val="22"/>
          <w:lang w:val="de-DE"/>
        </w:rPr>
        <w:t>In den pivotalen Phase-III</w:t>
      </w:r>
      <w:r w:rsidR="00E0680B" w:rsidRPr="008D403C">
        <w:rPr>
          <w:sz w:val="22"/>
          <w:szCs w:val="22"/>
          <w:lang w:val="de-DE"/>
        </w:rPr>
        <w:t xml:space="preserve">-Studien </w:t>
      </w:r>
      <w:r w:rsidR="00827296" w:rsidRPr="008D403C">
        <w:rPr>
          <w:sz w:val="22"/>
          <w:szCs w:val="22"/>
          <w:lang w:val="de-DE"/>
        </w:rPr>
        <w:t xml:space="preserve">zur MF </w:t>
      </w:r>
      <w:r w:rsidR="00E0680B" w:rsidRPr="008D403C">
        <w:rPr>
          <w:sz w:val="22"/>
          <w:szCs w:val="22"/>
          <w:lang w:val="de-DE"/>
        </w:rPr>
        <w:t>wurde über Blutungen</w:t>
      </w:r>
      <w:r w:rsidR="00456B59" w:rsidRPr="008D403C">
        <w:rPr>
          <w:sz w:val="22"/>
          <w:szCs w:val="22"/>
          <w:lang w:val="de-DE"/>
        </w:rPr>
        <w:t xml:space="preserve"> (einschließlich intrakranieller</w:t>
      </w:r>
      <w:r w:rsidR="00ED3FC2" w:rsidRPr="008D403C">
        <w:rPr>
          <w:sz w:val="22"/>
          <w:szCs w:val="22"/>
          <w:lang w:val="de-DE"/>
        </w:rPr>
        <w:t xml:space="preserve"> und</w:t>
      </w:r>
      <w:r w:rsidR="00456B59" w:rsidRPr="008D403C">
        <w:rPr>
          <w:sz w:val="22"/>
          <w:szCs w:val="22"/>
          <w:lang w:val="de-DE"/>
        </w:rPr>
        <w:t xml:space="preserve"> gastrointestinaler Blutergüsse und anderer Blutungen)</w:t>
      </w:r>
      <w:r w:rsidR="00E0680B" w:rsidRPr="008D403C">
        <w:rPr>
          <w:sz w:val="22"/>
          <w:szCs w:val="22"/>
          <w:lang w:val="de-DE"/>
        </w:rPr>
        <w:t xml:space="preserve"> bei 32,6% der Patienten, die mit </w:t>
      </w:r>
      <w:r w:rsidR="00C738B2" w:rsidRPr="008D403C">
        <w:rPr>
          <w:sz w:val="22"/>
          <w:szCs w:val="22"/>
          <w:lang w:val="de-DE"/>
        </w:rPr>
        <w:t xml:space="preserve">Ruxolitinib </w:t>
      </w:r>
      <w:r w:rsidR="00E0680B" w:rsidRPr="008D403C">
        <w:rPr>
          <w:sz w:val="22"/>
          <w:szCs w:val="22"/>
          <w:lang w:val="de-DE"/>
        </w:rPr>
        <w:t>behandelt wurden und bei 23,2% der Patienten aus den Kontrollarmen berichtet (Placebo oder beste verfügbare Therapie). Die Häufigke</w:t>
      </w:r>
      <w:r w:rsidR="00AC629D" w:rsidRPr="008D403C">
        <w:rPr>
          <w:sz w:val="22"/>
          <w:szCs w:val="22"/>
          <w:lang w:val="de-DE"/>
        </w:rPr>
        <w:t>it von Nebenwirkungen der Grade </w:t>
      </w:r>
      <w:r w:rsidR="00E0680B" w:rsidRPr="008D403C">
        <w:rPr>
          <w:sz w:val="22"/>
          <w:szCs w:val="22"/>
          <w:lang w:val="de-DE"/>
        </w:rPr>
        <w:t xml:space="preserve">3 und 4 war für die mit </w:t>
      </w:r>
      <w:r w:rsidR="00C738B2" w:rsidRPr="008D403C">
        <w:rPr>
          <w:sz w:val="22"/>
          <w:szCs w:val="22"/>
          <w:lang w:val="de-DE"/>
        </w:rPr>
        <w:t xml:space="preserve">Ruxolitinib </w:t>
      </w:r>
      <w:r w:rsidR="00E0680B" w:rsidRPr="008D403C">
        <w:rPr>
          <w:sz w:val="22"/>
          <w:szCs w:val="22"/>
          <w:lang w:val="de-DE"/>
        </w:rPr>
        <w:t xml:space="preserve">behandelten Patienten und die Patienten aus den Kontrollarmen ähnlich (4,7% gegenüber 3,1%). Die Mehrzahl der </w:t>
      </w:r>
      <w:r w:rsidR="00224E80" w:rsidRPr="008D403C">
        <w:rPr>
          <w:sz w:val="22"/>
          <w:szCs w:val="22"/>
          <w:lang w:val="de-DE"/>
        </w:rPr>
        <w:t xml:space="preserve">Patienten mit </w:t>
      </w:r>
      <w:r w:rsidR="00E0680B" w:rsidRPr="008D403C">
        <w:rPr>
          <w:sz w:val="22"/>
          <w:szCs w:val="22"/>
          <w:lang w:val="de-DE"/>
        </w:rPr>
        <w:t xml:space="preserve">Blutungen während der Behandlung </w:t>
      </w:r>
      <w:r w:rsidR="00224E80" w:rsidRPr="008D403C">
        <w:rPr>
          <w:sz w:val="22"/>
          <w:szCs w:val="22"/>
          <w:lang w:val="de-DE"/>
        </w:rPr>
        <w:t>berichtete über</w:t>
      </w:r>
      <w:r w:rsidR="00E0680B" w:rsidRPr="008D403C">
        <w:rPr>
          <w:sz w:val="22"/>
          <w:szCs w:val="22"/>
          <w:lang w:val="de-DE"/>
        </w:rPr>
        <w:t xml:space="preserve"> Blutergüsse</w:t>
      </w:r>
      <w:r w:rsidR="00224E80" w:rsidRPr="008D403C">
        <w:rPr>
          <w:sz w:val="22"/>
          <w:szCs w:val="22"/>
          <w:lang w:val="de-DE"/>
        </w:rPr>
        <w:t xml:space="preserve"> (65,3%)</w:t>
      </w:r>
      <w:r w:rsidR="00E0680B" w:rsidRPr="008D403C">
        <w:rPr>
          <w:sz w:val="22"/>
          <w:szCs w:val="22"/>
          <w:lang w:val="de-DE"/>
        </w:rPr>
        <w:t xml:space="preserve">. </w:t>
      </w:r>
      <w:r w:rsidR="00224E80" w:rsidRPr="008D403C">
        <w:rPr>
          <w:sz w:val="22"/>
          <w:szCs w:val="22"/>
          <w:lang w:val="de-DE"/>
        </w:rPr>
        <w:t>Blutergüsse</w:t>
      </w:r>
      <w:r w:rsidR="00E0680B" w:rsidRPr="008D403C">
        <w:rPr>
          <w:sz w:val="22"/>
          <w:szCs w:val="22"/>
          <w:lang w:val="de-DE"/>
        </w:rPr>
        <w:t xml:space="preserve"> wurden </w:t>
      </w:r>
      <w:r w:rsidRPr="008D403C">
        <w:rPr>
          <w:sz w:val="22"/>
          <w:szCs w:val="22"/>
          <w:lang w:val="de-DE"/>
        </w:rPr>
        <w:t>bei</w:t>
      </w:r>
      <w:r w:rsidR="00E0680B" w:rsidRPr="008D403C">
        <w:rPr>
          <w:sz w:val="22"/>
          <w:szCs w:val="22"/>
          <w:lang w:val="de-DE"/>
        </w:rPr>
        <w:t xml:space="preserve"> Patienten, die mit </w:t>
      </w:r>
      <w:r w:rsidR="00C738B2" w:rsidRPr="008D403C">
        <w:rPr>
          <w:sz w:val="22"/>
          <w:szCs w:val="22"/>
          <w:lang w:val="de-DE"/>
        </w:rPr>
        <w:t xml:space="preserve">Ruxolitinib </w:t>
      </w:r>
      <w:r w:rsidR="00E0680B" w:rsidRPr="008D403C">
        <w:rPr>
          <w:sz w:val="22"/>
          <w:szCs w:val="22"/>
          <w:lang w:val="de-DE"/>
        </w:rPr>
        <w:t>behandelt wurden</w:t>
      </w:r>
      <w:r w:rsidR="005767E9" w:rsidRPr="008D403C">
        <w:rPr>
          <w:sz w:val="22"/>
          <w:szCs w:val="22"/>
          <w:lang w:val="de-DE"/>
        </w:rPr>
        <w:t>,</w:t>
      </w:r>
      <w:r w:rsidR="00E0680B" w:rsidRPr="008D403C">
        <w:rPr>
          <w:sz w:val="22"/>
          <w:szCs w:val="22"/>
          <w:lang w:val="de-DE"/>
        </w:rPr>
        <w:t xml:space="preserve"> im Vergleich mit den Patienten aus den Kontrollarmen häufiger berichtet (21,3% gegenüber 11,6%).</w:t>
      </w:r>
      <w:r w:rsidR="005A6524" w:rsidRPr="008D403C">
        <w:rPr>
          <w:sz w:val="22"/>
          <w:szCs w:val="22"/>
          <w:lang w:val="de-DE"/>
        </w:rPr>
        <w:t xml:space="preserve"> Intrakranielle Blutungen wurden bei 1% der Patienten, die mit </w:t>
      </w:r>
      <w:r w:rsidR="00C738B2" w:rsidRPr="008D403C">
        <w:rPr>
          <w:sz w:val="22"/>
          <w:szCs w:val="22"/>
          <w:lang w:val="de-DE"/>
        </w:rPr>
        <w:t xml:space="preserve">Ruxolitinib </w:t>
      </w:r>
      <w:r w:rsidR="005A6524" w:rsidRPr="008D403C">
        <w:rPr>
          <w:sz w:val="22"/>
          <w:szCs w:val="22"/>
          <w:lang w:val="de-DE"/>
        </w:rPr>
        <w:t>behandelt wurden, und bei 0,9% der Patienten, die eine Referenzbe</w:t>
      </w:r>
      <w:r w:rsidR="009878F9" w:rsidRPr="008D403C">
        <w:rPr>
          <w:sz w:val="22"/>
          <w:szCs w:val="22"/>
          <w:lang w:val="de-DE"/>
        </w:rPr>
        <w:t>handlung erhielten, berichtet</w:t>
      </w:r>
      <w:r w:rsidR="005A6524" w:rsidRPr="008D403C">
        <w:rPr>
          <w:sz w:val="22"/>
          <w:szCs w:val="22"/>
          <w:lang w:val="de-DE"/>
        </w:rPr>
        <w:t xml:space="preserve">. Gastrointestinale Blutungen wurden bei 5,0% der Patienten, die mit </w:t>
      </w:r>
      <w:r w:rsidR="00C738B2" w:rsidRPr="008D403C">
        <w:rPr>
          <w:sz w:val="22"/>
          <w:szCs w:val="22"/>
          <w:lang w:val="de-DE"/>
        </w:rPr>
        <w:t xml:space="preserve">Ruxolitinib </w:t>
      </w:r>
      <w:r w:rsidR="005A6524" w:rsidRPr="008D403C">
        <w:rPr>
          <w:sz w:val="22"/>
          <w:szCs w:val="22"/>
          <w:lang w:val="de-DE"/>
        </w:rPr>
        <w:t>behandelt wurden, im Vergleich zu 3,1% der Patienten, die eine Referenzbehandlung erhielten, berichtet. Andere Blutungen</w:t>
      </w:r>
      <w:r w:rsidR="00456B59" w:rsidRPr="008D403C">
        <w:rPr>
          <w:sz w:val="22"/>
          <w:szCs w:val="22"/>
          <w:lang w:val="de-DE"/>
        </w:rPr>
        <w:t xml:space="preserve"> (einschließlich </w:t>
      </w:r>
      <w:r w:rsidR="000773B0" w:rsidRPr="008D403C">
        <w:rPr>
          <w:sz w:val="22"/>
          <w:szCs w:val="22"/>
          <w:lang w:val="de-DE"/>
        </w:rPr>
        <w:t xml:space="preserve">Ereignisse wie </w:t>
      </w:r>
      <w:r w:rsidR="00456B59" w:rsidRPr="008D403C">
        <w:rPr>
          <w:sz w:val="22"/>
          <w:szCs w:val="22"/>
          <w:lang w:val="de-DE"/>
        </w:rPr>
        <w:t>Nasenblu</w:t>
      </w:r>
      <w:r w:rsidR="000773B0" w:rsidRPr="008D403C">
        <w:rPr>
          <w:sz w:val="22"/>
          <w:szCs w:val="22"/>
          <w:lang w:val="de-DE"/>
        </w:rPr>
        <w:t>ten, postprozedurale Blutung</w:t>
      </w:r>
      <w:r w:rsidR="00456B59" w:rsidRPr="008D403C">
        <w:rPr>
          <w:sz w:val="22"/>
          <w:szCs w:val="22"/>
          <w:lang w:val="de-DE"/>
        </w:rPr>
        <w:t xml:space="preserve"> und Hämaturie)</w:t>
      </w:r>
      <w:r w:rsidR="005A6524" w:rsidRPr="008D403C">
        <w:rPr>
          <w:sz w:val="22"/>
          <w:szCs w:val="22"/>
          <w:lang w:val="de-DE"/>
        </w:rPr>
        <w:t xml:space="preserve"> </w:t>
      </w:r>
      <w:r w:rsidR="00593463" w:rsidRPr="008D403C">
        <w:rPr>
          <w:sz w:val="22"/>
          <w:szCs w:val="22"/>
          <w:lang w:val="de-DE"/>
        </w:rPr>
        <w:t xml:space="preserve">wurden bei 13,3% der Patienten, die mit </w:t>
      </w:r>
      <w:r w:rsidR="00C738B2" w:rsidRPr="008D403C">
        <w:rPr>
          <w:sz w:val="22"/>
          <w:szCs w:val="22"/>
          <w:lang w:val="de-DE"/>
        </w:rPr>
        <w:t xml:space="preserve">Ruxolitinib </w:t>
      </w:r>
      <w:r w:rsidR="00593463" w:rsidRPr="008D403C">
        <w:rPr>
          <w:sz w:val="22"/>
          <w:szCs w:val="22"/>
          <w:lang w:val="de-DE"/>
        </w:rPr>
        <w:t>behandelt wurden, und bei 10,3% der Patienten, die eine Referenzbehandlung erhielten, berichtet.</w:t>
      </w:r>
    </w:p>
    <w:p w14:paraId="418FCE99" w14:textId="0067B723" w:rsidR="00B7758C" w:rsidRPr="008D403C" w:rsidRDefault="00B7758C" w:rsidP="00781798">
      <w:pPr>
        <w:pStyle w:val="Text"/>
        <w:spacing w:before="0"/>
        <w:jc w:val="left"/>
        <w:rPr>
          <w:sz w:val="22"/>
          <w:szCs w:val="22"/>
          <w:lang w:val="de-DE"/>
        </w:rPr>
      </w:pPr>
    </w:p>
    <w:p w14:paraId="25E95A50" w14:textId="5D8364B9" w:rsidR="000341C9" w:rsidRPr="008D403C" w:rsidRDefault="000341C9" w:rsidP="00781798">
      <w:pPr>
        <w:pStyle w:val="Text"/>
        <w:spacing w:before="0"/>
        <w:jc w:val="left"/>
        <w:rPr>
          <w:sz w:val="22"/>
          <w:szCs w:val="22"/>
          <w:lang w:val="de-DE"/>
        </w:rPr>
      </w:pPr>
      <w:r w:rsidRPr="008D403C">
        <w:rPr>
          <w:sz w:val="22"/>
          <w:szCs w:val="22"/>
          <w:lang w:val="de-DE"/>
        </w:rPr>
        <w:t xml:space="preserve">Während der </w:t>
      </w:r>
      <w:r w:rsidR="00106166" w:rsidRPr="008D403C">
        <w:rPr>
          <w:sz w:val="22"/>
          <w:szCs w:val="22"/>
          <w:lang w:val="de-DE"/>
        </w:rPr>
        <w:t>Langzeitnach</w:t>
      </w:r>
      <w:r w:rsidRPr="008D403C">
        <w:rPr>
          <w:sz w:val="22"/>
          <w:szCs w:val="22"/>
          <w:lang w:val="de-DE"/>
        </w:rPr>
        <w:t xml:space="preserve">beobachtung </w:t>
      </w:r>
      <w:r w:rsidR="00106166" w:rsidRPr="008D403C">
        <w:rPr>
          <w:sz w:val="22"/>
          <w:szCs w:val="22"/>
          <w:lang w:val="de-DE"/>
        </w:rPr>
        <w:t xml:space="preserve">der Phase-III-Studien </w:t>
      </w:r>
      <w:r w:rsidRPr="008D403C">
        <w:rPr>
          <w:sz w:val="22"/>
          <w:szCs w:val="22"/>
          <w:lang w:val="de-DE"/>
        </w:rPr>
        <w:t xml:space="preserve">bei MF </w:t>
      </w:r>
      <w:r w:rsidR="00106166" w:rsidRPr="008D403C">
        <w:rPr>
          <w:sz w:val="22"/>
          <w:szCs w:val="22"/>
          <w:lang w:val="de-DE"/>
        </w:rPr>
        <w:t>stieg</w:t>
      </w:r>
      <w:r w:rsidRPr="008D403C">
        <w:rPr>
          <w:sz w:val="22"/>
          <w:szCs w:val="22"/>
          <w:lang w:val="de-DE"/>
        </w:rPr>
        <w:t xml:space="preserve"> die kumulative Häufigkeit der Blutungsereignisse proportional zur </w:t>
      </w:r>
      <w:r w:rsidR="00106166" w:rsidRPr="008D403C">
        <w:rPr>
          <w:sz w:val="22"/>
          <w:szCs w:val="22"/>
          <w:lang w:val="de-DE"/>
        </w:rPr>
        <w:t>Dauer der Nachbeobachtungszeit an</w:t>
      </w:r>
      <w:r w:rsidRPr="008D403C">
        <w:rPr>
          <w:sz w:val="22"/>
          <w:szCs w:val="22"/>
          <w:lang w:val="de-DE"/>
        </w:rPr>
        <w:t>. Blutergüsse waren die am häufigsten berichteten Blutungsereignisse (33,3%). Intrakranielle und gastrointestinale Blutungsereignisse wurden bei 1,3% bzw. 10,1% der Patienten berichtet.</w:t>
      </w:r>
    </w:p>
    <w:p w14:paraId="15F30D37" w14:textId="77777777" w:rsidR="000341C9" w:rsidRPr="008D403C" w:rsidRDefault="000341C9" w:rsidP="00781798">
      <w:pPr>
        <w:pStyle w:val="Text"/>
        <w:spacing w:before="0"/>
        <w:jc w:val="left"/>
        <w:rPr>
          <w:sz w:val="22"/>
          <w:szCs w:val="22"/>
          <w:lang w:val="de-DE"/>
        </w:rPr>
      </w:pPr>
    </w:p>
    <w:p w14:paraId="44F59721" w14:textId="77777777" w:rsidR="00B7758C" w:rsidRPr="008D403C" w:rsidRDefault="00B7758C" w:rsidP="00781798">
      <w:pPr>
        <w:pStyle w:val="Text"/>
        <w:spacing w:before="0"/>
        <w:jc w:val="left"/>
        <w:rPr>
          <w:sz w:val="22"/>
          <w:szCs w:val="22"/>
          <w:lang w:val="de-DE"/>
        </w:rPr>
      </w:pPr>
      <w:r w:rsidRPr="008D403C">
        <w:rPr>
          <w:sz w:val="22"/>
          <w:szCs w:val="22"/>
          <w:lang w:val="de-DE"/>
        </w:rPr>
        <w:lastRenderedPageBreak/>
        <w:t xml:space="preserve">In der </w:t>
      </w:r>
      <w:r w:rsidR="00C738B2" w:rsidRPr="008D403C">
        <w:rPr>
          <w:sz w:val="22"/>
          <w:szCs w:val="22"/>
          <w:lang w:val="de-DE"/>
        </w:rPr>
        <w:t>Vergleichs</w:t>
      </w:r>
      <w:r w:rsidRPr="008D403C">
        <w:rPr>
          <w:sz w:val="22"/>
          <w:szCs w:val="22"/>
          <w:lang w:val="de-DE"/>
        </w:rPr>
        <w:t xml:space="preserve">phase der </w:t>
      </w:r>
      <w:r w:rsidR="00C738B2" w:rsidRPr="008D403C">
        <w:rPr>
          <w:sz w:val="22"/>
          <w:szCs w:val="22"/>
          <w:lang w:val="de-DE"/>
        </w:rPr>
        <w:t xml:space="preserve">Phase-III-Studien </w:t>
      </w:r>
      <w:r w:rsidR="007A4C2C" w:rsidRPr="008D403C">
        <w:rPr>
          <w:sz w:val="22"/>
          <w:szCs w:val="22"/>
          <w:lang w:val="de-DE"/>
        </w:rPr>
        <w:t>mit PV-Patienten wurde über</w:t>
      </w:r>
      <w:r w:rsidRPr="008D403C">
        <w:rPr>
          <w:sz w:val="22"/>
          <w:szCs w:val="22"/>
          <w:lang w:val="de-DE"/>
        </w:rPr>
        <w:t xml:space="preserve"> Blutung</w:t>
      </w:r>
      <w:r w:rsidR="00E604B7" w:rsidRPr="008D403C">
        <w:rPr>
          <w:sz w:val="22"/>
          <w:szCs w:val="22"/>
          <w:lang w:val="de-DE"/>
        </w:rPr>
        <w:t>en</w:t>
      </w:r>
      <w:r w:rsidRPr="008D403C">
        <w:rPr>
          <w:sz w:val="22"/>
          <w:szCs w:val="22"/>
          <w:lang w:val="de-DE"/>
        </w:rPr>
        <w:t xml:space="preserve"> </w:t>
      </w:r>
      <w:r w:rsidR="007A4C2C" w:rsidRPr="008D403C">
        <w:rPr>
          <w:sz w:val="22"/>
          <w:szCs w:val="22"/>
          <w:lang w:val="de-DE"/>
        </w:rPr>
        <w:t>(einschließlich intrakranieller und gastrointestinaler</w:t>
      </w:r>
      <w:r w:rsidR="00C738B2" w:rsidRPr="008D403C">
        <w:rPr>
          <w:sz w:val="22"/>
          <w:szCs w:val="22"/>
          <w:lang w:val="de-DE"/>
        </w:rPr>
        <w:t xml:space="preserve"> Blutungen</w:t>
      </w:r>
      <w:r w:rsidR="007A4C2C" w:rsidRPr="008D403C">
        <w:rPr>
          <w:sz w:val="22"/>
          <w:szCs w:val="22"/>
          <w:lang w:val="de-DE"/>
        </w:rPr>
        <w:t xml:space="preserve">, Blutergüsse und anderer Blutungen) </w:t>
      </w:r>
      <w:r w:rsidR="00CB05E7" w:rsidRPr="008D403C">
        <w:rPr>
          <w:sz w:val="22"/>
          <w:szCs w:val="22"/>
          <w:lang w:val="de-DE" w:eastAsia="en-US"/>
        </w:rPr>
        <w:t xml:space="preserve">bei </w:t>
      </w:r>
      <w:r w:rsidR="00C738B2" w:rsidRPr="008D403C">
        <w:rPr>
          <w:sz w:val="22"/>
          <w:szCs w:val="22"/>
          <w:lang w:val="de-DE" w:eastAsia="en-US"/>
        </w:rPr>
        <w:t>16,8</w:t>
      </w:r>
      <w:r w:rsidR="00CB05E7" w:rsidRPr="008D403C">
        <w:rPr>
          <w:sz w:val="22"/>
          <w:szCs w:val="22"/>
          <w:lang w:val="de-DE" w:eastAsia="en-US"/>
        </w:rPr>
        <w:t xml:space="preserve">% der Patienten, die mit </w:t>
      </w:r>
      <w:r w:rsidR="00C738B2" w:rsidRPr="008D403C">
        <w:rPr>
          <w:sz w:val="22"/>
          <w:szCs w:val="22"/>
          <w:lang w:val="de-DE"/>
        </w:rPr>
        <w:t xml:space="preserve">Ruxolitinib </w:t>
      </w:r>
      <w:r w:rsidR="00CB05E7" w:rsidRPr="008D403C">
        <w:rPr>
          <w:sz w:val="22"/>
          <w:szCs w:val="22"/>
          <w:lang w:val="de-DE" w:eastAsia="en-US"/>
        </w:rPr>
        <w:t>behandelt wurden, bei 15,3% der Patienten, die mit der besten verfügbaren Therapie</w:t>
      </w:r>
      <w:r w:rsidRPr="008D403C">
        <w:rPr>
          <w:sz w:val="22"/>
          <w:szCs w:val="22"/>
          <w:lang w:val="de-DE"/>
        </w:rPr>
        <w:t xml:space="preserve"> </w:t>
      </w:r>
      <w:r w:rsidR="00096E34" w:rsidRPr="008D403C">
        <w:rPr>
          <w:sz w:val="22"/>
          <w:szCs w:val="22"/>
          <w:lang w:val="de-DE" w:eastAsia="en-US"/>
        </w:rPr>
        <w:t xml:space="preserve">in der RESPONSE-Studie </w:t>
      </w:r>
      <w:r w:rsidR="00CB05E7" w:rsidRPr="008D403C">
        <w:rPr>
          <w:sz w:val="22"/>
          <w:szCs w:val="22"/>
          <w:lang w:val="de-DE"/>
        </w:rPr>
        <w:t>behandelt wurden</w:t>
      </w:r>
      <w:r w:rsidR="00C738B2" w:rsidRPr="008D403C">
        <w:rPr>
          <w:sz w:val="22"/>
          <w:szCs w:val="22"/>
          <w:lang w:val="de-DE"/>
        </w:rPr>
        <w:t xml:space="preserve"> und bei </w:t>
      </w:r>
      <w:r w:rsidR="00C738B2" w:rsidRPr="008D403C">
        <w:rPr>
          <w:sz w:val="22"/>
          <w:szCs w:val="22"/>
          <w:lang w:val="de-DE" w:eastAsia="en-US"/>
        </w:rPr>
        <w:t>12,0% der Patienten, die mit der besten verfügbaren Therapie</w:t>
      </w:r>
      <w:r w:rsidR="00C738B2" w:rsidRPr="008D403C">
        <w:rPr>
          <w:sz w:val="22"/>
          <w:szCs w:val="22"/>
          <w:lang w:val="de-DE"/>
        </w:rPr>
        <w:t xml:space="preserve"> </w:t>
      </w:r>
      <w:r w:rsidR="00096E34" w:rsidRPr="008D403C">
        <w:rPr>
          <w:sz w:val="22"/>
          <w:szCs w:val="22"/>
          <w:lang w:val="de-DE" w:eastAsia="en-US"/>
        </w:rPr>
        <w:t>in der RESPONSE</w:t>
      </w:r>
      <w:r w:rsidR="002D3E7B" w:rsidRPr="008D403C">
        <w:rPr>
          <w:sz w:val="22"/>
          <w:szCs w:val="22"/>
          <w:lang w:val="de-DE" w:eastAsia="en-US"/>
        </w:rPr>
        <w:t> </w:t>
      </w:r>
      <w:r w:rsidR="00096E34" w:rsidRPr="008D403C">
        <w:rPr>
          <w:sz w:val="22"/>
          <w:szCs w:val="22"/>
          <w:lang w:val="de-DE" w:eastAsia="en-US"/>
        </w:rPr>
        <w:t xml:space="preserve">2-Studie </w:t>
      </w:r>
      <w:r w:rsidR="00C738B2" w:rsidRPr="008D403C">
        <w:rPr>
          <w:sz w:val="22"/>
          <w:szCs w:val="22"/>
          <w:lang w:val="de-DE"/>
        </w:rPr>
        <w:t>behandelt wurden</w:t>
      </w:r>
      <w:r w:rsidR="00CB05E7" w:rsidRPr="008D403C">
        <w:rPr>
          <w:sz w:val="22"/>
          <w:szCs w:val="22"/>
          <w:lang w:val="de-DE"/>
        </w:rPr>
        <w:t xml:space="preserve">, berichtet. Blutergüsse wurden </w:t>
      </w:r>
      <w:r w:rsidR="00096E34" w:rsidRPr="008D403C">
        <w:rPr>
          <w:sz w:val="22"/>
          <w:szCs w:val="22"/>
          <w:lang w:val="de-DE"/>
        </w:rPr>
        <w:t xml:space="preserve">bei 10,3% der Patienten, die mit Ruxolitinib behandelt wurden, bei 8,1% der Patienten, die </w:t>
      </w:r>
      <w:r w:rsidR="00096E34" w:rsidRPr="008D403C">
        <w:rPr>
          <w:sz w:val="22"/>
          <w:szCs w:val="22"/>
          <w:lang w:val="de-DE" w:eastAsia="en-US"/>
        </w:rPr>
        <w:t>mit der besten verfügbaren Therapie</w:t>
      </w:r>
      <w:r w:rsidR="00096E34" w:rsidRPr="008D403C">
        <w:rPr>
          <w:sz w:val="22"/>
          <w:szCs w:val="22"/>
          <w:lang w:val="de-DE"/>
        </w:rPr>
        <w:t xml:space="preserve"> </w:t>
      </w:r>
      <w:r w:rsidR="00096E34" w:rsidRPr="008D403C">
        <w:rPr>
          <w:sz w:val="22"/>
          <w:szCs w:val="22"/>
          <w:lang w:val="de-DE" w:eastAsia="en-US"/>
        </w:rPr>
        <w:t xml:space="preserve">in der RESPONSE-Studie </w:t>
      </w:r>
      <w:r w:rsidR="00096E34" w:rsidRPr="008D403C">
        <w:rPr>
          <w:sz w:val="22"/>
          <w:szCs w:val="22"/>
          <w:lang w:val="de-DE"/>
        </w:rPr>
        <w:t xml:space="preserve">behandelt wurden und bei </w:t>
      </w:r>
      <w:r w:rsidR="00096E34" w:rsidRPr="008D403C">
        <w:rPr>
          <w:sz w:val="22"/>
          <w:szCs w:val="22"/>
          <w:lang w:val="de-DE" w:eastAsia="en-US"/>
        </w:rPr>
        <w:t>2,7% der Patienten, die mit der besten verfügbaren Therapie</w:t>
      </w:r>
      <w:r w:rsidR="00096E34" w:rsidRPr="008D403C">
        <w:rPr>
          <w:sz w:val="22"/>
          <w:szCs w:val="22"/>
          <w:lang w:val="de-DE"/>
        </w:rPr>
        <w:t xml:space="preserve"> </w:t>
      </w:r>
      <w:r w:rsidR="00096E34" w:rsidRPr="008D403C">
        <w:rPr>
          <w:sz w:val="22"/>
          <w:szCs w:val="22"/>
          <w:lang w:val="de-DE" w:eastAsia="en-US"/>
        </w:rPr>
        <w:t>in der RESPONSE</w:t>
      </w:r>
      <w:r w:rsidR="002D3E7B" w:rsidRPr="008D403C">
        <w:rPr>
          <w:sz w:val="22"/>
          <w:szCs w:val="22"/>
          <w:lang w:val="de-DE" w:eastAsia="en-US"/>
        </w:rPr>
        <w:t> </w:t>
      </w:r>
      <w:r w:rsidR="00096E34" w:rsidRPr="008D403C">
        <w:rPr>
          <w:sz w:val="22"/>
          <w:szCs w:val="22"/>
          <w:lang w:val="de-DE" w:eastAsia="en-US"/>
        </w:rPr>
        <w:t xml:space="preserve">2-Studie </w:t>
      </w:r>
      <w:r w:rsidR="00096E34" w:rsidRPr="008D403C">
        <w:rPr>
          <w:sz w:val="22"/>
          <w:szCs w:val="22"/>
          <w:lang w:val="de-DE"/>
        </w:rPr>
        <w:t>behandelt wurden, berichtet.</w:t>
      </w:r>
      <w:r w:rsidR="00096E34" w:rsidRPr="008D403C" w:rsidDel="00C738B2">
        <w:rPr>
          <w:sz w:val="22"/>
          <w:szCs w:val="22"/>
          <w:lang w:val="de-DE"/>
        </w:rPr>
        <w:t xml:space="preserve"> </w:t>
      </w:r>
      <w:r w:rsidR="00CB05E7" w:rsidRPr="008D403C">
        <w:rPr>
          <w:sz w:val="22"/>
          <w:szCs w:val="22"/>
          <w:lang w:val="de-DE"/>
        </w:rPr>
        <w:t xml:space="preserve">Keine </w:t>
      </w:r>
      <w:r w:rsidR="00CB05E7" w:rsidRPr="008D403C">
        <w:rPr>
          <w:sz w:val="22"/>
          <w:szCs w:val="22"/>
          <w:lang w:val="de-DE" w:eastAsia="en-US"/>
        </w:rPr>
        <w:t>intrakranielle</w:t>
      </w:r>
      <w:r w:rsidR="0081692A" w:rsidRPr="008D403C">
        <w:rPr>
          <w:sz w:val="22"/>
          <w:szCs w:val="22"/>
          <w:lang w:val="de-DE" w:eastAsia="en-US"/>
        </w:rPr>
        <w:t>n</w:t>
      </w:r>
      <w:r w:rsidR="00CB05E7" w:rsidRPr="008D403C">
        <w:rPr>
          <w:sz w:val="22"/>
          <w:szCs w:val="22"/>
          <w:lang w:val="de-DE" w:eastAsia="en-US"/>
        </w:rPr>
        <w:t xml:space="preserve"> oder gastrointestinale</w:t>
      </w:r>
      <w:r w:rsidR="007A4C2C" w:rsidRPr="008D403C">
        <w:rPr>
          <w:sz w:val="22"/>
          <w:szCs w:val="22"/>
          <w:lang w:val="de-DE" w:eastAsia="en-US"/>
        </w:rPr>
        <w:t>n</w:t>
      </w:r>
      <w:r w:rsidR="00CB05E7" w:rsidRPr="008D403C">
        <w:rPr>
          <w:sz w:val="22"/>
          <w:szCs w:val="22"/>
          <w:lang w:val="de-DE" w:eastAsia="en-US"/>
        </w:rPr>
        <w:t xml:space="preserve"> </w:t>
      </w:r>
      <w:r w:rsidR="00E604B7" w:rsidRPr="008D403C">
        <w:rPr>
          <w:sz w:val="22"/>
          <w:szCs w:val="22"/>
          <w:lang w:val="de-DE" w:eastAsia="en-US"/>
        </w:rPr>
        <w:t>Blutungen</w:t>
      </w:r>
      <w:r w:rsidR="0081692A" w:rsidRPr="008D403C">
        <w:rPr>
          <w:sz w:val="22"/>
          <w:szCs w:val="22"/>
          <w:lang w:val="de-DE" w:eastAsia="en-US"/>
        </w:rPr>
        <w:t xml:space="preserve"> wurden bei Patienten, die </w:t>
      </w:r>
      <w:r w:rsidR="00C738B2" w:rsidRPr="008D403C">
        <w:rPr>
          <w:sz w:val="22"/>
          <w:szCs w:val="22"/>
          <w:lang w:val="de-DE"/>
        </w:rPr>
        <w:t xml:space="preserve">Ruxolitinib </w:t>
      </w:r>
      <w:r w:rsidR="0081692A" w:rsidRPr="008D403C">
        <w:rPr>
          <w:sz w:val="22"/>
          <w:szCs w:val="22"/>
          <w:lang w:val="de-DE" w:eastAsia="en-US"/>
        </w:rPr>
        <w:t xml:space="preserve">erhielten, berichtet. Ein </w:t>
      </w:r>
      <w:r w:rsidR="007A4C2C" w:rsidRPr="008D403C">
        <w:rPr>
          <w:sz w:val="22"/>
          <w:szCs w:val="22"/>
          <w:lang w:val="de-DE" w:eastAsia="en-US"/>
        </w:rPr>
        <w:t xml:space="preserve">Patient, der mit </w:t>
      </w:r>
      <w:r w:rsidR="00C738B2" w:rsidRPr="008D403C">
        <w:rPr>
          <w:sz w:val="22"/>
          <w:szCs w:val="22"/>
          <w:lang w:val="de-DE"/>
        </w:rPr>
        <w:t xml:space="preserve">Ruxolitinib </w:t>
      </w:r>
      <w:r w:rsidR="007A4C2C" w:rsidRPr="008D403C">
        <w:rPr>
          <w:sz w:val="22"/>
          <w:szCs w:val="22"/>
          <w:lang w:val="de-DE" w:eastAsia="en-US"/>
        </w:rPr>
        <w:t>behandel</w:t>
      </w:r>
      <w:r w:rsidR="0081692A" w:rsidRPr="008D403C">
        <w:rPr>
          <w:sz w:val="22"/>
          <w:szCs w:val="22"/>
          <w:lang w:val="de-DE" w:eastAsia="en-US"/>
        </w:rPr>
        <w:t xml:space="preserve">t wurde, </w:t>
      </w:r>
      <w:r w:rsidR="00E604B7" w:rsidRPr="008D403C">
        <w:rPr>
          <w:sz w:val="22"/>
          <w:szCs w:val="22"/>
          <w:lang w:val="de-DE" w:eastAsia="en-US"/>
        </w:rPr>
        <w:t xml:space="preserve">erlitt eine Blutung Grad 3 (postprozedurale Blutung); keine Blutung Grad 4 wurde berichtet. Andere Blutungen </w:t>
      </w:r>
      <w:r w:rsidR="00E604B7" w:rsidRPr="008D403C">
        <w:rPr>
          <w:sz w:val="22"/>
          <w:szCs w:val="22"/>
          <w:lang w:val="de-DE"/>
        </w:rPr>
        <w:t xml:space="preserve">(einschließlich Ereignisse wie Nasenbluten, postprozedurale Blutung, Zahnfleischbluten) wurden bei </w:t>
      </w:r>
      <w:r w:rsidR="00096E34" w:rsidRPr="008D403C">
        <w:rPr>
          <w:sz w:val="22"/>
          <w:szCs w:val="22"/>
          <w:lang w:val="de-DE"/>
        </w:rPr>
        <w:t>8,7</w:t>
      </w:r>
      <w:r w:rsidR="00E604B7" w:rsidRPr="008D403C">
        <w:rPr>
          <w:sz w:val="22"/>
          <w:szCs w:val="22"/>
          <w:lang w:val="de-DE"/>
        </w:rPr>
        <w:t xml:space="preserve">% der Patienten, die mit </w:t>
      </w:r>
      <w:r w:rsidR="00C738B2" w:rsidRPr="008D403C">
        <w:rPr>
          <w:sz w:val="22"/>
          <w:szCs w:val="22"/>
          <w:lang w:val="de-DE"/>
        </w:rPr>
        <w:t xml:space="preserve">Ruxolitinib </w:t>
      </w:r>
      <w:r w:rsidR="007A4C2C" w:rsidRPr="008D403C">
        <w:rPr>
          <w:sz w:val="22"/>
          <w:szCs w:val="22"/>
          <w:lang w:val="de-DE"/>
        </w:rPr>
        <w:t>behandel</w:t>
      </w:r>
      <w:r w:rsidR="00E604B7" w:rsidRPr="008D403C">
        <w:rPr>
          <w:sz w:val="22"/>
          <w:szCs w:val="22"/>
          <w:lang w:val="de-DE"/>
        </w:rPr>
        <w:t>t wurden, bei 6,3%</w:t>
      </w:r>
      <w:r w:rsidR="007A4C2C" w:rsidRPr="008D403C">
        <w:rPr>
          <w:sz w:val="22"/>
          <w:szCs w:val="22"/>
          <w:lang w:val="de-DE"/>
        </w:rPr>
        <w:t xml:space="preserve"> der Patienten</w:t>
      </w:r>
      <w:r w:rsidR="00E604B7" w:rsidRPr="008D403C">
        <w:rPr>
          <w:sz w:val="22"/>
          <w:szCs w:val="22"/>
          <w:lang w:val="de-DE"/>
        </w:rPr>
        <w:t>,</w:t>
      </w:r>
      <w:r w:rsidR="00E604B7" w:rsidRPr="008D403C">
        <w:rPr>
          <w:sz w:val="22"/>
          <w:szCs w:val="22"/>
          <w:lang w:val="de-DE" w:eastAsia="en-US"/>
        </w:rPr>
        <w:t xml:space="preserve"> die mit der besten verfügbaren Therapie</w:t>
      </w:r>
      <w:r w:rsidR="00E604B7" w:rsidRPr="008D403C">
        <w:rPr>
          <w:sz w:val="22"/>
          <w:szCs w:val="22"/>
          <w:lang w:val="de-DE"/>
        </w:rPr>
        <w:t xml:space="preserve"> </w:t>
      </w:r>
      <w:r w:rsidR="00096E34" w:rsidRPr="008D403C">
        <w:rPr>
          <w:sz w:val="22"/>
          <w:szCs w:val="22"/>
          <w:lang w:val="de-DE" w:eastAsia="en-US"/>
        </w:rPr>
        <w:t xml:space="preserve">in der RESPONSE-Studie </w:t>
      </w:r>
      <w:r w:rsidR="00E604B7" w:rsidRPr="008D403C">
        <w:rPr>
          <w:sz w:val="22"/>
          <w:szCs w:val="22"/>
          <w:lang w:val="de-DE"/>
        </w:rPr>
        <w:t>behandelt wurden</w:t>
      </w:r>
      <w:r w:rsidR="00096E34" w:rsidRPr="008D403C">
        <w:rPr>
          <w:sz w:val="22"/>
          <w:szCs w:val="22"/>
          <w:lang w:val="de-DE"/>
        </w:rPr>
        <w:t xml:space="preserve"> und bei </w:t>
      </w:r>
      <w:r w:rsidR="00096E34" w:rsidRPr="008D403C">
        <w:rPr>
          <w:sz w:val="22"/>
          <w:szCs w:val="22"/>
          <w:lang w:val="de-DE" w:eastAsia="en-US"/>
        </w:rPr>
        <w:t>6,7% der Patienten, die mit der besten verfügbaren Therapie</w:t>
      </w:r>
      <w:r w:rsidR="00096E34" w:rsidRPr="008D403C">
        <w:rPr>
          <w:sz w:val="22"/>
          <w:szCs w:val="22"/>
          <w:lang w:val="de-DE"/>
        </w:rPr>
        <w:t xml:space="preserve"> </w:t>
      </w:r>
      <w:r w:rsidR="00096E34" w:rsidRPr="008D403C">
        <w:rPr>
          <w:sz w:val="22"/>
          <w:szCs w:val="22"/>
          <w:lang w:val="de-DE" w:eastAsia="en-US"/>
        </w:rPr>
        <w:t>in der RESPONSE</w:t>
      </w:r>
      <w:r w:rsidR="002D3E7B" w:rsidRPr="008D403C">
        <w:rPr>
          <w:sz w:val="22"/>
          <w:szCs w:val="22"/>
          <w:lang w:val="de-DE" w:eastAsia="en-US"/>
        </w:rPr>
        <w:t> </w:t>
      </w:r>
      <w:r w:rsidR="00096E34" w:rsidRPr="008D403C">
        <w:rPr>
          <w:sz w:val="22"/>
          <w:szCs w:val="22"/>
          <w:lang w:val="de-DE" w:eastAsia="en-US"/>
        </w:rPr>
        <w:t xml:space="preserve">2-Studie </w:t>
      </w:r>
      <w:r w:rsidR="00096E34" w:rsidRPr="008D403C">
        <w:rPr>
          <w:sz w:val="22"/>
          <w:szCs w:val="22"/>
          <w:lang w:val="de-DE"/>
        </w:rPr>
        <w:t>behandelt wurden</w:t>
      </w:r>
      <w:r w:rsidR="00E604B7" w:rsidRPr="008D403C">
        <w:rPr>
          <w:sz w:val="22"/>
          <w:szCs w:val="22"/>
          <w:lang w:val="de-DE"/>
        </w:rPr>
        <w:t>, b</w:t>
      </w:r>
      <w:r w:rsidR="007A4C2C" w:rsidRPr="008D403C">
        <w:rPr>
          <w:sz w:val="22"/>
          <w:szCs w:val="22"/>
          <w:lang w:val="de-DE"/>
        </w:rPr>
        <w:t>erichte</w:t>
      </w:r>
      <w:r w:rsidR="00E604B7" w:rsidRPr="008D403C">
        <w:rPr>
          <w:sz w:val="22"/>
          <w:szCs w:val="22"/>
          <w:lang w:val="de-DE"/>
        </w:rPr>
        <w:t>t.</w:t>
      </w:r>
    </w:p>
    <w:p w14:paraId="453D33A0" w14:textId="77777777" w:rsidR="00DF7896" w:rsidRPr="008D403C" w:rsidRDefault="00DF7896" w:rsidP="00781798">
      <w:pPr>
        <w:pStyle w:val="Text"/>
        <w:spacing w:before="0"/>
        <w:jc w:val="left"/>
        <w:rPr>
          <w:sz w:val="22"/>
          <w:szCs w:val="22"/>
          <w:lang w:val="de-DE"/>
        </w:rPr>
      </w:pPr>
    </w:p>
    <w:p w14:paraId="57F25D5C" w14:textId="53D973DA" w:rsidR="00DF7896" w:rsidRPr="008D403C" w:rsidRDefault="00DF7896" w:rsidP="00781798">
      <w:pPr>
        <w:pStyle w:val="Text"/>
        <w:spacing w:before="0"/>
        <w:jc w:val="left"/>
        <w:rPr>
          <w:sz w:val="22"/>
          <w:szCs w:val="22"/>
          <w:lang w:val="de-DE"/>
        </w:rPr>
      </w:pPr>
      <w:r w:rsidRPr="008D403C">
        <w:rPr>
          <w:sz w:val="22"/>
          <w:szCs w:val="22"/>
          <w:lang w:val="de-DE"/>
        </w:rPr>
        <w:t>Während der Langzeitnachbeobachtung der Phase-III-Studien bei PV stieg die kumulative Häufigkeit der Blutungsereignisse proportional zur Dauer der Nachbeobachtungszeit an. Blutergüsse waren die am häufigsten berichteten Blutungsereignisse (17,4%). Intrakranielle und gastrointestinale Blutungsereignisse wurden bei 0,3% bzw. 3,5% der Patienten berichtet.</w:t>
      </w:r>
    </w:p>
    <w:p w14:paraId="7370E3F7" w14:textId="393D03F7" w:rsidR="00234E35" w:rsidRPr="008D403C" w:rsidRDefault="00234E35" w:rsidP="00781798">
      <w:pPr>
        <w:pStyle w:val="Text"/>
        <w:spacing w:before="0"/>
        <w:jc w:val="left"/>
        <w:rPr>
          <w:sz w:val="22"/>
          <w:szCs w:val="22"/>
          <w:lang w:val="de-DE"/>
        </w:rPr>
      </w:pPr>
    </w:p>
    <w:p w14:paraId="451EE385" w14:textId="63D13B11" w:rsidR="0080656F" w:rsidRPr="008D403C" w:rsidRDefault="000E2A9F" w:rsidP="00781798">
      <w:pPr>
        <w:pStyle w:val="Text"/>
        <w:spacing w:before="0"/>
        <w:jc w:val="left"/>
        <w:rPr>
          <w:sz w:val="22"/>
          <w:szCs w:val="22"/>
          <w:lang w:val="de-DE"/>
        </w:rPr>
      </w:pPr>
      <w:r w:rsidRPr="008D403C">
        <w:rPr>
          <w:sz w:val="22"/>
          <w:szCs w:val="22"/>
          <w:lang w:val="de-DE"/>
        </w:rPr>
        <w:t>In der Vergleichsphase der</w:t>
      </w:r>
      <w:r w:rsidR="000524D5" w:rsidRPr="008D403C">
        <w:rPr>
          <w:sz w:val="22"/>
          <w:szCs w:val="22"/>
          <w:lang w:val="de-DE"/>
        </w:rPr>
        <w:t xml:space="preserve"> </w:t>
      </w:r>
      <w:r w:rsidRPr="008D403C">
        <w:rPr>
          <w:sz w:val="22"/>
          <w:szCs w:val="22"/>
          <w:lang w:val="de-DE"/>
        </w:rPr>
        <w:t>Phase-III-Studie</w:t>
      </w:r>
      <w:r w:rsidR="000524D5" w:rsidRPr="008D403C">
        <w:rPr>
          <w:sz w:val="22"/>
          <w:szCs w:val="22"/>
          <w:lang w:val="de-DE"/>
        </w:rPr>
        <w:t xml:space="preserve"> zur akuten GvHD </w:t>
      </w:r>
      <w:r w:rsidR="00CC4E05" w:rsidRPr="008D403C">
        <w:rPr>
          <w:sz w:val="22"/>
          <w:szCs w:val="22"/>
          <w:lang w:val="de-DE"/>
        </w:rPr>
        <w:t xml:space="preserve">(REACH2) </w:t>
      </w:r>
      <w:r w:rsidR="000524D5" w:rsidRPr="008D403C">
        <w:rPr>
          <w:sz w:val="22"/>
          <w:szCs w:val="22"/>
          <w:lang w:val="de-DE"/>
        </w:rPr>
        <w:t xml:space="preserve">wurden Blutungen </w:t>
      </w:r>
      <w:r w:rsidR="000524D5" w:rsidRPr="008D403C">
        <w:rPr>
          <w:sz w:val="22"/>
          <w:szCs w:val="22"/>
          <w:lang w:val="de-DE" w:eastAsia="en-US"/>
        </w:rPr>
        <w:t>bei 25,0% der Patienten</w:t>
      </w:r>
      <w:r w:rsidR="0080656F" w:rsidRPr="008D403C">
        <w:rPr>
          <w:sz w:val="22"/>
          <w:szCs w:val="22"/>
          <w:lang w:val="de-DE" w:eastAsia="en-US"/>
        </w:rPr>
        <w:t xml:space="preserve"> im</w:t>
      </w:r>
      <w:r w:rsidR="000524D5" w:rsidRPr="008D403C">
        <w:rPr>
          <w:sz w:val="22"/>
          <w:szCs w:val="22"/>
          <w:lang w:val="de-DE" w:eastAsia="en-US"/>
        </w:rPr>
        <w:t xml:space="preserve"> </w:t>
      </w:r>
      <w:r w:rsidR="000524D5" w:rsidRPr="008D403C">
        <w:rPr>
          <w:sz w:val="22"/>
          <w:szCs w:val="22"/>
          <w:lang w:val="de-DE"/>
        </w:rPr>
        <w:t>Ruxolitinib</w:t>
      </w:r>
      <w:r w:rsidR="00676F9E" w:rsidRPr="008D403C">
        <w:rPr>
          <w:sz w:val="22"/>
          <w:szCs w:val="22"/>
          <w:lang w:val="de-DE"/>
        </w:rPr>
        <w:t xml:space="preserve">-Arm und </w:t>
      </w:r>
      <w:r w:rsidR="000524D5" w:rsidRPr="008D403C">
        <w:rPr>
          <w:sz w:val="22"/>
          <w:szCs w:val="22"/>
          <w:lang w:val="de-DE" w:eastAsia="en-US"/>
        </w:rPr>
        <w:t>bei 22,0% der Patienten</w:t>
      </w:r>
      <w:r w:rsidR="00676F9E" w:rsidRPr="008D403C">
        <w:rPr>
          <w:sz w:val="22"/>
          <w:szCs w:val="22"/>
          <w:lang w:val="de-DE" w:eastAsia="en-US"/>
        </w:rPr>
        <w:t xml:space="preserve"> im</w:t>
      </w:r>
      <w:r w:rsidR="000524D5" w:rsidRPr="008D403C">
        <w:rPr>
          <w:sz w:val="22"/>
          <w:szCs w:val="22"/>
          <w:lang w:val="de-DE" w:eastAsia="en-US"/>
        </w:rPr>
        <w:t xml:space="preserve"> BAT</w:t>
      </w:r>
      <w:r w:rsidR="00676F9E" w:rsidRPr="008D403C">
        <w:rPr>
          <w:sz w:val="22"/>
          <w:szCs w:val="22"/>
          <w:lang w:val="de-DE"/>
        </w:rPr>
        <w:t>-Arm berichtet.</w:t>
      </w:r>
      <w:r w:rsidR="0080656F" w:rsidRPr="008D403C">
        <w:rPr>
          <w:sz w:val="22"/>
          <w:szCs w:val="22"/>
          <w:lang w:val="de-DE"/>
        </w:rPr>
        <w:t xml:space="preserve"> </w:t>
      </w:r>
      <w:r w:rsidR="000D08A3" w:rsidRPr="008D403C">
        <w:rPr>
          <w:sz w:val="22"/>
          <w:szCs w:val="22"/>
          <w:lang w:val="de-DE"/>
        </w:rPr>
        <w:t>Die verschiedenen Blutungsereignisse traten in den beiden Behandlungsarmen im Wesentlichen vergleichbar häufig auf</w:t>
      </w:r>
      <w:r w:rsidR="0080656F" w:rsidRPr="008D403C">
        <w:rPr>
          <w:sz w:val="22"/>
          <w:szCs w:val="22"/>
          <w:lang w:val="de-DE"/>
        </w:rPr>
        <w:t xml:space="preserve">: Blutergüsse (5,9% </w:t>
      </w:r>
      <w:r w:rsidR="00620E92" w:rsidRPr="008D403C">
        <w:rPr>
          <w:sz w:val="22"/>
          <w:szCs w:val="22"/>
          <w:lang w:val="de-DE"/>
        </w:rPr>
        <w:t>im Ruxolitinib-Arm</w:t>
      </w:r>
      <w:r w:rsidR="00E13B10" w:rsidRPr="008D403C">
        <w:rPr>
          <w:sz w:val="22"/>
          <w:szCs w:val="22"/>
          <w:lang w:val="de-DE"/>
        </w:rPr>
        <w:t xml:space="preserve"> gegenüber</w:t>
      </w:r>
      <w:r w:rsidR="00620E92" w:rsidRPr="008D403C">
        <w:rPr>
          <w:sz w:val="22"/>
          <w:szCs w:val="22"/>
          <w:lang w:val="de-DE"/>
        </w:rPr>
        <w:t xml:space="preserve"> 6,7</w:t>
      </w:r>
      <w:r w:rsidR="0080656F" w:rsidRPr="008D403C">
        <w:rPr>
          <w:sz w:val="22"/>
          <w:szCs w:val="22"/>
          <w:lang w:val="de-DE"/>
        </w:rPr>
        <w:t xml:space="preserve">% </w:t>
      </w:r>
      <w:r w:rsidR="00620E92" w:rsidRPr="008D403C">
        <w:rPr>
          <w:sz w:val="22"/>
          <w:szCs w:val="22"/>
          <w:lang w:val="de-DE"/>
        </w:rPr>
        <w:t>im BAT-Arm</w:t>
      </w:r>
      <w:r w:rsidR="0080656F" w:rsidRPr="008D403C">
        <w:rPr>
          <w:sz w:val="22"/>
          <w:szCs w:val="22"/>
          <w:lang w:val="de-DE"/>
        </w:rPr>
        <w:t>), g</w:t>
      </w:r>
      <w:r w:rsidR="00EE4183" w:rsidRPr="008D403C">
        <w:rPr>
          <w:sz w:val="22"/>
          <w:szCs w:val="22"/>
          <w:lang w:val="de-DE"/>
        </w:rPr>
        <w:t>astrointestinale Blutungen (9,2</w:t>
      </w:r>
      <w:r w:rsidR="0080656F" w:rsidRPr="008D403C">
        <w:rPr>
          <w:sz w:val="22"/>
          <w:szCs w:val="22"/>
          <w:lang w:val="de-DE"/>
        </w:rPr>
        <w:t xml:space="preserve">% </w:t>
      </w:r>
      <w:r w:rsidR="00E13B10" w:rsidRPr="008D403C">
        <w:rPr>
          <w:sz w:val="22"/>
          <w:szCs w:val="22"/>
          <w:lang w:val="de-DE"/>
        </w:rPr>
        <w:t>gegenüber</w:t>
      </w:r>
      <w:r w:rsidR="0080656F" w:rsidRPr="008D403C">
        <w:rPr>
          <w:sz w:val="22"/>
          <w:szCs w:val="22"/>
          <w:lang w:val="de-DE"/>
        </w:rPr>
        <w:t xml:space="preserve"> 6,7</w:t>
      </w:r>
      <w:r w:rsidR="00EE4183" w:rsidRPr="008D403C">
        <w:rPr>
          <w:sz w:val="22"/>
          <w:szCs w:val="22"/>
          <w:lang w:val="de-DE"/>
        </w:rPr>
        <w:t xml:space="preserve">%) und andere Blutungen (13,2% </w:t>
      </w:r>
      <w:r w:rsidR="00E13B10" w:rsidRPr="008D403C">
        <w:rPr>
          <w:sz w:val="22"/>
          <w:szCs w:val="22"/>
          <w:lang w:val="de-DE"/>
        </w:rPr>
        <w:t>gegenüber</w:t>
      </w:r>
      <w:r w:rsidR="00EE4183" w:rsidRPr="008D403C">
        <w:rPr>
          <w:sz w:val="22"/>
          <w:szCs w:val="22"/>
          <w:lang w:val="de-DE"/>
        </w:rPr>
        <w:t xml:space="preserve"> 10,7</w:t>
      </w:r>
      <w:r w:rsidR="0080656F" w:rsidRPr="008D403C">
        <w:rPr>
          <w:sz w:val="22"/>
          <w:szCs w:val="22"/>
          <w:lang w:val="de-DE"/>
        </w:rPr>
        <w:t>%). Intrakra</w:t>
      </w:r>
      <w:r w:rsidR="00EE4183" w:rsidRPr="008D403C">
        <w:rPr>
          <w:sz w:val="22"/>
          <w:szCs w:val="22"/>
          <w:lang w:val="de-DE"/>
        </w:rPr>
        <w:t>nielle Blutungen wurden bei 0,7</w:t>
      </w:r>
      <w:r w:rsidR="0080656F" w:rsidRPr="008D403C">
        <w:rPr>
          <w:sz w:val="22"/>
          <w:szCs w:val="22"/>
          <w:lang w:val="de-DE"/>
        </w:rPr>
        <w:t>% der Patienten im BAT-Arm und bei keinem Pati</w:t>
      </w:r>
      <w:r w:rsidR="00EE4183" w:rsidRPr="008D403C">
        <w:rPr>
          <w:sz w:val="22"/>
          <w:szCs w:val="22"/>
          <w:lang w:val="de-DE"/>
        </w:rPr>
        <w:t>enten im Ruxolitinib-Arm berichte</w:t>
      </w:r>
      <w:r w:rsidR="0080656F" w:rsidRPr="008D403C">
        <w:rPr>
          <w:sz w:val="22"/>
          <w:szCs w:val="22"/>
          <w:lang w:val="de-DE"/>
        </w:rPr>
        <w:t>t.</w:t>
      </w:r>
      <w:r w:rsidR="00F21C4C" w:rsidRPr="008D403C">
        <w:rPr>
          <w:sz w:val="22"/>
          <w:szCs w:val="22"/>
          <w:lang w:val="de-DE"/>
        </w:rPr>
        <w:t xml:space="preserve"> Bei pädiatrischen Patienten lag die Häufigkeit von Blutungen bei 23,5%. Bei ≥ 5% der Patienten wurden eine hämorrhagische Zystitis und Nasenbluten (jeweils 5,9%) berichtet. Bei pädiatrischen Patienten wurden keine intrakraniellen Blutungen berichtet.</w:t>
      </w:r>
    </w:p>
    <w:p w14:paraId="3F3C7FB0" w14:textId="4ABC74D7" w:rsidR="00EE4183" w:rsidRPr="008D403C" w:rsidRDefault="00EE4183" w:rsidP="00781798">
      <w:pPr>
        <w:pStyle w:val="Text"/>
        <w:spacing w:before="0"/>
        <w:jc w:val="left"/>
        <w:rPr>
          <w:sz w:val="22"/>
          <w:szCs w:val="22"/>
          <w:lang w:val="de-DE"/>
        </w:rPr>
      </w:pPr>
    </w:p>
    <w:p w14:paraId="3ADB265C" w14:textId="314F57D0" w:rsidR="00EE4183" w:rsidRPr="008D403C" w:rsidRDefault="00EE4183" w:rsidP="00781798">
      <w:pPr>
        <w:pStyle w:val="Text"/>
        <w:spacing w:before="0"/>
        <w:jc w:val="left"/>
        <w:rPr>
          <w:sz w:val="22"/>
          <w:szCs w:val="22"/>
          <w:lang w:val="de-DE"/>
        </w:rPr>
      </w:pPr>
      <w:r w:rsidRPr="008D403C">
        <w:rPr>
          <w:sz w:val="22"/>
          <w:szCs w:val="22"/>
          <w:lang w:val="de-DE"/>
        </w:rPr>
        <w:t xml:space="preserve">In der </w:t>
      </w:r>
      <w:r w:rsidR="000E2A9F" w:rsidRPr="008D403C">
        <w:rPr>
          <w:sz w:val="22"/>
          <w:szCs w:val="22"/>
          <w:lang w:val="de-DE"/>
        </w:rPr>
        <w:t>Vergleichsphase der</w:t>
      </w:r>
      <w:r w:rsidRPr="008D403C">
        <w:rPr>
          <w:sz w:val="22"/>
          <w:szCs w:val="22"/>
          <w:lang w:val="de-DE"/>
        </w:rPr>
        <w:t xml:space="preserve"> </w:t>
      </w:r>
      <w:r w:rsidR="000E2A9F" w:rsidRPr="008D403C">
        <w:rPr>
          <w:sz w:val="22"/>
          <w:szCs w:val="22"/>
          <w:lang w:val="de-DE"/>
        </w:rPr>
        <w:t>Phase-III-Studie</w:t>
      </w:r>
      <w:r w:rsidRPr="008D403C">
        <w:rPr>
          <w:sz w:val="22"/>
          <w:szCs w:val="22"/>
          <w:lang w:val="de-DE"/>
        </w:rPr>
        <w:t xml:space="preserve"> zur chronischen GvHD </w:t>
      </w:r>
      <w:r w:rsidR="00F21C4C" w:rsidRPr="008D403C">
        <w:rPr>
          <w:sz w:val="22"/>
          <w:szCs w:val="22"/>
          <w:lang w:val="de-DE"/>
        </w:rPr>
        <w:t xml:space="preserve">(REACH3) </w:t>
      </w:r>
      <w:r w:rsidRPr="008D403C">
        <w:rPr>
          <w:sz w:val="22"/>
          <w:szCs w:val="22"/>
          <w:lang w:val="de-DE"/>
        </w:rPr>
        <w:t xml:space="preserve">wurden Blutungen bei 11,5% der Patienten im Ruxolitinib-Arm und 14,6% im BAT-Arm berichtet. </w:t>
      </w:r>
      <w:r w:rsidR="000D08A3" w:rsidRPr="008D403C">
        <w:rPr>
          <w:sz w:val="22"/>
          <w:szCs w:val="22"/>
          <w:lang w:val="de-DE"/>
        </w:rPr>
        <w:t>Die verschiedenen Blutungsereignisse traten in den beiden Behandlungsarmen im Wesentlichen vergleichbar häufig auf:</w:t>
      </w:r>
      <w:r w:rsidRPr="008D403C">
        <w:rPr>
          <w:sz w:val="22"/>
          <w:szCs w:val="22"/>
          <w:lang w:val="de-DE"/>
        </w:rPr>
        <w:t xml:space="preserve"> Blutergüsse (4,2% im Ruxolitinib-Arm </w:t>
      </w:r>
      <w:r w:rsidR="00E13B10" w:rsidRPr="008D403C">
        <w:rPr>
          <w:sz w:val="22"/>
          <w:szCs w:val="22"/>
          <w:lang w:val="de-DE"/>
        </w:rPr>
        <w:t>gegenüber</w:t>
      </w:r>
      <w:r w:rsidRPr="008D403C">
        <w:rPr>
          <w:sz w:val="22"/>
          <w:szCs w:val="22"/>
          <w:lang w:val="de-DE"/>
        </w:rPr>
        <w:t xml:space="preserve"> 2,5% im BAT-Arm), gastrointestinale Blutungen (1,2% </w:t>
      </w:r>
      <w:r w:rsidR="00E13B10" w:rsidRPr="008D403C">
        <w:rPr>
          <w:sz w:val="22"/>
          <w:szCs w:val="22"/>
          <w:lang w:val="de-DE"/>
        </w:rPr>
        <w:t>gegenüber</w:t>
      </w:r>
      <w:r w:rsidRPr="008D403C">
        <w:rPr>
          <w:sz w:val="22"/>
          <w:szCs w:val="22"/>
          <w:lang w:val="de-DE"/>
        </w:rPr>
        <w:t xml:space="preserve"> 3,2%) und andere Blutungen</w:t>
      </w:r>
      <w:r w:rsidR="0036171E" w:rsidRPr="008D403C">
        <w:rPr>
          <w:sz w:val="22"/>
          <w:szCs w:val="22"/>
          <w:lang w:val="de-DE"/>
        </w:rPr>
        <w:t xml:space="preserve"> (6,7</w:t>
      </w:r>
      <w:r w:rsidRPr="008D403C">
        <w:rPr>
          <w:sz w:val="22"/>
          <w:szCs w:val="22"/>
          <w:lang w:val="de-DE"/>
        </w:rPr>
        <w:t xml:space="preserve">% </w:t>
      </w:r>
      <w:r w:rsidR="00E13B10" w:rsidRPr="008D403C">
        <w:rPr>
          <w:sz w:val="22"/>
          <w:szCs w:val="22"/>
          <w:lang w:val="de-DE"/>
        </w:rPr>
        <w:t>gegenüber</w:t>
      </w:r>
      <w:r w:rsidR="0036171E" w:rsidRPr="008D403C">
        <w:rPr>
          <w:sz w:val="22"/>
          <w:szCs w:val="22"/>
          <w:lang w:val="de-DE"/>
        </w:rPr>
        <w:t xml:space="preserve"> 10,1</w:t>
      </w:r>
      <w:r w:rsidRPr="008D403C">
        <w:rPr>
          <w:sz w:val="22"/>
          <w:szCs w:val="22"/>
          <w:lang w:val="de-DE"/>
        </w:rPr>
        <w:t xml:space="preserve">%). </w:t>
      </w:r>
      <w:r w:rsidR="00F21C4C" w:rsidRPr="008D403C">
        <w:rPr>
          <w:sz w:val="22"/>
          <w:szCs w:val="22"/>
          <w:lang w:val="de-DE"/>
        </w:rPr>
        <w:t xml:space="preserve">Bei pädiatrischen Patienten lag die Häufigkeit von Blutungen bei 9,1%. Bei den berichteten Ereignissen handelte es sich um Nasenbluten, Hämatochezie, Hämatom, </w:t>
      </w:r>
      <w:r w:rsidR="00F21C4C" w:rsidRPr="008D403C">
        <w:rPr>
          <w:sz w:val="22"/>
          <w:szCs w:val="22"/>
          <w:lang w:val="de-DE" w:eastAsia="en-US"/>
        </w:rPr>
        <w:t>postprozedurale Blutung</w:t>
      </w:r>
      <w:r w:rsidR="00F21C4C" w:rsidRPr="008D403C">
        <w:rPr>
          <w:sz w:val="22"/>
          <w:szCs w:val="22"/>
          <w:lang w:val="de-DE"/>
        </w:rPr>
        <w:t xml:space="preserve"> und Hautblutung (jeweils 1,8%). Bei Patienten mit chronischer GvHD </w:t>
      </w:r>
      <w:r w:rsidRPr="008D403C">
        <w:rPr>
          <w:sz w:val="22"/>
          <w:szCs w:val="22"/>
          <w:lang w:val="de-DE"/>
        </w:rPr>
        <w:t>wurden keine intrakraniellen Blutungen berichtet.</w:t>
      </w:r>
    </w:p>
    <w:p w14:paraId="2B519621" w14:textId="77777777" w:rsidR="00194339" w:rsidRPr="008D403C" w:rsidRDefault="00194339" w:rsidP="00781798">
      <w:pPr>
        <w:pStyle w:val="Text"/>
        <w:spacing w:before="0"/>
        <w:jc w:val="left"/>
        <w:rPr>
          <w:sz w:val="22"/>
          <w:szCs w:val="22"/>
          <w:lang w:val="de-DE"/>
        </w:rPr>
      </w:pPr>
    </w:p>
    <w:p w14:paraId="305F23DB" w14:textId="77777777" w:rsidR="00A914A4" w:rsidRPr="008D403C" w:rsidRDefault="00E0680B" w:rsidP="00781798">
      <w:pPr>
        <w:keepNext/>
        <w:tabs>
          <w:tab w:val="clear" w:pos="567"/>
        </w:tabs>
        <w:spacing w:line="240" w:lineRule="auto"/>
        <w:rPr>
          <w:i/>
          <w:noProof/>
          <w:szCs w:val="22"/>
          <w:u w:val="single"/>
          <w:lang w:val="de-DE"/>
        </w:rPr>
      </w:pPr>
      <w:r w:rsidRPr="008D403C">
        <w:rPr>
          <w:i/>
          <w:noProof/>
          <w:szCs w:val="22"/>
          <w:u w:val="single"/>
          <w:lang w:val="de-DE"/>
        </w:rPr>
        <w:t>Infektionen</w:t>
      </w:r>
    </w:p>
    <w:p w14:paraId="4CEF5DAD" w14:textId="77777777" w:rsidR="00A914A4" w:rsidRPr="008D403C" w:rsidRDefault="00CA2A0F" w:rsidP="00781798">
      <w:pPr>
        <w:pStyle w:val="Text"/>
        <w:spacing w:before="0"/>
        <w:jc w:val="left"/>
        <w:rPr>
          <w:sz w:val="22"/>
          <w:szCs w:val="22"/>
          <w:lang w:val="de-DE"/>
        </w:rPr>
      </w:pPr>
      <w:r w:rsidRPr="008D403C">
        <w:rPr>
          <w:sz w:val="22"/>
          <w:szCs w:val="22"/>
          <w:lang w:val="de-DE"/>
        </w:rPr>
        <w:t>In den pivotalen Phase-III</w:t>
      </w:r>
      <w:r w:rsidR="00E0680B" w:rsidRPr="008D403C">
        <w:rPr>
          <w:sz w:val="22"/>
          <w:szCs w:val="22"/>
          <w:lang w:val="de-DE"/>
        </w:rPr>
        <w:t xml:space="preserve">-Studien </w:t>
      </w:r>
      <w:r w:rsidR="00BF5E84" w:rsidRPr="008D403C">
        <w:rPr>
          <w:sz w:val="22"/>
          <w:szCs w:val="22"/>
          <w:lang w:val="de-DE"/>
        </w:rPr>
        <w:t xml:space="preserve">zur </w:t>
      </w:r>
      <w:r w:rsidR="00851458" w:rsidRPr="008D403C">
        <w:rPr>
          <w:sz w:val="22"/>
          <w:szCs w:val="22"/>
          <w:lang w:val="de-DE"/>
        </w:rPr>
        <w:t>MF wurden</w:t>
      </w:r>
      <w:r w:rsidR="00E0680B" w:rsidRPr="008D403C">
        <w:rPr>
          <w:sz w:val="22"/>
          <w:szCs w:val="22"/>
          <w:lang w:val="de-DE"/>
        </w:rPr>
        <w:t xml:space="preserve"> Inf</w:t>
      </w:r>
      <w:r w:rsidR="0071439A" w:rsidRPr="008D403C">
        <w:rPr>
          <w:sz w:val="22"/>
          <w:szCs w:val="22"/>
          <w:lang w:val="de-DE"/>
        </w:rPr>
        <w:t>ektionen der Harnwege der Grade </w:t>
      </w:r>
      <w:r w:rsidR="00E0680B" w:rsidRPr="008D403C">
        <w:rPr>
          <w:sz w:val="22"/>
          <w:szCs w:val="22"/>
          <w:lang w:val="de-DE"/>
        </w:rPr>
        <w:t xml:space="preserve">3 und 4 bei 1,0% der Patienten, Herpes zoster bei 4,3% </w:t>
      </w:r>
      <w:r w:rsidR="00A34C44" w:rsidRPr="008D403C">
        <w:rPr>
          <w:sz w:val="22"/>
          <w:szCs w:val="22"/>
          <w:lang w:val="de-DE"/>
        </w:rPr>
        <w:t xml:space="preserve">der Patienten </w:t>
      </w:r>
      <w:r w:rsidR="00E0680B" w:rsidRPr="008D403C">
        <w:rPr>
          <w:sz w:val="22"/>
          <w:szCs w:val="22"/>
          <w:lang w:val="de-DE"/>
        </w:rPr>
        <w:t xml:space="preserve">und Tuberkulose bei 1,0% </w:t>
      </w:r>
      <w:r w:rsidR="00A34C44" w:rsidRPr="008D403C">
        <w:rPr>
          <w:sz w:val="22"/>
          <w:szCs w:val="22"/>
          <w:lang w:val="de-DE"/>
        </w:rPr>
        <w:t xml:space="preserve">der Patienten </w:t>
      </w:r>
      <w:r w:rsidR="00E0680B" w:rsidRPr="008D403C">
        <w:rPr>
          <w:sz w:val="22"/>
          <w:szCs w:val="22"/>
          <w:lang w:val="de-DE"/>
        </w:rPr>
        <w:t>festgestellt</w:t>
      </w:r>
      <w:r w:rsidR="00C06808" w:rsidRPr="008D403C">
        <w:rPr>
          <w:sz w:val="22"/>
          <w:szCs w:val="22"/>
          <w:lang w:val="de-DE"/>
        </w:rPr>
        <w:t>.</w:t>
      </w:r>
      <w:r w:rsidR="007744CC" w:rsidRPr="008D403C">
        <w:rPr>
          <w:sz w:val="22"/>
          <w:szCs w:val="22"/>
          <w:lang w:val="de-DE"/>
        </w:rPr>
        <w:t xml:space="preserve"> In klinischen Phase-III-Studien wurde bei 3,0% der Patienten über eine Sepsis berichtet. Eine </w:t>
      </w:r>
      <w:r w:rsidR="00836D6F" w:rsidRPr="008D403C">
        <w:rPr>
          <w:sz w:val="22"/>
          <w:szCs w:val="22"/>
          <w:lang w:val="de-DE"/>
        </w:rPr>
        <w:t>ver</w:t>
      </w:r>
      <w:r w:rsidR="007744CC" w:rsidRPr="008D403C">
        <w:rPr>
          <w:sz w:val="22"/>
          <w:szCs w:val="22"/>
          <w:lang w:val="de-DE"/>
        </w:rPr>
        <w:t>länger</w:t>
      </w:r>
      <w:r w:rsidR="00836D6F" w:rsidRPr="008D403C">
        <w:rPr>
          <w:sz w:val="22"/>
          <w:szCs w:val="22"/>
          <w:lang w:val="de-DE"/>
        </w:rPr>
        <w:t>t</w:t>
      </w:r>
      <w:r w:rsidR="007744CC" w:rsidRPr="008D403C">
        <w:rPr>
          <w:sz w:val="22"/>
          <w:szCs w:val="22"/>
          <w:lang w:val="de-DE"/>
        </w:rPr>
        <w:t>e Nachbeobachtungszeit der Patienten, die mit Ruxolitinib behandelt wurden, zeigte kein</w:t>
      </w:r>
      <w:r w:rsidR="00836D6F" w:rsidRPr="008D403C">
        <w:rPr>
          <w:sz w:val="22"/>
          <w:szCs w:val="22"/>
          <w:lang w:val="de-DE"/>
        </w:rPr>
        <w:t xml:space="preserve">e </w:t>
      </w:r>
      <w:r w:rsidR="00341F18" w:rsidRPr="008D403C">
        <w:rPr>
          <w:sz w:val="22"/>
          <w:szCs w:val="22"/>
          <w:lang w:val="de-DE"/>
        </w:rPr>
        <w:t>Tendenz zu einem</w:t>
      </w:r>
      <w:r w:rsidR="00836D6F" w:rsidRPr="008D403C">
        <w:rPr>
          <w:sz w:val="22"/>
          <w:szCs w:val="22"/>
          <w:lang w:val="de-DE"/>
        </w:rPr>
        <w:t xml:space="preserve"> Anstieg der Sepsisrate im Verlauf der Zeit.</w:t>
      </w:r>
    </w:p>
    <w:p w14:paraId="15E99CE0" w14:textId="77777777" w:rsidR="00BF5E84" w:rsidRPr="008D403C" w:rsidRDefault="00BF5E84" w:rsidP="00781798">
      <w:pPr>
        <w:pStyle w:val="Text"/>
        <w:spacing w:before="0"/>
        <w:jc w:val="left"/>
        <w:rPr>
          <w:sz w:val="22"/>
          <w:szCs w:val="22"/>
          <w:lang w:val="de-DE"/>
        </w:rPr>
      </w:pPr>
    </w:p>
    <w:p w14:paraId="3E340DD9" w14:textId="4BE8916A" w:rsidR="00BF5E84" w:rsidRPr="008D403C" w:rsidRDefault="00BF5E84" w:rsidP="00781798">
      <w:pPr>
        <w:pStyle w:val="Text"/>
        <w:spacing w:before="0"/>
        <w:jc w:val="left"/>
        <w:rPr>
          <w:sz w:val="22"/>
          <w:szCs w:val="22"/>
          <w:lang w:val="de-DE"/>
        </w:rPr>
      </w:pPr>
      <w:r w:rsidRPr="008D403C">
        <w:rPr>
          <w:sz w:val="22"/>
          <w:szCs w:val="22"/>
          <w:lang w:val="de-DE"/>
        </w:rPr>
        <w:t xml:space="preserve">In der Randomisierungsphase der </w:t>
      </w:r>
      <w:r w:rsidR="004621C9" w:rsidRPr="008D403C">
        <w:rPr>
          <w:sz w:val="22"/>
          <w:szCs w:val="22"/>
          <w:lang w:val="de-DE"/>
        </w:rPr>
        <w:t xml:space="preserve">Phase-III-Studien </w:t>
      </w:r>
      <w:r w:rsidR="007A4C2C" w:rsidRPr="008D403C">
        <w:rPr>
          <w:sz w:val="22"/>
          <w:szCs w:val="22"/>
          <w:lang w:val="de-DE"/>
        </w:rPr>
        <w:t>mit</w:t>
      </w:r>
      <w:r w:rsidRPr="008D403C">
        <w:rPr>
          <w:sz w:val="22"/>
          <w:szCs w:val="22"/>
          <w:lang w:val="de-DE"/>
        </w:rPr>
        <w:t xml:space="preserve"> PV-Patienten </w:t>
      </w:r>
      <w:r w:rsidR="007A4C2C" w:rsidRPr="008D403C">
        <w:rPr>
          <w:sz w:val="22"/>
          <w:szCs w:val="22"/>
          <w:lang w:val="de-DE"/>
        </w:rPr>
        <w:t xml:space="preserve">wurde </w:t>
      </w:r>
      <w:r w:rsidRPr="008D403C">
        <w:rPr>
          <w:sz w:val="22"/>
          <w:szCs w:val="22"/>
          <w:lang w:val="de-DE"/>
        </w:rPr>
        <w:t>eine (</w:t>
      </w:r>
      <w:r w:rsidR="002877EA" w:rsidRPr="008D403C">
        <w:rPr>
          <w:sz w:val="22"/>
          <w:szCs w:val="22"/>
          <w:lang w:val="de-DE"/>
        </w:rPr>
        <w:t>0,5</w:t>
      </w:r>
      <w:r w:rsidRPr="008D403C">
        <w:rPr>
          <w:sz w:val="22"/>
          <w:szCs w:val="22"/>
          <w:lang w:val="de-DE"/>
        </w:rPr>
        <w:t xml:space="preserve">%) Harnwegsinfektion </w:t>
      </w:r>
      <w:r w:rsidR="007A4C2C" w:rsidRPr="008D403C">
        <w:rPr>
          <w:sz w:val="22"/>
          <w:szCs w:val="22"/>
          <w:lang w:val="de-DE"/>
        </w:rPr>
        <w:t>mit</w:t>
      </w:r>
      <w:r w:rsidRPr="008D403C">
        <w:rPr>
          <w:sz w:val="22"/>
          <w:szCs w:val="22"/>
          <w:lang w:val="de-DE"/>
        </w:rPr>
        <w:t xml:space="preserve"> CTCAE-Grad 3 und </w:t>
      </w:r>
      <w:r w:rsidR="00F14522" w:rsidRPr="008D403C">
        <w:rPr>
          <w:sz w:val="22"/>
          <w:szCs w:val="22"/>
          <w:lang w:val="de-DE"/>
        </w:rPr>
        <w:t>keine mit Grad </w:t>
      </w:r>
      <w:r w:rsidRPr="008D403C">
        <w:rPr>
          <w:sz w:val="22"/>
          <w:szCs w:val="22"/>
          <w:lang w:val="de-DE"/>
        </w:rPr>
        <w:t>4 berichtet. Die Herpes</w:t>
      </w:r>
      <w:r w:rsidR="00BE56B0" w:rsidRPr="008D403C">
        <w:rPr>
          <w:sz w:val="22"/>
          <w:szCs w:val="22"/>
          <w:lang w:val="de-DE"/>
        </w:rPr>
        <w:t>-</w:t>
      </w:r>
      <w:r w:rsidRPr="008D403C">
        <w:rPr>
          <w:sz w:val="22"/>
          <w:szCs w:val="22"/>
          <w:lang w:val="de-DE"/>
        </w:rPr>
        <w:t>zoster-Rate</w:t>
      </w:r>
      <w:r w:rsidR="006B15C1" w:rsidRPr="008D403C">
        <w:rPr>
          <w:sz w:val="22"/>
          <w:szCs w:val="22"/>
          <w:lang w:val="de-DE"/>
        </w:rPr>
        <w:t>n</w:t>
      </w:r>
      <w:r w:rsidRPr="008D403C">
        <w:rPr>
          <w:sz w:val="22"/>
          <w:szCs w:val="22"/>
          <w:lang w:val="de-DE"/>
        </w:rPr>
        <w:t xml:space="preserve"> war</w:t>
      </w:r>
      <w:r w:rsidR="006B15C1" w:rsidRPr="008D403C">
        <w:rPr>
          <w:sz w:val="22"/>
          <w:szCs w:val="22"/>
          <w:lang w:val="de-DE"/>
        </w:rPr>
        <w:t>en</w:t>
      </w:r>
      <w:r w:rsidRPr="008D403C">
        <w:rPr>
          <w:sz w:val="22"/>
          <w:szCs w:val="22"/>
          <w:lang w:val="de-DE"/>
        </w:rPr>
        <w:t xml:space="preserve"> bei PV-Patienten (</w:t>
      </w:r>
      <w:r w:rsidR="002877EA" w:rsidRPr="008D403C">
        <w:rPr>
          <w:sz w:val="22"/>
          <w:szCs w:val="22"/>
          <w:lang w:val="de-DE"/>
        </w:rPr>
        <w:t>4,3</w:t>
      </w:r>
      <w:r w:rsidRPr="008D403C">
        <w:rPr>
          <w:sz w:val="22"/>
          <w:szCs w:val="22"/>
          <w:lang w:val="de-DE"/>
        </w:rPr>
        <w:t xml:space="preserve">%) </w:t>
      </w:r>
      <w:r w:rsidR="002877EA" w:rsidRPr="008D403C">
        <w:rPr>
          <w:sz w:val="22"/>
          <w:szCs w:val="22"/>
          <w:lang w:val="de-DE"/>
        </w:rPr>
        <w:t xml:space="preserve">und </w:t>
      </w:r>
      <w:r w:rsidRPr="008D403C">
        <w:rPr>
          <w:sz w:val="22"/>
          <w:szCs w:val="22"/>
          <w:lang w:val="de-DE"/>
        </w:rPr>
        <w:t>bei MF-Patienten (4,0%)</w:t>
      </w:r>
      <w:r w:rsidR="002877EA" w:rsidRPr="008D403C">
        <w:rPr>
          <w:sz w:val="22"/>
          <w:szCs w:val="22"/>
          <w:lang w:val="de-DE"/>
        </w:rPr>
        <w:t xml:space="preserve"> ähnlich</w:t>
      </w:r>
      <w:r w:rsidRPr="008D403C">
        <w:rPr>
          <w:sz w:val="22"/>
          <w:szCs w:val="22"/>
          <w:lang w:val="de-DE"/>
        </w:rPr>
        <w:t xml:space="preserve">. Es wurde </w:t>
      </w:r>
      <w:r w:rsidR="00F14522" w:rsidRPr="008D403C">
        <w:rPr>
          <w:sz w:val="22"/>
          <w:szCs w:val="22"/>
          <w:lang w:val="de-DE"/>
        </w:rPr>
        <w:t xml:space="preserve">über </w:t>
      </w:r>
      <w:r w:rsidRPr="008D403C">
        <w:rPr>
          <w:sz w:val="22"/>
          <w:szCs w:val="22"/>
          <w:lang w:val="de-DE"/>
        </w:rPr>
        <w:t xml:space="preserve">eine postherpetische Neuralgie </w:t>
      </w:r>
      <w:r w:rsidR="00F14522" w:rsidRPr="008D403C">
        <w:rPr>
          <w:sz w:val="22"/>
          <w:szCs w:val="22"/>
          <w:lang w:val="de-DE"/>
        </w:rPr>
        <w:t>mit</w:t>
      </w:r>
      <w:r w:rsidRPr="008D403C">
        <w:rPr>
          <w:sz w:val="22"/>
          <w:szCs w:val="22"/>
          <w:lang w:val="de-DE"/>
        </w:rPr>
        <w:t xml:space="preserve"> CTCAE-Grad 3 bei </w:t>
      </w:r>
      <w:r w:rsidR="00F14522" w:rsidRPr="008D403C">
        <w:rPr>
          <w:sz w:val="22"/>
          <w:szCs w:val="22"/>
          <w:lang w:val="de-DE"/>
        </w:rPr>
        <w:t xml:space="preserve">den </w:t>
      </w:r>
      <w:r w:rsidRPr="008D403C">
        <w:rPr>
          <w:sz w:val="22"/>
          <w:szCs w:val="22"/>
          <w:lang w:val="de-DE"/>
        </w:rPr>
        <w:t>PV-Patienten berichtet.</w:t>
      </w:r>
      <w:r w:rsidR="004621C9" w:rsidRPr="008D403C">
        <w:rPr>
          <w:sz w:val="22"/>
          <w:szCs w:val="22"/>
          <w:lang w:val="de-DE"/>
        </w:rPr>
        <w:t xml:space="preserve"> Bei 0,5% der mit Ruxolitinib behandelten Patienten wurde eine Pneumonie berichtet, verglichen mit 1,6% der Patienten, die eine Vergleichsbehandlung erhielten. Eine Sepsis oder Tuberkulose wurde bei keinem Patienten im Ruxolitinib-Arm berichtet.</w:t>
      </w:r>
    </w:p>
    <w:p w14:paraId="0A5D85BD" w14:textId="77777777" w:rsidR="004621C9" w:rsidRPr="008D403C" w:rsidRDefault="004621C9" w:rsidP="00781798">
      <w:pPr>
        <w:pStyle w:val="Text"/>
        <w:spacing w:before="0"/>
        <w:jc w:val="left"/>
        <w:rPr>
          <w:sz w:val="22"/>
          <w:szCs w:val="22"/>
          <w:lang w:val="de-DE"/>
        </w:rPr>
      </w:pPr>
    </w:p>
    <w:p w14:paraId="6E041AD1" w14:textId="353E95DB" w:rsidR="00A914A4" w:rsidRPr="008D403C" w:rsidRDefault="004621C9" w:rsidP="00781798">
      <w:pPr>
        <w:pStyle w:val="Text"/>
        <w:spacing w:before="0"/>
        <w:jc w:val="left"/>
        <w:rPr>
          <w:sz w:val="22"/>
          <w:szCs w:val="22"/>
          <w:lang w:val="de-DE"/>
        </w:rPr>
      </w:pPr>
      <w:r w:rsidRPr="008D403C">
        <w:rPr>
          <w:sz w:val="22"/>
          <w:szCs w:val="22"/>
          <w:lang w:val="de-DE"/>
        </w:rPr>
        <w:t xml:space="preserve">Während der Langzeitnachbeobachtung der Phase-III-Studien bei PV </w:t>
      </w:r>
      <w:r w:rsidR="00860B2B" w:rsidRPr="008D403C">
        <w:rPr>
          <w:sz w:val="22"/>
          <w:szCs w:val="22"/>
          <w:lang w:val="de-DE"/>
        </w:rPr>
        <w:t xml:space="preserve">wurden folgende </w:t>
      </w:r>
      <w:r w:rsidRPr="008D403C">
        <w:rPr>
          <w:sz w:val="22"/>
          <w:szCs w:val="22"/>
          <w:lang w:val="de-DE"/>
        </w:rPr>
        <w:t>Infektionen</w:t>
      </w:r>
      <w:r w:rsidR="00860B2B" w:rsidRPr="008D403C">
        <w:rPr>
          <w:sz w:val="22"/>
          <w:szCs w:val="22"/>
          <w:lang w:val="de-DE"/>
        </w:rPr>
        <w:t xml:space="preserve"> häufig berichtet: Infektionen</w:t>
      </w:r>
      <w:r w:rsidRPr="008D403C">
        <w:rPr>
          <w:sz w:val="22"/>
          <w:szCs w:val="22"/>
          <w:lang w:val="de-DE"/>
        </w:rPr>
        <w:t xml:space="preserve"> der Harnwege (11,8%), Herpes zoster (14,7%) und </w:t>
      </w:r>
      <w:r w:rsidR="00860B2B" w:rsidRPr="008D403C">
        <w:rPr>
          <w:sz w:val="22"/>
          <w:szCs w:val="22"/>
          <w:lang w:val="de-DE"/>
        </w:rPr>
        <w:t>Pneumonien (7,1%)</w:t>
      </w:r>
      <w:r w:rsidRPr="008D403C">
        <w:rPr>
          <w:sz w:val="22"/>
          <w:szCs w:val="22"/>
          <w:lang w:val="de-DE"/>
        </w:rPr>
        <w:t xml:space="preserve">. </w:t>
      </w:r>
      <w:r w:rsidRPr="008D403C">
        <w:rPr>
          <w:sz w:val="22"/>
          <w:szCs w:val="22"/>
          <w:lang w:val="de-DE"/>
        </w:rPr>
        <w:lastRenderedPageBreak/>
        <w:t xml:space="preserve">Eine Sepsis wurde bei 0,6% der Patienten berichtet. </w:t>
      </w:r>
      <w:r w:rsidR="00860B2B" w:rsidRPr="008D403C">
        <w:rPr>
          <w:sz w:val="22"/>
          <w:szCs w:val="22"/>
          <w:lang w:val="de-DE"/>
        </w:rPr>
        <w:t>Eine</w:t>
      </w:r>
      <w:r w:rsidRPr="008D403C">
        <w:rPr>
          <w:sz w:val="22"/>
          <w:szCs w:val="22"/>
          <w:lang w:val="de-DE"/>
        </w:rPr>
        <w:t xml:space="preserve"> Tuberkulose </w:t>
      </w:r>
      <w:r w:rsidR="00860B2B" w:rsidRPr="008D403C">
        <w:rPr>
          <w:sz w:val="22"/>
          <w:szCs w:val="22"/>
          <w:lang w:val="de-DE"/>
        </w:rPr>
        <w:t xml:space="preserve">wurde </w:t>
      </w:r>
      <w:r w:rsidRPr="008D403C">
        <w:rPr>
          <w:sz w:val="22"/>
          <w:szCs w:val="22"/>
          <w:lang w:val="de-DE"/>
        </w:rPr>
        <w:t>in der Langzeit</w:t>
      </w:r>
      <w:r w:rsidR="00BE56B0" w:rsidRPr="008D403C">
        <w:rPr>
          <w:sz w:val="22"/>
          <w:szCs w:val="22"/>
          <w:lang w:val="de-DE"/>
        </w:rPr>
        <w:t>nach</w:t>
      </w:r>
      <w:r w:rsidRPr="008D403C">
        <w:rPr>
          <w:sz w:val="22"/>
          <w:szCs w:val="22"/>
          <w:lang w:val="de-DE"/>
        </w:rPr>
        <w:t>beobachtung</w:t>
      </w:r>
      <w:r w:rsidR="00860B2B" w:rsidRPr="008D403C">
        <w:rPr>
          <w:sz w:val="22"/>
          <w:szCs w:val="22"/>
          <w:lang w:val="de-DE"/>
        </w:rPr>
        <w:t xml:space="preserve"> bei keinem Patienten berichtet</w:t>
      </w:r>
      <w:r w:rsidRPr="008D403C">
        <w:rPr>
          <w:sz w:val="22"/>
          <w:szCs w:val="22"/>
          <w:lang w:val="de-DE"/>
        </w:rPr>
        <w:t>.</w:t>
      </w:r>
    </w:p>
    <w:p w14:paraId="0A5CF304" w14:textId="77777777" w:rsidR="00234E35" w:rsidRPr="008D403C" w:rsidRDefault="00234E35" w:rsidP="00781798">
      <w:pPr>
        <w:pStyle w:val="Text"/>
        <w:spacing w:before="0"/>
        <w:jc w:val="left"/>
        <w:rPr>
          <w:sz w:val="22"/>
          <w:szCs w:val="22"/>
          <w:lang w:val="de-DE"/>
        </w:rPr>
      </w:pPr>
    </w:p>
    <w:p w14:paraId="5B17D2F9" w14:textId="7C0D613B" w:rsidR="00234E35" w:rsidRPr="008D403C" w:rsidRDefault="00234E35" w:rsidP="00781798">
      <w:pPr>
        <w:pStyle w:val="Text"/>
        <w:spacing w:before="0"/>
        <w:jc w:val="left"/>
        <w:rPr>
          <w:sz w:val="22"/>
          <w:szCs w:val="22"/>
          <w:lang w:val="de-DE"/>
        </w:rPr>
      </w:pPr>
      <w:r w:rsidRPr="008D403C">
        <w:rPr>
          <w:sz w:val="22"/>
          <w:szCs w:val="22"/>
          <w:lang w:val="de-DE"/>
        </w:rPr>
        <w:t xml:space="preserve">In der </w:t>
      </w:r>
      <w:r w:rsidR="0036171E" w:rsidRPr="008D403C">
        <w:rPr>
          <w:sz w:val="22"/>
          <w:szCs w:val="22"/>
          <w:lang w:val="de-DE"/>
        </w:rPr>
        <w:t>Phase-III-Studie</w:t>
      </w:r>
      <w:r w:rsidR="000E2A9F" w:rsidRPr="008D403C">
        <w:rPr>
          <w:sz w:val="22"/>
          <w:szCs w:val="22"/>
          <w:lang w:val="de-DE"/>
        </w:rPr>
        <w:t xml:space="preserve"> zur akuten GvHD</w:t>
      </w:r>
      <w:r w:rsidR="0036171E" w:rsidRPr="008D403C">
        <w:rPr>
          <w:sz w:val="22"/>
          <w:szCs w:val="22"/>
          <w:lang w:val="de-DE"/>
        </w:rPr>
        <w:t xml:space="preserve"> </w:t>
      </w:r>
      <w:r w:rsidR="00EF0A36" w:rsidRPr="008D403C">
        <w:rPr>
          <w:sz w:val="22"/>
          <w:szCs w:val="22"/>
          <w:lang w:val="de-DE"/>
        </w:rPr>
        <w:t xml:space="preserve">(REACH2) </w:t>
      </w:r>
      <w:r w:rsidRPr="008D403C">
        <w:rPr>
          <w:sz w:val="22"/>
          <w:szCs w:val="22"/>
          <w:lang w:val="de-DE"/>
        </w:rPr>
        <w:t xml:space="preserve">wurden </w:t>
      </w:r>
      <w:r w:rsidR="0036171E" w:rsidRPr="008D403C">
        <w:rPr>
          <w:sz w:val="22"/>
          <w:szCs w:val="22"/>
          <w:lang w:val="de-DE"/>
        </w:rPr>
        <w:t xml:space="preserve">während der </w:t>
      </w:r>
      <w:r w:rsidR="0036171E" w:rsidRPr="008D403C">
        <w:rPr>
          <w:i/>
          <w:sz w:val="22"/>
          <w:szCs w:val="22"/>
          <w:lang w:val="de-DE"/>
        </w:rPr>
        <w:t>Vergleichsphase</w:t>
      </w:r>
      <w:r w:rsidR="0036171E" w:rsidRPr="008D403C">
        <w:rPr>
          <w:sz w:val="22"/>
          <w:szCs w:val="22"/>
          <w:lang w:val="de-DE"/>
        </w:rPr>
        <w:t xml:space="preserve"> </w:t>
      </w:r>
      <w:r w:rsidRPr="008D403C">
        <w:rPr>
          <w:sz w:val="22"/>
          <w:szCs w:val="22"/>
          <w:lang w:val="de-DE"/>
        </w:rPr>
        <w:t>Infektionen der Harnwege bei 9,9% (3,3% Grad</w:t>
      </w:r>
      <w:r w:rsidR="00D9026B" w:rsidRPr="008D403C">
        <w:rPr>
          <w:sz w:val="22"/>
          <w:szCs w:val="22"/>
          <w:lang w:val="de-DE"/>
        </w:rPr>
        <w:t> </w:t>
      </w:r>
      <w:r w:rsidRPr="008D403C">
        <w:rPr>
          <w:bCs/>
          <w:sz w:val="22"/>
          <w:szCs w:val="22"/>
          <w:lang w:val="de-DE"/>
        </w:rPr>
        <w:t xml:space="preserve">≥ 3) der Patienten im Ruxolitinib-Arm und </w:t>
      </w:r>
      <w:r w:rsidR="00D9026B" w:rsidRPr="008D403C">
        <w:rPr>
          <w:bCs/>
          <w:sz w:val="22"/>
          <w:szCs w:val="22"/>
          <w:lang w:val="de-DE"/>
        </w:rPr>
        <w:t xml:space="preserve">bei </w:t>
      </w:r>
      <w:r w:rsidRPr="008D403C">
        <w:rPr>
          <w:bCs/>
          <w:sz w:val="22"/>
          <w:szCs w:val="22"/>
          <w:lang w:val="de-DE"/>
        </w:rPr>
        <w:t xml:space="preserve">10,7% </w:t>
      </w:r>
      <w:r w:rsidRPr="008D403C">
        <w:rPr>
          <w:sz w:val="22"/>
          <w:szCs w:val="22"/>
          <w:lang w:val="de-DE"/>
        </w:rPr>
        <w:t>(6,0% Grad</w:t>
      </w:r>
      <w:r w:rsidR="00D9026B" w:rsidRPr="008D403C">
        <w:rPr>
          <w:sz w:val="22"/>
          <w:szCs w:val="22"/>
          <w:lang w:val="de-DE"/>
        </w:rPr>
        <w:t> </w:t>
      </w:r>
      <w:r w:rsidRPr="008D403C">
        <w:rPr>
          <w:bCs/>
          <w:sz w:val="22"/>
          <w:szCs w:val="22"/>
          <w:lang w:val="de-DE"/>
        </w:rPr>
        <w:t xml:space="preserve">≥ 3) der Patienten im </w:t>
      </w:r>
      <w:r w:rsidRPr="008D403C">
        <w:rPr>
          <w:sz w:val="22"/>
          <w:szCs w:val="22"/>
          <w:lang w:val="de-DE"/>
        </w:rPr>
        <w:t>BAT-Arm berichtet. CMV-Infektionen wurden bei 28,3% (9,3% Grad</w:t>
      </w:r>
      <w:r w:rsidR="00D9026B" w:rsidRPr="008D403C">
        <w:rPr>
          <w:sz w:val="22"/>
          <w:szCs w:val="22"/>
          <w:lang w:val="de-DE"/>
        </w:rPr>
        <w:t> </w:t>
      </w:r>
      <w:r w:rsidRPr="008D403C">
        <w:rPr>
          <w:bCs/>
          <w:sz w:val="22"/>
          <w:szCs w:val="22"/>
          <w:lang w:val="de-DE"/>
        </w:rPr>
        <w:t xml:space="preserve">≥ 3) der Patienten im Ruxolitinib-Arm und </w:t>
      </w:r>
      <w:r w:rsidR="00D9026B" w:rsidRPr="008D403C">
        <w:rPr>
          <w:bCs/>
          <w:sz w:val="22"/>
          <w:szCs w:val="22"/>
          <w:lang w:val="de-DE"/>
        </w:rPr>
        <w:t xml:space="preserve">bei </w:t>
      </w:r>
      <w:r w:rsidRPr="008D403C">
        <w:rPr>
          <w:bCs/>
          <w:sz w:val="22"/>
          <w:szCs w:val="22"/>
          <w:lang w:val="de-DE"/>
        </w:rPr>
        <w:t xml:space="preserve">24,0% </w:t>
      </w:r>
      <w:r w:rsidRPr="008D403C">
        <w:rPr>
          <w:sz w:val="22"/>
          <w:szCs w:val="22"/>
          <w:lang w:val="de-DE"/>
        </w:rPr>
        <w:t>(10,0% Grad</w:t>
      </w:r>
      <w:r w:rsidR="00D9026B" w:rsidRPr="008D403C">
        <w:rPr>
          <w:sz w:val="22"/>
          <w:szCs w:val="22"/>
          <w:lang w:val="de-DE"/>
        </w:rPr>
        <w:t> </w:t>
      </w:r>
      <w:r w:rsidRPr="008D403C">
        <w:rPr>
          <w:bCs/>
          <w:sz w:val="22"/>
          <w:szCs w:val="22"/>
          <w:lang w:val="de-DE"/>
        </w:rPr>
        <w:t xml:space="preserve">≥ 3) der Patienten im </w:t>
      </w:r>
      <w:r w:rsidRPr="008D403C">
        <w:rPr>
          <w:sz w:val="22"/>
          <w:szCs w:val="22"/>
          <w:lang w:val="de-DE"/>
        </w:rPr>
        <w:t>BAT-Arm berichtet. Sepsis wurde bei 12,5% (11,1% Grad</w:t>
      </w:r>
      <w:r w:rsidR="00D9026B" w:rsidRPr="008D403C">
        <w:rPr>
          <w:sz w:val="22"/>
          <w:szCs w:val="22"/>
          <w:lang w:val="de-DE"/>
        </w:rPr>
        <w:t> </w:t>
      </w:r>
      <w:r w:rsidRPr="008D403C">
        <w:rPr>
          <w:bCs/>
          <w:sz w:val="22"/>
          <w:szCs w:val="22"/>
          <w:lang w:val="de-DE"/>
        </w:rPr>
        <w:t xml:space="preserve">≥ 3) der Patienten im Ruxolitinib-Arm und </w:t>
      </w:r>
      <w:r w:rsidR="00D9026B" w:rsidRPr="008D403C">
        <w:rPr>
          <w:bCs/>
          <w:sz w:val="22"/>
          <w:szCs w:val="22"/>
          <w:lang w:val="de-DE"/>
        </w:rPr>
        <w:t xml:space="preserve">bei </w:t>
      </w:r>
      <w:r w:rsidRPr="008D403C">
        <w:rPr>
          <w:bCs/>
          <w:sz w:val="22"/>
          <w:szCs w:val="22"/>
          <w:lang w:val="de-DE"/>
        </w:rPr>
        <w:t xml:space="preserve">8,7% </w:t>
      </w:r>
      <w:r w:rsidRPr="008D403C">
        <w:rPr>
          <w:sz w:val="22"/>
          <w:szCs w:val="22"/>
          <w:lang w:val="de-DE"/>
        </w:rPr>
        <w:t>(6,0% Grad</w:t>
      </w:r>
      <w:r w:rsidR="00D9026B" w:rsidRPr="008D403C">
        <w:rPr>
          <w:sz w:val="22"/>
          <w:szCs w:val="22"/>
          <w:lang w:val="de-DE"/>
        </w:rPr>
        <w:t> </w:t>
      </w:r>
      <w:r w:rsidRPr="008D403C">
        <w:rPr>
          <w:bCs/>
          <w:sz w:val="22"/>
          <w:szCs w:val="22"/>
          <w:lang w:val="de-DE"/>
        </w:rPr>
        <w:t xml:space="preserve">≥ 3) der Patienten im </w:t>
      </w:r>
      <w:r w:rsidRPr="008D403C">
        <w:rPr>
          <w:sz w:val="22"/>
          <w:szCs w:val="22"/>
          <w:lang w:val="de-DE"/>
        </w:rPr>
        <w:t>BAT-Arm berichtet. Eine BK-Virus-Infektion wurde nur im Ruxolitinib-Arm bei 3 Patienten berichtet, darunter ein Ereignis vom Grad 3.</w:t>
      </w:r>
      <w:r w:rsidR="0036171E" w:rsidRPr="008D403C">
        <w:rPr>
          <w:sz w:val="22"/>
          <w:szCs w:val="22"/>
          <w:lang w:val="de-DE"/>
        </w:rPr>
        <w:t xml:space="preserve"> Während der </w:t>
      </w:r>
      <w:r w:rsidR="0036171E" w:rsidRPr="008D403C">
        <w:rPr>
          <w:i/>
          <w:sz w:val="22"/>
          <w:szCs w:val="22"/>
          <w:lang w:val="de-DE"/>
        </w:rPr>
        <w:t>verlängerten Nachbeobachtung</w:t>
      </w:r>
      <w:r w:rsidR="0036171E" w:rsidRPr="008D403C">
        <w:rPr>
          <w:sz w:val="22"/>
          <w:szCs w:val="22"/>
          <w:lang w:val="de-DE"/>
        </w:rPr>
        <w:t xml:space="preserve"> </w:t>
      </w:r>
      <w:r w:rsidRPr="008D403C">
        <w:rPr>
          <w:sz w:val="22"/>
          <w:szCs w:val="22"/>
          <w:lang w:val="de-DE"/>
        </w:rPr>
        <w:t xml:space="preserve">von Patienten, die mit Ruxolitinib behandelt wurden, </w:t>
      </w:r>
      <w:r w:rsidR="00A65503" w:rsidRPr="008D403C">
        <w:rPr>
          <w:sz w:val="22"/>
          <w:szCs w:val="22"/>
          <w:lang w:val="de-DE"/>
        </w:rPr>
        <w:t xml:space="preserve">wurden </w:t>
      </w:r>
      <w:r w:rsidRPr="008D403C">
        <w:rPr>
          <w:sz w:val="22"/>
          <w:szCs w:val="22"/>
          <w:lang w:val="de-DE"/>
        </w:rPr>
        <w:t>Infektionen der Harnwege bei 17,9% (6,5% Grad</w:t>
      </w:r>
      <w:r w:rsidR="00D9026B" w:rsidRPr="008D403C">
        <w:rPr>
          <w:sz w:val="22"/>
          <w:szCs w:val="22"/>
          <w:lang w:val="de-DE"/>
        </w:rPr>
        <w:t> </w:t>
      </w:r>
      <w:r w:rsidRPr="008D403C">
        <w:rPr>
          <w:bCs/>
          <w:sz w:val="22"/>
          <w:szCs w:val="22"/>
          <w:lang w:val="de-DE"/>
        </w:rPr>
        <w:t xml:space="preserve">≥ 3) der Patienten und CMV-Infektionen bei 32,3% </w:t>
      </w:r>
      <w:r w:rsidRPr="008D403C">
        <w:rPr>
          <w:sz w:val="22"/>
          <w:szCs w:val="22"/>
          <w:lang w:val="de-DE"/>
        </w:rPr>
        <w:t>(11,4% Grad</w:t>
      </w:r>
      <w:r w:rsidR="00D9026B" w:rsidRPr="008D403C">
        <w:rPr>
          <w:sz w:val="22"/>
          <w:szCs w:val="22"/>
          <w:lang w:val="de-DE"/>
        </w:rPr>
        <w:t> </w:t>
      </w:r>
      <w:r w:rsidRPr="008D403C">
        <w:rPr>
          <w:bCs/>
          <w:sz w:val="22"/>
          <w:szCs w:val="22"/>
          <w:lang w:val="de-DE"/>
        </w:rPr>
        <w:t>≥ 3) der Patienten berichtet. Eine CMV-Infektion mit Organbeteiligung wurde bei sehr wenigen Patienten festgestellt; CMV-</w:t>
      </w:r>
      <w:r w:rsidR="00FA4D92" w:rsidRPr="008D403C">
        <w:rPr>
          <w:bCs/>
          <w:sz w:val="22"/>
          <w:szCs w:val="22"/>
          <w:lang w:val="de-DE"/>
        </w:rPr>
        <w:t>Kolitis</w:t>
      </w:r>
      <w:r w:rsidRPr="008D403C">
        <w:rPr>
          <w:bCs/>
          <w:sz w:val="22"/>
          <w:szCs w:val="22"/>
          <w:lang w:val="de-DE"/>
        </w:rPr>
        <w:t>, CMV-Enteritis und CMV-bedingte gastrointestinale Infektionen aller Grade wurden bei vier, zwei bzw. einem Patienten berichtet. Sepsis</w:t>
      </w:r>
      <w:r w:rsidR="00A65503" w:rsidRPr="008D403C">
        <w:rPr>
          <w:bCs/>
          <w:sz w:val="22"/>
          <w:szCs w:val="22"/>
          <w:lang w:val="de-DE"/>
        </w:rPr>
        <w:t xml:space="preserve"> aller Grade,</w:t>
      </w:r>
      <w:r w:rsidRPr="008D403C">
        <w:rPr>
          <w:bCs/>
          <w:sz w:val="22"/>
          <w:szCs w:val="22"/>
          <w:lang w:val="de-DE"/>
        </w:rPr>
        <w:t xml:space="preserve"> einschließlich septischer Schock</w:t>
      </w:r>
      <w:r w:rsidR="00A65503" w:rsidRPr="008D403C">
        <w:rPr>
          <w:bCs/>
          <w:sz w:val="22"/>
          <w:szCs w:val="22"/>
          <w:lang w:val="de-DE"/>
        </w:rPr>
        <w:t>,</w:t>
      </w:r>
      <w:r w:rsidRPr="008D403C">
        <w:rPr>
          <w:bCs/>
          <w:sz w:val="22"/>
          <w:szCs w:val="22"/>
          <w:lang w:val="de-DE"/>
        </w:rPr>
        <w:t xml:space="preserve"> wurde bei 25,4% </w:t>
      </w:r>
      <w:r w:rsidRPr="008D403C">
        <w:rPr>
          <w:sz w:val="22"/>
          <w:szCs w:val="22"/>
          <w:lang w:val="de-DE"/>
        </w:rPr>
        <w:t>(21,9% Grad</w:t>
      </w:r>
      <w:r w:rsidR="00D9026B" w:rsidRPr="008D403C">
        <w:rPr>
          <w:sz w:val="22"/>
          <w:szCs w:val="22"/>
          <w:lang w:val="de-DE"/>
        </w:rPr>
        <w:t> </w:t>
      </w:r>
      <w:r w:rsidRPr="008D403C">
        <w:rPr>
          <w:bCs/>
          <w:sz w:val="22"/>
          <w:szCs w:val="22"/>
          <w:lang w:val="de-DE"/>
        </w:rPr>
        <w:t>≥ 3) der Patienten berichtet.</w:t>
      </w:r>
      <w:r w:rsidR="008B009E" w:rsidRPr="008D403C">
        <w:rPr>
          <w:bCs/>
          <w:sz w:val="22"/>
          <w:szCs w:val="22"/>
          <w:lang w:val="de-DE"/>
        </w:rPr>
        <w:t xml:space="preserve"> Harnwegsinfektionen und Sepsis wurden bei pädiatrischen Patienten mit akuter GvHD weniger häufig berichtet (jeweils 9,8%) als bei erwachsenen und jugendlichen Patienten. CMV-Infektionen wurden bei 31,4% der pädiatrischen Patienten berichtet (5,9% Grad 3).</w:t>
      </w:r>
    </w:p>
    <w:p w14:paraId="5498F556" w14:textId="77777777" w:rsidR="00234E35" w:rsidRPr="008D403C" w:rsidRDefault="00234E35" w:rsidP="00781798">
      <w:pPr>
        <w:pStyle w:val="Text"/>
        <w:spacing w:before="0"/>
        <w:jc w:val="left"/>
        <w:rPr>
          <w:sz w:val="22"/>
          <w:szCs w:val="22"/>
          <w:lang w:val="de-DE"/>
        </w:rPr>
      </w:pPr>
    </w:p>
    <w:p w14:paraId="6A2A1DD0" w14:textId="40626AF0" w:rsidR="00234E35" w:rsidRPr="008D403C" w:rsidRDefault="00234E35" w:rsidP="00781798">
      <w:pPr>
        <w:pStyle w:val="Text"/>
        <w:spacing w:before="0"/>
        <w:jc w:val="left"/>
        <w:rPr>
          <w:sz w:val="22"/>
          <w:szCs w:val="22"/>
          <w:lang w:val="de-DE"/>
        </w:rPr>
      </w:pPr>
      <w:r w:rsidRPr="008D403C">
        <w:rPr>
          <w:sz w:val="22"/>
          <w:szCs w:val="22"/>
          <w:lang w:val="de-DE"/>
        </w:rPr>
        <w:t xml:space="preserve">In der </w:t>
      </w:r>
      <w:r w:rsidR="00A65503" w:rsidRPr="008D403C">
        <w:rPr>
          <w:sz w:val="22"/>
          <w:szCs w:val="22"/>
          <w:lang w:val="de-DE"/>
        </w:rPr>
        <w:t xml:space="preserve">Phase-III-Studie zur chronischen GvHD </w:t>
      </w:r>
      <w:r w:rsidR="008B009E" w:rsidRPr="008D403C">
        <w:rPr>
          <w:sz w:val="22"/>
          <w:szCs w:val="22"/>
          <w:lang w:val="de-DE"/>
        </w:rPr>
        <w:t xml:space="preserve">(REACH3) </w:t>
      </w:r>
      <w:r w:rsidR="00A65503" w:rsidRPr="008D403C">
        <w:rPr>
          <w:sz w:val="22"/>
          <w:szCs w:val="22"/>
          <w:lang w:val="de-DE"/>
        </w:rPr>
        <w:t xml:space="preserve">wurden während der </w:t>
      </w:r>
      <w:r w:rsidR="00A65503" w:rsidRPr="008D403C">
        <w:rPr>
          <w:i/>
          <w:sz w:val="22"/>
          <w:szCs w:val="22"/>
          <w:lang w:val="de-DE"/>
        </w:rPr>
        <w:t>Vergleichsphase</w:t>
      </w:r>
      <w:r w:rsidR="00A65503" w:rsidRPr="008D403C">
        <w:rPr>
          <w:sz w:val="22"/>
          <w:szCs w:val="22"/>
          <w:lang w:val="de-DE"/>
        </w:rPr>
        <w:t xml:space="preserve"> </w:t>
      </w:r>
      <w:r w:rsidRPr="008D403C">
        <w:rPr>
          <w:sz w:val="22"/>
          <w:szCs w:val="22"/>
          <w:lang w:val="de-DE"/>
        </w:rPr>
        <w:t>Infektionen der Harnwege bei 8,5% (1,2% Grad</w:t>
      </w:r>
      <w:r w:rsidR="00D9026B" w:rsidRPr="008D403C">
        <w:rPr>
          <w:sz w:val="22"/>
          <w:szCs w:val="22"/>
          <w:lang w:val="de-DE"/>
        </w:rPr>
        <w:t> </w:t>
      </w:r>
      <w:r w:rsidRPr="008D403C">
        <w:rPr>
          <w:bCs/>
          <w:sz w:val="22"/>
          <w:szCs w:val="22"/>
          <w:lang w:val="de-DE"/>
        </w:rPr>
        <w:t>≥ 3) der Patienten im Ruxolitinib-Arm und</w:t>
      </w:r>
      <w:r w:rsidR="00D9026B" w:rsidRPr="008D403C">
        <w:rPr>
          <w:bCs/>
          <w:sz w:val="22"/>
          <w:szCs w:val="22"/>
          <w:lang w:val="de-DE"/>
        </w:rPr>
        <w:t xml:space="preserve"> bei</w:t>
      </w:r>
      <w:r w:rsidRPr="008D403C">
        <w:rPr>
          <w:bCs/>
          <w:sz w:val="22"/>
          <w:szCs w:val="22"/>
          <w:lang w:val="de-DE"/>
        </w:rPr>
        <w:t xml:space="preserve"> 6,3% </w:t>
      </w:r>
      <w:r w:rsidRPr="008D403C">
        <w:rPr>
          <w:sz w:val="22"/>
          <w:szCs w:val="22"/>
          <w:lang w:val="de-DE"/>
        </w:rPr>
        <w:t>(1,3% Grad</w:t>
      </w:r>
      <w:r w:rsidR="00D9026B" w:rsidRPr="008D403C">
        <w:rPr>
          <w:sz w:val="22"/>
          <w:szCs w:val="22"/>
          <w:lang w:val="de-DE"/>
        </w:rPr>
        <w:t> </w:t>
      </w:r>
      <w:r w:rsidRPr="008D403C">
        <w:rPr>
          <w:bCs/>
          <w:sz w:val="22"/>
          <w:szCs w:val="22"/>
          <w:lang w:val="de-DE"/>
        </w:rPr>
        <w:t xml:space="preserve">≥ 3) der Patienten im </w:t>
      </w:r>
      <w:r w:rsidRPr="008D403C">
        <w:rPr>
          <w:sz w:val="22"/>
          <w:szCs w:val="22"/>
          <w:lang w:val="de-DE"/>
        </w:rPr>
        <w:t>BAT-Arm berichtet. BK-Virus-Infektionen wurden bei 5,5% (0,6% Grad</w:t>
      </w:r>
      <w:r w:rsidR="00D9026B" w:rsidRPr="008D403C">
        <w:rPr>
          <w:sz w:val="22"/>
          <w:szCs w:val="22"/>
          <w:lang w:val="de-DE"/>
        </w:rPr>
        <w:t> </w:t>
      </w:r>
      <w:r w:rsidRPr="008D403C">
        <w:rPr>
          <w:bCs/>
          <w:sz w:val="22"/>
          <w:szCs w:val="22"/>
          <w:lang w:val="de-DE"/>
        </w:rPr>
        <w:t xml:space="preserve">≥ 3) der Patienten im Ruxolitinib-Arm und </w:t>
      </w:r>
      <w:r w:rsidR="00D9026B" w:rsidRPr="008D403C">
        <w:rPr>
          <w:bCs/>
          <w:sz w:val="22"/>
          <w:szCs w:val="22"/>
          <w:lang w:val="de-DE"/>
        </w:rPr>
        <w:t xml:space="preserve">bei </w:t>
      </w:r>
      <w:r w:rsidRPr="008D403C">
        <w:rPr>
          <w:bCs/>
          <w:sz w:val="22"/>
          <w:szCs w:val="22"/>
          <w:lang w:val="de-DE"/>
        </w:rPr>
        <w:t xml:space="preserve">1,3% der Patienten im </w:t>
      </w:r>
      <w:r w:rsidRPr="008D403C">
        <w:rPr>
          <w:sz w:val="22"/>
          <w:szCs w:val="22"/>
          <w:lang w:val="de-DE"/>
        </w:rPr>
        <w:t>BAT-Arm berichtet. CMV-Infektionen wurden bei 9,1% (1,8% Grad</w:t>
      </w:r>
      <w:r w:rsidR="00D9026B" w:rsidRPr="008D403C">
        <w:rPr>
          <w:sz w:val="22"/>
          <w:szCs w:val="22"/>
          <w:lang w:val="de-DE"/>
        </w:rPr>
        <w:t> </w:t>
      </w:r>
      <w:r w:rsidRPr="008D403C">
        <w:rPr>
          <w:bCs/>
          <w:sz w:val="22"/>
          <w:szCs w:val="22"/>
          <w:lang w:val="de-DE"/>
        </w:rPr>
        <w:t xml:space="preserve">≥ 3) der Patienten im Ruxolitinib-Arm und </w:t>
      </w:r>
      <w:r w:rsidR="00D9026B" w:rsidRPr="008D403C">
        <w:rPr>
          <w:bCs/>
          <w:sz w:val="22"/>
          <w:szCs w:val="22"/>
          <w:lang w:val="de-DE"/>
        </w:rPr>
        <w:t xml:space="preserve">bei </w:t>
      </w:r>
      <w:r w:rsidRPr="008D403C">
        <w:rPr>
          <w:bCs/>
          <w:sz w:val="22"/>
          <w:szCs w:val="22"/>
          <w:lang w:val="de-DE"/>
        </w:rPr>
        <w:t>10,8</w:t>
      </w:r>
      <w:r w:rsidRPr="008D403C">
        <w:rPr>
          <w:sz w:val="22"/>
          <w:szCs w:val="22"/>
          <w:lang w:val="de-DE"/>
        </w:rPr>
        <w:t>% (1,9% Grad</w:t>
      </w:r>
      <w:r w:rsidR="00150800" w:rsidRPr="008D403C">
        <w:rPr>
          <w:sz w:val="22"/>
          <w:szCs w:val="22"/>
          <w:lang w:val="de-DE"/>
        </w:rPr>
        <w:t> </w:t>
      </w:r>
      <w:r w:rsidRPr="008D403C">
        <w:rPr>
          <w:bCs/>
          <w:sz w:val="22"/>
          <w:szCs w:val="22"/>
          <w:lang w:val="de-DE"/>
        </w:rPr>
        <w:t xml:space="preserve">≥ 3) der Patienten im </w:t>
      </w:r>
      <w:r w:rsidRPr="008D403C">
        <w:rPr>
          <w:sz w:val="22"/>
          <w:szCs w:val="22"/>
          <w:lang w:val="de-DE"/>
        </w:rPr>
        <w:t>BAT-Arm berichtet. Sepsis wurde bei 2,4% (2,4% Grad</w:t>
      </w:r>
      <w:r w:rsidR="00D9026B" w:rsidRPr="008D403C">
        <w:rPr>
          <w:sz w:val="22"/>
          <w:szCs w:val="22"/>
          <w:lang w:val="de-DE"/>
        </w:rPr>
        <w:t> </w:t>
      </w:r>
      <w:r w:rsidRPr="008D403C">
        <w:rPr>
          <w:bCs/>
          <w:sz w:val="22"/>
          <w:szCs w:val="22"/>
          <w:lang w:val="de-DE"/>
        </w:rPr>
        <w:t xml:space="preserve">≥ 3) der Patienten im Ruxolitinib-Arm und </w:t>
      </w:r>
      <w:r w:rsidR="00D9026B" w:rsidRPr="008D403C">
        <w:rPr>
          <w:bCs/>
          <w:sz w:val="22"/>
          <w:szCs w:val="22"/>
          <w:lang w:val="de-DE"/>
        </w:rPr>
        <w:t xml:space="preserve">bei </w:t>
      </w:r>
      <w:r w:rsidRPr="008D403C">
        <w:rPr>
          <w:bCs/>
          <w:sz w:val="22"/>
          <w:szCs w:val="22"/>
          <w:lang w:val="de-DE"/>
        </w:rPr>
        <w:t xml:space="preserve">6,3% </w:t>
      </w:r>
      <w:r w:rsidRPr="008D403C">
        <w:rPr>
          <w:sz w:val="22"/>
          <w:szCs w:val="22"/>
          <w:lang w:val="de-DE"/>
        </w:rPr>
        <w:t>(5,7% Grad</w:t>
      </w:r>
      <w:r w:rsidR="00D9026B" w:rsidRPr="008D403C">
        <w:rPr>
          <w:sz w:val="22"/>
          <w:szCs w:val="22"/>
          <w:lang w:val="de-DE"/>
        </w:rPr>
        <w:t> </w:t>
      </w:r>
      <w:r w:rsidRPr="008D403C">
        <w:rPr>
          <w:bCs/>
          <w:sz w:val="22"/>
          <w:szCs w:val="22"/>
          <w:lang w:val="de-DE"/>
        </w:rPr>
        <w:t xml:space="preserve">≥ 3) der Patienten im </w:t>
      </w:r>
      <w:r w:rsidRPr="008D403C">
        <w:rPr>
          <w:sz w:val="22"/>
          <w:szCs w:val="22"/>
          <w:lang w:val="de-DE"/>
        </w:rPr>
        <w:t>BAT-Arm berichtet.</w:t>
      </w:r>
      <w:r w:rsidR="00A65503" w:rsidRPr="008D403C">
        <w:rPr>
          <w:sz w:val="22"/>
          <w:szCs w:val="22"/>
          <w:lang w:val="de-DE"/>
        </w:rPr>
        <w:t xml:space="preserve"> Während der </w:t>
      </w:r>
      <w:r w:rsidR="00A65503" w:rsidRPr="008D403C">
        <w:rPr>
          <w:i/>
          <w:sz w:val="22"/>
          <w:szCs w:val="22"/>
          <w:lang w:val="de-DE"/>
        </w:rPr>
        <w:t>verlängerten Nachbeobachtung</w:t>
      </w:r>
      <w:r w:rsidR="00A65503" w:rsidRPr="008D403C">
        <w:rPr>
          <w:sz w:val="22"/>
          <w:szCs w:val="22"/>
          <w:lang w:val="de-DE"/>
        </w:rPr>
        <w:t xml:space="preserve"> </w:t>
      </w:r>
      <w:r w:rsidRPr="008D403C">
        <w:rPr>
          <w:sz w:val="22"/>
          <w:szCs w:val="22"/>
          <w:lang w:val="de-DE"/>
        </w:rPr>
        <w:t xml:space="preserve">von Patienten, die mit Ruxolitinib behandelt wurden, </w:t>
      </w:r>
      <w:r w:rsidR="00A65503" w:rsidRPr="008D403C">
        <w:rPr>
          <w:sz w:val="22"/>
          <w:szCs w:val="22"/>
          <w:lang w:val="de-DE"/>
        </w:rPr>
        <w:t xml:space="preserve">wurden </w:t>
      </w:r>
      <w:r w:rsidRPr="008D403C">
        <w:rPr>
          <w:sz w:val="22"/>
          <w:szCs w:val="22"/>
          <w:lang w:val="de-DE"/>
        </w:rPr>
        <w:t>Infektionen der Harnwege und BK-Virus-Infektionen bei 9,3% (1,3% Grad</w:t>
      </w:r>
      <w:r w:rsidR="00D9026B" w:rsidRPr="008D403C">
        <w:rPr>
          <w:sz w:val="22"/>
          <w:szCs w:val="22"/>
          <w:lang w:val="de-DE"/>
        </w:rPr>
        <w:t> </w:t>
      </w:r>
      <w:r w:rsidRPr="008D403C">
        <w:rPr>
          <w:bCs/>
          <w:sz w:val="22"/>
          <w:szCs w:val="22"/>
          <w:lang w:val="de-DE"/>
        </w:rPr>
        <w:t xml:space="preserve">≥ 3) bzw. 4,9% </w:t>
      </w:r>
      <w:r w:rsidRPr="008D403C">
        <w:rPr>
          <w:sz w:val="22"/>
          <w:szCs w:val="22"/>
          <w:lang w:val="de-DE"/>
        </w:rPr>
        <w:t>(0,4% Grad</w:t>
      </w:r>
      <w:r w:rsidR="00D9026B" w:rsidRPr="008D403C">
        <w:rPr>
          <w:sz w:val="22"/>
          <w:szCs w:val="22"/>
          <w:lang w:val="de-DE"/>
        </w:rPr>
        <w:t> </w:t>
      </w:r>
      <w:r w:rsidRPr="008D403C">
        <w:rPr>
          <w:bCs/>
          <w:sz w:val="22"/>
          <w:szCs w:val="22"/>
          <w:lang w:val="de-DE"/>
        </w:rPr>
        <w:t xml:space="preserve">≥ 3) der Patienten berichtet. CMV-Infektionen und Sepsis wurden bei 8,8% </w:t>
      </w:r>
      <w:r w:rsidRPr="008D403C">
        <w:rPr>
          <w:sz w:val="22"/>
          <w:szCs w:val="22"/>
          <w:lang w:val="de-DE"/>
        </w:rPr>
        <w:t>(1,3% Grad</w:t>
      </w:r>
      <w:r w:rsidR="00D9026B" w:rsidRPr="008D403C">
        <w:rPr>
          <w:sz w:val="22"/>
          <w:szCs w:val="22"/>
          <w:lang w:val="de-DE"/>
        </w:rPr>
        <w:t> </w:t>
      </w:r>
      <w:r w:rsidRPr="008D403C">
        <w:rPr>
          <w:bCs/>
          <w:sz w:val="22"/>
          <w:szCs w:val="22"/>
          <w:lang w:val="de-DE"/>
        </w:rPr>
        <w:t xml:space="preserve">≥ 3) bzw. 3,5% </w:t>
      </w:r>
      <w:r w:rsidRPr="008D403C">
        <w:rPr>
          <w:sz w:val="22"/>
          <w:szCs w:val="22"/>
          <w:lang w:val="de-DE"/>
        </w:rPr>
        <w:t>(3,5% Grad</w:t>
      </w:r>
      <w:r w:rsidR="00D9026B" w:rsidRPr="008D403C">
        <w:rPr>
          <w:sz w:val="22"/>
          <w:szCs w:val="22"/>
          <w:lang w:val="de-DE"/>
        </w:rPr>
        <w:t> </w:t>
      </w:r>
      <w:r w:rsidRPr="008D403C">
        <w:rPr>
          <w:bCs/>
          <w:sz w:val="22"/>
          <w:szCs w:val="22"/>
          <w:lang w:val="de-DE"/>
        </w:rPr>
        <w:t>≥ 3) der Patienten berichtet.</w:t>
      </w:r>
      <w:r w:rsidR="008B009E" w:rsidRPr="008D403C">
        <w:t xml:space="preserve"> </w:t>
      </w:r>
      <w:r w:rsidR="008B009E" w:rsidRPr="008D403C">
        <w:rPr>
          <w:bCs/>
          <w:sz w:val="22"/>
          <w:szCs w:val="22"/>
          <w:lang w:val="de-DE"/>
        </w:rPr>
        <w:t>Bei pädiatrischen Patienten mit chronischer GvHD wurden Harnwegsinfektionen bei 5,5% (1,8% Grad 3) der Patienten und BK-Virus-Infektionen bei 1,8% (kein Grad ≥ 3) der Patienten berichtet. CMV-Infektionen traten bei 7,3% (kein Grad ≥</w:t>
      </w:r>
      <w:r w:rsidR="007478D9" w:rsidRPr="008D403C">
        <w:rPr>
          <w:bCs/>
          <w:sz w:val="22"/>
          <w:szCs w:val="22"/>
          <w:lang w:val="de-DE"/>
        </w:rPr>
        <w:t> </w:t>
      </w:r>
      <w:r w:rsidR="008B009E" w:rsidRPr="008D403C">
        <w:rPr>
          <w:bCs/>
          <w:sz w:val="22"/>
          <w:szCs w:val="22"/>
          <w:lang w:val="de-DE"/>
        </w:rPr>
        <w:t>3) der Patienten auf.</w:t>
      </w:r>
    </w:p>
    <w:p w14:paraId="0B3AEDF0" w14:textId="77777777" w:rsidR="00234E35" w:rsidRPr="008D403C" w:rsidRDefault="00234E35" w:rsidP="00781798">
      <w:pPr>
        <w:pStyle w:val="Text"/>
        <w:spacing w:before="0"/>
        <w:jc w:val="left"/>
        <w:rPr>
          <w:sz w:val="22"/>
          <w:szCs w:val="22"/>
          <w:lang w:val="de-DE"/>
        </w:rPr>
      </w:pPr>
    </w:p>
    <w:p w14:paraId="716385AE" w14:textId="7AEFF87D" w:rsidR="005D30D0" w:rsidRPr="008D403C" w:rsidRDefault="005D30D0" w:rsidP="00781798">
      <w:pPr>
        <w:pStyle w:val="Text"/>
        <w:keepNext/>
        <w:spacing w:before="0"/>
        <w:jc w:val="left"/>
        <w:rPr>
          <w:i/>
          <w:sz w:val="22"/>
          <w:szCs w:val="22"/>
          <w:u w:val="single"/>
          <w:lang w:val="de-DE"/>
        </w:rPr>
      </w:pPr>
      <w:r w:rsidRPr="008D403C">
        <w:rPr>
          <w:i/>
          <w:sz w:val="22"/>
          <w:szCs w:val="22"/>
          <w:u w:val="single"/>
          <w:lang w:val="de-DE"/>
        </w:rPr>
        <w:t>Erhöhte Lipase</w:t>
      </w:r>
      <w:r w:rsidR="00A30022" w:rsidRPr="008D403C">
        <w:rPr>
          <w:i/>
          <w:sz w:val="22"/>
          <w:szCs w:val="22"/>
          <w:u w:val="single"/>
          <w:lang w:val="de-DE"/>
        </w:rPr>
        <w:t>w</w:t>
      </w:r>
      <w:r w:rsidRPr="008D403C">
        <w:rPr>
          <w:i/>
          <w:sz w:val="22"/>
          <w:szCs w:val="22"/>
          <w:u w:val="single"/>
          <w:lang w:val="de-DE"/>
        </w:rPr>
        <w:t>erte</w:t>
      </w:r>
    </w:p>
    <w:p w14:paraId="46B252D2" w14:textId="36BCCE9D" w:rsidR="004621C9" w:rsidRPr="008D403C" w:rsidRDefault="00D57483" w:rsidP="00781798">
      <w:pPr>
        <w:pStyle w:val="Text"/>
        <w:spacing w:before="0"/>
        <w:jc w:val="left"/>
        <w:rPr>
          <w:sz w:val="22"/>
          <w:szCs w:val="22"/>
          <w:lang w:val="de-DE"/>
        </w:rPr>
      </w:pPr>
      <w:r w:rsidRPr="008D403C">
        <w:rPr>
          <w:sz w:val="22"/>
          <w:szCs w:val="22"/>
          <w:lang w:val="de-DE"/>
        </w:rPr>
        <w:t xml:space="preserve">In der Randomisierungsphase </w:t>
      </w:r>
      <w:r w:rsidR="005D30D0" w:rsidRPr="008D403C">
        <w:rPr>
          <w:sz w:val="22"/>
          <w:szCs w:val="22"/>
          <w:lang w:val="de-DE"/>
        </w:rPr>
        <w:t xml:space="preserve">der RESPONSE-Studie war die </w:t>
      </w:r>
      <w:r w:rsidR="003015FD" w:rsidRPr="008D403C">
        <w:rPr>
          <w:sz w:val="22"/>
          <w:szCs w:val="22"/>
          <w:lang w:val="de-DE"/>
        </w:rPr>
        <w:t xml:space="preserve">Häufigkeit der </w:t>
      </w:r>
      <w:r w:rsidR="005D30D0" w:rsidRPr="008D403C">
        <w:rPr>
          <w:sz w:val="22"/>
          <w:szCs w:val="22"/>
          <w:lang w:val="de-DE"/>
        </w:rPr>
        <w:t>Verschlechterung der Lipase</w:t>
      </w:r>
      <w:r w:rsidR="00A30022" w:rsidRPr="008D403C">
        <w:rPr>
          <w:sz w:val="22"/>
          <w:szCs w:val="22"/>
          <w:lang w:val="de-DE"/>
        </w:rPr>
        <w:t>w</w:t>
      </w:r>
      <w:r w:rsidR="005D30D0" w:rsidRPr="008D403C">
        <w:rPr>
          <w:sz w:val="22"/>
          <w:szCs w:val="22"/>
          <w:lang w:val="de-DE"/>
        </w:rPr>
        <w:t xml:space="preserve">erte im Ruxolitinib-Arm im Vergleich zum Kontrollarm höher, was hauptsächlich auf die Unterschiede </w:t>
      </w:r>
      <w:r w:rsidRPr="008D403C">
        <w:rPr>
          <w:sz w:val="22"/>
          <w:szCs w:val="22"/>
          <w:lang w:val="de-DE"/>
        </w:rPr>
        <w:t xml:space="preserve">bei den </w:t>
      </w:r>
      <w:r w:rsidR="005D30D0" w:rsidRPr="008D403C">
        <w:rPr>
          <w:sz w:val="22"/>
          <w:szCs w:val="22"/>
          <w:lang w:val="de-DE"/>
        </w:rPr>
        <w:t xml:space="preserve">Erhöhungen </w:t>
      </w:r>
      <w:r w:rsidR="003015FD" w:rsidRPr="008D403C">
        <w:rPr>
          <w:sz w:val="22"/>
          <w:szCs w:val="22"/>
          <w:lang w:val="de-DE"/>
        </w:rPr>
        <w:t>vom</w:t>
      </w:r>
      <w:r w:rsidR="00A30022" w:rsidRPr="008D403C">
        <w:rPr>
          <w:sz w:val="22"/>
          <w:szCs w:val="22"/>
          <w:lang w:val="de-DE"/>
        </w:rPr>
        <w:t xml:space="preserve"> Grad 1 zurückzuführen ist (18,2% </w:t>
      </w:r>
      <w:r w:rsidR="008F56B3">
        <w:rPr>
          <w:sz w:val="22"/>
          <w:szCs w:val="22"/>
          <w:lang w:val="de-DE"/>
        </w:rPr>
        <w:t>gegenüber</w:t>
      </w:r>
      <w:r w:rsidR="005D30D0" w:rsidRPr="008D403C">
        <w:rPr>
          <w:sz w:val="22"/>
          <w:szCs w:val="22"/>
          <w:lang w:val="de-DE"/>
        </w:rPr>
        <w:t xml:space="preserve"> 8,1%). </w:t>
      </w:r>
      <w:r w:rsidR="00A30022" w:rsidRPr="008D403C">
        <w:rPr>
          <w:sz w:val="22"/>
          <w:szCs w:val="22"/>
          <w:lang w:val="de-DE"/>
        </w:rPr>
        <w:t>Erhöhungen ≥</w:t>
      </w:r>
      <w:r w:rsidR="007478D9" w:rsidRPr="008D403C">
        <w:rPr>
          <w:sz w:val="22"/>
          <w:szCs w:val="22"/>
          <w:lang w:val="de-DE"/>
        </w:rPr>
        <w:t> </w:t>
      </w:r>
      <w:r w:rsidR="00A30022" w:rsidRPr="008D403C">
        <w:rPr>
          <w:sz w:val="22"/>
          <w:szCs w:val="22"/>
          <w:lang w:val="de-DE"/>
        </w:rPr>
        <w:t>Grad </w:t>
      </w:r>
      <w:r w:rsidR="005D30D0" w:rsidRPr="008D403C">
        <w:rPr>
          <w:sz w:val="22"/>
          <w:szCs w:val="22"/>
          <w:lang w:val="de-DE"/>
        </w:rPr>
        <w:t xml:space="preserve">2 waren </w:t>
      </w:r>
      <w:r w:rsidR="00AE7D98" w:rsidRPr="008D403C">
        <w:rPr>
          <w:sz w:val="22"/>
          <w:szCs w:val="22"/>
          <w:lang w:val="de-DE"/>
        </w:rPr>
        <w:t>in</w:t>
      </w:r>
      <w:r w:rsidR="005D30D0" w:rsidRPr="008D403C">
        <w:rPr>
          <w:sz w:val="22"/>
          <w:szCs w:val="22"/>
          <w:lang w:val="de-DE"/>
        </w:rPr>
        <w:t xml:space="preserve"> den </w:t>
      </w:r>
      <w:r w:rsidR="00AE7D98" w:rsidRPr="008D403C">
        <w:rPr>
          <w:sz w:val="22"/>
          <w:szCs w:val="22"/>
          <w:lang w:val="de-DE"/>
        </w:rPr>
        <w:t xml:space="preserve">beiden </w:t>
      </w:r>
      <w:r w:rsidR="005D30D0" w:rsidRPr="008D403C">
        <w:rPr>
          <w:sz w:val="22"/>
          <w:szCs w:val="22"/>
          <w:lang w:val="de-DE"/>
        </w:rPr>
        <w:t>Behandlungsarmen ähnlich</w:t>
      </w:r>
      <w:r w:rsidR="00A30022" w:rsidRPr="008D403C">
        <w:rPr>
          <w:sz w:val="22"/>
          <w:szCs w:val="22"/>
          <w:lang w:val="de-DE"/>
        </w:rPr>
        <w:t xml:space="preserve"> häufig</w:t>
      </w:r>
      <w:r w:rsidR="005D30D0" w:rsidRPr="008D403C">
        <w:rPr>
          <w:sz w:val="22"/>
          <w:szCs w:val="22"/>
          <w:lang w:val="de-DE"/>
        </w:rPr>
        <w:t xml:space="preserve">. In </w:t>
      </w:r>
      <w:r w:rsidR="00A30022" w:rsidRPr="008D403C">
        <w:rPr>
          <w:sz w:val="22"/>
          <w:szCs w:val="22"/>
          <w:lang w:val="de-DE"/>
        </w:rPr>
        <w:t>der RESPONSE </w:t>
      </w:r>
      <w:r w:rsidR="005D30D0" w:rsidRPr="008D403C">
        <w:rPr>
          <w:sz w:val="22"/>
          <w:szCs w:val="22"/>
          <w:lang w:val="de-DE"/>
        </w:rPr>
        <w:t>2</w:t>
      </w:r>
      <w:r w:rsidR="003015FD" w:rsidRPr="008D403C">
        <w:rPr>
          <w:sz w:val="22"/>
          <w:szCs w:val="22"/>
          <w:lang w:val="de-DE"/>
        </w:rPr>
        <w:t>-Studie</w:t>
      </w:r>
      <w:r w:rsidR="005D30D0" w:rsidRPr="008D403C">
        <w:rPr>
          <w:sz w:val="22"/>
          <w:szCs w:val="22"/>
          <w:lang w:val="de-DE"/>
        </w:rPr>
        <w:t xml:space="preserve"> waren die Häufigkeiten </w:t>
      </w:r>
      <w:r w:rsidR="00AE7D98" w:rsidRPr="008D403C">
        <w:rPr>
          <w:sz w:val="22"/>
          <w:szCs w:val="22"/>
          <w:lang w:val="de-DE"/>
        </w:rPr>
        <w:t>im</w:t>
      </w:r>
      <w:r w:rsidR="005D30D0" w:rsidRPr="008D403C">
        <w:rPr>
          <w:sz w:val="22"/>
          <w:szCs w:val="22"/>
          <w:lang w:val="de-DE"/>
        </w:rPr>
        <w:t xml:space="preserve"> Ruxolitinib-</w:t>
      </w:r>
      <w:r w:rsidR="00A30022" w:rsidRPr="008D403C">
        <w:rPr>
          <w:sz w:val="22"/>
          <w:szCs w:val="22"/>
          <w:lang w:val="de-DE"/>
        </w:rPr>
        <w:t>Arm</w:t>
      </w:r>
      <w:r w:rsidR="005D30D0" w:rsidRPr="008D403C">
        <w:rPr>
          <w:sz w:val="22"/>
          <w:szCs w:val="22"/>
          <w:lang w:val="de-DE"/>
        </w:rPr>
        <w:t xml:space="preserve"> und dem Kon</w:t>
      </w:r>
      <w:r w:rsidR="00A30022" w:rsidRPr="008D403C">
        <w:rPr>
          <w:sz w:val="22"/>
          <w:szCs w:val="22"/>
          <w:lang w:val="de-DE"/>
        </w:rPr>
        <w:t xml:space="preserve">trollarm vergleichbar (10,8% </w:t>
      </w:r>
      <w:r w:rsidR="008F56B3">
        <w:rPr>
          <w:sz w:val="22"/>
          <w:szCs w:val="22"/>
          <w:lang w:val="de-DE"/>
        </w:rPr>
        <w:t>gegenüber</w:t>
      </w:r>
      <w:r w:rsidR="005D30D0" w:rsidRPr="008D403C">
        <w:rPr>
          <w:sz w:val="22"/>
          <w:szCs w:val="22"/>
          <w:lang w:val="de-DE"/>
        </w:rPr>
        <w:t xml:space="preserve"> 8%).</w:t>
      </w:r>
      <w:r w:rsidR="00A30022" w:rsidRPr="008D403C">
        <w:rPr>
          <w:sz w:val="22"/>
          <w:szCs w:val="22"/>
          <w:lang w:val="de-DE"/>
        </w:rPr>
        <w:t xml:space="preserve"> In</w:t>
      </w:r>
      <w:r w:rsidR="005D30D0" w:rsidRPr="008D403C">
        <w:rPr>
          <w:sz w:val="22"/>
          <w:szCs w:val="22"/>
          <w:lang w:val="de-DE"/>
        </w:rPr>
        <w:t xml:space="preserve"> </w:t>
      </w:r>
      <w:r w:rsidR="00A30022" w:rsidRPr="008D403C">
        <w:rPr>
          <w:sz w:val="22"/>
          <w:szCs w:val="22"/>
          <w:lang w:val="de-DE"/>
        </w:rPr>
        <w:t>der Langzeitnachbeobachtung</w:t>
      </w:r>
      <w:r w:rsidR="005D30D0" w:rsidRPr="008D403C">
        <w:rPr>
          <w:sz w:val="22"/>
          <w:szCs w:val="22"/>
          <w:lang w:val="de-DE"/>
        </w:rPr>
        <w:t xml:space="preserve"> der </w:t>
      </w:r>
      <w:r w:rsidR="00A30022" w:rsidRPr="008D403C">
        <w:rPr>
          <w:sz w:val="22"/>
          <w:szCs w:val="22"/>
          <w:lang w:val="de-DE"/>
        </w:rPr>
        <w:t>Phase-III-Studien bei PV wurde</w:t>
      </w:r>
      <w:r w:rsidR="00AE7D98" w:rsidRPr="008D403C">
        <w:rPr>
          <w:sz w:val="22"/>
          <w:szCs w:val="22"/>
          <w:lang w:val="de-DE"/>
        </w:rPr>
        <w:t>n</w:t>
      </w:r>
      <w:r w:rsidR="00A30022" w:rsidRPr="008D403C">
        <w:rPr>
          <w:sz w:val="22"/>
          <w:szCs w:val="22"/>
          <w:lang w:val="de-DE"/>
        </w:rPr>
        <w:t xml:space="preserve"> bei</w:t>
      </w:r>
      <w:r w:rsidR="005D30D0" w:rsidRPr="008D403C">
        <w:rPr>
          <w:sz w:val="22"/>
          <w:szCs w:val="22"/>
          <w:lang w:val="de-DE"/>
        </w:rPr>
        <w:t xml:space="preserve"> 7,4% bzw. 0,9% der Patienten eine Erhöhung der Lipase</w:t>
      </w:r>
      <w:r w:rsidR="00A30022" w:rsidRPr="008D403C">
        <w:rPr>
          <w:sz w:val="22"/>
          <w:szCs w:val="22"/>
          <w:lang w:val="de-DE"/>
        </w:rPr>
        <w:t>werte der Grade </w:t>
      </w:r>
      <w:r w:rsidR="005D30D0" w:rsidRPr="008D403C">
        <w:rPr>
          <w:sz w:val="22"/>
          <w:szCs w:val="22"/>
          <w:lang w:val="de-DE"/>
        </w:rPr>
        <w:t xml:space="preserve">3 </w:t>
      </w:r>
      <w:r w:rsidR="00656C01" w:rsidRPr="008D403C">
        <w:rPr>
          <w:sz w:val="22"/>
          <w:szCs w:val="22"/>
          <w:lang w:val="de-DE"/>
        </w:rPr>
        <w:t>bzw.</w:t>
      </w:r>
      <w:r w:rsidR="005D30D0" w:rsidRPr="008D403C">
        <w:rPr>
          <w:sz w:val="22"/>
          <w:szCs w:val="22"/>
          <w:lang w:val="de-DE"/>
        </w:rPr>
        <w:t xml:space="preserve"> 4 </w:t>
      </w:r>
      <w:r w:rsidR="00A30022" w:rsidRPr="008D403C">
        <w:rPr>
          <w:sz w:val="22"/>
          <w:szCs w:val="22"/>
          <w:lang w:val="de-DE"/>
        </w:rPr>
        <w:t>berichtet.</w:t>
      </w:r>
      <w:r w:rsidR="005D30D0" w:rsidRPr="008D403C">
        <w:rPr>
          <w:sz w:val="22"/>
          <w:szCs w:val="22"/>
          <w:lang w:val="de-DE"/>
        </w:rPr>
        <w:t xml:space="preserve"> Bei diesen Patienten wurden keine </w:t>
      </w:r>
      <w:r w:rsidR="00CB2051" w:rsidRPr="008D403C">
        <w:rPr>
          <w:sz w:val="22"/>
          <w:szCs w:val="22"/>
          <w:lang w:val="de-DE"/>
        </w:rPr>
        <w:t>begleitenden</w:t>
      </w:r>
      <w:r w:rsidR="005D30D0" w:rsidRPr="008D403C">
        <w:rPr>
          <w:sz w:val="22"/>
          <w:szCs w:val="22"/>
          <w:lang w:val="de-DE"/>
        </w:rPr>
        <w:t xml:space="preserve"> Anzeichen und Symptome einer Pankreatitis mit erhöhten Lipasewerten berichtet.</w:t>
      </w:r>
    </w:p>
    <w:p w14:paraId="0B8932B4" w14:textId="58EAF073" w:rsidR="005D30D0" w:rsidRPr="008D403C" w:rsidRDefault="005D30D0" w:rsidP="00781798">
      <w:pPr>
        <w:pStyle w:val="Text"/>
        <w:spacing w:before="0"/>
        <w:jc w:val="left"/>
        <w:rPr>
          <w:sz w:val="22"/>
          <w:szCs w:val="22"/>
          <w:lang w:val="de-DE"/>
        </w:rPr>
      </w:pPr>
    </w:p>
    <w:p w14:paraId="48173EB9" w14:textId="287FA068" w:rsidR="005D30D0" w:rsidRPr="008D403C" w:rsidRDefault="005D30D0" w:rsidP="00781798">
      <w:pPr>
        <w:pStyle w:val="Text"/>
        <w:spacing w:before="0"/>
        <w:jc w:val="left"/>
        <w:rPr>
          <w:sz w:val="22"/>
          <w:szCs w:val="22"/>
          <w:lang w:val="de-DE"/>
        </w:rPr>
      </w:pPr>
      <w:r w:rsidRPr="008D403C">
        <w:rPr>
          <w:sz w:val="22"/>
          <w:szCs w:val="22"/>
          <w:lang w:val="de-DE"/>
        </w:rPr>
        <w:t xml:space="preserve">In </w:t>
      </w:r>
      <w:r w:rsidR="00AE7D98" w:rsidRPr="008D403C">
        <w:rPr>
          <w:sz w:val="22"/>
          <w:szCs w:val="22"/>
          <w:lang w:val="de-DE"/>
        </w:rPr>
        <w:t xml:space="preserve">den </w:t>
      </w:r>
      <w:r w:rsidR="00A30022" w:rsidRPr="008D403C">
        <w:rPr>
          <w:sz w:val="22"/>
          <w:szCs w:val="22"/>
          <w:lang w:val="de-DE"/>
        </w:rPr>
        <w:t xml:space="preserve">Phase-III-Studien bei </w:t>
      </w:r>
      <w:r w:rsidRPr="008D403C">
        <w:rPr>
          <w:sz w:val="22"/>
          <w:szCs w:val="22"/>
          <w:lang w:val="de-DE"/>
        </w:rPr>
        <w:t xml:space="preserve">MF wurden </w:t>
      </w:r>
      <w:r w:rsidR="009A64CB" w:rsidRPr="008D403C">
        <w:rPr>
          <w:sz w:val="22"/>
          <w:szCs w:val="22"/>
          <w:lang w:val="de-DE"/>
        </w:rPr>
        <w:t>in den Studien COMFORT-I und COMFORT-</w:t>
      </w:r>
      <w:r w:rsidR="00A30022" w:rsidRPr="008D403C">
        <w:rPr>
          <w:sz w:val="22"/>
          <w:szCs w:val="22"/>
          <w:lang w:val="de-DE"/>
        </w:rPr>
        <w:t xml:space="preserve">II </w:t>
      </w:r>
      <w:r w:rsidRPr="008D403C">
        <w:rPr>
          <w:sz w:val="22"/>
          <w:szCs w:val="22"/>
          <w:lang w:val="de-DE"/>
        </w:rPr>
        <w:t xml:space="preserve">bei 18,7% </w:t>
      </w:r>
      <w:r w:rsidR="009A64CB" w:rsidRPr="008D403C">
        <w:rPr>
          <w:sz w:val="22"/>
          <w:szCs w:val="22"/>
          <w:lang w:val="de-DE"/>
        </w:rPr>
        <w:t>bzw.</w:t>
      </w:r>
      <w:r w:rsidRPr="008D403C">
        <w:rPr>
          <w:sz w:val="22"/>
          <w:szCs w:val="22"/>
          <w:lang w:val="de-DE"/>
        </w:rPr>
        <w:t xml:space="preserve"> 19,3% der Patienten in den Ruxolitinib-Armen hohe Lipasewerte berichtet, verglichen mit 16,6% </w:t>
      </w:r>
      <w:r w:rsidR="009A64CB" w:rsidRPr="008D403C">
        <w:rPr>
          <w:sz w:val="22"/>
          <w:szCs w:val="22"/>
          <w:lang w:val="de-DE"/>
        </w:rPr>
        <w:t>bzw.</w:t>
      </w:r>
      <w:r w:rsidRPr="008D403C">
        <w:rPr>
          <w:sz w:val="22"/>
          <w:szCs w:val="22"/>
          <w:lang w:val="de-DE"/>
        </w:rPr>
        <w:t xml:space="preserve"> 14,0% in den Kontrollarmen. Bei Patienten mit erhöhten Lipasewerten wurden keine </w:t>
      </w:r>
      <w:r w:rsidR="00CB2051" w:rsidRPr="008D403C">
        <w:rPr>
          <w:sz w:val="22"/>
          <w:szCs w:val="22"/>
          <w:lang w:val="de-DE"/>
        </w:rPr>
        <w:t xml:space="preserve">begleitenden </w:t>
      </w:r>
      <w:r w:rsidR="00656C01" w:rsidRPr="008D403C">
        <w:rPr>
          <w:sz w:val="22"/>
          <w:szCs w:val="22"/>
          <w:lang w:val="de-DE"/>
        </w:rPr>
        <w:t>Anzeichen und Symptome einer</w:t>
      </w:r>
      <w:r w:rsidRPr="008D403C">
        <w:rPr>
          <w:sz w:val="22"/>
          <w:szCs w:val="22"/>
          <w:lang w:val="de-DE"/>
        </w:rPr>
        <w:t xml:space="preserve"> Pankreatitis berichtet.</w:t>
      </w:r>
    </w:p>
    <w:p w14:paraId="6FE9667C" w14:textId="1171CBA2" w:rsidR="005D30D0" w:rsidRPr="008D403C" w:rsidRDefault="005D30D0" w:rsidP="00781798">
      <w:pPr>
        <w:pStyle w:val="Text"/>
        <w:spacing w:before="0"/>
        <w:jc w:val="left"/>
        <w:rPr>
          <w:sz w:val="22"/>
          <w:szCs w:val="22"/>
          <w:lang w:val="de-DE"/>
        </w:rPr>
      </w:pPr>
    </w:p>
    <w:p w14:paraId="5C9B666A" w14:textId="1B0377C5" w:rsidR="00234E35" w:rsidRPr="008D403C" w:rsidRDefault="00234E35" w:rsidP="00781798">
      <w:pPr>
        <w:pStyle w:val="Text"/>
        <w:spacing w:before="0"/>
        <w:jc w:val="left"/>
        <w:rPr>
          <w:sz w:val="22"/>
          <w:szCs w:val="22"/>
          <w:lang w:val="de-DE"/>
        </w:rPr>
      </w:pPr>
      <w:r w:rsidRPr="008D403C">
        <w:rPr>
          <w:sz w:val="22"/>
          <w:szCs w:val="22"/>
          <w:lang w:val="de-DE"/>
        </w:rPr>
        <w:t xml:space="preserve">In der </w:t>
      </w:r>
      <w:r w:rsidRPr="008D403C">
        <w:rPr>
          <w:i/>
          <w:sz w:val="22"/>
          <w:szCs w:val="22"/>
          <w:lang w:val="de-DE"/>
        </w:rPr>
        <w:t xml:space="preserve">Vergleichsphase </w:t>
      </w:r>
      <w:r w:rsidRPr="008D403C">
        <w:rPr>
          <w:sz w:val="22"/>
          <w:szCs w:val="22"/>
          <w:lang w:val="de-DE"/>
        </w:rPr>
        <w:t xml:space="preserve">der </w:t>
      </w:r>
      <w:r w:rsidR="00010466" w:rsidRPr="008D403C">
        <w:rPr>
          <w:sz w:val="22"/>
          <w:szCs w:val="22"/>
          <w:lang w:val="de-DE"/>
        </w:rPr>
        <w:t xml:space="preserve">Phase-III-Studie zur akuten GvHD </w:t>
      </w:r>
      <w:r w:rsidR="008B009E" w:rsidRPr="008D403C">
        <w:rPr>
          <w:sz w:val="22"/>
          <w:szCs w:val="22"/>
          <w:lang w:val="de-DE"/>
        </w:rPr>
        <w:t xml:space="preserve">(REACH2) </w:t>
      </w:r>
      <w:r w:rsidRPr="008D403C">
        <w:rPr>
          <w:sz w:val="22"/>
          <w:szCs w:val="22"/>
          <w:lang w:val="de-DE"/>
        </w:rPr>
        <w:t xml:space="preserve">wurden </w:t>
      </w:r>
      <w:r w:rsidRPr="008D403C">
        <w:rPr>
          <w:sz w:val="22"/>
          <w:szCs w:val="22"/>
          <w:lang w:val="de-DE" w:eastAsia="en-US"/>
        </w:rPr>
        <w:t>neu aufgetre</w:t>
      </w:r>
      <w:r w:rsidR="00506655" w:rsidRPr="008D403C">
        <w:rPr>
          <w:sz w:val="22"/>
          <w:szCs w:val="22"/>
          <w:lang w:val="de-DE" w:eastAsia="en-US"/>
        </w:rPr>
        <w:t>te</w:t>
      </w:r>
      <w:r w:rsidRPr="008D403C">
        <w:rPr>
          <w:sz w:val="22"/>
          <w:szCs w:val="22"/>
          <w:lang w:val="de-DE" w:eastAsia="en-US"/>
        </w:rPr>
        <w:t xml:space="preserve">ne oder sich verschlechternde auffällige Lipasewerte </w:t>
      </w:r>
      <w:r w:rsidRPr="008D403C">
        <w:rPr>
          <w:sz w:val="22"/>
          <w:szCs w:val="22"/>
          <w:lang w:val="de-DE"/>
        </w:rPr>
        <w:t xml:space="preserve">bei 19,7% </w:t>
      </w:r>
      <w:r w:rsidRPr="008D403C">
        <w:rPr>
          <w:bCs/>
          <w:sz w:val="22"/>
          <w:szCs w:val="22"/>
          <w:lang w:val="de-DE"/>
        </w:rPr>
        <w:t xml:space="preserve">der Patienten im Ruxolitinib-Arm und </w:t>
      </w:r>
      <w:r w:rsidR="00392F9E" w:rsidRPr="008D403C">
        <w:rPr>
          <w:bCs/>
          <w:sz w:val="22"/>
          <w:szCs w:val="22"/>
          <w:lang w:val="de-DE"/>
        </w:rPr>
        <w:t xml:space="preserve">bei </w:t>
      </w:r>
      <w:r w:rsidRPr="008D403C">
        <w:rPr>
          <w:bCs/>
          <w:sz w:val="22"/>
          <w:szCs w:val="22"/>
          <w:lang w:val="de-DE"/>
        </w:rPr>
        <w:t xml:space="preserve">12,5% der Patienten im </w:t>
      </w:r>
      <w:r w:rsidRPr="008D403C">
        <w:rPr>
          <w:sz w:val="22"/>
          <w:szCs w:val="22"/>
          <w:lang w:val="de-DE"/>
        </w:rPr>
        <w:t xml:space="preserve">BAT-Arm berichtet. Die entsprechenden Anstiege vom Grad 3 (3,1% </w:t>
      </w:r>
      <w:r w:rsidR="00E13B10" w:rsidRPr="008D403C">
        <w:rPr>
          <w:sz w:val="22"/>
          <w:szCs w:val="22"/>
          <w:lang w:val="de-DE"/>
        </w:rPr>
        <w:t xml:space="preserve">gegenüber </w:t>
      </w:r>
      <w:r w:rsidRPr="008D403C">
        <w:rPr>
          <w:sz w:val="22"/>
          <w:szCs w:val="22"/>
          <w:lang w:val="de-DE"/>
        </w:rPr>
        <w:t xml:space="preserve">5,1%) und Grad 4 (0% </w:t>
      </w:r>
      <w:r w:rsidR="00E13B10" w:rsidRPr="008D403C">
        <w:rPr>
          <w:sz w:val="22"/>
          <w:szCs w:val="22"/>
          <w:lang w:val="de-DE"/>
        </w:rPr>
        <w:t xml:space="preserve">gegenüber </w:t>
      </w:r>
      <w:r w:rsidRPr="008D403C">
        <w:rPr>
          <w:sz w:val="22"/>
          <w:szCs w:val="22"/>
          <w:lang w:val="de-DE"/>
        </w:rPr>
        <w:t xml:space="preserve">0,8%) waren ähnlich. Während der </w:t>
      </w:r>
      <w:r w:rsidRPr="008D403C">
        <w:rPr>
          <w:i/>
          <w:sz w:val="22"/>
          <w:szCs w:val="22"/>
          <w:lang w:val="de-DE"/>
        </w:rPr>
        <w:t>verlängerten Nachbeobachtung</w:t>
      </w:r>
      <w:r w:rsidRPr="008D403C">
        <w:rPr>
          <w:sz w:val="22"/>
          <w:szCs w:val="22"/>
          <w:lang w:val="de-DE"/>
        </w:rPr>
        <w:t xml:space="preserve"> von Patienten, die mit Ruxolitinib behandelt wurden, wurden erhöhte Lipasewerte </w:t>
      </w:r>
      <w:r w:rsidR="00506655" w:rsidRPr="008D403C">
        <w:rPr>
          <w:sz w:val="22"/>
          <w:szCs w:val="22"/>
          <w:lang w:val="de-DE"/>
        </w:rPr>
        <w:t>bei</w:t>
      </w:r>
      <w:r w:rsidRPr="008D403C">
        <w:rPr>
          <w:sz w:val="22"/>
          <w:szCs w:val="22"/>
          <w:lang w:val="de-DE"/>
        </w:rPr>
        <w:t xml:space="preserve"> 32,2% der Patienten berichtet</w:t>
      </w:r>
      <w:r w:rsidR="00FE10D4" w:rsidRPr="008D403C">
        <w:rPr>
          <w:sz w:val="22"/>
          <w:szCs w:val="22"/>
          <w:lang w:val="de-DE"/>
        </w:rPr>
        <w:t xml:space="preserve">. Erhöhte Lipasewerte Grad 3 wurden bei </w:t>
      </w:r>
      <w:r w:rsidRPr="008D403C">
        <w:rPr>
          <w:sz w:val="22"/>
          <w:szCs w:val="22"/>
          <w:lang w:val="de-DE"/>
        </w:rPr>
        <w:t xml:space="preserve">8,7% der Patienten </w:t>
      </w:r>
      <w:r w:rsidR="00FE10D4" w:rsidRPr="008D403C">
        <w:rPr>
          <w:sz w:val="22"/>
          <w:szCs w:val="22"/>
          <w:lang w:val="de-DE"/>
        </w:rPr>
        <w:t xml:space="preserve">und </w:t>
      </w:r>
      <w:r w:rsidR="00FE10D4" w:rsidRPr="008D403C">
        <w:rPr>
          <w:sz w:val="22"/>
          <w:szCs w:val="22"/>
          <w:lang w:val="de-DE"/>
        </w:rPr>
        <w:lastRenderedPageBreak/>
        <w:t>G</w:t>
      </w:r>
      <w:r w:rsidRPr="008D403C">
        <w:rPr>
          <w:sz w:val="22"/>
          <w:szCs w:val="22"/>
          <w:lang w:val="de-DE"/>
        </w:rPr>
        <w:t>rad </w:t>
      </w:r>
      <w:r w:rsidR="00FE10D4" w:rsidRPr="008D403C">
        <w:rPr>
          <w:sz w:val="22"/>
          <w:szCs w:val="22"/>
          <w:lang w:val="de-DE"/>
        </w:rPr>
        <w:t>4</w:t>
      </w:r>
      <w:r w:rsidRPr="008D403C">
        <w:rPr>
          <w:sz w:val="22"/>
          <w:szCs w:val="22"/>
          <w:lang w:val="de-DE"/>
        </w:rPr>
        <w:t xml:space="preserve"> </w:t>
      </w:r>
      <w:r w:rsidR="00FE10D4" w:rsidRPr="008D403C">
        <w:rPr>
          <w:sz w:val="22"/>
          <w:szCs w:val="22"/>
          <w:lang w:val="de-DE"/>
        </w:rPr>
        <w:t>bei</w:t>
      </w:r>
      <w:r w:rsidRPr="008D403C">
        <w:rPr>
          <w:sz w:val="22"/>
          <w:szCs w:val="22"/>
          <w:lang w:val="de-DE"/>
        </w:rPr>
        <w:t xml:space="preserve"> 2,2% der Patienten </w:t>
      </w:r>
      <w:r w:rsidR="00FE10D4" w:rsidRPr="008D403C">
        <w:rPr>
          <w:sz w:val="22"/>
          <w:szCs w:val="22"/>
          <w:lang w:val="de-DE"/>
        </w:rPr>
        <w:t>berichtet</w:t>
      </w:r>
      <w:r w:rsidRPr="008D403C">
        <w:rPr>
          <w:sz w:val="22"/>
          <w:szCs w:val="22"/>
          <w:lang w:val="de-DE"/>
        </w:rPr>
        <w:t>.</w:t>
      </w:r>
      <w:r w:rsidR="008B009E" w:rsidRPr="008D403C">
        <w:rPr>
          <w:sz w:val="22"/>
          <w:szCs w:val="22"/>
          <w:lang w:val="de-DE"/>
        </w:rPr>
        <w:t xml:space="preserve"> Erhöhte Lipasewerte wurden bei 20,4% der pädiatrischen Patienten berichtet (Grad 3 und 4: 8,5% bzw. 4,1%).</w:t>
      </w:r>
    </w:p>
    <w:p w14:paraId="4AC7700A" w14:textId="77777777" w:rsidR="00234E35" w:rsidRPr="008D403C" w:rsidRDefault="00234E35" w:rsidP="00781798">
      <w:pPr>
        <w:pStyle w:val="Text"/>
        <w:spacing w:before="0"/>
        <w:jc w:val="left"/>
        <w:rPr>
          <w:sz w:val="22"/>
          <w:szCs w:val="22"/>
          <w:lang w:val="de-DE"/>
        </w:rPr>
      </w:pPr>
    </w:p>
    <w:p w14:paraId="5C7CA009" w14:textId="1198B6F9" w:rsidR="00234E35" w:rsidRPr="008D403C" w:rsidRDefault="00234E35" w:rsidP="00781798">
      <w:pPr>
        <w:pStyle w:val="Text"/>
        <w:spacing w:before="0"/>
        <w:jc w:val="left"/>
        <w:rPr>
          <w:sz w:val="22"/>
          <w:szCs w:val="22"/>
          <w:lang w:val="de-DE"/>
        </w:rPr>
      </w:pPr>
      <w:r w:rsidRPr="008D403C">
        <w:rPr>
          <w:sz w:val="22"/>
          <w:szCs w:val="22"/>
          <w:lang w:val="de-DE"/>
        </w:rPr>
        <w:t xml:space="preserve">In der </w:t>
      </w:r>
      <w:r w:rsidRPr="008D403C">
        <w:rPr>
          <w:i/>
          <w:sz w:val="22"/>
          <w:szCs w:val="22"/>
          <w:lang w:val="de-DE"/>
        </w:rPr>
        <w:t>Vergleichsphase</w:t>
      </w:r>
      <w:r w:rsidRPr="008D403C">
        <w:rPr>
          <w:sz w:val="22"/>
          <w:szCs w:val="22"/>
          <w:lang w:val="de-DE"/>
        </w:rPr>
        <w:t xml:space="preserve"> der </w:t>
      </w:r>
      <w:r w:rsidR="00010466" w:rsidRPr="008D403C">
        <w:rPr>
          <w:sz w:val="22"/>
          <w:szCs w:val="22"/>
          <w:lang w:val="de-DE"/>
        </w:rPr>
        <w:t xml:space="preserve">Phase-III-Studie zur chronischen GvHD </w:t>
      </w:r>
      <w:r w:rsidR="008B009E" w:rsidRPr="008D403C">
        <w:rPr>
          <w:sz w:val="22"/>
          <w:szCs w:val="22"/>
          <w:lang w:val="de-DE"/>
        </w:rPr>
        <w:t xml:space="preserve">(REACH3) </w:t>
      </w:r>
      <w:r w:rsidRPr="008D403C">
        <w:rPr>
          <w:sz w:val="22"/>
          <w:szCs w:val="22"/>
          <w:lang w:val="de-DE"/>
        </w:rPr>
        <w:t xml:space="preserve">wurden </w:t>
      </w:r>
      <w:r w:rsidRPr="008D403C">
        <w:rPr>
          <w:sz w:val="22"/>
          <w:szCs w:val="22"/>
          <w:lang w:val="de-DE" w:eastAsia="en-US"/>
        </w:rPr>
        <w:t>neu aufgetre</w:t>
      </w:r>
      <w:r w:rsidR="00506655" w:rsidRPr="008D403C">
        <w:rPr>
          <w:sz w:val="22"/>
          <w:szCs w:val="22"/>
          <w:lang w:val="de-DE" w:eastAsia="en-US"/>
        </w:rPr>
        <w:t>te</w:t>
      </w:r>
      <w:r w:rsidRPr="008D403C">
        <w:rPr>
          <w:sz w:val="22"/>
          <w:szCs w:val="22"/>
          <w:lang w:val="de-DE" w:eastAsia="en-US"/>
        </w:rPr>
        <w:t xml:space="preserve">ne oder sich verschlechternde auffällige Lipasewerte </w:t>
      </w:r>
      <w:r w:rsidRPr="008D403C">
        <w:rPr>
          <w:sz w:val="22"/>
          <w:szCs w:val="22"/>
          <w:lang w:val="de-DE"/>
        </w:rPr>
        <w:t xml:space="preserve">bei 32,1% </w:t>
      </w:r>
      <w:r w:rsidRPr="008D403C">
        <w:rPr>
          <w:bCs/>
          <w:sz w:val="22"/>
          <w:szCs w:val="22"/>
          <w:lang w:val="de-DE"/>
        </w:rPr>
        <w:t xml:space="preserve">der Patienten im Ruxolitinib-Arm und </w:t>
      </w:r>
      <w:r w:rsidR="00392F9E" w:rsidRPr="008D403C">
        <w:rPr>
          <w:bCs/>
          <w:sz w:val="22"/>
          <w:szCs w:val="22"/>
          <w:lang w:val="de-DE"/>
        </w:rPr>
        <w:t xml:space="preserve">bei </w:t>
      </w:r>
      <w:r w:rsidRPr="008D403C">
        <w:rPr>
          <w:bCs/>
          <w:sz w:val="22"/>
          <w:szCs w:val="22"/>
          <w:lang w:val="de-DE"/>
        </w:rPr>
        <w:t xml:space="preserve">23,5% der Patienten im </w:t>
      </w:r>
      <w:r w:rsidRPr="008D403C">
        <w:rPr>
          <w:sz w:val="22"/>
          <w:szCs w:val="22"/>
          <w:lang w:val="de-DE"/>
        </w:rPr>
        <w:t xml:space="preserve">BAT-Arm berichtet. Die entsprechenden Anstiege vom Grad 3 (10,6% </w:t>
      </w:r>
      <w:r w:rsidR="00E13B10" w:rsidRPr="008D403C">
        <w:rPr>
          <w:sz w:val="22"/>
          <w:szCs w:val="22"/>
          <w:lang w:val="de-DE"/>
        </w:rPr>
        <w:t xml:space="preserve">gegenüber </w:t>
      </w:r>
      <w:r w:rsidRPr="008D403C">
        <w:rPr>
          <w:sz w:val="22"/>
          <w:szCs w:val="22"/>
          <w:lang w:val="de-DE"/>
        </w:rPr>
        <w:t xml:space="preserve">6,2%) und Grad 4 (0,6% </w:t>
      </w:r>
      <w:r w:rsidR="00E13B10" w:rsidRPr="008D403C">
        <w:rPr>
          <w:sz w:val="22"/>
          <w:szCs w:val="22"/>
          <w:lang w:val="de-DE"/>
        </w:rPr>
        <w:t xml:space="preserve">gegenüber </w:t>
      </w:r>
      <w:r w:rsidRPr="008D403C">
        <w:rPr>
          <w:sz w:val="22"/>
          <w:szCs w:val="22"/>
          <w:lang w:val="de-DE"/>
        </w:rPr>
        <w:t xml:space="preserve">0%) waren ähnlich. Während der </w:t>
      </w:r>
      <w:r w:rsidRPr="008D403C">
        <w:rPr>
          <w:i/>
          <w:sz w:val="22"/>
          <w:szCs w:val="22"/>
          <w:lang w:val="de-DE"/>
        </w:rPr>
        <w:t>verlängerten Nachbeobachtung</w:t>
      </w:r>
      <w:r w:rsidRPr="008D403C">
        <w:rPr>
          <w:sz w:val="22"/>
          <w:szCs w:val="22"/>
          <w:lang w:val="de-DE"/>
        </w:rPr>
        <w:t xml:space="preserve"> von Patienten, die mit Ruxolitinib behandelt wurden, wurden erhöhte Lipasewerte </w:t>
      </w:r>
      <w:r w:rsidR="00FE10D4" w:rsidRPr="008D403C">
        <w:rPr>
          <w:sz w:val="22"/>
          <w:szCs w:val="22"/>
          <w:lang w:val="de-DE"/>
        </w:rPr>
        <w:t>bei</w:t>
      </w:r>
      <w:r w:rsidRPr="008D403C">
        <w:rPr>
          <w:sz w:val="22"/>
          <w:szCs w:val="22"/>
          <w:lang w:val="de-DE"/>
        </w:rPr>
        <w:t xml:space="preserve"> 35,9% der Patienten berichtet</w:t>
      </w:r>
      <w:r w:rsidR="00FE10D4" w:rsidRPr="008D403C">
        <w:rPr>
          <w:sz w:val="22"/>
          <w:szCs w:val="22"/>
          <w:lang w:val="de-DE"/>
        </w:rPr>
        <w:t>. Erhöhte Lipasewerte Grad 3 wurden bei 9,5% der Patienten und Grad 4 bei 0,4% der Patienten beobachtet.</w:t>
      </w:r>
      <w:r w:rsidR="008B009E" w:rsidRPr="008D403C">
        <w:rPr>
          <w:sz w:val="22"/>
          <w:szCs w:val="22"/>
          <w:lang w:val="de-DE"/>
        </w:rPr>
        <w:t xml:space="preserve"> </w:t>
      </w:r>
      <w:r w:rsidR="00367699" w:rsidRPr="008D403C">
        <w:rPr>
          <w:sz w:val="22"/>
          <w:szCs w:val="22"/>
          <w:lang w:val="de-DE"/>
        </w:rPr>
        <w:t>Erhöhte Lipasewerte wurden bei pädiatrischen Patienten mit geringerer Häufigkeit (20,4%, Grad 3 und 4: 3,8% bzw. 1,9%) berichtet.</w:t>
      </w:r>
    </w:p>
    <w:p w14:paraId="15193384" w14:textId="77777777" w:rsidR="00234E35" w:rsidRPr="008D403C" w:rsidRDefault="00234E35" w:rsidP="00781798">
      <w:pPr>
        <w:pStyle w:val="Text"/>
        <w:spacing w:before="0"/>
        <w:jc w:val="left"/>
        <w:rPr>
          <w:sz w:val="22"/>
          <w:szCs w:val="22"/>
          <w:lang w:val="de-DE"/>
        </w:rPr>
      </w:pPr>
    </w:p>
    <w:p w14:paraId="2E85ADBA" w14:textId="77777777" w:rsidR="00244DBB" w:rsidRPr="008D403C" w:rsidRDefault="00244DBB" w:rsidP="00781798">
      <w:pPr>
        <w:keepNext/>
        <w:tabs>
          <w:tab w:val="clear" w:pos="567"/>
        </w:tabs>
        <w:spacing w:line="240" w:lineRule="auto"/>
        <w:rPr>
          <w:i/>
          <w:noProof/>
          <w:szCs w:val="22"/>
          <w:u w:val="single"/>
          <w:lang w:val="de-DE"/>
        </w:rPr>
      </w:pPr>
      <w:r w:rsidRPr="008D403C">
        <w:rPr>
          <w:i/>
          <w:noProof/>
          <w:szCs w:val="22"/>
          <w:u w:val="single"/>
          <w:lang w:val="de-DE"/>
        </w:rPr>
        <w:t>Erhöhter systolischer Blutdruck</w:t>
      </w:r>
    </w:p>
    <w:p w14:paraId="59667E54" w14:textId="6C8071FC" w:rsidR="00244DBB" w:rsidRPr="008D403C" w:rsidRDefault="000161F9" w:rsidP="00781798">
      <w:pPr>
        <w:pStyle w:val="Text"/>
        <w:spacing w:before="0"/>
        <w:jc w:val="left"/>
        <w:rPr>
          <w:sz w:val="22"/>
          <w:szCs w:val="22"/>
          <w:lang w:val="de-DE"/>
        </w:rPr>
      </w:pPr>
      <w:r w:rsidRPr="008D403C">
        <w:rPr>
          <w:sz w:val="22"/>
          <w:szCs w:val="22"/>
          <w:lang w:val="de-DE"/>
        </w:rPr>
        <w:t xml:space="preserve">In den pivotalen klinischen Phase-III-Studien </w:t>
      </w:r>
      <w:r w:rsidR="00E852FA" w:rsidRPr="008D403C">
        <w:rPr>
          <w:sz w:val="22"/>
          <w:szCs w:val="22"/>
          <w:lang w:val="de-DE"/>
        </w:rPr>
        <w:t xml:space="preserve">zur MF </w:t>
      </w:r>
      <w:r w:rsidR="00B16E7C" w:rsidRPr="008D403C">
        <w:rPr>
          <w:sz w:val="22"/>
          <w:szCs w:val="22"/>
          <w:lang w:val="de-DE"/>
        </w:rPr>
        <w:t>wurde bei 31,5% der Patienten, die mit Jakavi behandelt wurden,</w:t>
      </w:r>
      <w:r w:rsidR="00836047" w:rsidRPr="008D403C">
        <w:rPr>
          <w:sz w:val="22"/>
          <w:szCs w:val="22"/>
          <w:lang w:val="de-DE"/>
        </w:rPr>
        <w:t xml:space="preserve"> im Vergleich zu</w:t>
      </w:r>
      <w:r w:rsidR="00B16E7C" w:rsidRPr="008D403C">
        <w:rPr>
          <w:sz w:val="22"/>
          <w:szCs w:val="22"/>
          <w:lang w:val="de-DE"/>
        </w:rPr>
        <w:t xml:space="preserve"> 19,5% der Pa</w:t>
      </w:r>
      <w:r w:rsidR="00200BBF" w:rsidRPr="008D403C">
        <w:rPr>
          <w:sz w:val="22"/>
          <w:szCs w:val="22"/>
          <w:lang w:val="de-DE"/>
        </w:rPr>
        <w:t>tie</w:t>
      </w:r>
      <w:r w:rsidR="00B16E7C" w:rsidRPr="008D403C">
        <w:rPr>
          <w:sz w:val="22"/>
          <w:szCs w:val="22"/>
          <w:lang w:val="de-DE"/>
        </w:rPr>
        <w:t>nt</w:t>
      </w:r>
      <w:r w:rsidR="00200BBF" w:rsidRPr="008D403C">
        <w:rPr>
          <w:sz w:val="22"/>
          <w:szCs w:val="22"/>
          <w:lang w:val="de-DE"/>
        </w:rPr>
        <w:t>en in der Kontrollgruppe</w:t>
      </w:r>
      <w:r w:rsidR="00836047" w:rsidRPr="008D403C">
        <w:rPr>
          <w:sz w:val="22"/>
          <w:szCs w:val="22"/>
          <w:lang w:val="de-DE"/>
        </w:rPr>
        <w:t>, bei mindestens einer Visite</w:t>
      </w:r>
      <w:r w:rsidR="00B16E7C" w:rsidRPr="008D403C">
        <w:rPr>
          <w:sz w:val="22"/>
          <w:szCs w:val="22"/>
          <w:lang w:val="de-DE"/>
        </w:rPr>
        <w:t xml:space="preserve"> ein Anstieg des systolischen Blutdrucks um 20 mmHg oder mehr vom Ausgangswert </w:t>
      </w:r>
      <w:r w:rsidR="00200BBF" w:rsidRPr="008D403C">
        <w:rPr>
          <w:sz w:val="22"/>
          <w:szCs w:val="22"/>
          <w:lang w:val="de-DE"/>
        </w:rPr>
        <w:t>festgehalten</w:t>
      </w:r>
      <w:r w:rsidRPr="008D403C">
        <w:rPr>
          <w:sz w:val="22"/>
          <w:szCs w:val="22"/>
          <w:lang w:val="de-DE"/>
        </w:rPr>
        <w:t xml:space="preserve">. </w:t>
      </w:r>
      <w:r w:rsidR="00244DBB" w:rsidRPr="008D403C">
        <w:rPr>
          <w:sz w:val="22"/>
          <w:szCs w:val="22"/>
          <w:lang w:val="de-DE"/>
        </w:rPr>
        <w:t>In COMFORT-I</w:t>
      </w:r>
      <w:r w:rsidRPr="008D403C">
        <w:rPr>
          <w:sz w:val="22"/>
          <w:szCs w:val="22"/>
          <w:lang w:val="de-DE"/>
        </w:rPr>
        <w:t xml:space="preserve"> </w:t>
      </w:r>
      <w:r w:rsidR="00621B67" w:rsidRPr="008D403C">
        <w:rPr>
          <w:sz w:val="22"/>
          <w:szCs w:val="22"/>
          <w:lang w:val="de-DE"/>
        </w:rPr>
        <w:t xml:space="preserve">(MF-Patienten) </w:t>
      </w:r>
      <w:r w:rsidRPr="008D403C">
        <w:rPr>
          <w:sz w:val="22"/>
          <w:szCs w:val="22"/>
          <w:lang w:val="de-DE"/>
        </w:rPr>
        <w:t>war der durchschnittliche</w:t>
      </w:r>
      <w:r w:rsidR="00244DBB" w:rsidRPr="008D403C">
        <w:rPr>
          <w:sz w:val="22"/>
          <w:szCs w:val="22"/>
          <w:lang w:val="de-DE"/>
        </w:rPr>
        <w:t xml:space="preserve"> Anstieg des systolischen Blutdrucks vom Ausgangswert 0</w:t>
      </w:r>
      <w:r w:rsidR="00BA4050" w:rsidRPr="008D403C">
        <w:rPr>
          <w:sz w:val="22"/>
          <w:szCs w:val="22"/>
          <w:lang w:val="de-DE"/>
        </w:rPr>
        <w:t xml:space="preserve"> bis </w:t>
      </w:r>
      <w:r w:rsidR="00244DBB" w:rsidRPr="008D403C">
        <w:rPr>
          <w:sz w:val="22"/>
          <w:szCs w:val="22"/>
          <w:lang w:val="de-DE"/>
        </w:rPr>
        <w:t xml:space="preserve">2 mmHg unter </w:t>
      </w:r>
      <w:r w:rsidR="002877EA" w:rsidRPr="008D403C">
        <w:rPr>
          <w:sz w:val="22"/>
          <w:szCs w:val="22"/>
          <w:lang w:val="de-DE"/>
        </w:rPr>
        <w:t xml:space="preserve">Ruxolitinib </w:t>
      </w:r>
      <w:r w:rsidR="00244DBB" w:rsidRPr="008D403C">
        <w:rPr>
          <w:sz w:val="22"/>
          <w:szCs w:val="22"/>
          <w:lang w:val="de-DE"/>
        </w:rPr>
        <w:t>im Vergleich zu einem Abfall um 2</w:t>
      </w:r>
      <w:r w:rsidR="00BA4050" w:rsidRPr="008D403C">
        <w:rPr>
          <w:sz w:val="22"/>
          <w:szCs w:val="22"/>
          <w:lang w:val="de-DE"/>
        </w:rPr>
        <w:t xml:space="preserve"> bis </w:t>
      </w:r>
      <w:r w:rsidR="00244DBB" w:rsidRPr="008D403C">
        <w:rPr>
          <w:sz w:val="22"/>
          <w:szCs w:val="22"/>
          <w:lang w:val="de-DE"/>
        </w:rPr>
        <w:t>5 mmHg im Placeboarm</w:t>
      </w:r>
      <w:r w:rsidRPr="008D403C">
        <w:rPr>
          <w:sz w:val="22"/>
          <w:szCs w:val="22"/>
          <w:lang w:val="de-DE"/>
        </w:rPr>
        <w:t xml:space="preserve">. In COMFORT-II zeigten die Durchschnittswerte kleine Unterschiede zwischen den </w:t>
      </w:r>
      <w:r w:rsidR="00FC1EC9" w:rsidRPr="008D403C">
        <w:rPr>
          <w:sz w:val="22"/>
          <w:szCs w:val="22"/>
          <w:lang w:val="de-DE"/>
        </w:rPr>
        <w:t>MF-</w:t>
      </w:r>
      <w:r w:rsidRPr="008D403C">
        <w:rPr>
          <w:sz w:val="22"/>
          <w:szCs w:val="22"/>
          <w:lang w:val="de-DE"/>
        </w:rPr>
        <w:t xml:space="preserve">Patienten, die mit Ruxolitinib behandelt wurden, und den </w:t>
      </w:r>
      <w:r w:rsidR="00BF5E84" w:rsidRPr="008D403C">
        <w:rPr>
          <w:sz w:val="22"/>
          <w:szCs w:val="22"/>
          <w:lang w:val="de-DE"/>
        </w:rPr>
        <w:t>MF-</w:t>
      </w:r>
      <w:r w:rsidRPr="008D403C">
        <w:rPr>
          <w:sz w:val="22"/>
          <w:szCs w:val="22"/>
          <w:lang w:val="de-DE"/>
        </w:rPr>
        <w:t>Patienten, die in der Kontrollgruppe behandelt wurden.</w:t>
      </w:r>
    </w:p>
    <w:p w14:paraId="4C093A7A" w14:textId="77777777" w:rsidR="00FC1EC9" w:rsidRPr="008D403C" w:rsidRDefault="00FC1EC9" w:rsidP="00781798">
      <w:pPr>
        <w:pStyle w:val="Text"/>
        <w:spacing w:before="0"/>
        <w:jc w:val="left"/>
        <w:rPr>
          <w:sz w:val="22"/>
          <w:szCs w:val="22"/>
          <w:lang w:val="de-DE"/>
        </w:rPr>
      </w:pPr>
    </w:p>
    <w:p w14:paraId="19152B9F" w14:textId="77777777" w:rsidR="00FC1EC9" w:rsidRPr="008D403C" w:rsidRDefault="00FC1EC9" w:rsidP="00781798">
      <w:pPr>
        <w:tabs>
          <w:tab w:val="clear" w:pos="567"/>
        </w:tabs>
        <w:spacing w:line="240" w:lineRule="auto"/>
        <w:rPr>
          <w:noProof/>
          <w:szCs w:val="22"/>
          <w:lang w:val="de-DE"/>
        </w:rPr>
      </w:pPr>
      <w:r w:rsidRPr="008D403C">
        <w:rPr>
          <w:szCs w:val="22"/>
          <w:lang w:val="de-DE"/>
        </w:rPr>
        <w:t xml:space="preserve">In der randomisierten Phase der pivotalen Studie mit PV-Patienten stieg der mittlere systolische Blutdruck um 0,65 mmHg im </w:t>
      </w:r>
      <w:r w:rsidR="002877EA" w:rsidRPr="008D403C">
        <w:rPr>
          <w:szCs w:val="22"/>
          <w:lang w:val="de-DE"/>
        </w:rPr>
        <w:t>Ruxolitinib</w:t>
      </w:r>
      <w:r w:rsidRPr="008D403C">
        <w:rPr>
          <w:szCs w:val="22"/>
          <w:lang w:val="de-DE"/>
        </w:rPr>
        <w:t>-Arm, während er im BAT-Arm um 2 mmHg abnahm.</w:t>
      </w:r>
    </w:p>
    <w:p w14:paraId="5C37294F" w14:textId="72123F3F" w:rsidR="00A9766D" w:rsidRPr="008D403C" w:rsidRDefault="00A9766D" w:rsidP="00781798">
      <w:pPr>
        <w:tabs>
          <w:tab w:val="clear" w:pos="567"/>
        </w:tabs>
        <w:spacing w:line="240" w:lineRule="auto"/>
        <w:rPr>
          <w:noProof/>
          <w:szCs w:val="22"/>
          <w:lang w:val="de-DE"/>
        </w:rPr>
      </w:pPr>
    </w:p>
    <w:p w14:paraId="7D965A54" w14:textId="77777777" w:rsidR="005D2FB6" w:rsidRPr="008D403C" w:rsidRDefault="005D2FB6" w:rsidP="00781798">
      <w:pPr>
        <w:keepNext/>
        <w:tabs>
          <w:tab w:val="clear" w:pos="567"/>
        </w:tabs>
        <w:spacing w:line="240" w:lineRule="auto"/>
        <w:rPr>
          <w:noProof/>
          <w:szCs w:val="22"/>
          <w:u w:val="single"/>
          <w:lang w:val="de-DE"/>
        </w:rPr>
      </w:pPr>
      <w:r w:rsidRPr="008D403C">
        <w:rPr>
          <w:noProof/>
          <w:szCs w:val="22"/>
          <w:u w:val="single"/>
          <w:lang w:val="de-DE"/>
        </w:rPr>
        <w:t>Besondere Patientenpopulationen</w:t>
      </w:r>
    </w:p>
    <w:p w14:paraId="5F8D052A" w14:textId="77777777" w:rsidR="00F3020F" w:rsidRPr="00DD1814" w:rsidRDefault="00F3020F" w:rsidP="00781798">
      <w:pPr>
        <w:keepNext/>
        <w:tabs>
          <w:tab w:val="clear" w:pos="567"/>
        </w:tabs>
        <w:spacing w:line="240" w:lineRule="auto"/>
        <w:rPr>
          <w:noProof/>
          <w:szCs w:val="22"/>
          <w:lang w:val="de-DE"/>
        </w:rPr>
      </w:pPr>
    </w:p>
    <w:p w14:paraId="064EA067" w14:textId="16EE493A" w:rsidR="00010466" w:rsidRPr="008D403C" w:rsidRDefault="00010466" w:rsidP="00781798">
      <w:pPr>
        <w:pStyle w:val="Text"/>
        <w:keepNext/>
        <w:spacing w:before="0"/>
        <w:jc w:val="left"/>
        <w:rPr>
          <w:i/>
          <w:iCs/>
          <w:sz w:val="22"/>
          <w:szCs w:val="22"/>
          <w:u w:val="single"/>
          <w:lang w:val="de-DE"/>
        </w:rPr>
      </w:pPr>
      <w:r w:rsidRPr="008D403C">
        <w:rPr>
          <w:i/>
          <w:iCs/>
          <w:sz w:val="22"/>
          <w:szCs w:val="22"/>
          <w:u w:val="single"/>
          <w:lang w:val="de-DE"/>
        </w:rPr>
        <w:t>Kinder und Jugendliche</w:t>
      </w:r>
    </w:p>
    <w:p w14:paraId="116C406D" w14:textId="017FB05F" w:rsidR="00010466" w:rsidRPr="008D403C" w:rsidRDefault="00010466" w:rsidP="00781798">
      <w:pPr>
        <w:pStyle w:val="Text"/>
        <w:spacing w:before="0"/>
        <w:jc w:val="left"/>
        <w:rPr>
          <w:sz w:val="22"/>
          <w:szCs w:val="22"/>
          <w:lang w:val="de-DE"/>
        </w:rPr>
      </w:pPr>
      <w:r w:rsidRPr="008D403C">
        <w:rPr>
          <w:sz w:val="22"/>
          <w:szCs w:val="22"/>
          <w:lang w:val="de-DE"/>
        </w:rPr>
        <w:t xml:space="preserve">Insgesamt </w:t>
      </w:r>
      <w:r w:rsidR="005D2FB6" w:rsidRPr="008D403C">
        <w:rPr>
          <w:sz w:val="22"/>
          <w:szCs w:val="22"/>
          <w:lang w:val="de-DE"/>
        </w:rPr>
        <w:t>106</w:t>
      </w:r>
      <w:r w:rsidRPr="008D403C">
        <w:rPr>
          <w:sz w:val="22"/>
          <w:szCs w:val="22"/>
          <w:lang w:val="de-DE"/>
        </w:rPr>
        <w:t xml:space="preserve"> Patienten im Alter von 2 bis &lt; 18 Jahren mit GvHD wurden für die Sicherheit analysiert: </w:t>
      </w:r>
      <w:r w:rsidR="005D2FB6" w:rsidRPr="008D403C">
        <w:rPr>
          <w:sz w:val="22"/>
          <w:szCs w:val="22"/>
          <w:lang w:val="de-DE"/>
        </w:rPr>
        <w:t>51</w:t>
      </w:r>
      <w:r w:rsidRPr="008D403C">
        <w:rPr>
          <w:sz w:val="22"/>
          <w:szCs w:val="22"/>
          <w:lang w:val="de-DE"/>
        </w:rPr>
        <w:t xml:space="preserve"> Patienten </w:t>
      </w:r>
      <w:r w:rsidR="005D2FB6" w:rsidRPr="008D403C">
        <w:rPr>
          <w:sz w:val="22"/>
          <w:szCs w:val="22"/>
          <w:lang w:val="de-DE"/>
        </w:rPr>
        <w:t>(45 Patienten in REACH4 und 6 Patienten in REACH2) in den Studien zur akuten GvHD und 55 Patienten (45 Patienten in REACH5 und 10 Patienten in REACH3) in den Studien zur chronischen GvHD. Das bei pädiatrischen Patienten, die mit Ruxolitinib behandelt wurden, beobachtete Sicherheitsprofil war dem bei erwachsenen Patienten beobachteten ähnlich</w:t>
      </w:r>
      <w:r w:rsidR="00C61BD5" w:rsidRPr="008D403C">
        <w:rPr>
          <w:sz w:val="22"/>
          <w:szCs w:val="22"/>
          <w:lang w:val="de-DE"/>
        </w:rPr>
        <w:t>.</w:t>
      </w:r>
    </w:p>
    <w:p w14:paraId="4DA810B0" w14:textId="2944CB85" w:rsidR="00C61BD5" w:rsidRPr="008D403C" w:rsidRDefault="00C61BD5" w:rsidP="00781798">
      <w:pPr>
        <w:pStyle w:val="Text"/>
        <w:spacing w:before="0"/>
        <w:jc w:val="left"/>
        <w:rPr>
          <w:sz w:val="22"/>
          <w:szCs w:val="22"/>
          <w:lang w:val="de-DE"/>
        </w:rPr>
      </w:pPr>
    </w:p>
    <w:p w14:paraId="35AE51B2" w14:textId="209E2F69" w:rsidR="00C61BD5" w:rsidRPr="008D403C" w:rsidRDefault="00C61BD5" w:rsidP="00781798">
      <w:pPr>
        <w:keepNext/>
        <w:tabs>
          <w:tab w:val="clear" w:pos="567"/>
        </w:tabs>
        <w:spacing w:line="240" w:lineRule="auto"/>
        <w:rPr>
          <w:i/>
          <w:szCs w:val="22"/>
          <w:u w:val="single"/>
          <w:lang w:val="de-DE"/>
        </w:rPr>
      </w:pPr>
      <w:r w:rsidRPr="008D403C">
        <w:rPr>
          <w:i/>
          <w:szCs w:val="22"/>
          <w:u w:val="single"/>
          <w:lang w:val="de-DE"/>
        </w:rPr>
        <w:t>Ältere Patienten</w:t>
      </w:r>
    </w:p>
    <w:p w14:paraId="4F4085CE" w14:textId="3DBB4AFA" w:rsidR="00C61BD5" w:rsidRPr="008D403C" w:rsidRDefault="00C61BD5" w:rsidP="00781798">
      <w:pPr>
        <w:tabs>
          <w:tab w:val="clear" w:pos="567"/>
        </w:tabs>
        <w:spacing w:line="240" w:lineRule="auto"/>
        <w:rPr>
          <w:szCs w:val="22"/>
          <w:lang w:val="de-DE"/>
        </w:rPr>
      </w:pPr>
      <w:r w:rsidRPr="008D403C">
        <w:rPr>
          <w:szCs w:val="22"/>
          <w:lang w:val="de-DE"/>
        </w:rPr>
        <w:t>Insgesamt 29 Patienten in der REACH2-Studie und 25 Patienten in der REACH3-Studie, die älter als 65 Jahre waren und mit Ruxolitinib behandelt wurden, wurden für die Sicherheit analysiert. Insgesamt wurden keine neuen Sicherheitsbedenken festgestell</w:t>
      </w:r>
      <w:r w:rsidR="007C6EE6" w:rsidRPr="008D403C">
        <w:rPr>
          <w:szCs w:val="22"/>
          <w:lang w:val="de-DE"/>
        </w:rPr>
        <w:t>t und das Sicherheitsprofil von Patienten im Alter von über 65 Jahren entspricht im Wesentlichen</w:t>
      </w:r>
      <w:r w:rsidRPr="008D403C">
        <w:rPr>
          <w:szCs w:val="22"/>
          <w:lang w:val="de-DE"/>
        </w:rPr>
        <w:t xml:space="preserve"> dem von P</w:t>
      </w:r>
      <w:r w:rsidR="007C6EE6" w:rsidRPr="008D403C">
        <w:rPr>
          <w:szCs w:val="22"/>
          <w:lang w:val="de-DE"/>
        </w:rPr>
        <w:t>atienten im Alter von 18 bis 65 </w:t>
      </w:r>
      <w:r w:rsidRPr="008D403C">
        <w:rPr>
          <w:szCs w:val="22"/>
          <w:lang w:val="de-DE"/>
        </w:rPr>
        <w:t>Jahren.</w:t>
      </w:r>
    </w:p>
    <w:p w14:paraId="41113BA0" w14:textId="77777777" w:rsidR="00010466" w:rsidRPr="008D403C" w:rsidRDefault="00010466" w:rsidP="00781798">
      <w:pPr>
        <w:tabs>
          <w:tab w:val="clear" w:pos="567"/>
        </w:tabs>
        <w:spacing w:line="240" w:lineRule="auto"/>
        <w:rPr>
          <w:noProof/>
          <w:szCs w:val="22"/>
          <w:lang w:val="de-DE"/>
        </w:rPr>
      </w:pPr>
    </w:p>
    <w:p w14:paraId="4B389E87" w14:textId="77777777" w:rsidR="00A9766D" w:rsidRPr="008D403C" w:rsidRDefault="00A9766D" w:rsidP="00781798">
      <w:pPr>
        <w:keepNext/>
        <w:rPr>
          <w:noProof/>
          <w:szCs w:val="22"/>
          <w:u w:val="single"/>
          <w:lang w:val="de-DE"/>
        </w:rPr>
      </w:pPr>
      <w:r w:rsidRPr="008D403C">
        <w:rPr>
          <w:noProof/>
          <w:szCs w:val="22"/>
          <w:u w:val="single"/>
          <w:lang w:val="de-DE"/>
        </w:rPr>
        <w:t>Meldung des Verdachts auf Nebenwirkungen</w:t>
      </w:r>
    </w:p>
    <w:p w14:paraId="56269149" w14:textId="77777777" w:rsidR="002877EA" w:rsidRPr="008D403C" w:rsidRDefault="002877EA" w:rsidP="00781798">
      <w:pPr>
        <w:keepNext/>
        <w:rPr>
          <w:szCs w:val="22"/>
          <w:u w:val="single"/>
          <w:lang w:val="de-DE"/>
        </w:rPr>
      </w:pPr>
    </w:p>
    <w:p w14:paraId="20A07B1B" w14:textId="492EDA63" w:rsidR="00A9766D" w:rsidRPr="008D403C" w:rsidRDefault="00A9766D" w:rsidP="00781798">
      <w:pPr>
        <w:pStyle w:val="Text"/>
        <w:spacing w:before="0"/>
        <w:jc w:val="left"/>
        <w:rPr>
          <w:noProof/>
          <w:sz w:val="22"/>
          <w:szCs w:val="22"/>
          <w:lang w:val="de-DE"/>
        </w:rPr>
      </w:pPr>
      <w:r w:rsidRPr="008D403C">
        <w:rPr>
          <w:noProof/>
          <w:sz w:val="22"/>
          <w:szCs w:val="22"/>
          <w:lang w:val="de-DE"/>
        </w:rPr>
        <w:t>Die Meldung des Verdachts auf Nebenwirkungen nach der Zulassung ist von großer Wichtigkeit.</w:t>
      </w:r>
      <w:r w:rsidRPr="008D403C">
        <w:rPr>
          <w:sz w:val="22"/>
          <w:szCs w:val="22"/>
          <w:lang w:val="de-DE"/>
        </w:rPr>
        <w:t xml:space="preserve"> </w:t>
      </w:r>
      <w:r w:rsidRPr="008D403C">
        <w:rPr>
          <w:noProof/>
          <w:sz w:val="22"/>
          <w:szCs w:val="22"/>
          <w:lang w:val="de-DE"/>
        </w:rPr>
        <w:t>Sie ermöglicht eine kontinuierliche Überwachung des Nutzen-Risiko-Verhältnisses des Arzneimittels.</w:t>
      </w:r>
      <w:r w:rsidRPr="008D403C">
        <w:rPr>
          <w:sz w:val="22"/>
          <w:szCs w:val="22"/>
          <w:lang w:val="de-DE"/>
        </w:rPr>
        <w:t xml:space="preserve"> Angehörige von Gesundheitsberufen</w:t>
      </w:r>
      <w:r w:rsidRPr="008D403C">
        <w:rPr>
          <w:noProof/>
          <w:sz w:val="22"/>
          <w:szCs w:val="22"/>
          <w:lang w:val="de-DE"/>
        </w:rPr>
        <w:t xml:space="preserve"> sind aufgefordert, jeden Verdachtsfall einer Nebenwirkung </w:t>
      </w:r>
      <w:r w:rsidRPr="008D403C">
        <w:rPr>
          <w:noProof/>
          <w:sz w:val="22"/>
          <w:szCs w:val="22"/>
          <w:shd w:val="pct15" w:color="auto" w:fill="auto"/>
          <w:lang w:val="de-DE"/>
        </w:rPr>
        <w:t xml:space="preserve">über </w:t>
      </w:r>
      <w:r w:rsidRPr="008D403C">
        <w:rPr>
          <w:noProof/>
          <w:sz w:val="22"/>
          <w:szCs w:val="22"/>
          <w:shd w:val="clear" w:color="auto" w:fill="D9D9D9"/>
          <w:lang w:val="de-DE"/>
        </w:rPr>
        <w:t xml:space="preserve">das in </w:t>
      </w:r>
      <w:hyperlink r:id="rId9" w:history="1">
        <w:r w:rsidRPr="008D403C">
          <w:rPr>
            <w:rStyle w:val="Hyperlink"/>
            <w:noProof/>
            <w:color w:val="auto"/>
            <w:sz w:val="22"/>
            <w:szCs w:val="22"/>
            <w:shd w:val="clear" w:color="auto" w:fill="D9D9D9"/>
            <w:lang w:val="de-DE"/>
          </w:rPr>
          <w:t>Anhang V</w:t>
        </w:r>
      </w:hyperlink>
      <w:r w:rsidRPr="008D403C">
        <w:rPr>
          <w:noProof/>
          <w:sz w:val="22"/>
          <w:szCs w:val="22"/>
          <w:shd w:val="clear" w:color="auto" w:fill="D9D9D9"/>
          <w:lang w:val="de-DE"/>
        </w:rPr>
        <w:t xml:space="preserve"> aufgeführte nationale Meldesystem</w:t>
      </w:r>
      <w:r w:rsidRPr="008D403C">
        <w:rPr>
          <w:noProof/>
          <w:sz w:val="22"/>
          <w:szCs w:val="22"/>
          <w:lang w:val="de-DE"/>
        </w:rPr>
        <w:t xml:space="preserve"> anzuzeigen.</w:t>
      </w:r>
    </w:p>
    <w:p w14:paraId="479F8FA1" w14:textId="77777777" w:rsidR="00244DBB" w:rsidRPr="008D403C" w:rsidRDefault="00244DBB" w:rsidP="00781798">
      <w:pPr>
        <w:pStyle w:val="Text"/>
        <w:spacing w:before="0"/>
        <w:jc w:val="left"/>
        <w:rPr>
          <w:sz w:val="22"/>
          <w:szCs w:val="22"/>
          <w:lang w:val="de-DE"/>
        </w:rPr>
      </w:pPr>
    </w:p>
    <w:p w14:paraId="4F55DEA4" w14:textId="77777777" w:rsidR="00812D16" w:rsidRPr="008D403C" w:rsidRDefault="00812D16" w:rsidP="00781798">
      <w:pPr>
        <w:keepNext/>
        <w:spacing w:line="240" w:lineRule="auto"/>
        <w:ind w:left="567" w:hanging="567"/>
        <w:rPr>
          <w:noProof/>
          <w:szCs w:val="22"/>
          <w:lang w:val="de-DE"/>
        </w:rPr>
      </w:pPr>
      <w:r w:rsidRPr="008D403C">
        <w:rPr>
          <w:b/>
          <w:noProof/>
          <w:szCs w:val="22"/>
          <w:lang w:val="de-DE"/>
        </w:rPr>
        <w:t>4.9</w:t>
      </w:r>
      <w:r w:rsidRPr="008D403C">
        <w:rPr>
          <w:b/>
          <w:noProof/>
          <w:szCs w:val="22"/>
          <w:lang w:val="de-DE"/>
        </w:rPr>
        <w:tab/>
      </w:r>
      <w:r w:rsidR="00E57E68" w:rsidRPr="008D403C">
        <w:rPr>
          <w:b/>
          <w:szCs w:val="22"/>
          <w:lang w:val="de-DE"/>
        </w:rPr>
        <w:t>Überdosierung</w:t>
      </w:r>
    </w:p>
    <w:p w14:paraId="2C4B1A89" w14:textId="77777777" w:rsidR="00812D16" w:rsidRPr="008D403C" w:rsidRDefault="00812D16" w:rsidP="00781798">
      <w:pPr>
        <w:keepNext/>
        <w:spacing w:line="240" w:lineRule="auto"/>
        <w:rPr>
          <w:noProof/>
          <w:szCs w:val="22"/>
          <w:lang w:val="de-DE"/>
        </w:rPr>
      </w:pPr>
    </w:p>
    <w:p w14:paraId="5845D541" w14:textId="77777777" w:rsidR="00E33807" w:rsidRPr="008D403C" w:rsidRDefault="00347E10" w:rsidP="00781798">
      <w:pPr>
        <w:pStyle w:val="Text"/>
        <w:spacing w:before="0"/>
        <w:jc w:val="left"/>
        <w:rPr>
          <w:sz w:val="22"/>
          <w:szCs w:val="22"/>
          <w:lang w:val="de-DE"/>
        </w:rPr>
      </w:pPr>
      <w:r w:rsidRPr="008D403C">
        <w:rPr>
          <w:sz w:val="22"/>
          <w:szCs w:val="22"/>
          <w:lang w:val="de-DE"/>
        </w:rPr>
        <w:t>Es ist kein Antidot</w:t>
      </w:r>
      <w:r w:rsidR="00E57E68" w:rsidRPr="008D403C">
        <w:rPr>
          <w:sz w:val="22"/>
          <w:szCs w:val="22"/>
          <w:lang w:val="de-DE"/>
        </w:rPr>
        <w:t xml:space="preserve"> zur Behandlung einer Überdosierung mit Jakavi bekannt. Einzeldosen von bis zu 200 mg wurden bei vertretbarer akuter Verträglichkeit verabreicht. Bei wiederholter </w:t>
      </w:r>
      <w:r w:rsidRPr="008D403C">
        <w:rPr>
          <w:sz w:val="22"/>
          <w:szCs w:val="22"/>
          <w:lang w:val="de-DE"/>
        </w:rPr>
        <w:t xml:space="preserve">Gabe </w:t>
      </w:r>
      <w:r w:rsidR="005767E9" w:rsidRPr="008D403C">
        <w:rPr>
          <w:sz w:val="22"/>
          <w:szCs w:val="22"/>
          <w:lang w:val="de-DE"/>
        </w:rPr>
        <w:t>von höheren als</w:t>
      </w:r>
      <w:r w:rsidR="00E57E68" w:rsidRPr="008D403C">
        <w:rPr>
          <w:sz w:val="22"/>
          <w:szCs w:val="22"/>
          <w:lang w:val="de-DE"/>
        </w:rPr>
        <w:t xml:space="preserve"> de</w:t>
      </w:r>
      <w:r w:rsidR="005767E9" w:rsidRPr="008D403C">
        <w:rPr>
          <w:sz w:val="22"/>
          <w:szCs w:val="22"/>
          <w:lang w:val="de-DE"/>
        </w:rPr>
        <w:t>n</w:t>
      </w:r>
      <w:r w:rsidR="00E57E68" w:rsidRPr="008D403C">
        <w:rPr>
          <w:sz w:val="22"/>
          <w:szCs w:val="22"/>
          <w:lang w:val="de-DE"/>
        </w:rPr>
        <w:t xml:space="preserve"> empfohlenen Dosen kommt es zu verstärkter Myelosuppression einschließlich Leukopenie, Anämie und Thrombozytopenie. Es sollte eine geeignete un</w:t>
      </w:r>
      <w:r w:rsidRPr="008D403C">
        <w:rPr>
          <w:sz w:val="22"/>
          <w:szCs w:val="22"/>
          <w:lang w:val="de-DE"/>
        </w:rPr>
        <w:t>terstützende Behandlung durchgeführt werden</w:t>
      </w:r>
      <w:r w:rsidR="00E33807" w:rsidRPr="008D403C">
        <w:rPr>
          <w:sz w:val="22"/>
          <w:szCs w:val="22"/>
          <w:lang w:val="de-DE"/>
        </w:rPr>
        <w:t>.</w:t>
      </w:r>
    </w:p>
    <w:p w14:paraId="0A131681" w14:textId="77777777" w:rsidR="00E33807" w:rsidRPr="008D403C" w:rsidRDefault="00E33807" w:rsidP="00781798">
      <w:pPr>
        <w:pStyle w:val="Text"/>
        <w:spacing w:before="0"/>
        <w:jc w:val="left"/>
        <w:rPr>
          <w:sz w:val="22"/>
          <w:szCs w:val="22"/>
          <w:lang w:val="de-DE"/>
        </w:rPr>
      </w:pPr>
    </w:p>
    <w:p w14:paraId="1952F7F5" w14:textId="77777777" w:rsidR="00E33807" w:rsidRPr="008D403C" w:rsidRDefault="00615E06" w:rsidP="00781798">
      <w:pPr>
        <w:pStyle w:val="Text"/>
        <w:spacing w:before="0"/>
        <w:jc w:val="left"/>
        <w:rPr>
          <w:sz w:val="22"/>
          <w:szCs w:val="22"/>
          <w:lang w:val="de-DE"/>
        </w:rPr>
      </w:pPr>
      <w:r w:rsidRPr="008D403C">
        <w:rPr>
          <w:sz w:val="22"/>
          <w:szCs w:val="22"/>
          <w:lang w:val="de-DE"/>
        </w:rPr>
        <w:t xml:space="preserve">Es ist nicht zu erwarten, dass eine Hämodialyse die Elimination von </w:t>
      </w:r>
      <w:r w:rsidR="00402B15" w:rsidRPr="008D403C">
        <w:rPr>
          <w:sz w:val="22"/>
          <w:szCs w:val="22"/>
          <w:lang w:val="de-DE"/>
        </w:rPr>
        <w:t xml:space="preserve">Ruxolitinib </w:t>
      </w:r>
      <w:r w:rsidRPr="008D403C">
        <w:rPr>
          <w:sz w:val="22"/>
          <w:szCs w:val="22"/>
          <w:lang w:val="de-DE"/>
        </w:rPr>
        <w:t>erhöht.</w:t>
      </w:r>
    </w:p>
    <w:p w14:paraId="1EFF221C" w14:textId="77777777" w:rsidR="00812D16" w:rsidRPr="008D403C" w:rsidRDefault="00812D16" w:rsidP="00781798">
      <w:pPr>
        <w:numPr>
          <w:ilvl w:val="12"/>
          <w:numId w:val="0"/>
        </w:numPr>
        <w:tabs>
          <w:tab w:val="clear" w:pos="567"/>
        </w:tabs>
        <w:spacing w:line="240" w:lineRule="auto"/>
        <w:ind w:right="-2"/>
        <w:rPr>
          <w:noProof/>
          <w:szCs w:val="22"/>
          <w:lang w:val="de-DE"/>
        </w:rPr>
      </w:pPr>
    </w:p>
    <w:p w14:paraId="3CCC572D" w14:textId="77777777" w:rsidR="00812D16" w:rsidRPr="008D403C" w:rsidRDefault="00812D16" w:rsidP="00781798">
      <w:pPr>
        <w:numPr>
          <w:ilvl w:val="12"/>
          <w:numId w:val="0"/>
        </w:numPr>
        <w:tabs>
          <w:tab w:val="clear" w:pos="567"/>
        </w:tabs>
        <w:spacing w:line="240" w:lineRule="auto"/>
        <w:ind w:right="-2"/>
        <w:rPr>
          <w:noProof/>
          <w:szCs w:val="22"/>
          <w:lang w:val="de-DE"/>
        </w:rPr>
      </w:pPr>
    </w:p>
    <w:p w14:paraId="06392C5F"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5.</w:t>
      </w:r>
      <w:r w:rsidRPr="008D403C">
        <w:rPr>
          <w:b/>
          <w:noProof/>
          <w:szCs w:val="22"/>
          <w:lang w:val="de-DE"/>
        </w:rPr>
        <w:tab/>
      </w:r>
      <w:r w:rsidR="002E094F" w:rsidRPr="008D403C">
        <w:rPr>
          <w:b/>
          <w:szCs w:val="22"/>
          <w:lang w:val="de-DE"/>
        </w:rPr>
        <w:t>PHARMAKOLOGISCHE EIGENSCHAFTEN</w:t>
      </w:r>
    </w:p>
    <w:p w14:paraId="5A67F5E0" w14:textId="77777777" w:rsidR="00812D16" w:rsidRPr="008D403C" w:rsidRDefault="00812D16" w:rsidP="00781798">
      <w:pPr>
        <w:keepNext/>
        <w:numPr>
          <w:ilvl w:val="12"/>
          <w:numId w:val="0"/>
        </w:numPr>
        <w:tabs>
          <w:tab w:val="clear" w:pos="567"/>
        </w:tabs>
        <w:spacing w:line="240" w:lineRule="auto"/>
        <w:rPr>
          <w:noProof/>
          <w:szCs w:val="22"/>
          <w:lang w:val="de-DE"/>
        </w:rPr>
      </w:pPr>
    </w:p>
    <w:p w14:paraId="61508982" w14:textId="77777777" w:rsidR="00812D16" w:rsidRPr="008D403C" w:rsidRDefault="00812D16" w:rsidP="00781798">
      <w:pPr>
        <w:keepNext/>
        <w:spacing w:line="240" w:lineRule="auto"/>
        <w:ind w:left="567" w:hanging="567"/>
        <w:rPr>
          <w:noProof/>
          <w:szCs w:val="22"/>
          <w:lang w:val="de-DE"/>
        </w:rPr>
      </w:pPr>
      <w:r w:rsidRPr="008D403C">
        <w:rPr>
          <w:b/>
          <w:noProof/>
          <w:szCs w:val="22"/>
          <w:lang w:val="de-DE"/>
        </w:rPr>
        <w:t>5.1</w:t>
      </w:r>
      <w:r w:rsidRPr="008D403C">
        <w:rPr>
          <w:b/>
          <w:noProof/>
          <w:szCs w:val="22"/>
          <w:lang w:val="de-DE"/>
        </w:rPr>
        <w:tab/>
      </w:r>
      <w:r w:rsidR="00171294" w:rsidRPr="008D403C">
        <w:rPr>
          <w:b/>
          <w:szCs w:val="22"/>
          <w:lang w:val="de-DE"/>
        </w:rPr>
        <w:t>Pharmakodynamische Eigenschaften</w:t>
      </w:r>
    </w:p>
    <w:p w14:paraId="69B83915" w14:textId="77777777" w:rsidR="00812D16" w:rsidRPr="008D403C" w:rsidRDefault="00812D16" w:rsidP="00781798">
      <w:pPr>
        <w:keepNext/>
        <w:numPr>
          <w:ilvl w:val="12"/>
          <w:numId w:val="0"/>
        </w:numPr>
        <w:tabs>
          <w:tab w:val="clear" w:pos="567"/>
        </w:tabs>
        <w:spacing w:line="240" w:lineRule="auto"/>
        <w:ind w:right="-2"/>
        <w:rPr>
          <w:noProof/>
          <w:szCs w:val="22"/>
          <w:lang w:val="de-DE"/>
        </w:rPr>
      </w:pPr>
    </w:p>
    <w:p w14:paraId="5B72DA4E" w14:textId="48E25526" w:rsidR="00E33807" w:rsidRPr="008D403C" w:rsidRDefault="00705E90" w:rsidP="00781798">
      <w:pPr>
        <w:keepNext/>
        <w:tabs>
          <w:tab w:val="clear" w:pos="567"/>
        </w:tabs>
        <w:spacing w:line="240" w:lineRule="auto"/>
        <w:rPr>
          <w:noProof/>
          <w:szCs w:val="22"/>
          <w:lang w:val="de-DE"/>
        </w:rPr>
      </w:pPr>
      <w:r w:rsidRPr="008D403C">
        <w:rPr>
          <w:szCs w:val="22"/>
          <w:lang w:val="de-DE"/>
        </w:rPr>
        <w:t>Pharmakotherapeutische Gruppe</w:t>
      </w:r>
      <w:r w:rsidR="00E33807" w:rsidRPr="008D403C">
        <w:rPr>
          <w:noProof/>
          <w:szCs w:val="22"/>
          <w:lang w:val="de-DE"/>
        </w:rPr>
        <w:t>:</w:t>
      </w:r>
      <w:r w:rsidR="00C41559" w:rsidRPr="008D403C">
        <w:rPr>
          <w:noProof/>
          <w:szCs w:val="22"/>
          <w:lang w:val="de-DE"/>
        </w:rPr>
        <w:t xml:space="preserve"> Antineoplastische Mittel,</w:t>
      </w:r>
      <w:r w:rsidR="00E33807" w:rsidRPr="008D403C">
        <w:rPr>
          <w:noProof/>
          <w:szCs w:val="22"/>
          <w:lang w:val="de-DE"/>
        </w:rPr>
        <w:t xml:space="preserve"> </w:t>
      </w:r>
      <w:r w:rsidRPr="008D403C">
        <w:rPr>
          <w:noProof/>
          <w:szCs w:val="22"/>
          <w:lang w:val="de-DE"/>
        </w:rPr>
        <w:t>Proteinkinase-Inhibitoren</w:t>
      </w:r>
      <w:r w:rsidR="00E33807" w:rsidRPr="008D403C">
        <w:rPr>
          <w:noProof/>
          <w:szCs w:val="22"/>
          <w:lang w:val="de-DE"/>
        </w:rPr>
        <w:t xml:space="preserve">, </w:t>
      </w:r>
      <w:r w:rsidRPr="008D403C">
        <w:rPr>
          <w:szCs w:val="22"/>
          <w:lang w:val="de-DE"/>
        </w:rPr>
        <w:t>ATC-Code</w:t>
      </w:r>
      <w:r w:rsidR="00E33807" w:rsidRPr="008D403C">
        <w:rPr>
          <w:noProof/>
          <w:szCs w:val="22"/>
          <w:lang w:val="de-DE"/>
        </w:rPr>
        <w:t xml:space="preserve">: </w:t>
      </w:r>
      <w:bookmarkStart w:id="3" w:name="_Hlk78535255"/>
      <w:r w:rsidR="00884BCE" w:rsidRPr="008D403C">
        <w:rPr>
          <w:noProof/>
          <w:szCs w:val="22"/>
          <w:lang w:val="de-DE"/>
        </w:rPr>
        <w:t>L01EJ01</w:t>
      </w:r>
      <w:bookmarkEnd w:id="3"/>
    </w:p>
    <w:p w14:paraId="602DCFF4" w14:textId="77777777" w:rsidR="00E33807" w:rsidRPr="008D403C" w:rsidRDefault="00E33807" w:rsidP="00781798">
      <w:pPr>
        <w:keepNext/>
        <w:numPr>
          <w:ilvl w:val="12"/>
          <w:numId w:val="0"/>
        </w:numPr>
        <w:tabs>
          <w:tab w:val="clear" w:pos="567"/>
        </w:tabs>
        <w:spacing w:line="240" w:lineRule="auto"/>
        <w:ind w:right="-2"/>
        <w:rPr>
          <w:noProof/>
          <w:szCs w:val="22"/>
          <w:lang w:val="de-DE"/>
        </w:rPr>
      </w:pPr>
    </w:p>
    <w:p w14:paraId="588FB9E0" w14:textId="77777777" w:rsidR="00E33807" w:rsidRPr="008D403C" w:rsidRDefault="002A3D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Wirkmechanismus</w:t>
      </w:r>
    </w:p>
    <w:p w14:paraId="1CDAB858" w14:textId="77777777" w:rsidR="00D92E6C" w:rsidRPr="008D403C" w:rsidRDefault="00D92E6C" w:rsidP="00781798">
      <w:pPr>
        <w:pStyle w:val="Text"/>
        <w:keepNext/>
        <w:spacing w:before="0"/>
        <w:jc w:val="left"/>
        <w:rPr>
          <w:rFonts w:eastAsia="Times New Roman"/>
          <w:sz w:val="22"/>
          <w:szCs w:val="22"/>
          <w:u w:val="single"/>
          <w:lang w:val="de-DE"/>
        </w:rPr>
      </w:pPr>
    </w:p>
    <w:p w14:paraId="0DDEC603" w14:textId="554DE489" w:rsidR="00E33807" w:rsidRPr="008D403C" w:rsidRDefault="001964B2" w:rsidP="00781798">
      <w:pPr>
        <w:numPr>
          <w:ilvl w:val="12"/>
          <w:numId w:val="0"/>
        </w:numPr>
        <w:tabs>
          <w:tab w:val="clear" w:pos="567"/>
        </w:tabs>
        <w:spacing w:line="240" w:lineRule="auto"/>
        <w:ind w:right="-2"/>
        <w:rPr>
          <w:iCs/>
          <w:noProof/>
          <w:szCs w:val="22"/>
          <w:lang w:val="de-DE"/>
        </w:rPr>
      </w:pPr>
      <w:r w:rsidRPr="008D403C">
        <w:rPr>
          <w:szCs w:val="22"/>
          <w:lang w:val="de-DE"/>
        </w:rPr>
        <w:t xml:space="preserve">Ruxolitinib ist ein selektiver </w:t>
      </w:r>
      <w:r w:rsidR="004A270B" w:rsidRPr="008D403C">
        <w:rPr>
          <w:szCs w:val="22"/>
          <w:lang w:val="de-DE"/>
        </w:rPr>
        <w:t>Inhibitor</w:t>
      </w:r>
      <w:r w:rsidRPr="008D403C">
        <w:rPr>
          <w:szCs w:val="22"/>
          <w:lang w:val="de-DE"/>
        </w:rPr>
        <w:t xml:space="preserve"> der Janus-assoziierten Kinasen (JAKs) JAK1 und JAK2 (IC</w:t>
      </w:r>
      <w:r w:rsidRPr="008D403C">
        <w:rPr>
          <w:szCs w:val="22"/>
          <w:vertAlign w:val="subscript"/>
          <w:lang w:val="de-DE"/>
        </w:rPr>
        <w:t>50</w:t>
      </w:r>
      <w:r w:rsidRPr="008D403C">
        <w:rPr>
          <w:szCs w:val="22"/>
          <w:lang w:val="de-DE"/>
        </w:rPr>
        <w:t xml:space="preserve">-Werte </w:t>
      </w:r>
      <w:r w:rsidR="005F4B7A" w:rsidRPr="008D403C">
        <w:rPr>
          <w:szCs w:val="22"/>
          <w:lang w:val="de-DE"/>
        </w:rPr>
        <w:t xml:space="preserve">von </w:t>
      </w:r>
      <w:r w:rsidRPr="008D403C">
        <w:rPr>
          <w:szCs w:val="22"/>
          <w:lang w:val="de-DE"/>
        </w:rPr>
        <w:t>3,3 nM bzw. 2,8 n</w:t>
      </w:r>
      <w:r w:rsidR="005F4B7A" w:rsidRPr="008D403C">
        <w:rPr>
          <w:szCs w:val="22"/>
          <w:lang w:val="de-DE"/>
        </w:rPr>
        <w:t>M für JAK1-</w:t>
      </w:r>
      <w:r w:rsidRPr="008D403C">
        <w:rPr>
          <w:szCs w:val="22"/>
          <w:lang w:val="de-DE"/>
        </w:rPr>
        <w:t xml:space="preserve"> bzw. JAK2-Enzyme). Diese leiten die Signale einer Reihe von Zytokinen und Wachstumsfaktoren weiter, die für die Hämatopoese und die Immunfunktion wichtig sind.</w:t>
      </w:r>
    </w:p>
    <w:p w14:paraId="365F23DA"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7AEF35F6" w14:textId="3AD93C5D" w:rsidR="00E33807" w:rsidRPr="008D403C" w:rsidRDefault="00D92E6C" w:rsidP="00781798">
      <w:pPr>
        <w:autoSpaceDE w:val="0"/>
        <w:autoSpaceDN w:val="0"/>
        <w:adjustRightInd w:val="0"/>
        <w:spacing w:line="240" w:lineRule="auto"/>
        <w:rPr>
          <w:iCs/>
          <w:noProof/>
          <w:szCs w:val="22"/>
          <w:lang w:val="de-DE"/>
        </w:rPr>
      </w:pPr>
      <w:r w:rsidRPr="008D403C">
        <w:rPr>
          <w:szCs w:val="22"/>
          <w:lang w:val="de-DE"/>
        </w:rPr>
        <w:t>MF</w:t>
      </w:r>
      <w:r w:rsidR="00874AB5" w:rsidRPr="008D403C">
        <w:rPr>
          <w:szCs w:val="22"/>
          <w:lang w:val="de-DE"/>
        </w:rPr>
        <w:t xml:space="preserve"> </w:t>
      </w:r>
      <w:r w:rsidR="00BF5E84" w:rsidRPr="008D403C">
        <w:rPr>
          <w:szCs w:val="22"/>
          <w:lang w:val="de-DE"/>
        </w:rPr>
        <w:t xml:space="preserve">und </w:t>
      </w:r>
      <w:r w:rsidRPr="008D403C">
        <w:rPr>
          <w:iCs/>
          <w:noProof/>
          <w:szCs w:val="22"/>
          <w:lang w:val="de-DE"/>
        </w:rPr>
        <w:t>PV</w:t>
      </w:r>
      <w:r w:rsidR="00BF5E84" w:rsidRPr="008D403C">
        <w:rPr>
          <w:iCs/>
          <w:noProof/>
          <w:szCs w:val="22"/>
          <w:lang w:val="de-DE"/>
        </w:rPr>
        <w:t xml:space="preserve"> sind</w:t>
      </w:r>
      <w:r w:rsidR="00874AB5" w:rsidRPr="008D403C">
        <w:rPr>
          <w:szCs w:val="22"/>
          <w:lang w:val="de-DE"/>
        </w:rPr>
        <w:t xml:space="preserve"> myeloproliferative Neoplasie</w:t>
      </w:r>
      <w:r w:rsidR="00BF5E84" w:rsidRPr="008D403C">
        <w:rPr>
          <w:szCs w:val="22"/>
          <w:lang w:val="de-DE"/>
        </w:rPr>
        <w:t>n</w:t>
      </w:r>
      <w:r w:rsidR="00874AB5" w:rsidRPr="008D403C">
        <w:rPr>
          <w:szCs w:val="22"/>
          <w:lang w:val="de-DE"/>
        </w:rPr>
        <w:t>, von de</w:t>
      </w:r>
      <w:r w:rsidR="00BF5E84" w:rsidRPr="008D403C">
        <w:rPr>
          <w:szCs w:val="22"/>
          <w:lang w:val="de-DE"/>
        </w:rPr>
        <w:t>nen</w:t>
      </w:r>
      <w:r w:rsidR="00874AB5" w:rsidRPr="008D403C">
        <w:rPr>
          <w:szCs w:val="22"/>
          <w:lang w:val="de-DE"/>
        </w:rPr>
        <w:t xml:space="preserve"> bekannt ist, dass sie mit einer</w:t>
      </w:r>
      <w:r w:rsidR="004D1FCD" w:rsidRPr="008D403C">
        <w:rPr>
          <w:szCs w:val="22"/>
          <w:lang w:val="de-DE"/>
        </w:rPr>
        <w:t xml:space="preserve"> Dysregulation der JAK1-</w:t>
      </w:r>
      <w:r w:rsidR="00874AB5" w:rsidRPr="008D403C">
        <w:rPr>
          <w:szCs w:val="22"/>
          <w:lang w:val="de-DE"/>
        </w:rPr>
        <w:t xml:space="preserve"> und JAK2-Signalwege in Verbindung steh</w:t>
      </w:r>
      <w:r w:rsidR="00BF5E84" w:rsidRPr="008D403C">
        <w:rPr>
          <w:szCs w:val="22"/>
          <w:lang w:val="de-DE"/>
        </w:rPr>
        <w:t>en</w:t>
      </w:r>
      <w:r w:rsidR="00874AB5" w:rsidRPr="008D403C">
        <w:rPr>
          <w:szCs w:val="22"/>
          <w:lang w:val="de-DE"/>
        </w:rPr>
        <w:t xml:space="preserve">. Es wird angenommen, dass zu den Ursachen der Dysregulation unter anderem hohe Spiegel zirkulierender Zytokine, die den </w:t>
      </w:r>
      <w:r w:rsidR="00395F2C" w:rsidRPr="008D403C">
        <w:rPr>
          <w:szCs w:val="22"/>
          <w:lang w:val="de-DE"/>
        </w:rPr>
        <w:t>JAK</w:t>
      </w:r>
      <w:r w:rsidR="00395F2C" w:rsidRPr="008D403C">
        <w:rPr>
          <w:szCs w:val="22"/>
          <w:lang w:val="de-DE"/>
        </w:rPr>
        <w:noBreakHyphen/>
      </w:r>
      <w:r w:rsidR="00874AB5" w:rsidRPr="008D403C">
        <w:rPr>
          <w:szCs w:val="22"/>
          <w:lang w:val="de-DE"/>
        </w:rPr>
        <w:t xml:space="preserve">STAT-Signalweg aktivieren, Gain-of-Function-Mutationen wie z. B. JAK2V617F und die Ausschaltung negativer Kontrollmechanismen gehören. </w:t>
      </w:r>
      <w:r w:rsidR="00BF5E84" w:rsidRPr="008D403C">
        <w:rPr>
          <w:szCs w:val="22"/>
          <w:lang w:val="de-DE"/>
        </w:rPr>
        <w:t>MF-</w:t>
      </w:r>
      <w:r w:rsidR="00874AB5" w:rsidRPr="008D403C">
        <w:rPr>
          <w:szCs w:val="22"/>
          <w:lang w:val="de-DE"/>
        </w:rPr>
        <w:t>Patienten weisen unabhängig vom JAK2V617F-Mutationsstatus eine Dysregulation der JAK-Signalwege auf.</w:t>
      </w:r>
      <w:r w:rsidR="00BF5E84" w:rsidRPr="008D403C">
        <w:rPr>
          <w:iCs/>
          <w:noProof/>
          <w:szCs w:val="22"/>
          <w:lang w:val="de-DE"/>
        </w:rPr>
        <w:t xml:space="preserve"> Aktivierende Mutationen in JAK2 (V617F oder Exon 12) liegen bei &gt;</w:t>
      </w:r>
      <w:r w:rsidR="007478D9" w:rsidRPr="008D403C">
        <w:rPr>
          <w:iCs/>
          <w:noProof/>
          <w:szCs w:val="22"/>
          <w:lang w:val="de-DE"/>
        </w:rPr>
        <w:t> </w:t>
      </w:r>
      <w:r w:rsidR="00BF5E84" w:rsidRPr="008D403C">
        <w:rPr>
          <w:iCs/>
          <w:noProof/>
          <w:szCs w:val="22"/>
          <w:lang w:val="de-DE"/>
        </w:rPr>
        <w:t>95% der PV-Patienten vor.</w:t>
      </w:r>
    </w:p>
    <w:p w14:paraId="45F6216B"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0E6CD3E0" w14:textId="1A9DDF77" w:rsidR="00DD0656" w:rsidRPr="008D403C" w:rsidRDefault="00BC6FC1" w:rsidP="00781798">
      <w:pPr>
        <w:autoSpaceDE w:val="0"/>
        <w:autoSpaceDN w:val="0"/>
        <w:adjustRightInd w:val="0"/>
        <w:spacing w:line="240" w:lineRule="auto"/>
        <w:rPr>
          <w:iCs/>
          <w:noProof/>
          <w:szCs w:val="22"/>
          <w:lang w:val="de-DE"/>
        </w:rPr>
      </w:pPr>
      <w:r w:rsidRPr="008D403C">
        <w:rPr>
          <w:szCs w:val="22"/>
          <w:lang w:val="de-DE"/>
        </w:rPr>
        <w:t>Ruxolitinib hemmt den JAK</w:t>
      </w:r>
      <w:r w:rsidR="002C191D" w:rsidRPr="008D403C">
        <w:rPr>
          <w:szCs w:val="22"/>
          <w:lang w:val="de-DE"/>
        </w:rPr>
        <w:noBreakHyphen/>
      </w:r>
      <w:r w:rsidRPr="008D403C">
        <w:rPr>
          <w:szCs w:val="22"/>
          <w:lang w:val="de-DE"/>
        </w:rPr>
        <w:t>STAT-Signalweg und die Zellproli</w:t>
      </w:r>
      <w:r w:rsidR="00D67F9D" w:rsidRPr="008D403C">
        <w:rPr>
          <w:szCs w:val="22"/>
          <w:lang w:val="de-DE"/>
        </w:rPr>
        <w:t>feration von Z</w:t>
      </w:r>
      <w:r w:rsidRPr="008D403C">
        <w:rPr>
          <w:szCs w:val="22"/>
          <w:lang w:val="de-DE"/>
        </w:rPr>
        <w:t>ytokin</w:t>
      </w:r>
      <w:r w:rsidR="00D67F9D" w:rsidRPr="008D403C">
        <w:rPr>
          <w:szCs w:val="22"/>
          <w:lang w:val="de-DE"/>
        </w:rPr>
        <w:t>-</w:t>
      </w:r>
      <w:r w:rsidRPr="008D403C">
        <w:rPr>
          <w:szCs w:val="22"/>
          <w:lang w:val="de-DE"/>
        </w:rPr>
        <w:t xml:space="preserve">abhängigen Zellmodellen hämatologischer Malignome, aber auch die Proliferation von Ba/F3-Zellen, die durch die Expression des mutierten JAK2V617F-Proteins </w:t>
      </w:r>
      <w:r w:rsidR="00D67F9D" w:rsidRPr="008D403C">
        <w:rPr>
          <w:szCs w:val="22"/>
          <w:lang w:val="de-DE"/>
        </w:rPr>
        <w:t>Z</w:t>
      </w:r>
      <w:r w:rsidRPr="008D403C">
        <w:rPr>
          <w:szCs w:val="22"/>
          <w:lang w:val="de-DE"/>
        </w:rPr>
        <w:t>ytokin</w:t>
      </w:r>
      <w:r w:rsidR="00D67F9D" w:rsidRPr="008D403C">
        <w:rPr>
          <w:szCs w:val="22"/>
          <w:lang w:val="de-DE"/>
        </w:rPr>
        <w:t>-</w:t>
      </w:r>
      <w:r w:rsidRPr="008D403C">
        <w:rPr>
          <w:szCs w:val="22"/>
          <w:lang w:val="de-DE"/>
        </w:rPr>
        <w:t>unabhängig geworden sind, wobei die IC</w:t>
      </w:r>
      <w:r w:rsidRPr="008D403C">
        <w:rPr>
          <w:szCs w:val="22"/>
          <w:vertAlign w:val="subscript"/>
          <w:lang w:val="de-DE"/>
        </w:rPr>
        <w:t>50</w:t>
      </w:r>
      <w:r w:rsidRPr="008D403C">
        <w:rPr>
          <w:szCs w:val="22"/>
          <w:lang w:val="de-DE"/>
        </w:rPr>
        <w:t>-Werte im Bereich von 80</w:t>
      </w:r>
      <w:r w:rsidR="0076121C" w:rsidRPr="008D403C">
        <w:rPr>
          <w:szCs w:val="22"/>
          <w:lang w:val="de-DE"/>
        </w:rPr>
        <w:t xml:space="preserve"> </w:t>
      </w:r>
      <w:r w:rsidR="00815A64" w:rsidRPr="008D403C">
        <w:rPr>
          <w:szCs w:val="22"/>
          <w:lang w:val="de-DE"/>
        </w:rPr>
        <w:t>bis</w:t>
      </w:r>
      <w:r w:rsidR="0076121C" w:rsidRPr="008D403C">
        <w:rPr>
          <w:szCs w:val="22"/>
          <w:lang w:val="de-DE"/>
        </w:rPr>
        <w:t xml:space="preserve"> </w:t>
      </w:r>
      <w:r w:rsidRPr="008D403C">
        <w:rPr>
          <w:szCs w:val="22"/>
          <w:lang w:val="de-DE"/>
        </w:rPr>
        <w:t>320 nM liegen.</w:t>
      </w:r>
    </w:p>
    <w:p w14:paraId="0008EF3A" w14:textId="48735E30" w:rsidR="00E33807" w:rsidRPr="008D403C" w:rsidRDefault="00E33807" w:rsidP="00781798">
      <w:pPr>
        <w:numPr>
          <w:ilvl w:val="12"/>
          <w:numId w:val="0"/>
        </w:numPr>
        <w:tabs>
          <w:tab w:val="clear" w:pos="567"/>
        </w:tabs>
        <w:spacing w:line="240" w:lineRule="auto"/>
        <w:ind w:right="-2"/>
        <w:rPr>
          <w:iCs/>
          <w:noProof/>
          <w:szCs w:val="22"/>
          <w:lang w:val="de-DE"/>
        </w:rPr>
      </w:pPr>
    </w:p>
    <w:p w14:paraId="0CF13E78" w14:textId="28D60133" w:rsidR="00234E35" w:rsidRPr="008D403C" w:rsidRDefault="00234E35" w:rsidP="00781798">
      <w:pPr>
        <w:numPr>
          <w:ilvl w:val="12"/>
          <w:numId w:val="0"/>
        </w:numPr>
        <w:tabs>
          <w:tab w:val="clear" w:pos="567"/>
        </w:tabs>
        <w:spacing w:line="240" w:lineRule="auto"/>
        <w:ind w:right="-2"/>
        <w:rPr>
          <w:iCs/>
          <w:noProof/>
          <w:szCs w:val="22"/>
          <w:lang w:val="de-DE"/>
        </w:rPr>
      </w:pPr>
      <w:r w:rsidRPr="008D403C">
        <w:rPr>
          <w:szCs w:val="22"/>
          <w:lang w:val="de-DE"/>
        </w:rPr>
        <w:t>JAK</w:t>
      </w:r>
      <w:r w:rsidRPr="008D403C">
        <w:rPr>
          <w:szCs w:val="22"/>
          <w:lang w:val="de-DE"/>
        </w:rPr>
        <w:noBreakHyphen/>
        <w:t>STAT-Signalwege sind an</w:t>
      </w:r>
      <w:r w:rsidR="00AD4511" w:rsidRPr="008D403C">
        <w:rPr>
          <w:szCs w:val="22"/>
          <w:lang w:val="de-DE"/>
        </w:rPr>
        <w:t xml:space="preserve"> </w:t>
      </w:r>
      <w:r w:rsidRPr="008D403C">
        <w:rPr>
          <w:szCs w:val="22"/>
          <w:lang w:val="de-DE"/>
        </w:rPr>
        <w:t>der Regulierung de</w:t>
      </w:r>
      <w:r w:rsidR="00AD4511" w:rsidRPr="008D403C">
        <w:rPr>
          <w:szCs w:val="22"/>
          <w:lang w:val="de-DE"/>
        </w:rPr>
        <w:t>r</w:t>
      </w:r>
      <w:r w:rsidRPr="008D403C">
        <w:rPr>
          <w:szCs w:val="22"/>
          <w:lang w:val="de-DE"/>
        </w:rPr>
        <w:t xml:space="preserve"> Entwicklung, Proliferation und Aktivierung mehrerer Immunzelltypen </w:t>
      </w:r>
      <w:r w:rsidR="00AD4511" w:rsidRPr="008D403C">
        <w:rPr>
          <w:szCs w:val="22"/>
          <w:lang w:val="de-DE"/>
        </w:rPr>
        <w:t xml:space="preserve">beteiligt, die </w:t>
      </w:r>
      <w:r w:rsidRPr="008D403C">
        <w:rPr>
          <w:szCs w:val="22"/>
          <w:lang w:val="de-DE"/>
        </w:rPr>
        <w:t xml:space="preserve">eine wichtige Rolle </w:t>
      </w:r>
      <w:r w:rsidR="00AD4511" w:rsidRPr="008D403C">
        <w:rPr>
          <w:szCs w:val="22"/>
          <w:lang w:val="de-DE"/>
        </w:rPr>
        <w:t>bei der Pathogenese der GvHD haben.</w:t>
      </w:r>
    </w:p>
    <w:p w14:paraId="353FD6D6" w14:textId="77777777" w:rsidR="00234E35" w:rsidRPr="008D403C" w:rsidRDefault="00234E35" w:rsidP="00781798">
      <w:pPr>
        <w:numPr>
          <w:ilvl w:val="12"/>
          <w:numId w:val="0"/>
        </w:numPr>
        <w:tabs>
          <w:tab w:val="clear" w:pos="567"/>
        </w:tabs>
        <w:spacing w:line="240" w:lineRule="auto"/>
        <w:ind w:right="-2"/>
        <w:rPr>
          <w:iCs/>
          <w:noProof/>
          <w:szCs w:val="22"/>
          <w:lang w:val="de-DE"/>
        </w:rPr>
      </w:pPr>
    </w:p>
    <w:p w14:paraId="71CE360B" w14:textId="77777777" w:rsidR="00E33807" w:rsidRPr="008D403C" w:rsidRDefault="00772F7E"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Pharmakodynamische Wirkungen</w:t>
      </w:r>
    </w:p>
    <w:p w14:paraId="0EFC4A1F" w14:textId="77777777" w:rsidR="00D92E6C" w:rsidRPr="008D403C" w:rsidRDefault="00D92E6C" w:rsidP="00781798">
      <w:pPr>
        <w:pStyle w:val="Text"/>
        <w:keepNext/>
        <w:spacing w:before="0"/>
        <w:jc w:val="left"/>
        <w:rPr>
          <w:rFonts w:eastAsia="Times New Roman"/>
          <w:sz w:val="22"/>
          <w:szCs w:val="22"/>
          <w:u w:val="single"/>
          <w:lang w:val="de-DE"/>
        </w:rPr>
      </w:pPr>
    </w:p>
    <w:p w14:paraId="7FB44DC4" w14:textId="77777777" w:rsidR="00E33807" w:rsidRPr="008D403C" w:rsidRDefault="00D67F9D" w:rsidP="00781798">
      <w:pPr>
        <w:autoSpaceDE w:val="0"/>
        <w:autoSpaceDN w:val="0"/>
        <w:adjustRightInd w:val="0"/>
        <w:spacing w:line="240" w:lineRule="auto"/>
        <w:rPr>
          <w:iCs/>
          <w:noProof/>
          <w:szCs w:val="22"/>
          <w:lang w:val="de-DE"/>
        </w:rPr>
      </w:pPr>
      <w:r w:rsidRPr="008D403C">
        <w:rPr>
          <w:szCs w:val="22"/>
          <w:lang w:val="de-DE"/>
        </w:rPr>
        <w:t xml:space="preserve">Ruxolitinib hemmt die zytokininduzierte Phosphorylierung von STAT3 im Vollblut gesunder Probanden und von </w:t>
      </w:r>
      <w:r w:rsidR="00B7445E" w:rsidRPr="008D403C">
        <w:rPr>
          <w:szCs w:val="22"/>
          <w:lang w:val="de-DE"/>
        </w:rPr>
        <w:t>MF- und PV</w:t>
      </w:r>
      <w:r w:rsidRPr="008D403C">
        <w:rPr>
          <w:szCs w:val="22"/>
          <w:lang w:val="de-DE"/>
        </w:rPr>
        <w:t xml:space="preserve">-Patienten. Ruxolitinib führte 2 Stunden nach der Gabe zu einer maximalen Hemmung der Phosphorylierung von STAT3, welche sowohl bei den gesunden Probanden als auch bei den </w:t>
      </w:r>
      <w:r w:rsidR="00B7445E" w:rsidRPr="008D403C">
        <w:rPr>
          <w:szCs w:val="22"/>
          <w:lang w:val="de-DE"/>
        </w:rPr>
        <w:t>MF</w:t>
      </w:r>
      <w:r w:rsidRPr="008D403C">
        <w:rPr>
          <w:szCs w:val="22"/>
          <w:lang w:val="de-DE"/>
        </w:rPr>
        <w:t xml:space="preserve">-Patienten nach 8 Stunden fast wieder den Ausgangswert erreichte. Dies deutet darauf hin, dass sich weder die </w:t>
      </w:r>
      <w:r w:rsidR="008F05FA" w:rsidRPr="008D403C">
        <w:rPr>
          <w:szCs w:val="22"/>
          <w:lang w:val="de-DE"/>
        </w:rPr>
        <w:t xml:space="preserve">Ausgangssubstanz </w:t>
      </w:r>
      <w:r w:rsidRPr="008D403C">
        <w:rPr>
          <w:szCs w:val="22"/>
          <w:lang w:val="de-DE"/>
        </w:rPr>
        <w:t>noch aktive Metabolite</w:t>
      </w:r>
      <w:r w:rsidR="00FB0D81" w:rsidRPr="008D403C">
        <w:rPr>
          <w:szCs w:val="22"/>
          <w:lang w:val="de-DE"/>
        </w:rPr>
        <w:t>n</w:t>
      </w:r>
      <w:r w:rsidRPr="008D403C">
        <w:rPr>
          <w:szCs w:val="22"/>
          <w:lang w:val="de-DE"/>
        </w:rPr>
        <w:t xml:space="preserve"> ansammeln.</w:t>
      </w:r>
    </w:p>
    <w:p w14:paraId="4318557C"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17944480" w14:textId="77777777" w:rsidR="00E33807" w:rsidRPr="008D403C" w:rsidRDefault="005E1B60" w:rsidP="00781798">
      <w:pPr>
        <w:autoSpaceDE w:val="0"/>
        <w:autoSpaceDN w:val="0"/>
        <w:adjustRightInd w:val="0"/>
        <w:spacing w:line="240" w:lineRule="auto"/>
        <w:rPr>
          <w:iCs/>
          <w:noProof/>
          <w:szCs w:val="22"/>
          <w:lang w:val="de-DE"/>
        </w:rPr>
      </w:pPr>
      <w:r w:rsidRPr="008D403C">
        <w:rPr>
          <w:szCs w:val="22"/>
          <w:lang w:val="de-DE"/>
        </w:rPr>
        <w:t>Erhöhte Ausgangswerte inflammatorischer Marker wie TNFα, IL</w:t>
      </w:r>
      <w:r w:rsidR="00DD2129" w:rsidRPr="008D403C">
        <w:rPr>
          <w:szCs w:val="22"/>
          <w:lang w:val="de-DE"/>
        </w:rPr>
        <w:noBreakHyphen/>
      </w:r>
      <w:r w:rsidRPr="008D403C">
        <w:rPr>
          <w:szCs w:val="22"/>
          <w:lang w:val="de-DE"/>
        </w:rPr>
        <w:t xml:space="preserve">6 und CRP, die bei </w:t>
      </w:r>
      <w:r w:rsidR="00B7445E" w:rsidRPr="008D403C">
        <w:rPr>
          <w:szCs w:val="22"/>
          <w:lang w:val="de-DE"/>
        </w:rPr>
        <w:t>MF</w:t>
      </w:r>
      <w:r w:rsidRPr="008D403C">
        <w:rPr>
          <w:szCs w:val="22"/>
          <w:lang w:val="de-DE"/>
        </w:rPr>
        <w:t>-Patienten mit unspezifischen Symptomen assoziiert sind, verringerten sich nach einer Behandlung mit Ruxolitinib. M</w:t>
      </w:r>
      <w:r w:rsidR="00B7445E" w:rsidRPr="008D403C">
        <w:rPr>
          <w:szCs w:val="22"/>
          <w:lang w:val="de-DE"/>
        </w:rPr>
        <w:t>F</w:t>
      </w:r>
      <w:r w:rsidRPr="008D403C">
        <w:rPr>
          <w:szCs w:val="22"/>
          <w:lang w:val="de-DE"/>
        </w:rPr>
        <w:t>-Patienten wurden im Laufe der Behandlung nicht refraktär gegenüber den pharmakodynamischen E</w:t>
      </w:r>
      <w:r w:rsidR="00772F7E" w:rsidRPr="008D403C">
        <w:rPr>
          <w:szCs w:val="22"/>
          <w:lang w:val="de-DE"/>
        </w:rPr>
        <w:t>ffekten von Ruxolitinib.</w:t>
      </w:r>
      <w:r w:rsidR="00B7445E" w:rsidRPr="008D403C">
        <w:rPr>
          <w:iCs/>
          <w:noProof/>
          <w:szCs w:val="22"/>
          <w:lang w:val="de-DE"/>
        </w:rPr>
        <w:t xml:space="preserve"> Ähnlich zeigten sich auch bei PV-Patienten erhöhte Ausgangswerte inflammatorischer Marker, die sich nach einer Behandlung mit Ruxolitinib verringerten.</w:t>
      </w:r>
    </w:p>
    <w:p w14:paraId="2E149CCC"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67CFFDB9" w14:textId="77777777" w:rsidR="005E1B60" w:rsidRPr="008D403C" w:rsidRDefault="005E1B60" w:rsidP="00781798">
      <w:pPr>
        <w:numPr>
          <w:ilvl w:val="12"/>
          <w:numId w:val="0"/>
        </w:numPr>
        <w:tabs>
          <w:tab w:val="clear" w:pos="567"/>
        </w:tabs>
        <w:spacing w:line="240" w:lineRule="auto"/>
        <w:ind w:right="-2"/>
        <w:rPr>
          <w:iCs/>
          <w:noProof/>
          <w:szCs w:val="22"/>
          <w:lang w:val="de-DE"/>
        </w:rPr>
      </w:pPr>
      <w:r w:rsidRPr="008D403C">
        <w:rPr>
          <w:szCs w:val="22"/>
          <w:lang w:val="de-DE"/>
        </w:rPr>
        <w:t xml:space="preserve">In einer umfassenden QT-Studie mit gesunden Probanden gab es keinen Hinweis auf eine </w:t>
      </w:r>
      <w:r w:rsidR="00395F2C" w:rsidRPr="008D403C">
        <w:rPr>
          <w:szCs w:val="22"/>
          <w:lang w:val="de-DE"/>
        </w:rPr>
        <w:t>QT/QTc</w:t>
      </w:r>
      <w:r w:rsidR="00395F2C" w:rsidRPr="008D403C">
        <w:rPr>
          <w:szCs w:val="22"/>
          <w:lang w:val="de-DE"/>
        </w:rPr>
        <w:noBreakHyphen/>
      </w:r>
      <w:r w:rsidRPr="008D403C">
        <w:rPr>
          <w:szCs w:val="22"/>
          <w:lang w:val="de-DE"/>
        </w:rPr>
        <w:t>verlängernde Wirkung von Ruxolitinib bei Einzeldosen bis zu einer supratherapeutischen Dosierung von 200 mg. Dies deutet darauf hin, dass Ruxolitinib keine Wirkung auf die kardiale Repolarisation hat.</w:t>
      </w:r>
    </w:p>
    <w:p w14:paraId="31458437"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52EDFBEF" w14:textId="77777777" w:rsidR="00E33807" w:rsidRPr="008D403C" w:rsidRDefault="000313C4"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Klinische Wirksamkeit und Sicherheit</w:t>
      </w:r>
    </w:p>
    <w:p w14:paraId="0EE6E462" w14:textId="77777777" w:rsidR="00D92E6C" w:rsidRPr="008D403C" w:rsidRDefault="00D92E6C" w:rsidP="00781798">
      <w:pPr>
        <w:pStyle w:val="Text"/>
        <w:keepNext/>
        <w:spacing w:before="0"/>
        <w:jc w:val="left"/>
        <w:rPr>
          <w:rFonts w:eastAsia="Times New Roman"/>
          <w:sz w:val="22"/>
          <w:szCs w:val="22"/>
          <w:u w:val="single"/>
          <w:lang w:val="de-DE"/>
        </w:rPr>
      </w:pPr>
    </w:p>
    <w:p w14:paraId="4AD42DF0" w14:textId="77777777" w:rsidR="00B7445E" w:rsidRPr="008D403C" w:rsidRDefault="00B7445E" w:rsidP="00781798">
      <w:pPr>
        <w:pStyle w:val="Text"/>
        <w:keepNext/>
        <w:spacing w:before="0"/>
        <w:jc w:val="left"/>
        <w:rPr>
          <w:rFonts w:eastAsia="Times New Roman"/>
          <w:i/>
          <w:sz w:val="22"/>
          <w:szCs w:val="22"/>
          <w:u w:val="single"/>
          <w:lang w:val="de-DE"/>
        </w:rPr>
      </w:pPr>
      <w:r w:rsidRPr="008D403C">
        <w:rPr>
          <w:rFonts w:eastAsia="Times New Roman"/>
          <w:i/>
          <w:sz w:val="22"/>
          <w:szCs w:val="22"/>
          <w:u w:val="single"/>
          <w:lang w:val="de-DE"/>
        </w:rPr>
        <w:t>Myelofibrose</w:t>
      </w:r>
    </w:p>
    <w:p w14:paraId="48F31BB7" w14:textId="12C062A0" w:rsidR="00E33807" w:rsidRPr="008D403C" w:rsidRDefault="00764D72" w:rsidP="00781798">
      <w:pPr>
        <w:autoSpaceDE w:val="0"/>
        <w:autoSpaceDN w:val="0"/>
        <w:adjustRightInd w:val="0"/>
        <w:spacing w:line="240" w:lineRule="auto"/>
        <w:rPr>
          <w:iCs/>
          <w:noProof/>
          <w:szCs w:val="22"/>
          <w:lang w:val="de-DE"/>
        </w:rPr>
      </w:pPr>
      <w:r w:rsidRPr="008D403C">
        <w:rPr>
          <w:szCs w:val="22"/>
          <w:lang w:val="de-DE"/>
        </w:rPr>
        <w:t>Zwei randomisierte Phase-III</w:t>
      </w:r>
      <w:r w:rsidR="002E5411" w:rsidRPr="008D403C">
        <w:rPr>
          <w:szCs w:val="22"/>
          <w:lang w:val="de-DE"/>
        </w:rPr>
        <w:t xml:space="preserve">-Studien (COMFORT-I und COMFORT-II) wurden mit Patienten durchgeführt, die an </w:t>
      </w:r>
      <w:r w:rsidR="00B7445E" w:rsidRPr="008D403C">
        <w:rPr>
          <w:szCs w:val="22"/>
          <w:lang w:val="de-DE"/>
        </w:rPr>
        <w:t>MF</w:t>
      </w:r>
      <w:r w:rsidR="002E5411" w:rsidRPr="008D403C">
        <w:rPr>
          <w:noProof/>
          <w:szCs w:val="22"/>
          <w:lang w:val="de-DE"/>
        </w:rPr>
        <w:t xml:space="preserve"> (primäre </w:t>
      </w:r>
      <w:r w:rsidR="00D92E6C" w:rsidRPr="008D403C">
        <w:rPr>
          <w:noProof/>
          <w:szCs w:val="22"/>
          <w:lang w:val="de-DE"/>
        </w:rPr>
        <w:t>MF</w:t>
      </w:r>
      <w:r w:rsidR="0093280D" w:rsidRPr="008D403C">
        <w:rPr>
          <w:noProof/>
          <w:szCs w:val="22"/>
          <w:lang w:val="de-DE"/>
        </w:rPr>
        <w:t>, Post-Polyc</w:t>
      </w:r>
      <w:r w:rsidR="008E6C7B" w:rsidRPr="008D403C">
        <w:rPr>
          <w:noProof/>
          <w:szCs w:val="22"/>
          <w:lang w:val="de-DE"/>
        </w:rPr>
        <w:t>yth</w:t>
      </w:r>
      <w:r w:rsidR="00646916" w:rsidRPr="008D403C">
        <w:rPr>
          <w:noProof/>
          <w:szCs w:val="22"/>
          <w:lang w:val="de-DE"/>
        </w:rPr>
        <w:t>ae</w:t>
      </w:r>
      <w:r w:rsidR="002E5411" w:rsidRPr="008D403C">
        <w:rPr>
          <w:noProof/>
          <w:szCs w:val="22"/>
          <w:lang w:val="de-DE"/>
        </w:rPr>
        <w:t>mia-vera-</w:t>
      </w:r>
      <w:r w:rsidR="00D92E6C" w:rsidRPr="008D403C">
        <w:rPr>
          <w:noProof/>
          <w:szCs w:val="22"/>
          <w:lang w:val="de-DE"/>
        </w:rPr>
        <w:t>MF</w:t>
      </w:r>
      <w:r w:rsidR="0093280D" w:rsidRPr="008D403C">
        <w:rPr>
          <w:noProof/>
          <w:szCs w:val="22"/>
          <w:lang w:val="de-DE"/>
        </w:rPr>
        <w:t xml:space="preserve"> oder Post-Essentielle-</w:t>
      </w:r>
      <w:r w:rsidR="002E5411" w:rsidRPr="008D403C">
        <w:rPr>
          <w:noProof/>
          <w:szCs w:val="22"/>
          <w:lang w:val="de-DE"/>
        </w:rPr>
        <w:t>Thrombozythämie-</w:t>
      </w:r>
      <w:r w:rsidR="00D92E6C" w:rsidRPr="008D403C">
        <w:rPr>
          <w:noProof/>
          <w:szCs w:val="22"/>
          <w:lang w:val="de-DE"/>
        </w:rPr>
        <w:t>MF</w:t>
      </w:r>
      <w:r w:rsidR="002E5411" w:rsidRPr="008D403C">
        <w:rPr>
          <w:noProof/>
          <w:szCs w:val="22"/>
          <w:lang w:val="de-DE"/>
        </w:rPr>
        <w:t xml:space="preserve">) erkrankt waren. In beiden Studien hatten Patienten eine tastbare Vergrößerung </w:t>
      </w:r>
      <w:r w:rsidR="002E5411" w:rsidRPr="008D403C">
        <w:rPr>
          <w:noProof/>
          <w:szCs w:val="22"/>
          <w:lang w:val="de-DE"/>
        </w:rPr>
        <w:lastRenderedPageBreak/>
        <w:t xml:space="preserve">der </w:t>
      </w:r>
      <w:r w:rsidR="006257E8" w:rsidRPr="008D403C">
        <w:rPr>
          <w:noProof/>
          <w:szCs w:val="22"/>
          <w:lang w:val="de-DE"/>
        </w:rPr>
        <w:t>Milz mindestens 5 cm</w:t>
      </w:r>
      <w:r w:rsidR="002E5411" w:rsidRPr="008D403C">
        <w:rPr>
          <w:noProof/>
          <w:szCs w:val="22"/>
          <w:lang w:val="de-DE"/>
        </w:rPr>
        <w:t xml:space="preserve"> unterhalb des Rippenbogens und ein intermediäres</w:t>
      </w:r>
      <w:r w:rsidR="006257E8" w:rsidRPr="008D403C">
        <w:rPr>
          <w:noProof/>
          <w:szCs w:val="22"/>
          <w:lang w:val="de-DE"/>
        </w:rPr>
        <w:t xml:space="preserve"> Risiko 2 </w:t>
      </w:r>
      <w:r w:rsidR="002E5411" w:rsidRPr="008D403C">
        <w:rPr>
          <w:noProof/>
          <w:szCs w:val="22"/>
          <w:lang w:val="de-DE"/>
        </w:rPr>
        <w:t xml:space="preserve">oder hohes Risiko entsprechend der Konsensus-Kriterien der </w:t>
      </w:r>
      <w:r w:rsidR="002E5411" w:rsidRPr="008D403C">
        <w:rPr>
          <w:i/>
          <w:noProof/>
          <w:szCs w:val="22"/>
          <w:lang w:val="de-DE"/>
        </w:rPr>
        <w:t>International Working Group</w:t>
      </w:r>
      <w:r w:rsidR="002E5411" w:rsidRPr="008D403C">
        <w:rPr>
          <w:noProof/>
          <w:szCs w:val="22"/>
          <w:lang w:val="de-DE"/>
        </w:rPr>
        <w:t xml:space="preserve"> (IWG). </w:t>
      </w:r>
      <w:r w:rsidR="002E5411" w:rsidRPr="008D403C">
        <w:rPr>
          <w:szCs w:val="22"/>
          <w:lang w:val="de-DE"/>
        </w:rPr>
        <w:t>Die Anfangsdosis von Jakavi war abhängig von der Thrombozytenzahl.</w:t>
      </w:r>
      <w:r w:rsidR="00921DC9" w:rsidRPr="008D403C">
        <w:rPr>
          <w:szCs w:val="22"/>
          <w:lang w:val="de-DE"/>
        </w:rPr>
        <w:t xml:space="preserve"> Patienten mit ei</w:t>
      </w:r>
      <w:r w:rsidR="006F374D" w:rsidRPr="008D403C">
        <w:rPr>
          <w:szCs w:val="22"/>
          <w:lang w:val="de-DE"/>
        </w:rPr>
        <w:t>ner Thrombozytenzahl ≤</w:t>
      </w:r>
      <w:r w:rsidR="00C60F42" w:rsidRPr="008D403C">
        <w:rPr>
          <w:szCs w:val="22"/>
          <w:lang w:val="de-DE"/>
        </w:rPr>
        <w:t> </w:t>
      </w:r>
      <w:r w:rsidR="006F374D" w:rsidRPr="008D403C">
        <w:rPr>
          <w:szCs w:val="22"/>
          <w:lang w:val="de-DE"/>
        </w:rPr>
        <w:t>100 x 10</w:t>
      </w:r>
      <w:r w:rsidR="006F374D" w:rsidRPr="008D403C">
        <w:rPr>
          <w:szCs w:val="22"/>
          <w:vertAlign w:val="superscript"/>
          <w:lang w:val="de-DE"/>
        </w:rPr>
        <w:t>9</w:t>
      </w:r>
      <w:r w:rsidR="006F374D" w:rsidRPr="008D403C">
        <w:rPr>
          <w:szCs w:val="22"/>
          <w:lang w:val="de-DE"/>
        </w:rPr>
        <w:t>/l</w:t>
      </w:r>
      <w:r w:rsidR="00921DC9" w:rsidRPr="008D403C">
        <w:rPr>
          <w:szCs w:val="22"/>
          <w:lang w:val="de-DE"/>
        </w:rPr>
        <w:t xml:space="preserve"> </w:t>
      </w:r>
      <w:r w:rsidR="00AF0BB4" w:rsidRPr="008D403C">
        <w:rPr>
          <w:szCs w:val="22"/>
          <w:lang w:val="de-DE"/>
        </w:rPr>
        <w:t>ware</w:t>
      </w:r>
      <w:r w:rsidR="00921DC9" w:rsidRPr="008D403C">
        <w:rPr>
          <w:szCs w:val="22"/>
          <w:lang w:val="de-DE"/>
        </w:rPr>
        <w:t xml:space="preserve">n für </w:t>
      </w:r>
      <w:r w:rsidR="00AF0BB4" w:rsidRPr="008D403C">
        <w:rPr>
          <w:szCs w:val="22"/>
          <w:lang w:val="de-DE"/>
        </w:rPr>
        <w:t>eine Teilnahme</w:t>
      </w:r>
      <w:r w:rsidR="00921DC9" w:rsidRPr="008D403C">
        <w:rPr>
          <w:szCs w:val="22"/>
          <w:lang w:val="de-DE"/>
        </w:rPr>
        <w:t xml:space="preserve"> </w:t>
      </w:r>
      <w:r w:rsidR="00AF0BB4" w:rsidRPr="008D403C">
        <w:rPr>
          <w:szCs w:val="22"/>
          <w:lang w:val="de-DE"/>
        </w:rPr>
        <w:t>an d</w:t>
      </w:r>
      <w:r w:rsidR="00F90E2C" w:rsidRPr="008D403C">
        <w:rPr>
          <w:szCs w:val="22"/>
          <w:lang w:val="de-DE"/>
        </w:rPr>
        <w:t>en</w:t>
      </w:r>
      <w:r w:rsidR="00921DC9" w:rsidRPr="008D403C">
        <w:rPr>
          <w:szCs w:val="22"/>
          <w:lang w:val="de-DE"/>
        </w:rPr>
        <w:t xml:space="preserve"> COMFORT-Studien nicht </w:t>
      </w:r>
      <w:r w:rsidR="00AF0BB4" w:rsidRPr="008D403C">
        <w:rPr>
          <w:szCs w:val="22"/>
          <w:lang w:val="de-DE"/>
        </w:rPr>
        <w:t>geeignet</w:t>
      </w:r>
      <w:r w:rsidR="00F90E2C" w:rsidRPr="008D403C">
        <w:rPr>
          <w:szCs w:val="22"/>
          <w:lang w:val="de-DE"/>
        </w:rPr>
        <w:t>. 69 </w:t>
      </w:r>
      <w:r w:rsidR="00921DC9" w:rsidRPr="008D403C">
        <w:rPr>
          <w:szCs w:val="22"/>
          <w:lang w:val="de-DE"/>
        </w:rPr>
        <w:t xml:space="preserve">Patienten wurden </w:t>
      </w:r>
      <w:r w:rsidR="00F90E2C" w:rsidRPr="008D403C">
        <w:rPr>
          <w:szCs w:val="22"/>
          <w:lang w:val="de-DE"/>
        </w:rPr>
        <w:t xml:space="preserve">jedoch </w:t>
      </w:r>
      <w:r w:rsidR="00921DC9" w:rsidRPr="008D403C">
        <w:rPr>
          <w:szCs w:val="22"/>
          <w:lang w:val="de-DE"/>
        </w:rPr>
        <w:t xml:space="preserve">in die </w:t>
      </w:r>
      <w:r w:rsidR="00F90E2C" w:rsidRPr="008D403C">
        <w:rPr>
          <w:szCs w:val="22"/>
          <w:lang w:val="de-DE"/>
        </w:rPr>
        <w:t>EXPAND</w:t>
      </w:r>
      <w:r w:rsidR="00921DC9" w:rsidRPr="008D403C">
        <w:rPr>
          <w:szCs w:val="22"/>
          <w:lang w:val="de-DE"/>
        </w:rPr>
        <w:t xml:space="preserve">-Studie </w:t>
      </w:r>
      <w:r w:rsidR="00E63794" w:rsidRPr="008D403C">
        <w:rPr>
          <w:szCs w:val="22"/>
          <w:lang w:val="de-DE"/>
        </w:rPr>
        <w:t>eingeschlossen</w:t>
      </w:r>
      <w:r w:rsidR="00921DC9" w:rsidRPr="008D403C">
        <w:rPr>
          <w:szCs w:val="22"/>
          <w:lang w:val="de-DE"/>
        </w:rPr>
        <w:t xml:space="preserve">, eine </w:t>
      </w:r>
      <w:r w:rsidR="00AF0BB4" w:rsidRPr="008D403C">
        <w:rPr>
          <w:szCs w:val="22"/>
          <w:lang w:val="de-DE"/>
        </w:rPr>
        <w:t>nicht-verblindete</w:t>
      </w:r>
      <w:r w:rsidR="00921DC9" w:rsidRPr="008D403C">
        <w:rPr>
          <w:szCs w:val="22"/>
          <w:lang w:val="de-DE"/>
        </w:rPr>
        <w:t xml:space="preserve"> Phase-Ib-Dosisfindungsstudie bei Patienten mit MF </w:t>
      </w:r>
      <w:r w:rsidR="00AF0BB4" w:rsidRPr="008D403C">
        <w:rPr>
          <w:szCs w:val="22"/>
          <w:lang w:val="de-DE"/>
        </w:rPr>
        <w:t>(</w:t>
      </w:r>
      <w:r w:rsidR="00AF0BB4" w:rsidRPr="008D403C">
        <w:rPr>
          <w:noProof/>
          <w:szCs w:val="22"/>
          <w:lang w:val="de-DE"/>
        </w:rPr>
        <w:t>primäre MF, Post-Polycythaemia-vera-MF oder Post-Essentielle-Thrombozythämie-MF</w:t>
      </w:r>
      <w:r w:rsidR="00921DC9" w:rsidRPr="008D403C">
        <w:rPr>
          <w:szCs w:val="22"/>
          <w:lang w:val="de-DE"/>
        </w:rPr>
        <w:t>)</w:t>
      </w:r>
      <w:r w:rsidR="00E63794" w:rsidRPr="008D403C">
        <w:rPr>
          <w:szCs w:val="22"/>
          <w:lang w:val="de-DE"/>
        </w:rPr>
        <w:t xml:space="preserve"> und</w:t>
      </w:r>
      <w:r w:rsidR="00F90E2C" w:rsidRPr="008D403C">
        <w:rPr>
          <w:szCs w:val="22"/>
          <w:lang w:val="de-DE"/>
        </w:rPr>
        <w:t xml:space="preserve"> mit</w:t>
      </w:r>
      <w:r w:rsidR="00921DC9" w:rsidRPr="008D403C">
        <w:rPr>
          <w:szCs w:val="22"/>
          <w:lang w:val="de-DE"/>
        </w:rPr>
        <w:t xml:space="preserve"> </w:t>
      </w:r>
      <w:r w:rsidR="00F90E2C" w:rsidRPr="008D403C">
        <w:rPr>
          <w:szCs w:val="22"/>
          <w:lang w:val="de-DE"/>
        </w:rPr>
        <w:t>einer Thrombozytenzahl</w:t>
      </w:r>
      <w:r w:rsidR="00921DC9" w:rsidRPr="008D403C">
        <w:rPr>
          <w:szCs w:val="22"/>
          <w:lang w:val="de-DE"/>
        </w:rPr>
        <w:t xml:space="preserve"> </w:t>
      </w:r>
      <w:r w:rsidR="0059121C" w:rsidRPr="008D403C">
        <w:rPr>
          <w:szCs w:val="22"/>
          <w:lang w:val="de-DE"/>
        </w:rPr>
        <w:t>bei Beginn der Studie (</w:t>
      </w:r>
      <w:r w:rsidR="0059121C" w:rsidRPr="008D403C">
        <w:rPr>
          <w:i/>
          <w:szCs w:val="22"/>
          <w:lang w:val="de-DE"/>
        </w:rPr>
        <w:t>baseline</w:t>
      </w:r>
      <w:r w:rsidR="0059121C" w:rsidRPr="008D403C">
        <w:rPr>
          <w:szCs w:val="22"/>
          <w:lang w:val="de-DE"/>
        </w:rPr>
        <w:t xml:space="preserve">) </w:t>
      </w:r>
      <w:r w:rsidR="00F90E2C" w:rsidRPr="008D403C">
        <w:rPr>
          <w:szCs w:val="22"/>
          <w:lang w:val="de-DE"/>
        </w:rPr>
        <w:t xml:space="preserve">zwischen </w:t>
      </w:r>
      <w:r w:rsidR="006F374D" w:rsidRPr="008D403C">
        <w:rPr>
          <w:szCs w:val="22"/>
          <w:lang w:val="de-DE"/>
        </w:rPr>
        <w:t>≥</w:t>
      </w:r>
      <w:r w:rsidR="00C60F42" w:rsidRPr="008D403C">
        <w:rPr>
          <w:szCs w:val="22"/>
          <w:lang w:val="de-DE"/>
        </w:rPr>
        <w:t> </w:t>
      </w:r>
      <w:r w:rsidR="006F374D" w:rsidRPr="008D403C">
        <w:rPr>
          <w:szCs w:val="22"/>
          <w:lang w:val="de-DE"/>
        </w:rPr>
        <w:t>50 und &lt;</w:t>
      </w:r>
      <w:r w:rsidR="00C60F42" w:rsidRPr="008D403C">
        <w:rPr>
          <w:szCs w:val="22"/>
          <w:lang w:val="de-DE"/>
        </w:rPr>
        <w:t> </w:t>
      </w:r>
      <w:r w:rsidR="006F374D" w:rsidRPr="008D403C">
        <w:rPr>
          <w:szCs w:val="22"/>
          <w:lang w:val="de-DE"/>
        </w:rPr>
        <w:t>100 x 10</w:t>
      </w:r>
      <w:r w:rsidR="006F374D" w:rsidRPr="008D403C">
        <w:rPr>
          <w:szCs w:val="22"/>
          <w:vertAlign w:val="superscript"/>
          <w:lang w:val="de-DE"/>
        </w:rPr>
        <w:t>9</w:t>
      </w:r>
      <w:r w:rsidR="006F374D" w:rsidRPr="008D403C">
        <w:rPr>
          <w:szCs w:val="22"/>
          <w:lang w:val="de-DE"/>
        </w:rPr>
        <w:t>/l</w:t>
      </w:r>
      <w:r w:rsidR="00921DC9" w:rsidRPr="008D403C">
        <w:rPr>
          <w:szCs w:val="22"/>
          <w:lang w:val="de-DE"/>
        </w:rPr>
        <w:t>.</w:t>
      </w:r>
    </w:p>
    <w:p w14:paraId="317B18EB"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5A77B641" w14:textId="62BB0268" w:rsidR="00E33807" w:rsidRPr="008D403C" w:rsidRDefault="001A622E" w:rsidP="00781798">
      <w:pPr>
        <w:numPr>
          <w:ilvl w:val="12"/>
          <w:numId w:val="0"/>
        </w:numPr>
        <w:tabs>
          <w:tab w:val="clear" w:pos="567"/>
        </w:tabs>
        <w:spacing w:line="240" w:lineRule="auto"/>
        <w:ind w:right="-2"/>
        <w:rPr>
          <w:iCs/>
          <w:noProof/>
          <w:szCs w:val="22"/>
          <w:lang w:val="de-DE"/>
        </w:rPr>
      </w:pPr>
      <w:r w:rsidRPr="008D403C">
        <w:rPr>
          <w:szCs w:val="22"/>
          <w:lang w:val="de-DE"/>
        </w:rPr>
        <w:t>COMFORT-I war eine randomisierte, placebokontrollierte Doppelblindstudie mit 309 Patienten, die auf eine verfügbare Therapie nicht ansprachen oder für diese nicht in Frage kamen. Der primäre Wirksamkeitsendpunkt war der Anteil an P</w:t>
      </w:r>
      <w:r w:rsidR="005A7875" w:rsidRPr="008D403C">
        <w:rPr>
          <w:szCs w:val="22"/>
          <w:lang w:val="de-DE"/>
        </w:rPr>
        <w:t>atienten</w:t>
      </w:r>
      <w:r w:rsidRPr="008D403C">
        <w:rPr>
          <w:szCs w:val="22"/>
          <w:lang w:val="de-DE"/>
        </w:rPr>
        <w:t xml:space="preserve">, bei denen </w:t>
      </w:r>
      <w:r w:rsidRPr="008D403C">
        <w:rPr>
          <w:noProof/>
          <w:szCs w:val="22"/>
          <w:lang w:val="de-DE"/>
        </w:rPr>
        <w:t xml:space="preserve">eine auf den Ausgangswert bezogene </w:t>
      </w:r>
      <w:r w:rsidR="005230FD" w:rsidRPr="008D403C">
        <w:rPr>
          <w:szCs w:val="22"/>
          <w:lang w:val="de-DE"/>
        </w:rPr>
        <w:t>Reduktion</w:t>
      </w:r>
      <w:r w:rsidRPr="008D403C">
        <w:rPr>
          <w:szCs w:val="22"/>
          <w:lang w:val="de-DE"/>
        </w:rPr>
        <w:t xml:space="preserve"> des Milzvolumens um </w:t>
      </w:r>
      <w:r w:rsidR="005230FD" w:rsidRPr="008D403C">
        <w:rPr>
          <w:szCs w:val="22"/>
          <w:lang w:val="de-DE"/>
        </w:rPr>
        <w:t>≥</w:t>
      </w:r>
      <w:r w:rsidR="007478D9" w:rsidRPr="008D403C">
        <w:rPr>
          <w:szCs w:val="22"/>
          <w:lang w:val="de-DE"/>
        </w:rPr>
        <w:t> </w:t>
      </w:r>
      <w:r w:rsidR="005230FD" w:rsidRPr="008D403C">
        <w:rPr>
          <w:szCs w:val="22"/>
          <w:lang w:val="de-DE"/>
        </w:rPr>
        <w:t>35</w:t>
      </w:r>
      <w:r w:rsidRPr="008D403C">
        <w:rPr>
          <w:szCs w:val="22"/>
          <w:lang w:val="de-DE"/>
        </w:rPr>
        <w:t xml:space="preserve">% in Woche 24, gemessen mit </w:t>
      </w:r>
      <w:r w:rsidR="00801FE1" w:rsidRPr="008D403C">
        <w:rPr>
          <w:szCs w:val="22"/>
          <w:lang w:val="de-DE"/>
        </w:rPr>
        <w:t>Magnetresonanztomographie (</w:t>
      </w:r>
      <w:r w:rsidRPr="008D403C">
        <w:rPr>
          <w:szCs w:val="22"/>
          <w:lang w:val="de-DE"/>
        </w:rPr>
        <w:t>MRT</w:t>
      </w:r>
      <w:r w:rsidR="00801FE1" w:rsidRPr="008D403C">
        <w:rPr>
          <w:szCs w:val="22"/>
          <w:lang w:val="de-DE"/>
        </w:rPr>
        <w:t>)</w:t>
      </w:r>
      <w:r w:rsidRPr="008D403C">
        <w:rPr>
          <w:szCs w:val="22"/>
          <w:lang w:val="de-DE"/>
        </w:rPr>
        <w:t xml:space="preserve"> oder </w:t>
      </w:r>
      <w:r w:rsidR="00801FE1" w:rsidRPr="008D403C">
        <w:rPr>
          <w:szCs w:val="22"/>
          <w:lang w:val="de-DE"/>
        </w:rPr>
        <w:t>Computertomographie (</w:t>
      </w:r>
      <w:r w:rsidRPr="008D403C">
        <w:rPr>
          <w:szCs w:val="22"/>
          <w:lang w:val="de-DE"/>
        </w:rPr>
        <w:t>CT</w:t>
      </w:r>
      <w:r w:rsidR="00801FE1" w:rsidRPr="008D403C">
        <w:rPr>
          <w:szCs w:val="22"/>
          <w:lang w:val="de-DE"/>
        </w:rPr>
        <w:t>)</w:t>
      </w:r>
      <w:r w:rsidRPr="008D403C">
        <w:rPr>
          <w:szCs w:val="22"/>
          <w:lang w:val="de-DE"/>
        </w:rPr>
        <w:t>, erreicht wurde.</w:t>
      </w:r>
    </w:p>
    <w:p w14:paraId="3D97AF02"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7F21BFEE" w14:textId="5A77DCC9" w:rsidR="00E33807" w:rsidRPr="008D403C" w:rsidRDefault="005230FD" w:rsidP="00781798">
      <w:pPr>
        <w:autoSpaceDE w:val="0"/>
        <w:autoSpaceDN w:val="0"/>
        <w:adjustRightInd w:val="0"/>
        <w:spacing w:line="240" w:lineRule="auto"/>
        <w:rPr>
          <w:iCs/>
          <w:noProof/>
          <w:szCs w:val="22"/>
          <w:lang w:val="de-DE"/>
        </w:rPr>
      </w:pPr>
      <w:r w:rsidRPr="008D403C">
        <w:rPr>
          <w:szCs w:val="22"/>
          <w:lang w:val="de-DE"/>
        </w:rPr>
        <w:t>Sekundäre Endpunkte waren die Dauer der Erhaltung der Reduktion des Milzvolumens um ≥</w:t>
      </w:r>
      <w:r w:rsidR="007478D9" w:rsidRPr="008D403C">
        <w:rPr>
          <w:szCs w:val="22"/>
          <w:lang w:val="de-DE"/>
        </w:rPr>
        <w:t> </w:t>
      </w:r>
      <w:r w:rsidR="0007660D" w:rsidRPr="008D403C">
        <w:rPr>
          <w:szCs w:val="22"/>
          <w:lang w:val="de-DE"/>
        </w:rPr>
        <w:t>35</w:t>
      </w:r>
      <w:r w:rsidRPr="008D403C">
        <w:rPr>
          <w:szCs w:val="22"/>
          <w:lang w:val="de-DE"/>
        </w:rPr>
        <w:t>%</w:t>
      </w:r>
      <w:r w:rsidR="00764D72" w:rsidRPr="008D403C">
        <w:rPr>
          <w:szCs w:val="22"/>
          <w:lang w:val="de-DE"/>
        </w:rPr>
        <w:t>,</w:t>
      </w:r>
      <w:r w:rsidRPr="008D403C">
        <w:rPr>
          <w:szCs w:val="22"/>
          <w:lang w:val="de-DE"/>
        </w:rPr>
        <w:t xml:space="preserve"> bezogen auf den Ausgangswert, der Anteil an Patienten, bei denen</w:t>
      </w:r>
      <w:r w:rsidRPr="008D403C">
        <w:rPr>
          <w:noProof/>
          <w:szCs w:val="22"/>
          <w:lang w:val="de-DE"/>
        </w:rPr>
        <w:t xml:space="preserve"> </w:t>
      </w:r>
      <w:r w:rsidRPr="008D403C">
        <w:rPr>
          <w:szCs w:val="22"/>
          <w:lang w:val="de-DE"/>
        </w:rPr>
        <w:t>bis Woche</w:t>
      </w:r>
      <w:r w:rsidR="0007660D" w:rsidRPr="008D403C">
        <w:rPr>
          <w:szCs w:val="22"/>
          <w:lang w:val="de-DE"/>
        </w:rPr>
        <w:t> </w:t>
      </w:r>
      <w:r w:rsidRPr="008D403C">
        <w:rPr>
          <w:szCs w:val="22"/>
          <w:lang w:val="de-DE"/>
        </w:rPr>
        <w:t xml:space="preserve">24 </w:t>
      </w:r>
      <w:r w:rsidRPr="008D403C">
        <w:rPr>
          <w:noProof/>
          <w:szCs w:val="22"/>
          <w:lang w:val="de-DE"/>
        </w:rPr>
        <w:t xml:space="preserve">eine auf den Ausgangswert bezogene </w:t>
      </w:r>
      <w:r w:rsidRPr="008D403C">
        <w:rPr>
          <w:szCs w:val="22"/>
          <w:lang w:val="de-DE"/>
        </w:rPr>
        <w:t>Reduzierung des Gesamt-</w:t>
      </w:r>
      <w:r w:rsidRPr="008D403C">
        <w:rPr>
          <w:noProof/>
          <w:szCs w:val="22"/>
          <w:lang w:val="de-DE"/>
        </w:rPr>
        <w:t>Symptomwertes</w:t>
      </w:r>
      <w:r w:rsidRPr="008D403C">
        <w:rPr>
          <w:szCs w:val="22"/>
          <w:lang w:val="de-DE"/>
        </w:rPr>
        <w:t xml:space="preserve"> um ≥</w:t>
      </w:r>
      <w:r w:rsidR="007478D9" w:rsidRPr="008D403C">
        <w:rPr>
          <w:szCs w:val="22"/>
          <w:lang w:val="de-DE"/>
        </w:rPr>
        <w:t> </w:t>
      </w:r>
      <w:r w:rsidRPr="008D403C">
        <w:rPr>
          <w:szCs w:val="22"/>
          <w:lang w:val="de-DE"/>
        </w:rPr>
        <w:t>50%</w:t>
      </w:r>
      <w:r w:rsidR="00B7445E" w:rsidRPr="008D403C">
        <w:rPr>
          <w:szCs w:val="22"/>
          <w:lang w:val="de-DE"/>
        </w:rPr>
        <w:t xml:space="preserve"> sowie Änderungen des Gesamt-Symptomwertes </w:t>
      </w:r>
      <w:r w:rsidRPr="008D403C">
        <w:rPr>
          <w:szCs w:val="22"/>
          <w:lang w:val="de-DE"/>
        </w:rPr>
        <w:t xml:space="preserve">(ermittelt mit dem modifizierten </w:t>
      </w:r>
      <w:r w:rsidR="00BF7D70" w:rsidRPr="008D403C">
        <w:rPr>
          <w:i/>
          <w:szCs w:val="22"/>
          <w:lang w:val="de-DE"/>
        </w:rPr>
        <w:t>MF</w:t>
      </w:r>
      <w:r w:rsidRPr="008D403C">
        <w:rPr>
          <w:i/>
          <w:szCs w:val="22"/>
          <w:lang w:val="de-DE"/>
        </w:rPr>
        <w:t xml:space="preserve"> Symptom Assessment Form</w:t>
      </w:r>
      <w:r w:rsidRPr="008D403C">
        <w:rPr>
          <w:szCs w:val="22"/>
          <w:lang w:val="de-DE"/>
        </w:rPr>
        <w:t xml:space="preserve"> (MFSAF) Tagebuch v2.0) gemessen wurde</w:t>
      </w:r>
      <w:r w:rsidR="00B7445E" w:rsidRPr="008D403C">
        <w:rPr>
          <w:szCs w:val="22"/>
          <w:lang w:val="de-DE"/>
        </w:rPr>
        <w:t>n</w:t>
      </w:r>
      <w:r w:rsidRPr="008D403C">
        <w:rPr>
          <w:szCs w:val="22"/>
          <w:lang w:val="de-DE"/>
        </w:rPr>
        <w:t>, und das Gesamtüberleben.</w:t>
      </w:r>
    </w:p>
    <w:p w14:paraId="4CCD165B"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72DF7580" w14:textId="07137A36" w:rsidR="00E33807" w:rsidRPr="008D403C" w:rsidRDefault="00A81200" w:rsidP="00781798">
      <w:pPr>
        <w:autoSpaceDE w:val="0"/>
        <w:autoSpaceDN w:val="0"/>
        <w:adjustRightInd w:val="0"/>
        <w:spacing w:line="240" w:lineRule="auto"/>
        <w:rPr>
          <w:iCs/>
          <w:noProof/>
          <w:szCs w:val="22"/>
          <w:lang w:val="de-DE"/>
        </w:rPr>
      </w:pPr>
      <w:r w:rsidRPr="008D403C">
        <w:rPr>
          <w:szCs w:val="22"/>
          <w:lang w:val="de-DE"/>
        </w:rPr>
        <w:t xml:space="preserve">COMFORT-II war eine nicht-verblindete, randomisierte Studie mit 219 Patienten. Die Patienten wurden im Verhältnis 2:1 zu einer Behandlung mit </w:t>
      </w:r>
      <w:r w:rsidR="00DD3A8A" w:rsidRPr="008D403C">
        <w:rPr>
          <w:szCs w:val="22"/>
          <w:lang w:val="de-DE"/>
        </w:rPr>
        <w:t xml:space="preserve">Ruxolitinib </w:t>
      </w:r>
      <w:r w:rsidRPr="008D403C">
        <w:rPr>
          <w:szCs w:val="22"/>
          <w:lang w:val="de-DE"/>
        </w:rPr>
        <w:t xml:space="preserve">im Vergleich mit der besten verfügbaren Therapie randomisiert. In der Gruppe mit der besten verfügbaren Therapie erhielten 47% der Patienten </w:t>
      </w:r>
      <w:r w:rsidR="00395F2C" w:rsidRPr="008D403C">
        <w:rPr>
          <w:szCs w:val="22"/>
          <w:lang w:val="de-DE"/>
        </w:rPr>
        <w:t xml:space="preserve">Hydroxycarbamid </w:t>
      </w:r>
      <w:r w:rsidRPr="008D403C">
        <w:rPr>
          <w:szCs w:val="22"/>
          <w:lang w:val="de-DE"/>
        </w:rPr>
        <w:t>und 16% der Patienten erhielten Glukokortikoide. Der primäre Wirksamkeitsendpunkt war der Anteil an Patienten, bei denen</w:t>
      </w:r>
      <w:r w:rsidRPr="008D403C">
        <w:rPr>
          <w:noProof/>
          <w:szCs w:val="22"/>
          <w:lang w:val="de-DE"/>
        </w:rPr>
        <w:t xml:space="preserve"> </w:t>
      </w:r>
      <w:r w:rsidRPr="008D403C">
        <w:rPr>
          <w:szCs w:val="22"/>
          <w:lang w:val="de-DE"/>
        </w:rPr>
        <w:t xml:space="preserve">in Woche 48 </w:t>
      </w:r>
      <w:r w:rsidRPr="008D403C">
        <w:rPr>
          <w:noProof/>
          <w:szCs w:val="22"/>
          <w:lang w:val="de-DE"/>
        </w:rPr>
        <w:t xml:space="preserve">eine auf den Ausgangswert bezogene </w:t>
      </w:r>
      <w:r w:rsidRPr="008D403C">
        <w:rPr>
          <w:szCs w:val="22"/>
          <w:lang w:val="de-DE"/>
        </w:rPr>
        <w:t>Reduktion des Milzvolumens um</w:t>
      </w:r>
      <w:r w:rsidR="009553DC" w:rsidRPr="008D403C">
        <w:rPr>
          <w:szCs w:val="22"/>
          <w:lang w:val="de-DE"/>
        </w:rPr>
        <w:t xml:space="preserve"> </w:t>
      </w:r>
      <w:r w:rsidR="00B02172" w:rsidRPr="008D403C">
        <w:rPr>
          <w:szCs w:val="22"/>
          <w:lang w:val="de-DE"/>
        </w:rPr>
        <w:t>≥</w:t>
      </w:r>
      <w:r w:rsidR="007478D9" w:rsidRPr="008D403C">
        <w:rPr>
          <w:szCs w:val="22"/>
          <w:lang w:val="de-DE"/>
        </w:rPr>
        <w:t> </w:t>
      </w:r>
      <w:r w:rsidR="00B02172" w:rsidRPr="008D403C">
        <w:rPr>
          <w:szCs w:val="22"/>
          <w:lang w:val="de-DE"/>
        </w:rPr>
        <w:t>35</w:t>
      </w:r>
      <w:r w:rsidRPr="008D403C">
        <w:rPr>
          <w:szCs w:val="22"/>
          <w:lang w:val="de-DE"/>
        </w:rPr>
        <w:t>%, gemessen mit MRT oder CT, erreicht wurde.</w:t>
      </w:r>
    </w:p>
    <w:p w14:paraId="01ABA48B" w14:textId="77777777" w:rsidR="00E33807" w:rsidRPr="008D403C" w:rsidRDefault="00E33807" w:rsidP="00781798">
      <w:pPr>
        <w:numPr>
          <w:ilvl w:val="12"/>
          <w:numId w:val="0"/>
        </w:numPr>
        <w:tabs>
          <w:tab w:val="clear" w:pos="567"/>
        </w:tabs>
        <w:spacing w:line="240" w:lineRule="auto"/>
        <w:ind w:right="-2"/>
        <w:rPr>
          <w:noProof/>
          <w:szCs w:val="22"/>
          <w:lang w:val="de-DE"/>
        </w:rPr>
      </w:pPr>
    </w:p>
    <w:p w14:paraId="30D4117C" w14:textId="35929F7D" w:rsidR="00E33807" w:rsidRPr="008D403C" w:rsidRDefault="00851458" w:rsidP="00781798">
      <w:pPr>
        <w:autoSpaceDE w:val="0"/>
        <w:autoSpaceDN w:val="0"/>
        <w:adjustRightInd w:val="0"/>
        <w:spacing w:line="240" w:lineRule="auto"/>
        <w:rPr>
          <w:noProof/>
          <w:szCs w:val="22"/>
          <w:lang w:val="de-DE"/>
        </w:rPr>
      </w:pPr>
      <w:r w:rsidRPr="008D403C">
        <w:rPr>
          <w:szCs w:val="22"/>
          <w:lang w:val="de-DE"/>
        </w:rPr>
        <w:t>Sekundäre</w:t>
      </w:r>
      <w:r w:rsidR="00A81200" w:rsidRPr="008D403C">
        <w:rPr>
          <w:szCs w:val="22"/>
          <w:lang w:val="de-DE"/>
        </w:rPr>
        <w:t xml:space="preserve"> Endpunkt</w:t>
      </w:r>
      <w:r w:rsidR="0082125E" w:rsidRPr="008D403C">
        <w:rPr>
          <w:szCs w:val="22"/>
          <w:lang w:val="de-DE"/>
        </w:rPr>
        <w:t>e</w:t>
      </w:r>
      <w:r w:rsidR="00A81200" w:rsidRPr="008D403C">
        <w:rPr>
          <w:szCs w:val="22"/>
          <w:lang w:val="de-DE"/>
        </w:rPr>
        <w:t xml:space="preserve"> war</w:t>
      </w:r>
      <w:r w:rsidR="00FB1764" w:rsidRPr="008D403C">
        <w:rPr>
          <w:szCs w:val="22"/>
          <w:lang w:val="de-DE"/>
        </w:rPr>
        <w:t>en</w:t>
      </w:r>
      <w:r w:rsidR="00A81200" w:rsidRPr="008D403C">
        <w:rPr>
          <w:szCs w:val="22"/>
          <w:lang w:val="de-DE"/>
        </w:rPr>
        <w:t xml:space="preserve"> der Anteil an Patienten, bei denen </w:t>
      </w:r>
      <w:r w:rsidR="0040567C" w:rsidRPr="008D403C">
        <w:rPr>
          <w:szCs w:val="22"/>
          <w:lang w:val="de-DE"/>
        </w:rPr>
        <w:t xml:space="preserve">in </w:t>
      </w:r>
      <w:r w:rsidR="00A81200" w:rsidRPr="008D403C">
        <w:rPr>
          <w:szCs w:val="22"/>
          <w:lang w:val="de-DE"/>
        </w:rPr>
        <w:t xml:space="preserve">Woche 24 </w:t>
      </w:r>
      <w:r w:rsidR="002E16E7" w:rsidRPr="008D403C">
        <w:rPr>
          <w:szCs w:val="22"/>
          <w:lang w:val="de-DE"/>
        </w:rPr>
        <w:t>im Vergleich zum Ausgangswert eine Reduktion des Milzvolumens um ≥</w:t>
      </w:r>
      <w:r w:rsidR="007478D9" w:rsidRPr="008D403C">
        <w:rPr>
          <w:szCs w:val="22"/>
          <w:lang w:val="de-DE"/>
        </w:rPr>
        <w:t> </w:t>
      </w:r>
      <w:r w:rsidR="002E16E7" w:rsidRPr="008D403C">
        <w:rPr>
          <w:szCs w:val="22"/>
          <w:lang w:val="de-DE"/>
        </w:rPr>
        <w:t>35</w:t>
      </w:r>
      <w:r w:rsidR="00A81200" w:rsidRPr="008D403C">
        <w:rPr>
          <w:szCs w:val="22"/>
          <w:lang w:val="de-DE"/>
        </w:rPr>
        <w:t>% erreicht wurde</w:t>
      </w:r>
      <w:r w:rsidR="00FB1764" w:rsidRPr="008D403C">
        <w:rPr>
          <w:szCs w:val="22"/>
          <w:lang w:val="de-DE"/>
        </w:rPr>
        <w:t>, sowie d</w:t>
      </w:r>
      <w:r w:rsidR="00A81200" w:rsidRPr="008D403C">
        <w:rPr>
          <w:szCs w:val="22"/>
          <w:lang w:val="de-DE"/>
        </w:rPr>
        <w:t>ie Dauer de</w:t>
      </w:r>
      <w:r w:rsidR="002E16E7" w:rsidRPr="008D403C">
        <w:rPr>
          <w:szCs w:val="22"/>
          <w:lang w:val="de-DE"/>
        </w:rPr>
        <w:t xml:space="preserve">r Erhaltung </w:t>
      </w:r>
      <w:r w:rsidR="00A81200" w:rsidRPr="008D403C">
        <w:rPr>
          <w:szCs w:val="22"/>
          <w:lang w:val="de-DE"/>
        </w:rPr>
        <w:t xml:space="preserve">der </w:t>
      </w:r>
      <w:r w:rsidR="002E16E7" w:rsidRPr="008D403C">
        <w:rPr>
          <w:szCs w:val="22"/>
          <w:lang w:val="de-DE"/>
        </w:rPr>
        <w:t xml:space="preserve">Reduktion </w:t>
      </w:r>
      <w:r w:rsidR="00A81200" w:rsidRPr="008D403C">
        <w:rPr>
          <w:szCs w:val="22"/>
          <w:lang w:val="de-DE"/>
        </w:rPr>
        <w:t xml:space="preserve">des Milzvolumens um </w:t>
      </w:r>
      <w:r w:rsidR="002E16E7" w:rsidRPr="008D403C">
        <w:rPr>
          <w:szCs w:val="22"/>
          <w:lang w:val="de-DE"/>
        </w:rPr>
        <w:t>≥</w:t>
      </w:r>
      <w:r w:rsidR="007478D9" w:rsidRPr="008D403C">
        <w:rPr>
          <w:szCs w:val="22"/>
          <w:lang w:val="de-DE"/>
        </w:rPr>
        <w:t> </w:t>
      </w:r>
      <w:r w:rsidR="002E16E7" w:rsidRPr="008D403C">
        <w:rPr>
          <w:szCs w:val="22"/>
          <w:lang w:val="de-DE"/>
        </w:rPr>
        <w:t>35</w:t>
      </w:r>
      <w:r w:rsidR="00A81200" w:rsidRPr="008D403C">
        <w:rPr>
          <w:szCs w:val="22"/>
          <w:lang w:val="de-DE"/>
        </w:rPr>
        <w:t xml:space="preserve">% </w:t>
      </w:r>
      <w:r w:rsidR="002E16E7" w:rsidRPr="008D403C">
        <w:rPr>
          <w:szCs w:val="22"/>
          <w:lang w:val="de-DE"/>
        </w:rPr>
        <w:t xml:space="preserve">im Vergleich </w:t>
      </w:r>
      <w:r w:rsidR="008F56B3">
        <w:rPr>
          <w:szCs w:val="22"/>
          <w:lang w:val="de-DE"/>
        </w:rPr>
        <w:t>zum</w:t>
      </w:r>
      <w:r w:rsidR="002E16E7" w:rsidRPr="008D403C">
        <w:rPr>
          <w:szCs w:val="22"/>
          <w:lang w:val="de-DE"/>
        </w:rPr>
        <w:t xml:space="preserve"> Ausgangswert</w:t>
      </w:r>
      <w:r w:rsidR="00A81200" w:rsidRPr="008D403C">
        <w:rPr>
          <w:szCs w:val="22"/>
          <w:lang w:val="de-DE"/>
        </w:rPr>
        <w:t>.</w:t>
      </w:r>
    </w:p>
    <w:p w14:paraId="52AF833C" w14:textId="77777777" w:rsidR="00E33807" w:rsidRPr="008D403C" w:rsidRDefault="00E33807" w:rsidP="00781798">
      <w:pPr>
        <w:numPr>
          <w:ilvl w:val="12"/>
          <w:numId w:val="0"/>
        </w:numPr>
        <w:tabs>
          <w:tab w:val="clear" w:pos="567"/>
        </w:tabs>
        <w:spacing w:line="240" w:lineRule="auto"/>
        <w:ind w:right="-2"/>
        <w:rPr>
          <w:noProof/>
          <w:szCs w:val="22"/>
          <w:lang w:val="de-DE"/>
        </w:rPr>
      </w:pPr>
    </w:p>
    <w:p w14:paraId="324A86B0" w14:textId="77777777" w:rsidR="00E33807" w:rsidRPr="008D403C" w:rsidRDefault="008E5FDC" w:rsidP="00781798">
      <w:pPr>
        <w:numPr>
          <w:ilvl w:val="12"/>
          <w:numId w:val="0"/>
        </w:numPr>
        <w:tabs>
          <w:tab w:val="clear" w:pos="567"/>
        </w:tabs>
        <w:spacing w:line="240" w:lineRule="auto"/>
        <w:ind w:right="-2"/>
        <w:rPr>
          <w:noProof/>
          <w:szCs w:val="22"/>
          <w:lang w:val="de-DE"/>
        </w:rPr>
      </w:pPr>
      <w:r w:rsidRPr="008D403C">
        <w:rPr>
          <w:szCs w:val="22"/>
          <w:lang w:val="de-DE"/>
        </w:rPr>
        <w:t>In COMFORT-I und COMFORT-II waren sowohl die Demographie der Patienten zu Studienbeginn als auch die Krankheitsmerkmale zwischen den beiden Behandlungsgruppen vergleichbar</w:t>
      </w:r>
      <w:r w:rsidR="00E33807" w:rsidRPr="008D403C">
        <w:rPr>
          <w:noProof/>
          <w:szCs w:val="22"/>
          <w:lang w:val="de-DE"/>
        </w:rPr>
        <w:t>.</w:t>
      </w:r>
    </w:p>
    <w:p w14:paraId="701DEB5F" w14:textId="77777777" w:rsidR="00E33807" w:rsidRPr="008D403C" w:rsidRDefault="00E33807" w:rsidP="00781798">
      <w:pPr>
        <w:numPr>
          <w:ilvl w:val="12"/>
          <w:numId w:val="0"/>
        </w:numPr>
        <w:tabs>
          <w:tab w:val="clear" w:pos="567"/>
        </w:tabs>
        <w:spacing w:line="240" w:lineRule="auto"/>
        <w:ind w:right="-2"/>
        <w:rPr>
          <w:noProof/>
          <w:szCs w:val="22"/>
          <w:lang w:val="de-DE"/>
        </w:rPr>
      </w:pPr>
    </w:p>
    <w:p w14:paraId="46DB88C2" w14:textId="54FD59C9" w:rsidR="00E33807" w:rsidRPr="008D403C" w:rsidRDefault="00E33807" w:rsidP="00781798">
      <w:pPr>
        <w:keepNext/>
        <w:tabs>
          <w:tab w:val="clear" w:pos="567"/>
        </w:tabs>
        <w:spacing w:line="240" w:lineRule="auto"/>
        <w:ind w:left="1134" w:hanging="1134"/>
        <w:rPr>
          <w:b/>
          <w:noProof/>
          <w:szCs w:val="22"/>
          <w:lang w:val="de-DE"/>
        </w:rPr>
      </w:pPr>
      <w:bookmarkStart w:id="4" w:name="_Toc292877391"/>
      <w:r w:rsidRPr="008D403C">
        <w:rPr>
          <w:b/>
          <w:noProof/>
          <w:szCs w:val="22"/>
          <w:lang w:val="de-DE"/>
        </w:rPr>
        <w:t>Tab</w:t>
      </w:r>
      <w:r w:rsidR="0054032D" w:rsidRPr="008D403C">
        <w:rPr>
          <w:b/>
          <w:noProof/>
          <w:szCs w:val="22"/>
          <w:lang w:val="de-DE"/>
        </w:rPr>
        <w:t>el</w:t>
      </w:r>
      <w:r w:rsidRPr="008D403C">
        <w:rPr>
          <w:b/>
          <w:noProof/>
          <w:szCs w:val="22"/>
          <w:lang w:val="de-DE"/>
        </w:rPr>
        <w:t>le </w:t>
      </w:r>
      <w:r w:rsidR="00815A64" w:rsidRPr="008D403C">
        <w:rPr>
          <w:b/>
          <w:noProof/>
          <w:szCs w:val="22"/>
          <w:lang w:val="de-DE"/>
        </w:rPr>
        <w:t>8</w:t>
      </w:r>
      <w:r w:rsidRPr="008D403C">
        <w:rPr>
          <w:b/>
          <w:noProof/>
          <w:szCs w:val="22"/>
          <w:lang w:val="de-DE"/>
        </w:rPr>
        <w:tab/>
      </w:r>
      <w:r w:rsidR="00A31EB5" w:rsidRPr="008D403C">
        <w:rPr>
          <w:b/>
          <w:noProof/>
          <w:szCs w:val="22"/>
          <w:lang w:val="de-DE"/>
        </w:rPr>
        <w:t>Prozentualer Anteil der Patienten mit einer auf den Ausgangswert bezogenen Reduktion des</w:t>
      </w:r>
      <w:r w:rsidR="0054032D" w:rsidRPr="008D403C">
        <w:rPr>
          <w:b/>
          <w:noProof/>
          <w:szCs w:val="22"/>
          <w:lang w:val="de-DE"/>
        </w:rPr>
        <w:t xml:space="preserve"> Milzvolumens von ≥</w:t>
      </w:r>
      <w:r w:rsidR="007478D9" w:rsidRPr="008D403C">
        <w:rPr>
          <w:b/>
          <w:noProof/>
          <w:szCs w:val="22"/>
          <w:lang w:val="de-DE"/>
        </w:rPr>
        <w:t> </w:t>
      </w:r>
      <w:r w:rsidR="0054032D" w:rsidRPr="008D403C">
        <w:rPr>
          <w:b/>
          <w:noProof/>
          <w:szCs w:val="22"/>
          <w:lang w:val="de-DE"/>
        </w:rPr>
        <w:t>35% in Woche </w:t>
      </w:r>
      <w:r w:rsidR="00A31EB5" w:rsidRPr="008D403C">
        <w:rPr>
          <w:b/>
          <w:noProof/>
          <w:szCs w:val="22"/>
          <w:lang w:val="de-DE"/>
        </w:rPr>
        <w:t>24 in COMFORT-I und in Woche</w:t>
      </w:r>
      <w:r w:rsidR="0054032D" w:rsidRPr="008D403C">
        <w:rPr>
          <w:b/>
          <w:noProof/>
          <w:szCs w:val="22"/>
          <w:lang w:val="de-DE"/>
        </w:rPr>
        <w:t> </w:t>
      </w:r>
      <w:r w:rsidR="00A31EB5" w:rsidRPr="008D403C">
        <w:rPr>
          <w:b/>
          <w:noProof/>
          <w:szCs w:val="22"/>
          <w:lang w:val="de-DE"/>
        </w:rPr>
        <w:t>48 in COMFORT-II (ITT)</w:t>
      </w:r>
      <w:bookmarkEnd w:id="4"/>
    </w:p>
    <w:p w14:paraId="6F1A4E05" w14:textId="77777777" w:rsidR="00E33807" w:rsidRPr="008D403C" w:rsidRDefault="00E33807" w:rsidP="00781798">
      <w:pPr>
        <w:keepNext/>
        <w:numPr>
          <w:ilvl w:val="12"/>
          <w:numId w:val="0"/>
        </w:numPr>
        <w:tabs>
          <w:tab w:val="clear" w:pos="567"/>
        </w:tabs>
        <w:spacing w:line="240" w:lineRule="auto"/>
        <w:rPr>
          <w:noProof/>
          <w:szCs w:val="22"/>
          <w:lang w:val="de-D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E33807" w:rsidRPr="008D403C" w14:paraId="6725E49C" w14:textId="77777777" w:rsidTr="0057173A">
        <w:trPr>
          <w:cantSplit/>
          <w:jc w:val="center"/>
        </w:trPr>
        <w:tc>
          <w:tcPr>
            <w:tcW w:w="2679" w:type="dxa"/>
            <w:tcBorders>
              <w:top w:val="single" w:sz="4" w:space="0" w:color="auto"/>
              <w:left w:val="single" w:sz="4" w:space="0" w:color="auto"/>
              <w:bottom w:val="single" w:sz="4" w:space="0" w:color="auto"/>
              <w:right w:val="single" w:sz="4" w:space="0" w:color="auto"/>
            </w:tcBorders>
            <w:shd w:val="clear" w:color="auto" w:fill="E6E6E6"/>
          </w:tcPr>
          <w:p w14:paraId="5F3003F6" w14:textId="77777777" w:rsidR="00E33807" w:rsidRPr="008D403C" w:rsidRDefault="00E33807" w:rsidP="00781798">
            <w:pPr>
              <w:pStyle w:val="C-TableHeader"/>
              <w:spacing w:before="0" w:after="0"/>
              <w:rPr>
                <w:b w:val="0"/>
                <w:szCs w:val="22"/>
                <w:lang w:val="de-DE"/>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E6E6E6"/>
          </w:tcPr>
          <w:p w14:paraId="5014CECE" w14:textId="77777777" w:rsidR="00E33807" w:rsidRPr="008D403C" w:rsidRDefault="00E33807" w:rsidP="00781798">
            <w:pPr>
              <w:pStyle w:val="C-TableHeader"/>
              <w:spacing w:before="0" w:after="0"/>
              <w:jc w:val="center"/>
              <w:rPr>
                <w:b w:val="0"/>
                <w:szCs w:val="22"/>
                <w:lang w:val="de-DE"/>
              </w:rPr>
            </w:pPr>
            <w:r w:rsidRPr="008D403C">
              <w:rPr>
                <w:b w:val="0"/>
                <w:szCs w:val="22"/>
                <w:lang w:val="de-DE"/>
              </w:rPr>
              <w:t>COMFORT-I</w:t>
            </w:r>
          </w:p>
        </w:tc>
        <w:tc>
          <w:tcPr>
            <w:tcW w:w="3311" w:type="dxa"/>
            <w:gridSpan w:val="2"/>
            <w:tcBorders>
              <w:top w:val="single" w:sz="4" w:space="0" w:color="auto"/>
              <w:left w:val="single" w:sz="4" w:space="0" w:color="auto"/>
              <w:bottom w:val="single" w:sz="4" w:space="0" w:color="auto"/>
              <w:right w:val="single" w:sz="4" w:space="0" w:color="auto"/>
            </w:tcBorders>
            <w:shd w:val="clear" w:color="auto" w:fill="E6E6E6"/>
          </w:tcPr>
          <w:p w14:paraId="494E97E4" w14:textId="77777777" w:rsidR="00E33807" w:rsidRPr="008D403C" w:rsidRDefault="00E33807" w:rsidP="00781798">
            <w:pPr>
              <w:pStyle w:val="C-TableHeader"/>
              <w:spacing w:before="0" w:after="0"/>
              <w:jc w:val="center"/>
              <w:rPr>
                <w:b w:val="0"/>
                <w:szCs w:val="22"/>
                <w:lang w:val="de-DE"/>
              </w:rPr>
            </w:pPr>
            <w:r w:rsidRPr="008D403C">
              <w:rPr>
                <w:b w:val="0"/>
                <w:szCs w:val="22"/>
                <w:lang w:val="de-DE"/>
              </w:rPr>
              <w:t>COMFORT-II</w:t>
            </w:r>
          </w:p>
        </w:tc>
      </w:tr>
      <w:tr w:rsidR="00E33807" w:rsidRPr="008D403C" w14:paraId="3A69CBB0" w14:textId="77777777" w:rsidTr="0057173A">
        <w:trPr>
          <w:cantSplit/>
          <w:jc w:val="center"/>
        </w:trPr>
        <w:tc>
          <w:tcPr>
            <w:tcW w:w="2679" w:type="dxa"/>
            <w:tcBorders>
              <w:top w:val="single" w:sz="4" w:space="0" w:color="auto"/>
              <w:left w:val="single" w:sz="6" w:space="0" w:color="auto"/>
              <w:bottom w:val="single" w:sz="6" w:space="0" w:color="auto"/>
              <w:right w:val="single" w:sz="6" w:space="0" w:color="auto"/>
            </w:tcBorders>
            <w:shd w:val="clear" w:color="auto" w:fill="E6E6E6"/>
          </w:tcPr>
          <w:p w14:paraId="33C02C42" w14:textId="77777777" w:rsidR="00E33807" w:rsidRPr="008D403C" w:rsidRDefault="00E33807" w:rsidP="00781798">
            <w:pPr>
              <w:pStyle w:val="C-TableHeader"/>
              <w:spacing w:before="0" w:after="0"/>
              <w:rPr>
                <w:b w:val="0"/>
                <w:szCs w:val="22"/>
                <w:lang w:val="de-DE"/>
              </w:rPr>
            </w:pPr>
          </w:p>
        </w:tc>
        <w:tc>
          <w:tcPr>
            <w:tcW w:w="1654" w:type="dxa"/>
            <w:tcBorders>
              <w:top w:val="single" w:sz="4" w:space="0" w:color="auto"/>
              <w:left w:val="single" w:sz="6" w:space="0" w:color="auto"/>
              <w:bottom w:val="single" w:sz="6" w:space="0" w:color="auto"/>
              <w:right w:val="single" w:sz="6" w:space="0" w:color="auto"/>
            </w:tcBorders>
            <w:shd w:val="clear" w:color="auto" w:fill="E6E6E6"/>
          </w:tcPr>
          <w:p w14:paraId="6E6EB5EB" w14:textId="77777777" w:rsidR="00E33807" w:rsidRPr="008D403C" w:rsidRDefault="00E33807" w:rsidP="00781798">
            <w:pPr>
              <w:pStyle w:val="C-TableHeader"/>
              <w:spacing w:before="0" w:after="0"/>
              <w:jc w:val="center"/>
              <w:rPr>
                <w:b w:val="0"/>
                <w:szCs w:val="22"/>
                <w:lang w:val="de-DE"/>
              </w:rPr>
            </w:pPr>
            <w:r w:rsidRPr="008D403C">
              <w:rPr>
                <w:b w:val="0"/>
                <w:szCs w:val="22"/>
                <w:lang w:val="de-DE"/>
              </w:rPr>
              <w:t>Jakavi</w:t>
            </w:r>
          </w:p>
          <w:p w14:paraId="2845DF53" w14:textId="77777777" w:rsidR="00E33807" w:rsidRPr="008D403C" w:rsidRDefault="00E33807" w:rsidP="00781798">
            <w:pPr>
              <w:pStyle w:val="C-TableText"/>
              <w:spacing w:before="0" w:after="0"/>
              <w:jc w:val="center"/>
              <w:rPr>
                <w:szCs w:val="22"/>
                <w:lang w:val="de-DE"/>
              </w:rPr>
            </w:pPr>
            <w:r w:rsidRPr="008D403C">
              <w:rPr>
                <w:szCs w:val="22"/>
                <w:lang w:val="de-DE"/>
              </w:rPr>
              <w:t>(N=155)</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1B953CCF" w14:textId="77777777" w:rsidR="00E33807" w:rsidRPr="008D403C" w:rsidRDefault="00E33807" w:rsidP="00781798">
            <w:pPr>
              <w:pStyle w:val="C-TableHeader"/>
              <w:spacing w:before="0" w:after="0"/>
              <w:jc w:val="center"/>
              <w:rPr>
                <w:b w:val="0"/>
                <w:szCs w:val="22"/>
                <w:lang w:val="de-DE"/>
              </w:rPr>
            </w:pPr>
            <w:r w:rsidRPr="008D403C">
              <w:rPr>
                <w:b w:val="0"/>
                <w:szCs w:val="22"/>
                <w:lang w:val="de-DE"/>
              </w:rPr>
              <w:t>Placebo</w:t>
            </w:r>
          </w:p>
          <w:p w14:paraId="474A99E1" w14:textId="77777777" w:rsidR="00E33807" w:rsidRPr="008D403C" w:rsidRDefault="00E33807" w:rsidP="00781798">
            <w:pPr>
              <w:pStyle w:val="C-TableText"/>
              <w:spacing w:before="0" w:after="0"/>
              <w:jc w:val="center"/>
              <w:rPr>
                <w:szCs w:val="22"/>
                <w:lang w:val="de-DE"/>
              </w:rPr>
            </w:pPr>
            <w:r w:rsidRPr="008D403C">
              <w:rPr>
                <w:szCs w:val="22"/>
                <w:lang w:val="de-DE"/>
              </w:rPr>
              <w:t>(N=153)</w:t>
            </w:r>
          </w:p>
        </w:tc>
        <w:tc>
          <w:tcPr>
            <w:tcW w:w="1655" w:type="dxa"/>
            <w:tcBorders>
              <w:top w:val="single" w:sz="4" w:space="0" w:color="auto"/>
              <w:left w:val="single" w:sz="6" w:space="0" w:color="auto"/>
              <w:bottom w:val="single" w:sz="6" w:space="0" w:color="auto"/>
              <w:right w:val="single" w:sz="6" w:space="0" w:color="auto"/>
            </w:tcBorders>
            <w:shd w:val="clear" w:color="auto" w:fill="E6E6E6"/>
          </w:tcPr>
          <w:p w14:paraId="13FE2DEC" w14:textId="77777777" w:rsidR="00E33807" w:rsidRPr="008D403C" w:rsidRDefault="00E33807" w:rsidP="00781798">
            <w:pPr>
              <w:pStyle w:val="C-TableHeader"/>
              <w:spacing w:before="0" w:after="0"/>
              <w:jc w:val="center"/>
              <w:rPr>
                <w:b w:val="0"/>
                <w:szCs w:val="22"/>
                <w:lang w:val="de-DE"/>
              </w:rPr>
            </w:pPr>
            <w:r w:rsidRPr="008D403C">
              <w:rPr>
                <w:b w:val="0"/>
                <w:szCs w:val="22"/>
                <w:lang w:val="de-DE"/>
              </w:rPr>
              <w:t>Jakavi</w:t>
            </w:r>
          </w:p>
          <w:p w14:paraId="193480C4" w14:textId="77777777" w:rsidR="00E33807" w:rsidRPr="008D403C" w:rsidRDefault="00E33807" w:rsidP="00781798">
            <w:pPr>
              <w:pStyle w:val="C-TableText"/>
              <w:spacing w:before="0" w:after="0"/>
              <w:jc w:val="center"/>
              <w:rPr>
                <w:szCs w:val="22"/>
                <w:lang w:val="de-DE"/>
              </w:rPr>
            </w:pPr>
            <w:r w:rsidRPr="008D403C">
              <w:rPr>
                <w:szCs w:val="22"/>
                <w:lang w:val="de-DE"/>
              </w:rPr>
              <w:t>(N=144)</w:t>
            </w:r>
          </w:p>
        </w:tc>
        <w:tc>
          <w:tcPr>
            <w:tcW w:w="1656" w:type="dxa"/>
            <w:tcBorders>
              <w:top w:val="single" w:sz="4" w:space="0" w:color="auto"/>
              <w:left w:val="single" w:sz="6" w:space="0" w:color="auto"/>
              <w:bottom w:val="single" w:sz="6" w:space="0" w:color="auto"/>
              <w:right w:val="single" w:sz="6" w:space="0" w:color="auto"/>
            </w:tcBorders>
            <w:shd w:val="clear" w:color="auto" w:fill="E6E6E6"/>
          </w:tcPr>
          <w:p w14:paraId="0E3CA45E" w14:textId="77777777" w:rsidR="00E33807" w:rsidRPr="008D403C" w:rsidRDefault="00740027" w:rsidP="00781798">
            <w:pPr>
              <w:pStyle w:val="C-TableHeader"/>
              <w:spacing w:before="0" w:after="0"/>
              <w:jc w:val="center"/>
              <w:rPr>
                <w:b w:val="0"/>
                <w:szCs w:val="22"/>
                <w:lang w:val="de-DE"/>
              </w:rPr>
            </w:pPr>
            <w:r w:rsidRPr="008D403C">
              <w:rPr>
                <w:b w:val="0"/>
                <w:szCs w:val="22"/>
                <w:lang w:val="de-DE"/>
              </w:rPr>
              <w:t>b</w:t>
            </w:r>
            <w:r w:rsidR="00E33807" w:rsidRPr="008D403C">
              <w:rPr>
                <w:b w:val="0"/>
                <w:szCs w:val="22"/>
                <w:lang w:val="de-DE"/>
              </w:rPr>
              <w:t>est</w:t>
            </w:r>
            <w:r w:rsidR="00854F55" w:rsidRPr="008D403C">
              <w:rPr>
                <w:b w:val="0"/>
                <w:szCs w:val="22"/>
                <w:lang w:val="de-DE"/>
              </w:rPr>
              <w:t>e</w:t>
            </w:r>
            <w:r w:rsidR="00E33807" w:rsidRPr="008D403C">
              <w:rPr>
                <w:b w:val="0"/>
                <w:szCs w:val="22"/>
                <w:lang w:val="de-DE"/>
              </w:rPr>
              <w:t xml:space="preserve"> </w:t>
            </w:r>
            <w:r w:rsidRPr="008D403C">
              <w:rPr>
                <w:b w:val="0"/>
                <w:szCs w:val="22"/>
                <w:lang w:val="de-DE"/>
              </w:rPr>
              <w:t>verfügbare Therapie</w:t>
            </w:r>
          </w:p>
          <w:p w14:paraId="477A505D" w14:textId="77777777" w:rsidR="00E33807" w:rsidRPr="008D403C" w:rsidRDefault="00E33807" w:rsidP="00781798">
            <w:pPr>
              <w:pStyle w:val="C-TableText"/>
              <w:spacing w:before="0" w:after="0"/>
              <w:jc w:val="center"/>
              <w:rPr>
                <w:szCs w:val="22"/>
                <w:lang w:val="de-DE"/>
              </w:rPr>
            </w:pPr>
            <w:r w:rsidRPr="008D403C">
              <w:rPr>
                <w:szCs w:val="22"/>
                <w:lang w:val="de-DE"/>
              </w:rPr>
              <w:t>(N=72)</w:t>
            </w:r>
          </w:p>
        </w:tc>
      </w:tr>
      <w:tr w:rsidR="00E33807" w:rsidRPr="008D403C" w14:paraId="1A71DFB1"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07B7F8DB" w14:textId="77777777" w:rsidR="00E33807" w:rsidRPr="008D403C" w:rsidRDefault="00C52004" w:rsidP="00781798">
            <w:pPr>
              <w:pStyle w:val="Text"/>
              <w:keepNext/>
              <w:spacing w:before="0"/>
              <w:jc w:val="left"/>
              <w:rPr>
                <w:sz w:val="22"/>
                <w:szCs w:val="22"/>
                <w:lang w:val="de-DE" w:eastAsia="ja-JP"/>
              </w:rPr>
            </w:pPr>
            <w:r w:rsidRPr="008D403C">
              <w:rPr>
                <w:sz w:val="22"/>
                <w:szCs w:val="22"/>
                <w:lang w:val="de-DE" w:eastAsia="en-US"/>
              </w:rPr>
              <w:t>Zeitpunkt</w:t>
            </w:r>
          </w:p>
        </w:tc>
        <w:tc>
          <w:tcPr>
            <w:tcW w:w="3309" w:type="dxa"/>
            <w:gridSpan w:val="2"/>
            <w:tcBorders>
              <w:top w:val="single" w:sz="6" w:space="0" w:color="auto"/>
              <w:left w:val="single" w:sz="6" w:space="0" w:color="auto"/>
              <w:bottom w:val="single" w:sz="6" w:space="0" w:color="auto"/>
              <w:right w:val="single" w:sz="6" w:space="0" w:color="auto"/>
            </w:tcBorders>
          </w:tcPr>
          <w:p w14:paraId="37D29BD6" w14:textId="77777777" w:rsidR="00E33807" w:rsidRPr="008D403C" w:rsidRDefault="00740027" w:rsidP="00781798">
            <w:pPr>
              <w:pStyle w:val="C-TableText"/>
              <w:keepNext/>
              <w:spacing w:before="0" w:after="0"/>
              <w:jc w:val="center"/>
              <w:rPr>
                <w:szCs w:val="22"/>
                <w:lang w:val="de-DE"/>
              </w:rPr>
            </w:pPr>
            <w:r w:rsidRPr="008D403C">
              <w:rPr>
                <w:szCs w:val="22"/>
                <w:lang w:val="de-DE"/>
              </w:rPr>
              <w:t>Woche</w:t>
            </w:r>
            <w:r w:rsidR="006768AE" w:rsidRPr="008D403C">
              <w:rPr>
                <w:szCs w:val="22"/>
                <w:lang w:val="de-DE"/>
              </w:rPr>
              <w:t> </w:t>
            </w:r>
            <w:r w:rsidR="00C52004" w:rsidRPr="008D403C">
              <w:rPr>
                <w:szCs w:val="22"/>
                <w:lang w:val="de-DE"/>
              </w:rPr>
              <w:t>24</w:t>
            </w:r>
          </w:p>
        </w:tc>
        <w:tc>
          <w:tcPr>
            <w:tcW w:w="3311" w:type="dxa"/>
            <w:gridSpan w:val="2"/>
            <w:tcBorders>
              <w:top w:val="single" w:sz="6" w:space="0" w:color="auto"/>
              <w:left w:val="single" w:sz="6" w:space="0" w:color="auto"/>
              <w:bottom w:val="single" w:sz="6" w:space="0" w:color="auto"/>
              <w:right w:val="single" w:sz="6" w:space="0" w:color="auto"/>
            </w:tcBorders>
          </w:tcPr>
          <w:p w14:paraId="25B13603" w14:textId="77777777" w:rsidR="00E33807" w:rsidRPr="008D403C" w:rsidRDefault="00740027" w:rsidP="00781798">
            <w:pPr>
              <w:pStyle w:val="C-TableText"/>
              <w:keepNext/>
              <w:spacing w:before="0" w:after="0"/>
              <w:jc w:val="center"/>
              <w:rPr>
                <w:szCs w:val="22"/>
                <w:lang w:val="de-DE"/>
              </w:rPr>
            </w:pPr>
            <w:r w:rsidRPr="008D403C">
              <w:rPr>
                <w:szCs w:val="22"/>
                <w:lang w:val="de-DE"/>
              </w:rPr>
              <w:t>Woche</w:t>
            </w:r>
            <w:r w:rsidR="00E33807" w:rsidRPr="008D403C">
              <w:rPr>
                <w:szCs w:val="22"/>
                <w:lang w:val="de-DE"/>
              </w:rPr>
              <w:t> 48</w:t>
            </w:r>
          </w:p>
        </w:tc>
      </w:tr>
      <w:tr w:rsidR="00E33807" w:rsidRPr="008D403C" w14:paraId="6751C251"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1D9F5189" w14:textId="04DC407E" w:rsidR="00E33807" w:rsidRPr="008D403C" w:rsidRDefault="00C52004" w:rsidP="00781798">
            <w:pPr>
              <w:pStyle w:val="Text"/>
              <w:keepNext/>
              <w:spacing w:before="0"/>
              <w:jc w:val="left"/>
              <w:rPr>
                <w:sz w:val="22"/>
                <w:szCs w:val="22"/>
                <w:lang w:val="de-DE" w:eastAsia="en-US"/>
              </w:rPr>
            </w:pPr>
            <w:r w:rsidRPr="008D403C">
              <w:rPr>
                <w:sz w:val="22"/>
                <w:szCs w:val="22"/>
                <w:lang w:val="de-DE" w:eastAsia="en-US"/>
              </w:rPr>
              <w:t>Anzahl (%) der P</w:t>
            </w:r>
            <w:r w:rsidR="005A7875" w:rsidRPr="008D403C">
              <w:rPr>
                <w:sz w:val="22"/>
                <w:szCs w:val="22"/>
                <w:lang w:val="de-DE" w:eastAsia="en-US"/>
              </w:rPr>
              <w:t>atienten</w:t>
            </w:r>
            <w:r w:rsidRPr="008D403C">
              <w:rPr>
                <w:sz w:val="22"/>
                <w:szCs w:val="22"/>
                <w:lang w:val="de-DE" w:eastAsia="en-US"/>
              </w:rPr>
              <w:t xml:space="preserve"> mit einer Reduktion des Milzvolumens um ≥</w:t>
            </w:r>
            <w:r w:rsidR="007478D9" w:rsidRPr="008D403C">
              <w:rPr>
                <w:sz w:val="22"/>
                <w:szCs w:val="22"/>
                <w:lang w:val="de-DE" w:eastAsia="en-US"/>
              </w:rPr>
              <w:t> </w:t>
            </w:r>
            <w:r w:rsidRPr="008D403C">
              <w:rPr>
                <w:sz w:val="22"/>
                <w:szCs w:val="22"/>
                <w:lang w:val="de-DE" w:eastAsia="en-US"/>
              </w:rPr>
              <w:t>35%</w:t>
            </w:r>
          </w:p>
        </w:tc>
        <w:tc>
          <w:tcPr>
            <w:tcW w:w="1654" w:type="dxa"/>
            <w:tcBorders>
              <w:top w:val="single" w:sz="6" w:space="0" w:color="auto"/>
              <w:left w:val="single" w:sz="6" w:space="0" w:color="auto"/>
              <w:bottom w:val="single" w:sz="6" w:space="0" w:color="auto"/>
              <w:right w:val="single" w:sz="6" w:space="0" w:color="auto"/>
            </w:tcBorders>
          </w:tcPr>
          <w:p w14:paraId="0407AC25" w14:textId="77777777" w:rsidR="00E33807" w:rsidRPr="008D403C" w:rsidRDefault="00C52004" w:rsidP="00781798">
            <w:pPr>
              <w:pStyle w:val="C-TableText"/>
              <w:keepNext/>
              <w:spacing w:before="0" w:after="0"/>
              <w:jc w:val="center"/>
              <w:rPr>
                <w:szCs w:val="22"/>
                <w:lang w:val="de-DE"/>
              </w:rPr>
            </w:pPr>
            <w:r w:rsidRPr="008D403C">
              <w:rPr>
                <w:szCs w:val="22"/>
                <w:lang w:val="de-DE"/>
              </w:rPr>
              <w:t>65 (41,</w:t>
            </w:r>
            <w:r w:rsidR="00E33807" w:rsidRPr="008D403C">
              <w:rPr>
                <w:szCs w:val="22"/>
                <w:lang w:val="de-DE"/>
              </w:rPr>
              <w:t>9)</w:t>
            </w:r>
          </w:p>
        </w:tc>
        <w:tc>
          <w:tcPr>
            <w:tcW w:w="1655" w:type="dxa"/>
            <w:tcBorders>
              <w:top w:val="single" w:sz="6" w:space="0" w:color="auto"/>
              <w:left w:val="single" w:sz="6" w:space="0" w:color="auto"/>
              <w:bottom w:val="single" w:sz="6" w:space="0" w:color="auto"/>
              <w:right w:val="single" w:sz="6" w:space="0" w:color="auto"/>
            </w:tcBorders>
          </w:tcPr>
          <w:p w14:paraId="3563C3D6" w14:textId="77777777" w:rsidR="00E33807" w:rsidRPr="008D403C" w:rsidRDefault="00C52004" w:rsidP="00781798">
            <w:pPr>
              <w:pStyle w:val="C-TableText"/>
              <w:keepNext/>
              <w:spacing w:before="0" w:after="0"/>
              <w:jc w:val="center"/>
              <w:rPr>
                <w:szCs w:val="22"/>
                <w:lang w:val="de-DE"/>
              </w:rPr>
            </w:pPr>
            <w:r w:rsidRPr="008D403C">
              <w:rPr>
                <w:szCs w:val="22"/>
                <w:lang w:val="de-DE"/>
              </w:rPr>
              <w:t>1 (0,</w:t>
            </w:r>
            <w:r w:rsidR="00E33807" w:rsidRPr="008D403C">
              <w:rPr>
                <w:szCs w:val="22"/>
                <w:lang w:val="de-DE"/>
              </w:rPr>
              <w:t>7)</w:t>
            </w:r>
          </w:p>
        </w:tc>
        <w:tc>
          <w:tcPr>
            <w:tcW w:w="1655" w:type="dxa"/>
            <w:tcBorders>
              <w:top w:val="single" w:sz="6" w:space="0" w:color="auto"/>
              <w:left w:val="single" w:sz="6" w:space="0" w:color="auto"/>
              <w:bottom w:val="single" w:sz="6" w:space="0" w:color="auto"/>
              <w:right w:val="single" w:sz="6" w:space="0" w:color="auto"/>
            </w:tcBorders>
          </w:tcPr>
          <w:p w14:paraId="4F5CABA7" w14:textId="77777777" w:rsidR="00E33807" w:rsidRPr="008D403C" w:rsidRDefault="00C52004" w:rsidP="00781798">
            <w:pPr>
              <w:pStyle w:val="C-TableText"/>
              <w:keepNext/>
              <w:spacing w:before="0" w:after="0"/>
              <w:jc w:val="center"/>
              <w:rPr>
                <w:szCs w:val="22"/>
                <w:lang w:val="de-DE"/>
              </w:rPr>
            </w:pPr>
            <w:r w:rsidRPr="008D403C">
              <w:rPr>
                <w:szCs w:val="22"/>
                <w:lang w:val="de-DE"/>
              </w:rPr>
              <w:t>41 (28,</w:t>
            </w:r>
            <w:r w:rsidR="00E33807" w:rsidRPr="008D403C">
              <w:rPr>
                <w:szCs w:val="22"/>
                <w:lang w:val="de-DE"/>
              </w:rPr>
              <w:t>5)</w:t>
            </w:r>
          </w:p>
        </w:tc>
        <w:tc>
          <w:tcPr>
            <w:tcW w:w="1656" w:type="dxa"/>
            <w:tcBorders>
              <w:top w:val="single" w:sz="6" w:space="0" w:color="auto"/>
              <w:left w:val="single" w:sz="6" w:space="0" w:color="auto"/>
              <w:bottom w:val="single" w:sz="6" w:space="0" w:color="auto"/>
              <w:right w:val="single" w:sz="6" w:space="0" w:color="auto"/>
            </w:tcBorders>
          </w:tcPr>
          <w:p w14:paraId="31320760" w14:textId="77777777" w:rsidR="00E33807" w:rsidRPr="008D403C" w:rsidRDefault="00E33807" w:rsidP="00781798">
            <w:pPr>
              <w:pStyle w:val="C-TableText"/>
              <w:keepNext/>
              <w:spacing w:before="0" w:after="0"/>
              <w:jc w:val="center"/>
              <w:rPr>
                <w:szCs w:val="22"/>
                <w:lang w:val="de-DE"/>
              </w:rPr>
            </w:pPr>
            <w:r w:rsidRPr="008D403C">
              <w:rPr>
                <w:szCs w:val="22"/>
                <w:lang w:val="de-DE"/>
              </w:rPr>
              <w:t>0</w:t>
            </w:r>
          </w:p>
        </w:tc>
      </w:tr>
      <w:tr w:rsidR="00E33807" w:rsidRPr="008D403C" w14:paraId="2D513989"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46989277" w14:textId="77777777" w:rsidR="00E33807" w:rsidRPr="008D403C" w:rsidRDefault="00C52004" w:rsidP="00781798">
            <w:pPr>
              <w:pStyle w:val="Text"/>
              <w:keepNext/>
              <w:spacing w:before="0"/>
              <w:jc w:val="left"/>
              <w:rPr>
                <w:sz w:val="22"/>
                <w:szCs w:val="22"/>
                <w:lang w:val="de-DE" w:eastAsia="en-US"/>
              </w:rPr>
            </w:pPr>
            <w:r w:rsidRPr="008D403C">
              <w:rPr>
                <w:sz w:val="22"/>
                <w:szCs w:val="22"/>
                <w:lang w:val="de-DE" w:eastAsia="en-US"/>
              </w:rPr>
              <w:t>95%</w:t>
            </w:r>
            <w:r w:rsidR="00764D72" w:rsidRPr="008D403C">
              <w:rPr>
                <w:sz w:val="22"/>
                <w:szCs w:val="22"/>
                <w:lang w:val="de-DE" w:eastAsia="en-US"/>
              </w:rPr>
              <w:t>-</w:t>
            </w:r>
            <w:r w:rsidR="00800CDD" w:rsidRPr="008D403C">
              <w:rPr>
                <w:sz w:val="22"/>
                <w:szCs w:val="22"/>
                <w:lang w:val="de-DE" w:eastAsia="en-US"/>
              </w:rPr>
              <w:t>Konfidenz</w:t>
            </w:r>
            <w:r w:rsidRPr="008D403C">
              <w:rPr>
                <w:sz w:val="22"/>
                <w:szCs w:val="22"/>
                <w:lang w:val="de-DE" w:eastAsia="en-US"/>
              </w:rPr>
              <w:t>-Intervall</w:t>
            </w:r>
          </w:p>
        </w:tc>
        <w:tc>
          <w:tcPr>
            <w:tcW w:w="1654" w:type="dxa"/>
            <w:tcBorders>
              <w:top w:val="single" w:sz="6" w:space="0" w:color="auto"/>
              <w:left w:val="single" w:sz="6" w:space="0" w:color="auto"/>
              <w:bottom w:val="single" w:sz="6" w:space="0" w:color="auto"/>
              <w:right w:val="single" w:sz="6" w:space="0" w:color="auto"/>
            </w:tcBorders>
          </w:tcPr>
          <w:p w14:paraId="6637AE6D" w14:textId="77777777" w:rsidR="00E33807" w:rsidRPr="008D403C" w:rsidRDefault="00C52004" w:rsidP="00781798">
            <w:pPr>
              <w:pStyle w:val="Text"/>
              <w:keepNext/>
              <w:spacing w:before="0"/>
              <w:jc w:val="center"/>
              <w:rPr>
                <w:sz w:val="22"/>
                <w:szCs w:val="22"/>
                <w:lang w:val="de-DE" w:eastAsia="ja-JP"/>
              </w:rPr>
            </w:pPr>
            <w:r w:rsidRPr="008D403C">
              <w:rPr>
                <w:sz w:val="22"/>
                <w:szCs w:val="22"/>
                <w:lang w:val="de-DE" w:eastAsia="en-US"/>
              </w:rPr>
              <w:t>34,1; 50,</w:t>
            </w:r>
            <w:r w:rsidR="00E33807" w:rsidRPr="008D403C">
              <w:rPr>
                <w:sz w:val="22"/>
                <w:szCs w:val="22"/>
                <w:lang w:val="de-DE" w:eastAsia="en-US"/>
              </w:rPr>
              <w:t>1</w:t>
            </w:r>
          </w:p>
        </w:tc>
        <w:tc>
          <w:tcPr>
            <w:tcW w:w="1655" w:type="dxa"/>
            <w:tcBorders>
              <w:top w:val="single" w:sz="6" w:space="0" w:color="auto"/>
              <w:left w:val="single" w:sz="6" w:space="0" w:color="auto"/>
              <w:bottom w:val="single" w:sz="6" w:space="0" w:color="auto"/>
              <w:right w:val="single" w:sz="6" w:space="0" w:color="auto"/>
            </w:tcBorders>
          </w:tcPr>
          <w:p w14:paraId="012B8B94" w14:textId="77777777" w:rsidR="00E33807" w:rsidRPr="008D403C" w:rsidRDefault="00C52004" w:rsidP="00781798">
            <w:pPr>
              <w:pStyle w:val="Text"/>
              <w:keepNext/>
              <w:spacing w:before="0"/>
              <w:jc w:val="center"/>
              <w:rPr>
                <w:sz w:val="22"/>
                <w:szCs w:val="22"/>
                <w:lang w:val="de-DE" w:eastAsia="ja-JP"/>
              </w:rPr>
            </w:pPr>
            <w:r w:rsidRPr="008D403C">
              <w:rPr>
                <w:sz w:val="22"/>
                <w:szCs w:val="22"/>
                <w:lang w:val="de-DE" w:eastAsia="en-US"/>
              </w:rPr>
              <w:t>0; 3,</w:t>
            </w:r>
            <w:r w:rsidR="00E33807" w:rsidRPr="008D403C">
              <w:rPr>
                <w:sz w:val="22"/>
                <w:szCs w:val="22"/>
                <w:lang w:val="de-DE" w:eastAsia="en-US"/>
              </w:rPr>
              <w:t>6</w:t>
            </w:r>
          </w:p>
        </w:tc>
        <w:tc>
          <w:tcPr>
            <w:tcW w:w="1655" w:type="dxa"/>
            <w:tcBorders>
              <w:top w:val="single" w:sz="6" w:space="0" w:color="auto"/>
              <w:left w:val="single" w:sz="6" w:space="0" w:color="auto"/>
              <w:bottom w:val="single" w:sz="6" w:space="0" w:color="auto"/>
              <w:right w:val="single" w:sz="6" w:space="0" w:color="auto"/>
            </w:tcBorders>
          </w:tcPr>
          <w:p w14:paraId="7E966987" w14:textId="77777777" w:rsidR="00E33807" w:rsidRPr="008D403C" w:rsidRDefault="00C52004" w:rsidP="00781798">
            <w:pPr>
              <w:pStyle w:val="Text"/>
              <w:keepNext/>
              <w:spacing w:before="0"/>
              <w:jc w:val="center"/>
              <w:rPr>
                <w:sz w:val="22"/>
                <w:szCs w:val="22"/>
                <w:lang w:val="de-DE" w:eastAsia="ja-JP"/>
              </w:rPr>
            </w:pPr>
            <w:r w:rsidRPr="008D403C">
              <w:rPr>
                <w:sz w:val="22"/>
                <w:szCs w:val="22"/>
                <w:lang w:val="de-DE" w:eastAsia="en-US"/>
              </w:rPr>
              <w:t>21,3; 36,</w:t>
            </w:r>
            <w:r w:rsidR="00E33807" w:rsidRPr="008D403C">
              <w:rPr>
                <w:sz w:val="22"/>
                <w:szCs w:val="22"/>
                <w:lang w:val="de-DE" w:eastAsia="en-US"/>
              </w:rPr>
              <w:t>6</w:t>
            </w:r>
          </w:p>
        </w:tc>
        <w:tc>
          <w:tcPr>
            <w:tcW w:w="1656" w:type="dxa"/>
            <w:tcBorders>
              <w:top w:val="single" w:sz="6" w:space="0" w:color="auto"/>
              <w:left w:val="single" w:sz="6" w:space="0" w:color="auto"/>
              <w:bottom w:val="single" w:sz="6" w:space="0" w:color="auto"/>
              <w:right w:val="single" w:sz="6" w:space="0" w:color="auto"/>
            </w:tcBorders>
          </w:tcPr>
          <w:p w14:paraId="6B5B6C28" w14:textId="77777777" w:rsidR="00E33807" w:rsidRPr="008D403C" w:rsidRDefault="00C52004" w:rsidP="00781798">
            <w:pPr>
              <w:pStyle w:val="Text"/>
              <w:keepNext/>
              <w:spacing w:before="0"/>
              <w:jc w:val="center"/>
              <w:rPr>
                <w:sz w:val="22"/>
                <w:szCs w:val="22"/>
                <w:lang w:val="de-DE" w:eastAsia="ja-JP"/>
              </w:rPr>
            </w:pPr>
            <w:r w:rsidRPr="008D403C">
              <w:rPr>
                <w:sz w:val="22"/>
                <w:szCs w:val="22"/>
                <w:lang w:val="de-DE" w:eastAsia="en-US"/>
              </w:rPr>
              <w:t>0,0; 5,</w:t>
            </w:r>
            <w:r w:rsidR="00E33807" w:rsidRPr="008D403C">
              <w:rPr>
                <w:sz w:val="22"/>
                <w:szCs w:val="22"/>
                <w:lang w:val="de-DE" w:eastAsia="en-US"/>
              </w:rPr>
              <w:t>0</w:t>
            </w:r>
          </w:p>
        </w:tc>
      </w:tr>
      <w:tr w:rsidR="00E33807" w:rsidRPr="008D403C" w14:paraId="3D05C08E" w14:textId="77777777" w:rsidTr="00E33807">
        <w:trPr>
          <w:cantSplit/>
          <w:jc w:val="center"/>
        </w:trPr>
        <w:tc>
          <w:tcPr>
            <w:tcW w:w="2679" w:type="dxa"/>
            <w:tcBorders>
              <w:top w:val="single" w:sz="6" w:space="0" w:color="auto"/>
              <w:left w:val="single" w:sz="6" w:space="0" w:color="auto"/>
              <w:bottom w:val="single" w:sz="6" w:space="0" w:color="auto"/>
              <w:right w:val="single" w:sz="6" w:space="0" w:color="auto"/>
            </w:tcBorders>
          </w:tcPr>
          <w:p w14:paraId="2019121D" w14:textId="77777777" w:rsidR="00E33807" w:rsidRPr="008D403C" w:rsidRDefault="00C52004" w:rsidP="00781798">
            <w:pPr>
              <w:pStyle w:val="Text"/>
              <w:spacing w:before="0"/>
              <w:jc w:val="left"/>
              <w:rPr>
                <w:sz w:val="22"/>
                <w:szCs w:val="22"/>
                <w:lang w:val="de-DE" w:eastAsia="en-US"/>
              </w:rPr>
            </w:pPr>
            <w:r w:rsidRPr="008D403C">
              <w:rPr>
                <w:sz w:val="22"/>
                <w:szCs w:val="22"/>
                <w:lang w:val="de-DE" w:eastAsia="en-US"/>
              </w:rPr>
              <w:t>p-Wert</w:t>
            </w:r>
          </w:p>
        </w:tc>
        <w:tc>
          <w:tcPr>
            <w:tcW w:w="3309" w:type="dxa"/>
            <w:gridSpan w:val="2"/>
            <w:tcBorders>
              <w:top w:val="single" w:sz="6" w:space="0" w:color="auto"/>
              <w:left w:val="single" w:sz="6" w:space="0" w:color="auto"/>
              <w:bottom w:val="single" w:sz="6" w:space="0" w:color="auto"/>
              <w:right w:val="single" w:sz="6" w:space="0" w:color="auto"/>
            </w:tcBorders>
          </w:tcPr>
          <w:p w14:paraId="7CD8B81A" w14:textId="136AD32D" w:rsidR="00E33807" w:rsidRPr="008D403C" w:rsidRDefault="00C52004" w:rsidP="00781798">
            <w:pPr>
              <w:pStyle w:val="Text"/>
              <w:spacing w:before="0"/>
              <w:jc w:val="center"/>
              <w:rPr>
                <w:sz w:val="22"/>
                <w:szCs w:val="22"/>
                <w:lang w:val="de-DE" w:eastAsia="ja-JP"/>
              </w:rPr>
            </w:pPr>
            <w:r w:rsidRPr="008D403C">
              <w:rPr>
                <w:sz w:val="22"/>
                <w:szCs w:val="22"/>
                <w:lang w:val="de-DE" w:eastAsia="en-US"/>
              </w:rPr>
              <w:t>&lt;</w:t>
            </w:r>
            <w:r w:rsidR="007478D9" w:rsidRPr="008D403C">
              <w:rPr>
                <w:sz w:val="22"/>
                <w:szCs w:val="22"/>
                <w:lang w:val="de-DE" w:eastAsia="en-US"/>
              </w:rPr>
              <w:t> </w:t>
            </w:r>
            <w:r w:rsidRPr="008D403C">
              <w:rPr>
                <w:sz w:val="22"/>
                <w:szCs w:val="22"/>
                <w:lang w:val="de-DE" w:eastAsia="en-US"/>
              </w:rPr>
              <w:t>0,</w:t>
            </w:r>
            <w:r w:rsidR="00E33807" w:rsidRPr="008D403C">
              <w:rPr>
                <w:sz w:val="22"/>
                <w:szCs w:val="22"/>
                <w:lang w:val="de-DE" w:eastAsia="en-US"/>
              </w:rPr>
              <w:t>0001</w:t>
            </w:r>
          </w:p>
        </w:tc>
        <w:tc>
          <w:tcPr>
            <w:tcW w:w="3311" w:type="dxa"/>
            <w:gridSpan w:val="2"/>
            <w:tcBorders>
              <w:top w:val="single" w:sz="6" w:space="0" w:color="auto"/>
              <w:left w:val="single" w:sz="6" w:space="0" w:color="auto"/>
              <w:bottom w:val="single" w:sz="6" w:space="0" w:color="auto"/>
              <w:right w:val="single" w:sz="6" w:space="0" w:color="auto"/>
            </w:tcBorders>
          </w:tcPr>
          <w:p w14:paraId="211BA7EC" w14:textId="0AAC6D9D" w:rsidR="00E33807" w:rsidRPr="008D403C" w:rsidRDefault="00C52004" w:rsidP="00781798">
            <w:pPr>
              <w:pStyle w:val="Text"/>
              <w:spacing w:before="0"/>
              <w:jc w:val="center"/>
              <w:rPr>
                <w:sz w:val="22"/>
                <w:szCs w:val="22"/>
                <w:lang w:val="de-DE" w:eastAsia="ja-JP"/>
              </w:rPr>
            </w:pPr>
            <w:r w:rsidRPr="008D403C">
              <w:rPr>
                <w:sz w:val="22"/>
                <w:szCs w:val="22"/>
                <w:lang w:val="de-DE" w:eastAsia="en-US"/>
              </w:rPr>
              <w:t>&lt;</w:t>
            </w:r>
            <w:r w:rsidR="007478D9" w:rsidRPr="008D403C">
              <w:rPr>
                <w:sz w:val="22"/>
                <w:szCs w:val="22"/>
                <w:lang w:val="de-DE" w:eastAsia="en-US"/>
              </w:rPr>
              <w:t> </w:t>
            </w:r>
            <w:r w:rsidRPr="008D403C">
              <w:rPr>
                <w:sz w:val="22"/>
                <w:szCs w:val="22"/>
                <w:lang w:val="de-DE" w:eastAsia="en-US"/>
              </w:rPr>
              <w:t>0,</w:t>
            </w:r>
            <w:r w:rsidR="00E33807" w:rsidRPr="008D403C">
              <w:rPr>
                <w:sz w:val="22"/>
                <w:szCs w:val="22"/>
                <w:lang w:val="de-DE" w:eastAsia="en-US"/>
              </w:rPr>
              <w:t>0001</w:t>
            </w:r>
          </w:p>
        </w:tc>
      </w:tr>
    </w:tbl>
    <w:p w14:paraId="20B8EDCA"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71872EEE" w14:textId="1D15983B" w:rsidR="00E33807" w:rsidRPr="008D403C" w:rsidRDefault="00A31EB5" w:rsidP="00781798">
      <w:pPr>
        <w:autoSpaceDE w:val="0"/>
        <w:autoSpaceDN w:val="0"/>
        <w:adjustRightInd w:val="0"/>
        <w:spacing w:line="240" w:lineRule="auto"/>
        <w:rPr>
          <w:iCs/>
          <w:noProof/>
          <w:szCs w:val="22"/>
          <w:lang w:val="de-DE"/>
        </w:rPr>
      </w:pPr>
      <w:r w:rsidRPr="008D403C">
        <w:rPr>
          <w:noProof/>
          <w:szCs w:val="22"/>
          <w:lang w:val="de-DE"/>
        </w:rPr>
        <w:t>Ein signifikant größerer Anteil der Patienten in der Jakavi-Gruppe erreichte im Vergleich mit dem Ausgangswert eine Reduktion des Milzvolumens um ≥</w:t>
      </w:r>
      <w:r w:rsidR="007478D9" w:rsidRPr="008D403C">
        <w:rPr>
          <w:noProof/>
          <w:szCs w:val="22"/>
          <w:lang w:val="de-DE"/>
        </w:rPr>
        <w:t> </w:t>
      </w:r>
      <w:r w:rsidRPr="008D403C">
        <w:rPr>
          <w:noProof/>
          <w:szCs w:val="22"/>
          <w:lang w:val="de-DE"/>
        </w:rPr>
        <w:t>35%</w:t>
      </w:r>
      <w:r w:rsidR="00D14716" w:rsidRPr="008D403C">
        <w:rPr>
          <w:noProof/>
          <w:szCs w:val="22"/>
          <w:lang w:val="de-DE"/>
        </w:rPr>
        <w:t xml:space="preserve"> (Tabelle </w:t>
      </w:r>
      <w:r w:rsidR="00815A64" w:rsidRPr="008D403C">
        <w:rPr>
          <w:noProof/>
          <w:szCs w:val="22"/>
          <w:lang w:val="de-DE"/>
        </w:rPr>
        <w:t>8</w:t>
      </w:r>
      <w:r w:rsidR="00D14716" w:rsidRPr="008D403C">
        <w:rPr>
          <w:noProof/>
          <w:szCs w:val="22"/>
          <w:lang w:val="de-DE"/>
        </w:rPr>
        <w:t>)</w:t>
      </w:r>
      <w:r w:rsidRPr="008D403C">
        <w:rPr>
          <w:noProof/>
          <w:szCs w:val="22"/>
          <w:lang w:val="de-DE"/>
        </w:rPr>
        <w:t xml:space="preserve">, unabhängig davon, ob eine JAK2V617F-Mutation vorlag </w:t>
      </w:r>
      <w:r w:rsidR="002C72AE" w:rsidRPr="008D403C">
        <w:rPr>
          <w:noProof/>
          <w:szCs w:val="22"/>
          <w:lang w:val="de-DE"/>
        </w:rPr>
        <w:t>(Tabelle </w:t>
      </w:r>
      <w:r w:rsidR="00815A64" w:rsidRPr="008D403C">
        <w:rPr>
          <w:noProof/>
          <w:szCs w:val="22"/>
          <w:lang w:val="de-DE"/>
        </w:rPr>
        <w:t>9</w:t>
      </w:r>
      <w:r w:rsidR="002C72AE" w:rsidRPr="008D403C">
        <w:rPr>
          <w:noProof/>
          <w:szCs w:val="22"/>
          <w:lang w:val="de-DE"/>
        </w:rPr>
        <w:t xml:space="preserve">) </w:t>
      </w:r>
      <w:r w:rsidRPr="008D403C">
        <w:rPr>
          <w:noProof/>
          <w:szCs w:val="22"/>
          <w:lang w:val="de-DE"/>
        </w:rPr>
        <w:t xml:space="preserve">oder an welchem Subtyp der Krankheit (primäre </w:t>
      </w:r>
      <w:r w:rsidR="00DD3A8A" w:rsidRPr="008D403C">
        <w:rPr>
          <w:noProof/>
          <w:szCs w:val="22"/>
          <w:lang w:val="de-DE"/>
        </w:rPr>
        <w:t>MF</w:t>
      </w:r>
      <w:r w:rsidR="008E6C7B" w:rsidRPr="008D403C">
        <w:rPr>
          <w:noProof/>
          <w:szCs w:val="22"/>
          <w:lang w:val="de-DE"/>
        </w:rPr>
        <w:t>, Post-Polycythaemia-vera-</w:t>
      </w:r>
      <w:r w:rsidR="00DD3A8A" w:rsidRPr="008D403C">
        <w:rPr>
          <w:noProof/>
          <w:szCs w:val="22"/>
          <w:lang w:val="de-DE"/>
        </w:rPr>
        <w:t>MF</w:t>
      </w:r>
      <w:r w:rsidR="008E6C7B" w:rsidRPr="008D403C">
        <w:rPr>
          <w:noProof/>
          <w:szCs w:val="22"/>
          <w:lang w:val="de-DE"/>
        </w:rPr>
        <w:t>, Post-E</w:t>
      </w:r>
      <w:r w:rsidR="005767E9" w:rsidRPr="008D403C">
        <w:rPr>
          <w:noProof/>
          <w:szCs w:val="22"/>
          <w:lang w:val="de-DE"/>
        </w:rPr>
        <w:t>ssentielle-</w:t>
      </w:r>
      <w:r w:rsidRPr="008D403C">
        <w:rPr>
          <w:noProof/>
          <w:szCs w:val="22"/>
          <w:lang w:val="de-DE"/>
        </w:rPr>
        <w:t>Thrombozythämie-</w:t>
      </w:r>
      <w:r w:rsidR="00DD3A8A" w:rsidRPr="008D403C">
        <w:rPr>
          <w:noProof/>
          <w:szCs w:val="22"/>
          <w:lang w:val="de-DE"/>
        </w:rPr>
        <w:t>MF</w:t>
      </w:r>
      <w:r w:rsidRPr="008D403C">
        <w:rPr>
          <w:noProof/>
          <w:szCs w:val="22"/>
          <w:lang w:val="de-DE"/>
        </w:rPr>
        <w:t>) der Patient erkrankt war.</w:t>
      </w:r>
    </w:p>
    <w:p w14:paraId="6A20446A" w14:textId="77777777" w:rsidR="00E33807" w:rsidRPr="008D403C" w:rsidRDefault="00E33807" w:rsidP="00781798">
      <w:pPr>
        <w:numPr>
          <w:ilvl w:val="12"/>
          <w:numId w:val="0"/>
        </w:numPr>
        <w:tabs>
          <w:tab w:val="clear" w:pos="567"/>
        </w:tabs>
        <w:spacing w:line="240" w:lineRule="auto"/>
        <w:ind w:right="-2"/>
        <w:rPr>
          <w:iCs/>
          <w:noProof/>
          <w:szCs w:val="22"/>
          <w:lang w:val="de-DE"/>
        </w:rPr>
      </w:pPr>
    </w:p>
    <w:p w14:paraId="72ED7C55" w14:textId="607DC814" w:rsidR="000A692B" w:rsidRPr="008D403C" w:rsidRDefault="000A692B" w:rsidP="00781798">
      <w:pPr>
        <w:keepNext/>
        <w:keepLines/>
        <w:numPr>
          <w:ilvl w:val="12"/>
          <w:numId w:val="0"/>
        </w:numPr>
        <w:tabs>
          <w:tab w:val="clear" w:pos="567"/>
        </w:tabs>
        <w:spacing w:line="240" w:lineRule="auto"/>
        <w:ind w:left="1134" w:hanging="1134"/>
        <w:rPr>
          <w:b/>
          <w:noProof/>
          <w:szCs w:val="22"/>
          <w:lang w:val="de-DE"/>
        </w:rPr>
      </w:pPr>
      <w:r w:rsidRPr="008D403C">
        <w:rPr>
          <w:b/>
          <w:iCs/>
          <w:noProof/>
          <w:szCs w:val="22"/>
          <w:lang w:val="de-DE"/>
        </w:rPr>
        <w:lastRenderedPageBreak/>
        <w:t>Tabelle </w:t>
      </w:r>
      <w:r w:rsidR="00815A64" w:rsidRPr="008D403C">
        <w:rPr>
          <w:b/>
          <w:iCs/>
          <w:noProof/>
          <w:szCs w:val="22"/>
          <w:lang w:val="de-DE"/>
        </w:rPr>
        <w:t>9</w:t>
      </w:r>
      <w:r w:rsidRPr="008D403C">
        <w:rPr>
          <w:iCs/>
          <w:noProof/>
          <w:szCs w:val="22"/>
          <w:lang w:val="de-DE"/>
        </w:rPr>
        <w:tab/>
      </w:r>
      <w:r w:rsidR="00322388" w:rsidRPr="008D403C">
        <w:rPr>
          <w:b/>
          <w:noProof/>
          <w:szCs w:val="22"/>
          <w:lang w:val="de-DE"/>
        </w:rPr>
        <w:t>Prozentualer Anteil der Patienten mit einer auf den Ausgangswert bezogenen Reduktion des Milzvolumens von ≥</w:t>
      </w:r>
      <w:r w:rsidR="007478D9" w:rsidRPr="008D403C">
        <w:rPr>
          <w:b/>
          <w:noProof/>
          <w:szCs w:val="22"/>
          <w:lang w:val="de-DE"/>
        </w:rPr>
        <w:t> </w:t>
      </w:r>
      <w:r w:rsidR="00322388" w:rsidRPr="008D403C">
        <w:rPr>
          <w:b/>
          <w:noProof/>
          <w:szCs w:val="22"/>
          <w:lang w:val="de-DE"/>
        </w:rPr>
        <w:t>35% nach</w:t>
      </w:r>
      <w:r w:rsidRPr="008D403C">
        <w:rPr>
          <w:b/>
          <w:noProof/>
          <w:szCs w:val="22"/>
          <w:lang w:val="de-DE"/>
        </w:rPr>
        <w:t xml:space="preserve"> JAK</w:t>
      </w:r>
      <w:r w:rsidR="00322388" w:rsidRPr="008D403C">
        <w:rPr>
          <w:b/>
          <w:noProof/>
          <w:szCs w:val="22"/>
          <w:lang w:val="de-DE"/>
        </w:rPr>
        <w:t>-Mutations</w:t>
      </w:r>
      <w:r w:rsidRPr="008D403C">
        <w:rPr>
          <w:b/>
          <w:noProof/>
          <w:szCs w:val="22"/>
          <w:lang w:val="de-DE"/>
        </w:rPr>
        <w:t>status</w:t>
      </w:r>
      <w:r w:rsidR="002A5658" w:rsidRPr="008D403C">
        <w:rPr>
          <w:b/>
          <w:noProof/>
          <w:szCs w:val="22"/>
          <w:lang w:val="de-DE"/>
        </w:rPr>
        <w:t xml:space="preserve"> (S</w:t>
      </w:r>
      <w:r w:rsidRPr="008D403C">
        <w:rPr>
          <w:b/>
          <w:noProof/>
          <w:szCs w:val="22"/>
          <w:lang w:val="de-DE"/>
        </w:rPr>
        <w:t xml:space="preserve">afety </w:t>
      </w:r>
      <w:r w:rsidR="002A5658" w:rsidRPr="008D403C">
        <w:rPr>
          <w:b/>
          <w:noProof/>
          <w:szCs w:val="22"/>
          <w:lang w:val="de-DE"/>
        </w:rPr>
        <w:t>S</w:t>
      </w:r>
      <w:r w:rsidRPr="008D403C">
        <w:rPr>
          <w:b/>
          <w:noProof/>
          <w:szCs w:val="22"/>
          <w:lang w:val="de-DE"/>
        </w:rPr>
        <w:t>et)</w:t>
      </w:r>
    </w:p>
    <w:p w14:paraId="1BC7C350" w14:textId="77777777" w:rsidR="000A692B" w:rsidRPr="008D403C" w:rsidRDefault="000A692B" w:rsidP="00781798">
      <w:pPr>
        <w:keepNext/>
        <w:numPr>
          <w:ilvl w:val="12"/>
          <w:numId w:val="0"/>
        </w:numPr>
        <w:tabs>
          <w:tab w:val="clear" w:pos="567"/>
        </w:tabs>
        <w:spacing w:line="240" w:lineRule="auto"/>
        <w:ind w:left="1134" w:hanging="1134"/>
        <w:rPr>
          <w:noProof/>
          <w:szCs w:val="22"/>
          <w:lang w:val="de-D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976"/>
        <w:gridCol w:w="917"/>
        <w:gridCol w:w="976"/>
        <w:gridCol w:w="917"/>
        <w:gridCol w:w="976"/>
        <w:gridCol w:w="918"/>
        <w:gridCol w:w="887"/>
        <w:gridCol w:w="918"/>
      </w:tblGrid>
      <w:tr w:rsidR="000A692B" w:rsidRPr="008D403C" w14:paraId="5DAEC4D5" w14:textId="77777777" w:rsidTr="00D10092">
        <w:tc>
          <w:tcPr>
            <w:tcW w:w="1440" w:type="dxa"/>
            <w:shd w:val="clear" w:color="auto" w:fill="auto"/>
          </w:tcPr>
          <w:p w14:paraId="599CA668" w14:textId="77777777" w:rsidR="000A692B" w:rsidRPr="008D403C" w:rsidRDefault="000A692B" w:rsidP="00781798">
            <w:pPr>
              <w:keepNext/>
              <w:numPr>
                <w:ilvl w:val="12"/>
                <w:numId w:val="0"/>
              </w:numPr>
              <w:tabs>
                <w:tab w:val="clear" w:pos="567"/>
              </w:tabs>
              <w:spacing w:line="240" w:lineRule="auto"/>
              <w:rPr>
                <w:iCs/>
                <w:noProof/>
                <w:szCs w:val="22"/>
                <w:lang w:val="de-DE"/>
              </w:rPr>
            </w:pPr>
          </w:p>
        </w:tc>
        <w:tc>
          <w:tcPr>
            <w:tcW w:w="3966" w:type="dxa"/>
            <w:gridSpan w:val="4"/>
            <w:shd w:val="clear" w:color="auto" w:fill="auto"/>
          </w:tcPr>
          <w:p w14:paraId="69A8D585"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COMFORT-I</w:t>
            </w:r>
          </w:p>
        </w:tc>
        <w:tc>
          <w:tcPr>
            <w:tcW w:w="3915" w:type="dxa"/>
            <w:gridSpan w:val="4"/>
            <w:shd w:val="clear" w:color="auto" w:fill="auto"/>
          </w:tcPr>
          <w:p w14:paraId="0D14452F"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COMFORT-II</w:t>
            </w:r>
          </w:p>
        </w:tc>
      </w:tr>
      <w:tr w:rsidR="000A692B" w:rsidRPr="008D403C" w14:paraId="3877F0D2" w14:textId="77777777" w:rsidTr="00D10092">
        <w:tc>
          <w:tcPr>
            <w:tcW w:w="1440" w:type="dxa"/>
            <w:shd w:val="clear" w:color="auto" w:fill="auto"/>
          </w:tcPr>
          <w:p w14:paraId="14C21864" w14:textId="77777777" w:rsidR="000A692B" w:rsidRPr="008D403C" w:rsidRDefault="000A692B" w:rsidP="00781798">
            <w:pPr>
              <w:keepNext/>
              <w:numPr>
                <w:ilvl w:val="12"/>
                <w:numId w:val="0"/>
              </w:numPr>
              <w:tabs>
                <w:tab w:val="clear" w:pos="567"/>
              </w:tabs>
              <w:spacing w:line="240" w:lineRule="auto"/>
              <w:rPr>
                <w:iCs/>
                <w:noProof/>
                <w:szCs w:val="22"/>
                <w:lang w:val="de-DE"/>
              </w:rPr>
            </w:pPr>
          </w:p>
        </w:tc>
        <w:tc>
          <w:tcPr>
            <w:tcW w:w="1983" w:type="dxa"/>
            <w:gridSpan w:val="2"/>
            <w:shd w:val="clear" w:color="auto" w:fill="auto"/>
          </w:tcPr>
          <w:p w14:paraId="752E7537"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Jakavi</w:t>
            </w:r>
          </w:p>
        </w:tc>
        <w:tc>
          <w:tcPr>
            <w:tcW w:w="1983" w:type="dxa"/>
            <w:gridSpan w:val="2"/>
            <w:shd w:val="clear" w:color="auto" w:fill="auto"/>
          </w:tcPr>
          <w:p w14:paraId="1253A45D"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Placebo</w:t>
            </w:r>
          </w:p>
        </w:tc>
        <w:tc>
          <w:tcPr>
            <w:tcW w:w="1983" w:type="dxa"/>
            <w:gridSpan w:val="2"/>
            <w:shd w:val="clear" w:color="auto" w:fill="auto"/>
          </w:tcPr>
          <w:p w14:paraId="2DD52E1F"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Jakavi</w:t>
            </w:r>
          </w:p>
        </w:tc>
        <w:tc>
          <w:tcPr>
            <w:tcW w:w="1932" w:type="dxa"/>
            <w:gridSpan w:val="2"/>
            <w:shd w:val="clear" w:color="auto" w:fill="auto"/>
          </w:tcPr>
          <w:p w14:paraId="665726CA"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beste verfügbare Therapie</w:t>
            </w:r>
          </w:p>
        </w:tc>
      </w:tr>
      <w:tr w:rsidR="000A692B" w:rsidRPr="008D403C" w14:paraId="19DA4BB1" w14:textId="77777777" w:rsidTr="00D10092">
        <w:tc>
          <w:tcPr>
            <w:tcW w:w="1440" w:type="dxa"/>
            <w:shd w:val="clear" w:color="auto" w:fill="auto"/>
          </w:tcPr>
          <w:p w14:paraId="6C5E6F2B" w14:textId="77777777" w:rsidR="000A692B" w:rsidRPr="008D403C" w:rsidRDefault="000A692B" w:rsidP="00781798">
            <w:pPr>
              <w:keepNext/>
              <w:numPr>
                <w:ilvl w:val="12"/>
                <w:numId w:val="0"/>
              </w:numPr>
              <w:tabs>
                <w:tab w:val="clear" w:pos="567"/>
              </w:tabs>
              <w:spacing w:line="240" w:lineRule="auto"/>
              <w:rPr>
                <w:iCs/>
                <w:noProof/>
                <w:szCs w:val="22"/>
                <w:lang w:val="de-DE"/>
              </w:rPr>
            </w:pPr>
            <w:r w:rsidRPr="008D403C">
              <w:rPr>
                <w:iCs/>
                <w:noProof/>
                <w:szCs w:val="22"/>
                <w:lang w:val="de-DE"/>
              </w:rPr>
              <w:t>JAK-Mutationsstatus</w:t>
            </w:r>
          </w:p>
        </w:tc>
        <w:tc>
          <w:tcPr>
            <w:tcW w:w="974" w:type="dxa"/>
            <w:shd w:val="clear" w:color="auto" w:fill="auto"/>
          </w:tcPr>
          <w:p w14:paraId="7DDBBE60"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positiv</w:t>
            </w:r>
          </w:p>
          <w:p w14:paraId="72236F85"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(N=113)</w:t>
            </w:r>
          </w:p>
          <w:p w14:paraId="547A2AE4"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 (%)</w:t>
            </w:r>
          </w:p>
        </w:tc>
        <w:tc>
          <w:tcPr>
            <w:tcW w:w="1009" w:type="dxa"/>
            <w:shd w:val="clear" w:color="auto" w:fill="auto"/>
          </w:tcPr>
          <w:p w14:paraId="6DCC441E"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negativ</w:t>
            </w:r>
          </w:p>
          <w:p w14:paraId="505E2430"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(N=40)</w:t>
            </w:r>
          </w:p>
          <w:p w14:paraId="469F37DA"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 (%)</w:t>
            </w:r>
          </w:p>
        </w:tc>
        <w:tc>
          <w:tcPr>
            <w:tcW w:w="974" w:type="dxa"/>
            <w:shd w:val="clear" w:color="auto" w:fill="auto"/>
          </w:tcPr>
          <w:p w14:paraId="652E8E0B"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positiv</w:t>
            </w:r>
          </w:p>
          <w:p w14:paraId="460C32C2"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(N=121)</w:t>
            </w:r>
          </w:p>
          <w:p w14:paraId="5D04127E"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 (%)</w:t>
            </w:r>
          </w:p>
        </w:tc>
        <w:tc>
          <w:tcPr>
            <w:tcW w:w="1009" w:type="dxa"/>
            <w:shd w:val="clear" w:color="auto" w:fill="auto"/>
          </w:tcPr>
          <w:p w14:paraId="004659B3"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negativ</w:t>
            </w:r>
          </w:p>
          <w:p w14:paraId="25EBC70D"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(N=27)</w:t>
            </w:r>
          </w:p>
          <w:p w14:paraId="613FF8D7"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 (%)</w:t>
            </w:r>
          </w:p>
        </w:tc>
        <w:tc>
          <w:tcPr>
            <w:tcW w:w="974" w:type="dxa"/>
            <w:shd w:val="clear" w:color="auto" w:fill="auto"/>
          </w:tcPr>
          <w:p w14:paraId="6E3A4464"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positiv</w:t>
            </w:r>
          </w:p>
          <w:p w14:paraId="4C5EACEF"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(N=110)</w:t>
            </w:r>
          </w:p>
          <w:p w14:paraId="671D295C"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 (%)</w:t>
            </w:r>
          </w:p>
        </w:tc>
        <w:tc>
          <w:tcPr>
            <w:tcW w:w="1009" w:type="dxa"/>
            <w:shd w:val="clear" w:color="auto" w:fill="auto"/>
          </w:tcPr>
          <w:p w14:paraId="64C894C6"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negativ</w:t>
            </w:r>
          </w:p>
          <w:p w14:paraId="7E004E69"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(N=35)</w:t>
            </w:r>
          </w:p>
          <w:p w14:paraId="6CCD1438"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 (%)</w:t>
            </w:r>
          </w:p>
        </w:tc>
        <w:tc>
          <w:tcPr>
            <w:tcW w:w="923" w:type="dxa"/>
            <w:shd w:val="clear" w:color="auto" w:fill="auto"/>
          </w:tcPr>
          <w:p w14:paraId="128D8EC6"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positiv</w:t>
            </w:r>
          </w:p>
          <w:p w14:paraId="5BAB0118"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(N=49)</w:t>
            </w:r>
          </w:p>
          <w:p w14:paraId="4A55D447"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 (%)</w:t>
            </w:r>
          </w:p>
        </w:tc>
        <w:tc>
          <w:tcPr>
            <w:tcW w:w="1009" w:type="dxa"/>
            <w:shd w:val="clear" w:color="auto" w:fill="auto"/>
          </w:tcPr>
          <w:p w14:paraId="59BD8A79"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negativ</w:t>
            </w:r>
          </w:p>
          <w:p w14:paraId="57762643"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(N=20)</w:t>
            </w:r>
          </w:p>
          <w:p w14:paraId="6AA6BE2A"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n (%)</w:t>
            </w:r>
          </w:p>
        </w:tc>
      </w:tr>
      <w:tr w:rsidR="000A692B" w:rsidRPr="008D403C" w14:paraId="201FF0C4" w14:textId="77777777" w:rsidTr="00D10092">
        <w:tc>
          <w:tcPr>
            <w:tcW w:w="1440" w:type="dxa"/>
            <w:shd w:val="clear" w:color="auto" w:fill="auto"/>
          </w:tcPr>
          <w:p w14:paraId="6696977F" w14:textId="3F65FA03" w:rsidR="000A692B" w:rsidRPr="008D403C" w:rsidRDefault="000A692B" w:rsidP="00781798">
            <w:pPr>
              <w:keepNext/>
              <w:numPr>
                <w:ilvl w:val="12"/>
                <w:numId w:val="0"/>
              </w:numPr>
              <w:tabs>
                <w:tab w:val="clear" w:pos="567"/>
              </w:tabs>
              <w:spacing w:line="240" w:lineRule="auto"/>
              <w:rPr>
                <w:iCs/>
                <w:noProof/>
                <w:szCs w:val="22"/>
                <w:lang w:val="de-DE"/>
              </w:rPr>
            </w:pPr>
            <w:r w:rsidRPr="008D403C">
              <w:rPr>
                <w:szCs w:val="22"/>
                <w:lang w:val="de-DE"/>
              </w:rPr>
              <w:t>Anzahl (%) der P</w:t>
            </w:r>
            <w:r w:rsidR="005A7875" w:rsidRPr="008D403C">
              <w:rPr>
                <w:szCs w:val="22"/>
                <w:lang w:val="de-DE"/>
              </w:rPr>
              <w:t>atienten</w:t>
            </w:r>
            <w:r w:rsidRPr="008D403C">
              <w:rPr>
                <w:szCs w:val="22"/>
                <w:lang w:val="de-DE"/>
              </w:rPr>
              <w:t xml:space="preserve"> mit einer Reduktion des Milzvolumens um ≥</w:t>
            </w:r>
            <w:r w:rsidR="008F56B3">
              <w:rPr>
                <w:szCs w:val="22"/>
                <w:lang w:val="de-DE"/>
              </w:rPr>
              <w:t> </w:t>
            </w:r>
            <w:r w:rsidRPr="008D403C">
              <w:rPr>
                <w:szCs w:val="22"/>
                <w:lang w:val="de-DE"/>
              </w:rPr>
              <w:t>35%</w:t>
            </w:r>
          </w:p>
        </w:tc>
        <w:tc>
          <w:tcPr>
            <w:tcW w:w="974" w:type="dxa"/>
            <w:shd w:val="clear" w:color="auto" w:fill="auto"/>
          </w:tcPr>
          <w:p w14:paraId="3A3EC6F1"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54 (47,8)</w:t>
            </w:r>
          </w:p>
        </w:tc>
        <w:tc>
          <w:tcPr>
            <w:tcW w:w="1009" w:type="dxa"/>
            <w:shd w:val="clear" w:color="auto" w:fill="auto"/>
          </w:tcPr>
          <w:p w14:paraId="1562E34B"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11 (27,5)</w:t>
            </w:r>
          </w:p>
        </w:tc>
        <w:tc>
          <w:tcPr>
            <w:tcW w:w="974" w:type="dxa"/>
            <w:shd w:val="clear" w:color="auto" w:fill="auto"/>
          </w:tcPr>
          <w:p w14:paraId="0DB682A0"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1</w:t>
            </w:r>
            <w:r w:rsidRPr="008D403C">
              <w:rPr>
                <w:iCs/>
                <w:noProof/>
                <w:szCs w:val="22"/>
                <w:lang w:val="de-DE"/>
              </w:rPr>
              <w:br/>
              <w:t>(0,8)</w:t>
            </w:r>
          </w:p>
        </w:tc>
        <w:tc>
          <w:tcPr>
            <w:tcW w:w="1009" w:type="dxa"/>
            <w:shd w:val="clear" w:color="auto" w:fill="auto"/>
          </w:tcPr>
          <w:p w14:paraId="2DBDE774"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0</w:t>
            </w:r>
          </w:p>
        </w:tc>
        <w:tc>
          <w:tcPr>
            <w:tcW w:w="974" w:type="dxa"/>
            <w:shd w:val="clear" w:color="auto" w:fill="auto"/>
          </w:tcPr>
          <w:p w14:paraId="696510E0"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36 (32,7)</w:t>
            </w:r>
          </w:p>
        </w:tc>
        <w:tc>
          <w:tcPr>
            <w:tcW w:w="1009" w:type="dxa"/>
            <w:shd w:val="clear" w:color="auto" w:fill="auto"/>
          </w:tcPr>
          <w:p w14:paraId="65454301"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5</w:t>
            </w:r>
            <w:r w:rsidRPr="008D403C">
              <w:rPr>
                <w:iCs/>
                <w:noProof/>
                <w:szCs w:val="22"/>
                <w:lang w:val="de-DE"/>
              </w:rPr>
              <w:br/>
              <w:t>(14,3)</w:t>
            </w:r>
          </w:p>
        </w:tc>
        <w:tc>
          <w:tcPr>
            <w:tcW w:w="923" w:type="dxa"/>
            <w:shd w:val="clear" w:color="auto" w:fill="auto"/>
          </w:tcPr>
          <w:p w14:paraId="2D287134"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0</w:t>
            </w:r>
          </w:p>
        </w:tc>
        <w:tc>
          <w:tcPr>
            <w:tcW w:w="1009" w:type="dxa"/>
            <w:shd w:val="clear" w:color="auto" w:fill="auto"/>
          </w:tcPr>
          <w:p w14:paraId="038BAAB1" w14:textId="77777777" w:rsidR="000A692B" w:rsidRPr="008D403C" w:rsidRDefault="000A692B" w:rsidP="00781798">
            <w:pPr>
              <w:keepNext/>
              <w:numPr>
                <w:ilvl w:val="12"/>
                <w:numId w:val="0"/>
              </w:numPr>
              <w:tabs>
                <w:tab w:val="clear" w:pos="567"/>
              </w:tabs>
              <w:spacing w:line="240" w:lineRule="auto"/>
              <w:jc w:val="center"/>
              <w:rPr>
                <w:iCs/>
                <w:noProof/>
                <w:szCs w:val="22"/>
                <w:lang w:val="de-DE"/>
              </w:rPr>
            </w:pPr>
            <w:r w:rsidRPr="008D403C">
              <w:rPr>
                <w:iCs/>
                <w:noProof/>
                <w:szCs w:val="22"/>
                <w:lang w:val="de-DE"/>
              </w:rPr>
              <w:t>0</w:t>
            </w:r>
          </w:p>
        </w:tc>
      </w:tr>
      <w:tr w:rsidR="000A692B" w:rsidRPr="008D403C" w14:paraId="6EC241EB" w14:textId="77777777" w:rsidTr="00D10092">
        <w:tc>
          <w:tcPr>
            <w:tcW w:w="1440" w:type="dxa"/>
            <w:shd w:val="clear" w:color="auto" w:fill="auto"/>
          </w:tcPr>
          <w:p w14:paraId="046445FB" w14:textId="77777777" w:rsidR="000A692B" w:rsidRPr="008D403C" w:rsidRDefault="000A692B" w:rsidP="00781798">
            <w:pPr>
              <w:numPr>
                <w:ilvl w:val="12"/>
                <w:numId w:val="0"/>
              </w:numPr>
              <w:tabs>
                <w:tab w:val="clear" w:pos="567"/>
              </w:tabs>
              <w:spacing w:line="240" w:lineRule="auto"/>
              <w:ind w:right="-2"/>
              <w:rPr>
                <w:szCs w:val="22"/>
                <w:lang w:val="de-DE"/>
              </w:rPr>
            </w:pPr>
            <w:r w:rsidRPr="008D403C">
              <w:rPr>
                <w:szCs w:val="22"/>
                <w:lang w:val="de-DE"/>
              </w:rPr>
              <w:t>Zeitpunkt</w:t>
            </w:r>
          </w:p>
        </w:tc>
        <w:tc>
          <w:tcPr>
            <w:tcW w:w="3966" w:type="dxa"/>
            <w:gridSpan w:val="4"/>
            <w:shd w:val="clear" w:color="auto" w:fill="auto"/>
          </w:tcPr>
          <w:p w14:paraId="15DD5932" w14:textId="77777777" w:rsidR="000A692B" w:rsidRPr="008D403C" w:rsidRDefault="000A692B" w:rsidP="00781798">
            <w:pPr>
              <w:numPr>
                <w:ilvl w:val="12"/>
                <w:numId w:val="0"/>
              </w:numPr>
              <w:tabs>
                <w:tab w:val="clear" w:pos="567"/>
              </w:tabs>
              <w:spacing w:line="240" w:lineRule="auto"/>
              <w:ind w:right="-2"/>
              <w:rPr>
                <w:iCs/>
                <w:noProof/>
                <w:szCs w:val="22"/>
                <w:lang w:val="de-DE"/>
              </w:rPr>
            </w:pPr>
            <w:r w:rsidRPr="008D403C">
              <w:rPr>
                <w:iCs/>
                <w:noProof/>
                <w:szCs w:val="22"/>
                <w:lang w:val="de-DE"/>
              </w:rPr>
              <w:t>nach 24 Wochen</w:t>
            </w:r>
          </w:p>
        </w:tc>
        <w:tc>
          <w:tcPr>
            <w:tcW w:w="3915" w:type="dxa"/>
            <w:gridSpan w:val="4"/>
            <w:shd w:val="clear" w:color="auto" w:fill="auto"/>
          </w:tcPr>
          <w:p w14:paraId="67B390AE" w14:textId="77777777" w:rsidR="000A692B" w:rsidRPr="008D403C" w:rsidRDefault="000A692B" w:rsidP="00781798">
            <w:pPr>
              <w:numPr>
                <w:ilvl w:val="12"/>
                <w:numId w:val="0"/>
              </w:numPr>
              <w:tabs>
                <w:tab w:val="clear" w:pos="567"/>
              </w:tabs>
              <w:spacing w:line="240" w:lineRule="auto"/>
              <w:ind w:right="-2"/>
              <w:rPr>
                <w:iCs/>
                <w:noProof/>
                <w:szCs w:val="22"/>
                <w:lang w:val="de-DE"/>
              </w:rPr>
            </w:pPr>
            <w:r w:rsidRPr="008D403C">
              <w:rPr>
                <w:iCs/>
                <w:noProof/>
                <w:szCs w:val="22"/>
                <w:lang w:val="de-DE"/>
              </w:rPr>
              <w:t>nach 48 Wochen</w:t>
            </w:r>
          </w:p>
        </w:tc>
      </w:tr>
    </w:tbl>
    <w:p w14:paraId="2D67C4FD" w14:textId="77777777" w:rsidR="000A692B" w:rsidRPr="008D403C" w:rsidRDefault="000A692B" w:rsidP="00781798">
      <w:pPr>
        <w:numPr>
          <w:ilvl w:val="12"/>
          <w:numId w:val="0"/>
        </w:numPr>
        <w:tabs>
          <w:tab w:val="clear" w:pos="567"/>
        </w:tabs>
        <w:spacing w:line="240" w:lineRule="auto"/>
        <w:ind w:right="-2"/>
        <w:rPr>
          <w:iCs/>
          <w:noProof/>
          <w:szCs w:val="22"/>
          <w:lang w:val="de-DE"/>
        </w:rPr>
      </w:pPr>
    </w:p>
    <w:p w14:paraId="00FCF80E" w14:textId="72F32839" w:rsidR="00DF720B" w:rsidRPr="008D403C" w:rsidRDefault="00DF720B" w:rsidP="00781798">
      <w:pPr>
        <w:numPr>
          <w:ilvl w:val="12"/>
          <w:numId w:val="0"/>
        </w:numPr>
        <w:tabs>
          <w:tab w:val="clear" w:pos="567"/>
        </w:tabs>
        <w:spacing w:line="240" w:lineRule="auto"/>
        <w:ind w:right="-2"/>
        <w:rPr>
          <w:iCs/>
          <w:noProof/>
          <w:szCs w:val="22"/>
          <w:lang w:val="de-DE"/>
        </w:rPr>
      </w:pPr>
      <w:r w:rsidRPr="008D403C">
        <w:rPr>
          <w:iCs/>
          <w:noProof/>
          <w:szCs w:val="22"/>
          <w:lang w:val="de-DE"/>
        </w:rPr>
        <w:t xml:space="preserve">Die Wahrscheinlichkeit für ein anhaltendes Ansprechen des Milzvolumens (Reduktion um ≥35%) </w:t>
      </w:r>
      <w:r w:rsidR="00AD4511" w:rsidRPr="008D403C">
        <w:rPr>
          <w:iCs/>
          <w:noProof/>
          <w:szCs w:val="22"/>
          <w:lang w:val="de-DE"/>
        </w:rPr>
        <w:t>auf</w:t>
      </w:r>
      <w:r w:rsidRPr="008D403C">
        <w:rPr>
          <w:iCs/>
          <w:noProof/>
          <w:szCs w:val="22"/>
          <w:lang w:val="de-DE"/>
        </w:rPr>
        <w:t xml:space="preserve"> eine Behandlung mit Jakavi für mindestens 24 Wochen </w:t>
      </w:r>
      <w:r w:rsidR="00F2763A" w:rsidRPr="008D403C">
        <w:rPr>
          <w:iCs/>
          <w:noProof/>
          <w:szCs w:val="22"/>
          <w:lang w:val="de-DE"/>
        </w:rPr>
        <w:t xml:space="preserve">lag bei </w:t>
      </w:r>
      <w:r w:rsidRPr="008D403C">
        <w:rPr>
          <w:iCs/>
          <w:noProof/>
          <w:szCs w:val="22"/>
          <w:lang w:val="de-DE"/>
        </w:rPr>
        <w:t>89% in COMFORT</w:t>
      </w:r>
      <w:r w:rsidR="00990E2A" w:rsidRPr="008D403C">
        <w:rPr>
          <w:iCs/>
          <w:noProof/>
          <w:szCs w:val="22"/>
          <w:lang w:val="de-DE"/>
        </w:rPr>
        <w:t>-</w:t>
      </w:r>
      <w:r w:rsidRPr="008D403C">
        <w:rPr>
          <w:iCs/>
          <w:noProof/>
          <w:szCs w:val="22"/>
          <w:lang w:val="de-DE"/>
        </w:rPr>
        <w:t xml:space="preserve">I und </w:t>
      </w:r>
      <w:r w:rsidR="00F2763A" w:rsidRPr="008D403C">
        <w:rPr>
          <w:iCs/>
          <w:noProof/>
          <w:szCs w:val="22"/>
          <w:lang w:val="de-DE"/>
        </w:rPr>
        <w:t xml:space="preserve">bei </w:t>
      </w:r>
      <w:r w:rsidRPr="008D403C">
        <w:rPr>
          <w:iCs/>
          <w:noProof/>
          <w:szCs w:val="22"/>
          <w:lang w:val="de-DE"/>
        </w:rPr>
        <w:t>87% in COMFORT</w:t>
      </w:r>
      <w:r w:rsidR="00590502" w:rsidRPr="008D403C">
        <w:rPr>
          <w:iCs/>
          <w:noProof/>
          <w:szCs w:val="22"/>
          <w:lang w:val="de-DE"/>
        </w:rPr>
        <w:t>-</w:t>
      </w:r>
      <w:r w:rsidRPr="008D403C">
        <w:rPr>
          <w:iCs/>
          <w:noProof/>
          <w:szCs w:val="22"/>
          <w:lang w:val="de-DE"/>
        </w:rPr>
        <w:t xml:space="preserve">II; </w:t>
      </w:r>
      <w:r w:rsidR="00590502" w:rsidRPr="008D403C">
        <w:rPr>
          <w:iCs/>
          <w:noProof/>
          <w:szCs w:val="22"/>
          <w:lang w:val="de-DE"/>
        </w:rPr>
        <w:t xml:space="preserve">bei </w:t>
      </w:r>
      <w:r w:rsidRPr="008D403C">
        <w:rPr>
          <w:iCs/>
          <w:noProof/>
          <w:szCs w:val="22"/>
          <w:lang w:val="de-DE"/>
        </w:rPr>
        <w:t xml:space="preserve">52% </w:t>
      </w:r>
      <w:r w:rsidR="002A1B3F" w:rsidRPr="008D403C">
        <w:rPr>
          <w:iCs/>
          <w:noProof/>
          <w:szCs w:val="22"/>
          <w:lang w:val="de-DE"/>
        </w:rPr>
        <w:t xml:space="preserve">der Patienten in COMFORT-II </w:t>
      </w:r>
      <w:r w:rsidR="00590502" w:rsidRPr="008D403C">
        <w:rPr>
          <w:iCs/>
          <w:noProof/>
          <w:szCs w:val="22"/>
          <w:lang w:val="de-DE"/>
        </w:rPr>
        <w:t xml:space="preserve">wurde ein Ansprechen der Milz </w:t>
      </w:r>
      <w:r w:rsidR="00990E2A" w:rsidRPr="008D403C">
        <w:rPr>
          <w:iCs/>
          <w:noProof/>
          <w:szCs w:val="22"/>
          <w:lang w:val="de-DE"/>
        </w:rPr>
        <w:t>für</w:t>
      </w:r>
      <w:r w:rsidR="00590502" w:rsidRPr="008D403C">
        <w:rPr>
          <w:iCs/>
          <w:noProof/>
          <w:szCs w:val="22"/>
          <w:lang w:val="de-DE"/>
        </w:rPr>
        <w:t xml:space="preserve"> mindestens </w:t>
      </w:r>
      <w:r w:rsidRPr="008D403C">
        <w:rPr>
          <w:iCs/>
          <w:noProof/>
          <w:szCs w:val="22"/>
          <w:lang w:val="de-DE"/>
        </w:rPr>
        <w:t>48 </w:t>
      </w:r>
      <w:r w:rsidR="00590502" w:rsidRPr="008D403C">
        <w:rPr>
          <w:iCs/>
          <w:noProof/>
          <w:szCs w:val="22"/>
          <w:lang w:val="de-DE"/>
        </w:rPr>
        <w:t>Wochen beibehalten</w:t>
      </w:r>
      <w:r w:rsidRPr="008D403C">
        <w:rPr>
          <w:iCs/>
          <w:noProof/>
          <w:szCs w:val="22"/>
          <w:lang w:val="de-DE"/>
        </w:rPr>
        <w:t>.</w:t>
      </w:r>
    </w:p>
    <w:p w14:paraId="03C4D1E9" w14:textId="77777777" w:rsidR="00DF720B" w:rsidRPr="008D403C" w:rsidRDefault="00DF720B" w:rsidP="00781798">
      <w:pPr>
        <w:numPr>
          <w:ilvl w:val="12"/>
          <w:numId w:val="0"/>
        </w:numPr>
        <w:tabs>
          <w:tab w:val="clear" w:pos="567"/>
        </w:tabs>
        <w:spacing w:line="240" w:lineRule="auto"/>
        <w:ind w:right="-2"/>
        <w:rPr>
          <w:iCs/>
          <w:noProof/>
          <w:szCs w:val="22"/>
          <w:lang w:val="de-DE"/>
        </w:rPr>
      </w:pPr>
    </w:p>
    <w:p w14:paraId="30B57A30" w14:textId="54718D64" w:rsidR="00DF720B" w:rsidRPr="008D403C" w:rsidRDefault="00DF720B" w:rsidP="00781798">
      <w:pPr>
        <w:numPr>
          <w:ilvl w:val="12"/>
          <w:numId w:val="0"/>
        </w:numPr>
        <w:tabs>
          <w:tab w:val="clear" w:pos="567"/>
        </w:tabs>
        <w:spacing w:line="240" w:lineRule="auto"/>
        <w:ind w:right="-2"/>
        <w:rPr>
          <w:iCs/>
          <w:noProof/>
          <w:szCs w:val="22"/>
          <w:lang w:val="de-DE"/>
        </w:rPr>
      </w:pPr>
      <w:r w:rsidRPr="008D403C">
        <w:rPr>
          <w:iCs/>
          <w:noProof/>
          <w:szCs w:val="22"/>
          <w:lang w:val="de-DE"/>
        </w:rPr>
        <w:t>In COMFORT</w:t>
      </w:r>
      <w:r w:rsidR="00590502" w:rsidRPr="008D403C">
        <w:rPr>
          <w:iCs/>
          <w:noProof/>
          <w:szCs w:val="22"/>
          <w:lang w:val="de-DE"/>
        </w:rPr>
        <w:t>-</w:t>
      </w:r>
      <w:r w:rsidRPr="008D403C">
        <w:rPr>
          <w:iCs/>
          <w:noProof/>
          <w:szCs w:val="22"/>
          <w:lang w:val="de-DE"/>
        </w:rPr>
        <w:t>I</w:t>
      </w:r>
      <w:r w:rsidR="00590502" w:rsidRPr="008D403C">
        <w:rPr>
          <w:iCs/>
          <w:noProof/>
          <w:szCs w:val="22"/>
          <w:lang w:val="de-DE"/>
        </w:rPr>
        <w:t xml:space="preserve"> erreichten</w:t>
      </w:r>
      <w:r w:rsidRPr="008D403C">
        <w:rPr>
          <w:iCs/>
          <w:noProof/>
          <w:szCs w:val="22"/>
          <w:lang w:val="de-DE"/>
        </w:rPr>
        <w:t xml:space="preserve"> 45</w:t>
      </w:r>
      <w:r w:rsidR="00590502" w:rsidRPr="008D403C">
        <w:rPr>
          <w:iCs/>
          <w:noProof/>
          <w:szCs w:val="22"/>
          <w:lang w:val="de-DE"/>
        </w:rPr>
        <w:t>,</w:t>
      </w:r>
      <w:r w:rsidRPr="008D403C">
        <w:rPr>
          <w:iCs/>
          <w:noProof/>
          <w:szCs w:val="22"/>
          <w:lang w:val="de-DE"/>
        </w:rPr>
        <w:t xml:space="preserve">9% </w:t>
      </w:r>
      <w:r w:rsidR="00590502" w:rsidRPr="008D403C">
        <w:rPr>
          <w:iCs/>
          <w:noProof/>
          <w:szCs w:val="22"/>
          <w:lang w:val="de-DE"/>
        </w:rPr>
        <w:t>der Patienten in der</w:t>
      </w:r>
      <w:r w:rsidR="002A1B3F" w:rsidRPr="008D403C">
        <w:rPr>
          <w:iCs/>
          <w:noProof/>
          <w:szCs w:val="22"/>
          <w:lang w:val="de-DE"/>
        </w:rPr>
        <w:t xml:space="preserve"> Jakavi</w:t>
      </w:r>
      <w:r w:rsidR="00990E2A" w:rsidRPr="008D403C">
        <w:rPr>
          <w:iCs/>
          <w:noProof/>
          <w:szCs w:val="22"/>
          <w:lang w:val="de-DE"/>
        </w:rPr>
        <w:t xml:space="preserve">-Gruppe in Woche 24 eine auf den Ausgangswert bezogene Verbesserung von </w:t>
      </w:r>
      <w:r w:rsidRPr="008D403C">
        <w:rPr>
          <w:iCs/>
          <w:noProof/>
          <w:szCs w:val="22"/>
          <w:lang w:val="de-DE"/>
        </w:rPr>
        <w:t>≥</w:t>
      </w:r>
      <w:r w:rsidR="007478D9" w:rsidRPr="008D403C">
        <w:rPr>
          <w:iCs/>
          <w:noProof/>
          <w:szCs w:val="22"/>
          <w:lang w:val="de-DE"/>
        </w:rPr>
        <w:t> </w:t>
      </w:r>
      <w:r w:rsidRPr="008D403C">
        <w:rPr>
          <w:iCs/>
          <w:noProof/>
          <w:szCs w:val="22"/>
          <w:lang w:val="de-DE"/>
        </w:rPr>
        <w:t xml:space="preserve">50% </w:t>
      </w:r>
      <w:r w:rsidR="00990E2A" w:rsidRPr="008D403C">
        <w:rPr>
          <w:iCs/>
          <w:noProof/>
          <w:szCs w:val="22"/>
          <w:lang w:val="de-DE"/>
        </w:rPr>
        <w:t xml:space="preserve">des Gesamt-Symptomwertes (ermittelt mit Hilfe des </w:t>
      </w:r>
      <w:r w:rsidRPr="008D403C">
        <w:rPr>
          <w:iCs/>
          <w:noProof/>
          <w:szCs w:val="22"/>
          <w:lang w:val="de-DE"/>
        </w:rPr>
        <w:t>MFSAF</w:t>
      </w:r>
      <w:r w:rsidR="00990E2A" w:rsidRPr="008D403C">
        <w:rPr>
          <w:iCs/>
          <w:noProof/>
          <w:szCs w:val="22"/>
          <w:lang w:val="de-DE"/>
        </w:rPr>
        <w:t>-Tagebuchs</w:t>
      </w:r>
      <w:r w:rsidRPr="008D403C">
        <w:rPr>
          <w:iCs/>
          <w:noProof/>
          <w:szCs w:val="22"/>
          <w:lang w:val="de-DE"/>
        </w:rPr>
        <w:t xml:space="preserve"> v2.0)</w:t>
      </w:r>
      <w:r w:rsidR="00990E2A" w:rsidRPr="008D403C">
        <w:rPr>
          <w:iCs/>
          <w:noProof/>
          <w:szCs w:val="22"/>
          <w:lang w:val="de-DE"/>
        </w:rPr>
        <w:t xml:space="preserve"> im Verg</w:t>
      </w:r>
      <w:r w:rsidR="00751C9F" w:rsidRPr="008D403C">
        <w:rPr>
          <w:iCs/>
          <w:noProof/>
          <w:szCs w:val="22"/>
          <w:lang w:val="de-DE"/>
        </w:rPr>
        <w:t>l</w:t>
      </w:r>
      <w:r w:rsidR="00990E2A" w:rsidRPr="008D403C">
        <w:rPr>
          <w:iCs/>
          <w:noProof/>
          <w:szCs w:val="22"/>
          <w:lang w:val="de-DE"/>
        </w:rPr>
        <w:t xml:space="preserve">eich zu </w:t>
      </w:r>
      <w:r w:rsidRPr="008D403C">
        <w:rPr>
          <w:iCs/>
          <w:noProof/>
          <w:szCs w:val="22"/>
          <w:lang w:val="de-DE"/>
        </w:rPr>
        <w:t>5</w:t>
      </w:r>
      <w:r w:rsidR="00990E2A" w:rsidRPr="008D403C">
        <w:rPr>
          <w:iCs/>
          <w:noProof/>
          <w:szCs w:val="22"/>
          <w:lang w:val="de-DE"/>
        </w:rPr>
        <w:t>,3% in der P</w:t>
      </w:r>
      <w:r w:rsidRPr="008D403C">
        <w:rPr>
          <w:iCs/>
          <w:noProof/>
          <w:szCs w:val="22"/>
          <w:lang w:val="de-DE"/>
        </w:rPr>
        <w:t>lacebo</w:t>
      </w:r>
      <w:r w:rsidR="00990E2A" w:rsidRPr="008D403C">
        <w:rPr>
          <w:iCs/>
          <w:noProof/>
          <w:szCs w:val="22"/>
          <w:lang w:val="de-DE"/>
        </w:rPr>
        <w:t>-Gruppe</w:t>
      </w:r>
      <w:r w:rsidRPr="008D403C">
        <w:rPr>
          <w:iCs/>
          <w:noProof/>
          <w:szCs w:val="22"/>
          <w:lang w:val="de-DE"/>
        </w:rPr>
        <w:t xml:space="preserve"> (p</w:t>
      </w:r>
      <w:r w:rsidR="007478D9" w:rsidRPr="008D403C">
        <w:rPr>
          <w:iCs/>
          <w:noProof/>
          <w:szCs w:val="22"/>
          <w:lang w:val="de-DE"/>
        </w:rPr>
        <w:t> </w:t>
      </w:r>
      <w:r w:rsidR="00E852FA" w:rsidRPr="008D403C">
        <w:rPr>
          <w:iCs/>
          <w:noProof/>
          <w:szCs w:val="22"/>
          <w:lang w:val="de-DE"/>
        </w:rPr>
        <w:t>&lt;</w:t>
      </w:r>
      <w:r w:rsidR="007478D9" w:rsidRPr="008D403C">
        <w:rPr>
          <w:iCs/>
          <w:noProof/>
          <w:szCs w:val="22"/>
          <w:lang w:val="de-DE"/>
        </w:rPr>
        <w:t> </w:t>
      </w:r>
      <w:r w:rsidRPr="008D403C">
        <w:rPr>
          <w:iCs/>
          <w:noProof/>
          <w:szCs w:val="22"/>
          <w:lang w:val="de-DE"/>
        </w:rPr>
        <w:t>0</w:t>
      </w:r>
      <w:r w:rsidR="00990E2A" w:rsidRPr="008D403C">
        <w:rPr>
          <w:iCs/>
          <w:noProof/>
          <w:szCs w:val="22"/>
          <w:lang w:val="de-DE"/>
        </w:rPr>
        <w:t>,</w:t>
      </w:r>
      <w:r w:rsidRPr="008D403C">
        <w:rPr>
          <w:iCs/>
          <w:noProof/>
          <w:szCs w:val="22"/>
          <w:lang w:val="de-DE"/>
        </w:rPr>
        <w:t xml:space="preserve">0001 </w:t>
      </w:r>
      <w:r w:rsidR="00990E2A" w:rsidRPr="008D403C">
        <w:rPr>
          <w:iCs/>
          <w:noProof/>
          <w:szCs w:val="22"/>
          <w:lang w:val="de-DE"/>
        </w:rPr>
        <w:t>im Chi-Quadrat-Test</w:t>
      </w:r>
      <w:r w:rsidRPr="008D403C">
        <w:rPr>
          <w:iCs/>
          <w:noProof/>
          <w:szCs w:val="22"/>
          <w:lang w:val="de-DE"/>
        </w:rPr>
        <w:t xml:space="preserve">). </w:t>
      </w:r>
      <w:r w:rsidR="00990E2A" w:rsidRPr="008D403C">
        <w:rPr>
          <w:iCs/>
          <w:noProof/>
          <w:szCs w:val="22"/>
          <w:lang w:val="de-DE"/>
        </w:rPr>
        <w:t xml:space="preserve">In Woche 24 betrug die mittlere Änderung des allgemeinen Gesundheitszustand-Wertes (ermittelt über </w:t>
      </w:r>
      <w:r w:rsidRPr="008D403C">
        <w:rPr>
          <w:iCs/>
          <w:noProof/>
          <w:szCs w:val="22"/>
          <w:lang w:val="de-DE"/>
        </w:rPr>
        <w:t>EORTC QLQ</w:t>
      </w:r>
      <w:r w:rsidR="00990E2A" w:rsidRPr="008D403C">
        <w:rPr>
          <w:iCs/>
          <w:noProof/>
          <w:szCs w:val="22"/>
          <w:lang w:val="de-DE"/>
        </w:rPr>
        <w:t>-</w:t>
      </w:r>
      <w:r w:rsidRPr="008D403C">
        <w:rPr>
          <w:iCs/>
          <w:noProof/>
          <w:szCs w:val="22"/>
          <w:lang w:val="de-DE"/>
        </w:rPr>
        <w:t>C30</w:t>
      </w:r>
      <w:r w:rsidR="00990E2A" w:rsidRPr="008D403C">
        <w:rPr>
          <w:iCs/>
          <w:noProof/>
          <w:szCs w:val="22"/>
          <w:lang w:val="de-DE"/>
        </w:rPr>
        <w:t>)</w:t>
      </w:r>
      <w:r w:rsidRPr="008D403C">
        <w:rPr>
          <w:iCs/>
          <w:noProof/>
          <w:szCs w:val="22"/>
          <w:lang w:val="de-DE"/>
        </w:rPr>
        <w:t xml:space="preserve"> +12</w:t>
      </w:r>
      <w:r w:rsidR="00990E2A" w:rsidRPr="008D403C">
        <w:rPr>
          <w:iCs/>
          <w:noProof/>
          <w:szCs w:val="22"/>
          <w:lang w:val="de-DE"/>
        </w:rPr>
        <w:t>,</w:t>
      </w:r>
      <w:r w:rsidRPr="008D403C">
        <w:rPr>
          <w:iCs/>
          <w:noProof/>
          <w:szCs w:val="22"/>
          <w:lang w:val="de-DE"/>
        </w:rPr>
        <w:t xml:space="preserve">3 </w:t>
      </w:r>
      <w:r w:rsidR="00990E2A" w:rsidRPr="008D403C">
        <w:rPr>
          <w:iCs/>
          <w:noProof/>
          <w:szCs w:val="22"/>
          <w:lang w:val="de-DE"/>
        </w:rPr>
        <w:t>unter</w:t>
      </w:r>
      <w:r w:rsidRPr="008D403C">
        <w:rPr>
          <w:iCs/>
          <w:noProof/>
          <w:szCs w:val="22"/>
          <w:lang w:val="de-DE"/>
        </w:rPr>
        <w:t xml:space="preserve"> Jakavi </w:t>
      </w:r>
      <w:r w:rsidR="00990E2A" w:rsidRPr="008D403C">
        <w:rPr>
          <w:iCs/>
          <w:noProof/>
          <w:szCs w:val="22"/>
          <w:lang w:val="de-DE"/>
        </w:rPr>
        <w:t>und</w:t>
      </w:r>
      <w:r w:rsidRPr="008D403C">
        <w:rPr>
          <w:iCs/>
          <w:noProof/>
          <w:szCs w:val="22"/>
          <w:lang w:val="de-DE"/>
        </w:rPr>
        <w:t xml:space="preserve"> </w:t>
      </w:r>
      <w:r w:rsidRPr="008D403C">
        <w:rPr>
          <w:iCs/>
          <w:noProof/>
          <w:szCs w:val="22"/>
          <w:lang w:val="de-DE"/>
        </w:rPr>
        <w:noBreakHyphen/>
        <w:t>3</w:t>
      </w:r>
      <w:r w:rsidR="00990E2A" w:rsidRPr="008D403C">
        <w:rPr>
          <w:iCs/>
          <w:noProof/>
          <w:szCs w:val="22"/>
          <w:lang w:val="de-DE"/>
        </w:rPr>
        <w:t>,</w:t>
      </w:r>
      <w:r w:rsidRPr="008D403C">
        <w:rPr>
          <w:iCs/>
          <w:noProof/>
          <w:szCs w:val="22"/>
          <w:lang w:val="de-DE"/>
        </w:rPr>
        <w:t xml:space="preserve">4 </w:t>
      </w:r>
      <w:r w:rsidR="00990E2A" w:rsidRPr="008D403C">
        <w:rPr>
          <w:iCs/>
          <w:noProof/>
          <w:szCs w:val="22"/>
          <w:lang w:val="de-DE"/>
        </w:rPr>
        <w:t>unter P</w:t>
      </w:r>
      <w:r w:rsidRPr="008D403C">
        <w:rPr>
          <w:iCs/>
          <w:noProof/>
          <w:szCs w:val="22"/>
          <w:lang w:val="de-DE"/>
        </w:rPr>
        <w:t>lacebo (p</w:t>
      </w:r>
      <w:r w:rsidR="007478D9" w:rsidRPr="008D403C">
        <w:rPr>
          <w:iCs/>
          <w:noProof/>
          <w:szCs w:val="22"/>
          <w:lang w:val="de-DE"/>
        </w:rPr>
        <w:t> </w:t>
      </w:r>
      <w:r w:rsidRPr="008D403C">
        <w:rPr>
          <w:iCs/>
          <w:noProof/>
          <w:szCs w:val="22"/>
          <w:lang w:val="de-DE"/>
        </w:rPr>
        <w:t>&lt;</w:t>
      </w:r>
      <w:r w:rsidR="007478D9" w:rsidRPr="008D403C">
        <w:rPr>
          <w:iCs/>
          <w:noProof/>
          <w:szCs w:val="22"/>
          <w:lang w:val="de-DE"/>
        </w:rPr>
        <w:t> </w:t>
      </w:r>
      <w:r w:rsidRPr="008D403C">
        <w:rPr>
          <w:iCs/>
          <w:noProof/>
          <w:szCs w:val="22"/>
          <w:lang w:val="de-DE"/>
        </w:rPr>
        <w:t>0</w:t>
      </w:r>
      <w:r w:rsidR="00990E2A" w:rsidRPr="008D403C">
        <w:rPr>
          <w:iCs/>
          <w:noProof/>
          <w:szCs w:val="22"/>
          <w:lang w:val="de-DE"/>
        </w:rPr>
        <w:t>,</w:t>
      </w:r>
      <w:r w:rsidRPr="008D403C">
        <w:rPr>
          <w:iCs/>
          <w:noProof/>
          <w:szCs w:val="22"/>
          <w:lang w:val="de-DE"/>
        </w:rPr>
        <w:t>0001).</w:t>
      </w:r>
    </w:p>
    <w:p w14:paraId="3D1D5EA9" w14:textId="77777777" w:rsidR="00DF720B" w:rsidRPr="008D403C" w:rsidRDefault="00DF720B" w:rsidP="00781798">
      <w:pPr>
        <w:numPr>
          <w:ilvl w:val="12"/>
          <w:numId w:val="0"/>
        </w:numPr>
        <w:tabs>
          <w:tab w:val="clear" w:pos="567"/>
        </w:tabs>
        <w:spacing w:line="240" w:lineRule="auto"/>
        <w:ind w:right="-2"/>
        <w:rPr>
          <w:iCs/>
          <w:noProof/>
          <w:szCs w:val="22"/>
          <w:lang w:val="de-DE"/>
        </w:rPr>
      </w:pPr>
    </w:p>
    <w:p w14:paraId="2AC53E11" w14:textId="234A2546" w:rsidR="00DF720B" w:rsidRPr="008D403C" w:rsidRDefault="00DF720B" w:rsidP="00781798">
      <w:pPr>
        <w:numPr>
          <w:ilvl w:val="12"/>
          <w:numId w:val="0"/>
        </w:numPr>
        <w:tabs>
          <w:tab w:val="clear" w:pos="567"/>
        </w:tabs>
        <w:spacing w:line="240" w:lineRule="auto"/>
        <w:ind w:right="-2"/>
        <w:rPr>
          <w:iCs/>
          <w:noProof/>
          <w:szCs w:val="22"/>
          <w:lang w:val="de-DE"/>
        </w:rPr>
      </w:pPr>
      <w:r w:rsidRPr="008D403C">
        <w:rPr>
          <w:lang w:val="de-DE"/>
        </w:rPr>
        <w:t>In COMFORT-I</w:t>
      </w:r>
      <w:r w:rsidR="00990E2A" w:rsidRPr="008D403C">
        <w:rPr>
          <w:lang w:val="de-DE"/>
        </w:rPr>
        <w:t xml:space="preserve"> lag</w:t>
      </w:r>
      <w:r w:rsidRPr="008D403C">
        <w:rPr>
          <w:lang w:val="de-DE"/>
        </w:rPr>
        <w:t xml:space="preserve">, </w:t>
      </w:r>
      <w:r w:rsidR="00990E2A" w:rsidRPr="008D403C">
        <w:rPr>
          <w:lang w:val="de-DE"/>
        </w:rPr>
        <w:t xml:space="preserve">nach einer medianen Nachbeobachtungszeit von </w:t>
      </w:r>
      <w:r w:rsidRPr="008D403C">
        <w:rPr>
          <w:lang w:val="de-DE"/>
        </w:rPr>
        <w:t>34</w:t>
      </w:r>
      <w:r w:rsidR="00990E2A" w:rsidRPr="008D403C">
        <w:rPr>
          <w:lang w:val="de-DE"/>
        </w:rPr>
        <w:t>,</w:t>
      </w:r>
      <w:r w:rsidRPr="008D403C">
        <w:rPr>
          <w:lang w:val="de-DE"/>
        </w:rPr>
        <w:t>3 </w:t>
      </w:r>
      <w:r w:rsidR="00990E2A" w:rsidRPr="008D403C">
        <w:rPr>
          <w:lang w:val="de-DE"/>
        </w:rPr>
        <w:t>Monaten, die Sterberate bei Patienten, die in den R</w:t>
      </w:r>
      <w:r w:rsidRPr="008D403C">
        <w:rPr>
          <w:lang w:val="de-DE"/>
        </w:rPr>
        <w:t xml:space="preserve">uxolitinibarm </w:t>
      </w:r>
      <w:r w:rsidR="00990E2A" w:rsidRPr="008D403C">
        <w:rPr>
          <w:lang w:val="de-DE"/>
        </w:rPr>
        <w:t xml:space="preserve">randomisiert wurden, bei </w:t>
      </w:r>
      <w:r w:rsidRPr="008D403C">
        <w:rPr>
          <w:lang w:val="de-DE"/>
        </w:rPr>
        <w:t>27</w:t>
      </w:r>
      <w:r w:rsidR="00990E2A" w:rsidRPr="008D403C">
        <w:rPr>
          <w:lang w:val="de-DE"/>
        </w:rPr>
        <w:t>,</w:t>
      </w:r>
      <w:r w:rsidRPr="008D403C">
        <w:rPr>
          <w:lang w:val="de-DE"/>
        </w:rPr>
        <w:t xml:space="preserve">1% </w:t>
      </w:r>
      <w:r w:rsidR="00990E2A" w:rsidRPr="008D403C">
        <w:rPr>
          <w:lang w:val="de-DE"/>
        </w:rPr>
        <w:t>gegenüber</w:t>
      </w:r>
      <w:r w:rsidRPr="008D403C">
        <w:rPr>
          <w:lang w:val="de-DE"/>
        </w:rPr>
        <w:t xml:space="preserve"> 35</w:t>
      </w:r>
      <w:r w:rsidR="00990E2A" w:rsidRPr="008D403C">
        <w:rPr>
          <w:lang w:val="de-DE"/>
        </w:rPr>
        <w:t>,</w:t>
      </w:r>
      <w:r w:rsidRPr="008D403C">
        <w:rPr>
          <w:lang w:val="de-DE"/>
        </w:rPr>
        <w:t xml:space="preserve">1% </w:t>
      </w:r>
      <w:r w:rsidR="00990E2A" w:rsidRPr="008D403C">
        <w:rPr>
          <w:lang w:val="de-DE"/>
        </w:rPr>
        <w:t>bei Patienten, die in den Placeboarm randomisiert wurden</w:t>
      </w:r>
      <w:r w:rsidRPr="008D403C">
        <w:rPr>
          <w:lang w:val="de-DE"/>
        </w:rPr>
        <w:t>; HR 0</w:t>
      </w:r>
      <w:r w:rsidR="00C542CA" w:rsidRPr="008D403C">
        <w:rPr>
          <w:lang w:val="de-DE"/>
        </w:rPr>
        <w:t>,</w:t>
      </w:r>
      <w:r w:rsidRPr="008D403C">
        <w:rPr>
          <w:lang w:val="de-DE"/>
        </w:rPr>
        <w:t>687; 95%</w:t>
      </w:r>
      <w:r w:rsidR="00EE568E" w:rsidRPr="008D403C">
        <w:rPr>
          <w:lang w:val="de-DE"/>
        </w:rPr>
        <w:t>-K</w:t>
      </w:r>
      <w:r w:rsidRPr="008D403C">
        <w:rPr>
          <w:lang w:val="de-DE"/>
        </w:rPr>
        <w:t>I 0</w:t>
      </w:r>
      <w:r w:rsidR="00C542CA" w:rsidRPr="008D403C">
        <w:rPr>
          <w:lang w:val="de-DE"/>
        </w:rPr>
        <w:t>,</w:t>
      </w:r>
      <w:r w:rsidRPr="008D403C">
        <w:rPr>
          <w:lang w:val="de-DE"/>
        </w:rPr>
        <w:t>459</w:t>
      </w:r>
      <w:r w:rsidR="00815A64" w:rsidRPr="008D403C">
        <w:rPr>
          <w:lang w:val="de-DE"/>
        </w:rPr>
        <w:t xml:space="preserve">; </w:t>
      </w:r>
      <w:r w:rsidRPr="008D403C">
        <w:rPr>
          <w:lang w:val="de-DE"/>
        </w:rPr>
        <w:t>1</w:t>
      </w:r>
      <w:r w:rsidR="00C542CA" w:rsidRPr="008D403C">
        <w:rPr>
          <w:lang w:val="de-DE"/>
        </w:rPr>
        <w:t>,</w:t>
      </w:r>
      <w:r w:rsidRPr="008D403C">
        <w:rPr>
          <w:lang w:val="de-DE"/>
        </w:rPr>
        <w:t>029; p=0</w:t>
      </w:r>
      <w:r w:rsidR="00C542CA" w:rsidRPr="008D403C">
        <w:rPr>
          <w:lang w:val="de-DE"/>
        </w:rPr>
        <w:t>,</w:t>
      </w:r>
      <w:r w:rsidRPr="008D403C">
        <w:rPr>
          <w:lang w:val="de-DE"/>
        </w:rPr>
        <w:t>0668.</w:t>
      </w:r>
    </w:p>
    <w:p w14:paraId="6BEAEB0A" w14:textId="77777777" w:rsidR="00DF720B" w:rsidRPr="008D403C" w:rsidRDefault="00DF720B" w:rsidP="00781798">
      <w:pPr>
        <w:numPr>
          <w:ilvl w:val="12"/>
          <w:numId w:val="0"/>
        </w:numPr>
        <w:tabs>
          <w:tab w:val="clear" w:pos="567"/>
        </w:tabs>
        <w:spacing w:line="240" w:lineRule="auto"/>
        <w:ind w:right="-2"/>
        <w:rPr>
          <w:iCs/>
          <w:noProof/>
          <w:szCs w:val="22"/>
          <w:lang w:val="de-DE"/>
        </w:rPr>
      </w:pPr>
    </w:p>
    <w:p w14:paraId="2E47C8CF" w14:textId="6E84B024" w:rsidR="00DA1F8C" w:rsidRPr="008D403C" w:rsidRDefault="00331705" w:rsidP="00781798">
      <w:pPr>
        <w:numPr>
          <w:ilvl w:val="12"/>
          <w:numId w:val="0"/>
        </w:numPr>
        <w:tabs>
          <w:tab w:val="clear" w:pos="567"/>
        </w:tabs>
        <w:spacing w:line="240" w:lineRule="auto"/>
        <w:ind w:right="-2"/>
        <w:rPr>
          <w:lang w:val="de-DE"/>
        </w:rPr>
      </w:pPr>
      <w:r w:rsidRPr="008D403C">
        <w:rPr>
          <w:lang w:val="de-DE"/>
        </w:rPr>
        <w:t>In COMFORT-I lag, nach einer medianen Nachbeobachtungszeit von 61,7 Monaten, die Sterberate bei Patienten, die in den Ruxolitinibarm randomisiert wurden, bei 44,5% (69 von 155 Patienten) gegenüber 53,2% (82 von 154) bei Patienten, die in den Placeboarm randomisiert wurden.</w:t>
      </w:r>
      <w:r w:rsidR="00C82F89" w:rsidRPr="008D403C">
        <w:rPr>
          <w:lang w:val="de-DE"/>
        </w:rPr>
        <w:t xml:space="preserve"> </w:t>
      </w:r>
      <w:r w:rsidR="00DA1F8C" w:rsidRPr="008D403C">
        <w:rPr>
          <w:lang w:val="de-DE"/>
        </w:rPr>
        <w:t xml:space="preserve">Das Sterberisiko im Ruxolitinibarm </w:t>
      </w:r>
      <w:r w:rsidR="00072998" w:rsidRPr="008D403C">
        <w:rPr>
          <w:lang w:val="de-DE"/>
        </w:rPr>
        <w:t>war</w:t>
      </w:r>
      <w:r w:rsidR="00DA1F8C" w:rsidRPr="008D403C">
        <w:rPr>
          <w:lang w:val="de-DE"/>
        </w:rPr>
        <w:t xml:space="preserve"> im Vergleich zum </w:t>
      </w:r>
      <w:r w:rsidR="00FB012D" w:rsidRPr="008D403C">
        <w:rPr>
          <w:lang w:val="de-DE"/>
        </w:rPr>
        <w:t>Placeboarm</w:t>
      </w:r>
      <w:r w:rsidR="00DA1F8C" w:rsidRPr="008D403C">
        <w:rPr>
          <w:lang w:val="de-DE"/>
        </w:rPr>
        <w:t xml:space="preserve"> um 31% verringert </w:t>
      </w:r>
      <w:r w:rsidR="00A91A9E" w:rsidRPr="008D403C">
        <w:rPr>
          <w:lang w:val="de-DE"/>
        </w:rPr>
        <w:t>(HR 0,</w:t>
      </w:r>
      <w:r w:rsidR="00EE568E" w:rsidRPr="008D403C">
        <w:rPr>
          <w:lang w:val="de-DE"/>
        </w:rPr>
        <w:t>69; 95%</w:t>
      </w:r>
      <w:r w:rsidR="003102B5" w:rsidRPr="008D403C">
        <w:rPr>
          <w:lang w:val="de-DE"/>
        </w:rPr>
        <w:noBreakHyphen/>
      </w:r>
      <w:r w:rsidR="00EE568E" w:rsidRPr="008D403C">
        <w:rPr>
          <w:lang w:val="de-DE"/>
        </w:rPr>
        <w:t>K</w:t>
      </w:r>
      <w:r w:rsidR="00DA1F8C" w:rsidRPr="008D403C">
        <w:rPr>
          <w:lang w:val="de-DE"/>
        </w:rPr>
        <w:t>I 0,50</w:t>
      </w:r>
      <w:r w:rsidR="00815A64" w:rsidRPr="008D403C">
        <w:rPr>
          <w:lang w:val="de-DE"/>
        </w:rPr>
        <w:t xml:space="preserve">; </w:t>
      </w:r>
      <w:r w:rsidR="00DA1F8C" w:rsidRPr="008D403C">
        <w:rPr>
          <w:lang w:val="de-DE"/>
        </w:rPr>
        <w:t>0,96; p=0,025).</w:t>
      </w:r>
    </w:p>
    <w:p w14:paraId="12EF6F84" w14:textId="77777777" w:rsidR="00331705" w:rsidRPr="008D403C" w:rsidRDefault="00331705" w:rsidP="00781798">
      <w:pPr>
        <w:numPr>
          <w:ilvl w:val="12"/>
          <w:numId w:val="0"/>
        </w:numPr>
        <w:tabs>
          <w:tab w:val="clear" w:pos="567"/>
        </w:tabs>
        <w:spacing w:line="240" w:lineRule="auto"/>
        <w:ind w:right="-2"/>
        <w:rPr>
          <w:iCs/>
          <w:noProof/>
          <w:szCs w:val="22"/>
          <w:lang w:val="de-DE"/>
        </w:rPr>
      </w:pPr>
    </w:p>
    <w:p w14:paraId="0695C4EB" w14:textId="73663A61" w:rsidR="00DF720B" w:rsidRPr="008D403C" w:rsidRDefault="00DF720B" w:rsidP="00781798">
      <w:pPr>
        <w:numPr>
          <w:ilvl w:val="12"/>
          <w:numId w:val="0"/>
        </w:numPr>
        <w:tabs>
          <w:tab w:val="clear" w:pos="567"/>
        </w:tabs>
        <w:spacing w:line="240" w:lineRule="auto"/>
        <w:ind w:right="-2"/>
        <w:rPr>
          <w:iCs/>
          <w:noProof/>
          <w:szCs w:val="22"/>
          <w:lang w:val="de-DE"/>
        </w:rPr>
      </w:pPr>
      <w:r w:rsidRPr="008D403C">
        <w:rPr>
          <w:lang w:val="de-DE"/>
        </w:rPr>
        <w:t>In COMFORT-II</w:t>
      </w:r>
      <w:r w:rsidR="00C542CA" w:rsidRPr="008D403C">
        <w:rPr>
          <w:lang w:val="de-DE"/>
        </w:rPr>
        <w:t xml:space="preserve"> lag, nach einer medianen Nachbeobachtungszeit von </w:t>
      </w:r>
      <w:r w:rsidRPr="008D403C">
        <w:rPr>
          <w:lang w:val="de-DE"/>
        </w:rPr>
        <w:t>34</w:t>
      </w:r>
      <w:r w:rsidR="00C542CA" w:rsidRPr="008D403C">
        <w:rPr>
          <w:lang w:val="de-DE"/>
        </w:rPr>
        <w:t>,</w:t>
      </w:r>
      <w:r w:rsidRPr="008D403C">
        <w:rPr>
          <w:lang w:val="de-DE"/>
        </w:rPr>
        <w:t>7 </w:t>
      </w:r>
      <w:r w:rsidR="00C542CA" w:rsidRPr="008D403C">
        <w:rPr>
          <w:lang w:val="de-DE"/>
        </w:rPr>
        <w:t>Monaten, die Sterberate bei Patienten, die in den R</w:t>
      </w:r>
      <w:r w:rsidRPr="008D403C">
        <w:rPr>
          <w:lang w:val="de-DE"/>
        </w:rPr>
        <w:t>uxolitinib</w:t>
      </w:r>
      <w:r w:rsidR="00C542CA" w:rsidRPr="008D403C">
        <w:rPr>
          <w:lang w:val="de-DE"/>
        </w:rPr>
        <w:t xml:space="preserve">arm randomisiert wurden, bei </w:t>
      </w:r>
      <w:r w:rsidRPr="008D403C">
        <w:rPr>
          <w:lang w:val="de-DE"/>
        </w:rPr>
        <w:t>19</w:t>
      </w:r>
      <w:r w:rsidR="00C542CA" w:rsidRPr="008D403C">
        <w:rPr>
          <w:lang w:val="de-DE"/>
        </w:rPr>
        <w:t>,</w:t>
      </w:r>
      <w:r w:rsidRPr="008D403C">
        <w:rPr>
          <w:lang w:val="de-DE"/>
        </w:rPr>
        <w:t xml:space="preserve">9% </w:t>
      </w:r>
      <w:r w:rsidR="00C542CA" w:rsidRPr="008D403C">
        <w:rPr>
          <w:lang w:val="de-DE"/>
        </w:rPr>
        <w:t xml:space="preserve">gegenüber </w:t>
      </w:r>
      <w:r w:rsidRPr="008D403C">
        <w:rPr>
          <w:lang w:val="de-DE"/>
        </w:rPr>
        <w:t>30</w:t>
      </w:r>
      <w:r w:rsidR="00C542CA" w:rsidRPr="008D403C">
        <w:rPr>
          <w:lang w:val="de-DE"/>
        </w:rPr>
        <w:t>,</w:t>
      </w:r>
      <w:r w:rsidRPr="008D403C">
        <w:rPr>
          <w:lang w:val="de-DE"/>
        </w:rPr>
        <w:t xml:space="preserve">1% </w:t>
      </w:r>
      <w:r w:rsidR="00C542CA" w:rsidRPr="008D403C">
        <w:rPr>
          <w:lang w:val="de-DE"/>
        </w:rPr>
        <w:t xml:space="preserve">bei Patienten, die in den Behandlungsarm mit der besten verfügbaren Therapie </w:t>
      </w:r>
      <w:r w:rsidRPr="008D403C">
        <w:rPr>
          <w:lang w:val="de-DE"/>
        </w:rPr>
        <w:t>(BAT)</w:t>
      </w:r>
      <w:r w:rsidR="00837F85" w:rsidRPr="008D403C">
        <w:rPr>
          <w:lang w:val="de-DE"/>
        </w:rPr>
        <w:t xml:space="preserve"> randomisi</w:t>
      </w:r>
      <w:r w:rsidR="00C542CA" w:rsidRPr="008D403C">
        <w:rPr>
          <w:lang w:val="de-DE"/>
        </w:rPr>
        <w:t>ert wurden</w:t>
      </w:r>
      <w:r w:rsidRPr="008D403C">
        <w:rPr>
          <w:lang w:val="de-DE"/>
        </w:rPr>
        <w:t>; HR 0</w:t>
      </w:r>
      <w:r w:rsidR="00C542CA" w:rsidRPr="008D403C">
        <w:rPr>
          <w:lang w:val="de-DE"/>
        </w:rPr>
        <w:t>,</w:t>
      </w:r>
      <w:r w:rsidRPr="008D403C">
        <w:rPr>
          <w:lang w:val="de-DE"/>
        </w:rPr>
        <w:t>48; 95%</w:t>
      </w:r>
      <w:r w:rsidR="00EE568E" w:rsidRPr="008D403C">
        <w:rPr>
          <w:lang w:val="de-DE"/>
        </w:rPr>
        <w:t>-K</w:t>
      </w:r>
      <w:r w:rsidRPr="008D403C">
        <w:rPr>
          <w:lang w:val="de-DE"/>
        </w:rPr>
        <w:t>I 0</w:t>
      </w:r>
      <w:r w:rsidR="00C542CA" w:rsidRPr="008D403C">
        <w:rPr>
          <w:lang w:val="de-DE"/>
        </w:rPr>
        <w:t>,</w:t>
      </w:r>
      <w:r w:rsidRPr="008D403C">
        <w:rPr>
          <w:lang w:val="de-DE"/>
        </w:rPr>
        <w:t>28</w:t>
      </w:r>
      <w:r w:rsidR="00815A64" w:rsidRPr="008D403C">
        <w:rPr>
          <w:lang w:val="de-DE"/>
        </w:rPr>
        <w:t xml:space="preserve">; </w:t>
      </w:r>
      <w:r w:rsidRPr="008D403C">
        <w:rPr>
          <w:lang w:val="de-DE"/>
        </w:rPr>
        <w:t>0</w:t>
      </w:r>
      <w:r w:rsidR="00C542CA" w:rsidRPr="008D403C">
        <w:rPr>
          <w:lang w:val="de-DE"/>
        </w:rPr>
        <w:t>,</w:t>
      </w:r>
      <w:r w:rsidRPr="008D403C">
        <w:rPr>
          <w:lang w:val="de-DE"/>
        </w:rPr>
        <w:t>85; p=0</w:t>
      </w:r>
      <w:r w:rsidR="00C542CA" w:rsidRPr="008D403C">
        <w:rPr>
          <w:lang w:val="de-DE"/>
        </w:rPr>
        <w:t>,</w:t>
      </w:r>
      <w:r w:rsidRPr="008D403C">
        <w:rPr>
          <w:lang w:val="de-DE"/>
        </w:rPr>
        <w:t xml:space="preserve">009. In </w:t>
      </w:r>
      <w:r w:rsidR="00C542CA" w:rsidRPr="008D403C">
        <w:rPr>
          <w:lang w:val="de-DE"/>
        </w:rPr>
        <w:t>beiden Studien basierten die niedrigeren Sterberaten, die im R</w:t>
      </w:r>
      <w:r w:rsidRPr="008D403C">
        <w:rPr>
          <w:lang w:val="de-DE"/>
        </w:rPr>
        <w:t xml:space="preserve">uxolitinibarm </w:t>
      </w:r>
      <w:r w:rsidR="00C542CA" w:rsidRPr="008D403C">
        <w:rPr>
          <w:lang w:val="de-DE"/>
        </w:rPr>
        <w:t xml:space="preserve">beobachtet </w:t>
      </w:r>
      <w:r w:rsidR="00851458" w:rsidRPr="008D403C">
        <w:rPr>
          <w:lang w:val="de-DE"/>
        </w:rPr>
        <w:t>wurden</w:t>
      </w:r>
      <w:r w:rsidR="00C542CA" w:rsidRPr="008D403C">
        <w:rPr>
          <w:lang w:val="de-DE"/>
        </w:rPr>
        <w:t>, hauptsächlich auf den Ergebnissen, die in de</w:t>
      </w:r>
      <w:r w:rsidR="00837F85" w:rsidRPr="008D403C">
        <w:rPr>
          <w:lang w:val="de-DE"/>
        </w:rPr>
        <w:t>n</w:t>
      </w:r>
      <w:r w:rsidR="00C542CA" w:rsidRPr="008D403C">
        <w:rPr>
          <w:lang w:val="de-DE"/>
        </w:rPr>
        <w:t xml:space="preserve"> P</w:t>
      </w:r>
      <w:r w:rsidRPr="008D403C">
        <w:rPr>
          <w:lang w:val="de-DE"/>
        </w:rPr>
        <w:t>ost</w:t>
      </w:r>
      <w:r w:rsidR="00C542CA" w:rsidRPr="008D403C">
        <w:rPr>
          <w:lang w:val="de-DE"/>
        </w:rPr>
        <w:t>-P</w:t>
      </w:r>
      <w:r w:rsidRPr="008D403C">
        <w:rPr>
          <w:lang w:val="de-DE"/>
        </w:rPr>
        <w:t>olycythaemia</w:t>
      </w:r>
      <w:r w:rsidR="00C542CA" w:rsidRPr="008D403C">
        <w:rPr>
          <w:lang w:val="de-DE"/>
        </w:rPr>
        <w:t>-</w:t>
      </w:r>
      <w:r w:rsidRPr="008D403C">
        <w:rPr>
          <w:lang w:val="de-DE"/>
        </w:rPr>
        <w:t>vera</w:t>
      </w:r>
      <w:r w:rsidR="00C542CA" w:rsidRPr="008D403C">
        <w:rPr>
          <w:lang w:val="de-DE"/>
        </w:rPr>
        <w:t>- u</w:t>
      </w:r>
      <w:r w:rsidRPr="008D403C">
        <w:rPr>
          <w:lang w:val="de-DE"/>
        </w:rPr>
        <w:t xml:space="preserve">nd </w:t>
      </w:r>
      <w:r w:rsidR="00C542CA" w:rsidRPr="008D403C">
        <w:rPr>
          <w:lang w:val="de-DE"/>
        </w:rPr>
        <w:t>P</w:t>
      </w:r>
      <w:r w:rsidRPr="008D403C">
        <w:rPr>
          <w:lang w:val="de-DE"/>
        </w:rPr>
        <w:t>ost</w:t>
      </w:r>
      <w:r w:rsidR="00C542CA" w:rsidRPr="008D403C">
        <w:rPr>
          <w:lang w:val="de-DE"/>
        </w:rPr>
        <w:t>-E</w:t>
      </w:r>
      <w:r w:rsidRPr="008D403C">
        <w:rPr>
          <w:lang w:val="de-DE"/>
        </w:rPr>
        <w:t>ssenti</w:t>
      </w:r>
      <w:r w:rsidR="00C542CA" w:rsidRPr="008D403C">
        <w:rPr>
          <w:lang w:val="de-DE"/>
        </w:rPr>
        <w:t>elle-Th</w:t>
      </w:r>
      <w:r w:rsidRPr="008D403C">
        <w:rPr>
          <w:lang w:val="de-DE"/>
        </w:rPr>
        <w:t>rombo</w:t>
      </w:r>
      <w:r w:rsidR="00C542CA" w:rsidRPr="008D403C">
        <w:rPr>
          <w:lang w:val="de-DE"/>
        </w:rPr>
        <w:t>z</w:t>
      </w:r>
      <w:r w:rsidRPr="008D403C">
        <w:rPr>
          <w:lang w:val="de-DE"/>
        </w:rPr>
        <w:t>yth</w:t>
      </w:r>
      <w:r w:rsidR="00C542CA" w:rsidRPr="008D403C">
        <w:rPr>
          <w:lang w:val="de-DE"/>
        </w:rPr>
        <w:t>ämie-Subgruppen gewonnen wurden.</w:t>
      </w:r>
    </w:p>
    <w:p w14:paraId="3AB0140F" w14:textId="77777777" w:rsidR="00DF720B" w:rsidRPr="008D403C" w:rsidRDefault="00DF720B" w:rsidP="00781798">
      <w:pPr>
        <w:numPr>
          <w:ilvl w:val="12"/>
          <w:numId w:val="0"/>
        </w:numPr>
        <w:tabs>
          <w:tab w:val="clear" w:pos="567"/>
        </w:tabs>
        <w:spacing w:line="240" w:lineRule="auto"/>
        <w:ind w:right="-2"/>
        <w:rPr>
          <w:iCs/>
          <w:noProof/>
          <w:szCs w:val="22"/>
          <w:lang w:val="de-DE"/>
        </w:rPr>
      </w:pPr>
    </w:p>
    <w:p w14:paraId="0FFE4F21" w14:textId="33DA8B42" w:rsidR="00580D1C" w:rsidRPr="008D403C" w:rsidRDefault="00580D1C" w:rsidP="00781798">
      <w:pPr>
        <w:numPr>
          <w:ilvl w:val="12"/>
          <w:numId w:val="0"/>
        </w:numPr>
        <w:tabs>
          <w:tab w:val="clear" w:pos="567"/>
        </w:tabs>
        <w:spacing w:line="240" w:lineRule="auto"/>
        <w:ind w:right="-2"/>
        <w:rPr>
          <w:lang w:val="de-DE"/>
        </w:rPr>
      </w:pPr>
      <w:r w:rsidRPr="008D403C">
        <w:rPr>
          <w:lang w:val="de-DE"/>
        </w:rPr>
        <w:t xml:space="preserve">In COMFORT-II lag, nach einer medianen Nachbeobachtungszeit von 55,9 Monaten, die Sterberate bei Patienten, die in den Ruxolitinibarm randomisiert wurden, bei 40,4% (59 von 146 Patienten) gegenüber 47,9% (35 von 73 Patienten) bei Patienten, die in den Behandlungsarm mit der besten verfügbaren Therapie (BAT) randomisiert wurden. </w:t>
      </w:r>
      <w:r w:rsidR="00072998" w:rsidRPr="008D403C">
        <w:rPr>
          <w:lang w:val="de-DE"/>
        </w:rPr>
        <w:t xml:space="preserve">Das Sterberisiko im Ruxolitinibarm war im Vergleich zum </w:t>
      </w:r>
      <w:r w:rsidR="00BA5472" w:rsidRPr="008D403C">
        <w:rPr>
          <w:lang w:val="de-DE"/>
        </w:rPr>
        <w:t>BAT-A</w:t>
      </w:r>
      <w:r w:rsidR="00072998" w:rsidRPr="008D403C">
        <w:rPr>
          <w:lang w:val="de-DE"/>
        </w:rPr>
        <w:t xml:space="preserve">rm um 33% verringert </w:t>
      </w:r>
      <w:r w:rsidR="00A91A9E" w:rsidRPr="008D403C">
        <w:rPr>
          <w:lang w:val="de-DE"/>
        </w:rPr>
        <w:t>(HR 0,</w:t>
      </w:r>
      <w:r w:rsidRPr="008D403C">
        <w:rPr>
          <w:lang w:val="de-DE"/>
        </w:rPr>
        <w:t>67</w:t>
      </w:r>
      <w:r w:rsidR="00EE568E" w:rsidRPr="008D403C">
        <w:rPr>
          <w:lang w:val="de-DE"/>
        </w:rPr>
        <w:t>; 95%-K</w:t>
      </w:r>
      <w:r w:rsidRPr="008D403C">
        <w:rPr>
          <w:lang w:val="de-DE"/>
        </w:rPr>
        <w:t>I 0,44</w:t>
      </w:r>
      <w:r w:rsidR="00815A64" w:rsidRPr="008D403C">
        <w:rPr>
          <w:lang w:val="de-DE"/>
        </w:rPr>
        <w:t xml:space="preserve">; </w:t>
      </w:r>
      <w:r w:rsidRPr="008D403C">
        <w:rPr>
          <w:lang w:val="de-DE"/>
        </w:rPr>
        <w:t>1,02; p=0,062).</w:t>
      </w:r>
    </w:p>
    <w:p w14:paraId="2A2E6A00" w14:textId="77777777" w:rsidR="00580D1C" w:rsidRPr="008D403C" w:rsidRDefault="00580D1C" w:rsidP="00781798">
      <w:pPr>
        <w:numPr>
          <w:ilvl w:val="12"/>
          <w:numId w:val="0"/>
        </w:numPr>
        <w:tabs>
          <w:tab w:val="clear" w:pos="567"/>
        </w:tabs>
        <w:spacing w:line="240" w:lineRule="auto"/>
        <w:ind w:right="-2"/>
        <w:rPr>
          <w:iCs/>
          <w:noProof/>
          <w:szCs w:val="22"/>
          <w:lang w:val="de-DE"/>
        </w:rPr>
      </w:pPr>
    </w:p>
    <w:p w14:paraId="51A540A4" w14:textId="77777777" w:rsidR="00C542CA" w:rsidRPr="008D403C" w:rsidRDefault="00C542CA" w:rsidP="00781798">
      <w:pPr>
        <w:keepNext/>
        <w:numPr>
          <w:ilvl w:val="12"/>
          <w:numId w:val="0"/>
        </w:numPr>
        <w:tabs>
          <w:tab w:val="clear" w:pos="567"/>
        </w:tabs>
        <w:spacing w:line="240" w:lineRule="auto"/>
        <w:rPr>
          <w:i/>
          <w:iCs/>
          <w:noProof/>
          <w:szCs w:val="22"/>
          <w:u w:val="single"/>
          <w:lang w:val="de-DE"/>
        </w:rPr>
      </w:pPr>
      <w:r w:rsidRPr="008D403C">
        <w:rPr>
          <w:i/>
          <w:iCs/>
          <w:noProof/>
          <w:szCs w:val="22"/>
          <w:u w:val="single"/>
          <w:lang w:val="de-DE"/>
        </w:rPr>
        <w:t>Polycythaemia vera</w:t>
      </w:r>
    </w:p>
    <w:p w14:paraId="4BADA7B9" w14:textId="77777777" w:rsidR="00C542CA" w:rsidRPr="008D403C" w:rsidRDefault="00C542CA" w:rsidP="00781798">
      <w:pPr>
        <w:numPr>
          <w:ilvl w:val="12"/>
          <w:numId w:val="0"/>
        </w:numPr>
        <w:tabs>
          <w:tab w:val="clear" w:pos="567"/>
        </w:tabs>
        <w:spacing w:line="240" w:lineRule="auto"/>
        <w:ind w:right="-2"/>
        <w:rPr>
          <w:szCs w:val="22"/>
          <w:lang w:val="de-DE"/>
        </w:rPr>
      </w:pPr>
      <w:bookmarkStart w:id="5" w:name="_12273282Figure_44519Patients_achi"/>
      <w:bookmarkStart w:id="6" w:name="_12273318Figure_44519Patients_achi"/>
      <w:bookmarkEnd w:id="5"/>
      <w:bookmarkEnd w:id="6"/>
      <w:r w:rsidRPr="008D403C">
        <w:rPr>
          <w:szCs w:val="22"/>
          <w:lang w:val="de-DE"/>
        </w:rPr>
        <w:t xml:space="preserve">Eine randomisierte, </w:t>
      </w:r>
      <w:r w:rsidR="002A1B3F" w:rsidRPr="008D403C">
        <w:rPr>
          <w:szCs w:val="22"/>
          <w:lang w:val="de-DE"/>
        </w:rPr>
        <w:t>nicht-</w:t>
      </w:r>
      <w:r w:rsidRPr="008D403C">
        <w:rPr>
          <w:szCs w:val="22"/>
          <w:lang w:val="de-DE"/>
        </w:rPr>
        <w:t>verblindete, aktiv kontrollierte Phase-III-Studie (RESPONSE) wurde mit 222 Patienten mit PV</w:t>
      </w:r>
      <w:r w:rsidR="00EC796E" w:rsidRPr="008D403C">
        <w:rPr>
          <w:szCs w:val="22"/>
          <w:lang w:val="de-DE"/>
        </w:rPr>
        <w:t xml:space="preserve"> durchgeführt</w:t>
      </w:r>
      <w:r w:rsidRPr="008D403C">
        <w:rPr>
          <w:szCs w:val="22"/>
          <w:lang w:val="de-DE"/>
        </w:rPr>
        <w:t>, die eine Resistenz oder Unverträglichkeit gegenüber Hydroxycarbamid aufwiesen</w:t>
      </w:r>
      <w:r w:rsidR="00D93072" w:rsidRPr="008D403C">
        <w:rPr>
          <w:szCs w:val="22"/>
          <w:lang w:val="de-DE"/>
        </w:rPr>
        <w:t xml:space="preserve">, </w:t>
      </w:r>
      <w:r w:rsidR="00054F79" w:rsidRPr="008D403C">
        <w:rPr>
          <w:szCs w:val="22"/>
          <w:lang w:val="de-DE"/>
        </w:rPr>
        <w:t xml:space="preserve">definiert </w:t>
      </w:r>
      <w:r w:rsidR="00FC4B1F" w:rsidRPr="008D403C">
        <w:rPr>
          <w:szCs w:val="22"/>
          <w:lang w:val="de-DE"/>
        </w:rPr>
        <w:t>anhand</w:t>
      </w:r>
      <w:r w:rsidR="00D93072" w:rsidRPr="008D403C">
        <w:rPr>
          <w:szCs w:val="22"/>
          <w:lang w:val="de-DE"/>
        </w:rPr>
        <w:t xml:space="preserve"> der</w:t>
      </w:r>
      <w:r w:rsidR="00054F79" w:rsidRPr="008D403C">
        <w:rPr>
          <w:szCs w:val="22"/>
          <w:lang w:val="de-DE"/>
        </w:rPr>
        <w:t xml:space="preserve"> Krite</w:t>
      </w:r>
      <w:r w:rsidR="00D93072" w:rsidRPr="008D403C">
        <w:rPr>
          <w:szCs w:val="22"/>
          <w:lang w:val="de-DE"/>
        </w:rPr>
        <w:t xml:space="preserve">rien, die von der internationalen </w:t>
      </w:r>
      <w:r w:rsidR="00054F79" w:rsidRPr="008D403C">
        <w:rPr>
          <w:szCs w:val="22"/>
          <w:lang w:val="de-DE"/>
        </w:rPr>
        <w:t xml:space="preserve">Arbeitsgruppe des </w:t>
      </w:r>
      <w:r w:rsidR="00054F79" w:rsidRPr="008D403C">
        <w:rPr>
          <w:i/>
          <w:szCs w:val="22"/>
          <w:lang w:val="de-DE"/>
        </w:rPr>
        <w:t>European LeukemiaNet</w:t>
      </w:r>
      <w:r w:rsidR="00FC4B1F" w:rsidRPr="008D403C">
        <w:rPr>
          <w:szCs w:val="22"/>
          <w:lang w:val="de-DE"/>
        </w:rPr>
        <w:t xml:space="preserve"> (ELN) veröffentlicht wurden</w:t>
      </w:r>
      <w:r w:rsidR="00EC796E" w:rsidRPr="008D403C">
        <w:rPr>
          <w:szCs w:val="22"/>
          <w:lang w:val="de-DE"/>
        </w:rPr>
        <w:t xml:space="preserve">. </w:t>
      </w:r>
      <w:r w:rsidRPr="008D403C">
        <w:rPr>
          <w:szCs w:val="22"/>
          <w:lang w:val="de-DE"/>
        </w:rPr>
        <w:t xml:space="preserve">110 Patienten wurden in den Ruxolitinibarm und 112 Patienten in den Arm mit der besten verfügbaren Therapie (BAT) randomisiert. Die </w:t>
      </w:r>
      <w:r w:rsidRPr="008D403C">
        <w:rPr>
          <w:szCs w:val="22"/>
          <w:lang w:val="de-DE"/>
        </w:rPr>
        <w:lastRenderedPageBreak/>
        <w:t>Anfangsdosis Jakavi betrug 10 mg zweimal täglich. Die Dosen wurden</w:t>
      </w:r>
      <w:r w:rsidR="002A1B3F" w:rsidRPr="008D403C">
        <w:rPr>
          <w:szCs w:val="22"/>
          <w:lang w:val="de-DE"/>
        </w:rPr>
        <w:t xml:space="preserve"> dann </w:t>
      </w:r>
      <w:r w:rsidRPr="008D403C">
        <w:rPr>
          <w:szCs w:val="22"/>
          <w:lang w:val="de-DE"/>
        </w:rPr>
        <w:t xml:space="preserve">basierend auf der Verträglichkeit und Wirksamkeit individuell angepasst, mit einer maximalen Dosis von 25 mg zweimal täglich. Die BAT wurde vom Prüfarzt </w:t>
      </w:r>
      <w:r w:rsidR="00673747" w:rsidRPr="008D403C">
        <w:rPr>
          <w:szCs w:val="22"/>
          <w:lang w:val="de-DE"/>
        </w:rPr>
        <w:t>entsprechend den Bedürfnissen eines jeden</w:t>
      </w:r>
      <w:r w:rsidR="008E231E" w:rsidRPr="008D403C">
        <w:rPr>
          <w:szCs w:val="22"/>
          <w:lang w:val="de-DE"/>
        </w:rPr>
        <w:t xml:space="preserve"> Patienten ausge</w:t>
      </w:r>
      <w:r w:rsidR="00673747" w:rsidRPr="008D403C">
        <w:rPr>
          <w:szCs w:val="22"/>
          <w:lang w:val="de-DE"/>
        </w:rPr>
        <w:t>w</w:t>
      </w:r>
      <w:r w:rsidR="008E231E" w:rsidRPr="008D403C">
        <w:rPr>
          <w:szCs w:val="22"/>
          <w:lang w:val="de-DE"/>
        </w:rPr>
        <w:t>ählt und umfasste H</w:t>
      </w:r>
      <w:r w:rsidRPr="008D403C">
        <w:rPr>
          <w:szCs w:val="22"/>
          <w:lang w:val="de-DE"/>
        </w:rPr>
        <w:t>ydroxy</w:t>
      </w:r>
      <w:r w:rsidR="008E231E" w:rsidRPr="008D403C">
        <w:rPr>
          <w:szCs w:val="22"/>
          <w:lang w:val="de-DE"/>
        </w:rPr>
        <w:t>carbamid</w:t>
      </w:r>
      <w:r w:rsidRPr="008D403C">
        <w:rPr>
          <w:szCs w:val="22"/>
          <w:lang w:val="de-DE"/>
        </w:rPr>
        <w:t xml:space="preserve"> (59</w:t>
      </w:r>
      <w:r w:rsidR="008E231E" w:rsidRPr="008D403C">
        <w:rPr>
          <w:szCs w:val="22"/>
          <w:lang w:val="de-DE"/>
        </w:rPr>
        <w:t>,</w:t>
      </w:r>
      <w:r w:rsidRPr="008D403C">
        <w:rPr>
          <w:szCs w:val="22"/>
          <w:lang w:val="de-DE"/>
        </w:rPr>
        <w:t xml:space="preserve">5%), </w:t>
      </w:r>
      <w:r w:rsidR="008E231E" w:rsidRPr="008D403C">
        <w:rPr>
          <w:szCs w:val="22"/>
          <w:lang w:val="de-DE"/>
        </w:rPr>
        <w:t>I</w:t>
      </w:r>
      <w:r w:rsidRPr="008D403C">
        <w:rPr>
          <w:szCs w:val="22"/>
          <w:lang w:val="de-DE"/>
        </w:rPr>
        <w:t>nterferon/pegyl</w:t>
      </w:r>
      <w:r w:rsidR="008E231E" w:rsidRPr="008D403C">
        <w:rPr>
          <w:szCs w:val="22"/>
          <w:lang w:val="de-DE"/>
        </w:rPr>
        <w:t>iertes</w:t>
      </w:r>
      <w:r w:rsidR="00F2763A" w:rsidRPr="008D403C">
        <w:rPr>
          <w:szCs w:val="22"/>
          <w:lang w:val="de-DE"/>
        </w:rPr>
        <w:t xml:space="preserve"> </w:t>
      </w:r>
      <w:r w:rsidR="008E231E" w:rsidRPr="008D403C">
        <w:rPr>
          <w:szCs w:val="22"/>
          <w:lang w:val="de-DE"/>
        </w:rPr>
        <w:t>I</w:t>
      </w:r>
      <w:r w:rsidRPr="008D403C">
        <w:rPr>
          <w:szCs w:val="22"/>
          <w:lang w:val="de-DE"/>
        </w:rPr>
        <w:t>nterferon (11</w:t>
      </w:r>
      <w:r w:rsidR="008E231E" w:rsidRPr="008D403C">
        <w:rPr>
          <w:szCs w:val="22"/>
          <w:lang w:val="de-DE"/>
        </w:rPr>
        <w:t>,</w:t>
      </w:r>
      <w:r w:rsidRPr="008D403C">
        <w:rPr>
          <w:szCs w:val="22"/>
          <w:lang w:val="de-DE"/>
        </w:rPr>
        <w:t xml:space="preserve">7%), </w:t>
      </w:r>
      <w:r w:rsidR="008E231E" w:rsidRPr="008D403C">
        <w:rPr>
          <w:szCs w:val="22"/>
          <w:lang w:val="de-DE"/>
        </w:rPr>
        <w:t>A</w:t>
      </w:r>
      <w:r w:rsidRPr="008D403C">
        <w:rPr>
          <w:szCs w:val="22"/>
          <w:lang w:val="de-DE"/>
        </w:rPr>
        <w:t>nagrelid (7</w:t>
      </w:r>
      <w:r w:rsidR="008E231E" w:rsidRPr="008D403C">
        <w:rPr>
          <w:szCs w:val="22"/>
          <w:lang w:val="de-DE"/>
        </w:rPr>
        <w:t>,</w:t>
      </w:r>
      <w:r w:rsidRPr="008D403C">
        <w:rPr>
          <w:szCs w:val="22"/>
          <w:lang w:val="de-DE"/>
        </w:rPr>
        <w:t xml:space="preserve">2%), </w:t>
      </w:r>
      <w:r w:rsidR="008E231E" w:rsidRPr="008D403C">
        <w:rPr>
          <w:szCs w:val="22"/>
          <w:lang w:val="de-DE"/>
        </w:rPr>
        <w:t>P</w:t>
      </w:r>
      <w:r w:rsidRPr="008D403C">
        <w:rPr>
          <w:szCs w:val="22"/>
          <w:lang w:val="de-DE"/>
        </w:rPr>
        <w:t>ipobroman (1</w:t>
      </w:r>
      <w:r w:rsidR="008E231E" w:rsidRPr="008D403C">
        <w:rPr>
          <w:szCs w:val="22"/>
          <w:lang w:val="de-DE"/>
        </w:rPr>
        <w:t>,</w:t>
      </w:r>
      <w:r w:rsidRPr="008D403C">
        <w:rPr>
          <w:szCs w:val="22"/>
          <w:lang w:val="de-DE"/>
        </w:rPr>
        <w:t>8</w:t>
      </w:r>
      <w:r w:rsidR="00673747" w:rsidRPr="008D403C">
        <w:rPr>
          <w:szCs w:val="22"/>
          <w:lang w:val="de-DE"/>
        </w:rPr>
        <w:t>%</w:t>
      </w:r>
      <w:r w:rsidRPr="008D403C">
        <w:rPr>
          <w:szCs w:val="22"/>
          <w:lang w:val="de-DE"/>
        </w:rPr>
        <w:t xml:space="preserve">) </w:t>
      </w:r>
      <w:r w:rsidR="008E231E" w:rsidRPr="008D403C">
        <w:rPr>
          <w:szCs w:val="22"/>
          <w:lang w:val="de-DE"/>
        </w:rPr>
        <w:t>u</w:t>
      </w:r>
      <w:r w:rsidRPr="008D403C">
        <w:rPr>
          <w:szCs w:val="22"/>
          <w:lang w:val="de-DE"/>
        </w:rPr>
        <w:t xml:space="preserve">nd </w:t>
      </w:r>
      <w:r w:rsidR="008E231E" w:rsidRPr="008D403C">
        <w:rPr>
          <w:szCs w:val="22"/>
          <w:lang w:val="de-DE"/>
        </w:rPr>
        <w:t>Beobachtung</w:t>
      </w:r>
      <w:r w:rsidRPr="008D403C">
        <w:rPr>
          <w:szCs w:val="22"/>
          <w:lang w:val="de-DE"/>
        </w:rPr>
        <w:t xml:space="preserve"> (15</w:t>
      </w:r>
      <w:r w:rsidR="008E231E" w:rsidRPr="008D403C">
        <w:rPr>
          <w:szCs w:val="22"/>
          <w:lang w:val="de-DE"/>
        </w:rPr>
        <w:t>,</w:t>
      </w:r>
      <w:r w:rsidRPr="008D403C">
        <w:rPr>
          <w:szCs w:val="22"/>
          <w:lang w:val="de-DE"/>
        </w:rPr>
        <w:t>3%).</w:t>
      </w:r>
    </w:p>
    <w:p w14:paraId="60083D5F" w14:textId="77777777" w:rsidR="00C542CA" w:rsidRPr="008D403C" w:rsidRDefault="00C542CA" w:rsidP="00781798">
      <w:pPr>
        <w:numPr>
          <w:ilvl w:val="12"/>
          <w:numId w:val="0"/>
        </w:numPr>
        <w:tabs>
          <w:tab w:val="clear" w:pos="567"/>
        </w:tabs>
        <w:spacing w:line="240" w:lineRule="auto"/>
        <w:ind w:right="-2"/>
        <w:rPr>
          <w:szCs w:val="22"/>
          <w:lang w:val="de-DE"/>
        </w:rPr>
      </w:pPr>
    </w:p>
    <w:p w14:paraId="37274532" w14:textId="14A7E16F" w:rsidR="00C542CA" w:rsidRPr="008D403C" w:rsidRDefault="008E231E" w:rsidP="00781798">
      <w:pPr>
        <w:numPr>
          <w:ilvl w:val="12"/>
          <w:numId w:val="0"/>
        </w:numPr>
        <w:tabs>
          <w:tab w:val="clear" w:pos="567"/>
        </w:tabs>
        <w:spacing w:line="240" w:lineRule="auto"/>
        <w:ind w:right="-2"/>
        <w:rPr>
          <w:szCs w:val="22"/>
          <w:lang w:val="de-DE"/>
        </w:rPr>
      </w:pPr>
      <w:r w:rsidRPr="008D403C">
        <w:rPr>
          <w:szCs w:val="22"/>
          <w:lang w:val="de-DE"/>
        </w:rPr>
        <w:t xml:space="preserve">Die </w:t>
      </w:r>
      <w:r w:rsidR="00B30641" w:rsidRPr="008D403C">
        <w:rPr>
          <w:szCs w:val="22"/>
          <w:lang w:val="de-DE"/>
        </w:rPr>
        <w:t xml:space="preserve">demografischen </w:t>
      </w:r>
      <w:r w:rsidRPr="008D403C">
        <w:rPr>
          <w:szCs w:val="22"/>
          <w:lang w:val="de-DE"/>
        </w:rPr>
        <w:t>und krankheitsbezogenen Charakteristika zu Studienbeginn waren zwischen den beiden Behandlungsarmen vergleichbar. Das mediane Alter betrug</w:t>
      </w:r>
      <w:r w:rsidR="00C542CA" w:rsidRPr="008D403C">
        <w:rPr>
          <w:szCs w:val="22"/>
          <w:lang w:val="de-DE"/>
        </w:rPr>
        <w:t xml:space="preserve"> 60 </w:t>
      </w:r>
      <w:r w:rsidRPr="008D403C">
        <w:rPr>
          <w:szCs w:val="22"/>
          <w:lang w:val="de-DE"/>
        </w:rPr>
        <w:t>Jahre</w:t>
      </w:r>
      <w:r w:rsidR="00C542CA" w:rsidRPr="008D403C">
        <w:rPr>
          <w:szCs w:val="22"/>
          <w:lang w:val="de-DE"/>
        </w:rPr>
        <w:t xml:space="preserve"> (</w:t>
      </w:r>
      <w:r w:rsidRPr="008D403C">
        <w:rPr>
          <w:szCs w:val="22"/>
          <w:lang w:val="de-DE"/>
        </w:rPr>
        <w:t>Spanne</w:t>
      </w:r>
      <w:r w:rsidR="00C542CA" w:rsidRPr="008D403C">
        <w:rPr>
          <w:szCs w:val="22"/>
          <w:lang w:val="de-DE"/>
        </w:rPr>
        <w:t xml:space="preserve"> 33 </w:t>
      </w:r>
      <w:r w:rsidRPr="008D403C">
        <w:rPr>
          <w:szCs w:val="22"/>
          <w:lang w:val="de-DE"/>
        </w:rPr>
        <w:t>bis</w:t>
      </w:r>
      <w:r w:rsidR="00C542CA" w:rsidRPr="008D403C">
        <w:rPr>
          <w:szCs w:val="22"/>
          <w:lang w:val="de-DE"/>
        </w:rPr>
        <w:t xml:space="preserve"> 90 </w:t>
      </w:r>
      <w:r w:rsidRPr="008D403C">
        <w:rPr>
          <w:szCs w:val="22"/>
          <w:lang w:val="de-DE"/>
        </w:rPr>
        <w:t>Jahre</w:t>
      </w:r>
      <w:r w:rsidR="00C542CA" w:rsidRPr="008D403C">
        <w:rPr>
          <w:szCs w:val="22"/>
          <w:lang w:val="de-DE"/>
        </w:rPr>
        <w:t xml:space="preserve">). </w:t>
      </w:r>
      <w:r w:rsidR="00BF067D" w:rsidRPr="008D403C">
        <w:rPr>
          <w:szCs w:val="22"/>
          <w:lang w:val="de-DE"/>
        </w:rPr>
        <w:t xml:space="preserve">Die </w:t>
      </w:r>
      <w:r w:rsidR="00C542CA" w:rsidRPr="008D403C">
        <w:rPr>
          <w:szCs w:val="22"/>
          <w:lang w:val="de-DE"/>
        </w:rPr>
        <w:t>Patient</w:t>
      </w:r>
      <w:r w:rsidR="00BF067D" w:rsidRPr="008D403C">
        <w:rPr>
          <w:szCs w:val="22"/>
          <w:lang w:val="de-DE"/>
        </w:rPr>
        <w:t>en im R</w:t>
      </w:r>
      <w:r w:rsidR="00C542CA" w:rsidRPr="008D403C">
        <w:rPr>
          <w:szCs w:val="22"/>
          <w:lang w:val="de-DE"/>
        </w:rPr>
        <w:t>uxolitinibarm ha</w:t>
      </w:r>
      <w:r w:rsidR="00BF067D" w:rsidRPr="008D403C">
        <w:rPr>
          <w:szCs w:val="22"/>
          <w:lang w:val="de-DE"/>
        </w:rPr>
        <w:t xml:space="preserve">tten </w:t>
      </w:r>
      <w:r w:rsidR="00673747" w:rsidRPr="008D403C">
        <w:rPr>
          <w:szCs w:val="22"/>
          <w:lang w:val="de-DE"/>
        </w:rPr>
        <w:t xml:space="preserve">die PV-Diagnose </w:t>
      </w:r>
      <w:r w:rsidR="00BF067D" w:rsidRPr="008D403C">
        <w:rPr>
          <w:szCs w:val="22"/>
          <w:lang w:val="de-DE"/>
        </w:rPr>
        <w:t xml:space="preserve">seit </w:t>
      </w:r>
      <w:r w:rsidR="00C542CA" w:rsidRPr="008D403C">
        <w:rPr>
          <w:szCs w:val="22"/>
          <w:lang w:val="de-DE"/>
        </w:rPr>
        <w:t>8</w:t>
      </w:r>
      <w:r w:rsidR="00BF067D" w:rsidRPr="008D403C">
        <w:rPr>
          <w:szCs w:val="22"/>
          <w:lang w:val="de-DE"/>
        </w:rPr>
        <w:t>,</w:t>
      </w:r>
      <w:r w:rsidR="00C542CA" w:rsidRPr="008D403C">
        <w:rPr>
          <w:szCs w:val="22"/>
          <w:lang w:val="de-DE"/>
        </w:rPr>
        <w:t>2 </w:t>
      </w:r>
      <w:r w:rsidR="00BF067D" w:rsidRPr="008D403C">
        <w:rPr>
          <w:szCs w:val="22"/>
          <w:lang w:val="de-DE"/>
        </w:rPr>
        <w:t xml:space="preserve">Jahren im Median und </w:t>
      </w:r>
      <w:r w:rsidR="00B30641" w:rsidRPr="008D403C">
        <w:rPr>
          <w:szCs w:val="22"/>
          <w:lang w:val="de-DE"/>
        </w:rPr>
        <w:t xml:space="preserve">hatten </w:t>
      </w:r>
      <w:r w:rsidR="00BF067D" w:rsidRPr="008D403C">
        <w:rPr>
          <w:szCs w:val="22"/>
          <w:lang w:val="de-DE"/>
        </w:rPr>
        <w:t xml:space="preserve">zuvor seit circa </w:t>
      </w:r>
      <w:r w:rsidR="00C542CA" w:rsidRPr="008D403C">
        <w:rPr>
          <w:szCs w:val="22"/>
          <w:lang w:val="de-DE"/>
        </w:rPr>
        <w:t>3 </w:t>
      </w:r>
      <w:r w:rsidR="00BF067D" w:rsidRPr="008D403C">
        <w:rPr>
          <w:szCs w:val="22"/>
          <w:lang w:val="de-DE"/>
        </w:rPr>
        <w:t xml:space="preserve">Jahren im Median </w:t>
      </w:r>
      <w:r w:rsidR="00673747" w:rsidRPr="008D403C">
        <w:rPr>
          <w:szCs w:val="22"/>
          <w:lang w:val="de-DE"/>
        </w:rPr>
        <w:t xml:space="preserve">Hydroxycarbamid </w:t>
      </w:r>
      <w:r w:rsidR="00BF067D" w:rsidRPr="008D403C">
        <w:rPr>
          <w:szCs w:val="22"/>
          <w:lang w:val="de-DE"/>
        </w:rPr>
        <w:t>erhalten. Die meisten Patienten</w:t>
      </w:r>
      <w:r w:rsidR="00C542CA" w:rsidRPr="008D403C">
        <w:rPr>
          <w:szCs w:val="22"/>
          <w:lang w:val="de-DE"/>
        </w:rPr>
        <w:t xml:space="preserve"> (&gt;</w:t>
      </w:r>
      <w:r w:rsidR="007478D9" w:rsidRPr="008D403C">
        <w:rPr>
          <w:szCs w:val="22"/>
          <w:lang w:val="de-DE"/>
        </w:rPr>
        <w:t> </w:t>
      </w:r>
      <w:r w:rsidR="00C542CA" w:rsidRPr="008D403C">
        <w:rPr>
          <w:szCs w:val="22"/>
          <w:lang w:val="de-DE"/>
        </w:rPr>
        <w:t>80%) ha</w:t>
      </w:r>
      <w:r w:rsidR="00BF067D" w:rsidRPr="008D403C">
        <w:rPr>
          <w:szCs w:val="22"/>
          <w:lang w:val="de-DE"/>
        </w:rPr>
        <w:t>tten mindestens zwei P</w:t>
      </w:r>
      <w:r w:rsidR="00C542CA" w:rsidRPr="008D403C">
        <w:rPr>
          <w:szCs w:val="22"/>
          <w:lang w:val="de-DE"/>
        </w:rPr>
        <w:t>hlebotomie</w:t>
      </w:r>
      <w:r w:rsidR="00BF067D" w:rsidRPr="008D403C">
        <w:rPr>
          <w:szCs w:val="22"/>
          <w:lang w:val="de-DE"/>
        </w:rPr>
        <w:t xml:space="preserve">n in den letzten </w:t>
      </w:r>
      <w:r w:rsidR="00C542CA" w:rsidRPr="008D403C">
        <w:rPr>
          <w:szCs w:val="22"/>
          <w:lang w:val="de-DE"/>
        </w:rPr>
        <w:t>24 </w:t>
      </w:r>
      <w:r w:rsidR="00BF067D" w:rsidRPr="008D403C">
        <w:rPr>
          <w:szCs w:val="22"/>
          <w:lang w:val="de-DE"/>
        </w:rPr>
        <w:t>Wochen vor der Voruntersuchung erhalten</w:t>
      </w:r>
      <w:r w:rsidR="00C542CA" w:rsidRPr="008D403C">
        <w:rPr>
          <w:szCs w:val="22"/>
          <w:lang w:val="de-DE"/>
        </w:rPr>
        <w:t xml:space="preserve">. </w:t>
      </w:r>
      <w:r w:rsidR="00BF067D" w:rsidRPr="008D403C">
        <w:rPr>
          <w:szCs w:val="22"/>
          <w:lang w:val="de-DE"/>
        </w:rPr>
        <w:t xml:space="preserve">Vergleichende Daten zum </w:t>
      </w:r>
      <w:r w:rsidR="00407392" w:rsidRPr="008D403C">
        <w:rPr>
          <w:szCs w:val="22"/>
          <w:lang w:val="de-DE"/>
        </w:rPr>
        <w:t>Lan</w:t>
      </w:r>
      <w:r w:rsidR="00673747" w:rsidRPr="008D403C">
        <w:rPr>
          <w:szCs w:val="22"/>
          <w:lang w:val="de-DE"/>
        </w:rPr>
        <w:t>g</w:t>
      </w:r>
      <w:r w:rsidR="00407392" w:rsidRPr="008D403C">
        <w:rPr>
          <w:szCs w:val="22"/>
          <w:lang w:val="de-DE"/>
        </w:rPr>
        <w:t>zeitü</w:t>
      </w:r>
      <w:r w:rsidR="00BF067D" w:rsidRPr="008D403C">
        <w:rPr>
          <w:szCs w:val="22"/>
          <w:lang w:val="de-DE"/>
        </w:rPr>
        <w:t>berleben</w:t>
      </w:r>
      <w:r w:rsidR="00407392" w:rsidRPr="008D403C">
        <w:rPr>
          <w:szCs w:val="22"/>
          <w:lang w:val="de-DE"/>
        </w:rPr>
        <w:t xml:space="preserve"> und </w:t>
      </w:r>
      <w:r w:rsidR="00673747" w:rsidRPr="008D403C">
        <w:rPr>
          <w:szCs w:val="22"/>
          <w:lang w:val="de-DE"/>
        </w:rPr>
        <w:t>zur</w:t>
      </w:r>
      <w:r w:rsidR="00407392" w:rsidRPr="008D403C">
        <w:rPr>
          <w:szCs w:val="22"/>
          <w:lang w:val="de-DE"/>
        </w:rPr>
        <w:t xml:space="preserve"> Inzidenz von Krankheitskomplikationen fehlen</w:t>
      </w:r>
      <w:r w:rsidR="00C542CA" w:rsidRPr="008D403C">
        <w:rPr>
          <w:szCs w:val="22"/>
          <w:lang w:val="de-DE"/>
        </w:rPr>
        <w:t>.</w:t>
      </w:r>
    </w:p>
    <w:p w14:paraId="78966747" w14:textId="77777777" w:rsidR="00407392" w:rsidRPr="008D403C" w:rsidRDefault="00407392" w:rsidP="00781798">
      <w:pPr>
        <w:numPr>
          <w:ilvl w:val="12"/>
          <w:numId w:val="0"/>
        </w:numPr>
        <w:tabs>
          <w:tab w:val="clear" w:pos="567"/>
        </w:tabs>
        <w:spacing w:line="240" w:lineRule="auto"/>
        <w:ind w:right="-2"/>
        <w:rPr>
          <w:szCs w:val="22"/>
          <w:lang w:val="de-DE"/>
        </w:rPr>
      </w:pPr>
    </w:p>
    <w:p w14:paraId="3D050003" w14:textId="5FEAEB4C" w:rsidR="00407392" w:rsidRPr="008D403C" w:rsidRDefault="00407392" w:rsidP="00781798">
      <w:pPr>
        <w:numPr>
          <w:ilvl w:val="12"/>
          <w:numId w:val="0"/>
        </w:numPr>
        <w:tabs>
          <w:tab w:val="clear" w:pos="567"/>
        </w:tabs>
        <w:spacing w:line="240" w:lineRule="auto"/>
        <w:ind w:right="-2"/>
        <w:rPr>
          <w:szCs w:val="22"/>
          <w:lang w:val="de-DE"/>
        </w:rPr>
      </w:pPr>
      <w:r w:rsidRPr="008D403C">
        <w:rPr>
          <w:szCs w:val="22"/>
          <w:lang w:val="de-DE"/>
        </w:rPr>
        <w:t>Der primäre kombinierte Endpunkt war der Anteil der Patienten, die sowohl ein</w:t>
      </w:r>
      <w:r w:rsidR="00615FF9" w:rsidRPr="008D403C">
        <w:rPr>
          <w:szCs w:val="22"/>
          <w:lang w:val="de-DE"/>
        </w:rPr>
        <w:t xml:space="preserve"> Nichtvorliegen</w:t>
      </w:r>
      <w:r w:rsidRPr="008D403C">
        <w:rPr>
          <w:szCs w:val="22"/>
          <w:lang w:val="de-DE"/>
        </w:rPr>
        <w:t xml:space="preserve"> der Phlebotomie-Eignung (Hämatokrit-Kontrolle) und eine Reduktion des Milzvolumens um ≥</w:t>
      </w:r>
      <w:r w:rsidR="007478D9" w:rsidRPr="008D403C">
        <w:rPr>
          <w:szCs w:val="22"/>
          <w:lang w:val="de-DE"/>
        </w:rPr>
        <w:t> </w:t>
      </w:r>
      <w:r w:rsidRPr="008D403C">
        <w:rPr>
          <w:szCs w:val="22"/>
          <w:lang w:val="de-DE"/>
        </w:rPr>
        <w:t xml:space="preserve">35% gegenüber dem Ausgangswert in Woche 32 erreichten. Die Phlebotomie-Eignung </w:t>
      </w:r>
      <w:r w:rsidR="00615FF9" w:rsidRPr="008D403C">
        <w:rPr>
          <w:szCs w:val="22"/>
          <w:lang w:val="de-DE"/>
        </w:rPr>
        <w:t>war</w:t>
      </w:r>
      <w:r w:rsidRPr="008D403C">
        <w:rPr>
          <w:szCs w:val="22"/>
          <w:lang w:val="de-DE"/>
        </w:rPr>
        <w:t xml:space="preserve"> als ein Hämatokrit-Wert von &gt;</w:t>
      </w:r>
      <w:r w:rsidR="007478D9" w:rsidRPr="008D403C">
        <w:rPr>
          <w:szCs w:val="22"/>
          <w:lang w:val="de-DE"/>
        </w:rPr>
        <w:t> </w:t>
      </w:r>
      <w:r w:rsidRPr="008D403C">
        <w:rPr>
          <w:szCs w:val="22"/>
          <w:lang w:val="de-DE"/>
        </w:rPr>
        <w:t>45%</w:t>
      </w:r>
      <w:r w:rsidR="00615FF9" w:rsidRPr="008D403C">
        <w:rPr>
          <w:szCs w:val="22"/>
          <w:lang w:val="de-DE"/>
        </w:rPr>
        <w:t xml:space="preserve"> definiert</w:t>
      </w:r>
      <w:r w:rsidRPr="008D403C">
        <w:rPr>
          <w:szCs w:val="22"/>
          <w:lang w:val="de-DE"/>
        </w:rPr>
        <w:t>, d. h. mindestens 3 Prozentpunkte höher als der Ausgangs-Hämatokrit-Wert oder ein bestätigter Hämatokrit</w:t>
      </w:r>
      <w:r w:rsidR="00615FF9" w:rsidRPr="008D403C">
        <w:rPr>
          <w:szCs w:val="22"/>
          <w:lang w:val="de-DE"/>
        </w:rPr>
        <w:t>-W</w:t>
      </w:r>
      <w:r w:rsidRPr="008D403C">
        <w:rPr>
          <w:szCs w:val="22"/>
          <w:lang w:val="de-DE"/>
        </w:rPr>
        <w:t>ert von &gt;</w:t>
      </w:r>
      <w:r w:rsidR="007478D9" w:rsidRPr="008D403C">
        <w:rPr>
          <w:szCs w:val="22"/>
          <w:lang w:val="de-DE"/>
        </w:rPr>
        <w:t> </w:t>
      </w:r>
      <w:r w:rsidRPr="008D403C">
        <w:rPr>
          <w:szCs w:val="22"/>
          <w:lang w:val="de-DE"/>
        </w:rPr>
        <w:t xml:space="preserve">48%, abhängig </w:t>
      </w:r>
      <w:r w:rsidR="00615FF9" w:rsidRPr="008D403C">
        <w:rPr>
          <w:szCs w:val="22"/>
          <w:lang w:val="de-DE"/>
        </w:rPr>
        <w:t>davon, welcher Wert niedriger war</w:t>
      </w:r>
      <w:r w:rsidRPr="008D403C">
        <w:rPr>
          <w:szCs w:val="22"/>
          <w:lang w:val="de-DE"/>
        </w:rPr>
        <w:t xml:space="preserve">. </w:t>
      </w:r>
      <w:r w:rsidR="00190D94" w:rsidRPr="008D403C">
        <w:rPr>
          <w:szCs w:val="22"/>
          <w:lang w:val="de-DE"/>
        </w:rPr>
        <w:t>Die wichtigsten sekundären Endpunkte umfassten den Anteil der Patienten, die den primären Endpunkt erreichten und in Woche 48 progressionsfrei blieben, sowie der Anteil der Patienten, die eine vollständige hämatologische Remission in Woche</w:t>
      </w:r>
      <w:r w:rsidRPr="008D403C">
        <w:rPr>
          <w:szCs w:val="22"/>
          <w:lang w:val="de-DE"/>
        </w:rPr>
        <w:t> 32</w:t>
      </w:r>
      <w:r w:rsidR="00190D94" w:rsidRPr="008D403C">
        <w:rPr>
          <w:szCs w:val="22"/>
          <w:lang w:val="de-DE"/>
        </w:rPr>
        <w:t xml:space="preserve"> erreichten</w:t>
      </w:r>
      <w:r w:rsidRPr="008D403C">
        <w:rPr>
          <w:szCs w:val="22"/>
          <w:lang w:val="de-DE"/>
        </w:rPr>
        <w:t>.</w:t>
      </w:r>
    </w:p>
    <w:p w14:paraId="03DE3841" w14:textId="77777777" w:rsidR="00407392" w:rsidRPr="008D403C" w:rsidRDefault="00407392" w:rsidP="00781798">
      <w:pPr>
        <w:numPr>
          <w:ilvl w:val="12"/>
          <w:numId w:val="0"/>
        </w:numPr>
        <w:tabs>
          <w:tab w:val="clear" w:pos="567"/>
        </w:tabs>
        <w:spacing w:line="240" w:lineRule="auto"/>
        <w:ind w:right="-2"/>
        <w:rPr>
          <w:szCs w:val="22"/>
          <w:lang w:val="de-DE"/>
        </w:rPr>
      </w:pPr>
    </w:p>
    <w:p w14:paraId="7F20BBD3" w14:textId="430EADDB" w:rsidR="00407392" w:rsidRPr="008D403C" w:rsidRDefault="00190D94" w:rsidP="00781798">
      <w:pPr>
        <w:numPr>
          <w:ilvl w:val="12"/>
          <w:numId w:val="0"/>
        </w:numPr>
        <w:tabs>
          <w:tab w:val="clear" w:pos="567"/>
        </w:tabs>
        <w:spacing w:line="240" w:lineRule="auto"/>
        <w:ind w:right="-2"/>
        <w:rPr>
          <w:szCs w:val="22"/>
          <w:lang w:val="de-DE"/>
        </w:rPr>
      </w:pPr>
      <w:r w:rsidRPr="008D403C">
        <w:rPr>
          <w:szCs w:val="22"/>
          <w:lang w:val="de-DE"/>
        </w:rPr>
        <w:t>Die Studie erreichte ihr primäres Studienziel</w:t>
      </w:r>
      <w:r w:rsidR="00615FF9" w:rsidRPr="008D403C">
        <w:rPr>
          <w:szCs w:val="22"/>
          <w:lang w:val="de-DE"/>
        </w:rPr>
        <w:t xml:space="preserve"> und </w:t>
      </w:r>
      <w:r w:rsidRPr="008D403C">
        <w:rPr>
          <w:szCs w:val="22"/>
          <w:lang w:val="de-DE"/>
        </w:rPr>
        <w:t xml:space="preserve">ein höherer Anteil der Patienten in der </w:t>
      </w:r>
      <w:r w:rsidR="00407392" w:rsidRPr="008D403C">
        <w:rPr>
          <w:szCs w:val="22"/>
          <w:lang w:val="de-DE"/>
        </w:rPr>
        <w:t>Jakavi</w:t>
      </w:r>
      <w:r w:rsidRPr="008D403C">
        <w:rPr>
          <w:szCs w:val="22"/>
          <w:lang w:val="de-DE"/>
        </w:rPr>
        <w:t>-Gruppe erreichte den kombinierten primären Endpunkt und jede seiner Einzelkomponenten. Signifikan</w:t>
      </w:r>
      <w:r w:rsidR="00615FF9" w:rsidRPr="008D403C">
        <w:rPr>
          <w:szCs w:val="22"/>
          <w:lang w:val="de-DE"/>
        </w:rPr>
        <w:t>t</w:t>
      </w:r>
      <w:r w:rsidRPr="008D403C">
        <w:rPr>
          <w:szCs w:val="22"/>
          <w:lang w:val="de-DE"/>
        </w:rPr>
        <w:t xml:space="preserve"> mehr mit </w:t>
      </w:r>
      <w:r w:rsidR="00407392" w:rsidRPr="008D403C">
        <w:rPr>
          <w:szCs w:val="22"/>
          <w:lang w:val="de-DE"/>
        </w:rPr>
        <w:t>Jakavi</w:t>
      </w:r>
      <w:r w:rsidRPr="008D403C">
        <w:rPr>
          <w:szCs w:val="22"/>
          <w:lang w:val="de-DE"/>
        </w:rPr>
        <w:t xml:space="preserve"> behandelte Patienten</w:t>
      </w:r>
      <w:r w:rsidR="00407392" w:rsidRPr="008D403C">
        <w:rPr>
          <w:szCs w:val="22"/>
          <w:lang w:val="de-DE"/>
        </w:rPr>
        <w:t xml:space="preserve"> (2</w:t>
      </w:r>
      <w:r w:rsidR="003D2963" w:rsidRPr="008D403C">
        <w:rPr>
          <w:szCs w:val="22"/>
          <w:lang w:val="de-DE"/>
        </w:rPr>
        <w:t>3</w:t>
      </w:r>
      <w:r w:rsidR="00407392" w:rsidRPr="008D403C">
        <w:rPr>
          <w:szCs w:val="22"/>
          <w:lang w:val="de-DE"/>
        </w:rPr>
        <w:t xml:space="preserve">%) </w:t>
      </w:r>
      <w:r w:rsidRPr="008D403C">
        <w:rPr>
          <w:szCs w:val="22"/>
          <w:lang w:val="de-DE"/>
        </w:rPr>
        <w:t xml:space="preserve">erreichten ein primäres Ansprechen </w:t>
      </w:r>
      <w:r w:rsidR="00407392" w:rsidRPr="008D403C">
        <w:rPr>
          <w:szCs w:val="22"/>
          <w:lang w:val="de-DE"/>
        </w:rPr>
        <w:t>(p</w:t>
      </w:r>
      <w:r w:rsidR="007478D9" w:rsidRPr="008D403C">
        <w:rPr>
          <w:szCs w:val="22"/>
          <w:lang w:val="de-DE"/>
        </w:rPr>
        <w:t> </w:t>
      </w:r>
      <w:r w:rsidR="00407392" w:rsidRPr="008D403C">
        <w:rPr>
          <w:szCs w:val="22"/>
          <w:lang w:val="de-DE"/>
        </w:rPr>
        <w:t>&lt;</w:t>
      </w:r>
      <w:r w:rsidR="007478D9" w:rsidRPr="008D403C">
        <w:rPr>
          <w:szCs w:val="22"/>
          <w:lang w:val="de-DE"/>
        </w:rPr>
        <w:t> </w:t>
      </w:r>
      <w:r w:rsidR="00407392" w:rsidRPr="008D403C">
        <w:rPr>
          <w:szCs w:val="22"/>
          <w:lang w:val="de-DE"/>
        </w:rPr>
        <w:t>0</w:t>
      </w:r>
      <w:r w:rsidRPr="008D403C">
        <w:rPr>
          <w:szCs w:val="22"/>
          <w:lang w:val="de-DE"/>
        </w:rPr>
        <w:t>,</w:t>
      </w:r>
      <w:r w:rsidR="00407392" w:rsidRPr="008D403C">
        <w:rPr>
          <w:szCs w:val="22"/>
          <w:lang w:val="de-DE"/>
        </w:rPr>
        <w:t>0001)</w:t>
      </w:r>
      <w:r w:rsidR="0059228D" w:rsidRPr="008D403C">
        <w:rPr>
          <w:szCs w:val="22"/>
          <w:lang w:val="de-DE"/>
        </w:rPr>
        <w:t>,</w:t>
      </w:r>
      <w:r w:rsidR="00407392" w:rsidRPr="008D403C">
        <w:rPr>
          <w:szCs w:val="22"/>
          <w:lang w:val="de-DE"/>
        </w:rPr>
        <w:t xml:space="preserve"> </w:t>
      </w:r>
      <w:r w:rsidRPr="008D403C">
        <w:rPr>
          <w:szCs w:val="22"/>
          <w:lang w:val="de-DE"/>
        </w:rPr>
        <w:t>verglichen mit der besten verfügbaren Therapie (</w:t>
      </w:r>
      <w:r w:rsidR="00407392" w:rsidRPr="008D403C">
        <w:rPr>
          <w:szCs w:val="22"/>
          <w:lang w:val="de-DE"/>
        </w:rPr>
        <w:t>BAT</w:t>
      </w:r>
      <w:r w:rsidRPr="008D403C">
        <w:rPr>
          <w:szCs w:val="22"/>
          <w:lang w:val="de-DE"/>
        </w:rPr>
        <w:t>)</w:t>
      </w:r>
      <w:r w:rsidR="00407392" w:rsidRPr="008D403C">
        <w:rPr>
          <w:szCs w:val="22"/>
          <w:lang w:val="de-DE"/>
        </w:rPr>
        <w:t xml:space="preserve"> (0</w:t>
      </w:r>
      <w:r w:rsidRPr="008D403C">
        <w:rPr>
          <w:szCs w:val="22"/>
          <w:lang w:val="de-DE"/>
        </w:rPr>
        <w:t>,</w:t>
      </w:r>
      <w:r w:rsidR="00407392" w:rsidRPr="008D403C">
        <w:rPr>
          <w:szCs w:val="22"/>
          <w:lang w:val="de-DE"/>
        </w:rPr>
        <w:t xml:space="preserve">9%). </w:t>
      </w:r>
      <w:r w:rsidRPr="008D403C">
        <w:rPr>
          <w:szCs w:val="22"/>
          <w:lang w:val="de-DE"/>
        </w:rPr>
        <w:t xml:space="preserve">Eine </w:t>
      </w:r>
      <w:r w:rsidR="00407392" w:rsidRPr="008D403C">
        <w:rPr>
          <w:szCs w:val="22"/>
          <w:lang w:val="de-DE"/>
        </w:rPr>
        <w:t>H</w:t>
      </w:r>
      <w:r w:rsidRPr="008D403C">
        <w:rPr>
          <w:szCs w:val="22"/>
          <w:lang w:val="de-DE"/>
        </w:rPr>
        <w:t>ä</w:t>
      </w:r>
      <w:r w:rsidR="00407392" w:rsidRPr="008D403C">
        <w:rPr>
          <w:szCs w:val="22"/>
          <w:lang w:val="de-DE"/>
        </w:rPr>
        <w:t>mato</w:t>
      </w:r>
      <w:r w:rsidRPr="008D403C">
        <w:rPr>
          <w:szCs w:val="22"/>
          <w:lang w:val="de-DE"/>
        </w:rPr>
        <w:t>k</w:t>
      </w:r>
      <w:r w:rsidR="00407392" w:rsidRPr="008D403C">
        <w:rPr>
          <w:szCs w:val="22"/>
          <w:lang w:val="de-DE"/>
        </w:rPr>
        <w:t>rit</w:t>
      </w:r>
      <w:r w:rsidRPr="008D403C">
        <w:rPr>
          <w:szCs w:val="22"/>
          <w:lang w:val="de-DE"/>
        </w:rPr>
        <w:t xml:space="preserve">-Kontrolle wurde bei </w:t>
      </w:r>
      <w:r w:rsidR="00407392" w:rsidRPr="008D403C">
        <w:rPr>
          <w:szCs w:val="22"/>
          <w:lang w:val="de-DE"/>
        </w:rPr>
        <w:t xml:space="preserve">60% </w:t>
      </w:r>
      <w:r w:rsidRPr="008D403C">
        <w:rPr>
          <w:szCs w:val="22"/>
          <w:lang w:val="de-DE"/>
        </w:rPr>
        <w:t xml:space="preserve">der Patienten im </w:t>
      </w:r>
      <w:r w:rsidR="00407392" w:rsidRPr="008D403C">
        <w:rPr>
          <w:szCs w:val="22"/>
          <w:lang w:val="de-DE"/>
        </w:rPr>
        <w:t>Jakavi</w:t>
      </w:r>
      <w:r w:rsidRPr="008D403C">
        <w:rPr>
          <w:szCs w:val="22"/>
          <w:lang w:val="de-DE"/>
        </w:rPr>
        <w:t xml:space="preserve">-Arm </w:t>
      </w:r>
      <w:r w:rsidR="00615FF9" w:rsidRPr="008D403C">
        <w:rPr>
          <w:szCs w:val="22"/>
          <w:lang w:val="de-DE"/>
        </w:rPr>
        <w:t>gegenüber</w:t>
      </w:r>
      <w:r w:rsidRPr="008D403C">
        <w:rPr>
          <w:szCs w:val="22"/>
          <w:lang w:val="de-DE"/>
        </w:rPr>
        <w:t xml:space="preserve"> </w:t>
      </w:r>
      <w:r w:rsidR="00407392" w:rsidRPr="008D403C">
        <w:rPr>
          <w:szCs w:val="22"/>
          <w:lang w:val="de-DE"/>
        </w:rPr>
        <w:t>1</w:t>
      </w:r>
      <w:r w:rsidR="003D2963" w:rsidRPr="008D403C">
        <w:rPr>
          <w:szCs w:val="22"/>
          <w:lang w:val="de-DE"/>
        </w:rPr>
        <w:t>8,8</w:t>
      </w:r>
      <w:r w:rsidR="00407392" w:rsidRPr="008D403C">
        <w:rPr>
          <w:szCs w:val="22"/>
          <w:lang w:val="de-DE"/>
        </w:rPr>
        <w:t>% i</w:t>
      </w:r>
      <w:r w:rsidRPr="008D403C">
        <w:rPr>
          <w:szCs w:val="22"/>
          <w:lang w:val="de-DE"/>
        </w:rPr>
        <w:t xml:space="preserve">m </w:t>
      </w:r>
      <w:r w:rsidR="00407392" w:rsidRPr="008D403C">
        <w:rPr>
          <w:szCs w:val="22"/>
          <w:lang w:val="de-DE"/>
        </w:rPr>
        <w:t>BAT</w:t>
      </w:r>
      <w:r w:rsidRPr="008D403C">
        <w:rPr>
          <w:szCs w:val="22"/>
          <w:lang w:val="de-DE"/>
        </w:rPr>
        <w:t xml:space="preserve">-Arm erreicht und eine Reduktion des Milzvolumens um </w:t>
      </w:r>
      <w:r w:rsidR="00407392" w:rsidRPr="008D403C">
        <w:rPr>
          <w:szCs w:val="22"/>
          <w:lang w:val="de-DE"/>
        </w:rPr>
        <w:t>≥</w:t>
      </w:r>
      <w:r w:rsidR="007478D9" w:rsidRPr="008D403C">
        <w:rPr>
          <w:szCs w:val="22"/>
          <w:lang w:val="de-DE"/>
        </w:rPr>
        <w:t> </w:t>
      </w:r>
      <w:r w:rsidR="00407392" w:rsidRPr="008D403C">
        <w:rPr>
          <w:szCs w:val="22"/>
          <w:lang w:val="de-DE"/>
        </w:rPr>
        <w:t xml:space="preserve">35% </w:t>
      </w:r>
      <w:r w:rsidRPr="008D403C">
        <w:rPr>
          <w:szCs w:val="22"/>
          <w:lang w:val="de-DE"/>
        </w:rPr>
        <w:t xml:space="preserve">wurde bei </w:t>
      </w:r>
      <w:r w:rsidR="003D2963" w:rsidRPr="008D403C">
        <w:rPr>
          <w:szCs w:val="22"/>
          <w:lang w:val="de-DE"/>
        </w:rPr>
        <w:t>40</w:t>
      </w:r>
      <w:r w:rsidR="00407392" w:rsidRPr="008D403C">
        <w:rPr>
          <w:szCs w:val="22"/>
          <w:lang w:val="de-DE"/>
        </w:rPr>
        <w:t xml:space="preserve">% </w:t>
      </w:r>
      <w:r w:rsidRPr="008D403C">
        <w:rPr>
          <w:szCs w:val="22"/>
          <w:lang w:val="de-DE"/>
        </w:rPr>
        <w:t xml:space="preserve">der Patienten im </w:t>
      </w:r>
      <w:r w:rsidR="00407392" w:rsidRPr="008D403C">
        <w:rPr>
          <w:szCs w:val="22"/>
          <w:lang w:val="de-DE"/>
        </w:rPr>
        <w:t>Jakavi</w:t>
      </w:r>
      <w:r w:rsidRPr="008D403C">
        <w:rPr>
          <w:szCs w:val="22"/>
          <w:lang w:val="de-DE"/>
        </w:rPr>
        <w:t xml:space="preserve">-Arm </w:t>
      </w:r>
      <w:r w:rsidR="00615FF9" w:rsidRPr="008D403C">
        <w:rPr>
          <w:szCs w:val="22"/>
          <w:lang w:val="de-DE"/>
        </w:rPr>
        <w:t>gegenüber</w:t>
      </w:r>
      <w:r w:rsidRPr="008D403C">
        <w:rPr>
          <w:szCs w:val="22"/>
          <w:lang w:val="de-DE"/>
        </w:rPr>
        <w:t xml:space="preserve"> </w:t>
      </w:r>
      <w:r w:rsidR="00407392" w:rsidRPr="008D403C">
        <w:rPr>
          <w:szCs w:val="22"/>
          <w:lang w:val="de-DE"/>
        </w:rPr>
        <w:t>0</w:t>
      </w:r>
      <w:r w:rsidRPr="008D403C">
        <w:rPr>
          <w:szCs w:val="22"/>
          <w:lang w:val="de-DE"/>
        </w:rPr>
        <w:t>,</w:t>
      </w:r>
      <w:r w:rsidR="00407392" w:rsidRPr="008D403C">
        <w:rPr>
          <w:szCs w:val="22"/>
          <w:lang w:val="de-DE"/>
        </w:rPr>
        <w:t>9% i</w:t>
      </w:r>
      <w:r w:rsidRPr="008D403C">
        <w:rPr>
          <w:szCs w:val="22"/>
          <w:lang w:val="de-DE"/>
        </w:rPr>
        <w:t xml:space="preserve">m </w:t>
      </w:r>
      <w:r w:rsidR="00407392" w:rsidRPr="008D403C">
        <w:rPr>
          <w:szCs w:val="22"/>
          <w:lang w:val="de-DE"/>
        </w:rPr>
        <w:t>BAT</w:t>
      </w:r>
      <w:r w:rsidRPr="008D403C">
        <w:rPr>
          <w:szCs w:val="22"/>
          <w:lang w:val="de-DE"/>
        </w:rPr>
        <w:t>-Arm</w:t>
      </w:r>
      <w:r w:rsidR="00407392" w:rsidRPr="008D403C">
        <w:rPr>
          <w:szCs w:val="22"/>
          <w:lang w:val="de-DE"/>
        </w:rPr>
        <w:t xml:space="preserve"> </w:t>
      </w:r>
      <w:r w:rsidR="00615FF9" w:rsidRPr="008D403C">
        <w:rPr>
          <w:szCs w:val="22"/>
          <w:lang w:val="de-DE"/>
        </w:rPr>
        <w:t xml:space="preserve">erreicht </w:t>
      </w:r>
      <w:r w:rsidR="00407392" w:rsidRPr="008D403C">
        <w:rPr>
          <w:szCs w:val="22"/>
          <w:lang w:val="de-DE"/>
        </w:rPr>
        <w:t>(</w:t>
      </w:r>
      <w:r w:rsidRPr="008D403C">
        <w:rPr>
          <w:szCs w:val="22"/>
          <w:lang w:val="de-DE"/>
        </w:rPr>
        <w:t>Abbildung</w:t>
      </w:r>
      <w:r w:rsidR="00407392" w:rsidRPr="008D403C">
        <w:rPr>
          <w:szCs w:val="22"/>
          <w:lang w:val="de-DE"/>
        </w:rPr>
        <w:t> 1).</w:t>
      </w:r>
    </w:p>
    <w:p w14:paraId="25D27FEB" w14:textId="77777777" w:rsidR="00190D94" w:rsidRPr="008D403C" w:rsidRDefault="00190D94" w:rsidP="00781798">
      <w:pPr>
        <w:numPr>
          <w:ilvl w:val="12"/>
          <w:numId w:val="0"/>
        </w:numPr>
        <w:tabs>
          <w:tab w:val="clear" w:pos="567"/>
        </w:tabs>
        <w:spacing w:line="240" w:lineRule="auto"/>
        <w:ind w:right="-2"/>
        <w:rPr>
          <w:szCs w:val="22"/>
          <w:lang w:val="de-DE"/>
        </w:rPr>
      </w:pPr>
    </w:p>
    <w:p w14:paraId="1782345D" w14:textId="1509B536" w:rsidR="00190D94" w:rsidRPr="008D403C" w:rsidRDefault="00190D94" w:rsidP="00781798">
      <w:pPr>
        <w:numPr>
          <w:ilvl w:val="12"/>
          <w:numId w:val="0"/>
        </w:numPr>
        <w:tabs>
          <w:tab w:val="clear" w:pos="567"/>
        </w:tabs>
        <w:spacing w:line="240" w:lineRule="auto"/>
        <w:ind w:right="-2"/>
        <w:rPr>
          <w:szCs w:val="22"/>
          <w:lang w:val="de-DE"/>
        </w:rPr>
      </w:pPr>
      <w:r w:rsidRPr="008D403C">
        <w:rPr>
          <w:szCs w:val="22"/>
          <w:lang w:val="de-DE"/>
        </w:rPr>
        <w:t>Auch die beiden wichtigsten sekundären Endpunkte wurden erreicht. Der Anteil der Patienten, die eine vollständige hämatologische Remission erreichten, betrug 23,6% unter Jakavi gegenüber 8,</w:t>
      </w:r>
      <w:r w:rsidR="003D2963" w:rsidRPr="008D403C">
        <w:rPr>
          <w:szCs w:val="22"/>
          <w:lang w:val="de-DE"/>
        </w:rPr>
        <w:t>0</w:t>
      </w:r>
      <w:r w:rsidRPr="008D403C">
        <w:rPr>
          <w:szCs w:val="22"/>
          <w:lang w:val="de-DE"/>
        </w:rPr>
        <w:t>% unter BAT (p=0,</w:t>
      </w:r>
      <w:r w:rsidR="003D2963" w:rsidRPr="008D403C">
        <w:rPr>
          <w:szCs w:val="22"/>
          <w:lang w:val="de-DE"/>
        </w:rPr>
        <w:t>0013</w:t>
      </w:r>
      <w:r w:rsidRPr="008D403C">
        <w:rPr>
          <w:szCs w:val="22"/>
          <w:lang w:val="de-DE"/>
        </w:rPr>
        <w:t xml:space="preserve">) und der Anteil der Patienten, die ein dauerhaftes primäres Ansprechen in Woche 48 erreichten, </w:t>
      </w:r>
      <w:r w:rsidR="00615FF9" w:rsidRPr="008D403C">
        <w:rPr>
          <w:szCs w:val="22"/>
          <w:lang w:val="de-DE"/>
        </w:rPr>
        <w:t>betrug</w:t>
      </w:r>
      <w:r w:rsidRPr="008D403C">
        <w:rPr>
          <w:szCs w:val="22"/>
          <w:lang w:val="de-DE"/>
        </w:rPr>
        <w:t xml:space="preserve"> </w:t>
      </w:r>
      <w:r w:rsidR="00807BED" w:rsidRPr="008D403C">
        <w:rPr>
          <w:szCs w:val="22"/>
          <w:lang w:val="de-DE"/>
        </w:rPr>
        <w:t>20</w:t>
      </w:r>
      <w:r w:rsidRPr="008D403C">
        <w:rPr>
          <w:szCs w:val="22"/>
          <w:lang w:val="de-DE"/>
        </w:rPr>
        <w:t>% unter Jakavi und 0,9% unter BAT (p</w:t>
      </w:r>
      <w:r w:rsidR="007478D9" w:rsidRPr="008D403C">
        <w:rPr>
          <w:szCs w:val="22"/>
          <w:lang w:val="de-DE"/>
        </w:rPr>
        <w:t> </w:t>
      </w:r>
      <w:r w:rsidRPr="008D403C">
        <w:rPr>
          <w:szCs w:val="22"/>
          <w:lang w:val="de-DE"/>
        </w:rPr>
        <w:t>&lt;</w:t>
      </w:r>
      <w:r w:rsidR="007478D9" w:rsidRPr="008D403C">
        <w:rPr>
          <w:szCs w:val="22"/>
          <w:lang w:val="de-DE"/>
        </w:rPr>
        <w:t> </w:t>
      </w:r>
      <w:r w:rsidRPr="008D403C">
        <w:rPr>
          <w:szCs w:val="22"/>
          <w:lang w:val="de-DE"/>
        </w:rPr>
        <w:t>0,0001).</w:t>
      </w:r>
    </w:p>
    <w:p w14:paraId="791F8D07" w14:textId="77777777" w:rsidR="00190D94" w:rsidRPr="008D403C" w:rsidRDefault="00190D94" w:rsidP="00781798">
      <w:pPr>
        <w:numPr>
          <w:ilvl w:val="12"/>
          <w:numId w:val="0"/>
        </w:numPr>
        <w:tabs>
          <w:tab w:val="clear" w:pos="567"/>
        </w:tabs>
        <w:spacing w:line="240" w:lineRule="auto"/>
        <w:ind w:right="-2"/>
        <w:rPr>
          <w:szCs w:val="22"/>
          <w:lang w:val="de-DE"/>
        </w:rPr>
      </w:pPr>
    </w:p>
    <w:p w14:paraId="4A723D0E" w14:textId="77777777" w:rsidR="00190D94" w:rsidRPr="008D403C" w:rsidRDefault="00190D94" w:rsidP="00781798">
      <w:pPr>
        <w:keepNext/>
        <w:numPr>
          <w:ilvl w:val="12"/>
          <w:numId w:val="0"/>
        </w:numPr>
        <w:tabs>
          <w:tab w:val="clear" w:pos="567"/>
        </w:tabs>
        <w:spacing w:line="240" w:lineRule="auto"/>
        <w:ind w:left="1701" w:hanging="1701"/>
        <w:rPr>
          <w:b/>
          <w:szCs w:val="22"/>
          <w:lang w:val="de-DE"/>
        </w:rPr>
      </w:pPr>
      <w:r w:rsidRPr="008D403C">
        <w:rPr>
          <w:b/>
          <w:szCs w:val="22"/>
          <w:lang w:val="de-DE"/>
        </w:rPr>
        <w:t>Abbildung 1</w:t>
      </w:r>
      <w:r w:rsidRPr="008D403C">
        <w:rPr>
          <w:b/>
          <w:szCs w:val="22"/>
          <w:lang w:val="de-DE"/>
        </w:rPr>
        <w:tab/>
        <w:t>Patienten, die den primären Endpunkt und Komponenten des primären Endpunkts in Woche 32 erreichten</w:t>
      </w:r>
    </w:p>
    <w:p w14:paraId="263CE1C2" w14:textId="77777777" w:rsidR="00F3020F" w:rsidRPr="008D403C" w:rsidRDefault="00F3020F" w:rsidP="00781798">
      <w:pPr>
        <w:keepNext/>
        <w:numPr>
          <w:ilvl w:val="12"/>
          <w:numId w:val="0"/>
        </w:numPr>
        <w:tabs>
          <w:tab w:val="clear" w:pos="567"/>
        </w:tabs>
        <w:spacing w:line="240" w:lineRule="auto"/>
        <w:ind w:left="1701" w:hanging="1701"/>
        <w:rPr>
          <w:b/>
          <w:szCs w:val="22"/>
          <w:lang w:val="de-DE"/>
        </w:rPr>
      </w:pPr>
    </w:p>
    <w:p w14:paraId="1B9D1123" w14:textId="621D2BBB" w:rsidR="00190D94" w:rsidRPr="008D403C" w:rsidRDefault="00F3020F" w:rsidP="00781798">
      <w:pPr>
        <w:numPr>
          <w:ilvl w:val="12"/>
          <w:numId w:val="0"/>
        </w:numPr>
        <w:tabs>
          <w:tab w:val="clear" w:pos="567"/>
        </w:tabs>
        <w:spacing w:line="240" w:lineRule="auto"/>
        <w:ind w:right="-2"/>
        <w:jc w:val="center"/>
        <w:rPr>
          <w:szCs w:val="22"/>
          <w:lang w:val="de-DE"/>
        </w:rPr>
      </w:pPr>
      <w:r w:rsidRPr="008D403C">
        <w:rPr>
          <w:noProof/>
          <w:color w:val="2B579A"/>
          <w:szCs w:val="22"/>
          <w:shd w:val="clear" w:color="auto" w:fill="E6E6E6"/>
          <w:lang w:val="de-DE" w:eastAsia="de-DE"/>
        </w:rPr>
        <w:drawing>
          <wp:inline distT="0" distB="0" distL="0" distR="0" wp14:anchorId="1350FD77" wp14:editId="5723267B">
            <wp:extent cx="4667250" cy="2941955"/>
            <wp:effectExtent l="0" t="0" r="0" b="0"/>
            <wp:docPr id="3713770"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A73764" w14:textId="77777777" w:rsidR="0004503D" w:rsidRPr="008D403C" w:rsidRDefault="0004503D" w:rsidP="00781798">
      <w:pPr>
        <w:numPr>
          <w:ilvl w:val="12"/>
          <w:numId w:val="0"/>
        </w:numPr>
        <w:tabs>
          <w:tab w:val="clear" w:pos="567"/>
        </w:tabs>
        <w:spacing w:line="240" w:lineRule="auto"/>
        <w:ind w:right="-2"/>
        <w:rPr>
          <w:szCs w:val="22"/>
          <w:lang w:val="de-DE"/>
        </w:rPr>
      </w:pPr>
    </w:p>
    <w:p w14:paraId="7104E2B3" w14:textId="2551C278" w:rsidR="00190D94" w:rsidRPr="008D403C" w:rsidRDefault="009E1D24" w:rsidP="00781798">
      <w:pPr>
        <w:numPr>
          <w:ilvl w:val="12"/>
          <w:numId w:val="0"/>
        </w:numPr>
        <w:tabs>
          <w:tab w:val="clear" w:pos="567"/>
        </w:tabs>
        <w:spacing w:line="240" w:lineRule="auto"/>
        <w:ind w:right="-2"/>
        <w:rPr>
          <w:szCs w:val="22"/>
          <w:lang w:val="de-DE"/>
        </w:rPr>
      </w:pPr>
      <w:r w:rsidRPr="008D403C">
        <w:rPr>
          <w:szCs w:val="22"/>
          <w:lang w:val="de-DE"/>
        </w:rPr>
        <w:lastRenderedPageBreak/>
        <w:t>Die Sym</w:t>
      </w:r>
      <w:r w:rsidR="00307CBB" w:rsidRPr="008D403C">
        <w:rPr>
          <w:szCs w:val="22"/>
          <w:lang w:val="de-DE"/>
        </w:rPr>
        <w:t>p</w:t>
      </w:r>
      <w:r w:rsidRPr="008D403C">
        <w:rPr>
          <w:szCs w:val="22"/>
          <w:lang w:val="de-DE"/>
        </w:rPr>
        <w:t xml:space="preserve">tomlast wurde mit Hilfe des </w:t>
      </w:r>
      <w:r w:rsidR="00190D94" w:rsidRPr="008D403C">
        <w:rPr>
          <w:szCs w:val="22"/>
          <w:lang w:val="de-DE"/>
        </w:rPr>
        <w:t>MPN-SAF</w:t>
      </w:r>
      <w:r w:rsidRPr="008D403C">
        <w:rPr>
          <w:szCs w:val="22"/>
          <w:lang w:val="de-DE"/>
        </w:rPr>
        <w:t>-Gesamt-Symptomwertes</w:t>
      </w:r>
      <w:r w:rsidR="00190D94" w:rsidRPr="008D403C">
        <w:rPr>
          <w:szCs w:val="22"/>
          <w:lang w:val="de-DE"/>
        </w:rPr>
        <w:t xml:space="preserve"> (TSS) </w:t>
      </w:r>
      <w:r w:rsidRPr="008D403C">
        <w:rPr>
          <w:szCs w:val="22"/>
          <w:lang w:val="de-DE"/>
        </w:rPr>
        <w:t xml:space="preserve">in Form eines elektronischen Patiententagebuchs bewertet, </w:t>
      </w:r>
      <w:r w:rsidR="00065C2A" w:rsidRPr="008D403C">
        <w:rPr>
          <w:szCs w:val="22"/>
          <w:lang w:val="de-DE"/>
        </w:rPr>
        <w:t>das</w:t>
      </w:r>
      <w:r w:rsidRPr="008D403C">
        <w:rPr>
          <w:szCs w:val="22"/>
          <w:lang w:val="de-DE"/>
        </w:rPr>
        <w:t xml:space="preserve"> </w:t>
      </w:r>
      <w:r w:rsidR="00190D94" w:rsidRPr="008D403C">
        <w:rPr>
          <w:szCs w:val="22"/>
          <w:lang w:val="de-DE"/>
        </w:rPr>
        <w:t>14 </w:t>
      </w:r>
      <w:r w:rsidRPr="008D403C">
        <w:rPr>
          <w:szCs w:val="22"/>
          <w:lang w:val="de-DE"/>
        </w:rPr>
        <w:t>Fragen umfasste</w:t>
      </w:r>
      <w:r w:rsidR="00190D94" w:rsidRPr="008D403C">
        <w:rPr>
          <w:szCs w:val="22"/>
          <w:lang w:val="de-DE"/>
        </w:rPr>
        <w:t xml:space="preserve">. </w:t>
      </w:r>
      <w:r w:rsidRPr="008D403C">
        <w:rPr>
          <w:szCs w:val="22"/>
          <w:lang w:val="de-DE"/>
        </w:rPr>
        <w:t>In Woche</w:t>
      </w:r>
      <w:r w:rsidR="00190D94" w:rsidRPr="008D403C">
        <w:rPr>
          <w:szCs w:val="22"/>
          <w:lang w:val="de-DE"/>
        </w:rPr>
        <w:t> 32</w:t>
      </w:r>
      <w:r w:rsidRPr="008D403C">
        <w:rPr>
          <w:szCs w:val="22"/>
          <w:lang w:val="de-DE"/>
        </w:rPr>
        <w:t xml:space="preserve"> erreichten</w:t>
      </w:r>
      <w:r w:rsidR="00190D94" w:rsidRPr="008D403C">
        <w:rPr>
          <w:szCs w:val="22"/>
          <w:lang w:val="de-DE"/>
        </w:rPr>
        <w:t xml:space="preserve"> 49% </w:t>
      </w:r>
      <w:r w:rsidRPr="008D403C">
        <w:rPr>
          <w:szCs w:val="22"/>
          <w:lang w:val="de-DE"/>
        </w:rPr>
        <w:t>bzw.</w:t>
      </w:r>
      <w:r w:rsidR="00190D94" w:rsidRPr="008D403C">
        <w:rPr>
          <w:szCs w:val="22"/>
          <w:lang w:val="de-DE"/>
        </w:rPr>
        <w:t xml:space="preserve"> 64% </w:t>
      </w:r>
      <w:r w:rsidRPr="008D403C">
        <w:rPr>
          <w:szCs w:val="22"/>
          <w:lang w:val="de-DE"/>
        </w:rPr>
        <w:t>der mit R</w:t>
      </w:r>
      <w:r w:rsidR="00190D94" w:rsidRPr="008D403C">
        <w:rPr>
          <w:szCs w:val="22"/>
          <w:lang w:val="de-DE"/>
        </w:rPr>
        <w:t xml:space="preserve">uxolitinib </w:t>
      </w:r>
      <w:r w:rsidRPr="008D403C">
        <w:rPr>
          <w:szCs w:val="22"/>
          <w:lang w:val="de-DE"/>
        </w:rPr>
        <w:t xml:space="preserve">behandelten Patienten eine Reduktion um </w:t>
      </w:r>
      <w:r w:rsidR="00190D94" w:rsidRPr="008D403C">
        <w:rPr>
          <w:szCs w:val="22"/>
          <w:lang w:val="de-DE"/>
        </w:rPr>
        <w:t>≥</w:t>
      </w:r>
      <w:r w:rsidR="007478D9" w:rsidRPr="008D403C">
        <w:rPr>
          <w:szCs w:val="22"/>
          <w:lang w:val="de-DE"/>
        </w:rPr>
        <w:t> </w:t>
      </w:r>
      <w:r w:rsidR="00190D94" w:rsidRPr="008D403C">
        <w:rPr>
          <w:szCs w:val="22"/>
          <w:lang w:val="de-DE"/>
        </w:rPr>
        <w:t xml:space="preserve">50% </w:t>
      </w:r>
      <w:r w:rsidRPr="008D403C">
        <w:rPr>
          <w:szCs w:val="22"/>
          <w:lang w:val="de-DE"/>
        </w:rPr>
        <w:t>im</w:t>
      </w:r>
      <w:r w:rsidR="00190D94" w:rsidRPr="008D403C">
        <w:rPr>
          <w:szCs w:val="22"/>
          <w:lang w:val="de-DE"/>
        </w:rPr>
        <w:t xml:space="preserve"> TSS-14 </w:t>
      </w:r>
      <w:r w:rsidRPr="008D403C">
        <w:rPr>
          <w:szCs w:val="22"/>
          <w:lang w:val="de-DE"/>
        </w:rPr>
        <w:t>bzw.</w:t>
      </w:r>
      <w:r w:rsidR="00190D94" w:rsidRPr="008D403C">
        <w:rPr>
          <w:szCs w:val="22"/>
          <w:lang w:val="de-DE"/>
        </w:rPr>
        <w:t xml:space="preserve"> TSS-5, </w:t>
      </w:r>
      <w:r w:rsidRPr="008D403C">
        <w:rPr>
          <w:szCs w:val="22"/>
          <w:lang w:val="de-DE"/>
        </w:rPr>
        <w:t>verglichen mit nur</w:t>
      </w:r>
      <w:r w:rsidR="00190D94" w:rsidRPr="008D403C">
        <w:rPr>
          <w:szCs w:val="22"/>
          <w:lang w:val="de-DE"/>
        </w:rPr>
        <w:t xml:space="preserve"> 5% </w:t>
      </w:r>
      <w:r w:rsidRPr="008D403C">
        <w:rPr>
          <w:szCs w:val="22"/>
          <w:lang w:val="de-DE"/>
        </w:rPr>
        <w:t>bzw.</w:t>
      </w:r>
      <w:r w:rsidR="00190D94" w:rsidRPr="008D403C">
        <w:rPr>
          <w:szCs w:val="22"/>
          <w:lang w:val="de-DE"/>
        </w:rPr>
        <w:t xml:space="preserve"> 11% </w:t>
      </w:r>
      <w:r w:rsidRPr="008D403C">
        <w:rPr>
          <w:szCs w:val="22"/>
          <w:lang w:val="de-DE"/>
        </w:rPr>
        <w:t xml:space="preserve">der Patienten unter </w:t>
      </w:r>
      <w:r w:rsidR="00190D94" w:rsidRPr="008D403C">
        <w:rPr>
          <w:szCs w:val="22"/>
          <w:lang w:val="de-DE"/>
        </w:rPr>
        <w:t>BAT.</w:t>
      </w:r>
    </w:p>
    <w:p w14:paraId="6379D21B" w14:textId="77777777" w:rsidR="008E627D" w:rsidRPr="008D403C" w:rsidRDefault="008E627D" w:rsidP="00781798">
      <w:pPr>
        <w:numPr>
          <w:ilvl w:val="12"/>
          <w:numId w:val="0"/>
        </w:numPr>
        <w:tabs>
          <w:tab w:val="clear" w:pos="567"/>
        </w:tabs>
        <w:spacing w:line="240" w:lineRule="auto"/>
        <w:ind w:right="-2"/>
        <w:rPr>
          <w:szCs w:val="22"/>
          <w:lang w:val="de-DE"/>
        </w:rPr>
      </w:pPr>
    </w:p>
    <w:p w14:paraId="537E30FF" w14:textId="77777777" w:rsidR="00DD3A8A" w:rsidRPr="008D403C" w:rsidRDefault="008E627D" w:rsidP="00781798">
      <w:pPr>
        <w:numPr>
          <w:ilvl w:val="12"/>
          <w:numId w:val="0"/>
        </w:numPr>
        <w:tabs>
          <w:tab w:val="clear" w:pos="567"/>
        </w:tabs>
        <w:spacing w:line="240" w:lineRule="auto"/>
        <w:ind w:right="-2"/>
        <w:rPr>
          <w:szCs w:val="22"/>
          <w:lang w:val="de-DE"/>
        </w:rPr>
      </w:pPr>
      <w:r w:rsidRPr="008D403C">
        <w:rPr>
          <w:szCs w:val="22"/>
          <w:lang w:val="de-DE"/>
        </w:rPr>
        <w:t>Die Wahrnehmung eines Behandlungsnutzens wurde mit Hilfe des Patient Global Impression of Change (PGIC)-Fragebogens gemessen. 66% der mit Ruxolitinib behandelten Patienten gegenüber 19% der mit BAT behandelten Patienten berichteten bereits vier Wochen nach Beginn der B</w:t>
      </w:r>
      <w:r w:rsidR="00615FF9" w:rsidRPr="008D403C">
        <w:rPr>
          <w:szCs w:val="22"/>
          <w:lang w:val="de-DE"/>
        </w:rPr>
        <w:t>e</w:t>
      </w:r>
      <w:r w:rsidRPr="008D403C">
        <w:rPr>
          <w:szCs w:val="22"/>
          <w:lang w:val="de-DE"/>
        </w:rPr>
        <w:t>handlung</w:t>
      </w:r>
      <w:r w:rsidR="00615FF9" w:rsidRPr="008D403C">
        <w:rPr>
          <w:szCs w:val="22"/>
          <w:lang w:val="de-DE"/>
        </w:rPr>
        <w:t xml:space="preserve"> eine Verbesserung</w:t>
      </w:r>
      <w:r w:rsidRPr="008D403C">
        <w:rPr>
          <w:szCs w:val="22"/>
          <w:lang w:val="de-DE"/>
        </w:rPr>
        <w:t>. Die Verbesserung der Wahrnehmung des Behandlungsnutzens war auch in Woche 32 bei mit Ruxolitinib behandelten Patienten höher (78% gegenüber 33%).</w:t>
      </w:r>
    </w:p>
    <w:p w14:paraId="2B2A82A6" w14:textId="77777777" w:rsidR="00DD3A8A" w:rsidRPr="008D403C" w:rsidRDefault="00DD3A8A" w:rsidP="00781798">
      <w:pPr>
        <w:numPr>
          <w:ilvl w:val="12"/>
          <w:numId w:val="0"/>
        </w:numPr>
        <w:tabs>
          <w:tab w:val="clear" w:pos="567"/>
        </w:tabs>
        <w:spacing w:line="240" w:lineRule="auto"/>
        <w:ind w:right="-2"/>
        <w:rPr>
          <w:szCs w:val="22"/>
          <w:lang w:val="de-DE"/>
        </w:rPr>
      </w:pPr>
    </w:p>
    <w:p w14:paraId="18E2F63F" w14:textId="73A4A714" w:rsidR="00C542CA" w:rsidRPr="008D403C" w:rsidRDefault="00DD3A8A" w:rsidP="00781798">
      <w:pPr>
        <w:numPr>
          <w:ilvl w:val="12"/>
          <w:numId w:val="0"/>
        </w:numPr>
        <w:tabs>
          <w:tab w:val="clear" w:pos="567"/>
        </w:tabs>
        <w:spacing w:line="240" w:lineRule="auto"/>
        <w:ind w:right="-2"/>
        <w:rPr>
          <w:iCs/>
          <w:noProof/>
          <w:szCs w:val="22"/>
          <w:lang w:val="de-DE"/>
        </w:rPr>
      </w:pPr>
      <w:r w:rsidRPr="008D403C">
        <w:rPr>
          <w:szCs w:val="22"/>
          <w:lang w:val="de-DE"/>
        </w:rPr>
        <w:t xml:space="preserve">Zusätzliche Analysen wurden für die RESPONSE-Studie </w:t>
      </w:r>
      <w:r w:rsidR="00084748" w:rsidRPr="008D403C">
        <w:rPr>
          <w:szCs w:val="22"/>
          <w:lang w:val="de-DE"/>
        </w:rPr>
        <w:t>i</w:t>
      </w:r>
      <w:r w:rsidR="006A610A" w:rsidRPr="008D403C">
        <w:rPr>
          <w:szCs w:val="22"/>
          <w:lang w:val="de-DE"/>
        </w:rPr>
        <w:t>n</w:t>
      </w:r>
      <w:r w:rsidRPr="008D403C">
        <w:rPr>
          <w:szCs w:val="22"/>
          <w:lang w:val="de-DE"/>
        </w:rPr>
        <w:t xml:space="preserve"> Woche 80 </w:t>
      </w:r>
      <w:r w:rsidR="001B5556" w:rsidRPr="008D403C">
        <w:rPr>
          <w:szCs w:val="22"/>
          <w:lang w:val="de-DE"/>
        </w:rPr>
        <w:t xml:space="preserve">und Woche 256 nach der Randomisierung </w:t>
      </w:r>
      <w:r w:rsidRPr="008D403C">
        <w:rPr>
          <w:szCs w:val="22"/>
          <w:lang w:val="de-DE"/>
        </w:rPr>
        <w:t xml:space="preserve">durchgeführt, um die Dauerhaftigkeit des Ansprechens zu untersuchen. </w:t>
      </w:r>
      <w:r w:rsidR="00501D43" w:rsidRPr="008D403C">
        <w:rPr>
          <w:iCs/>
          <w:noProof/>
          <w:szCs w:val="22"/>
          <w:lang w:val="de-DE"/>
        </w:rPr>
        <w:t>Von 25 </w:t>
      </w:r>
      <w:r w:rsidR="001B5556" w:rsidRPr="008D403C">
        <w:rPr>
          <w:iCs/>
          <w:noProof/>
          <w:szCs w:val="22"/>
          <w:lang w:val="de-DE"/>
        </w:rPr>
        <w:t>Patienten, die in Woche 32 ein primäres Ansprechen erreicht hatten, waren 3</w:t>
      </w:r>
      <w:r w:rsidR="00501D43" w:rsidRPr="008D403C">
        <w:rPr>
          <w:iCs/>
          <w:noProof/>
          <w:szCs w:val="22"/>
          <w:lang w:val="de-DE"/>
        </w:rPr>
        <w:t> Patienten in Woche 80 und 6 </w:t>
      </w:r>
      <w:r w:rsidR="001B5556" w:rsidRPr="008D403C">
        <w:rPr>
          <w:iCs/>
          <w:noProof/>
          <w:szCs w:val="22"/>
          <w:lang w:val="de-DE"/>
        </w:rPr>
        <w:t>Patien</w:t>
      </w:r>
      <w:r w:rsidR="00501D43" w:rsidRPr="008D403C">
        <w:rPr>
          <w:iCs/>
          <w:noProof/>
          <w:szCs w:val="22"/>
          <w:lang w:val="de-DE"/>
        </w:rPr>
        <w:t>ten in Woche 256 progredient</w:t>
      </w:r>
      <w:r w:rsidR="001B5556" w:rsidRPr="008D403C">
        <w:rPr>
          <w:iCs/>
          <w:noProof/>
          <w:szCs w:val="22"/>
          <w:lang w:val="de-DE"/>
        </w:rPr>
        <w:t>. Die Wahrscheinlichk</w:t>
      </w:r>
      <w:r w:rsidR="00AF0325" w:rsidRPr="008D403C">
        <w:rPr>
          <w:iCs/>
          <w:noProof/>
          <w:szCs w:val="22"/>
          <w:lang w:val="de-DE"/>
        </w:rPr>
        <w:t>eit für</w:t>
      </w:r>
      <w:r w:rsidR="00592CF9" w:rsidRPr="008D403C">
        <w:rPr>
          <w:iCs/>
          <w:noProof/>
          <w:szCs w:val="22"/>
          <w:lang w:val="de-DE"/>
        </w:rPr>
        <w:t xml:space="preserve"> ein </w:t>
      </w:r>
      <w:r w:rsidR="00AF0325" w:rsidRPr="008D403C">
        <w:rPr>
          <w:iCs/>
          <w:noProof/>
          <w:szCs w:val="22"/>
          <w:lang w:val="de-DE"/>
        </w:rPr>
        <w:t xml:space="preserve">anhaltendes </w:t>
      </w:r>
      <w:r w:rsidR="00592CF9" w:rsidRPr="008D403C">
        <w:rPr>
          <w:iCs/>
          <w:noProof/>
          <w:szCs w:val="22"/>
          <w:lang w:val="de-DE"/>
        </w:rPr>
        <w:t>Ansprechen von der 32. Woche bis zur 80. Woche bzw. 256. </w:t>
      </w:r>
      <w:r w:rsidR="00AF0325" w:rsidRPr="008D403C">
        <w:rPr>
          <w:iCs/>
          <w:noProof/>
          <w:szCs w:val="22"/>
          <w:lang w:val="de-DE"/>
        </w:rPr>
        <w:t>Woche</w:t>
      </w:r>
      <w:r w:rsidR="001B5556" w:rsidRPr="008D403C">
        <w:rPr>
          <w:iCs/>
          <w:noProof/>
          <w:szCs w:val="22"/>
          <w:lang w:val="de-DE"/>
        </w:rPr>
        <w:t xml:space="preserve"> bet</w:t>
      </w:r>
      <w:r w:rsidR="00656C01" w:rsidRPr="008D403C">
        <w:rPr>
          <w:iCs/>
          <w:noProof/>
          <w:szCs w:val="22"/>
          <w:lang w:val="de-DE"/>
        </w:rPr>
        <w:t>rug 92% bzw. 74% (siehe Tabelle </w:t>
      </w:r>
      <w:r w:rsidR="007478D9" w:rsidRPr="008D403C">
        <w:rPr>
          <w:iCs/>
          <w:noProof/>
          <w:szCs w:val="22"/>
          <w:lang w:val="de-DE"/>
        </w:rPr>
        <w:t>10</w:t>
      </w:r>
      <w:r w:rsidR="001B5556" w:rsidRPr="008D403C">
        <w:rPr>
          <w:iCs/>
          <w:noProof/>
          <w:szCs w:val="22"/>
          <w:lang w:val="de-DE"/>
        </w:rPr>
        <w:t>).</w:t>
      </w:r>
    </w:p>
    <w:p w14:paraId="560D7D7E" w14:textId="5CB01BD2" w:rsidR="00DD3A8A" w:rsidRPr="008D403C" w:rsidRDefault="00DD3A8A" w:rsidP="00781798">
      <w:pPr>
        <w:pStyle w:val="Text"/>
        <w:spacing w:before="0"/>
        <w:jc w:val="left"/>
        <w:rPr>
          <w:bCs/>
          <w:sz w:val="22"/>
          <w:szCs w:val="22"/>
        </w:rPr>
      </w:pPr>
    </w:p>
    <w:p w14:paraId="751BAEBD" w14:textId="0EAAB1F7" w:rsidR="00592CF9" w:rsidRPr="008D403C" w:rsidRDefault="00592CF9" w:rsidP="00781798">
      <w:pPr>
        <w:pStyle w:val="Text"/>
        <w:keepNext/>
        <w:spacing w:before="0"/>
        <w:ind w:left="1134" w:hanging="1134"/>
        <w:jc w:val="left"/>
        <w:rPr>
          <w:b/>
          <w:sz w:val="22"/>
          <w:szCs w:val="22"/>
        </w:rPr>
      </w:pPr>
      <w:r w:rsidRPr="008D403C">
        <w:rPr>
          <w:b/>
          <w:sz w:val="22"/>
          <w:szCs w:val="22"/>
        </w:rPr>
        <w:t>Tab</w:t>
      </w:r>
      <w:r w:rsidRPr="008D403C">
        <w:rPr>
          <w:b/>
          <w:sz w:val="22"/>
          <w:szCs w:val="22"/>
          <w:lang w:val="de-DE"/>
        </w:rPr>
        <w:t>el</w:t>
      </w:r>
      <w:r w:rsidRPr="008D403C">
        <w:rPr>
          <w:b/>
          <w:sz w:val="22"/>
          <w:szCs w:val="22"/>
        </w:rPr>
        <w:t>le </w:t>
      </w:r>
      <w:r w:rsidR="00815A64" w:rsidRPr="008D403C">
        <w:rPr>
          <w:b/>
          <w:sz w:val="22"/>
          <w:szCs w:val="22"/>
          <w:lang w:val="de-DE"/>
        </w:rPr>
        <w:t>10</w:t>
      </w:r>
      <w:r w:rsidRPr="008D403C">
        <w:rPr>
          <w:b/>
          <w:sz w:val="22"/>
          <w:szCs w:val="22"/>
        </w:rPr>
        <w:tab/>
        <w:t xml:space="preserve">Dauerhaftigkeit des </w:t>
      </w:r>
      <w:r w:rsidRPr="008D403C">
        <w:rPr>
          <w:b/>
          <w:sz w:val="22"/>
          <w:szCs w:val="22"/>
          <w:lang w:val="de-DE"/>
        </w:rPr>
        <w:t xml:space="preserve">primären </w:t>
      </w:r>
      <w:r w:rsidRPr="008D403C">
        <w:rPr>
          <w:b/>
          <w:sz w:val="22"/>
          <w:szCs w:val="22"/>
        </w:rPr>
        <w:t xml:space="preserve">Ansprechens </w:t>
      </w:r>
      <w:r w:rsidRPr="008D403C">
        <w:rPr>
          <w:b/>
          <w:sz w:val="22"/>
          <w:szCs w:val="22"/>
          <w:lang w:val="de-DE"/>
        </w:rPr>
        <w:t xml:space="preserve">in der </w:t>
      </w:r>
      <w:r w:rsidRPr="008D403C">
        <w:rPr>
          <w:b/>
          <w:sz w:val="22"/>
          <w:szCs w:val="22"/>
        </w:rPr>
        <w:t>RESPONSE-Studie</w:t>
      </w:r>
    </w:p>
    <w:p w14:paraId="420B862A" w14:textId="77777777" w:rsidR="00592CF9" w:rsidRPr="008D403C" w:rsidRDefault="00592CF9" w:rsidP="00781798">
      <w:pPr>
        <w:keepNext/>
        <w:rPr>
          <w:lang w:val="de-DE"/>
        </w:rPr>
      </w:pPr>
    </w:p>
    <w:tbl>
      <w:tblPr>
        <w:tblStyle w:val="TableGrid1"/>
        <w:tblW w:w="0" w:type="auto"/>
        <w:tblLook w:val="04A0" w:firstRow="1" w:lastRow="0" w:firstColumn="1" w:lastColumn="0" w:noHBand="0" w:noVBand="1"/>
      </w:tblPr>
      <w:tblGrid>
        <w:gridCol w:w="2263"/>
        <w:gridCol w:w="1538"/>
        <w:gridCol w:w="1804"/>
        <w:gridCol w:w="1804"/>
      </w:tblGrid>
      <w:tr w:rsidR="00592CF9" w:rsidRPr="008D403C" w14:paraId="76016456" w14:textId="77777777" w:rsidTr="00592CF9">
        <w:trPr>
          <w:cantSplit/>
        </w:trPr>
        <w:tc>
          <w:tcPr>
            <w:tcW w:w="2263" w:type="dxa"/>
          </w:tcPr>
          <w:p w14:paraId="4F26DCB0" w14:textId="77777777" w:rsidR="00592CF9" w:rsidRPr="008D403C" w:rsidRDefault="00592CF9" w:rsidP="00781798">
            <w:pPr>
              <w:keepNext/>
              <w:rPr>
                <w:rFonts w:eastAsia="SimSun"/>
                <w:szCs w:val="24"/>
                <w:lang w:val="de-DE" w:eastAsia="en-GB"/>
              </w:rPr>
            </w:pPr>
          </w:p>
        </w:tc>
        <w:tc>
          <w:tcPr>
            <w:tcW w:w="1538" w:type="dxa"/>
          </w:tcPr>
          <w:p w14:paraId="20ED2734" w14:textId="15ABB7C5" w:rsidR="00592CF9" w:rsidRPr="008D403C" w:rsidRDefault="00592CF9" w:rsidP="00781798">
            <w:pPr>
              <w:keepNext/>
              <w:jc w:val="center"/>
              <w:rPr>
                <w:rFonts w:eastAsia="SimSun"/>
                <w:szCs w:val="24"/>
                <w:lang w:eastAsia="en-GB"/>
              </w:rPr>
            </w:pPr>
            <w:r w:rsidRPr="008D403C">
              <w:rPr>
                <w:rFonts w:eastAsia="SimSun"/>
                <w:szCs w:val="24"/>
                <w:lang w:eastAsia="en-GB"/>
              </w:rPr>
              <w:t>Woche 32</w:t>
            </w:r>
          </w:p>
        </w:tc>
        <w:tc>
          <w:tcPr>
            <w:tcW w:w="1804" w:type="dxa"/>
          </w:tcPr>
          <w:p w14:paraId="4505B282" w14:textId="195E18BA" w:rsidR="00592CF9" w:rsidRPr="008D403C" w:rsidRDefault="00592CF9" w:rsidP="00781798">
            <w:pPr>
              <w:keepNext/>
              <w:jc w:val="center"/>
              <w:rPr>
                <w:rFonts w:eastAsia="SimSun"/>
                <w:szCs w:val="24"/>
                <w:lang w:eastAsia="en-GB"/>
              </w:rPr>
            </w:pPr>
            <w:r w:rsidRPr="008D403C">
              <w:rPr>
                <w:rFonts w:eastAsia="SimSun"/>
                <w:szCs w:val="24"/>
                <w:lang w:eastAsia="en-GB"/>
              </w:rPr>
              <w:t>Woche 80</w:t>
            </w:r>
          </w:p>
        </w:tc>
        <w:tc>
          <w:tcPr>
            <w:tcW w:w="1804" w:type="dxa"/>
          </w:tcPr>
          <w:p w14:paraId="069DFD0C" w14:textId="4E3E92EC" w:rsidR="00592CF9" w:rsidRPr="008D403C" w:rsidRDefault="00592CF9" w:rsidP="00781798">
            <w:pPr>
              <w:keepNext/>
              <w:jc w:val="center"/>
              <w:rPr>
                <w:rFonts w:eastAsia="SimSun"/>
                <w:szCs w:val="24"/>
                <w:lang w:eastAsia="en-GB"/>
              </w:rPr>
            </w:pPr>
            <w:r w:rsidRPr="008D403C">
              <w:rPr>
                <w:rFonts w:eastAsia="SimSun"/>
                <w:szCs w:val="24"/>
                <w:lang w:eastAsia="en-GB"/>
              </w:rPr>
              <w:t>Woche 256</w:t>
            </w:r>
          </w:p>
        </w:tc>
      </w:tr>
      <w:tr w:rsidR="00592CF9" w:rsidRPr="008D403C" w14:paraId="0AB6CA9E" w14:textId="77777777" w:rsidTr="00592CF9">
        <w:trPr>
          <w:cantSplit/>
        </w:trPr>
        <w:tc>
          <w:tcPr>
            <w:tcW w:w="2263" w:type="dxa"/>
          </w:tcPr>
          <w:p w14:paraId="2E73332D" w14:textId="122898E1" w:rsidR="00592CF9" w:rsidRPr="008D403C" w:rsidRDefault="00592CF9" w:rsidP="00781798">
            <w:pPr>
              <w:keepNext/>
              <w:rPr>
                <w:rFonts w:eastAsia="SimSun"/>
                <w:szCs w:val="24"/>
                <w:lang w:val="de-DE" w:eastAsia="en-GB"/>
              </w:rPr>
            </w:pPr>
            <w:r w:rsidRPr="008D403C">
              <w:rPr>
                <w:rFonts w:eastAsia="SimSun"/>
                <w:szCs w:val="24"/>
                <w:lang w:val="de-DE" w:eastAsia="en-GB"/>
              </w:rPr>
              <w:t>Primäres Ansprechen erreicht in Woche 32*</w:t>
            </w:r>
          </w:p>
          <w:p w14:paraId="147F099C" w14:textId="77777777" w:rsidR="00592CF9" w:rsidRPr="008D403C" w:rsidRDefault="00592CF9" w:rsidP="00781798">
            <w:pPr>
              <w:keepNext/>
              <w:rPr>
                <w:rFonts w:eastAsia="SimSun"/>
                <w:szCs w:val="24"/>
                <w:lang w:eastAsia="en-GB"/>
              </w:rPr>
            </w:pPr>
            <w:r w:rsidRPr="008D403C">
              <w:rPr>
                <w:rFonts w:eastAsia="SimSun"/>
                <w:szCs w:val="24"/>
                <w:lang w:eastAsia="en-GB"/>
              </w:rPr>
              <w:t>n/N (%)</w:t>
            </w:r>
          </w:p>
        </w:tc>
        <w:tc>
          <w:tcPr>
            <w:tcW w:w="1538" w:type="dxa"/>
          </w:tcPr>
          <w:p w14:paraId="68A06B5A" w14:textId="77777777" w:rsidR="00592CF9" w:rsidRPr="008D403C" w:rsidRDefault="00592CF9" w:rsidP="00781798">
            <w:pPr>
              <w:keepNext/>
              <w:jc w:val="center"/>
              <w:rPr>
                <w:rFonts w:eastAsia="SimSun"/>
                <w:szCs w:val="24"/>
                <w:lang w:eastAsia="en-GB"/>
              </w:rPr>
            </w:pPr>
            <w:r w:rsidRPr="008D403C">
              <w:rPr>
                <w:rFonts w:eastAsia="SimSun"/>
                <w:szCs w:val="24"/>
                <w:lang w:eastAsia="en-GB"/>
              </w:rPr>
              <w:t>25/110 (23%)</w:t>
            </w:r>
          </w:p>
        </w:tc>
        <w:tc>
          <w:tcPr>
            <w:tcW w:w="1804" w:type="dxa"/>
          </w:tcPr>
          <w:p w14:paraId="6D43590C" w14:textId="77777777" w:rsidR="00592CF9" w:rsidRPr="008D403C" w:rsidRDefault="00592CF9" w:rsidP="00781798">
            <w:pPr>
              <w:keepNext/>
              <w:jc w:val="center"/>
              <w:rPr>
                <w:rFonts w:eastAsia="SimSun"/>
                <w:szCs w:val="24"/>
                <w:lang w:eastAsia="en-GB"/>
              </w:rPr>
            </w:pPr>
            <w:r w:rsidRPr="008D403C">
              <w:rPr>
                <w:rFonts w:eastAsia="SimSun"/>
                <w:szCs w:val="24"/>
                <w:lang w:eastAsia="en-GB"/>
              </w:rPr>
              <w:t>n/a</w:t>
            </w:r>
          </w:p>
        </w:tc>
        <w:tc>
          <w:tcPr>
            <w:tcW w:w="1804" w:type="dxa"/>
          </w:tcPr>
          <w:p w14:paraId="4BBC1D24" w14:textId="77777777" w:rsidR="00592CF9" w:rsidRPr="008D403C" w:rsidRDefault="00592CF9" w:rsidP="00781798">
            <w:pPr>
              <w:keepNext/>
              <w:jc w:val="center"/>
              <w:rPr>
                <w:rFonts w:eastAsia="SimSun"/>
                <w:szCs w:val="24"/>
                <w:lang w:eastAsia="en-GB"/>
              </w:rPr>
            </w:pPr>
            <w:r w:rsidRPr="008D403C">
              <w:rPr>
                <w:rFonts w:eastAsia="SimSun"/>
                <w:szCs w:val="24"/>
                <w:lang w:eastAsia="en-GB"/>
              </w:rPr>
              <w:t>n/a</w:t>
            </w:r>
          </w:p>
        </w:tc>
      </w:tr>
      <w:tr w:rsidR="00592CF9" w:rsidRPr="008D403C" w14:paraId="3E7F0632" w14:textId="77777777" w:rsidTr="00592CF9">
        <w:trPr>
          <w:cantSplit/>
        </w:trPr>
        <w:tc>
          <w:tcPr>
            <w:tcW w:w="2263" w:type="dxa"/>
          </w:tcPr>
          <w:p w14:paraId="2187CF64" w14:textId="4547DDDB" w:rsidR="00592CF9" w:rsidRPr="008D403C" w:rsidRDefault="00AF0325" w:rsidP="00781798">
            <w:pPr>
              <w:keepNext/>
              <w:rPr>
                <w:rFonts w:eastAsia="SimSun"/>
                <w:szCs w:val="24"/>
                <w:lang w:val="de-DE" w:eastAsia="en-GB"/>
              </w:rPr>
            </w:pPr>
            <w:r w:rsidRPr="008D403C">
              <w:rPr>
                <w:rFonts w:eastAsia="SimSun"/>
                <w:szCs w:val="24"/>
                <w:lang w:val="de-DE" w:eastAsia="en-GB"/>
              </w:rPr>
              <w:t>Patienten mit anhaltendem primären Ansprechen</w:t>
            </w:r>
          </w:p>
        </w:tc>
        <w:tc>
          <w:tcPr>
            <w:tcW w:w="1538" w:type="dxa"/>
          </w:tcPr>
          <w:p w14:paraId="722BE772" w14:textId="77777777" w:rsidR="00592CF9" w:rsidRPr="008D403C" w:rsidRDefault="00592CF9" w:rsidP="00781798">
            <w:pPr>
              <w:keepNext/>
              <w:jc w:val="center"/>
              <w:rPr>
                <w:rFonts w:eastAsia="SimSun"/>
                <w:szCs w:val="24"/>
                <w:lang w:eastAsia="en-GB"/>
              </w:rPr>
            </w:pPr>
            <w:r w:rsidRPr="008D403C">
              <w:rPr>
                <w:rFonts w:eastAsia="SimSun"/>
                <w:szCs w:val="24"/>
                <w:lang w:eastAsia="en-GB"/>
              </w:rPr>
              <w:t>n/a</w:t>
            </w:r>
          </w:p>
        </w:tc>
        <w:tc>
          <w:tcPr>
            <w:tcW w:w="1804" w:type="dxa"/>
          </w:tcPr>
          <w:p w14:paraId="195B027E" w14:textId="77777777" w:rsidR="00592CF9" w:rsidRPr="008D403C" w:rsidRDefault="00592CF9" w:rsidP="00781798">
            <w:pPr>
              <w:keepNext/>
              <w:jc w:val="center"/>
              <w:rPr>
                <w:rFonts w:eastAsia="SimSun"/>
                <w:szCs w:val="24"/>
                <w:lang w:eastAsia="en-GB"/>
              </w:rPr>
            </w:pPr>
            <w:r w:rsidRPr="008D403C">
              <w:rPr>
                <w:rFonts w:eastAsia="SimSun"/>
                <w:szCs w:val="24"/>
                <w:lang w:eastAsia="en-GB"/>
              </w:rPr>
              <w:t>22/25</w:t>
            </w:r>
          </w:p>
        </w:tc>
        <w:tc>
          <w:tcPr>
            <w:tcW w:w="1804" w:type="dxa"/>
          </w:tcPr>
          <w:p w14:paraId="537B5BD6" w14:textId="77777777" w:rsidR="00592CF9" w:rsidRPr="008D403C" w:rsidRDefault="00592CF9" w:rsidP="00781798">
            <w:pPr>
              <w:keepNext/>
              <w:jc w:val="center"/>
              <w:rPr>
                <w:rFonts w:eastAsia="SimSun"/>
                <w:szCs w:val="24"/>
                <w:lang w:eastAsia="en-GB"/>
              </w:rPr>
            </w:pPr>
            <w:r w:rsidRPr="008D403C">
              <w:rPr>
                <w:rFonts w:eastAsia="SimSun"/>
                <w:szCs w:val="24"/>
                <w:lang w:eastAsia="en-GB"/>
              </w:rPr>
              <w:t>19/25</w:t>
            </w:r>
          </w:p>
        </w:tc>
      </w:tr>
      <w:tr w:rsidR="00592CF9" w:rsidRPr="008D403C" w14:paraId="751FDF71" w14:textId="77777777" w:rsidTr="00592CF9">
        <w:trPr>
          <w:cantSplit/>
        </w:trPr>
        <w:tc>
          <w:tcPr>
            <w:tcW w:w="2263" w:type="dxa"/>
          </w:tcPr>
          <w:p w14:paraId="2A1D83C2" w14:textId="5FCC62F9" w:rsidR="00592CF9" w:rsidRPr="008D403C" w:rsidRDefault="00AF0325" w:rsidP="00781798">
            <w:pPr>
              <w:keepNext/>
              <w:rPr>
                <w:rFonts w:eastAsia="SimSun"/>
                <w:szCs w:val="24"/>
                <w:lang w:val="de-DE" w:eastAsia="en-GB"/>
              </w:rPr>
            </w:pPr>
            <w:r w:rsidRPr="008D403C">
              <w:rPr>
                <w:iCs/>
                <w:noProof/>
                <w:szCs w:val="22"/>
                <w:lang w:val="de-DE"/>
              </w:rPr>
              <w:t>Wahrscheinlichkeit für ein anhaltendes primäres Ansprechen</w:t>
            </w:r>
          </w:p>
        </w:tc>
        <w:tc>
          <w:tcPr>
            <w:tcW w:w="1538" w:type="dxa"/>
          </w:tcPr>
          <w:p w14:paraId="495469EA" w14:textId="77777777" w:rsidR="00592CF9" w:rsidRPr="008D403C" w:rsidRDefault="00592CF9" w:rsidP="00781798">
            <w:pPr>
              <w:keepNext/>
              <w:jc w:val="center"/>
              <w:rPr>
                <w:rFonts w:eastAsia="SimSun"/>
                <w:szCs w:val="24"/>
                <w:lang w:eastAsia="en-GB"/>
              </w:rPr>
            </w:pPr>
            <w:r w:rsidRPr="008D403C">
              <w:rPr>
                <w:rFonts w:eastAsia="SimSun"/>
                <w:szCs w:val="24"/>
                <w:lang w:eastAsia="en-GB"/>
              </w:rPr>
              <w:t>n/a</w:t>
            </w:r>
          </w:p>
        </w:tc>
        <w:tc>
          <w:tcPr>
            <w:tcW w:w="1804" w:type="dxa"/>
          </w:tcPr>
          <w:p w14:paraId="467017F0" w14:textId="77777777" w:rsidR="00592CF9" w:rsidRPr="008D403C" w:rsidRDefault="00592CF9" w:rsidP="00781798">
            <w:pPr>
              <w:keepNext/>
              <w:jc w:val="center"/>
              <w:rPr>
                <w:rFonts w:eastAsia="SimSun"/>
                <w:szCs w:val="24"/>
                <w:lang w:eastAsia="en-GB"/>
              </w:rPr>
            </w:pPr>
            <w:r w:rsidRPr="008D403C">
              <w:rPr>
                <w:rFonts w:eastAsia="SimSun"/>
                <w:szCs w:val="24"/>
                <w:lang w:eastAsia="en-GB"/>
              </w:rPr>
              <w:t>92%</w:t>
            </w:r>
          </w:p>
        </w:tc>
        <w:tc>
          <w:tcPr>
            <w:tcW w:w="1804" w:type="dxa"/>
          </w:tcPr>
          <w:p w14:paraId="55533B89" w14:textId="77777777" w:rsidR="00592CF9" w:rsidRPr="008D403C" w:rsidRDefault="00592CF9" w:rsidP="00781798">
            <w:pPr>
              <w:keepNext/>
              <w:jc w:val="center"/>
              <w:rPr>
                <w:rFonts w:eastAsia="SimSun"/>
                <w:szCs w:val="24"/>
                <w:lang w:eastAsia="en-GB"/>
              </w:rPr>
            </w:pPr>
            <w:r w:rsidRPr="008D403C">
              <w:rPr>
                <w:rFonts w:eastAsia="SimSun"/>
                <w:szCs w:val="24"/>
                <w:lang w:eastAsia="en-GB"/>
              </w:rPr>
              <w:t>74%</w:t>
            </w:r>
          </w:p>
        </w:tc>
      </w:tr>
      <w:tr w:rsidR="00592CF9" w:rsidRPr="008D403C" w14:paraId="486036CB" w14:textId="77777777" w:rsidTr="00414A10">
        <w:trPr>
          <w:cantSplit/>
        </w:trPr>
        <w:tc>
          <w:tcPr>
            <w:tcW w:w="7409" w:type="dxa"/>
            <w:gridSpan w:val="4"/>
          </w:tcPr>
          <w:p w14:paraId="62CBE8BC" w14:textId="7827BBA2" w:rsidR="00592CF9" w:rsidRPr="008D403C" w:rsidRDefault="00592CF9" w:rsidP="00781798">
            <w:pPr>
              <w:rPr>
                <w:lang w:val="de-DE"/>
              </w:rPr>
            </w:pPr>
            <w:r w:rsidRPr="008D403C">
              <w:rPr>
                <w:lang w:val="de-DE"/>
              </w:rPr>
              <w:t xml:space="preserve">* </w:t>
            </w:r>
            <w:r w:rsidR="00E30B57" w:rsidRPr="008D403C">
              <w:rPr>
                <w:lang w:val="de-DE"/>
              </w:rPr>
              <w:t xml:space="preserve">Gemäß den Kriterien für den kombinierten Endpunkt des primären Ansprechens: </w:t>
            </w:r>
            <w:r w:rsidR="00E30B57" w:rsidRPr="008D403C">
              <w:rPr>
                <w:szCs w:val="22"/>
                <w:lang w:val="de-DE"/>
              </w:rPr>
              <w:t>Nichtvorliegen der Phlebotomie-Eignung</w:t>
            </w:r>
            <w:r w:rsidR="00E30B57" w:rsidRPr="008D403C">
              <w:rPr>
                <w:lang w:val="de-DE"/>
              </w:rPr>
              <w:t xml:space="preserve"> (</w:t>
            </w:r>
            <w:r w:rsidR="00E30B57" w:rsidRPr="008D403C">
              <w:rPr>
                <w:szCs w:val="22"/>
                <w:lang w:val="de-DE"/>
              </w:rPr>
              <w:t>Hämatokrit-Kontrolle</w:t>
            </w:r>
            <w:r w:rsidR="00E30B57" w:rsidRPr="008D403C">
              <w:rPr>
                <w:lang w:val="de-DE"/>
              </w:rPr>
              <w:t>) und Reduktion des Milzvolumens um ≥</w:t>
            </w:r>
            <w:r w:rsidR="007478D9" w:rsidRPr="008D403C">
              <w:rPr>
                <w:lang w:val="de-DE"/>
              </w:rPr>
              <w:t> </w:t>
            </w:r>
            <w:r w:rsidR="00E30B57" w:rsidRPr="008D403C">
              <w:rPr>
                <w:lang w:val="de-DE"/>
              </w:rPr>
              <w:t>35% im Vergleich zum Ausgangswert.</w:t>
            </w:r>
          </w:p>
          <w:p w14:paraId="43AC69B6" w14:textId="5871C6A7" w:rsidR="00592CF9" w:rsidRPr="008D403C" w:rsidRDefault="00592CF9" w:rsidP="00781798">
            <w:pPr>
              <w:rPr>
                <w:rFonts w:eastAsia="SimSun"/>
                <w:szCs w:val="24"/>
                <w:lang w:eastAsia="en-GB"/>
              </w:rPr>
            </w:pPr>
            <w:r w:rsidRPr="008D403C">
              <w:t xml:space="preserve">n/a: </w:t>
            </w:r>
            <w:r w:rsidR="00AF0325" w:rsidRPr="008D403C">
              <w:t>nicht zutreffend (</w:t>
            </w:r>
            <w:r w:rsidR="00AF0325" w:rsidRPr="008D403C">
              <w:rPr>
                <w:i/>
              </w:rPr>
              <w:t>not applicable</w:t>
            </w:r>
            <w:r w:rsidR="00AF0325" w:rsidRPr="008D403C">
              <w:t>)</w:t>
            </w:r>
          </w:p>
        </w:tc>
      </w:tr>
    </w:tbl>
    <w:p w14:paraId="6B281ECE" w14:textId="77777777" w:rsidR="00592CF9" w:rsidRPr="008D403C" w:rsidRDefault="00592CF9" w:rsidP="00781798">
      <w:pPr>
        <w:pStyle w:val="Text"/>
        <w:spacing w:before="0"/>
        <w:jc w:val="left"/>
        <w:rPr>
          <w:bCs/>
          <w:sz w:val="22"/>
          <w:szCs w:val="22"/>
        </w:rPr>
      </w:pPr>
    </w:p>
    <w:p w14:paraId="5E9423DD" w14:textId="77777777" w:rsidR="00CA295F" w:rsidRPr="008D403C" w:rsidRDefault="00242E9C" w:rsidP="00781798">
      <w:pPr>
        <w:numPr>
          <w:ilvl w:val="12"/>
          <w:numId w:val="0"/>
        </w:numPr>
        <w:tabs>
          <w:tab w:val="clear" w:pos="567"/>
        </w:tabs>
        <w:spacing w:line="240" w:lineRule="auto"/>
        <w:ind w:right="-2"/>
        <w:rPr>
          <w:szCs w:val="22"/>
          <w:lang w:val="de-DE"/>
        </w:rPr>
      </w:pPr>
      <w:r w:rsidRPr="008D403C">
        <w:rPr>
          <w:szCs w:val="22"/>
          <w:lang w:val="de-DE"/>
        </w:rPr>
        <w:t>Eine zweite randomisierte, nicht-verblindete, aktiv kontrollierte Phase-IIIb-Studie (</w:t>
      </w:r>
      <w:r w:rsidR="002D3E7B" w:rsidRPr="008D403C">
        <w:rPr>
          <w:szCs w:val="22"/>
          <w:lang w:val="de-DE"/>
        </w:rPr>
        <w:t>RESPONSE</w:t>
      </w:r>
      <w:r w:rsidR="00C02104" w:rsidRPr="008D403C">
        <w:rPr>
          <w:szCs w:val="22"/>
          <w:lang w:val="de-DE"/>
        </w:rPr>
        <w:t> </w:t>
      </w:r>
      <w:r w:rsidRPr="008D403C">
        <w:rPr>
          <w:szCs w:val="22"/>
          <w:lang w:val="de-DE"/>
        </w:rPr>
        <w:t>2) wurde mit 149 Patienten mit PV durchgeführt, die eine Resistenz oder Unverträglichkeit gegenüber Hydroxycarbamid aufwiesen, aber keine tastbare Vergrößerung der Milz hatten.</w:t>
      </w:r>
      <w:r w:rsidR="00CA295F" w:rsidRPr="008D403C">
        <w:rPr>
          <w:szCs w:val="22"/>
          <w:lang w:val="de-DE"/>
        </w:rPr>
        <w:t xml:space="preserve"> Der primäre Endpunkt, der definiert war als der Anteil der Patienten, die eine Hämatokrit-Kontrolle (Nichtvorliegen der Phlebotomie-Eignung) in Woche 28 </w:t>
      </w:r>
      <w:r w:rsidR="00C31AC2" w:rsidRPr="008D403C">
        <w:rPr>
          <w:szCs w:val="22"/>
          <w:lang w:val="de-DE"/>
        </w:rPr>
        <w:t>aufwiesen, wurde erreicht</w:t>
      </w:r>
      <w:r w:rsidR="00CA295F" w:rsidRPr="008D403C">
        <w:rPr>
          <w:szCs w:val="22"/>
          <w:lang w:val="de-DE"/>
        </w:rPr>
        <w:t xml:space="preserve"> (62,2% im Jakavi-Arm gegenüber</w:t>
      </w:r>
      <w:r w:rsidR="00C31AC2" w:rsidRPr="008D403C">
        <w:rPr>
          <w:szCs w:val="22"/>
          <w:lang w:val="de-DE"/>
        </w:rPr>
        <w:t xml:space="preserve"> 18,</w:t>
      </w:r>
      <w:r w:rsidR="00CA295F" w:rsidRPr="008D403C">
        <w:rPr>
          <w:szCs w:val="22"/>
          <w:lang w:val="de-DE"/>
        </w:rPr>
        <w:t xml:space="preserve">7% im BAT-Arm). Der wichtigste sekundäre Endpunkt, der definiert war als der Anteil der Patienten, die eine vollständige hämatologische Remission in Woche 28 </w:t>
      </w:r>
      <w:r w:rsidR="0056377C" w:rsidRPr="008D403C">
        <w:rPr>
          <w:szCs w:val="22"/>
          <w:lang w:val="de-DE"/>
        </w:rPr>
        <w:t>aufwiesen</w:t>
      </w:r>
      <w:r w:rsidR="00CA295F" w:rsidRPr="008D403C">
        <w:rPr>
          <w:szCs w:val="22"/>
          <w:lang w:val="de-DE"/>
        </w:rPr>
        <w:t>, wurde ebenfalls erreicht (23,0% im Jakavi-Arm gegenüber 5,3% im BAT-Arm).</w:t>
      </w:r>
    </w:p>
    <w:p w14:paraId="6F380213" w14:textId="77777777" w:rsidR="0061530C" w:rsidRPr="008D403C" w:rsidRDefault="0061530C" w:rsidP="00781798">
      <w:pPr>
        <w:numPr>
          <w:ilvl w:val="12"/>
          <w:numId w:val="0"/>
        </w:numPr>
        <w:tabs>
          <w:tab w:val="clear" w:pos="567"/>
        </w:tabs>
        <w:spacing w:line="240" w:lineRule="auto"/>
        <w:ind w:right="-2"/>
        <w:rPr>
          <w:iCs/>
          <w:szCs w:val="22"/>
          <w:lang w:val="de-DE"/>
        </w:rPr>
      </w:pPr>
    </w:p>
    <w:p w14:paraId="52B48C6F" w14:textId="426FAA9F" w:rsidR="0061530C" w:rsidRPr="008D403C" w:rsidRDefault="0061530C" w:rsidP="00781798">
      <w:pPr>
        <w:keepNext/>
        <w:numPr>
          <w:ilvl w:val="12"/>
          <w:numId w:val="0"/>
        </w:numPr>
        <w:tabs>
          <w:tab w:val="clear" w:pos="567"/>
        </w:tabs>
        <w:spacing w:line="240" w:lineRule="auto"/>
        <w:rPr>
          <w:i/>
          <w:szCs w:val="22"/>
          <w:u w:val="single"/>
          <w:lang w:val="de-DE"/>
        </w:rPr>
      </w:pPr>
      <w:r w:rsidRPr="008D403C">
        <w:rPr>
          <w:i/>
          <w:szCs w:val="22"/>
          <w:u w:val="single"/>
          <w:lang w:val="de-DE"/>
        </w:rPr>
        <w:t>Graft</w:t>
      </w:r>
      <w:r w:rsidR="002145A2" w:rsidRPr="008D403C">
        <w:rPr>
          <w:i/>
          <w:szCs w:val="22"/>
          <w:u w:val="single"/>
          <w:lang w:val="de-DE"/>
        </w:rPr>
        <w:noBreakHyphen/>
      </w:r>
      <w:r w:rsidRPr="008D403C">
        <w:rPr>
          <w:i/>
          <w:szCs w:val="22"/>
          <w:u w:val="single"/>
          <w:lang w:val="de-DE"/>
        </w:rPr>
        <w:t>versus</w:t>
      </w:r>
      <w:r w:rsidR="002145A2" w:rsidRPr="008D403C">
        <w:rPr>
          <w:i/>
          <w:szCs w:val="22"/>
          <w:u w:val="single"/>
          <w:lang w:val="de-DE"/>
        </w:rPr>
        <w:noBreakHyphen/>
      </w:r>
      <w:r w:rsidRPr="008D403C">
        <w:rPr>
          <w:i/>
          <w:szCs w:val="22"/>
          <w:u w:val="single"/>
          <w:lang w:val="de-DE"/>
        </w:rPr>
        <w:t>Host</w:t>
      </w:r>
      <w:r w:rsidR="002145A2" w:rsidRPr="008D403C">
        <w:rPr>
          <w:i/>
          <w:szCs w:val="22"/>
          <w:u w:val="single"/>
          <w:lang w:val="de-DE"/>
        </w:rPr>
        <w:noBreakHyphen/>
      </w:r>
      <w:r w:rsidR="005B7848" w:rsidRPr="008D403C">
        <w:rPr>
          <w:i/>
          <w:szCs w:val="22"/>
          <w:u w:val="single"/>
          <w:lang w:val="de-DE"/>
        </w:rPr>
        <w:t>Erkrankung</w:t>
      </w:r>
    </w:p>
    <w:p w14:paraId="737C7023" w14:textId="063FDD23"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 xml:space="preserve">Zwei randomisierte, </w:t>
      </w:r>
      <w:r w:rsidR="00444777" w:rsidRPr="008D403C">
        <w:rPr>
          <w:iCs/>
          <w:szCs w:val="22"/>
          <w:lang w:val="de-DE"/>
        </w:rPr>
        <w:t>un</w:t>
      </w:r>
      <w:r w:rsidRPr="008D403C">
        <w:rPr>
          <w:iCs/>
          <w:szCs w:val="22"/>
          <w:lang w:val="de-DE"/>
        </w:rPr>
        <w:t xml:space="preserve">verblindete, multizentrische </w:t>
      </w:r>
      <w:r w:rsidR="00444777" w:rsidRPr="008D403C">
        <w:rPr>
          <w:iCs/>
          <w:szCs w:val="22"/>
          <w:lang w:val="de-DE"/>
        </w:rPr>
        <w:t>Phase</w:t>
      </w:r>
      <w:r w:rsidR="00444777" w:rsidRPr="008D403C">
        <w:rPr>
          <w:iCs/>
          <w:szCs w:val="22"/>
          <w:lang w:val="de-DE"/>
        </w:rPr>
        <w:noBreakHyphen/>
        <w:t>III-</w:t>
      </w:r>
      <w:r w:rsidRPr="008D403C">
        <w:rPr>
          <w:iCs/>
          <w:szCs w:val="22"/>
          <w:lang w:val="de-DE"/>
        </w:rPr>
        <w:t xml:space="preserve">Studien untersuchten Jakavi bei Patienten ab 12 Jahren mit akuter </w:t>
      </w:r>
      <w:r w:rsidR="00AC2CDA" w:rsidRPr="008D403C">
        <w:rPr>
          <w:iCs/>
          <w:szCs w:val="22"/>
          <w:lang w:val="de-DE"/>
        </w:rPr>
        <w:t xml:space="preserve">GvHD </w:t>
      </w:r>
      <w:r w:rsidRPr="008D403C">
        <w:rPr>
          <w:iCs/>
          <w:szCs w:val="22"/>
          <w:lang w:val="de-DE"/>
        </w:rPr>
        <w:t xml:space="preserve">(REACH2) und chronischer </w:t>
      </w:r>
      <w:r w:rsidR="00AC2CDA" w:rsidRPr="008D403C">
        <w:rPr>
          <w:iCs/>
          <w:szCs w:val="22"/>
          <w:lang w:val="de-DE"/>
        </w:rPr>
        <w:t xml:space="preserve">GvHD </w:t>
      </w:r>
      <w:r w:rsidRPr="008D403C">
        <w:rPr>
          <w:iCs/>
          <w:szCs w:val="22"/>
          <w:lang w:val="de-DE"/>
        </w:rPr>
        <w:t xml:space="preserve">(REACH3) nach allogener </w:t>
      </w:r>
      <w:r w:rsidR="00871864" w:rsidRPr="008D403C">
        <w:rPr>
          <w:iCs/>
          <w:szCs w:val="22"/>
          <w:lang w:val="de-DE"/>
        </w:rPr>
        <w:t>hämatopoetischer</w:t>
      </w:r>
      <w:r w:rsidRPr="008D403C">
        <w:rPr>
          <w:iCs/>
          <w:szCs w:val="22"/>
          <w:lang w:val="de-DE"/>
        </w:rPr>
        <w:t xml:space="preserve"> Stam</w:t>
      </w:r>
      <w:r w:rsidR="00871864" w:rsidRPr="008D403C">
        <w:rPr>
          <w:iCs/>
          <w:szCs w:val="22"/>
          <w:lang w:val="de-DE"/>
        </w:rPr>
        <w:t>m</w:t>
      </w:r>
      <w:r w:rsidRPr="008D403C">
        <w:rPr>
          <w:iCs/>
          <w:szCs w:val="22"/>
          <w:lang w:val="de-DE"/>
        </w:rPr>
        <w:t xml:space="preserve">zelltransplantation (alloSZT) und unzureichendem Ansprechen auf </w:t>
      </w:r>
      <w:r w:rsidR="00DE7654" w:rsidRPr="008D403C">
        <w:rPr>
          <w:szCs w:val="22"/>
          <w:lang w:val="de-DE"/>
        </w:rPr>
        <w:t>Kortikosteroide</w:t>
      </w:r>
      <w:r w:rsidR="00DE7654" w:rsidRPr="008D403C">
        <w:rPr>
          <w:iCs/>
          <w:szCs w:val="22"/>
          <w:lang w:val="de-DE"/>
        </w:rPr>
        <w:t xml:space="preserve"> </w:t>
      </w:r>
      <w:r w:rsidRPr="008D403C">
        <w:rPr>
          <w:iCs/>
          <w:szCs w:val="22"/>
          <w:lang w:val="de-DE"/>
        </w:rPr>
        <w:t>und</w:t>
      </w:r>
      <w:r w:rsidR="002C72AE" w:rsidRPr="008D403C">
        <w:rPr>
          <w:iCs/>
          <w:szCs w:val="22"/>
          <w:lang w:val="de-DE"/>
        </w:rPr>
        <w:t>/oder</w:t>
      </w:r>
      <w:r w:rsidRPr="008D403C">
        <w:rPr>
          <w:iCs/>
          <w:szCs w:val="22"/>
          <w:lang w:val="de-DE"/>
        </w:rPr>
        <w:t xml:space="preserve"> andere </w:t>
      </w:r>
      <w:r w:rsidR="00871864" w:rsidRPr="008D403C">
        <w:rPr>
          <w:iCs/>
          <w:szCs w:val="22"/>
          <w:lang w:val="de-DE"/>
        </w:rPr>
        <w:t>systemische</w:t>
      </w:r>
      <w:r w:rsidRPr="008D403C">
        <w:rPr>
          <w:iCs/>
          <w:szCs w:val="22"/>
          <w:lang w:val="de-DE"/>
        </w:rPr>
        <w:t xml:space="preserve"> Therapien. Die Anfangsdosis von Jakavi betrug 10 mg zweimal täglich.</w:t>
      </w:r>
    </w:p>
    <w:p w14:paraId="07E6EB8D" w14:textId="77777777" w:rsidR="0061530C" w:rsidRPr="008D403C" w:rsidRDefault="0061530C" w:rsidP="00781798">
      <w:pPr>
        <w:numPr>
          <w:ilvl w:val="12"/>
          <w:numId w:val="0"/>
        </w:numPr>
        <w:tabs>
          <w:tab w:val="clear" w:pos="567"/>
        </w:tabs>
        <w:spacing w:line="240" w:lineRule="auto"/>
        <w:ind w:right="-2"/>
        <w:rPr>
          <w:iCs/>
          <w:szCs w:val="22"/>
          <w:lang w:val="de-DE"/>
        </w:rPr>
      </w:pPr>
      <w:bookmarkStart w:id="7" w:name="_Hlk87353275"/>
    </w:p>
    <w:p w14:paraId="00FB65FE" w14:textId="4059CB00" w:rsidR="0068453E" w:rsidRPr="008D403C" w:rsidRDefault="0068453E" w:rsidP="00781798">
      <w:pPr>
        <w:keepNext/>
        <w:numPr>
          <w:ilvl w:val="12"/>
          <w:numId w:val="0"/>
        </w:numPr>
        <w:tabs>
          <w:tab w:val="clear" w:pos="567"/>
        </w:tabs>
        <w:spacing w:line="240" w:lineRule="auto"/>
        <w:rPr>
          <w:i/>
          <w:szCs w:val="22"/>
          <w:lang w:val="de-DE"/>
        </w:rPr>
      </w:pPr>
      <w:r w:rsidRPr="008D403C">
        <w:rPr>
          <w:i/>
          <w:szCs w:val="22"/>
          <w:lang w:val="de-DE"/>
        </w:rPr>
        <w:t>Akute Graft</w:t>
      </w:r>
      <w:r w:rsidR="00C06EBE" w:rsidRPr="008D403C">
        <w:rPr>
          <w:i/>
          <w:szCs w:val="22"/>
          <w:lang w:val="de-DE"/>
        </w:rPr>
        <w:noBreakHyphen/>
      </w:r>
      <w:r w:rsidRPr="008D403C">
        <w:rPr>
          <w:i/>
          <w:szCs w:val="22"/>
          <w:lang w:val="de-DE"/>
        </w:rPr>
        <w:t>versus</w:t>
      </w:r>
      <w:r w:rsidR="00C06EBE" w:rsidRPr="008D403C">
        <w:rPr>
          <w:i/>
          <w:szCs w:val="22"/>
          <w:lang w:val="de-DE"/>
        </w:rPr>
        <w:noBreakHyphen/>
      </w:r>
      <w:r w:rsidRPr="008D403C">
        <w:rPr>
          <w:i/>
          <w:szCs w:val="22"/>
          <w:lang w:val="de-DE"/>
        </w:rPr>
        <w:t>Host</w:t>
      </w:r>
      <w:r w:rsidR="00C06EBE" w:rsidRPr="008D403C">
        <w:rPr>
          <w:i/>
          <w:szCs w:val="22"/>
          <w:lang w:val="de-DE"/>
        </w:rPr>
        <w:noBreakHyphen/>
      </w:r>
      <w:r w:rsidR="005B7848" w:rsidRPr="008D403C">
        <w:rPr>
          <w:i/>
          <w:szCs w:val="22"/>
          <w:lang w:val="de-DE"/>
        </w:rPr>
        <w:t>Erkrankung</w:t>
      </w:r>
    </w:p>
    <w:p w14:paraId="7E83C50B" w14:textId="730B7833"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 xml:space="preserve">In REACH2 wurden 309 Patienten mit akuter, </w:t>
      </w:r>
      <w:r w:rsidR="00DE7654" w:rsidRPr="008D403C">
        <w:rPr>
          <w:szCs w:val="22"/>
          <w:lang w:val="de-DE"/>
        </w:rPr>
        <w:t>Kortikosteroid</w:t>
      </w:r>
      <w:r w:rsidRPr="008D403C">
        <w:rPr>
          <w:iCs/>
          <w:szCs w:val="22"/>
          <w:lang w:val="de-DE"/>
        </w:rPr>
        <w:t xml:space="preserve">-refraktärer GvHD Grad II bis IV randomisiert im Verhältnis 1:1 Jakavi oder der BAT zugewiesen. Die Patienten wurden nach Schweregrad der akuten GvHD zum Zeitpunkt der Randomisierung stratifiziert. Die </w:t>
      </w:r>
      <w:r w:rsidR="00DE7654" w:rsidRPr="008D403C">
        <w:rPr>
          <w:szCs w:val="22"/>
          <w:lang w:val="de-DE"/>
        </w:rPr>
        <w:t>Kortikosteroid</w:t>
      </w:r>
      <w:r w:rsidR="003E405E" w:rsidRPr="008D403C">
        <w:rPr>
          <w:szCs w:val="22"/>
          <w:lang w:val="de-DE"/>
        </w:rPr>
        <w:t>-</w:t>
      </w:r>
      <w:r w:rsidR="003E405E" w:rsidRPr="008D403C">
        <w:rPr>
          <w:szCs w:val="22"/>
          <w:lang w:val="de-DE"/>
        </w:rPr>
        <w:lastRenderedPageBreak/>
        <w:t>Refraktärität</w:t>
      </w:r>
      <w:r w:rsidRPr="008D403C">
        <w:rPr>
          <w:iCs/>
          <w:szCs w:val="22"/>
          <w:lang w:val="de-DE"/>
        </w:rPr>
        <w:t xml:space="preserve"> w</w:t>
      </w:r>
      <w:r w:rsidR="00444777" w:rsidRPr="008D403C">
        <w:rPr>
          <w:iCs/>
          <w:szCs w:val="22"/>
          <w:lang w:val="de-DE"/>
        </w:rPr>
        <w:t>a</w:t>
      </w:r>
      <w:r w:rsidRPr="008D403C">
        <w:rPr>
          <w:iCs/>
          <w:szCs w:val="22"/>
          <w:lang w:val="de-DE"/>
        </w:rPr>
        <w:t xml:space="preserve">r </w:t>
      </w:r>
      <w:r w:rsidR="00871864" w:rsidRPr="008D403C">
        <w:rPr>
          <w:iCs/>
          <w:szCs w:val="22"/>
          <w:lang w:val="de-DE"/>
        </w:rPr>
        <w:t>definiert</w:t>
      </w:r>
      <w:r w:rsidRPr="008D403C">
        <w:rPr>
          <w:iCs/>
          <w:szCs w:val="22"/>
          <w:lang w:val="de-DE"/>
        </w:rPr>
        <w:t xml:space="preserve"> als Progression nach mindestens 3 Tagen, fehlendes Ansprechen nach 7 Tagen oder misslungenes Ausschleichen der</w:t>
      </w:r>
      <w:r w:rsidR="00DE7654" w:rsidRPr="008D403C">
        <w:rPr>
          <w:szCs w:val="22"/>
          <w:lang w:val="de-DE"/>
        </w:rPr>
        <w:t xml:space="preserve"> Kortikosteroide</w:t>
      </w:r>
      <w:r w:rsidRPr="008D403C">
        <w:rPr>
          <w:iCs/>
          <w:szCs w:val="22"/>
          <w:lang w:val="de-DE"/>
        </w:rPr>
        <w:t>.</w:t>
      </w:r>
    </w:p>
    <w:p w14:paraId="202B38D9" w14:textId="77777777" w:rsidR="0061530C" w:rsidRPr="008D403C" w:rsidRDefault="0061530C" w:rsidP="00781798">
      <w:pPr>
        <w:numPr>
          <w:ilvl w:val="12"/>
          <w:numId w:val="0"/>
        </w:numPr>
        <w:tabs>
          <w:tab w:val="clear" w:pos="567"/>
        </w:tabs>
        <w:spacing w:line="240" w:lineRule="auto"/>
        <w:ind w:right="-2"/>
        <w:rPr>
          <w:iCs/>
          <w:szCs w:val="22"/>
          <w:lang w:val="de-DE"/>
        </w:rPr>
      </w:pPr>
    </w:p>
    <w:p w14:paraId="3530AE6E" w14:textId="031DADA8"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 xml:space="preserve">Die BAT wurde vom Prüfarzt </w:t>
      </w:r>
      <w:r w:rsidR="00871864" w:rsidRPr="008D403C">
        <w:rPr>
          <w:iCs/>
          <w:szCs w:val="22"/>
          <w:lang w:val="de-DE"/>
        </w:rPr>
        <w:t>individuell</w:t>
      </w:r>
      <w:r w:rsidRPr="008D403C">
        <w:rPr>
          <w:iCs/>
          <w:szCs w:val="22"/>
          <w:lang w:val="de-DE"/>
        </w:rPr>
        <w:t xml:space="preserve"> festgelegt und umfasste Antithymozytenglobulin (ATG), extrakorporale Photopherese (EKP), mesenchymale Stromazellen (MSZ), niedrig dosiertes Methotrexat (MTX), Mycophenolat-Mofetil (MMF), mTOR-Inhibitoren (Everolimus oder Sirolimus), Etanercept oder Infliximab.</w:t>
      </w:r>
    </w:p>
    <w:p w14:paraId="27A08462" w14:textId="77777777" w:rsidR="0061530C" w:rsidRPr="008D403C" w:rsidRDefault="0061530C" w:rsidP="00781798">
      <w:pPr>
        <w:numPr>
          <w:ilvl w:val="12"/>
          <w:numId w:val="0"/>
        </w:numPr>
        <w:tabs>
          <w:tab w:val="clear" w:pos="567"/>
        </w:tabs>
        <w:spacing w:line="240" w:lineRule="auto"/>
        <w:ind w:right="-2"/>
        <w:rPr>
          <w:iCs/>
          <w:szCs w:val="22"/>
          <w:lang w:val="de-DE"/>
        </w:rPr>
      </w:pPr>
    </w:p>
    <w:p w14:paraId="540375F2" w14:textId="2F05599F"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 xml:space="preserve">Zusätzlich zu Jakavi oder </w:t>
      </w:r>
      <w:r w:rsidR="00444777" w:rsidRPr="008D403C">
        <w:rPr>
          <w:iCs/>
          <w:szCs w:val="22"/>
          <w:lang w:val="de-DE"/>
        </w:rPr>
        <w:t xml:space="preserve">der </w:t>
      </w:r>
      <w:r w:rsidRPr="008D403C">
        <w:rPr>
          <w:iCs/>
          <w:szCs w:val="22"/>
          <w:lang w:val="de-DE"/>
        </w:rPr>
        <w:t xml:space="preserve">BAT konnten die Patienten eine unterstützende Standardversorgung nach allogener Stammzelltransplantation </w:t>
      </w:r>
      <w:r w:rsidR="00871864" w:rsidRPr="008D403C">
        <w:rPr>
          <w:iCs/>
          <w:szCs w:val="22"/>
          <w:lang w:val="de-DE"/>
        </w:rPr>
        <w:t>einschließlich</w:t>
      </w:r>
      <w:r w:rsidRPr="008D403C">
        <w:rPr>
          <w:iCs/>
          <w:szCs w:val="22"/>
          <w:lang w:val="de-DE"/>
        </w:rPr>
        <w:t xml:space="preserve"> antiinfektiver Arzneimittel und unterstützende Transfusionen erhalten. </w:t>
      </w:r>
      <w:r w:rsidR="003A440B" w:rsidRPr="008D403C">
        <w:rPr>
          <w:iCs/>
          <w:szCs w:val="22"/>
          <w:lang w:val="de-DE"/>
        </w:rPr>
        <w:t xml:space="preserve">Gemäß den Leitlinien der Einrichtung wurde Ruxolitinib zusätzlich zur </w:t>
      </w:r>
      <w:r w:rsidRPr="008D403C">
        <w:rPr>
          <w:iCs/>
          <w:szCs w:val="22"/>
          <w:lang w:val="de-DE"/>
        </w:rPr>
        <w:t>fortgesetzte</w:t>
      </w:r>
      <w:r w:rsidR="003A440B" w:rsidRPr="008D403C">
        <w:rPr>
          <w:iCs/>
          <w:szCs w:val="22"/>
          <w:lang w:val="de-DE"/>
        </w:rPr>
        <w:t>n</w:t>
      </w:r>
      <w:r w:rsidRPr="008D403C">
        <w:rPr>
          <w:iCs/>
          <w:szCs w:val="22"/>
          <w:lang w:val="de-DE"/>
        </w:rPr>
        <w:t xml:space="preserve"> Anwendung von </w:t>
      </w:r>
      <w:r w:rsidR="00DE7654" w:rsidRPr="008D403C">
        <w:rPr>
          <w:szCs w:val="22"/>
          <w:lang w:val="de-DE"/>
        </w:rPr>
        <w:t>Kortikosteroide</w:t>
      </w:r>
      <w:r w:rsidR="00DE7654" w:rsidRPr="008D403C">
        <w:rPr>
          <w:iCs/>
          <w:szCs w:val="22"/>
          <w:lang w:val="de-DE"/>
        </w:rPr>
        <w:t xml:space="preserve">n </w:t>
      </w:r>
      <w:r w:rsidRPr="008D403C">
        <w:rPr>
          <w:iCs/>
          <w:szCs w:val="22"/>
          <w:lang w:val="de-DE"/>
        </w:rPr>
        <w:t>und</w:t>
      </w:r>
      <w:r w:rsidR="003A440B" w:rsidRPr="008D403C">
        <w:rPr>
          <w:iCs/>
          <w:szCs w:val="22"/>
          <w:lang w:val="de-DE"/>
        </w:rPr>
        <w:t>/oder</w:t>
      </w:r>
      <w:r w:rsidRPr="008D403C">
        <w:rPr>
          <w:iCs/>
          <w:szCs w:val="22"/>
          <w:lang w:val="de-DE"/>
        </w:rPr>
        <w:t xml:space="preserve"> Calcineurin-Inhibitoren (CNI) wie Ciclosporin oder Tacrolimus und</w:t>
      </w:r>
      <w:r w:rsidR="003A440B" w:rsidRPr="008D403C">
        <w:rPr>
          <w:iCs/>
          <w:szCs w:val="22"/>
          <w:lang w:val="de-DE"/>
        </w:rPr>
        <w:t>/oder</w:t>
      </w:r>
      <w:r w:rsidRPr="008D403C">
        <w:rPr>
          <w:iCs/>
          <w:szCs w:val="22"/>
          <w:lang w:val="de-DE"/>
        </w:rPr>
        <w:t xml:space="preserve"> topische</w:t>
      </w:r>
      <w:r w:rsidR="003A440B" w:rsidRPr="008D403C">
        <w:rPr>
          <w:iCs/>
          <w:szCs w:val="22"/>
          <w:lang w:val="de-DE"/>
        </w:rPr>
        <w:t>n</w:t>
      </w:r>
      <w:r w:rsidRPr="008D403C">
        <w:rPr>
          <w:iCs/>
          <w:szCs w:val="22"/>
          <w:lang w:val="de-DE"/>
        </w:rPr>
        <w:t xml:space="preserve"> oder </w:t>
      </w:r>
      <w:r w:rsidR="00871864" w:rsidRPr="008D403C">
        <w:rPr>
          <w:iCs/>
          <w:szCs w:val="22"/>
          <w:lang w:val="de-DE"/>
        </w:rPr>
        <w:t>inhalative</w:t>
      </w:r>
      <w:r w:rsidR="003A440B" w:rsidRPr="008D403C">
        <w:rPr>
          <w:iCs/>
          <w:szCs w:val="22"/>
          <w:lang w:val="de-DE"/>
        </w:rPr>
        <w:t>n</w:t>
      </w:r>
      <w:r w:rsidRPr="008D403C">
        <w:rPr>
          <w:iCs/>
          <w:szCs w:val="22"/>
          <w:lang w:val="de-DE"/>
        </w:rPr>
        <w:t xml:space="preserve"> </w:t>
      </w:r>
      <w:r w:rsidR="00DE7654" w:rsidRPr="008D403C">
        <w:rPr>
          <w:szCs w:val="22"/>
          <w:lang w:val="de-DE"/>
        </w:rPr>
        <w:t>Kortikosteroid</w:t>
      </w:r>
      <w:r w:rsidR="00444777" w:rsidRPr="008D403C">
        <w:rPr>
          <w:iCs/>
          <w:szCs w:val="22"/>
          <w:lang w:val="de-DE"/>
        </w:rPr>
        <w:t>-T</w:t>
      </w:r>
      <w:r w:rsidRPr="008D403C">
        <w:rPr>
          <w:iCs/>
          <w:szCs w:val="22"/>
          <w:lang w:val="de-DE"/>
        </w:rPr>
        <w:t>herapien</w:t>
      </w:r>
      <w:r w:rsidR="003A440B" w:rsidRPr="008D403C">
        <w:rPr>
          <w:iCs/>
          <w:szCs w:val="22"/>
          <w:lang w:val="de-DE"/>
        </w:rPr>
        <w:t xml:space="preserve"> eingesetzt.</w:t>
      </w:r>
    </w:p>
    <w:p w14:paraId="23D0B6A8" w14:textId="77777777" w:rsidR="0061530C" w:rsidRPr="008D403C" w:rsidRDefault="0061530C" w:rsidP="00781798">
      <w:pPr>
        <w:numPr>
          <w:ilvl w:val="12"/>
          <w:numId w:val="0"/>
        </w:numPr>
        <w:tabs>
          <w:tab w:val="clear" w:pos="567"/>
        </w:tabs>
        <w:spacing w:line="240" w:lineRule="auto"/>
        <w:ind w:right="-2"/>
        <w:rPr>
          <w:iCs/>
          <w:szCs w:val="22"/>
          <w:lang w:val="de-DE"/>
        </w:rPr>
      </w:pPr>
    </w:p>
    <w:p w14:paraId="18FC1A88" w14:textId="66389A94"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 xml:space="preserve">Patienten, die zuvor eine andere systemische Therapie als </w:t>
      </w:r>
      <w:r w:rsidR="00DE7654" w:rsidRPr="008D403C">
        <w:rPr>
          <w:szCs w:val="22"/>
          <w:lang w:val="de-DE"/>
        </w:rPr>
        <w:t>Kortikosteroide</w:t>
      </w:r>
      <w:r w:rsidRPr="008D403C">
        <w:rPr>
          <w:iCs/>
          <w:szCs w:val="22"/>
          <w:lang w:val="de-DE"/>
        </w:rPr>
        <w:t xml:space="preserve"> und CNI zur Behandlung der akuten GvHD erhalten hatten, waren für den Einschluss in die Studie geeignet. </w:t>
      </w:r>
      <w:r w:rsidR="00493E27" w:rsidRPr="008D403C">
        <w:rPr>
          <w:iCs/>
          <w:szCs w:val="22"/>
          <w:lang w:val="de-DE"/>
        </w:rPr>
        <w:t xml:space="preserve">Zusätzlich zu </w:t>
      </w:r>
      <w:r w:rsidR="00DE7654" w:rsidRPr="008D403C">
        <w:rPr>
          <w:szCs w:val="22"/>
          <w:lang w:val="de-DE"/>
        </w:rPr>
        <w:t>Kortikosteroiden</w:t>
      </w:r>
      <w:r w:rsidRPr="008D403C">
        <w:rPr>
          <w:iCs/>
          <w:szCs w:val="22"/>
          <w:lang w:val="de-DE"/>
        </w:rPr>
        <w:t xml:space="preserve"> und CNI konnte die </w:t>
      </w:r>
      <w:r w:rsidR="00444777" w:rsidRPr="008D403C">
        <w:rPr>
          <w:iCs/>
          <w:szCs w:val="22"/>
          <w:lang w:val="de-DE"/>
        </w:rPr>
        <w:t xml:space="preserve">vorherige </w:t>
      </w:r>
      <w:r w:rsidR="00493E27" w:rsidRPr="008D403C">
        <w:rPr>
          <w:iCs/>
          <w:szCs w:val="22"/>
          <w:lang w:val="de-DE"/>
        </w:rPr>
        <w:t xml:space="preserve">systemische Therapie gegen akute </w:t>
      </w:r>
      <w:r w:rsidRPr="008D403C">
        <w:rPr>
          <w:iCs/>
          <w:szCs w:val="22"/>
          <w:lang w:val="de-DE"/>
        </w:rPr>
        <w:t xml:space="preserve">GvHD nur dann </w:t>
      </w:r>
      <w:r w:rsidR="00493E27" w:rsidRPr="008D403C">
        <w:rPr>
          <w:iCs/>
          <w:szCs w:val="22"/>
          <w:lang w:val="de-DE"/>
        </w:rPr>
        <w:t xml:space="preserve">fortgeführt </w:t>
      </w:r>
      <w:r w:rsidRPr="008D403C">
        <w:rPr>
          <w:iCs/>
          <w:szCs w:val="22"/>
          <w:lang w:val="de-DE"/>
        </w:rPr>
        <w:t>werden, wenn sie zur Prophylaxe (d. h. Behandlung</w:t>
      </w:r>
      <w:r w:rsidR="004166A3" w:rsidRPr="008D403C">
        <w:rPr>
          <w:iCs/>
          <w:szCs w:val="22"/>
          <w:lang w:val="de-DE"/>
        </w:rPr>
        <w:t>sbeginn</w:t>
      </w:r>
      <w:r w:rsidRPr="008D403C">
        <w:rPr>
          <w:iCs/>
          <w:szCs w:val="22"/>
          <w:lang w:val="de-DE"/>
        </w:rPr>
        <w:t xml:space="preserve"> vor Diagnose der akuten GvHD) einer akuten GvHD gemäß </w:t>
      </w:r>
      <w:r w:rsidR="00493E27" w:rsidRPr="008D403C">
        <w:rPr>
          <w:iCs/>
          <w:szCs w:val="22"/>
          <w:lang w:val="de-DE"/>
        </w:rPr>
        <w:t xml:space="preserve">gängiger medizinischer Praxis </w:t>
      </w:r>
      <w:r w:rsidRPr="008D403C">
        <w:rPr>
          <w:iCs/>
          <w:szCs w:val="22"/>
          <w:lang w:val="de-DE"/>
        </w:rPr>
        <w:t>eingesetzt wurde.</w:t>
      </w:r>
    </w:p>
    <w:p w14:paraId="1A92A288" w14:textId="77777777" w:rsidR="0061530C" w:rsidRPr="008D403C" w:rsidRDefault="0061530C" w:rsidP="00781798">
      <w:pPr>
        <w:numPr>
          <w:ilvl w:val="12"/>
          <w:numId w:val="0"/>
        </w:numPr>
        <w:tabs>
          <w:tab w:val="clear" w:pos="567"/>
        </w:tabs>
        <w:spacing w:line="240" w:lineRule="auto"/>
        <w:ind w:right="-2"/>
        <w:rPr>
          <w:iCs/>
          <w:szCs w:val="22"/>
          <w:lang w:val="de-DE"/>
        </w:rPr>
      </w:pPr>
    </w:p>
    <w:bookmarkEnd w:id="7"/>
    <w:p w14:paraId="06720E0E" w14:textId="6473882C" w:rsidR="0061530C" w:rsidRPr="008D403C" w:rsidRDefault="0061530C" w:rsidP="00781798">
      <w:pPr>
        <w:keepNext/>
        <w:numPr>
          <w:ilvl w:val="12"/>
          <w:numId w:val="0"/>
        </w:numPr>
        <w:tabs>
          <w:tab w:val="clear" w:pos="567"/>
        </w:tabs>
        <w:spacing w:line="240" w:lineRule="auto"/>
        <w:rPr>
          <w:iCs/>
          <w:szCs w:val="22"/>
          <w:lang w:val="de-DE"/>
        </w:rPr>
      </w:pPr>
      <w:r w:rsidRPr="008D403C">
        <w:rPr>
          <w:iCs/>
          <w:szCs w:val="22"/>
          <w:lang w:val="de-DE"/>
        </w:rPr>
        <w:t>Patienten unter BAT konnten nach Tag 28 zu Ruxolitinib wechseln, wenn sie die folgenden Kriterien erfüllten:</w:t>
      </w:r>
    </w:p>
    <w:p w14:paraId="6091EFF9" w14:textId="786F978C" w:rsidR="0061530C" w:rsidRPr="008D403C" w:rsidRDefault="0061530C" w:rsidP="00781798">
      <w:pPr>
        <w:pStyle w:val="ListParagraph"/>
        <w:numPr>
          <w:ilvl w:val="0"/>
          <w:numId w:val="31"/>
        </w:numPr>
        <w:tabs>
          <w:tab w:val="clear" w:pos="567"/>
        </w:tabs>
        <w:spacing w:line="240" w:lineRule="auto"/>
        <w:ind w:left="567" w:right="-2" w:hanging="567"/>
        <w:rPr>
          <w:iCs/>
          <w:szCs w:val="22"/>
          <w:lang w:val="de-DE"/>
        </w:rPr>
      </w:pPr>
      <w:r w:rsidRPr="008D403C">
        <w:rPr>
          <w:iCs/>
          <w:szCs w:val="22"/>
          <w:lang w:val="de-DE"/>
        </w:rPr>
        <w:t>Ansprechen gemäß Definition des primären Endpunkts (vollständiges Ansprechen [</w:t>
      </w:r>
      <w:r w:rsidR="00062A43" w:rsidRPr="008D403C">
        <w:rPr>
          <w:rFonts w:eastAsia="MS Mincho"/>
          <w:bCs/>
          <w:i/>
          <w:lang w:val="de-DE" w:eastAsia="zh-CN"/>
        </w:rPr>
        <w:t>complete response</w:t>
      </w:r>
      <w:r w:rsidR="00062A43" w:rsidRPr="008D403C">
        <w:rPr>
          <w:rFonts w:eastAsia="MS Mincho"/>
          <w:bCs/>
          <w:lang w:val="de-DE" w:eastAsia="zh-CN"/>
        </w:rPr>
        <w:t xml:space="preserve">, </w:t>
      </w:r>
      <w:r w:rsidRPr="008D403C">
        <w:rPr>
          <w:iCs/>
          <w:szCs w:val="22"/>
          <w:lang w:val="de-DE"/>
        </w:rPr>
        <w:t>CR] oder teilweises Ansprechen [</w:t>
      </w:r>
      <w:r w:rsidR="00062A43" w:rsidRPr="008D403C">
        <w:rPr>
          <w:rFonts w:eastAsia="MS Mincho"/>
          <w:bCs/>
          <w:i/>
          <w:lang w:val="de-DE" w:eastAsia="zh-CN"/>
        </w:rPr>
        <w:t>partial response</w:t>
      </w:r>
      <w:r w:rsidR="00062A43" w:rsidRPr="008D403C">
        <w:rPr>
          <w:rFonts w:eastAsia="MS Mincho"/>
          <w:bCs/>
          <w:lang w:val="de-DE" w:eastAsia="zh-CN"/>
        </w:rPr>
        <w:t xml:space="preserve">, </w:t>
      </w:r>
      <w:r w:rsidRPr="008D403C">
        <w:rPr>
          <w:iCs/>
          <w:szCs w:val="22"/>
          <w:lang w:val="de-DE"/>
        </w:rPr>
        <w:t>PR]) an Tag 28 nicht erreicht; ODER</w:t>
      </w:r>
    </w:p>
    <w:p w14:paraId="59B008D5" w14:textId="6920A3F1" w:rsidR="0061530C" w:rsidRPr="008D403C" w:rsidRDefault="0061530C" w:rsidP="00781798">
      <w:pPr>
        <w:pStyle w:val="ListParagraph"/>
        <w:numPr>
          <w:ilvl w:val="0"/>
          <w:numId w:val="31"/>
        </w:numPr>
        <w:tabs>
          <w:tab w:val="clear" w:pos="567"/>
        </w:tabs>
        <w:spacing w:line="240" w:lineRule="auto"/>
        <w:ind w:left="567" w:right="-2" w:hanging="567"/>
        <w:rPr>
          <w:iCs/>
          <w:szCs w:val="22"/>
          <w:lang w:val="de-DE"/>
        </w:rPr>
      </w:pPr>
      <w:r w:rsidRPr="008D403C">
        <w:rPr>
          <w:iCs/>
          <w:szCs w:val="22"/>
          <w:lang w:val="de-DE"/>
        </w:rPr>
        <w:t>Verlust des Ansprechens nach Tag 28 und Progressionskriterien erfüllt, gemischtes Ansprechen oder kein Ansprechen, das eine neu</w:t>
      </w:r>
      <w:r w:rsidR="00871864" w:rsidRPr="008D403C">
        <w:rPr>
          <w:iCs/>
          <w:szCs w:val="22"/>
          <w:lang w:val="de-DE"/>
        </w:rPr>
        <w:t>e</w:t>
      </w:r>
      <w:r w:rsidRPr="008D403C">
        <w:rPr>
          <w:iCs/>
          <w:szCs w:val="22"/>
          <w:lang w:val="de-DE"/>
        </w:rPr>
        <w:t xml:space="preserve"> zusätzliche systemische immunsupprimierende Behandlung der akuten GvHD erforderlich macht, UND</w:t>
      </w:r>
    </w:p>
    <w:p w14:paraId="514FCA5D" w14:textId="77777777" w:rsidR="0061530C" w:rsidRPr="008D403C" w:rsidRDefault="0061530C" w:rsidP="00781798">
      <w:pPr>
        <w:pStyle w:val="ListParagraph"/>
        <w:numPr>
          <w:ilvl w:val="0"/>
          <w:numId w:val="31"/>
        </w:numPr>
        <w:tabs>
          <w:tab w:val="clear" w:pos="567"/>
        </w:tabs>
        <w:spacing w:line="240" w:lineRule="auto"/>
        <w:ind w:left="567" w:right="-2" w:hanging="567"/>
        <w:rPr>
          <w:iCs/>
          <w:szCs w:val="22"/>
          <w:lang w:val="de-DE"/>
        </w:rPr>
      </w:pPr>
      <w:r w:rsidRPr="008D403C">
        <w:rPr>
          <w:iCs/>
          <w:szCs w:val="22"/>
          <w:lang w:val="de-DE"/>
        </w:rPr>
        <w:t>keine Anzeichen/Symptome einer chronischen GvHD.</w:t>
      </w:r>
    </w:p>
    <w:p w14:paraId="7D133CB4" w14:textId="77777777" w:rsidR="0061530C" w:rsidRPr="008D403C" w:rsidRDefault="0061530C" w:rsidP="00781798">
      <w:pPr>
        <w:numPr>
          <w:ilvl w:val="12"/>
          <w:numId w:val="0"/>
        </w:numPr>
        <w:tabs>
          <w:tab w:val="clear" w:pos="567"/>
        </w:tabs>
        <w:spacing w:line="240" w:lineRule="auto"/>
        <w:ind w:right="-2"/>
        <w:rPr>
          <w:iCs/>
          <w:szCs w:val="22"/>
          <w:lang w:val="de-DE"/>
        </w:rPr>
      </w:pPr>
    </w:p>
    <w:p w14:paraId="660CCD4F" w14:textId="74BB3A07" w:rsidR="0061530C" w:rsidRPr="008D403C" w:rsidRDefault="0061530C" w:rsidP="00781798">
      <w:pPr>
        <w:numPr>
          <w:ilvl w:val="12"/>
          <w:numId w:val="0"/>
        </w:numPr>
        <w:tabs>
          <w:tab w:val="clear" w:pos="567"/>
        </w:tabs>
        <w:spacing w:line="240" w:lineRule="auto"/>
        <w:ind w:right="-2"/>
        <w:rPr>
          <w:iCs/>
          <w:szCs w:val="22"/>
          <w:lang w:val="de-DE"/>
        </w:rPr>
      </w:pPr>
      <w:bookmarkStart w:id="8" w:name="_Hlk87354473"/>
      <w:r w:rsidRPr="008D403C">
        <w:rPr>
          <w:iCs/>
          <w:szCs w:val="22"/>
          <w:lang w:val="de-DE"/>
        </w:rPr>
        <w:t>Das Ausschleichen von Jakavi war bei Patienten mit Ansprechen auf die Behandlung nach de</w:t>
      </w:r>
      <w:r w:rsidR="008F56B3">
        <w:rPr>
          <w:iCs/>
          <w:szCs w:val="22"/>
          <w:lang w:val="de-DE"/>
        </w:rPr>
        <w:t>r</w:t>
      </w:r>
      <w:r w:rsidRPr="008D403C">
        <w:rPr>
          <w:iCs/>
          <w:szCs w:val="22"/>
          <w:lang w:val="de-DE"/>
        </w:rPr>
        <w:t xml:space="preserve"> </w:t>
      </w:r>
      <w:r w:rsidR="008F56B3">
        <w:rPr>
          <w:iCs/>
          <w:szCs w:val="22"/>
          <w:lang w:val="de-DE"/>
        </w:rPr>
        <w:t>Visite</w:t>
      </w:r>
      <w:r w:rsidR="008F56B3" w:rsidRPr="008D403C">
        <w:rPr>
          <w:iCs/>
          <w:szCs w:val="22"/>
          <w:lang w:val="de-DE"/>
        </w:rPr>
        <w:t xml:space="preserve"> </w:t>
      </w:r>
      <w:r w:rsidRPr="008D403C">
        <w:rPr>
          <w:iCs/>
          <w:szCs w:val="22"/>
          <w:lang w:val="de-DE"/>
        </w:rPr>
        <w:t>an Tag 56 erlaubt.</w:t>
      </w:r>
    </w:p>
    <w:p w14:paraId="142D3CB9" w14:textId="77777777" w:rsidR="0061530C" w:rsidRPr="008D403C" w:rsidRDefault="0061530C" w:rsidP="00781798">
      <w:pPr>
        <w:numPr>
          <w:ilvl w:val="12"/>
          <w:numId w:val="0"/>
        </w:numPr>
        <w:tabs>
          <w:tab w:val="clear" w:pos="567"/>
        </w:tabs>
        <w:spacing w:line="240" w:lineRule="auto"/>
        <w:ind w:right="-2"/>
        <w:rPr>
          <w:iCs/>
          <w:szCs w:val="22"/>
          <w:lang w:val="de-DE"/>
        </w:rPr>
      </w:pPr>
    </w:p>
    <w:p w14:paraId="267F43B3" w14:textId="754A8CEE" w:rsidR="0061530C" w:rsidRPr="008D403C" w:rsidRDefault="0061530C" w:rsidP="00781798">
      <w:pPr>
        <w:numPr>
          <w:ilvl w:val="12"/>
          <w:numId w:val="0"/>
        </w:numPr>
        <w:tabs>
          <w:tab w:val="clear" w:pos="567"/>
        </w:tabs>
        <w:spacing w:line="240" w:lineRule="auto"/>
        <w:ind w:right="-2"/>
        <w:rPr>
          <w:szCs w:val="22"/>
          <w:lang w:val="de-DE"/>
        </w:rPr>
      </w:pPr>
      <w:r w:rsidRPr="008D403C">
        <w:rPr>
          <w:szCs w:val="22"/>
          <w:lang w:val="de-DE"/>
        </w:rPr>
        <w:t>Die demografischen und krankheitsbezogenen Charakteristika zu Studienbeginn waren zwischen den beiden Behandlungsarmen ausgeglichen. Das mediane Alter betrug 54 Jahre (Spanne 12 bis 73 Jahre). Die Studie umfasste 2,9% jugendliche, 59,2% männliche und 68,9% weiße Patienten. Die meisten der aufgenommenen Patienten hatten eine maligne Grunderkrankung.</w:t>
      </w:r>
    </w:p>
    <w:p w14:paraId="7B54F03B" w14:textId="77777777" w:rsidR="0061530C" w:rsidRPr="008D403C" w:rsidRDefault="0061530C" w:rsidP="00781798">
      <w:pPr>
        <w:numPr>
          <w:ilvl w:val="12"/>
          <w:numId w:val="0"/>
        </w:numPr>
        <w:tabs>
          <w:tab w:val="clear" w:pos="567"/>
        </w:tabs>
        <w:spacing w:line="240" w:lineRule="auto"/>
        <w:ind w:right="-2"/>
        <w:rPr>
          <w:szCs w:val="22"/>
          <w:lang w:val="de-DE"/>
        </w:rPr>
      </w:pPr>
    </w:p>
    <w:p w14:paraId="04910F35" w14:textId="1882BAB7" w:rsidR="0061530C" w:rsidRPr="008D403C" w:rsidRDefault="0061530C" w:rsidP="00781798">
      <w:pPr>
        <w:numPr>
          <w:ilvl w:val="12"/>
          <w:numId w:val="0"/>
        </w:numPr>
        <w:tabs>
          <w:tab w:val="clear" w:pos="567"/>
        </w:tabs>
        <w:spacing w:line="240" w:lineRule="auto"/>
        <w:ind w:right="-2"/>
        <w:rPr>
          <w:szCs w:val="22"/>
          <w:lang w:val="de-DE"/>
        </w:rPr>
      </w:pPr>
      <w:r w:rsidRPr="008D403C">
        <w:rPr>
          <w:szCs w:val="22"/>
          <w:lang w:val="de-DE"/>
        </w:rPr>
        <w:t>Der Schweregrad der akuten GvHD war Grad II bei 34% der Patienten im Jakavi-Arm und 34% der Patienten im BAT-Arm sowie Grad III bei 46% bzw. 47% der Patienten und Grad IV bei 20% bzw. 19% der Patienten.</w:t>
      </w:r>
    </w:p>
    <w:p w14:paraId="4C011CD3" w14:textId="77777777" w:rsidR="0061530C" w:rsidRPr="008D403C" w:rsidRDefault="0061530C" w:rsidP="00781798">
      <w:pPr>
        <w:numPr>
          <w:ilvl w:val="12"/>
          <w:numId w:val="0"/>
        </w:numPr>
        <w:tabs>
          <w:tab w:val="clear" w:pos="567"/>
        </w:tabs>
        <w:spacing w:line="240" w:lineRule="auto"/>
        <w:ind w:right="-2"/>
        <w:rPr>
          <w:szCs w:val="22"/>
          <w:lang w:val="de-DE"/>
        </w:rPr>
      </w:pPr>
    </w:p>
    <w:p w14:paraId="61BBA9CF" w14:textId="3BAF308A"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Gr</w:t>
      </w:r>
      <w:r w:rsidR="004166A3" w:rsidRPr="008D403C">
        <w:rPr>
          <w:iCs/>
          <w:szCs w:val="22"/>
          <w:lang w:val="de-DE"/>
        </w:rPr>
        <w:t>ü</w:t>
      </w:r>
      <w:r w:rsidRPr="008D403C">
        <w:rPr>
          <w:iCs/>
          <w:szCs w:val="22"/>
          <w:lang w:val="de-DE"/>
        </w:rPr>
        <w:t>nd</w:t>
      </w:r>
      <w:r w:rsidR="004166A3" w:rsidRPr="008D403C">
        <w:rPr>
          <w:iCs/>
          <w:szCs w:val="22"/>
          <w:lang w:val="de-DE"/>
        </w:rPr>
        <w:t>e</w:t>
      </w:r>
      <w:r w:rsidRPr="008D403C">
        <w:rPr>
          <w:iCs/>
          <w:szCs w:val="22"/>
          <w:lang w:val="de-DE"/>
        </w:rPr>
        <w:t xml:space="preserve"> für das unzureichende Ansprechen </w:t>
      </w:r>
      <w:r w:rsidR="004166A3" w:rsidRPr="008D403C">
        <w:rPr>
          <w:iCs/>
          <w:szCs w:val="22"/>
          <w:lang w:val="de-DE"/>
        </w:rPr>
        <w:t xml:space="preserve">der Patienten </w:t>
      </w:r>
      <w:r w:rsidRPr="008D403C">
        <w:rPr>
          <w:iCs/>
          <w:szCs w:val="22"/>
          <w:lang w:val="de-DE"/>
        </w:rPr>
        <w:t xml:space="preserve">auf </w:t>
      </w:r>
      <w:r w:rsidR="00DE7654" w:rsidRPr="008D403C">
        <w:rPr>
          <w:szCs w:val="22"/>
          <w:lang w:val="de-DE"/>
        </w:rPr>
        <w:t>Kortikosteroide</w:t>
      </w:r>
      <w:r w:rsidRPr="008D403C">
        <w:rPr>
          <w:iCs/>
          <w:szCs w:val="22"/>
          <w:lang w:val="de-DE"/>
        </w:rPr>
        <w:t xml:space="preserve"> </w:t>
      </w:r>
      <w:r w:rsidR="00990392" w:rsidRPr="008D403C">
        <w:rPr>
          <w:iCs/>
          <w:szCs w:val="22"/>
          <w:lang w:val="de-DE"/>
        </w:rPr>
        <w:t xml:space="preserve">in den </w:t>
      </w:r>
      <w:r w:rsidRPr="008D403C">
        <w:rPr>
          <w:iCs/>
          <w:szCs w:val="22"/>
          <w:lang w:val="de-DE"/>
        </w:rPr>
        <w:t xml:space="preserve">Jakavi- </w:t>
      </w:r>
      <w:r w:rsidR="00990392" w:rsidRPr="008D403C">
        <w:rPr>
          <w:iCs/>
          <w:szCs w:val="22"/>
          <w:lang w:val="de-DE"/>
        </w:rPr>
        <w:t xml:space="preserve">und </w:t>
      </w:r>
      <w:r w:rsidRPr="008D403C">
        <w:rPr>
          <w:iCs/>
          <w:szCs w:val="22"/>
          <w:lang w:val="de-DE"/>
        </w:rPr>
        <w:t>BAT-Arm</w:t>
      </w:r>
      <w:r w:rsidR="00990392" w:rsidRPr="008D403C">
        <w:rPr>
          <w:iCs/>
          <w:szCs w:val="22"/>
          <w:lang w:val="de-DE"/>
        </w:rPr>
        <w:t>en</w:t>
      </w:r>
      <w:r w:rsidRPr="008D403C">
        <w:rPr>
          <w:iCs/>
          <w:szCs w:val="22"/>
          <w:lang w:val="de-DE"/>
        </w:rPr>
        <w:t xml:space="preserve"> waren i) mangelndes Ansprechen nach 7</w:t>
      </w:r>
      <w:r w:rsidRPr="008D403C">
        <w:rPr>
          <w:iCs/>
          <w:szCs w:val="22"/>
          <w:lang w:val="de-DE"/>
        </w:rPr>
        <w:noBreakHyphen/>
        <w:t xml:space="preserve">tägiger Behandlung mit </w:t>
      </w:r>
      <w:r w:rsidR="00DE7654" w:rsidRPr="008D403C">
        <w:rPr>
          <w:szCs w:val="22"/>
          <w:lang w:val="de-DE"/>
        </w:rPr>
        <w:t>Kortikosteroiden</w:t>
      </w:r>
      <w:r w:rsidRPr="008D403C">
        <w:rPr>
          <w:iCs/>
          <w:szCs w:val="22"/>
          <w:lang w:val="de-DE"/>
        </w:rPr>
        <w:t xml:space="preserve"> (46,8% bzw. 4</w:t>
      </w:r>
      <w:r w:rsidR="004166A3" w:rsidRPr="008D403C">
        <w:rPr>
          <w:iCs/>
          <w:szCs w:val="22"/>
          <w:lang w:val="de-DE"/>
        </w:rPr>
        <w:t>0,6</w:t>
      </w:r>
      <w:r w:rsidRPr="008D403C">
        <w:rPr>
          <w:iCs/>
          <w:szCs w:val="22"/>
          <w:lang w:val="de-DE"/>
        </w:rPr>
        <w:t xml:space="preserve">%), ii) misslungenes Ausschleichen der </w:t>
      </w:r>
      <w:r w:rsidR="00DE7654" w:rsidRPr="008D403C">
        <w:rPr>
          <w:szCs w:val="22"/>
          <w:lang w:val="de-DE"/>
        </w:rPr>
        <w:t>Kortikosteroide</w:t>
      </w:r>
      <w:r w:rsidRPr="008D403C">
        <w:rPr>
          <w:iCs/>
          <w:szCs w:val="22"/>
          <w:lang w:val="de-DE"/>
        </w:rPr>
        <w:t xml:space="preserve"> (30,5% bzw. 31,6%) oder iii) Krankheitsprogression nach 3 Tagen Behandlung (22,7% bzw. 27,7%).</w:t>
      </w:r>
    </w:p>
    <w:p w14:paraId="776E5E43" w14:textId="77777777" w:rsidR="0061530C" w:rsidRPr="008D403C" w:rsidRDefault="0061530C" w:rsidP="00781798">
      <w:pPr>
        <w:numPr>
          <w:ilvl w:val="12"/>
          <w:numId w:val="0"/>
        </w:numPr>
        <w:tabs>
          <w:tab w:val="clear" w:pos="567"/>
        </w:tabs>
        <w:spacing w:line="240" w:lineRule="auto"/>
        <w:ind w:right="-2"/>
        <w:rPr>
          <w:iCs/>
          <w:szCs w:val="22"/>
          <w:lang w:val="de-DE"/>
        </w:rPr>
      </w:pPr>
    </w:p>
    <w:p w14:paraId="6023180A" w14:textId="04FFF210"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 xml:space="preserve">Unter allen Patienten waren die am häufigsten </w:t>
      </w:r>
      <w:r w:rsidR="00E12CE4" w:rsidRPr="008D403C">
        <w:rPr>
          <w:iCs/>
          <w:szCs w:val="22"/>
          <w:lang w:val="de-DE"/>
        </w:rPr>
        <w:t xml:space="preserve">von der </w:t>
      </w:r>
      <w:r w:rsidR="00990392" w:rsidRPr="008D403C">
        <w:rPr>
          <w:iCs/>
          <w:szCs w:val="22"/>
          <w:lang w:val="de-DE"/>
        </w:rPr>
        <w:t xml:space="preserve">akuten </w:t>
      </w:r>
      <w:r w:rsidRPr="008D403C">
        <w:rPr>
          <w:iCs/>
          <w:szCs w:val="22"/>
          <w:lang w:val="de-DE"/>
        </w:rPr>
        <w:t xml:space="preserve">GvHD </w:t>
      </w:r>
      <w:r w:rsidR="00E12CE4" w:rsidRPr="008D403C">
        <w:rPr>
          <w:iCs/>
          <w:szCs w:val="22"/>
          <w:lang w:val="de-DE"/>
        </w:rPr>
        <w:t>betroffenen</w:t>
      </w:r>
      <w:r w:rsidRPr="008D403C">
        <w:rPr>
          <w:iCs/>
          <w:szCs w:val="22"/>
          <w:lang w:val="de-DE"/>
        </w:rPr>
        <w:t xml:space="preserve"> Organe die Haut (54,0%) und der untere Gastrointestinaltrakt (68,3%). Im Jakavi-Arm hatten mehr Patienten eine akute GvHD mit Haut- (60,4%) und Leberbeteiligung (23,4%) als im BAT-Arm (Haut: 47,7% und Leber: 16,1%).</w:t>
      </w:r>
    </w:p>
    <w:p w14:paraId="3D5E2075" w14:textId="77777777" w:rsidR="0061530C" w:rsidRPr="008D403C" w:rsidRDefault="0061530C" w:rsidP="00781798">
      <w:pPr>
        <w:numPr>
          <w:ilvl w:val="12"/>
          <w:numId w:val="0"/>
        </w:numPr>
        <w:tabs>
          <w:tab w:val="clear" w:pos="567"/>
        </w:tabs>
        <w:spacing w:line="240" w:lineRule="auto"/>
        <w:ind w:right="-2"/>
        <w:rPr>
          <w:iCs/>
          <w:szCs w:val="22"/>
          <w:lang w:val="de-DE"/>
        </w:rPr>
      </w:pPr>
    </w:p>
    <w:p w14:paraId="5F1006C3" w14:textId="7DBF55EC"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 xml:space="preserve">Die am häufigsten angewendeten vorherigen systemischen Therapien gegen die akute GvHD waren </w:t>
      </w:r>
      <w:r w:rsidR="00DE7654" w:rsidRPr="008D403C">
        <w:rPr>
          <w:szCs w:val="22"/>
          <w:lang w:val="de-DE"/>
        </w:rPr>
        <w:t>Kortikosteroide</w:t>
      </w:r>
      <w:r w:rsidRPr="008D403C">
        <w:rPr>
          <w:iCs/>
          <w:szCs w:val="22"/>
          <w:lang w:val="de-DE"/>
        </w:rPr>
        <w:t xml:space="preserve"> + CNI (49,4% im Jakavi-Arm und 49</w:t>
      </w:r>
      <w:r w:rsidR="00990392" w:rsidRPr="008D403C">
        <w:rPr>
          <w:iCs/>
          <w:szCs w:val="22"/>
          <w:lang w:val="de-DE"/>
        </w:rPr>
        <w:t>,0</w:t>
      </w:r>
      <w:r w:rsidRPr="008D403C">
        <w:rPr>
          <w:iCs/>
          <w:szCs w:val="22"/>
          <w:lang w:val="de-DE"/>
        </w:rPr>
        <w:t>% im BAT-Arm).</w:t>
      </w:r>
    </w:p>
    <w:p w14:paraId="04E05404" w14:textId="77777777" w:rsidR="0061530C" w:rsidRPr="008D403C" w:rsidRDefault="0061530C" w:rsidP="00781798">
      <w:pPr>
        <w:numPr>
          <w:ilvl w:val="12"/>
          <w:numId w:val="0"/>
        </w:numPr>
        <w:tabs>
          <w:tab w:val="clear" w:pos="567"/>
        </w:tabs>
        <w:spacing w:line="240" w:lineRule="auto"/>
        <w:ind w:right="-2"/>
        <w:rPr>
          <w:iCs/>
          <w:szCs w:val="22"/>
          <w:lang w:val="de-DE"/>
        </w:rPr>
      </w:pPr>
    </w:p>
    <w:p w14:paraId="2D03C385" w14:textId="6B80E506"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Primärer Endpunkt war die Gesamtansprechrate (</w:t>
      </w:r>
      <w:r w:rsidR="00062A43" w:rsidRPr="008D403C">
        <w:rPr>
          <w:i/>
          <w:szCs w:val="22"/>
          <w:lang w:val="de-DE" w:eastAsia="zh-CN"/>
        </w:rPr>
        <w:t>overall response rate</w:t>
      </w:r>
      <w:r w:rsidR="00062A43" w:rsidRPr="008D403C">
        <w:rPr>
          <w:szCs w:val="22"/>
          <w:lang w:val="de-DE" w:eastAsia="zh-CN"/>
        </w:rPr>
        <w:t xml:space="preserve">, </w:t>
      </w:r>
      <w:r w:rsidRPr="008D403C">
        <w:rPr>
          <w:iCs/>
          <w:szCs w:val="22"/>
          <w:lang w:val="de-DE"/>
        </w:rPr>
        <w:t xml:space="preserve">ORR) an Tag 28, definiert als Anteil der Patienten im jeweiligen Arm mit vollständigem Ansprechen (CR) oder teilweisem </w:t>
      </w:r>
      <w:r w:rsidRPr="008D403C">
        <w:rPr>
          <w:iCs/>
          <w:szCs w:val="22"/>
          <w:lang w:val="de-DE"/>
        </w:rPr>
        <w:lastRenderedPageBreak/>
        <w:t xml:space="preserve">Ansprechen (PR) ohne Bedarf zusätzlicher systemischer Therapien </w:t>
      </w:r>
      <w:r w:rsidR="00C259CA" w:rsidRPr="008D403C">
        <w:rPr>
          <w:iCs/>
          <w:szCs w:val="22"/>
          <w:lang w:val="de-DE"/>
        </w:rPr>
        <w:t>aufgrund einer</w:t>
      </w:r>
      <w:r w:rsidRPr="008D403C">
        <w:rPr>
          <w:iCs/>
          <w:szCs w:val="22"/>
          <w:lang w:val="de-DE"/>
        </w:rPr>
        <w:t xml:space="preserve"> frühere</w:t>
      </w:r>
      <w:r w:rsidR="00C259CA" w:rsidRPr="008D403C">
        <w:rPr>
          <w:iCs/>
          <w:szCs w:val="22"/>
          <w:lang w:val="de-DE"/>
        </w:rPr>
        <w:t>n</w:t>
      </w:r>
      <w:r w:rsidRPr="008D403C">
        <w:rPr>
          <w:iCs/>
          <w:szCs w:val="22"/>
          <w:lang w:val="de-DE"/>
        </w:rPr>
        <w:t xml:space="preserve"> Progression, gemischte</w:t>
      </w:r>
      <w:r w:rsidR="00DA4CB3" w:rsidRPr="008D403C">
        <w:rPr>
          <w:iCs/>
          <w:szCs w:val="22"/>
          <w:lang w:val="de-DE"/>
        </w:rPr>
        <w:t>m</w:t>
      </w:r>
      <w:r w:rsidRPr="008D403C">
        <w:rPr>
          <w:iCs/>
          <w:szCs w:val="22"/>
          <w:lang w:val="de-DE"/>
        </w:rPr>
        <w:t xml:space="preserve"> Ansprechen oder kein</w:t>
      </w:r>
      <w:r w:rsidR="00DA4CB3" w:rsidRPr="008D403C">
        <w:rPr>
          <w:iCs/>
          <w:szCs w:val="22"/>
          <w:lang w:val="de-DE"/>
        </w:rPr>
        <w:t>em</w:t>
      </w:r>
      <w:r w:rsidRPr="008D403C">
        <w:rPr>
          <w:iCs/>
          <w:szCs w:val="22"/>
          <w:lang w:val="de-DE"/>
        </w:rPr>
        <w:t xml:space="preserve"> Ansprechen laut Prüfarztbeurteilung gemäß den Kriterien von Harris et al</w:t>
      </w:r>
      <w:r w:rsidR="00990392" w:rsidRPr="008D403C">
        <w:rPr>
          <w:iCs/>
          <w:szCs w:val="22"/>
          <w:lang w:val="de-DE"/>
        </w:rPr>
        <w:t>.</w:t>
      </w:r>
      <w:r w:rsidRPr="008D403C">
        <w:rPr>
          <w:iCs/>
          <w:szCs w:val="22"/>
          <w:lang w:val="de-DE"/>
        </w:rPr>
        <w:t xml:space="preserve"> (2016).</w:t>
      </w:r>
    </w:p>
    <w:p w14:paraId="04708349" w14:textId="011E53E3" w:rsidR="0061530C" w:rsidRPr="008D403C" w:rsidRDefault="0061530C" w:rsidP="00781798">
      <w:pPr>
        <w:numPr>
          <w:ilvl w:val="12"/>
          <w:numId w:val="0"/>
        </w:numPr>
        <w:tabs>
          <w:tab w:val="clear" w:pos="567"/>
        </w:tabs>
        <w:spacing w:line="240" w:lineRule="auto"/>
        <w:ind w:right="-2"/>
        <w:rPr>
          <w:iCs/>
          <w:szCs w:val="22"/>
          <w:lang w:val="de-DE"/>
        </w:rPr>
      </w:pPr>
    </w:p>
    <w:p w14:paraId="0384D547" w14:textId="6928FD78" w:rsidR="00C259CA" w:rsidRPr="008D403C" w:rsidRDefault="00C259CA" w:rsidP="00781798">
      <w:pPr>
        <w:numPr>
          <w:ilvl w:val="12"/>
          <w:numId w:val="0"/>
        </w:numPr>
        <w:tabs>
          <w:tab w:val="clear" w:pos="567"/>
        </w:tabs>
        <w:spacing w:line="240" w:lineRule="auto"/>
        <w:ind w:right="-2"/>
        <w:rPr>
          <w:iCs/>
          <w:szCs w:val="22"/>
          <w:lang w:val="de-DE"/>
        </w:rPr>
      </w:pPr>
      <w:r w:rsidRPr="008D403C">
        <w:rPr>
          <w:iCs/>
          <w:szCs w:val="22"/>
          <w:lang w:val="de-DE"/>
        </w:rPr>
        <w:t xml:space="preserve">Wichtigster sekundärer Endpunkt war der Anteil der Patienten, die an Tag 28 </w:t>
      </w:r>
      <w:r w:rsidR="00990392" w:rsidRPr="008D403C">
        <w:rPr>
          <w:iCs/>
          <w:szCs w:val="22"/>
          <w:lang w:val="de-DE"/>
        </w:rPr>
        <w:t xml:space="preserve">eine CR oder PR </w:t>
      </w:r>
      <w:r w:rsidRPr="008D403C">
        <w:rPr>
          <w:iCs/>
          <w:szCs w:val="22"/>
          <w:lang w:val="de-DE"/>
        </w:rPr>
        <w:t xml:space="preserve">erreichten und </w:t>
      </w:r>
      <w:r w:rsidR="00990392" w:rsidRPr="008D403C">
        <w:rPr>
          <w:iCs/>
          <w:szCs w:val="22"/>
          <w:lang w:val="de-DE"/>
        </w:rPr>
        <w:t xml:space="preserve">die CR oder PR </w:t>
      </w:r>
      <w:r w:rsidRPr="008D403C">
        <w:rPr>
          <w:iCs/>
          <w:szCs w:val="22"/>
          <w:lang w:val="de-DE"/>
        </w:rPr>
        <w:t>bis Tag 56 aufrechterhielten.</w:t>
      </w:r>
    </w:p>
    <w:p w14:paraId="43794A48" w14:textId="77777777" w:rsidR="00C259CA" w:rsidRPr="008D403C" w:rsidRDefault="00C259CA" w:rsidP="00781798">
      <w:pPr>
        <w:numPr>
          <w:ilvl w:val="12"/>
          <w:numId w:val="0"/>
        </w:numPr>
        <w:tabs>
          <w:tab w:val="clear" w:pos="567"/>
        </w:tabs>
        <w:spacing w:line="240" w:lineRule="auto"/>
        <w:ind w:right="-2"/>
        <w:rPr>
          <w:iCs/>
          <w:szCs w:val="22"/>
          <w:lang w:val="de-DE"/>
        </w:rPr>
      </w:pPr>
    </w:p>
    <w:p w14:paraId="2BCB0C07" w14:textId="574973B5"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 xml:space="preserve">REACH2 erreichte ihr </w:t>
      </w:r>
      <w:r w:rsidR="00871864" w:rsidRPr="008D403C">
        <w:rPr>
          <w:iCs/>
          <w:szCs w:val="22"/>
          <w:lang w:val="de-DE"/>
        </w:rPr>
        <w:t>Hauptziel</w:t>
      </w:r>
      <w:r w:rsidRPr="008D403C">
        <w:rPr>
          <w:iCs/>
          <w:szCs w:val="22"/>
          <w:lang w:val="de-DE"/>
        </w:rPr>
        <w:t xml:space="preserve">. Die ORR an Tag 28 </w:t>
      </w:r>
      <w:r w:rsidR="00C259CA" w:rsidRPr="008D403C">
        <w:rPr>
          <w:iCs/>
          <w:szCs w:val="22"/>
          <w:lang w:val="de-DE"/>
        </w:rPr>
        <w:t xml:space="preserve">der Behandlung </w:t>
      </w:r>
      <w:r w:rsidRPr="008D403C">
        <w:rPr>
          <w:iCs/>
          <w:szCs w:val="22"/>
          <w:lang w:val="de-DE"/>
        </w:rPr>
        <w:t xml:space="preserve">war im Jakavi-Arm (62,3%) größer als im BAT-Arm (39,4%). Zwischen den Behandlungsarmen gab es einen statistisch signifikanten Unterschied (stratifizierter Cochrane-Mantel-Haenszel-Test p &lt; 0,0001, </w:t>
      </w:r>
      <w:r w:rsidR="00990392" w:rsidRPr="008D403C">
        <w:rPr>
          <w:iCs/>
          <w:szCs w:val="22"/>
          <w:lang w:val="de-DE"/>
        </w:rPr>
        <w:t>zweiseitig</w:t>
      </w:r>
      <w:r w:rsidRPr="008D403C">
        <w:rPr>
          <w:iCs/>
          <w:szCs w:val="22"/>
          <w:lang w:val="de-DE"/>
        </w:rPr>
        <w:t>, OR: 2,64; 95%</w:t>
      </w:r>
      <w:r w:rsidRPr="008D403C">
        <w:rPr>
          <w:iCs/>
          <w:szCs w:val="22"/>
          <w:lang w:val="de-DE"/>
        </w:rPr>
        <w:noBreakHyphen/>
        <w:t>KI: 1,65</w:t>
      </w:r>
      <w:r w:rsidR="00594436" w:rsidRPr="008D403C">
        <w:rPr>
          <w:iCs/>
          <w:szCs w:val="22"/>
          <w:lang w:val="de-DE"/>
        </w:rPr>
        <w:t>;</w:t>
      </w:r>
      <w:r w:rsidRPr="008D403C">
        <w:rPr>
          <w:iCs/>
          <w:szCs w:val="22"/>
          <w:lang w:val="de-DE"/>
        </w:rPr>
        <w:t xml:space="preserve"> 4,22).</w:t>
      </w:r>
    </w:p>
    <w:p w14:paraId="279940F6" w14:textId="77777777" w:rsidR="0061530C" w:rsidRPr="008D403C" w:rsidRDefault="0061530C" w:rsidP="00781798">
      <w:pPr>
        <w:numPr>
          <w:ilvl w:val="12"/>
          <w:numId w:val="0"/>
        </w:numPr>
        <w:tabs>
          <w:tab w:val="clear" w:pos="567"/>
        </w:tabs>
        <w:spacing w:line="240" w:lineRule="auto"/>
        <w:ind w:right="-2"/>
        <w:rPr>
          <w:iCs/>
          <w:szCs w:val="22"/>
          <w:lang w:val="de-DE"/>
        </w:rPr>
      </w:pPr>
    </w:p>
    <w:p w14:paraId="3D5DDDBB" w14:textId="228C7F04"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 xml:space="preserve">Im Jakavi-Arm war außerdem der Anteil </w:t>
      </w:r>
      <w:r w:rsidR="005B1001" w:rsidRPr="008D403C">
        <w:rPr>
          <w:iCs/>
          <w:szCs w:val="22"/>
          <w:lang w:val="de-DE"/>
        </w:rPr>
        <w:t>der</w:t>
      </w:r>
      <w:r w:rsidRPr="008D403C">
        <w:rPr>
          <w:iCs/>
          <w:szCs w:val="22"/>
          <w:lang w:val="de-DE"/>
        </w:rPr>
        <w:t xml:space="preserve"> Patienten mit vollständigem Ansprechen (34,4%) größer als im BAT-Arm (19,4%).</w:t>
      </w:r>
    </w:p>
    <w:p w14:paraId="551029E5" w14:textId="77777777" w:rsidR="0061530C" w:rsidRPr="008D403C" w:rsidRDefault="0061530C" w:rsidP="00781798">
      <w:pPr>
        <w:numPr>
          <w:ilvl w:val="12"/>
          <w:numId w:val="0"/>
        </w:numPr>
        <w:tabs>
          <w:tab w:val="clear" w:pos="567"/>
        </w:tabs>
        <w:spacing w:line="240" w:lineRule="auto"/>
        <w:ind w:right="-2"/>
        <w:rPr>
          <w:iCs/>
          <w:szCs w:val="22"/>
          <w:lang w:val="de-DE"/>
        </w:rPr>
      </w:pPr>
    </w:p>
    <w:p w14:paraId="682423A9" w14:textId="114CAC45"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Die ORR an Tag 28 betrug im Jakavi-Arm 76% bei GvHD Grad II, 56% bei GvHD Grad III und 53% bei GvHD Grad IV und im BAT-Arm 51% bei GvHD Grad II, 38% bei GvHD Grad III und 23% bei GvHD Grad IV.</w:t>
      </w:r>
    </w:p>
    <w:p w14:paraId="4D78F2B2" w14:textId="77777777" w:rsidR="0061530C" w:rsidRPr="008D403C" w:rsidRDefault="0061530C" w:rsidP="00781798">
      <w:pPr>
        <w:numPr>
          <w:ilvl w:val="12"/>
          <w:numId w:val="0"/>
        </w:numPr>
        <w:tabs>
          <w:tab w:val="clear" w:pos="567"/>
        </w:tabs>
        <w:spacing w:line="240" w:lineRule="auto"/>
        <w:ind w:right="-2"/>
        <w:rPr>
          <w:iCs/>
          <w:szCs w:val="22"/>
          <w:lang w:val="de-DE"/>
        </w:rPr>
      </w:pPr>
    </w:p>
    <w:p w14:paraId="34036A83" w14:textId="5A8A3013"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Unter den Non-Respondern an Tag 28 hatten 2,6% der Patienten im Jakavi-Arm und 8,4% der Patienten im BAT-Arm eine Krankheitsprogression.</w:t>
      </w:r>
    </w:p>
    <w:p w14:paraId="0219E0E3" w14:textId="77777777" w:rsidR="0061530C" w:rsidRPr="008D403C" w:rsidRDefault="0061530C" w:rsidP="00781798">
      <w:pPr>
        <w:numPr>
          <w:ilvl w:val="12"/>
          <w:numId w:val="0"/>
        </w:numPr>
        <w:tabs>
          <w:tab w:val="clear" w:pos="567"/>
        </w:tabs>
        <w:spacing w:line="240" w:lineRule="auto"/>
        <w:ind w:right="-2"/>
        <w:rPr>
          <w:iCs/>
          <w:szCs w:val="22"/>
          <w:lang w:val="de-DE"/>
        </w:rPr>
      </w:pPr>
    </w:p>
    <w:p w14:paraId="35D507E8" w14:textId="4DAE0E1C" w:rsidR="0061530C" w:rsidRPr="008D403C" w:rsidRDefault="0061530C" w:rsidP="00781798">
      <w:pPr>
        <w:numPr>
          <w:ilvl w:val="12"/>
          <w:numId w:val="0"/>
        </w:numPr>
        <w:tabs>
          <w:tab w:val="clear" w:pos="567"/>
        </w:tabs>
        <w:spacing w:line="240" w:lineRule="auto"/>
        <w:ind w:right="-2"/>
        <w:rPr>
          <w:iCs/>
          <w:szCs w:val="22"/>
          <w:lang w:val="de-DE"/>
        </w:rPr>
      </w:pPr>
      <w:r w:rsidRPr="008D403C">
        <w:rPr>
          <w:iCs/>
          <w:szCs w:val="22"/>
          <w:lang w:val="de-DE"/>
        </w:rPr>
        <w:t>Die Gesamtergebnisse sind in Tabelle </w:t>
      </w:r>
      <w:r w:rsidR="00815A64" w:rsidRPr="008D403C">
        <w:rPr>
          <w:iCs/>
          <w:szCs w:val="22"/>
          <w:lang w:val="de-DE"/>
        </w:rPr>
        <w:t>11</w:t>
      </w:r>
      <w:r w:rsidRPr="008D403C">
        <w:rPr>
          <w:iCs/>
          <w:szCs w:val="22"/>
          <w:lang w:val="de-DE"/>
        </w:rPr>
        <w:t xml:space="preserve"> dargestellt.</w:t>
      </w:r>
    </w:p>
    <w:bookmarkEnd w:id="8"/>
    <w:p w14:paraId="4FC3D87F" w14:textId="77777777" w:rsidR="0061530C" w:rsidRPr="008D403C" w:rsidRDefault="0061530C" w:rsidP="00781798">
      <w:pPr>
        <w:tabs>
          <w:tab w:val="clear" w:pos="567"/>
        </w:tabs>
        <w:spacing w:line="240" w:lineRule="auto"/>
        <w:rPr>
          <w:rFonts w:eastAsia="MS Mincho"/>
          <w:szCs w:val="22"/>
          <w:lang w:val="de-DE" w:eastAsia="zh-CN"/>
        </w:rPr>
      </w:pPr>
    </w:p>
    <w:p w14:paraId="27556837" w14:textId="7D0BCDEA" w:rsidR="0061530C" w:rsidRPr="008D403C" w:rsidRDefault="0061530C" w:rsidP="00781798">
      <w:pPr>
        <w:keepNext/>
        <w:tabs>
          <w:tab w:val="clear" w:pos="567"/>
        </w:tabs>
        <w:spacing w:line="240" w:lineRule="auto"/>
        <w:ind w:left="1134" w:hanging="1134"/>
        <w:rPr>
          <w:rFonts w:eastAsia="MS Gothic"/>
          <w:b/>
          <w:szCs w:val="22"/>
          <w:lang w:val="de-DE" w:eastAsia="zh-CN"/>
        </w:rPr>
      </w:pPr>
      <w:bookmarkStart w:id="9" w:name="_Toc56781934"/>
      <w:bookmarkStart w:id="10" w:name="_Toc56781765"/>
      <w:bookmarkStart w:id="11" w:name="_Toc59188505"/>
      <w:r w:rsidRPr="008D403C">
        <w:rPr>
          <w:rFonts w:eastAsia="MS Gothic"/>
          <w:b/>
          <w:szCs w:val="22"/>
          <w:lang w:val="de-DE" w:eastAsia="zh-CN"/>
        </w:rPr>
        <w:t>Tabelle </w:t>
      </w:r>
      <w:r w:rsidR="00815A64" w:rsidRPr="008D403C">
        <w:rPr>
          <w:rFonts w:eastAsia="MS Gothic"/>
          <w:b/>
          <w:szCs w:val="22"/>
          <w:lang w:val="de-DE" w:eastAsia="zh-CN"/>
        </w:rPr>
        <w:t>11</w:t>
      </w:r>
      <w:r w:rsidRPr="008D403C">
        <w:rPr>
          <w:rFonts w:eastAsia="MS Gothic"/>
          <w:b/>
          <w:szCs w:val="22"/>
          <w:lang w:val="de-DE" w:eastAsia="zh-CN"/>
        </w:rPr>
        <w:tab/>
        <w:t>Gesamtansprechrate an Tag</w:t>
      </w:r>
      <w:bookmarkEnd w:id="9"/>
      <w:bookmarkEnd w:id="10"/>
      <w:r w:rsidRPr="008D403C">
        <w:rPr>
          <w:rFonts w:eastAsia="MS Gothic"/>
          <w:b/>
          <w:szCs w:val="22"/>
          <w:lang w:val="de-DE" w:eastAsia="zh-CN"/>
        </w:rPr>
        <w:t> 28 in REACH2</w:t>
      </w:r>
      <w:bookmarkEnd w:id="11"/>
    </w:p>
    <w:p w14:paraId="128BC4EC" w14:textId="77777777" w:rsidR="0061530C" w:rsidRPr="008D403C" w:rsidRDefault="0061530C" w:rsidP="00781798">
      <w:pPr>
        <w:keepNext/>
        <w:tabs>
          <w:tab w:val="clear" w:pos="567"/>
        </w:tabs>
        <w:spacing w:line="240" w:lineRule="auto"/>
        <w:ind w:left="1134" w:hanging="1134"/>
        <w:rPr>
          <w:rFonts w:eastAsia="MS Gothic"/>
          <w:szCs w:val="22"/>
          <w:lang w:val="de-DE"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843"/>
        <w:gridCol w:w="1701"/>
        <w:gridCol w:w="1847"/>
      </w:tblGrid>
      <w:tr w:rsidR="0061530C" w:rsidRPr="008D403C" w14:paraId="27570C4E" w14:textId="77777777" w:rsidTr="00BC592E">
        <w:trPr>
          <w:cantSplit/>
        </w:trPr>
        <w:tc>
          <w:tcPr>
            <w:tcW w:w="2547" w:type="dxa"/>
          </w:tcPr>
          <w:p w14:paraId="170E5B64" w14:textId="77777777" w:rsidR="0061530C" w:rsidRPr="008D403C" w:rsidRDefault="0061530C" w:rsidP="00781798">
            <w:pPr>
              <w:keepNext/>
              <w:tabs>
                <w:tab w:val="clear" w:pos="567"/>
                <w:tab w:val="left" w:pos="284"/>
              </w:tabs>
              <w:spacing w:line="240" w:lineRule="auto"/>
              <w:rPr>
                <w:rFonts w:eastAsia="MS Mincho"/>
                <w:szCs w:val="22"/>
                <w:lang w:val="de-DE" w:eastAsia="zh-CN"/>
              </w:rPr>
            </w:pPr>
          </w:p>
        </w:tc>
        <w:tc>
          <w:tcPr>
            <w:tcW w:w="2977" w:type="dxa"/>
            <w:gridSpan w:val="2"/>
            <w:hideMark/>
          </w:tcPr>
          <w:p w14:paraId="1CD4D403" w14:textId="77777777" w:rsidR="0061530C" w:rsidRPr="008D403C" w:rsidRDefault="0061530C"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Jakavi</w:t>
            </w:r>
          </w:p>
          <w:p w14:paraId="2BD631E9" w14:textId="1778B686" w:rsidR="0061530C" w:rsidRPr="008D403C" w:rsidRDefault="0061530C"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N=154</w:t>
            </w:r>
          </w:p>
        </w:tc>
        <w:tc>
          <w:tcPr>
            <w:tcW w:w="3548" w:type="dxa"/>
            <w:gridSpan w:val="2"/>
            <w:hideMark/>
          </w:tcPr>
          <w:p w14:paraId="534581AC" w14:textId="77777777" w:rsidR="0061530C" w:rsidRPr="008D403C" w:rsidRDefault="0061530C"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BAT</w:t>
            </w:r>
          </w:p>
          <w:p w14:paraId="2C8C8F02" w14:textId="17996B45" w:rsidR="0061530C" w:rsidRPr="008D403C" w:rsidRDefault="0061530C"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N=155</w:t>
            </w:r>
          </w:p>
        </w:tc>
      </w:tr>
      <w:tr w:rsidR="0061530C" w:rsidRPr="008D403C" w14:paraId="03167C12" w14:textId="77777777" w:rsidTr="00BC592E">
        <w:trPr>
          <w:cantSplit/>
        </w:trPr>
        <w:tc>
          <w:tcPr>
            <w:tcW w:w="2547" w:type="dxa"/>
          </w:tcPr>
          <w:p w14:paraId="517FD83D" w14:textId="77777777" w:rsidR="0061530C" w:rsidRPr="008D403C" w:rsidRDefault="0061530C" w:rsidP="00781798">
            <w:pPr>
              <w:keepNext/>
              <w:tabs>
                <w:tab w:val="clear" w:pos="567"/>
                <w:tab w:val="left" w:pos="284"/>
              </w:tabs>
              <w:spacing w:line="240" w:lineRule="auto"/>
              <w:rPr>
                <w:rFonts w:eastAsia="MS Mincho"/>
                <w:szCs w:val="22"/>
                <w:lang w:val="de-DE" w:eastAsia="zh-CN"/>
              </w:rPr>
            </w:pPr>
          </w:p>
        </w:tc>
        <w:tc>
          <w:tcPr>
            <w:tcW w:w="1134" w:type="dxa"/>
            <w:hideMark/>
          </w:tcPr>
          <w:p w14:paraId="30977613" w14:textId="77777777" w:rsidR="0061530C" w:rsidRPr="008D403C" w:rsidRDefault="0061530C"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n (%)</w:t>
            </w:r>
          </w:p>
        </w:tc>
        <w:tc>
          <w:tcPr>
            <w:tcW w:w="1843" w:type="dxa"/>
            <w:hideMark/>
          </w:tcPr>
          <w:p w14:paraId="3D998F8B" w14:textId="0251F0E7" w:rsidR="0061530C" w:rsidRPr="008D403C" w:rsidRDefault="0061530C"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95%</w:t>
            </w:r>
            <w:r w:rsidRPr="008D403C">
              <w:rPr>
                <w:rFonts w:eastAsia="MS Mincho"/>
                <w:b/>
                <w:szCs w:val="22"/>
                <w:lang w:val="de-DE" w:eastAsia="zh-CN"/>
              </w:rPr>
              <w:noBreakHyphen/>
              <w:t>KI</w:t>
            </w:r>
          </w:p>
        </w:tc>
        <w:tc>
          <w:tcPr>
            <w:tcW w:w="1701" w:type="dxa"/>
            <w:hideMark/>
          </w:tcPr>
          <w:p w14:paraId="47249CC4" w14:textId="77777777" w:rsidR="0061530C" w:rsidRPr="008D403C" w:rsidRDefault="0061530C"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n (%)</w:t>
            </w:r>
          </w:p>
        </w:tc>
        <w:tc>
          <w:tcPr>
            <w:tcW w:w="1847" w:type="dxa"/>
            <w:hideMark/>
          </w:tcPr>
          <w:p w14:paraId="629ED9CD" w14:textId="39D8BA5F" w:rsidR="0061530C" w:rsidRPr="008D403C" w:rsidRDefault="0061530C"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95%</w:t>
            </w:r>
            <w:r w:rsidRPr="008D403C">
              <w:rPr>
                <w:rFonts w:eastAsia="MS Mincho"/>
                <w:b/>
                <w:szCs w:val="22"/>
                <w:lang w:val="de-DE" w:eastAsia="zh-CN"/>
              </w:rPr>
              <w:noBreakHyphen/>
              <w:t>KI</w:t>
            </w:r>
          </w:p>
        </w:tc>
      </w:tr>
      <w:tr w:rsidR="0061530C" w:rsidRPr="008D403C" w14:paraId="3B7C3818" w14:textId="77777777" w:rsidTr="00BC592E">
        <w:trPr>
          <w:cantSplit/>
        </w:trPr>
        <w:tc>
          <w:tcPr>
            <w:tcW w:w="2547" w:type="dxa"/>
            <w:hideMark/>
          </w:tcPr>
          <w:p w14:paraId="10A275EA" w14:textId="0AF24F62" w:rsidR="0061530C" w:rsidRPr="008D403C" w:rsidRDefault="0061530C" w:rsidP="00781798">
            <w:pPr>
              <w:keepNext/>
              <w:tabs>
                <w:tab w:val="clear" w:pos="567"/>
                <w:tab w:val="left" w:pos="284"/>
              </w:tabs>
              <w:spacing w:line="240" w:lineRule="auto"/>
              <w:rPr>
                <w:rFonts w:eastAsia="MS Mincho"/>
                <w:szCs w:val="22"/>
                <w:lang w:val="de-DE" w:eastAsia="zh-CN"/>
              </w:rPr>
            </w:pPr>
            <w:r w:rsidRPr="008D403C">
              <w:rPr>
                <w:rFonts w:eastAsia="MS Mincho"/>
                <w:szCs w:val="22"/>
                <w:lang w:val="de-DE" w:eastAsia="zh-CN"/>
              </w:rPr>
              <w:t>Gesamtansprechen</w:t>
            </w:r>
          </w:p>
        </w:tc>
        <w:tc>
          <w:tcPr>
            <w:tcW w:w="1134" w:type="dxa"/>
            <w:hideMark/>
          </w:tcPr>
          <w:p w14:paraId="43924E67" w14:textId="2F793507" w:rsidR="0061530C" w:rsidRPr="008D403C" w:rsidRDefault="0061530C"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96 (62,3)</w:t>
            </w:r>
          </w:p>
        </w:tc>
        <w:tc>
          <w:tcPr>
            <w:tcW w:w="1843" w:type="dxa"/>
            <w:hideMark/>
          </w:tcPr>
          <w:p w14:paraId="5ED69F55" w14:textId="358A550E" w:rsidR="0061530C" w:rsidRPr="008D403C" w:rsidRDefault="0061530C"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54,2</w:t>
            </w:r>
            <w:r w:rsidR="00594436" w:rsidRPr="008D403C">
              <w:rPr>
                <w:rFonts w:eastAsia="MS Mincho"/>
                <w:szCs w:val="22"/>
                <w:lang w:val="de-DE" w:eastAsia="zh-CN"/>
              </w:rPr>
              <w:t>;</w:t>
            </w:r>
            <w:r w:rsidRPr="008D403C">
              <w:rPr>
                <w:rFonts w:eastAsia="MS Mincho"/>
                <w:szCs w:val="22"/>
                <w:lang w:val="de-DE" w:eastAsia="zh-CN"/>
              </w:rPr>
              <w:t xml:space="preserve"> 70,0</w:t>
            </w:r>
          </w:p>
        </w:tc>
        <w:tc>
          <w:tcPr>
            <w:tcW w:w="1701" w:type="dxa"/>
            <w:hideMark/>
          </w:tcPr>
          <w:p w14:paraId="6AAB5884" w14:textId="59F37204" w:rsidR="0061530C" w:rsidRPr="008D403C" w:rsidRDefault="0061530C"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61 (39,4)</w:t>
            </w:r>
          </w:p>
        </w:tc>
        <w:tc>
          <w:tcPr>
            <w:tcW w:w="1847" w:type="dxa"/>
            <w:hideMark/>
          </w:tcPr>
          <w:p w14:paraId="4A6FBB96" w14:textId="6AD97BC9" w:rsidR="0061530C" w:rsidRPr="008D403C" w:rsidRDefault="0061530C"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31,6</w:t>
            </w:r>
            <w:r w:rsidR="00594436" w:rsidRPr="008D403C">
              <w:rPr>
                <w:rFonts w:eastAsia="MS Mincho"/>
                <w:szCs w:val="22"/>
                <w:lang w:val="de-DE" w:eastAsia="zh-CN"/>
              </w:rPr>
              <w:t>;</w:t>
            </w:r>
            <w:r w:rsidRPr="008D403C">
              <w:rPr>
                <w:rFonts w:eastAsia="MS Mincho"/>
                <w:szCs w:val="22"/>
                <w:lang w:val="de-DE" w:eastAsia="zh-CN"/>
              </w:rPr>
              <w:t xml:space="preserve"> 47,5</w:t>
            </w:r>
          </w:p>
        </w:tc>
      </w:tr>
      <w:tr w:rsidR="0061530C" w:rsidRPr="008D403C" w14:paraId="208CF5D9" w14:textId="77777777" w:rsidTr="00BC592E">
        <w:trPr>
          <w:cantSplit/>
        </w:trPr>
        <w:tc>
          <w:tcPr>
            <w:tcW w:w="2547" w:type="dxa"/>
            <w:hideMark/>
          </w:tcPr>
          <w:p w14:paraId="2780B8F4" w14:textId="5FC870CE" w:rsidR="0061530C" w:rsidRPr="008D403C" w:rsidRDefault="0061530C" w:rsidP="00781798">
            <w:pPr>
              <w:keepNext/>
              <w:tabs>
                <w:tab w:val="clear" w:pos="567"/>
                <w:tab w:val="left" w:pos="720"/>
              </w:tabs>
              <w:spacing w:line="240" w:lineRule="auto"/>
              <w:rPr>
                <w:rFonts w:eastAsia="MS Mincho"/>
                <w:szCs w:val="22"/>
                <w:lang w:val="de-DE" w:eastAsia="zh-CN"/>
              </w:rPr>
            </w:pPr>
            <w:r w:rsidRPr="008D403C">
              <w:rPr>
                <w:rFonts w:eastAsia="MS Mincho"/>
                <w:szCs w:val="22"/>
                <w:lang w:val="de-DE" w:eastAsia="zh-CN"/>
              </w:rPr>
              <w:t>OR (95%</w:t>
            </w:r>
            <w:r w:rsidRPr="008D403C">
              <w:rPr>
                <w:rFonts w:eastAsia="MS Mincho"/>
                <w:szCs w:val="22"/>
                <w:lang w:val="de-DE" w:eastAsia="zh-CN"/>
              </w:rPr>
              <w:noBreakHyphen/>
              <w:t>KI)</w:t>
            </w:r>
          </w:p>
        </w:tc>
        <w:tc>
          <w:tcPr>
            <w:tcW w:w="6525" w:type="dxa"/>
            <w:gridSpan w:val="4"/>
            <w:hideMark/>
          </w:tcPr>
          <w:p w14:paraId="10442004" w14:textId="68EFB3ED" w:rsidR="0061530C" w:rsidRPr="008D403C" w:rsidRDefault="0061530C"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2,64 (1,65</w:t>
            </w:r>
            <w:r w:rsidR="00594436" w:rsidRPr="008D403C">
              <w:rPr>
                <w:rFonts w:eastAsia="MS Mincho"/>
                <w:szCs w:val="22"/>
                <w:lang w:val="de-DE" w:eastAsia="zh-CN"/>
              </w:rPr>
              <w:t>;</w:t>
            </w:r>
            <w:r w:rsidR="005B1001" w:rsidRPr="008D403C">
              <w:rPr>
                <w:rFonts w:eastAsia="MS Mincho"/>
                <w:szCs w:val="22"/>
                <w:lang w:val="de-DE" w:eastAsia="zh-CN"/>
              </w:rPr>
              <w:t xml:space="preserve"> </w:t>
            </w:r>
            <w:r w:rsidRPr="008D403C">
              <w:rPr>
                <w:rFonts w:eastAsia="MS Mincho"/>
                <w:szCs w:val="22"/>
                <w:lang w:val="de-DE" w:eastAsia="zh-CN"/>
              </w:rPr>
              <w:t>4,22)</w:t>
            </w:r>
          </w:p>
        </w:tc>
      </w:tr>
      <w:tr w:rsidR="0061530C" w:rsidRPr="008D403C" w14:paraId="0AAB1462" w14:textId="77777777" w:rsidTr="00BC592E">
        <w:trPr>
          <w:cantSplit/>
        </w:trPr>
        <w:tc>
          <w:tcPr>
            <w:tcW w:w="2547" w:type="dxa"/>
            <w:hideMark/>
          </w:tcPr>
          <w:p w14:paraId="5AC048BE" w14:textId="4DBD156D" w:rsidR="0061530C" w:rsidRPr="008D403C" w:rsidRDefault="0061530C" w:rsidP="00781798">
            <w:pPr>
              <w:keepNext/>
              <w:tabs>
                <w:tab w:val="clear" w:pos="567"/>
                <w:tab w:val="left" w:pos="720"/>
              </w:tabs>
              <w:spacing w:line="240" w:lineRule="auto"/>
              <w:rPr>
                <w:rFonts w:eastAsia="MS Mincho"/>
                <w:szCs w:val="22"/>
                <w:lang w:val="de-DE" w:eastAsia="zh-CN"/>
              </w:rPr>
            </w:pPr>
            <w:r w:rsidRPr="008D403C">
              <w:rPr>
                <w:rFonts w:eastAsia="MS Mincho"/>
                <w:szCs w:val="22"/>
                <w:lang w:val="de-DE" w:eastAsia="zh-CN"/>
              </w:rPr>
              <w:t>p-Wert</w:t>
            </w:r>
            <w:r w:rsidR="00990392" w:rsidRPr="008D403C">
              <w:rPr>
                <w:rFonts w:eastAsia="MS Mincho"/>
                <w:szCs w:val="22"/>
                <w:lang w:val="de-DE" w:eastAsia="zh-CN"/>
              </w:rPr>
              <w:t xml:space="preserve"> (zweiseitig)</w:t>
            </w:r>
          </w:p>
        </w:tc>
        <w:tc>
          <w:tcPr>
            <w:tcW w:w="6525" w:type="dxa"/>
            <w:gridSpan w:val="4"/>
            <w:hideMark/>
          </w:tcPr>
          <w:p w14:paraId="1DB382BB" w14:textId="295FEC14" w:rsidR="0061530C" w:rsidRPr="008D403C" w:rsidRDefault="0061530C"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p &lt; 0,0001</w:t>
            </w:r>
          </w:p>
        </w:tc>
      </w:tr>
      <w:tr w:rsidR="0061530C" w:rsidRPr="008D403C" w14:paraId="7BE670C6" w14:textId="77777777" w:rsidTr="00BC592E">
        <w:trPr>
          <w:cantSplit/>
        </w:trPr>
        <w:tc>
          <w:tcPr>
            <w:tcW w:w="2547" w:type="dxa"/>
            <w:hideMark/>
          </w:tcPr>
          <w:p w14:paraId="60399BE9" w14:textId="781AF220" w:rsidR="0061530C" w:rsidRPr="008D403C" w:rsidRDefault="0061530C" w:rsidP="00781798">
            <w:pPr>
              <w:keepNext/>
              <w:tabs>
                <w:tab w:val="clear" w:pos="567"/>
                <w:tab w:val="left" w:pos="284"/>
              </w:tabs>
              <w:spacing w:line="240" w:lineRule="auto"/>
              <w:ind w:left="173" w:hanging="173"/>
              <w:rPr>
                <w:rFonts w:eastAsia="MS Mincho"/>
                <w:szCs w:val="22"/>
                <w:lang w:val="de-DE" w:eastAsia="zh-CN"/>
              </w:rPr>
            </w:pPr>
            <w:r w:rsidRPr="008D403C">
              <w:rPr>
                <w:rFonts w:eastAsia="MS Mincho"/>
                <w:szCs w:val="22"/>
                <w:lang w:val="de-DE" w:eastAsia="zh-CN"/>
              </w:rPr>
              <w:t>Vollständiges Ansprechen</w:t>
            </w:r>
          </w:p>
        </w:tc>
        <w:tc>
          <w:tcPr>
            <w:tcW w:w="2977" w:type="dxa"/>
            <w:gridSpan w:val="2"/>
            <w:hideMark/>
          </w:tcPr>
          <w:p w14:paraId="1D1F2F36" w14:textId="04FAF0A9" w:rsidR="0061530C" w:rsidRPr="008D403C" w:rsidRDefault="0061530C"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53 (34,4)</w:t>
            </w:r>
          </w:p>
        </w:tc>
        <w:tc>
          <w:tcPr>
            <w:tcW w:w="3548" w:type="dxa"/>
            <w:gridSpan w:val="2"/>
            <w:hideMark/>
          </w:tcPr>
          <w:p w14:paraId="5062DDDE" w14:textId="575110D5" w:rsidR="0061530C" w:rsidRPr="008D403C" w:rsidRDefault="0061530C"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30 (19,4)</w:t>
            </w:r>
          </w:p>
        </w:tc>
      </w:tr>
      <w:tr w:rsidR="0061530C" w:rsidRPr="008D403C" w14:paraId="73A73C48" w14:textId="77777777" w:rsidTr="00BC592E">
        <w:trPr>
          <w:cantSplit/>
        </w:trPr>
        <w:tc>
          <w:tcPr>
            <w:tcW w:w="2547" w:type="dxa"/>
            <w:hideMark/>
          </w:tcPr>
          <w:p w14:paraId="5281680B" w14:textId="383BD8F5" w:rsidR="0061530C" w:rsidRPr="008D403C" w:rsidRDefault="0061530C" w:rsidP="00781798">
            <w:pPr>
              <w:tabs>
                <w:tab w:val="clear" w:pos="567"/>
                <w:tab w:val="left" w:pos="284"/>
              </w:tabs>
              <w:spacing w:line="240" w:lineRule="auto"/>
              <w:ind w:left="173" w:hanging="173"/>
              <w:rPr>
                <w:rFonts w:eastAsia="MS Mincho"/>
                <w:szCs w:val="22"/>
                <w:lang w:val="de-DE" w:eastAsia="zh-CN"/>
              </w:rPr>
            </w:pPr>
            <w:r w:rsidRPr="008D403C">
              <w:rPr>
                <w:rFonts w:eastAsia="MS Mincho"/>
                <w:szCs w:val="22"/>
                <w:lang w:val="de-DE" w:eastAsia="zh-CN"/>
              </w:rPr>
              <w:t>Teilweises Ansprechen</w:t>
            </w:r>
          </w:p>
        </w:tc>
        <w:tc>
          <w:tcPr>
            <w:tcW w:w="2977" w:type="dxa"/>
            <w:gridSpan w:val="2"/>
            <w:hideMark/>
          </w:tcPr>
          <w:p w14:paraId="4981619C" w14:textId="100E53B3" w:rsidR="0061530C" w:rsidRPr="008D403C" w:rsidRDefault="0061530C" w:rsidP="00781798">
            <w:pPr>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43 (27,9)</w:t>
            </w:r>
          </w:p>
        </w:tc>
        <w:tc>
          <w:tcPr>
            <w:tcW w:w="3548" w:type="dxa"/>
            <w:gridSpan w:val="2"/>
            <w:hideMark/>
          </w:tcPr>
          <w:p w14:paraId="038A81EE" w14:textId="6ED69798" w:rsidR="0061530C" w:rsidRPr="008D403C" w:rsidRDefault="0061530C" w:rsidP="00781798">
            <w:pPr>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31 (20,0)</w:t>
            </w:r>
          </w:p>
        </w:tc>
      </w:tr>
    </w:tbl>
    <w:p w14:paraId="71C09887" w14:textId="77777777" w:rsidR="0061530C" w:rsidRPr="008D403C" w:rsidRDefault="0061530C" w:rsidP="00781798">
      <w:pPr>
        <w:tabs>
          <w:tab w:val="clear" w:pos="567"/>
        </w:tabs>
        <w:spacing w:line="240" w:lineRule="auto"/>
        <w:rPr>
          <w:rFonts w:eastAsia="MS Mincho"/>
          <w:szCs w:val="22"/>
          <w:lang w:val="de-DE" w:eastAsia="zh-CN"/>
        </w:rPr>
      </w:pPr>
    </w:p>
    <w:p w14:paraId="04A87559" w14:textId="769AA8A8" w:rsidR="0061530C" w:rsidRPr="008D403C" w:rsidRDefault="005652CF" w:rsidP="00781798">
      <w:pPr>
        <w:numPr>
          <w:ilvl w:val="12"/>
          <w:numId w:val="0"/>
        </w:numPr>
        <w:tabs>
          <w:tab w:val="clear" w:pos="567"/>
        </w:tabs>
        <w:spacing w:line="240" w:lineRule="auto"/>
        <w:ind w:right="-2"/>
        <w:rPr>
          <w:iCs/>
          <w:szCs w:val="22"/>
          <w:lang w:val="de-DE"/>
        </w:rPr>
      </w:pPr>
      <w:r w:rsidRPr="008D403C">
        <w:rPr>
          <w:iCs/>
          <w:szCs w:val="22"/>
          <w:lang w:val="de-DE"/>
        </w:rPr>
        <w:t>Auf der Grundlage der primären Datenan</w:t>
      </w:r>
      <w:r w:rsidR="00871864" w:rsidRPr="008D403C">
        <w:rPr>
          <w:iCs/>
          <w:szCs w:val="22"/>
          <w:lang w:val="de-DE"/>
        </w:rPr>
        <w:t>a</w:t>
      </w:r>
      <w:r w:rsidRPr="008D403C">
        <w:rPr>
          <w:iCs/>
          <w:szCs w:val="22"/>
          <w:lang w:val="de-DE"/>
        </w:rPr>
        <w:t xml:space="preserve">lyse erreichte die Studie ihren </w:t>
      </w:r>
      <w:r w:rsidR="0041202E" w:rsidRPr="008D403C">
        <w:rPr>
          <w:iCs/>
          <w:szCs w:val="22"/>
          <w:lang w:val="de-DE"/>
        </w:rPr>
        <w:t xml:space="preserve">wichtigsten </w:t>
      </w:r>
      <w:r w:rsidRPr="008D403C">
        <w:rPr>
          <w:iCs/>
          <w:szCs w:val="22"/>
          <w:lang w:val="de-DE"/>
        </w:rPr>
        <w:t>sekundären Endpunkt. Die dauerhafte ORR an Tag 56 betrug 39,6% (95%</w:t>
      </w:r>
      <w:r w:rsidRPr="008D403C">
        <w:rPr>
          <w:iCs/>
          <w:szCs w:val="22"/>
          <w:lang w:val="de-DE"/>
        </w:rPr>
        <w:noBreakHyphen/>
        <w:t>KI: 31,8</w:t>
      </w:r>
      <w:r w:rsidR="00594436" w:rsidRPr="008D403C">
        <w:rPr>
          <w:iCs/>
          <w:szCs w:val="22"/>
          <w:lang w:val="de-DE"/>
        </w:rPr>
        <w:t>;</w:t>
      </w:r>
      <w:r w:rsidRPr="008D403C">
        <w:rPr>
          <w:iCs/>
          <w:szCs w:val="22"/>
          <w:lang w:val="de-DE"/>
        </w:rPr>
        <w:t xml:space="preserve"> 47,8) im Jakavi-Arm und 21,9% (95%</w:t>
      </w:r>
      <w:r w:rsidRPr="008D403C">
        <w:rPr>
          <w:iCs/>
          <w:szCs w:val="22"/>
          <w:lang w:val="de-DE"/>
        </w:rPr>
        <w:noBreakHyphen/>
        <w:t>KI: 15,7</w:t>
      </w:r>
      <w:r w:rsidR="00594436" w:rsidRPr="008D403C">
        <w:rPr>
          <w:iCs/>
          <w:szCs w:val="22"/>
          <w:lang w:val="de-DE"/>
        </w:rPr>
        <w:t>;</w:t>
      </w:r>
      <w:r w:rsidRPr="008D403C">
        <w:rPr>
          <w:iCs/>
          <w:szCs w:val="22"/>
          <w:lang w:val="de-DE"/>
        </w:rPr>
        <w:t xml:space="preserve"> 29,3) im BAT-Arm. Zwischen den beiden Behandlungsarmen gab es einen statistisch signifikanten Unterschied (OR: 2,38; 95%</w:t>
      </w:r>
      <w:r w:rsidRPr="008D403C">
        <w:rPr>
          <w:iCs/>
          <w:szCs w:val="22"/>
          <w:lang w:val="de-DE"/>
        </w:rPr>
        <w:noBreakHyphen/>
        <w:t>KI: 1,43</w:t>
      </w:r>
      <w:r w:rsidR="00594436" w:rsidRPr="008D403C">
        <w:rPr>
          <w:iCs/>
          <w:szCs w:val="22"/>
          <w:lang w:val="de-DE"/>
        </w:rPr>
        <w:t>;</w:t>
      </w:r>
      <w:r w:rsidRPr="008D403C">
        <w:rPr>
          <w:iCs/>
          <w:szCs w:val="22"/>
          <w:lang w:val="de-DE"/>
        </w:rPr>
        <w:t xml:space="preserve"> 3,94;</w:t>
      </w:r>
      <w:r w:rsidR="00F203B0" w:rsidRPr="008D403C">
        <w:rPr>
          <w:iCs/>
          <w:szCs w:val="22"/>
          <w:lang w:val="de-DE"/>
        </w:rPr>
        <w:t xml:space="preserve"> p=0,0007</w:t>
      </w:r>
      <w:r w:rsidRPr="008D403C">
        <w:rPr>
          <w:iCs/>
          <w:szCs w:val="22"/>
          <w:lang w:val="de-DE"/>
        </w:rPr>
        <w:t xml:space="preserve">). Der Anteil </w:t>
      </w:r>
      <w:r w:rsidR="0041202E" w:rsidRPr="008D403C">
        <w:rPr>
          <w:iCs/>
          <w:szCs w:val="22"/>
          <w:lang w:val="de-DE"/>
        </w:rPr>
        <w:t>der</w:t>
      </w:r>
      <w:r w:rsidRPr="008D403C">
        <w:rPr>
          <w:iCs/>
          <w:szCs w:val="22"/>
          <w:lang w:val="de-DE"/>
        </w:rPr>
        <w:t xml:space="preserve"> Patienten mit CR betrug 26,6%</w:t>
      </w:r>
      <w:r w:rsidR="0041202E" w:rsidRPr="008D403C">
        <w:rPr>
          <w:iCs/>
          <w:szCs w:val="22"/>
          <w:lang w:val="de-DE"/>
        </w:rPr>
        <w:t xml:space="preserve"> im Jakavi-Arm</w:t>
      </w:r>
      <w:r w:rsidRPr="008D403C">
        <w:rPr>
          <w:iCs/>
          <w:szCs w:val="22"/>
          <w:lang w:val="de-DE"/>
        </w:rPr>
        <w:t xml:space="preserve"> und 16,1%</w:t>
      </w:r>
      <w:r w:rsidR="0041202E" w:rsidRPr="008D403C">
        <w:rPr>
          <w:iCs/>
          <w:szCs w:val="22"/>
          <w:lang w:val="de-DE"/>
        </w:rPr>
        <w:t xml:space="preserve"> im BAT-Arm</w:t>
      </w:r>
      <w:r w:rsidRPr="008D403C">
        <w:rPr>
          <w:iCs/>
          <w:szCs w:val="22"/>
          <w:lang w:val="de-DE"/>
        </w:rPr>
        <w:t xml:space="preserve">. Insgesamt wechselten 49 (31,6%) der Patienten, die zunächst </w:t>
      </w:r>
      <w:r w:rsidR="002F436A" w:rsidRPr="008D403C">
        <w:rPr>
          <w:iCs/>
          <w:szCs w:val="22"/>
          <w:lang w:val="de-DE"/>
        </w:rPr>
        <w:t>in den BAT-Arm randomisiert wurden, in den Jakavi-Arm.</w:t>
      </w:r>
    </w:p>
    <w:p w14:paraId="1B9741FB" w14:textId="65BA9885" w:rsidR="002F436A" w:rsidRPr="008D403C" w:rsidRDefault="002F436A" w:rsidP="00781798">
      <w:pPr>
        <w:numPr>
          <w:ilvl w:val="12"/>
          <w:numId w:val="0"/>
        </w:numPr>
        <w:tabs>
          <w:tab w:val="clear" w:pos="567"/>
        </w:tabs>
        <w:spacing w:line="240" w:lineRule="auto"/>
        <w:ind w:right="-2"/>
        <w:rPr>
          <w:iCs/>
          <w:szCs w:val="22"/>
          <w:lang w:val="de-DE"/>
        </w:rPr>
      </w:pPr>
    </w:p>
    <w:p w14:paraId="5FB79EF0" w14:textId="69F9B4E8" w:rsidR="00E06A00" w:rsidRPr="008D403C" w:rsidRDefault="00E06A00" w:rsidP="00781798">
      <w:pPr>
        <w:keepNext/>
        <w:numPr>
          <w:ilvl w:val="12"/>
          <w:numId w:val="0"/>
        </w:numPr>
        <w:spacing w:line="240" w:lineRule="auto"/>
        <w:rPr>
          <w:i/>
          <w:lang w:val="de-DE"/>
        </w:rPr>
      </w:pPr>
      <w:r w:rsidRPr="008D403C">
        <w:rPr>
          <w:i/>
          <w:lang w:val="de-DE"/>
        </w:rPr>
        <w:t>Chronische Graft</w:t>
      </w:r>
      <w:r w:rsidR="00C06EBE" w:rsidRPr="008D403C">
        <w:rPr>
          <w:i/>
          <w:lang w:val="de-DE"/>
        </w:rPr>
        <w:noBreakHyphen/>
      </w:r>
      <w:r w:rsidRPr="008D403C">
        <w:rPr>
          <w:i/>
          <w:lang w:val="de-DE"/>
        </w:rPr>
        <w:t>versus</w:t>
      </w:r>
      <w:r w:rsidR="00C06EBE" w:rsidRPr="008D403C">
        <w:rPr>
          <w:i/>
          <w:lang w:val="de-DE"/>
        </w:rPr>
        <w:noBreakHyphen/>
      </w:r>
      <w:r w:rsidRPr="008D403C">
        <w:rPr>
          <w:i/>
          <w:lang w:val="de-DE"/>
        </w:rPr>
        <w:t>Host</w:t>
      </w:r>
      <w:r w:rsidR="00C06EBE" w:rsidRPr="008D403C">
        <w:rPr>
          <w:i/>
          <w:lang w:val="de-DE"/>
        </w:rPr>
        <w:noBreakHyphen/>
      </w:r>
      <w:r w:rsidR="005B7848" w:rsidRPr="008D403C">
        <w:rPr>
          <w:i/>
          <w:lang w:val="de-DE"/>
        </w:rPr>
        <w:t>Erkrankung</w:t>
      </w:r>
    </w:p>
    <w:p w14:paraId="225950BB" w14:textId="573562C5" w:rsidR="00E06A00" w:rsidRPr="008D403C" w:rsidRDefault="00E06A00" w:rsidP="00781798">
      <w:pPr>
        <w:numPr>
          <w:ilvl w:val="12"/>
          <w:numId w:val="0"/>
        </w:numPr>
        <w:spacing w:line="240" w:lineRule="auto"/>
        <w:ind w:right="-2"/>
        <w:rPr>
          <w:iCs/>
          <w:lang w:val="de-DE"/>
        </w:rPr>
      </w:pPr>
      <w:r w:rsidRPr="008D403C">
        <w:rPr>
          <w:iCs/>
          <w:lang w:val="de-DE"/>
        </w:rPr>
        <w:t xml:space="preserve">In REACH3 wurden 329 Patienten mit mittelschwerer bis schwerer </w:t>
      </w:r>
      <w:r w:rsidR="00DE7654" w:rsidRPr="008D403C">
        <w:rPr>
          <w:szCs w:val="22"/>
          <w:lang w:val="de-DE"/>
        </w:rPr>
        <w:t>Kortikosteroid</w:t>
      </w:r>
      <w:r w:rsidRPr="008D403C">
        <w:rPr>
          <w:iCs/>
          <w:lang w:val="de-DE"/>
        </w:rPr>
        <w:t xml:space="preserve">-refraktärer chronischer GvHD randomisiert im Verhältnis 1:1 Jakavi oder der BAT zugewiesen. Die Patienten wurden nach Schweregrad der chronischen GvHD zum Zeitpunkt der Randomisierung stratifiziert. Die </w:t>
      </w:r>
      <w:r w:rsidR="00DE7654" w:rsidRPr="008D403C">
        <w:rPr>
          <w:szCs w:val="22"/>
          <w:lang w:val="de-DE"/>
        </w:rPr>
        <w:t>Kortikosteroid</w:t>
      </w:r>
      <w:r w:rsidR="00594436" w:rsidRPr="008D403C">
        <w:rPr>
          <w:szCs w:val="22"/>
          <w:lang w:val="de-DE"/>
        </w:rPr>
        <w:t>-Refraktärität</w:t>
      </w:r>
      <w:r w:rsidRPr="008D403C">
        <w:rPr>
          <w:iCs/>
          <w:lang w:val="de-DE"/>
        </w:rPr>
        <w:t xml:space="preserve"> war definiert als fehlendes Ansprechen oder Krankheitsprogression nach 7 Tagen, über 4 Wochen persistierende Krankheit oder zweimal misslungenes Ausschleichen der </w:t>
      </w:r>
      <w:r w:rsidR="00DE7654" w:rsidRPr="008D403C">
        <w:rPr>
          <w:szCs w:val="22"/>
          <w:lang w:val="de-DE"/>
        </w:rPr>
        <w:t>Kortikosteroide</w:t>
      </w:r>
      <w:r w:rsidRPr="008D403C">
        <w:rPr>
          <w:iCs/>
          <w:lang w:val="de-DE"/>
        </w:rPr>
        <w:t>.</w:t>
      </w:r>
    </w:p>
    <w:p w14:paraId="577ACCDB" w14:textId="77777777" w:rsidR="00E06A00" w:rsidRPr="008D403C" w:rsidRDefault="00E06A00" w:rsidP="00781798">
      <w:pPr>
        <w:numPr>
          <w:ilvl w:val="12"/>
          <w:numId w:val="0"/>
        </w:numPr>
        <w:spacing w:line="240" w:lineRule="auto"/>
        <w:ind w:right="-2"/>
        <w:rPr>
          <w:iCs/>
          <w:lang w:val="de-DE"/>
        </w:rPr>
      </w:pPr>
    </w:p>
    <w:p w14:paraId="1D11CCDF" w14:textId="77777777" w:rsidR="00E06A00" w:rsidRPr="008D403C" w:rsidRDefault="00E06A00" w:rsidP="00781798">
      <w:pPr>
        <w:numPr>
          <w:ilvl w:val="12"/>
          <w:numId w:val="0"/>
        </w:numPr>
        <w:spacing w:line="240" w:lineRule="auto"/>
        <w:ind w:right="-2"/>
        <w:rPr>
          <w:iCs/>
          <w:lang w:val="de-DE"/>
        </w:rPr>
      </w:pPr>
      <w:r w:rsidRPr="008D403C">
        <w:rPr>
          <w:iCs/>
          <w:lang w:val="de-DE"/>
        </w:rPr>
        <w:t>Die BAT wurde vom Prüfarzt individuell festgelegt und umfasste extrakorporale Photopherese (EKP), niedrig dosiertes Methotrexat (MTX), Mycophenolat-Mofetil (MMF), mTOR-Inhibitoren (Everolimus oder Sirolimus), Infliximab, Rituximab, Pentostatin, Imatinib oder Ibrutinib.</w:t>
      </w:r>
    </w:p>
    <w:p w14:paraId="4EED3C49" w14:textId="77777777" w:rsidR="00E06A00" w:rsidRPr="008D403C" w:rsidRDefault="00E06A00" w:rsidP="00781798">
      <w:pPr>
        <w:numPr>
          <w:ilvl w:val="12"/>
          <w:numId w:val="0"/>
        </w:numPr>
        <w:spacing w:line="240" w:lineRule="auto"/>
        <w:ind w:right="-2"/>
        <w:rPr>
          <w:iCs/>
          <w:lang w:val="de-DE"/>
        </w:rPr>
      </w:pPr>
    </w:p>
    <w:p w14:paraId="7E2E9BFA" w14:textId="1000744A" w:rsidR="00E06A00" w:rsidRPr="008D403C" w:rsidRDefault="00E06A00" w:rsidP="00781798">
      <w:pPr>
        <w:numPr>
          <w:ilvl w:val="12"/>
          <w:numId w:val="0"/>
        </w:numPr>
        <w:spacing w:line="240" w:lineRule="auto"/>
        <w:ind w:right="-2"/>
        <w:rPr>
          <w:iCs/>
          <w:lang w:val="de-DE"/>
        </w:rPr>
      </w:pPr>
      <w:r w:rsidRPr="008D403C">
        <w:rPr>
          <w:iCs/>
          <w:lang w:val="de-DE"/>
        </w:rPr>
        <w:t xml:space="preserve">Zusätzlich zu Jakavi oder der BAT konnten die Patienten eine unterstützende Standardversorgung nach allogener Stammzelltransplantation einschließlich antiinfektiver Arzneimittel und unterstützende Transfusionen erhalten. Die fortgesetzte Anwendung von </w:t>
      </w:r>
      <w:r w:rsidR="00DE7654" w:rsidRPr="008D403C">
        <w:rPr>
          <w:szCs w:val="22"/>
          <w:lang w:val="de-DE"/>
        </w:rPr>
        <w:t>Kortikosteroiden</w:t>
      </w:r>
      <w:r w:rsidRPr="008D403C">
        <w:rPr>
          <w:iCs/>
          <w:lang w:val="de-DE"/>
        </w:rPr>
        <w:t xml:space="preserve"> und CNI wie Ciclosporin </w:t>
      </w:r>
      <w:r w:rsidRPr="008D403C">
        <w:rPr>
          <w:iCs/>
          <w:lang w:val="de-DE"/>
        </w:rPr>
        <w:lastRenderedPageBreak/>
        <w:t xml:space="preserve">oder Tacrolimus und topische oder inhalative </w:t>
      </w:r>
      <w:r w:rsidR="00DE7654" w:rsidRPr="008D403C">
        <w:rPr>
          <w:szCs w:val="22"/>
          <w:lang w:val="de-DE"/>
        </w:rPr>
        <w:t>Kortikosteroid</w:t>
      </w:r>
      <w:r w:rsidRPr="008D403C">
        <w:rPr>
          <w:iCs/>
          <w:lang w:val="de-DE"/>
        </w:rPr>
        <w:t>-Therapien waren je nach Leitlinien der Einrichtung zugelassen.</w:t>
      </w:r>
    </w:p>
    <w:p w14:paraId="5D22AF65" w14:textId="77777777" w:rsidR="00E06A00" w:rsidRPr="008D403C" w:rsidRDefault="00E06A00" w:rsidP="00781798">
      <w:pPr>
        <w:numPr>
          <w:ilvl w:val="12"/>
          <w:numId w:val="0"/>
        </w:numPr>
        <w:spacing w:line="240" w:lineRule="auto"/>
        <w:ind w:right="-2"/>
        <w:rPr>
          <w:iCs/>
          <w:lang w:val="de-DE"/>
        </w:rPr>
      </w:pPr>
    </w:p>
    <w:p w14:paraId="6C1CA9D8" w14:textId="6AF9A054" w:rsidR="00F15AB4" w:rsidRPr="008D403C" w:rsidRDefault="00F15AB4" w:rsidP="00781798">
      <w:pPr>
        <w:numPr>
          <w:ilvl w:val="12"/>
          <w:numId w:val="0"/>
        </w:numPr>
        <w:spacing w:line="240" w:lineRule="auto"/>
        <w:ind w:right="-2"/>
        <w:rPr>
          <w:iCs/>
          <w:lang w:val="de-DE"/>
        </w:rPr>
      </w:pPr>
      <w:r w:rsidRPr="008D403C">
        <w:rPr>
          <w:iCs/>
          <w:lang w:val="de-DE"/>
        </w:rPr>
        <w:t xml:space="preserve">Patienten, die zuvor eine andere systemische Therapie als </w:t>
      </w:r>
      <w:r w:rsidR="00DE7654" w:rsidRPr="008D403C">
        <w:rPr>
          <w:szCs w:val="22"/>
          <w:lang w:val="de-DE"/>
        </w:rPr>
        <w:t>Kortikosteroide</w:t>
      </w:r>
      <w:r w:rsidRPr="008D403C">
        <w:rPr>
          <w:iCs/>
          <w:lang w:val="de-DE"/>
        </w:rPr>
        <w:t xml:space="preserve"> und</w:t>
      </w:r>
      <w:r w:rsidR="00E233B9" w:rsidRPr="008D403C">
        <w:rPr>
          <w:iCs/>
          <w:lang w:val="de-DE"/>
        </w:rPr>
        <w:t>/oder</w:t>
      </w:r>
      <w:r w:rsidRPr="008D403C">
        <w:rPr>
          <w:iCs/>
          <w:lang w:val="de-DE"/>
        </w:rPr>
        <w:t xml:space="preserve"> CNI zur Behandlung der chronischen GvHD erhalten hatten, waren für den Einschluss in die Studie geeignet. </w:t>
      </w:r>
      <w:r w:rsidR="00493E27" w:rsidRPr="008D403C">
        <w:rPr>
          <w:iCs/>
          <w:szCs w:val="22"/>
          <w:lang w:val="de-DE"/>
        </w:rPr>
        <w:t xml:space="preserve">Zusätzlich zu </w:t>
      </w:r>
      <w:r w:rsidR="00DE7654" w:rsidRPr="008D403C">
        <w:rPr>
          <w:szCs w:val="22"/>
          <w:lang w:val="de-DE"/>
        </w:rPr>
        <w:t>Kortikosteroiden</w:t>
      </w:r>
      <w:r w:rsidRPr="008D403C">
        <w:rPr>
          <w:iCs/>
          <w:lang w:val="de-DE"/>
        </w:rPr>
        <w:t xml:space="preserve"> und CNI konnte die </w:t>
      </w:r>
      <w:r w:rsidR="00E06A00" w:rsidRPr="008D403C">
        <w:rPr>
          <w:iCs/>
          <w:lang w:val="de-DE"/>
        </w:rPr>
        <w:t xml:space="preserve">vorherige </w:t>
      </w:r>
      <w:r w:rsidR="00493E27" w:rsidRPr="008D403C">
        <w:rPr>
          <w:iCs/>
          <w:szCs w:val="22"/>
          <w:lang w:val="de-DE"/>
        </w:rPr>
        <w:t xml:space="preserve">systemische Therapie gegen </w:t>
      </w:r>
      <w:r w:rsidRPr="008D403C">
        <w:rPr>
          <w:iCs/>
          <w:lang w:val="de-DE"/>
        </w:rPr>
        <w:t>chronische GvHD nur dann fortgesetzt werden, wenn sie zur Prophylaxe (d. h. Behandlungs</w:t>
      </w:r>
      <w:r w:rsidR="00E06A00" w:rsidRPr="008D403C">
        <w:rPr>
          <w:iCs/>
          <w:lang w:val="de-DE"/>
        </w:rPr>
        <w:t>beginn</w:t>
      </w:r>
      <w:r w:rsidRPr="008D403C">
        <w:rPr>
          <w:iCs/>
          <w:lang w:val="de-DE"/>
        </w:rPr>
        <w:t xml:space="preserve"> vor Diagnose der chronischen GvHD) einer chronischen GvHD gemäß </w:t>
      </w:r>
      <w:r w:rsidR="00493E27" w:rsidRPr="008D403C">
        <w:rPr>
          <w:iCs/>
          <w:szCs w:val="22"/>
          <w:lang w:val="de-DE"/>
        </w:rPr>
        <w:t xml:space="preserve">gängiger medizinischer Praxis </w:t>
      </w:r>
      <w:r w:rsidRPr="008D403C">
        <w:rPr>
          <w:iCs/>
          <w:lang w:val="de-DE"/>
        </w:rPr>
        <w:t>eingesetzt wurde.</w:t>
      </w:r>
    </w:p>
    <w:p w14:paraId="22ACAB19" w14:textId="77777777" w:rsidR="00F15AB4" w:rsidRPr="008D403C" w:rsidRDefault="00F15AB4" w:rsidP="00781798">
      <w:pPr>
        <w:numPr>
          <w:ilvl w:val="12"/>
          <w:numId w:val="0"/>
        </w:numPr>
        <w:spacing w:line="240" w:lineRule="auto"/>
        <w:ind w:right="-2"/>
        <w:rPr>
          <w:iCs/>
          <w:lang w:val="de-DE"/>
        </w:rPr>
      </w:pPr>
    </w:p>
    <w:p w14:paraId="1034DA78" w14:textId="0FF9EA8D" w:rsidR="00F15AB4" w:rsidRPr="008D403C" w:rsidRDefault="00F15AB4" w:rsidP="00781798">
      <w:pPr>
        <w:numPr>
          <w:ilvl w:val="12"/>
          <w:numId w:val="0"/>
        </w:numPr>
        <w:tabs>
          <w:tab w:val="clear" w:pos="567"/>
        </w:tabs>
        <w:spacing w:line="240" w:lineRule="auto"/>
        <w:ind w:right="-2"/>
        <w:rPr>
          <w:iCs/>
          <w:szCs w:val="22"/>
          <w:lang w:val="de-DE"/>
        </w:rPr>
      </w:pPr>
      <w:r w:rsidRPr="008D403C">
        <w:rPr>
          <w:iCs/>
          <w:szCs w:val="22"/>
          <w:lang w:val="de-DE"/>
        </w:rPr>
        <w:t xml:space="preserve">Patienten unter der BAT konnten ab </w:t>
      </w:r>
      <w:r w:rsidR="00821CC7" w:rsidRPr="008D403C">
        <w:rPr>
          <w:iCs/>
          <w:szCs w:val="22"/>
          <w:lang w:val="de-DE"/>
        </w:rPr>
        <w:t>Tag 169</w:t>
      </w:r>
      <w:r w:rsidRPr="008D403C">
        <w:rPr>
          <w:iCs/>
          <w:szCs w:val="22"/>
          <w:lang w:val="de-DE"/>
        </w:rPr>
        <w:t xml:space="preserve"> aufgrund von Krankheitsprogression, gemischtem Ansprechen</w:t>
      </w:r>
      <w:r w:rsidR="00FF0A24" w:rsidRPr="008D403C">
        <w:rPr>
          <w:iCs/>
          <w:szCs w:val="22"/>
          <w:lang w:val="de-DE"/>
        </w:rPr>
        <w:t xml:space="preserve"> oder </w:t>
      </w:r>
      <w:r w:rsidRPr="008D403C">
        <w:rPr>
          <w:iCs/>
          <w:szCs w:val="22"/>
          <w:lang w:val="de-DE"/>
        </w:rPr>
        <w:t xml:space="preserve">unverändertem Ansprechen aufgrund einer Toxizität der BAT </w:t>
      </w:r>
      <w:r w:rsidR="00FF0A24" w:rsidRPr="008D403C">
        <w:rPr>
          <w:iCs/>
          <w:szCs w:val="22"/>
          <w:lang w:val="de-DE"/>
        </w:rPr>
        <w:t xml:space="preserve">oder einem Schub der chronischen GvHD </w:t>
      </w:r>
      <w:r w:rsidRPr="008D403C">
        <w:rPr>
          <w:iCs/>
          <w:szCs w:val="22"/>
          <w:lang w:val="de-DE"/>
        </w:rPr>
        <w:t>zu Ruxolitinib wechseln</w:t>
      </w:r>
      <w:r w:rsidR="00FF0A24" w:rsidRPr="008D403C">
        <w:rPr>
          <w:iCs/>
          <w:szCs w:val="22"/>
          <w:lang w:val="de-DE"/>
        </w:rPr>
        <w:t>.</w:t>
      </w:r>
    </w:p>
    <w:p w14:paraId="4016F51F" w14:textId="4CA1A5F1" w:rsidR="00E74F7A" w:rsidRPr="008D403C" w:rsidRDefault="00E74F7A" w:rsidP="00781798">
      <w:pPr>
        <w:numPr>
          <w:ilvl w:val="12"/>
          <w:numId w:val="0"/>
        </w:numPr>
        <w:tabs>
          <w:tab w:val="clear" w:pos="567"/>
        </w:tabs>
        <w:spacing w:line="240" w:lineRule="auto"/>
        <w:ind w:right="-2"/>
        <w:rPr>
          <w:iCs/>
          <w:szCs w:val="22"/>
          <w:lang w:val="de-DE"/>
        </w:rPr>
      </w:pPr>
    </w:p>
    <w:p w14:paraId="7067FBF2" w14:textId="2EBA7D73" w:rsidR="00FF0A24" w:rsidRPr="008D403C" w:rsidRDefault="00FF0A24" w:rsidP="00781798">
      <w:pPr>
        <w:numPr>
          <w:ilvl w:val="12"/>
          <w:numId w:val="0"/>
        </w:numPr>
        <w:tabs>
          <w:tab w:val="clear" w:pos="567"/>
        </w:tabs>
        <w:spacing w:line="240" w:lineRule="auto"/>
        <w:ind w:right="-2"/>
        <w:rPr>
          <w:iCs/>
          <w:szCs w:val="22"/>
          <w:lang w:val="de-DE"/>
        </w:rPr>
      </w:pPr>
      <w:r w:rsidRPr="008D403C">
        <w:rPr>
          <w:iCs/>
          <w:szCs w:val="22"/>
          <w:lang w:val="de-DE"/>
        </w:rPr>
        <w:t>Die Wirksamkeit bei Patienten beim Übergang von aktiver akuter GvHD zu chron</w:t>
      </w:r>
      <w:r w:rsidR="00E06A00" w:rsidRPr="008D403C">
        <w:rPr>
          <w:iCs/>
          <w:szCs w:val="22"/>
          <w:lang w:val="de-DE"/>
        </w:rPr>
        <w:t>i</w:t>
      </w:r>
      <w:r w:rsidRPr="008D403C">
        <w:rPr>
          <w:iCs/>
          <w:szCs w:val="22"/>
          <w:lang w:val="de-DE"/>
        </w:rPr>
        <w:t xml:space="preserve">scher GvHD ohne Ausschleichen von </w:t>
      </w:r>
      <w:r w:rsidR="00DE7654" w:rsidRPr="008D403C">
        <w:rPr>
          <w:szCs w:val="22"/>
          <w:lang w:val="de-DE"/>
        </w:rPr>
        <w:t>Kortikosteroiden</w:t>
      </w:r>
      <w:r w:rsidRPr="008D403C">
        <w:rPr>
          <w:iCs/>
          <w:szCs w:val="22"/>
          <w:lang w:val="de-DE"/>
        </w:rPr>
        <w:t xml:space="preserve"> und anderen systemischen Therapien ist nicht bekannt. Die Wirksamkeit bei akuter oder chronischer GvHD nach Infusion von Spenderlymphozyten</w:t>
      </w:r>
      <w:r w:rsidR="003963FC" w:rsidRPr="008D403C">
        <w:rPr>
          <w:iCs/>
          <w:szCs w:val="22"/>
          <w:lang w:val="de-DE"/>
        </w:rPr>
        <w:t xml:space="preserve"> und bei Patienten mit Unverträglichkeit der Steroidbehandlung ist nicht bekannt.</w:t>
      </w:r>
    </w:p>
    <w:p w14:paraId="78BDBC9F" w14:textId="13DDBCB6" w:rsidR="003963FC" w:rsidRPr="008D403C" w:rsidRDefault="003963FC" w:rsidP="00781798">
      <w:pPr>
        <w:numPr>
          <w:ilvl w:val="12"/>
          <w:numId w:val="0"/>
        </w:numPr>
        <w:tabs>
          <w:tab w:val="clear" w:pos="567"/>
        </w:tabs>
        <w:spacing w:line="240" w:lineRule="auto"/>
        <w:ind w:right="-2"/>
        <w:rPr>
          <w:iCs/>
          <w:szCs w:val="22"/>
          <w:lang w:val="de-DE"/>
        </w:rPr>
      </w:pPr>
    </w:p>
    <w:p w14:paraId="18F47AA1" w14:textId="3CEF81CE" w:rsidR="001D731B" w:rsidRPr="008D403C" w:rsidRDefault="001D731B" w:rsidP="00781798">
      <w:pPr>
        <w:numPr>
          <w:ilvl w:val="12"/>
          <w:numId w:val="0"/>
        </w:numPr>
        <w:spacing w:line="240" w:lineRule="auto"/>
        <w:ind w:right="-2"/>
        <w:rPr>
          <w:iCs/>
          <w:lang w:val="de-DE"/>
        </w:rPr>
      </w:pPr>
      <w:r w:rsidRPr="008D403C">
        <w:rPr>
          <w:iCs/>
          <w:lang w:val="de-DE"/>
        </w:rPr>
        <w:t>Das Ausschleichen von Jakavi war nach de</w:t>
      </w:r>
      <w:r w:rsidR="008F56B3">
        <w:rPr>
          <w:iCs/>
          <w:lang w:val="de-DE"/>
        </w:rPr>
        <w:t>r</w:t>
      </w:r>
      <w:r w:rsidRPr="008D403C">
        <w:rPr>
          <w:iCs/>
          <w:lang w:val="de-DE"/>
        </w:rPr>
        <w:t xml:space="preserve"> </w:t>
      </w:r>
      <w:r w:rsidR="008F56B3">
        <w:rPr>
          <w:iCs/>
          <w:lang w:val="de-DE"/>
        </w:rPr>
        <w:t>Visite</w:t>
      </w:r>
      <w:r w:rsidR="008F56B3" w:rsidRPr="008D403C">
        <w:rPr>
          <w:iCs/>
          <w:lang w:val="de-DE"/>
        </w:rPr>
        <w:t xml:space="preserve"> </w:t>
      </w:r>
      <w:r w:rsidRPr="008D403C">
        <w:rPr>
          <w:iCs/>
          <w:lang w:val="de-DE"/>
        </w:rPr>
        <w:t xml:space="preserve">an </w:t>
      </w:r>
      <w:r w:rsidR="00821CC7" w:rsidRPr="008D403C">
        <w:rPr>
          <w:iCs/>
          <w:lang w:val="de-DE"/>
        </w:rPr>
        <w:t>Tag 169</w:t>
      </w:r>
      <w:r w:rsidRPr="008D403C">
        <w:rPr>
          <w:iCs/>
          <w:lang w:val="de-DE"/>
        </w:rPr>
        <w:t xml:space="preserve"> erlaubt.</w:t>
      </w:r>
    </w:p>
    <w:p w14:paraId="761125F6" w14:textId="77777777" w:rsidR="001D731B" w:rsidRPr="008D403C" w:rsidRDefault="001D731B" w:rsidP="00781798">
      <w:pPr>
        <w:numPr>
          <w:ilvl w:val="12"/>
          <w:numId w:val="0"/>
        </w:numPr>
        <w:spacing w:line="240" w:lineRule="auto"/>
        <w:ind w:right="-2"/>
        <w:rPr>
          <w:iCs/>
          <w:lang w:val="de-DE"/>
        </w:rPr>
      </w:pPr>
    </w:p>
    <w:p w14:paraId="0AEA4668" w14:textId="1905DFD0" w:rsidR="001D731B" w:rsidRPr="008D403C" w:rsidRDefault="001D731B" w:rsidP="00781798">
      <w:pPr>
        <w:numPr>
          <w:ilvl w:val="12"/>
          <w:numId w:val="0"/>
        </w:numPr>
        <w:spacing w:line="240" w:lineRule="auto"/>
        <w:ind w:right="-2"/>
        <w:rPr>
          <w:lang w:val="de-DE"/>
        </w:rPr>
      </w:pPr>
      <w:r w:rsidRPr="008D403C">
        <w:rPr>
          <w:lang w:val="de-DE"/>
        </w:rPr>
        <w:t>Die demografischen und krankheitsbezogenen Charakteristika zu Studienbeginn waren zwischen den beiden Behandlungsarmen ausgeglichen. Das mediane Alter betrug 49 Jahre (Spanne 12 bis 76 Jahre). Die Studie umfasste 3,6% jugendliche, 61,1% männliche und 75,4% weiße Patienten. Die meisten der aufgenommenen Patienten hatten eine maligne Grunderkrankung.</w:t>
      </w:r>
    </w:p>
    <w:p w14:paraId="589BB6F5" w14:textId="77777777" w:rsidR="001D731B" w:rsidRPr="008D403C" w:rsidRDefault="001D731B" w:rsidP="00781798">
      <w:pPr>
        <w:numPr>
          <w:ilvl w:val="12"/>
          <w:numId w:val="0"/>
        </w:numPr>
        <w:spacing w:line="240" w:lineRule="auto"/>
        <w:ind w:right="-2"/>
        <w:rPr>
          <w:lang w:val="de-DE"/>
        </w:rPr>
      </w:pPr>
    </w:p>
    <w:p w14:paraId="68C6B12A" w14:textId="6DAD6A18" w:rsidR="001D731B" w:rsidRPr="008D403C" w:rsidRDefault="001D731B" w:rsidP="00781798">
      <w:pPr>
        <w:numPr>
          <w:ilvl w:val="12"/>
          <w:numId w:val="0"/>
        </w:numPr>
        <w:spacing w:line="240" w:lineRule="auto"/>
        <w:ind w:right="-2"/>
        <w:rPr>
          <w:lang w:val="de-DE"/>
        </w:rPr>
      </w:pPr>
      <w:r w:rsidRPr="008D403C">
        <w:rPr>
          <w:lang w:val="de-DE"/>
        </w:rPr>
        <w:t xml:space="preserve">Der Schweregrad bei Diagnose der </w:t>
      </w:r>
      <w:r w:rsidR="00DE7654" w:rsidRPr="008D403C">
        <w:rPr>
          <w:szCs w:val="22"/>
          <w:lang w:val="de-DE"/>
        </w:rPr>
        <w:t>Kortikosteroid</w:t>
      </w:r>
      <w:r w:rsidRPr="008D403C">
        <w:rPr>
          <w:lang w:val="de-DE"/>
        </w:rPr>
        <w:t>-refraktären chronischen GvHD war zwischen den beiden Behandlungsarmen ausgeglichen, wobei 41% der Patienten im Jakavi-Arm und 45% der Patienten im BAT-Arm eine mittelschwere und 59% der Patienten im Jakavi-Arm und 55% der Patienten im BAT-Arm eine schwere Erkrankung hatten.</w:t>
      </w:r>
    </w:p>
    <w:p w14:paraId="29878222" w14:textId="77777777" w:rsidR="001D731B" w:rsidRPr="008D403C" w:rsidRDefault="001D731B" w:rsidP="00781798">
      <w:pPr>
        <w:numPr>
          <w:ilvl w:val="12"/>
          <w:numId w:val="0"/>
        </w:numPr>
        <w:spacing w:line="240" w:lineRule="auto"/>
        <w:ind w:right="-2"/>
        <w:rPr>
          <w:lang w:val="de-DE"/>
        </w:rPr>
      </w:pPr>
    </w:p>
    <w:p w14:paraId="4E981F14" w14:textId="56602058" w:rsidR="001D731B" w:rsidRPr="008D403C" w:rsidRDefault="001D731B" w:rsidP="00781798">
      <w:pPr>
        <w:numPr>
          <w:ilvl w:val="12"/>
          <w:numId w:val="0"/>
        </w:numPr>
        <w:spacing w:line="240" w:lineRule="auto"/>
        <w:ind w:right="-2"/>
        <w:rPr>
          <w:iCs/>
          <w:lang w:val="de-DE"/>
        </w:rPr>
      </w:pPr>
      <w:r w:rsidRPr="008D403C">
        <w:rPr>
          <w:iCs/>
          <w:lang w:val="de-DE"/>
        </w:rPr>
        <w:t xml:space="preserve">Das unzureichende Ansprechen der Patienten auf </w:t>
      </w:r>
      <w:r w:rsidR="00DE7654" w:rsidRPr="008D403C">
        <w:rPr>
          <w:szCs w:val="22"/>
          <w:lang w:val="de-DE"/>
        </w:rPr>
        <w:t>Kortikosteroide</w:t>
      </w:r>
      <w:r w:rsidRPr="008D403C">
        <w:rPr>
          <w:iCs/>
          <w:lang w:val="de-DE"/>
        </w:rPr>
        <w:t xml:space="preserve"> im Jakavi- bzw. BAT-Arm war charakterisiert durch i) mangelndes Ansprechen oder Krankheitsprogression nach mindestens 7</w:t>
      </w:r>
      <w:r w:rsidRPr="008D403C">
        <w:rPr>
          <w:iCs/>
          <w:lang w:val="de-DE"/>
        </w:rPr>
        <w:noBreakHyphen/>
        <w:t xml:space="preserve">tägiger Behandlung mit </w:t>
      </w:r>
      <w:r w:rsidR="00DE7654" w:rsidRPr="008D403C">
        <w:rPr>
          <w:szCs w:val="22"/>
          <w:lang w:val="de-DE"/>
        </w:rPr>
        <w:t>Kortikosteroiden</w:t>
      </w:r>
      <w:r w:rsidRPr="008D403C">
        <w:rPr>
          <w:iCs/>
          <w:lang w:val="de-DE"/>
        </w:rPr>
        <w:t xml:space="preserve"> in einer Dosis von 1 mg Prednison-Äquivalente pro kg und Tag (37,6% bzw. 44,5%), ii) persistierende Krankheit nach 4 Wochen unter 0,5 mg/kg/Tag (35,2% bzw. 25,6%) oder iii) </w:t>
      </w:r>
      <w:r w:rsidR="00DE7654" w:rsidRPr="008D403C">
        <w:rPr>
          <w:szCs w:val="22"/>
          <w:lang w:val="de-DE"/>
        </w:rPr>
        <w:t>Kortikosteroid</w:t>
      </w:r>
      <w:r w:rsidRPr="008D403C">
        <w:rPr>
          <w:iCs/>
          <w:lang w:val="de-DE"/>
        </w:rPr>
        <w:t>-Abhängigkeit (27,3% bzw. 29,9%).</w:t>
      </w:r>
    </w:p>
    <w:p w14:paraId="3CED1C1B" w14:textId="77777777" w:rsidR="001D731B" w:rsidRPr="008D403C" w:rsidRDefault="001D731B" w:rsidP="00781798">
      <w:pPr>
        <w:numPr>
          <w:ilvl w:val="12"/>
          <w:numId w:val="0"/>
        </w:numPr>
        <w:spacing w:line="240" w:lineRule="auto"/>
        <w:ind w:right="-2"/>
        <w:rPr>
          <w:iCs/>
          <w:lang w:val="de-DE"/>
        </w:rPr>
      </w:pPr>
    </w:p>
    <w:p w14:paraId="6F5C097A" w14:textId="6115FF39" w:rsidR="001D731B" w:rsidRPr="008D403C" w:rsidRDefault="001D731B" w:rsidP="00781798">
      <w:pPr>
        <w:numPr>
          <w:ilvl w:val="12"/>
          <w:numId w:val="0"/>
        </w:numPr>
        <w:spacing w:line="240" w:lineRule="auto"/>
        <w:ind w:right="-2"/>
        <w:rPr>
          <w:iCs/>
          <w:lang w:val="de-DE"/>
        </w:rPr>
      </w:pPr>
      <w:r w:rsidRPr="008D403C">
        <w:rPr>
          <w:iCs/>
          <w:lang w:val="de-DE"/>
        </w:rPr>
        <w:t>Unter allen Patienten wiesen 73% und 45% der Patienten im Jakavi-Arm eine Haut- bzw. Lungenbeteiligung auf, verglichen mit 69% bzw. 41% der Patienten im BAT-Arm.</w:t>
      </w:r>
    </w:p>
    <w:p w14:paraId="38E48D13" w14:textId="77777777" w:rsidR="001D731B" w:rsidRPr="008D403C" w:rsidRDefault="001D731B" w:rsidP="00781798">
      <w:pPr>
        <w:numPr>
          <w:ilvl w:val="12"/>
          <w:numId w:val="0"/>
        </w:numPr>
        <w:spacing w:line="240" w:lineRule="auto"/>
        <w:ind w:right="-2"/>
        <w:rPr>
          <w:iCs/>
          <w:lang w:val="de-DE"/>
        </w:rPr>
      </w:pPr>
    </w:p>
    <w:p w14:paraId="3304E034" w14:textId="0B311130" w:rsidR="001D731B" w:rsidRPr="008D403C" w:rsidRDefault="001D731B" w:rsidP="00781798">
      <w:pPr>
        <w:numPr>
          <w:ilvl w:val="12"/>
          <w:numId w:val="0"/>
        </w:numPr>
        <w:spacing w:line="240" w:lineRule="auto"/>
        <w:ind w:right="-2"/>
        <w:rPr>
          <w:iCs/>
          <w:lang w:val="de-DE"/>
        </w:rPr>
      </w:pPr>
      <w:r w:rsidRPr="008D403C">
        <w:rPr>
          <w:iCs/>
          <w:lang w:val="de-DE"/>
        </w:rPr>
        <w:t xml:space="preserve">Die am häufigsten angewendeten vorherigen systemischen Therapien gegen die chronische GvHD waren </w:t>
      </w:r>
      <w:r w:rsidR="00DE7654" w:rsidRPr="008D403C">
        <w:rPr>
          <w:szCs w:val="22"/>
          <w:lang w:val="de-DE"/>
        </w:rPr>
        <w:t>Kortikosteroide</w:t>
      </w:r>
      <w:r w:rsidRPr="008D403C">
        <w:rPr>
          <w:iCs/>
          <w:lang w:val="de-DE"/>
        </w:rPr>
        <w:t xml:space="preserve"> allein (43% im Jakavi-Arm und 49% im BAT-Arm) sowie </w:t>
      </w:r>
      <w:r w:rsidR="00DE7654" w:rsidRPr="008D403C">
        <w:rPr>
          <w:szCs w:val="22"/>
          <w:lang w:val="de-DE"/>
        </w:rPr>
        <w:t>Kortikosteroide</w:t>
      </w:r>
      <w:r w:rsidRPr="008D403C">
        <w:rPr>
          <w:iCs/>
          <w:lang w:val="de-DE"/>
        </w:rPr>
        <w:t xml:space="preserve"> + CNI (41% der Patienten im Jakavi-Arm und 42% im BAT-Arm).</w:t>
      </w:r>
    </w:p>
    <w:p w14:paraId="6822A62C" w14:textId="77777777" w:rsidR="00A42149" w:rsidRPr="008D403C" w:rsidRDefault="00A42149" w:rsidP="00781798">
      <w:pPr>
        <w:numPr>
          <w:ilvl w:val="12"/>
          <w:numId w:val="0"/>
        </w:numPr>
        <w:spacing w:line="240" w:lineRule="auto"/>
        <w:ind w:right="-2"/>
        <w:rPr>
          <w:iCs/>
          <w:lang w:val="de-DE"/>
        </w:rPr>
      </w:pPr>
    </w:p>
    <w:p w14:paraId="144DC9F1" w14:textId="4B53805C" w:rsidR="00A42149" w:rsidRPr="008D403C" w:rsidRDefault="00A42149" w:rsidP="00781798">
      <w:pPr>
        <w:numPr>
          <w:ilvl w:val="12"/>
          <w:numId w:val="0"/>
        </w:numPr>
        <w:spacing w:line="240" w:lineRule="auto"/>
        <w:ind w:right="-2"/>
        <w:rPr>
          <w:iCs/>
          <w:lang w:val="de-DE"/>
        </w:rPr>
      </w:pPr>
      <w:r w:rsidRPr="008D403C">
        <w:rPr>
          <w:iCs/>
          <w:lang w:val="de-DE"/>
        </w:rPr>
        <w:t>Primärer Endpunkt war die ORR an</w:t>
      </w:r>
      <w:r w:rsidR="004B7FA9">
        <w:rPr>
          <w:iCs/>
          <w:lang w:val="de-DE"/>
        </w:rPr>
        <w:t xml:space="preserve"> </w:t>
      </w:r>
      <w:r w:rsidR="006C4D49">
        <w:rPr>
          <w:iCs/>
          <w:lang w:val="de-DE"/>
        </w:rPr>
        <w:t>Tag 169</w:t>
      </w:r>
      <w:r w:rsidRPr="008D403C">
        <w:rPr>
          <w:iCs/>
          <w:lang w:val="de-DE"/>
        </w:rPr>
        <w:t>, definiert als Anteil der Patienten im jeweiligen Arm mit CR oder PR ohne Bedarf zusätzlicher systemischer Therapien aufgrund einer früheren Progression, gemischte</w:t>
      </w:r>
      <w:r w:rsidR="00DA4CB3" w:rsidRPr="008D403C">
        <w:rPr>
          <w:iCs/>
          <w:lang w:val="de-DE"/>
        </w:rPr>
        <w:t>m</w:t>
      </w:r>
      <w:r w:rsidRPr="008D403C">
        <w:rPr>
          <w:iCs/>
          <w:lang w:val="de-DE"/>
        </w:rPr>
        <w:t xml:space="preserve"> Ansprechen oder kein</w:t>
      </w:r>
      <w:r w:rsidR="00DA4CB3" w:rsidRPr="008D403C">
        <w:rPr>
          <w:iCs/>
          <w:lang w:val="de-DE"/>
        </w:rPr>
        <w:t>em</w:t>
      </w:r>
      <w:r w:rsidRPr="008D403C">
        <w:rPr>
          <w:iCs/>
          <w:lang w:val="de-DE"/>
        </w:rPr>
        <w:t xml:space="preserve"> Ansprechen laut Prüfarztbeurteilung gemäß den Kriterien der National Institutes of Health (NIH).</w:t>
      </w:r>
    </w:p>
    <w:p w14:paraId="3453A2F7" w14:textId="77777777" w:rsidR="00696300" w:rsidRPr="008D403C" w:rsidRDefault="00696300" w:rsidP="00781798">
      <w:pPr>
        <w:numPr>
          <w:ilvl w:val="12"/>
          <w:numId w:val="0"/>
        </w:numPr>
        <w:spacing w:line="240" w:lineRule="auto"/>
        <w:ind w:right="-2"/>
        <w:rPr>
          <w:iCs/>
          <w:lang w:val="de-DE"/>
        </w:rPr>
      </w:pPr>
    </w:p>
    <w:p w14:paraId="079F9A34" w14:textId="7879E2B8" w:rsidR="00696300" w:rsidRPr="008D403C" w:rsidRDefault="00E233B9" w:rsidP="00781798">
      <w:pPr>
        <w:numPr>
          <w:ilvl w:val="12"/>
          <w:numId w:val="0"/>
        </w:numPr>
        <w:spacing w:line="240" w:lineRule="auto"/>
        <w:ind w:right="-2"/>
        <w:rPr>
          <w:iCs/>
          <w:lang w:val="de-DE"/>
        </w:rPr>
      </w:pPr>
      <w:r w:rsidRPr="008D403C">
        <w:rPr>
          <w:iCs/>
          <w:lang w:val="de-DE"/>
        </w:rPr>
        <w:t>Ein wichtiger sekundärer Endpunkt war das Überleben ohne Therapieversagen (</w:t>
      </w:r>
      <w:r w:rsidRPr="008D403C">
        <w:rPr>
          <w:rFonts w:eastAsia="MS Mincho"/>
          <w:i/>
          <w:szCs w:val="22"/>
          <w:lang w:val="de-DE" w:eastAsia="zh-CN"/>
        </w:rPr>
        <w:t>failure free survival</w:t>
      </w:r>
      <w:r w:rsidRPr="008D403C">
        <w:rPr>
          <w:rFonts w:eastAsia="MS Mincho"/>
          <w:szCs w:val="22"/>
          <w:lang w:val="de-DE" w:eastAsia="zh-CN"/>
        </w:rPr>
        <w:t xml:space="preserve">, </w:t>
      </w:r>
      <w:r w:rsidRPr="008D403C">
        <w:rPr>
          <w:iCs/>
          <w:lang w:val="de-DE"/>
        </w:rPr>
        <w:t>FFS)</w:t>
      </w:r>
      <w:r w:rsidR="00696300" w:rsidRPr="008D403C">
        <w:rPr>
          <w:iCs/>
          <w:lang w:val="de-DE"/>
        </w:rPr>
        <w:t xml:space="preserve">, ein zusammengesetzter Zeit-bis-Ereignis-Endpunkt, </w:t>
      </w:r>
      <w:r w:rsidRPr="008D403C">
        <w:rPr>
          <w:iCs/>
          <w:lang w:val="de-DE"/>
        </w:rPr>
        <w:t xml:space="preserve">der </w:t>
      </w:r>
      <w:r w:rsidR="00696300" w:rsidRPr="008D403C">
        <w:rPr>
          <w:iCs/>
          <w:lang w:val="de-DE"/>
        </w:rPr>
        <w:t>d</w:t>
      </w:r>
      <w:r w:rsidR="00A42149" w:rsidRPr="008D403C">
        <w:rPr>
          <w:iCs/>
          <w:lang w:val="de-DE"/>
        </w:rPr>
        <w:t>as</w:t>
      </w:r>
      <w:r w:rsidR="00696300" w:rsidRPr="008D403C">
        <w:rPr>
          <w:iCs/>
          <w:lang w:val="de-DE"/>
        </w:rPr>
        <w:t xml:space="preserve"> zuerst auftretende der folgenden Ereignisse</w:t>
      </w:r>
      <w:r w:rsidRPr="008D403C">
        <w:rPr>
          <w:iCs/>
          <w:lang w:val="de-DE"/>
        </w:rPr>
        <w:t xml:space="preserve"> </w:t>
      </w:r>
      <w:r w:rsidR="00424857" w:rsidRPr="008D403C">
        <w:rPr>
          <w:iCs/>
          <w:lang w:val="de-DE"/>
        </w:rPr>
        <w:t>beinhaltet</w:t>
      </w:r>
      <w:r w:rsidR="00696300" w:rsidRPr="008D403C">
        <w:rPr>
          <w:iCs/>
          <w:lang w:val="de-DE"/>
        </w:rPr>
        <w:t>: i) Rezidiv oder erneutes Auftreten der Grunderkrankung oder Tod aufgrund der Grunderkrankung, ii) nicht</w:t>
      </w:r>
      <w:r w:rsidR="00F743D3" w:rsidRPr="008D403C">
        <w:rPr>
          <w:iCs/>
          <w:lang w:val="de-DE"/>
        </w:rPr>
        <w:noBreakHyphen/>
      </w:r>
      <w:r w:rsidR="00696300" w:rsidRPr="008D403C">
        <w:rPr>
          <w:iCs/>
          <w:lang w:val="de-DE"/>
        </w:rPr>
        <w:t>rezidivbedingte Mortalität oder iii) Aufnahme einer zusätzlichen oder Einleitung einer anderen systemischen Therapie der chronischen GvHD.</w:t>
      </w:r>
    </w:p>
    <w:p w14:paraId="4913D1CD" w14:textId="77777777" w:rsidR="00E54245" w:rsidRPr="008D403C" w:rsidRDefault="00E54245" w:rsidP="00781798">
      <w:pPr>
        <w:numPr>
          <w:ilvl w:val="12"/>
          <w:numId w:val="0"/>
        </w:numPr>
        <w:spacing w:line="240" w:lineRule="auto"/>
        <w:ind w:right="-2"/>
        <w:rPr>
          <w:iCs/>
          <w:lang w:val="de-DE"/>
        </w:rPr>
      </w:pPr>
    </w:p>
    <w:p w14:paraId="0A8E8C8F" w14:textId="5D701459" w:rsidR="00E54245" w:rsidRPr="008D403C" w:rsidRDefault="00E54245" w:rsidP="00781798">
      <w:pPr>
        <w:numPr>
          <w:ilvl w:val="12"/>
          <w:numId w:val="0"/>
        </w:numPr>
        <w:spacing w:line="240" w:lineRule="auto"/>
        <w:ind w:right="-2"/>
        <w:rPr>
          <w:iCs/>
          <w:lang w:val="de-DE"/>
        </w:rPr>
      </w:pPr>
      <w:r w:rsidRPr="008D403C">
        <w:rPr>
          <w:iCs/>
          <w:lang w:val="de-DE"/>
        </w:rPr>
        <w:t xml:space="preserve">REACH3 erreichte ihr Hauptziel. Zum Zeitpunkt der Primäranalyse (Datenschnitt am 08. Mai 2020) war die ORR in Woche 24 im Jakavi-Arm (49,7%) größer als im BAT-Arm (25,6%). Zwischen den </w:t>
      </w:r>
      <w:r w:rsidRPr="008D403C">
        <w:rPr>
          <w:iCs/>
          <w:lang w:val="de-DE"/>
        </w:rPr>
        <w:lastRenderedPageBreak/>
        <w:t xml:space="preserve">Behandlungsarmen gab es einen statistisch signifikanten Unterschied (stratifizierter Cochrane-Mantel-Haenszel-Test p &lt; 0,0001, </w:t>
      </w:r>
      <w:r w:rsidR="00E233B9" w:rsidRPr="008D403C">
        <w:rPr>
          <w:iCs/>
          <w:lang w:val="de-DE"/>
        </w:rPr>
        <w:t>zweiseitig</w:t>
      </w:r>
      <w:r w:rsidRPr="008D403C">
        <w:rPr>
          <w:iCs/>
          <w:lang w:val="de-DE"/>
        </w:rPr>
        <w:t>, OR: 2,99; 95%</w:t>
      </w:r>
      <w:r w:rsidRPr="008D403C">
        <w:rPr>
          <w:iCs/>
          <w:lang w:val="de-DE"/>
        </w:rPr>
        <w:noBreakHyphen/>
        <w:t>KI: 1,86</w:t>
      </w:r>
      <w:r w:rsidR="00BB6CF0" w:rsidRPr="008D403C">
        <w:rPr>
          <w:iCs/>
          <w:lang w:val="de-DE"/>
        </w:rPr>
        <w:t>;</w:t>
      </w:r>
      <w:r w:rsidRPr="008D403C">
        <w:rPr>
          <w:iCs/>
          <w:lang w:val="de-DE"/>
        </w:rPr>
        <w:t xml:space="preserve"> 4,80). Die Ergebnisse sind in Tabelle 1</w:t>
      </w:r>
      <w:r w:rsidR="00815A64" w:rsidRPr="008D403C">
        <w:rPr>
          <w:iCs/>
          <w:lang w:val="de-DE"/>
        </w:rPr>
        <w:t>2</w:t>
      </w:r>
      <w:r w:rsidRPr="008D403C">
        <w:rPr>
          <w:iCs/>
          <w:lang w:val="de-DE"/>
        </w:rPr>
        <w:t xml:space="preserve"> dargestellt.</w:t>
      </w:r>
    </w:p>
    <w:p w14:paraId="19B2FEA0" w14:textId="77777777" w:rsidR="00E54245" w:rsidRPr="008D403C" w:rsidRDefault="00E54245" w:rsidP="00781798">
      <w:pPr>
        <w:numPr>
          <w:ilvl w:val="12"/>
          <w:numId w:val="0"/>
        </w:numPr>
        <w:spacing w:line="240" w:lineRule="auto"/>
        <w:ind w:right="-2"/>
        <w:rPr>
          <w:iCs/>
          <w:lang w:val="de-DE"/>
        </w:rPr>
      </w:pPr>
    </w:p>
    <w:p w14:paraId="02DF0E34" w14:textId="2FC98CC0" w:rsidR="00E54245" w:rsidRPr="008D403C" w:rsidRDefault="00E54245" w:rsidP="00781798">
      <w:pPr>
        <w:numPr>
          <w:ilvl w:val="12"/>
          <w:numId w:val="0"/>
        </w:numPr>
        <w:spacing w:line="240" w:lineRule="auto"/>
        <w:ind w:right="-2"/>
        <w:rPr>
          <w:iCs/>
          <w:lang w:val="de-DE"/>
        </w:rPr>
      </w:pPr>
      <w:r w:rsidRPr="008D403C">
        <w:rPr>
          <w:iCs/>
          <w:lang w:val="de-DE"/>
        </w:rPr>
        <w:t xml:space="preserve">Unter den Non-Respondern an </w:t>
      </w:r>
      <w:r w:rsidR="00821CC7" w:rsidRPr="008D403C">
        <w:rPr>
          <w:iCs/>
          <w:lang w:val="de-DE"/>
        </w:rPr>
        <w:t>Tag 169</w:t>
      </w:r>
      <w:r w:rsidRPr="008D403C">
        <w:rPr>
          <w:iCs/>
          <w:lang w:val="de-DE"/>
        </w:rPr>
        <w:t xml:space="preserve"> hatten 2,4% der Patienten im Jakavi-Arm und 12,8% der Patienten im BAT-Arm eine Krankheitsprogression.</w:t>
      </w:r>
    </w:p>
    <w:p w14:paraId="42309EB5" w14:textId="77777777" w:rsidR="00E54245" w:rsidRPr="008D403C" w:rsidRDefault="00E54245" w:rsidP="00781798">
      <w:pPr>
        <w:numPr>
          <w:ilvl w:val="12"/>
          <w:numId w:val="0"/>
        </w:numPr>
        <w:spacing w:line="240" w:lineRule="auto"/>
        <w:ind w:right="-2"/>
        <w:rPr>
          <w:iCs/>
          <w:lang w:val="de-DE"/>
        </w:rPr>
      </w:pPr>
    </w:p>
    <w:p w14:paraId="5E4559F9" w14:textId="68D0EB8E" w:rsidR="00E54245" w:rsidRPr="008D403C" w:rsidRDefault="00E54245" w:rsidP="00781798">
      <w:pPr>
        <w:keepNext/>
        <w:spacing w:line="240" w:lineRule="auto"/>
        <w:ind w:left="1134" w:hanging="1134"/>
        <w:rPr>
          <w:rFonts w:eastAsia="MS Gothic"/>
          <w:b/>
          <w:lang w:val="de-DE" w:eastAsia="zh-CN"/>
        </w:rPr>
      </w:pPr>
      <w:r w:rsidRPr="008D403C">
        <w:rPr>
          <w:rFonts w:eastAsia="MS Gothic"/>
          <w:b/>
          <w:lang w:val="de-DE" w:eastAsia="zh-CN"/>
        </w:rPr>
        <w:t>Tabelle 1</w:t>
      </w:r>
      <w:r w:rsidR="00815A64" w:rsidRPr="008D403C">
        <w:rPr>
          <w:rFonts w:eastAsia="MS Gothic"/>
          <w:b/>
          <w:lang w:val="de-DE" w:eastAsia="zh-CN"/>
        </w:rPr>
        <w:t>2</w:t>
      </w:r>
      <w:r w:rsidRPr="008D403C">
        <w:rPr>
          <w:rFonts w:eastAsia="MS Gothic"/>
          <w:b/>
          <w:lang w:val="de-DE" w:eastAsia="zh-CN"/>
        </w:rPr>
        <w:tab/>
        <w:t xml:space="preserve">Gesamtansprechrate an </w:t>
      </w:r>
      <w:r w:rsidR="00821CC7" w:rsidRPr="008D403C">
        <w:rPr>
          <w:rFonts w:eastAsia="MS Gothic"/>
          <w:b/>
          <w:lang w:val="de-DE" w:eastAsia="zh-CN"/>
        </w:rPr>
        <w:t xml:space="preserve">Tag 169 </w:t>
      </w:r>
      <w:r w:rsidRPr="008D403C">
        <w:rPr>
          <w:rFonts w:eastAsia="MS Gothic"/>
          <w:b/>
          <w:lang w:val="de-DE" w:eastAsia="zh-CN"/>
        </w:rPr>
        <w:t>in REACH3</w:t>
      </w:r>
    </w:p>
    <w:p w14:paraId="25999C98" w14:textId="77777777" w:rsidR="00E54245" w:rsidRPr="008D403C" w:rsidRDefault="00E54245" w:rsidP="00781798">
      <w:pPr>
        <w:keepNext/>
        <w:spacing w:line="240" w:lineRule="auto"/>
        <w:ind w:left="1134" w:hanging="1134"/>
        <w:rPr>
          <w:rFonts w:eastAsia="MS Gothic"/>
          <w:lang w:val="de-DE"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843"/>
        <w:gridCol w:w="1701"/>
        <w:gridCol w:w="1847"/>
      </w:tblGrid>
      <w:tr w:rsidR="00E54245" w:rsidRPr="008D403C" w14:paraId="3E6BCA10" w14:textId="77777777" w:rsidTr="007F3185">
        <w:trPr>
          <w:cantSplit/>
        </w:trPr>
        <w:tc>
          <w:tcPr>
            <w:tcW w:w="2547" w:type="dxa"/>
          </w:tcPr>
          <w:p w14:paraId="111945B8" w14:textId="77777777" w:rsidR="00E54245" w:rsidRPr="008D403C" w:rsidRDefault="00E54245" w:rsidP="00781798">
            <w:pPr>
              <w:keepNext/>
              <w:tabs>
                <w:tab w:val="left" w:pos="284"/>
              </w:tabs>
              <w:spacing w:line="240" w:lineRule="auto"/>
              <w:rPr>
                <w:rFonts w:eastAsia="MS Mincho"/>
                <w:lang w:val="de-DE" w:eastAsia="zh-CN"/>
              </w:rPr>
            </w:pPr>
          </w:p>
        </w:tc>
        <w:tc>
          <w:tcPr>
            <w:tcW w:w="2977" w:type="dxa"/>
            <w:gridSpan w:val="2"/>
            <w:hideMark/>
          </w:tcPr>
          <w:p w14:paraId="119456CC" w14:textId="77777777" w:rsidR="00E54245" w:rsidRPr="008D403C" w:rsidRDefault="00E54245" w:rsidP="00781798">
            <w:pPr>
              <w:keepNext/>
              <w:tabs>
                <w:tab w:val="left" w:pos="284"/>
              </w:tabs>
              <w:spacing w:line="240" w:lineRule="auto"/>
              <w:jc w:val="center"/>
              <w:rPr>
                <w:rFonts w:eastAsia="MS Mincho"/>
                <w:b/>
                <w:lang w:val="de-DE" w:eastAsia="zh-CN"/>
              </w:rPr>
            </w:pPr>
            <w:r w:rsidRPr="008D403C">
              <w:rPr>
                <w:rFonts w:eastAsia="MS Mincho"/>
                <w:b/>
                <w:lang w:val="de-DE" w:eastAsia="zh-CN"/>
              </w:rPr>
              <w:t>Jakavi</w:t>
            </w:r>
          </w:p>
          <w:p w14:paraId="02D2975F" w14:textId="222D27BA" w:rsidR="00E54245" w:rsidRPr="008D403C" w:rsidRDefault="00E54245" w:rsidP="00781798">
            <w:pPr>
              <w:keepNext/>
              <w:tabs>
                <w:tab w:val="left" w:pos="284"/>
              </w:tabs>
              <w:spacing w:line="240" w:lineRule="auto"/>
              <w:jc w:val="center"/>
              <w:rPr>
                <w:rFonts w:eastAsia="MS Mincho"/>
                <w:b/>
                <w:lang w:val="de-DE" w:eastAsia="zh-CN"/>
              </w:rPr>
            </w:pPr>
            <w:r w:rsidRPr="008D403C">
              <w:rPr>
                <w:rFonts w:eastAsia="MS Mincho"/>
                <w:b/>
                <w:lang w:val="de-DE" w:eastAsia="zh-CN"/>
              </w:rPr>
              <w:t>N=165</w:t>
            </w:r>
          </w:p>
        </w:tc>
        <w:tc>
          <w:tcPr>
            <w:tcW w:w="3548" w:type="dxa"/>
            <w:gridSpan w:val="2"/>
            <w:hideMark/>
          </w:tcPr>
          <w:p w14:paraId="6405C105" w14:textId="77777777" w:rsidR="00E54245" w:rsidRPr="008D403C" w:rsidRDefault="00E54245" w:rsidP="00781798">
            <w:pPr>
              <w:keepNext/>
              <w:tabs>
                <w:tab w:val="left" w:pos="284"/>
              </w:tabs>
              <w:spacing w:line="240" w:lineRule="auto"/>
              <w:jc w:val="center"/>
              <w:rPr>
                <w:rFonts w:eastAsia="MS Mincho"/>
                <w:b/>
                <w:lang w:val="de-DE" w:eastAsia="zh-CN"/>
              </w:rPr>
            </w:pPr>
            <w:r w:rsidRPr="008D403C">
              <w:rPr>
                <w:rFonts w:eastAsia="MS Mincho"/>
                <w:b/>
                <w:lang w:val="de-DE" w:eastAsia="zh-CN"/>
              </w:rPr>
              <w:t>BAT</w:t>
            </w:r>
          </w:p>
          <w:p w14:paraId="4BCACEC9" w14:textId="00D309DD" w:rsidR="00E54245" w:rsidRPr="008D403C" w:rsidRDefault="00E54245" w:rsidP="00781798">
            <w:pPr>
              <w:keepNext/>
              <w:tabs>
                <w:tab w:val="left" w:pos="284"/>
              </w:tabs>
              <w:spacing w:line="240" w:lineRule="auto"/>
              <w:jc w:val="center"/>
              <w:rPr>
                <w:rFonts w:eastAsia="MS Mincho"/>
                <w:b/>
                <w:lang w:val="de-DE" w:eastAsia="zh-CN"/>
              </w:rPr>
            </w:pPr>
            <w:r w:rsidRPr="008D403C">
              <w:rPr>
                <w:rFonts w:eastAsia="MS Mincho"/>
                <w:b/>
                <w:lang w:val="de-DE" w:eastAsia="zh-CN"/>
              </w:rPr>
              <w:t>N=164</w:t>
            </w:r>
          </w:p>
        </w:tc>
      </w:tr>
      <w:tr w:rsidR="00E54245" w:rsidRPr="008D403C" w14:paraId="6140BE0E" w14:textId="77777777" w:rsidTr="007F3185">
        <w:trPr>
          <w:cantSplit/>
        </w:trPr>
        <w:tc>
          <w:tcPr>
            <w:tcW w:w="2547" w:type="dxa"/>
          </w:tcPr>
          <w:p w14:paraId="4833A7DF" w14:textId="77777777" w:rsidR="00E54245" w:rsidRPr="008D403C" w:rsidRDefault="00E54245" w:rsidP="00781798">
            <w:pPr>
              <w:keepNext/>
              <w:tabs>
                <w:tab w:val="left" w:pos="284"/>
              </w:tabs>
              <w:spacing w:line="240" w:lineRule="auto"/>
              <w:rPr>
                <w:rFonts w:eastAsia="MS Mincho"/>
                <w:lang w:val="de-DE" w:eastAsia="zh-CN"/>
              </w:rPr>
            </w:pPr>
          </w:p>
        </w:tc>
        <w:tc>
          <w:tcPr>
            <w:tcW w:w="1134" w:type="dxa"/>
            <w:hideMark/>
          </w:tcPr>
          <w:p w14:paraId="00BBEA9C" w14:textId="77777777" w:rsidR="00E54245" w:rsidRPr="008D403C" w:rsidRDefault="00E54245" w:rsidP="00781798">
            <w:pPr>
              <w:keepNext/>
              <w:tabs>
                <w:tab w:val="left" w:pos="284"/>
              </w:tabs>
              <w:spacing w:line="240" w:lineRule="auto"/>
              <w:jc w:val="center"/>
              <w:rPr>
                <w:rFonts w:eastAsia="MS Mincho"/>
                <w:b/>
                <w:lang w:val="de-DE" w:eastAsia="zh-CN"/>
              </w:rPr>
            </w:pPr>
            <w:r w:rsidRPr="008D403C">
              <w:rPr>
                <w:rFonts w:eastAsia="MS Mincho"/>
                <w:b/>
                <w:lang w:val="de-DE" w:eastAsia="zh-CN"/>
              </w:rPr>
              <w:t>n (%)</w:t>
            </w:r>
          </w:p>
        </w:tc>
        <w:tc>
          <w:tcPr>
            <w:tcW w:w="1843" w:type="dxa"/>
            <w:hideMark/>
          </w:tcPr>
          <w:p w14:paraId="442418EC" w14:textId="77777777" w:rsidR="00E54245" w:rsidRPr="008D403C" w:rsidRDefault="00E54245" w:rsidP="00781798">
            <w:pPr>
              <w:keepNext/>
              <w:tabs>
                <w:tab w:val="left" w:pos="284"/>
              </w:tabs>
              <w:spacing w:line="240" w:lineRule="auto"/>
              <w:jc w:val="center"/>
              <w:rPr>
                <w:rFonts w:eastAsia="MS Mincho"/>
                <w:b/>
                <w:lang w:val="de-DE" w:eastAsia="zh-CN"/>
              </w:rPr>
            </w:pPr>
            <w:r w:rsidRPr="008D403C">
              <w:rPr>
                <w:rFonts w:eastAsia="MS Mincho"/>
                <w:b/>
                <w:lang w:val="de-DE" w:eastAsia="zh-CN"/>
              </w:rPr>
              <w:t>95%</w:t>
            </w:r>
            <w:r w:rsidRPr="008D403C">
              <w:rPr>
                <w:rFonts w:eastAsia="MS Mincho"/>
                <w:b/>
                <w:lang w:val="de-DE" w:eastAsia="zh-CN"/>
              </w:rPr>
              <w:noBreakHyphen/>
              <w:t>KI</w:t>
            </w:r>
          </w:p>
        </w:tc>
        <w:tc>
          <w:tcPr>
            <w:tcW w:w="1701" w:type="dxa"/>
            <w:hideMark/>
          </w:tcPr>
          <w:p w14:paraId="37DCDCB2" w14:textId="77777777" w:rsidR="00E54245" w:rsidRPr="008D403C" w:rsidRDefault="00E54245" w:rsidP="00781798">
            <w:pPr>
              <w:keepNext/>
              <w:tabs>
                <w:tab w:val="left" w:pos="284"/>
              </w:tabs>
              <w:spacing w:line="240" w:lineRule="auto"/>
              <w:jc w:val="center"/>
              <w:rPr>
                <w:rFonts w:eastAsia="MS Mincho"/>
                <w:b/>
                <w:lang w:val="de-DE" w:eastAsia="zh-CN"/>
              </w:rPr>
            </w:pPr>
            <w:r w:rsidRPr="008D403C">
              <w:rPr>
                <w:rFonts w:eastAsia="MS Mincho"/>
                <w:b/>
                <w:lang w:val="de-DE" w:eastAsia="zh-CN"/>
              </w:rPr>
              <w:t>n (%)</w:t>
            </w:r>
          </w:p>
        </w:tc>
        <w:tc>
          <w:tcPr>
            <w:tcW w:w="1847" w:type="dxa"/>
            <w:hideMark/>
          </w:tcPr>
          <w:p w14:paraId="2F0B5821" w14:textId="77777777" w:rsidR="00E54245" w:rsidRPr="008D403C" w:rsidRDefault="00E54245" w:rsidP="00781798">
            <w:pPr>
              <w:keepNext/>
              <w:tabs>
                <w:tab w:val="left" w:pos="284"/>
              </w:tabs>
              <w:spacing w:line="240" w:lineRule="auto"/>
              <w:jc w:val="center"/>
              <w:rPr>
                <w:rFonts w:eastAsia="MS Mincho"/>
                <w:b/>
                <w:lang w:val="de-DE" w:eastAsia="zh-CN"/>
              </w:rPr>
            </w:pPr>
            <w:r w:rsidRPr="008D403C">
              <w:rPr>
                <w:rFonts w:eastAsia="MS Mincho"/>
                <w:b/>
                <w:lang w:val="de-DE" w:eastAsia="zh-CN"/>
              </w:rPr>
              <w:t>95%</w:t>
            </w:r>
            <w:r w:rsidRPr="008D403C">
              <w:rPr>
                <w:rFonts w:eastAsia="MS Mincho"/>
                <w:b/>
                <w:lang w:val="de-DE" w:eastAsia="zh-CN"/>
              </w:rPr>
              <w:noBreakHyphen/>
              <w:t>KI</w:t>
            </w:r>
          </w:p>
        </w:tc>
      </w:tr>
      <w:tr w:rsidR="00E54245" w:rsidRPr="008D403C" w14:paraId="72289C0E" w14:textId="77777777" w:rsidTr="007F3185">
        <w:trPr>
          <w:cantSplit/>
        </w:trPr>
        <w:tc>
          <w:tcPr>
            <w:tcW w:w="2547" w:type="dxa"/>
            <w:hideMark/>
          </w:tcPr>
          <w:p w14:paraId="0BC817A6" w14:textId="77777777" w:rsidR="00E54245" w:rsidRPr="008D403C" w:rsidRDefault="00E54245" w:rsidP="00781798">
            <w:pPr>
              <w:keepNext/>
              <w:tabs>
                <w:tab w:val="left" w:pos="284"/>
              </w:tabs>
              <w:spacing w:line="240" w:lineRule="auto"/>
              <w:rPr>
                <w:rFonts w:eastAsia="MS Mincho"/>
                <w:lang w:val="de-DE" w:eastAsia="zh-CN"/>
              </w:rPr>
            </w:pPr>
            <w:r w:rsidRPr="008D403C">
              <w:rPr>
                <w:rFonts w:eastAsia="MS Mincho"/>
                <w:lang w:val="de-DE" w:eastAsia="zh-CN"/>
              </w:rPr>
              <w:t>Gesamtansprechen</w:t>
            </w:r>
          </w:p>
        </w:tc>
        <w:tc>
          <w:tcPr>
            <w:tcW w:w="1134" w:type="dxa"/>
            <w:hideMark/>
          </w:tcPr>
          <w:p w14:paraId="163FF8C0" w14:textId="77777777" w:rsidR="00E54245" w:rsidRPr="008D403C" w:rsidRDefault="00E54245" w:rsidP="00781798">
            <w:pPr>
              <w:keepNext/>
              <w:tabs>
                <w:tab w:val="left" w:pos="284"/>
              </w:tabs>
              <w:spacing w:line="240" w:lineRule="auto"/>
              <w:jc w:val="center"/>
              <w:rPr>
                <w:rFonts w:eastAsia="MS Mincho"/>
                <w:lang w:val="de-DE" w:eastAsia="zh-CN"/>
              </w:rPr>
            </w:pPr>
            <w:r w:rsidRPr="008D403C">
              <w:rPr>
                <w:rFonts w:eastAsia="MS Mincho"/>
                <w:lang w:val="de-DE" w:eastAsia="zh-CN"/>
              </w:rPr>
              <w:t>82 (49,7)</w:t>
            </w:r>
          </w:p>
        </w:tc>
        <w:tc>
          <w:tcPr>
            <w:tcW w:w="1843" w:type="dxa"/>
            <w:hideMark/>
          </w:tcPr>
          <w:p w14:paraId="2F368F21" w14:textId="72CC825A" w:rsidR="00E54245" w:rsidRPr="008D403C" w:rsidRDefault="00E54245" w:rsidP="00781798">
            <w:pPr>
              <w:keepNext/>
              <w:tabs>
                <w:tab w:val="left" w:pos="284"/>
              </w:tabs>
              <w:spacing w:line="240" w:lineRule="auto"/>
              <w:jc w:val="center"/>
              <w:rPr>
                <w:rFonts w:eastAsia="MS Mincho"/>
                <w:lang w:val="de-DE" w:eastAsia="zh-CN"/>
              </w:rPr>
            </w:pPr>
            <w:r w:rsidRPr="008D403C">
              <w:rPr>
                <w:rFonts w:eastAsia="MS Mincho"/>
                <w:lang w:val="de-DE" w:eastAsia="zh-CN"/>
              </w:rPr>
              <w:t>41,8</w:t>
            </w:r>
            <w:r w:rsidR="00BB6CF0" w:rsidRPr="008D403C">
              <w:rPr>
                <w:rFonts w:eastAsia="MS Mincho"/>
                <w:lang w:val="de-DE" w:eastAsia="zh-CN"/>
              </w:rPr>
              <w:t>;</w:t>
            </w:r>
            <w:r w:rsidRPr="008D403C">
              <w:rPr>
                <w:rFonts w:eastAsia="MS Mincho"/>
                <w:lang w:val="de-DE" w:eastAsia="zh-CN"/>
              </w:rPr>
              <w:t xml:space="preserve"> 57,6</w:t>
            </w:r>
          </w:p>
        </w:tc>
        <w:tc>
          <w:tcPr>
            <w:tcW w:w="1701" w:type="dxa"/>
            <w:hideMark/>
          </w:tcPr>
          <w:p w14:paraId="5B1DB35D" w14:textId="77777777" w:rsidR="00E54245" w:rsidRPr="008D403C" w:rsidRDefault="00E54245" w:rsidP="00781798">
            <w:pPr>
              <w:keepNext/>
              <w:tabs>
                <w:tab w:val="left" w:pos="284"/>
              </w:tabs>
              <w:spacing w:line="240" w:lineRule="auto"/>
              <w:jc w:val="center"/>
              <w:rPr>
                <w:rFonts w:eastAsia="MS Mincho"/>
                <w:lang w:val="de-DE" w:eastAsia="zh-CN"/>
              </w:rPr>
            </w:pPr>
            <w:r w:rsidRPr="008D403C">
              <w:rPr>
                <w:rFonts w:eastAsia="MS Mincho"/>
                <w:lang w:val="de-DE" w:eastAsia="zh-CN"/>
              </w:rPr>
              <w:t>42 (25,6)</w:t>
            </w:r>
          </w:p>
        </w:tc>
        <w:tc>
          <w:tcPr>
            <w:tcW w:w="1847" w:type="dxa"/>
            <w:hideMark/>
          </w:tcPr>
          <w:p w14:paraId="1D76D07A" w14:textId="4450F37F" w:rsidR="00E54245" w:rsidRPr="008D403C" w:rsidRDefault="00E54245" w:rsidP="00781798">
            <w:pPr>
              <w:keepNext/>
              <w:tabs>
                <w:tab w:val="left" w:pos="284"/>
              </w:tabs>
              <w:spacing w:line="240" w:lineRule="auto"/>
              <w:jc w:val="center"/>
              <w:rPr>
                <w:rFonts w:eastAsia="MS Mincho"/>
                <w:lang w:val="de-DE" w:eastAsia="zh-CN"/>
              </w:rPr>
            </w:pPr>
            <w:r w:rsidRPr="008D403C">
              <w:rPr>
                <w:rFonts w:eastAsia="MS Mincho"/>
                <w:lang w:val="de-DE" w:eastAsia="zh-CN"/>
              </w:rPr>
              <w:t>19,1</w:t>
            </w:r>
            <w:r w:rsidR="00BB6CF0" w:rsidRPr="008D403C">
              <w:rPr>
                <w:rFonts w:eastAsia="MS Mincho"/>
                <w:lang w:val="de-DE" w:eastAsia="zh-CN"/>
              </w:rPr>
              <w:t>;</w:t>
            </w:r>
            <w:r w:rsidRPr="008D403C">
              <w:rPr>
                <w:rFonts w:eastAsia="MS Mincho"/>
                <w:lang w:val="de-DE" w:eastAsia="zh-CN"/>
              </w:rPr>
              <w:t xml:space="preserve"> 33,0</w:t>
            </w:r>
          </w:p>
        </w:tc>
      </w:tr>
      <w:tr w:rsidR="00E54245" w:rsidRPr="008D403C" w14:paraId="53063274" w14:textId="77777777" w:rsidTr="007F3185">
        <w:trPr>
          <w:cantSplit/>
        </w:trPr>
        <w:tc>
          <w:tcPr>
            <w:tcW w:w="2547" w:type="dxa"/>
            <w:hideMark/>
          </w:tcPr>
          <w:p w14:paraId="1AF7A6B8" w14:textId="77777777" w:rsidR="00E54245" w:rsidRPr="008D403C" w:rsidRDefault="00E54245" w:rsidP="00781798">
            <w:pPr>
              <w:keepNext/>
              <w:tabs>
                <w:tab w:val="left" w:pos="720"/>
              </w:tabs>
              <w:spacing w:line="240" w:lineRule="auto"/>
              <w:rPr>
                <w:rFonts w:eastAsia="MS Mincho"/>
                <w:lang w:val="de-DE" w:eastAsia="zh-CN"/>
              </w:rPr>
            </w:pPr>
            <w:r w:rsidRPr="008D403C">
              <w:rPr>
                <w:rFonts w:eastAsia="MS Mincho"/>
                <w:lang w:val="de-DE" w:eastAsia="zh-CN"/>
              </w:rPr>
              <w:t>OR (95%</w:t>
            </w:r>
            <w:r w:rsidRPr="008D403C">
              <w:rPr>
                <w:rFonts w:eastAsia="MS Mincho"/>
                <w:lang w:val="de-DE" w:eastAsia="zh-CN"/>
              </w:rPr>
              <w:noBreakHyphen/>
              <w:t>KI)</w:t>
            </w:r>
          </w:p>
        </w:tc>
        <w:tc>
          <w:tcPr>
            <w:tcW w:w="6525" w:type="dxa"/>
            <w:gridSpan w:val="4"/>
            <w:hideMark/>
          </w:tcPr>
          <w:p w14:paraId="29C3AE65" w14:textId="6FB18689" w:rsidR="00E54245" w:rsidRPr="008D403C" w:rsidRDefault="00E54245" w:rsidP="00781798">
            <w:pPr>
              <w:keepNext/>
              <w:tabs>
                <w:tab w:val="left" w:pos="284"/>
              </w:tabs>
              <w:spacing w:line="240" w:lineRule="auto"/>
              <w:jc w:val="center"/>
              <w:rPr>
                <w:rFonts w:eastAsia="MS Mincho"/>
                <w:lang w:val="de-DE" w:eastAsia="zh-CN"/>
              </w:rPr>
            </w:pPr>
            <w:r w:rsidRPr="008D403C">
              <w:rPr>
                <w:rFonts w:eastAsia="MS Mincho"/>
                <w:lang w:val="de-DE" w:eastAsia="zh-CN"/>
              </w:rPr>
              <w:t>2,99 (1,86</w:t>
            </w:r>
            <w:r w:rsidR="00BB6CF0" w:rsidRPr="008D403C">
              <w:rPr>
                <w:rFonts w:eastAsia="MS Mincho"/>
                <w:lang w:val="de-DE" w:eastAsia="zh-CN"/>
              </w:rPr>
              <w:t>;</w:t>
            </w:r>
            <w:r w:rsidR="006119B4" w:rsidRPr="008D403C">
              <w:rPr>
                <w:rFonts w:eastAsia="MS Mincho"/>
                <w:lang w:val="de-DE" w:eastAsia="zh-CN"/>
              </w:rPr>
              <w:t xml:space="preserve"> </w:t>
            </w:r>
            <w:r w:rsidRPr="008D403C">
              <w:rPr>
                <w:rFonts w:eastAsia="MS Mincho"/>
                <w:lang w:val="de-DE" w:eastAsia="zh-CN"/>
              </w:rPr>
              <w:t>4,80)</w:t>
            </w:r>
          </w:p>
        </w:tc>
      </w:tr>
      <w:tr w:rsidR="00E54245" w:rsidRPr="008D403C" w14:paraId="4F92280E" w14:textId="77777777" w:rsidTr="007F3185">
        <w:trPr>
          <w:cantSplit/>
        </w:trPr>
        <w:tc>
          <w:tcPr>
            <w:tcW w:w="2547" w:type="dxa"/>
            <w:hideMark/>
          </w:tcPr>
          <w:p w14:paraId="2FCA7D35" w14:textId="551C0501" w:rsidR="00E54245" w:rsidRPr="008D403C" w:rsidRDefault="00E54245" w:rsidP="00781798">
            <w:pPr>
              <w:keepNext/>
              <w:tabs>
                <w:tab w:val="left" w:pos="720"/>
              </w:tabs>
              <w:spacing w:line="240" w:lineRule="auto"/>
              <w:rPr>
                <w:rFonts w:eastAsia="MS Mincho"/>
                <w:lang w:val="de-DE" w:eastAsia="zh-CN"/>
              </w:rPr>
            </w:pPr>
            <w:r w:rsidRPr="008D403C">
              <w:rPr>
                <w:rFonts w:eastAsia="MS Mincho"/>
                <w:lang w:val="de-DE" w:eastAsia="zh-CN"/>
              </w:rPr>
              <w:t>p-Wert</w:t>
            </w:r>
            <w:r w:rsidR="00E233B9" w:rsidRPr="008D403C">
              <w:rPr>
                <w:rFonts w:eastAsia="MS Mincho"/>
                <w:lang w:val="de-DE" w:eastAsia="zh-CN"/>
              </w:rPr>
              <w:t xml:space="preserve"> (zweiseitig)</w:t>
            </w:r>
          </w:p>
        </w:tc>
        <w:tc>
          <w:tcPr>
            <w:tcW w:w="6525" w:type="dxa"/>
            <w:gridSpan w:val="4"/>
            <w:hideMark/>
          </w:tcPr>
          <w:p w14:paraId="063237C5" w14:textId="77777777" w:rsidR="00E54245" w:rsidRPr="008D403C" w:rsidRDefault="00E54245" w:rsidP="00781798">
            <w:pPr>
              <w:keepNext/>
              <w:tabs>
                <w:tab w:val="left" w:pos="284"/>
              </w:tabs>
              <w:spacing w:line="240" w:lineRule="auto"/>
              <w:jc w:val="center"/>
              <w:rPr>
                <w:rFonts w:eastAsia="MS Mincho"/>
                <w:lang w:val="de-DE" w:eastAsia="zh-CN"/>
              </w:rPr>
            </w:pPr>
            <w:r w:rsidRPr="008D403C">
              <w:rPr>
                <w:rFonts w:eastAsia="MS Mincho"/>
                <w:lang w:val="de-DE" w:eastAsia="zh-CN"/>
              </w:rPr>
              <w:t>p &lt; 0,0001</w:t>
            </w:r>
          </w:p>
        </w:tc>
      </w:tr>
      <w:tr w:rsidR="00E54245" w:rsidRPr="008D403C" w14:paraId="53FA9DA3" w14:textId="77777777" w:rsidTr="007F3185">
        <w:trPr>
          <w:cantSplit/>
        </w:trPr>
        <w:tc>
          <w:tcPr>
            <w:tcW w:w="2547" w:type="dxa"/>
            <w:hideMark/>
          </w:tcPr>
          <w:p w14:paraId="3517705C" w14:textId="77777777" w:rsidR="00E54245" w:rsidRPr="008D403C" w:rsidRDefault="00E54245" w:rsidP="00781798">
            <w:pPr>
              <w:keepNext/>
              <w:tabs>
                <w:tab w:val="left" w:pos="284"/>
              </w:tabs>
              <w:spacing w:line="240" w:lineRule="auto"/>
              <w:ind w:left="173" w:hanging="173"/>
              <w:rPr>
                <w:rFonts w:eastAsia="MS Mincho"/>
                <w:lang w:val="de-DE" w:eastAsia="zh-CN"/>
              </w:rPr>
            </w:pPr>
            <w:r w:rsidRPr="008D403C">
              <w:rPr>
                <w:rFonts w:eastAsia="MS Mincho"/>
                <w:lang w:val="de-DE" w:eastAsia="zh-CN"/>
              </w:rPr>
              <w:t>Vollständiges Ansprechen</w:t>
            </w:r>
          </w:p>
        </w:tc>
        <w:tc>
          <w:tcPr>
            <w:tcW w:w="2977" w:type="dxa"/>
            <w:gridSpan w:val="2"/>
            <w:hideMark/>
          </w:tcPr>
          <w:p w14:paraId="5F3E5A01" w14:textId="77777777" w:rsidR="00E54245" w:rsidRPr="008D403C" w:rsidRDefault="00E54245" w:rsidP="00781798">
            <w:pPr>
              <w:keepNext/>
              <w:tabs>
                <w:tab w:val="left" w:pos="284"/>
              </w:tabs>
              <w:spacing w:line="240" w:lineRule="auto"/>
              <w:jc w:val="center"/>
              <w:rPr>
                <w:rFonts w:eastAsia="MS Mincho"/>
                <w:lang w:val="de-DE" w:eastAsia="zh-CN"/>
              </w:rPr>
            </w:pPr>
            <w:r w:rsidRPr="008D403C">
              <w:rPr>
                <w:rFonts w:eastAsia="MS Mincho"/>
                <w:lang w:val="de-DE" w:eastAsia="zh-CN"/>
              </w:rPr>
              <w:t>11 (6,7)</w:t>
            </w:r>
          </w:p>
        </w:tc>
        <w:tc>
          <w:tcPr>
            <w:tcW w:w="3548" w:type="dxa"/>
            <w:gridSpan w:val="2"/>
            <w:hideMark/>
          </w:tcPr>
          <w:p w14:paraId="760FB75F" w14:textId="77777777" w:rsidR="00E54245" w:rsidRPr="008D403C" w:rsidRDefault="00E54245" w:rsidP="00781798">
            <w:pPr>
              <w:keepNext/>
              <w:tabs>
                <w:tab w:val="left" w:pos="284"/>
              </w:tabs>
              <w:spacing w:line="240" w:lineRule="auto"/>
              <w:jc w:val="center"/>
              <w:rPr>
                <w:rFonts w:eastAsia="MS Mincho"/>
                <w:lang w:val="de-DE" w:eastAsia="zh-CN"/>
              </w:rPr>
            </w:pPr>
            <w:r w:rsidRPr="008D403C">
              <w:rPr>
                <w:rFonts w:eastAsia="MS Mincho"/>
                <w:lang w:val="de-DE" w:eastAsia="zh-CN"/>
              </w:rPr>
              <w:t>5 (3,0)</w:t>
            </w:r>
          </w:p>
        </w:tc>
      </w:tr>
      <w:tr w:rsidR="00E54245" w:rsidRPr="008D403C" w14:paraId="0AF677E5" w14:textId="77777777" w:rsidTr="007F3185">
        <w:trPr>
          <w:cantSplit/>
        </w:trPr>
        <w:tc>
          <w:tcPr>
            <w:tcW w:w="2547" w:type="dxa"/>
            <w:hideMark/>
          </w:tcPr>
          <w:p w14:paraId="507E663B" w14:textId="77777777" w:rsidR="00E54245" w:rsidRPr="008D403C" w:rsidRDefault="00E54245" w:rsidP="00781798">
            <w:pPr>
              <w:tabs>
                <w:tab w:val="left" w:pos="284"/>
              </w:tabs>
              <w:spacing w:line="240" w:lineRule="auto"/>
              <w:ind w:left="173" w:hanging="173"/>
              <w:rPr>
                <w:rFonts w:eastAsia="MS Mincho"/>
                <w:lang w:val="de-DE" w:eastAsia="zh-CN"/>
              </w:rPr>
            </w:pPr>
            <w:r w:rsidRPr="008D403C">
              <w:rPr>
                <w:rFonts w:eastAsia="MS Mincho"/>
                <w:lang w:val="de-DE" w:eastAsia="zh-CN"/>
              </w:rPr>
              <w:t>Teilweises Ansprechen</w:t>
            </w:r>
          </w:p>
        </w:tc>
        <w:tc>
          <w:tcPr>
            <w:tcW w:w="2977" w:type="dxa"/>
            <w:gridSpan w:val="2"/>
            <w:hideMark/>
          </w:tcPr>
          <w:p w14:paraId="1C24D47B" w14:textId="77777777" w:rsidR="00E54245" w:rsidRPr="008D403C" w:rsidRDefault="00E54245" w:rsidP="00781798">
            <w:pPr>
              <w:tabs>
                <w:tab w:val="left" w:pos="284"/>
              </w:tabs>
              <w:spacing w:line="240" w:lineRule="auto"/>
              <w:jc w:val="center"/>
              <w:rPr>
                <w:rFonts w:eastAsia="MS Mincho"/>
                <w:lang w:val="de-DE" w:eastAsia="zh-CN"/>
              </w:rPr>
            </w:pPr>
            <w:r w:rsidRPr="008D403C">
              <w:rPr>
                <w:rFonts w:eastAsia="MS Mincho"/>
                <w:lang w:val="de-DE" w:eastAsia="zh-CN"/>
              </w:rPr>
              <w:t>71 (43,0)</w:t>
            </w:r>
          </w:p>
        </w:tc>
        <w:tc>
          <w:tcPr>
            <w:tcW w:w="3548" w:type="dxa"/>
            <w:gridSpan w:val="2"/>
            <w:hideMark/>
          </w:tcPr>
          <w:p w14:paraId="4BF82D80" w14:textId="77777777" w:rsidR="00E54245" w:rsidRPr="008D403C" w:rsidRDefault="00E54245" w:rsidP="00781798">
            <w:pPr>
              <w:tabs>
                <w:tab w:val="left" w:pos="284"/>
              </w:tabs>
              <w:spacing w:line="240" w:lineRule="auto"/>
              <w:jc w:val="center"/>
              <w:rPr>
                <w:rFonts w:eastAsia="MS Mincho"/>
                <w:lang w:val="de-DE" w:eastAsia="zh-CN"/>
              </w:rPr>
            </w:pPr>
            <w:r w:rsidRPr="008D403C">
              <w:rPr>
                <w:rFonts w:eastAsia="MS Mincho"/>
                <w:lang w:val="de-DE" w:eastAsia="zh-CN"/>
              </w:rPr>
              <w:t>37 (22,6)</w:t>
            </w:r>
          </w:p>
        </w:tc>
      </w:tr>
    </w:tbl>
    <w:p w14:paraId="2C62515A" w14:textId="2A9429D0" w:rsidR="00E54245" w:rsidRPr="008D403C" w:rsidRDefault="00E54245" w:rsidP="00781798">
      <w:pPr>
        <w:spacing w:line="240" w:lineRule="auto"/>
        <w:rPr>
          <w:rFonts w:eastAsia="MS Mincho"/>
          <w:lang w:val="de-DE" w:eastAsia="zh-CN"/>
        </w:rPr>
      </w:pPr>
    </w:p>
    <w:p w14:paraId="1114D713" w14:textId="31E9A2F8" w:rsidR="00666890" w:rsidRPr="008D403C" w:rsidRDefault="00666890" w:rsidP="00781798">
      <w:pPr>
        <w:spacing w:line="240" w:lineRule="auto"/>
        <w:rPr>
          <w:rFonts w:eastAsia="MS Mincho"/>
          <w:lang w:val="de-DE" w:eastAsia="zh-CN"/>
        </w:rPr>
      </w:pPr>
      <w:r w:rsidRPr="008D403C">
        <w:rPr>
          <w:rFonts w:eastAsia="MS Mincho"/>
          <w:lang w:val="de-DE" w:eastAsia="zh-CN"/>
        </w:rPr>
        <w:t>Der wichtigste sekundäre Endpunkt, FFS, zeigte für Jakavi eine statistisch signifikante Risikoreduktion von 63% gegenüber BAT (HR: 0,370; 95%</w:t>
      </w:r>
      <w:r w:rsidRPr="008D403C">
        <w:rPr>
          <w:rFonts w:eastAsia="MS Mincho"/>
          <w:lang w:val="de-DE" w:eastAsia="zh-CN"/>
        </w:rPr>
        <w:noBreakHyphen/>
        <w:t>KI: 0,268; 0,510, p</w:t>
      </w:r>
      <w:r w:rsidR="007478D9" w:rsidRPr="008D403C">
        <w:rPr>
          <w:rFonts w:eastAsia="MS Mincho"/>
          <w:lang w:val="de-DE" w:eastAsia="zh-CN"/>
        </w:rPr>
        <w:t> </w:t>
      </w:r>
      <w:r w:rsidRPr="008D403C">
        <w:rPr>
          <w:rFonts w:eastAsia="MS Mincho"/>
          <w:lang w:val="de-DE" w:eastAsia="zh-CN"/>
        </w:rPr>
        <w:t>&lt;</w:t>
      </w:r>
      <w:r w:rsidR="007478D9" w:rsidRPr="008D403C">
        <w:rPr>
          <w:rFonts w:eastAsia="MS Mincho"/>
          <w:lang w:val="de-DE" w:eastAsia="zh-CN"/>
        </w:rPr>
        <w:t> </w:t>
      </w:r>
      <w:r w:rsidRPr="008D403C">
        <w:rPr>
          <w:rFonts w:eastAsia="MS Mincho"/>
          <w:lang w:val="de-DE" w:eastAsia="zh-CN"/>
        </w:rPr>
        <w:t xml:space="preserve">0,0001). Nach 6 Monaten war die Mehrzahl </w:t>
      </w:r>
      <w:r w:rsidR="00424857" w:rsidRPr="008D403C">
        <w:rPr>
          <w:rFonts w:eastAsia="MS Mincho"/>
          <w:lang w:val="de-DE" w:eastAsia="zh-CN"/>
        </w:rPr>
        <w:t>der FFS-Ereignisse</w:t>
      </w:r>
      <w:r w:rsidRPr="008D403C">
        <w:rPr>
          <w:rFonts w:eastAsia="MS Mincho"/>
          <w:lang w:val="de-DE" w:eastAsia="zh-CN"/>
        </w:rPr>
        <w:t xml:space="preserve"> </w:t>
      </w:r>
      <w:r w:rsidR="00B46DC4" w:rsidRPr="008D403C">
        <w:rPr>
          <w:rFonts w:eastAsia="MS Mincho"/>
          <w:lang w:val="de-DE" w:eastAsia="zh-CN"/>
        </w:rPr>
        <w:t xml:space="preserve">die </w:t>
      </w:r>
      <w:r w:rsidR="00F743D3" w:rsidRPr="008D403C">
        <w:rPr>
          <w:rFonts w:eastAsia="MS Mincho"/>
          <w:lang w:val="de-DE" w:eastAsia="zh-CN"/>
        </w:rPr>
        <w:t>„</w:t>
      </w:r>
      <w:r w:rsidR="00E13B10" w:rsidRPr="008D403C">
        <w:rPr>
          <w:rFonts w:eastAsia="MS Mincho"/>
          <w:lang w:val="de-DE" w:eastAsia="zh-CN"/>
        </w:rPr>
        <w:t>Aufnahme einer zusätzlichen oder Einleitung einer anderen systemischen Therapie der chronischen GvHD</w:t>
      </w:r>
      <w:r w:rsidR="00F743D3" w:rsidRPr="008D403C">
        <w:rPr>
          <w:rFonts w:eastAsia="MS Mincho"/>
          <w:lang w:val="de-DE" w:eastAsia="zh-CN"/>
        </w:rPr>
        <w:t>“</w:t>
      </w:r>
      <w:r w:rsidRPr="008D403C">
        <w:rPr>
          <w:rFonts w:eastAsia="MS Mincho"/>
          <w:lang w:val="de-DE" w:eastAsia="zh-CN"/>
        </w:rPr>
        <w:t xml:space="preserve"> (die Wahrscheinlichkeit</w:t>
      </w:r>
      <w:r w:rsidR="00E13B10" w:rsidRPr="008D403C">
        <w:rPr>
          <w:rFonts w:eastAsia="MS Mincho"/>
          <w:lang w:val="de-DE" w:eastAsia="zh-CN"/>
        </w:rPr>
        <w:t xml:space="preserve"> für</w:t>
      </w:r>
      <w:r w:rsidR="00B46DC4" w:rsidRPr="008D403C">
        <w:rPr>
          <w:rFonts w:eastAsia="MS Mincho"/>
          <w:lang w:val="de-DE" w:eastAsia="zh-CN"/>
        </w:rPr>
        <w:t xml:space="preserve"> dieses Ereignis</w:t>
      </w:r>
      <w:r w:rsidRPr="008D403C">
        <w:rPr>
          <w:rFonts w:eastAsia="MS Mincho"/>
          <w:lang w:val="de-DE" w:eastAsia="zh-CN"/>
        </w:rPr>
        <w:t xml:space="preserve"> betrug 13,4% </w:t>
      </w:r>
      <w:r w:rsidR="00E13B10" w:rsidRPr="008D403C">
        <w:rPr>
          <w:iCs/>
          <w:lang w:val="de-DE"/>
        </w:rPr>
        <w:t>im Jakavi-Arm und 48,5% im BAT-Arm</w:t>
      </w:r>
      <w:r w:rsidR="00E13B10" w:rsidRPr="008D403C">
        <w:rPr>
          <w:rFonts w:eastAsia="MS Mincho"/>
          <w:lang w:val="de-DE" w:eastAsia="zh-CN"/>
        </w:rPr>
        <w:t>). Die Ergebnisse für</w:t>
      </w:r>
      <w:r w:rsidR="00F743D3" w:rsidRPr="008D403C">
        <w:rPr>
          <w:rFonts w:eastAsia="MS Mincho"/>
          <w:lang w:val="de-DE" w:eastAsia="zh-CN"/>
        </w:rPr>
        <w:t xml:space="preserve"> „</w:t>
      </w:r>
      <w:r w:rsidR="00E13B10" w:rsidRPr="008D403C">
        <w:rPr>
          <w:rFonts w:eastAsia="MS Mincho"/>
          <w:lang w:val="de-DE" w:eastAsia="zh-CN"/>
        </w:rPr>
        <w:t>Rezidiv</w:t>
      </w:r>
      <w:r w:rsidRPr="008D403C">
        <w:rPr>
          <w:rFonts w:eastAsia="MS Mincho"/>
          <w:lang w:val="de-DE" w:eastAsia="zh-CN"/>
        </w:rPr>
        <w:t xml:space="preserve"> der G</w:t>
      </w:r>
      <w:r w:rsidR="00F743D3" w:rsidRPr="008D403C">
        <w:rPr>
          <w:rFonts w:eastAsia="MS Mincho"/>
          <w:lang w:val="de-DE" w:eastAsia="zh-CN"/>
        </w:rPr>
        <w:t>runderkrankung“</w:t>
      </w:r>
      <w:r w:rsidR="00B46DC4" w:rsidRPr="008D403C">
        <w:rPr>
          <w:rFonts w:eastAsia="MS Mincho"/>
          <w:lang w:val="de-DE" w:eastAsia="zh-CN"/>
        </w:rPr>
        <w:t xml:space="preserve"> und </w:t>
      </w:r>
      <w:r w:rsidR="00F743D3" w:rsidRPr="008D403C">
        <w:rPr>
          <w:rFonts w:eastAsia="MS Mincho"/>
          <w:lang w:val="de-DE" w:eastAsia="zh-CN"/>
        </w:rPr>
        <w:t>„</w:t>
      </w:r>
      <w:r w:rsidR="00B46DC4" w:rsidRPr="008D403C">
        <w:rPr>
          <w:iCs/>
          <w:lang w:val="de-DE"/>
        </w:rPr>
        <w:t>nicht</w:t>
      </w:r>
      <w:r w:rsidR="00B46DC4" w:rsidRPr="008D403C">
        <w:rPr>
          <w:iCs/>
          <w:lang w:val="de-DE"/>
        </w:rPr>
        <w:noBreakHyphen/>
        <w:t xml:space="preserve">rezidivbedingte Mortalität </w:t>
      </w:r>
      <w:r w:rsidRPr="008D403C">
        <w:rPr>
          <w:rFonts w:eastAsia="MS Mincho"/>
          <w:lang w:val="de-DE" w:eastAsia="zh-CN"/>
        </w:rPr>
        <w:t>(</w:t>
      </w:r>
      <w:r w:rsidR="00E13B10" w:rsidRPr="008D403C">
        <w:rPr>
          <w:rFonts w:eastAsia="MS Mincho"/>
          <w:i/>
          <w:lang w:val="de-DE" w:eastAsia="zh-CN"/>
        </w:rPr>
        <w:t>non-relapse mortality</w:t>
      </w:r>
      <w:r w:rsidR="00E13B10" w:rsidRPr="008D403C">
        <w:rPr>
          <w:rFonts w:eastAsia="MS Mincho"/>
          <w:lang w:val="de-DE" w:eastAsia="zh-CN"/>
        </w:rPr>
        <w:t xml:space="preserve">, </w:t>
      </w:r>
      <w:r w:rsidRPr="008D403C">
        <w:rPr>
          <w:rFonts w:eastAsia="MS Mincho"/>
          <w:lang w:val="de-DE" w:eastAsia="zh-CN"/>
        </w:rPr>
        <w:t>N</w:t>
      </w:r>
      <w:r w:rsidR="00E13B10" w:rsidRPr="008D403C">
        <w:rPr>
          <w:rFonts w:eastAsia="MS Mincho"/>
          <w:lang w:val="de-DE" w:eastAsia="zh-CN"/>
        </w:rPr>
        <w:t>RM)</w:t>
      </w:r>
      <w:r w:rsidR="00F743D3" w:rsidRPr="008D403C">
        <w:rPr>
          <w:rFonts w:eastAsia="MS Mincho"/>
          <w:lang w:val="de-DE" w:eastAsia="zh-CN"/>
        </w:rPr>
        <w:t>“</w:t>
      </w:r>
      <w:r w:rsidR="00E13B10" w:rsidRPr="008D403C">
        <w:rPr>
          <w:rFonts w:eastAsia="MS Mincho"/>
          <w:lang w:val="de-DE" w:eastAsia="zh-CN"/>
        </w:rPr>
        <w:t xml:space="preserve"> betrugen 2,46</w:t>
      </w:r>
      <w:r w:rsidRPr="008D403C">
        <w:rPr>
          <w:rFonts w:eastAsia="MS Mincho"/>
          <w:lang w:val="de-DE" w:eastAsia="zh-CN"/>
        </w:rPr>
        <w:t xml:space="preserve">% </w:t>
      </w:r>
      <w:r w:rsidR="00B46DC4" w:rsidRPr="008D403C">
        <w:rPr>
          <w:rFonts w:eastAsia="MS Mincho"/>
          <w:lang w:val="de-DE" w:eastAsia="zh-CN"/>
        </w:rPr>
        <w:t>bzw.</w:t>
      </w:r>
      <w:r w:rsidR="00E13B10" w:rsidRPr="008D403C">
        <w:rPr>
          <w:rFonts w:eastAsia="MS Mincho"/>
          <w:lang w:val="de-DE" w:eastAsia="zh-CN"/>
        </w:rPr>
        <w:t xml:space="preserve"> 2,57</w:t>
      </w:r>
      <w:r w:rsidRPr="008D403C">
        <w:rPr>
          <w:rFonts w:eastAsia="MS Mincho"/>
          <w:lang w:val="de-DE" w:eastAsia="zh-CN"/>
        </w:rPr>
        <w:t xml:space="preserve">% </w:t>
      </w:r>
      <w:r w:rsidR="00E13B10" w:rsidRPr="008D403C">
        <w:rPr>
          <w:iCs/>
          <w:lang w:val="de-DE"/>
        </w:rPr>
        <w:t xml:space="preserve">im Jakavi-Arm </w:t>
      </w:r>
      <w:r w:rsidR="00E13B10" w:rsidRPr="008D403C">
        <w:rPr>
          <w:rFonts w:eastAsia="MS Mincho"/>
          <w:lang w:val="de-DE" w:eastAsia="zh-CN"/>
        </w:rPr>
        <w:t>und 9,19</w:t>
      </w:r>
      <w:r w:rsidRPr="008D403C">
        <w:rPr>
          <w:rFonts w:eastAsia="MS Mincho"/>
          <w:lang w:val="de-DE" w:eastAsia="zh-CN"/>
        </w:rPr>
        <w:t xml:space="preserve">% </w:t>
      </w:r>
      <w:r w:rsidR="00B46DC4" w:rsidRPr="008D403C">
        <w:rPr>
          <w:rFonts w:eastAsia="MS Mincho"/>
          <w:lang w:val="de-DE" w:eastAsia="zh-CN"/>
        </w:rPr>
        <w:t>bzw.</w:t>
      </w:r>
      <w:r w:rsidR="00E13B10" w:rsidRPr="008D403C">
        <w:rPr>
          <w:rFonts w:eastAsia="MS Mincho"/>
          <w:lang w:val="de-DE" w:eastAsia="zh-CN"/>
        </w:rPr>
        <w:t xml:space="preserve"> 4,46</w:t>
      </w:r>
      <w:r w:rsidRPr="008D403C">
        <w:rPr>
          <w:rFonts w:eastAsia="MS Mincho"/>
          <w:lang w:val="de-DE" w:eastAsia="zh-CN"/>
        </w:rPr>
        <w:t xml:space="preserve">% </w:t>
      </w:r>
      <w:r w:rsidR="00E13B10" w:rsidRPr="008D403C">
        <w:rPr>
          <w:rFonts w:eastAsia="MS Mincho"/>
          <w:lang w:val="de-DE" w:eastAsia="zh-CN"/>
        </w:rPr>
        <w:t>im BAT-Arm</w:t>
      </w:r>
      <w:r w:rsidRPr="008D403C">
        <w:rPr>
          <w:rFonts w:eastAsia="MS Mincho"/>
          <w:lang w:val="de-DE" w:eastAsia="zh-CN"/>
        </w:rPr>
        <w:t xml:space="preserve">. </w:t>
      </w:r>
      <w:r w:rsidR="00B46DC4" w:rsidRPr="008D403C">
        <w:rPr>
          <w:rFonts w:eastAsia="MS Mincho"/>
          <w:lang w:val="de-DE" w:eastAsia="zh-CN"/>
        </w:rPr>
        <w:t>Für die NRM allein</w:t>
      </w:r>
      <w:r w:rsidRPr="008D403C">
        <w:rPr>
          <w:rFonts w:eastAsia="MS Mincho"/>
          <w:lang w:val="de-DE" w:eastAsia="zh-CN"/>
        </w:rPr>
        <w:t xml:space="preserve"> wurde kein Unterschied in der kumulativen Inzidenz zwischen den Behandlungsarmen festgestellt.</w:t>
      </w:r>
    </w:p>
    <w:p w14:paraId="271A81E3" w14:textId="77777777" w:rsidR="00B7614A" w:rsidRPr="008D403C" w:rsidRDefault="00B7614A" w:rsidP="00781798">
      <w:pPr>
        <w:numPr>
          <w:ilvl w:val="12"/>
          <w:numId w:val="0"/>
        </w:numPr>
        <w:tabs>
          <w:tab w:val="clear" w:pos="567"/>
        </w:tabs>
        <w:spacing w:line="240" w:lineRule="auto"/>
        <w:ind w:right="-2"/>
        <w:rPr>
          <w:iCs/>
          <w:szCs w:val="22"/>
          <w:lang w:val="de-DE"/>
        </w:rPr>
      </w:pPr>
    </w:p>
    <w:p w14:paraId="0A90123E" w14:textId="77777777" w:rsidR="00E33807" w:rsidRPr="008D403C" w:rsidRDefault="00122696"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Kinder und Jugendliche</w:t>
      </w:r>
    </w:p>
    <w:p w14:paraId="541878B7" w14:textId="77777777" w:rsidR="001E7A69" w:rsidRPr="008D403C" w:rsidRDefault="001E7A69" w:rsidP="00781798">
      <w:pPr>
        <w:pStyle w:val="Text"/>
        <w:keepNext/>
        <w:spacing w:before="0"/>
        <w:jc w:val="left"/>
        <w:rPr>
          <w:rFonts w:eastAsia="Times New Roman"/>
          <w:sz w:val="22"/>
          <w:szCs w:val="22"/>
          <w:u w:val="single"/>
          <w:lang w:val="de-DE"/>
        </w:rPr>
      </w:pPr>
    </w:p>
    <w:p w14:paraId="49DBD40E" w14:textId="3B79B13B" w:rsidR="008D6BE8" w:rsidRPr="008D403C" w:rsidRDefault="003E22FE" w:rsidP="001726F9">
      <w:pPr>
        <w:numPr>
          <w:ilvl w:val="12"/>
          <w:numId w:val="0"/>
        </w:numPr>
        <w:tabs>
          <w:tab w:val="clear" w:pos="567"/>
        </w:tabs>
        <w:spacing w:line="240" w:lineRule="auto"/>
        <w:ind w:right="-2"/>
        <w:rPr>
          <w:szCs w:val="22"/>
          <w:lang w:val="de-DE"/>
        </w:rPr>
      </w:pPr>
      <w:r w:rsidRPr="008D403C">
        <w:rPr>
          <w:szCs w:val="22"/>
          <w:lang w:val="de-DE"/>
        </w:rPr>
        <w:t xml:space="preserve">Die Europäische Arzneimittel-Agentur hat für Jakavi eine Freistellung von der Verpflichtung zur Vorlage von Ergebnissen zu Studien in allen pädiatrischen Altersklassen für die Behandlung von </w:t>
      </w:r>
      <w:r w:rsidR="00B30641" w:rsidRPr="008D403C">
        <w:rPr>
          <w:szCs w:val="22"/>
          <w:lang w:val="de-DE"/>
        </w:rPr>
        <w:t xml:space="preserve">MF </w:t>
      </w:r>
      <w:r w:rsidR="006A09FA" w:rsidRPr="008D403C">
        <w:rPr>
          <w:szCs w:val="22"/>
          <w:lang w:val="de-DE"/>
        </w:rPr>
        <w:t xml:space="preserve">und PV </w:t>
      </w:r>
      <w:r w:rsidRPr="008D403C">
        <w:rPr>
          <w:szCs w:val="22"/>
          <w:lang w:val="de-DE"/>
        </w:rPr>
        <w:t>gewährt</w:t>
      </w:r>
      <w:r w:rsidR="00AB6B4B" w:rsidRPr="008D403C">
        <w:rPr>
          <w:szCs w:val="22"/>
          <w:lang w:val="de-DE"/>
        </w:rPr>
        <w:t xml:space="preserve">. Bei pädiatrischen GvHD-Patienten </w:t>
      </w:r>
      <w:r w:rsidR="000369C9" w:rsidRPr="008D403C">
        <w:rPr>
          <w:szCs w:val="22"/>
          <w:lang w:val="de-DE"/>
        </w:rPr>
        <w:t xml:space="preserve">im Alter von über 2 Jahren </w:t>
      </w:r>
      <w:r w:rsidR="00AB6B4B" w:rsidRPr="008D403C">
        <w:rPr>
          <w:szCs w:val="22"/>
          <w:lang w:val="de-DE"/>
        </w:rPr>
        <w:t>werden die Sicherheit und Wirksamkeit von Jakavi durch Evidenz aus den randomisierten Phase</w:t>
      </w:r>
      <w:r w:rsidR="00AB6B4B" w:rsidRPr="008D403C">
        <w:rPr>
          <w:szCs w:val="22"/>
          <w:lang w:val="de-DE"/>
        </w:rPr>
        <w:noBreakHyphen/>
        <w:t xml:space="preserve">III-Studien REACH2 und REACH3 </w:t>
      </w:r>
      <w:r w:rsidR="000369C9" w:rsidRPr="008D403C">
        <w:rPr>
          <w:szCs w:val="22"/>
          <w:lang w:val="de-DE"/>
        </w:rPr>
        <w:t>sowie der offenen, einarmigen Phase</w:t>
      </w:r>
      <w:r w:rsidR="000369C9" w:rsidRPr="008D403C">
        <w:rPr>
          <w:szCs w:val="22"/>
          <w:lang w:val="de-DE"/>
        </w:rPr>
        <w:noBreakHyphen/>
        <w:t xml:space="preserve">II-Studien REACH4 und REACH5 </w:t>
      </w:r>
      <w:r w:rsidR="00BB6CF0" w:rsidRPr="008D403C">
        <w:rPr>
          <w:szCs w:val="22"/>
          <w:lang w:val="de-DE"/>
        </w:rPr>
        <w:t>unterstützt</w:t>
      </w:r>
      <w:r w:rsidR="007320C9" w:rsidRPr="008D403C">
        <w:rPr>
          <w:szCs w:val="22"/>
          <w:lang w:val="de-DE"/>
        </w:rPr>
        <w:t xml:space="preserve"> </w:t>
      </w:r>
      <w:r w:rsidRPr="008D403C">
        <w:rPr>
          <w:szCs w:val="22"/>
          <w:lang w:val="de-DE"/>
        </w:rPr>
        <w:t>(siehe Abschnitt 4.2 bzgl. Informationen zur Anwendung bei Kindern und Jugendlichen).</w:t>
      </w:r>
      <w:r w:rsidR="00AB6B4B" w:rsidRPr="008D403C">
        <w:rPr>
          <w:szCs w:val="22"/>
          <w:lang w:val="de-DE"/>
        </w:rPr>
        <w:t xml:space="preserve"> </w:t>
      </w:r>
      <w:r w:rsidR="00821CC7" w:rsidRPr="008D403C">
        <w:rPr>
          <w:szCs w:val="22"/>
          <w:lang w:val="de-DE"/>
        </w:rPr>
        <w:t>Das einarmige Design lässt keine Rückschlüsse auf den Beitrag von Ruxolitinib zur Gesamtwirksamkeit zu.</w:t>
      </w:r>
    </w:p>
    <w:p w14:paraId="67B2128E" w14:textId="77777777" w:rsidR="000369C9" w:rsidRPr="008D403C" w:rsidRDefault="000369C9" w:rsidP="00781798">
      <w:pPr>
        <w:numPr>
          <w:ilvl w:val="12"/>
          <w:numId w:val="0"/>
        </w:numPr>
        <w:tabs>
          <w:tab w:val="clear" w:pos="567"/>
        </w:tabs>
        <w:spacing w:line="240" w:lineRule="auto"/>
        <w:ind w:right="-2"/>
        <w:rPr>
          <w:szCs w:val="22"/>
          <w:lang w:val="de-DE"/>
        </w:rPr>
      </w:pPr>
    </w:p>
    <w:p w14:paraId="5EC8AD33" w14:textId="77777777" w:rsidR="000369C9" w:rsidRPr="008D403C" w:rsidRDefault="000369C9" w:rsidP="00781798">
      <w:pPr>
        <w:keepNext/>
        <w:numPr>
          <w:ilvl w:val="12"/>
          <w:numId w:val="0"/>
        </w:numPr>
        <w:tabs>
          <w:tab w:val="clear" w:pos="567"/>
        </w:tabs>
        <w:spacing w:line="240" w:lineRule="auto"/>
        <w:rPr>
          <w:i/>
          <w:szCs w:val="22"/>
          <w:u w:val="single"/>
          <w:lang w:val="de-DE"/>
        </w:rPr>
      </w:pPr>
      <w:r w:rsidRPr="008D403C">
        <w:rPr>
          <w:i/>
          <w:szCs w:val="22"/>
          <w:u w:val="single"/>
          <w:lang w:val="de-DE"/>
        </w:rPr>
        <w:t>Akute Graft</w:t>
      </w:r>
      <w:r w:rsidRPr="008D403C">
        <w:rPr>
          <w:i/>
          <w:szCs w:val="22"/>
          <w:u w:val="single"/>
          <w:lang w:val="de-DE"/>
        </w:rPr>
        <w:noBreakHyphen/>
        <w:t>versus</w:t>
      </w:r>
      <w:r w:rsidRPr="008D403C">
        <w:rPr>
          <w:i/>
          <w:szCs w:val="22"/>
          <w:u w:val="single"/>
          <w:lang w:val="de-DE"/>
        </w:rPr>
        <w:noBreakHyphen/>
        <w:t>Host</w:t>
      </w:r>
      <w:r w:rsidRPr="008D403C">
        <w:rPr>
          <w:i/>
          <w:szCs w:val="22"/>
          <w:u w:val="single"/>
          <w:lang w:val="de-DE"/>
        </w:rPr>
        <w:noBreakHyphen/>
        <w:t>Erkrankung</w:t>
      </w:r>
    </w:p>
    <w:p w14:paraId="77902A84" w14:textId="71A2CD1D" w:rsidR="000369C9" w:rsidRPr="008D403C" w:rsidRDefault="000369C9" w:rsidP="00781798">
      <w:pPr>
        <w:numPr>
          <w:ilvl w:val="12"/>
          <w:numId w:val="0"/>
        </w:numPr>
        <w:ind w:right="-2"/>
        <w:rPr>
          <w:iCs/>
          <w:noProof/>
          <w:szCs w:val="22"/>
          <w:lang w:val="de-DE"/>
        </w:rPr>
      </w:pPr>
      <w:r w:rsidRPr="008D403C">
        <w:rPr>
          <w:iCs/>
          <w:noProof/>
          <w:szCs w:val="22"/>
          <w:lang w:val="de-DE"/>
        </w:rPr>
        <w:t xml:space="preserve">In REACH4 wurden 45 pädiatrische Patienten mit akuter GvHD Grad II bis IV mit Jakavi </w:t>
      </w:r>
      <w:r w:rsidR="00821CC7" w:rsidRPr="008D403C">
        <w:rPr>
          <w:iCs/>
          <w:noProof/>
          <w:szCs w:val="22"/>
          <w:lang w:val="de-DE"/>
        </w:rPr>
        <w:t xml:space="preserve">und Kortikosteroiden +/- CNI </w:t>
      </w:r>
      <w:r w:rsidRPr="008D403C">
        <w:rPr>
          <w:iCs/>
          <w:noProof/>
          <w:szCs w:val="22"/>
          <w:lang w:val="de-DE"/>
        </w:rPr>
        <w:t>behandelt, um die Sicherheit, Wirksamkeit und Pharmakokinetik von Jakavi zu untersuchen. Die Patienten wurden je nach Alter in 4 Gruppen eingeteilt (Gruppe 1 [≥ 12 Jahre bis &lt; 18 Jahre, N=18], Gruppe 2 [≥ 6 Jahre bis &lt; 12 Jahre, N=12], Gruppe </w:t>
      </w:r>
      <w:r w:rsidR="004479E1" w:rsidRPr="008D403C">
        <w:rPr>
          <w:iCs/>
          <w:noProof/>
          <w:szCs w:val="22"/>
          <w:lang w:val="de-DE"/>
        </w:rPr>
        <w:t>3</w:t>
      </w:r>
      <w:r w:rsidRPr="008D403C">
        <w:rPr>
          <w:iCs/>
          <w:noProof/>
          <w:szCs w:val="22"/>
          <w:lang w:val="de-DE"/>
        </w:rPr>
        <w:t xml:space="preserve"> [≥ 2 Jahre bis &lt; 6 Jahre, N=15] und Gruppe 4 [≥ 28 Tage bis &lt; 2 Jahre, N=0]). Die </w:t>
      </w:r>
      <w:r w:rsidR="0028518F" w:rsidRPr="008D403C">
        <w:rPr>
          <w:iCs/>
          <w:noProof/>
          <w:szCs w:val="22"/>
          <w:lang w:val="de-DE"/>
        </w:rPr>
        <w:t>getesteten</w:t>
      </w:r>
      <w:r w:rsidRPr="008D403C">
        <w:rPr>
          <w:iCs/>
          <w:noProof/>
          <w:szCs w:val="22"/>
          <w:lang w:val="de-DE"/>
        </w:rPr>
        <w:t xml:space="preserve"> Dosen </w:t>
      </w:r>
      <w:r w:rsidR="0028518F" w:rsidRPr="008D403C">
        <w:rPr>
          <w:iCs/>
          <w:noProof/>
          <w:szCs w:val="22"/>
          <w:lang w:val="de-DE"/>
        </w:rPr>
        <w:t>waren 10 mg zweimal täglich für Gruppe 1, 5 mg zweimal täglich für Gruppe 2 und 4 mg/m</w:t>
      </w:r>
      <w:r w:rsidR="0028518F" w:rsidRPr="008D403C">
        <w:rPr>
          <w:iCs/>
          <w:noProof/>
          <w:szCs w:val="22"/>
          <w:vertAlign w:val="superscript"/>
          <w:lang w:val="de-DE"/>
        </w:rPr>
        <w:t xml:space="preserve">2 </w:t>
      </w:r>
      <w:r w:rsidR="0028518F" w:rsidRPr="008D403C">
        <w:rPr>
          <w:iCs/>
          <w:noProof/>
          <w:szCs w:val="22"/>
          <w:lang w:val="de-DE"/>
        </w:rPr>
        <w:t>zweimal täglich für Gruppe 3.</w:t>
      </w:r>
      <w:r w:rsidRPr="008D403C">
        <w:rPr>
          <w:iCs/>
          <w:noProof/>
          <w:szCs w:val="22"/>
          <w:lang w:val="de-DE"/>
        </w:rPr>
        <w:t xml:space="preserve"> Die Patienten wurden 24 Wochen lang oder bis zum </w:t>
      </w:r>
      <w:r w:rsidR="009D3A72" w:rsidRPr="008D403C">
        <w:rPr>
          <w:iCs/>
          <w:noProof/>
          <w:szCs w:val="22"/>
          <w:lang w:val="de-DE"/>
        </w:rPr>
        <w:t>Therapieabbruch</w:t>
      </w:r>
      <w:r w:rsidRPr="008D403C">
        <w:rPr>
          <w:iCs/>
          <w:noProof/>
          <w:szCs w:val="22"/>
          <w:lang w:val="de-DE"/>
        </w:rPr>
        <w:t xml:space="preserve"> behandelt. Jakavi wurde entweder als 5</w:t>
      </w:r>
      <w:r w:rsidR="009D3A72" w:rsidRPr="008D403C">
        <w:rPr>
          <w:iCs/>
          <w:noProof/>
          <w:szCs w:val="22"/>
          <w:lang w:val="de-DE"/>
        </w:rPr>
        <w:noBreakHyphen/>
      </w:r>
      <w:r w:rsidRPr="008D403C">
        <w:rPr>
          <w:iCs/>
          <w:noProof/>
          <w:szCs w:val="22"/>
          <w:lang w:val="de-DE"/>
        </w:rPr>
        <w:t>mg</w:t>
      </w:r>
      <w:r w:rsidR="009D3A72" w:rsidRPr="008D403C">
        <w:rPr>
          <w:iCs/>
          <w:noProof/>
          <w:szCs w:val="22"/>
          <w:lang w:val="de-DE"/>
        </w:rPr>
        <w:noBreakHyphen/>
      </w:r>
      <w:r w:rsidRPr="008D403C">
        <w:rPr>
          <w:iCs/>
          <w:noProof/>
          <w:szCs w:val="22"/>
          <w:lang w:val="de-DE"/>
        </w:rPr>
        <w:t>Tablette oder als Kapsel/</w:t>
      </w:r>
      <w:r w:rsidR="009D3A72" w:rsidRPr="008D403C">
        <w:rPr>
          <w:iCs/>
          <w:noProof/>
          <w:szCs w:val="22"/>
          <w:lang w:val="de-DE"/>
        </w:rPr>
        <w:t>Lösung zum Einnehmen</w:t>
      </w:r>
      <w:r w:rsidRPr="008D403C">
        <w:rPr>
          <w:iCs/>
          <w:noProof/>
          <w:szCs w:val="22"/>
          <w:lang w:val="de-DE"/>
        </w:rPr>
        <w:t xml:space="preserve"> für pädiatrische Patienten &lt;</w:t>
      </w:r>
      <w:r w:rsidR="009D3A72" w:rsidRPr="008D403C">
        <w:rPr>
          <w:iCs/>
          <w:noProof/>
          <w:szCs w:val="22"/>
          <w:lang w:val="de-DE"/>
        </w:rPr>
        <w:t> </w:t>
      </w:r>
      <w:r w:rsidRPr="008D403C">
        <w:rPr>
          <w:iCs/>
          <w:noProof/>
          <w:szCs w:val="22"/>
          <w:lang w:val="de-DE"/>
        </w:rPr>
        <w:t>12</w:t>
      </w:r>
      <w:r w:rsidR="009D3A72" w:rsidRPr="008D403C">
        <w:rPr>
          <w:iCs/>
          <w:noProof/>
          <w:szCs w:val="22"/>
          <w:lang w:val="de-DE"/>
        </w:rPr>
        <w:t> </w:t>
      </w:r>
      <w:r w:rsidRPr="008D403C">
        <w:rPr>
          <w:iCs/>
          <w:noProof/>
          <w:szCs w:val="22"/>
          <w:lang w:val="de-DE"/>
        </w:rPr>
        <w:t>Jahre verabreicht.</w:t>
      </w:r>
    </w:p>
    <w:p w14:paraId="15BDC06B" w14:textId="77777777" w:rsidR="009D3A72" w:rsidRPr="008D403C" w:rsidRDefault="009D3A72" w:rsidP="00781798">
      <w:pPr>
        <w:numPr>
          <w:ilvl w:val="12"/>
          <w:numId w:val="0"/>
        </w:numPr>
        <w:tabs>
          <w:tab w:val="clear" w:pos="567"/>
        </w:tabs>
        <w:spacing w:line="240" w:lineRule="auto"/>
        <w:ind w:right="-2"/>
        <w:rPr>
          <w:iCs/>
          <w:noProof/>
          <w:szCs w:val="22"/>
          <w:lang w:val="de-DE"/>
        </w:rPr>
      </w:pPr>
    </w:p>
    <w:p w14:paraId="2FA96F8A" w14:textId="237313F9" w:rsidR="009D3A72" w:rsidRPr="008D403C" w:rsidRDefault="009D3A72" w:rsidP="00781798">
      <w:pPr>
        <w:numPr>
          <w:ilvl w:val="12"/>
          <w:numId w:val="0"/>
        </w:numPr>
        <w:tabs>
          <w:tab w:val="clear" w:pos="567"/>
        </w:tabs>
        <w:spacing w:line="240" w:lineRule="auto"/>
        <w:ind w:right="-2"/>
        <w:rPr>
          <w:iCs/>
          <w:noProof/>
          <w:szCs w:val="22"/>
          <w:lang w:val="de-DE"/>
        </w:rPr>
      </w:pPr>
      <w:r w:rsidRPr="008D403C">
        <w:rPr>
          <w:iCs/>
          <w:noProof/>
          <w:szCs w:val="22"/>
          <w:lang w:val="de-DE"/>
        </w:rPr>
        <w:t>Die Patienten wurden entweder mit steroid</w:t>
      </w:r>
      <w:r w:rsidR="0071697A" w:rsidRPr="008D403C">
        <w:rPr>
          <w:iCs/>
          <w:noProof/>
          <w:szCs w:val="22"/>
          <w:lang w:val="de-DE"/>
        </w:rPr>
        <w:noBreakHyphen/>
      </w:r>
      <w:r w:rsidRPr="008D403C">
        <w:rPr>
          <w:iCs/>
          <w:noProof/>
          <w:szCs w:val="22"/>
          <w:lang w:val="de-DE"/>
        </w:rPr>
        <w:t xml:space="preserve">refraktärem oder therapienaivem Krankheitsstatus in die Studie eingeschlossen. Die Patienten wurden </w:t>
      </w:r>
      <w:r w:rsidR="00E12FF0" w:rsidRPr="008D403C">
        <w:rPr>
          <w:iCs/>
          <w:noProof/>
          <w:szCs w:val="22"/>
          <w:lang w:val="de-DE"/>
        </w:rPr>
        <w:t xml:space="preserve">entweder </w:t>
      </w:r>
      <w:r w:rsidRPr="008D403C">
        <w:rPr>
          <w:iCs/>
          <w:noProof/>
          <w:szCs w:val="22"/>
          <w:lang w:val="de-DE"/>
        </w:rPr>
        <w:t xml:space="preserve">gemäß der </w:t>
      </w:r>
      <w:r w:rsidR="00263320" w:rsidRPr="008D403C">
        <w:rPr>
          <w:iCs/>
          <w:noProof/>
          <w:szCs w:val="22"/>
          <w:lang w:val="de-DE"/>
        </w:rPr>
        <w:t xml:space="preserve">institutionellen </w:t>
      </w:r>
      <w:r w:rsidRPr="008D403C">
        <w:rPr>
          <w:iCs/>
          <w:noProof/>
          <w:szCs w:val="22"/>
          <w:lang w:val="de-DE"/>
        </w:rPr>
        <w:t>Kriterien als steroid</w:t>
      </w:r>
      <w:r w:rsidR="0071697A" w:rsidRPr="008D403C">
        <w:rPr>
          <w:iCs/>
          <w:noProof/>
          <w:szCs w:val="22"/>
          <w:lang w:val="de-DE"/>
        </w:rPr>
        <w:noBreakHyphen/>
      </w:r>
      <w:r w:rsidRPr="008D403C">
        <w:rPr>
          <w:iCs/>
          <w:noProof/>
          <w:szCs w:val="22"/>
          <w:lang w:val="de-DE"/>
        </w:rPr>
        <w:t>refraktär eingestuft oder sie wurden durch ärztliche Entscheidung als steroid</w:t>
      </w:r>
      <w:r w:rsidR="0071697A" w:rsidRPr="008D403C">
        <w:rPr>
          <w:iCs/>
          <w:noProof/>
          <w:szCs w:val="22"/>
          <w:lang w:val="de-DE"/>
        </w:rPr>
        <w:noBreakHyphen/>
      </w:r>
      <w:r w:rsidRPr="008D403C">
        <w:rPr>
          <w:iCs/>
          <w:noProof/>
          <w:szCs w:val="22"/>
          <w:lang w:val="de-DE"/>
        </w:rPr>
        <w:t xml:space="preserve">refraktär eingestuft, wenn keine </w:t>
      </w:r>
      <w:r w:rsidR="00263320" w:rsidRPr="008D403C">
        <w:rPr>
          <w:iCs/>
          <w:noProof/>
          <w:szCs w:val="22"/>
          <w:lang w:val="de-DE"/>
        </w:rPr>
        <w:t xml:space="preserve">institutionellen </w:t>
      </w:r>
      <w:r w:rsidRPr="008D403C">
        <w:rPr>
          <w:iCs/>
          <w:noProof/>
          <w:szCs w:val="22"/>
          <w:lang w:val="de-DE"/>
        </w:rPr>
        <w:t xml:space="preserve">Kriterien vorlagen. </w:t>
      </w:r>
      <w:r w:rsidR="00E12FF0" w:rsidRPr="008D403C">
        <w:rPr>
          <w:iCs/>
          <w:noProof/>
          <w:szCs w:val="22"/>
          <w:lang w:val="de-DE"/>
        </w:rPr>
        <w:t xml:space="preserve">Sie durften neben Kortikosteroiden nicht mehr als eine zusätzliche vorherige systemische Behandlung gegen akute GvHD erhalten haben. </w:t>
      </w:r>
      <w:r w:rsidRPr="008D403C">
        <w:rPr>
          <w:iCs/>
          <w:noProof/>
          <w:szCs w:val="22"/>
          <w:lang w:val="de-DE"/>
        </w:rPr>
        <w:t xml:space="preserve">Die Patienten galten als therapienaiv, wenn sie keine vorherige systemische Behandlung gegen akute GvHD erhalten hatten (mit Ausnahme einer maximal 72 Stunden </w:t>
      </w:r>
      <w:r w:rsidR="00263320" w:rsidRPr="008D403C">
        <w:rPr>
          <w:iCs/>
          <w:noProof/>
          <w:szCs w:val="22"/>
          <w:lang w:val="de-DE"/>
        </w:rPr>
        <w:t>dauernden vorherigen</w:t>
      </w:r>
      <w:r w:rsidRPr="008D403C">
        <w:rPr>
          <w:iCs/>
          <w:noProof/>
          <w:szCs w:val="22"/>
          <w:lang w:val="de-DE"/>
        </w:rPr>
        <w:t xml:space="preserve"> systemischen Kortikosteroidtherapie mit Methylprednisolon oder einem Äquivalent nach </w:t>
      </w:r>
      <w:r w:rsidR="00263320" w:rsidRPr="008D403C">
        <w:rPr>
          <w:iCs/>
          <w:noProof/>
          <w:szCs w:val="22"/>
          <w:lang w:val="de-DE"/>
        </w:rPr>
        <w:t>dem Auftreten</w:t>
      </w:r>
      <w:r w:rsidRPr="008D403C">
        <w:rPr>
          <w:iCs/>
          <w:noProof/>
          <w:szCs w:val="22"/>
          <w:lang w:val="de-DE"/>
        </w:rPr>
        <w:t xml:space="preserve"> der akuten GvHD). Zusätzlich zu Jakavi wurden die Patienten mit systemischen Kortikosteroiden und/oder CNI </w:t>
      </w:r>
      <w:r w:rsidRPr="008D403C">
        <w:rPr>
          <w:iCs/>
          <w:noProof/>
          <w:szCs w:val="22"/>
          <w:lang w:val="de-DE"/>
        </w:rPr>
        <w:lastRenderedPageBreak/>
        <w:t xml:space="preserve">(Cyclosporin oder Tacrolimus) behandelt und </w:t>
      </w:r>
      <w:r w:rsidR="00263320" w:rsidRPr="008D403C">
        <w:rPr>
          <w:iCs/>
          <w:noProof/>
          <w:szCs w:val="22"/>
          <w:lang w:val="de-DE"/>
        </w:rPr>
        <w:t xml:space="preserve">es </w:t>
      </w:r>
      <w:r w:rsidRPr="008D403C">
        <w:rPr>
          <w:iCs/>
          <w:noProof/>
          <w:szCs w:val="22"/>
          <w:lang w:val="de-DE"/>
        </w:rPr>
        <w:t xml:space="preserve">waren auch topische Kortikosteroidtherapien </w:t>
      </w:r>
      <w:r w:rsidR="00263320" w:rsidRPr="008D403C">
        <w:rPr>
          <w:iCs/>
          <w:szCs w:val="22"/>
          <w:lang w:val="de-DE"/>
        </w:rPr>
        <w:t xml:space="preserve">gemäß den institutionellen Leitlinien </w:t>
      </w:r>
      <w:r w:rsidRPr="008D403C">
        <w:rPr>
          <w:iCs/>
          <w:noProof/>
          <w:szCs w:val="22"/>
          <w:lang w:val="de-DE"/>
        </w:rPr>
        <w:t>zulässig. In REACH4 erhielten 40</w:t>
      </w:r>
      <w:r w:rsidR="00263320" w:rsidRPr="008D403C">
        <w:rPr>
          <w:iCs/>
          <w:noProof/>
          <w:szCs w:val="22"/>
          <w:lang w:val="de-DE"/>
        </w:rPr>
        <w:t> </w:t>
      </w:r>
      <w:r w:rsidRPr="008D403C">
        <w:rPr>
          <w:iCs/>
          <w:noProof/>
          <w:szCs w:val="22"/>
          <w:lang w:val="de-DE"/>
        </w:rPr>
        <w:t>Patienten (88,9%) CNI</w:t>
      </w:r>
      <w:r w:rsidR="00263320" w:rsidRPr="008D403C">
        <w:rPr>
          <w:iCs/>
          <w:noProof/>
          <w:szCs w:val="22"/>
          <w:lang w:val="de-DE"/>
        </w:rPr>
        <w:t xml:space="preserve"> als Begleittherapie</w:t>
      </w:r>
      <w:r w:rsidRPr="008D403C">
        <w:rPr>
          <w:iCs/>
          <w:noProof/>
          <w:szCs w:val="22"/>
          <w:lang w:val="de-DE"/>
        </w:rPr>
        <w:t xml:space="preserve">. Die Patienten konnten auch eine </w:t>
      </w:r>
      <w:r w:rsidR="0071697A" w:rsidRPr="008D403C">
        <w:rPr>
          <w:iCs/>
          <w:noProof/>
          <w:szCs w:val="22"/>
          <w:lang w:val="de-DE"/>
        </w:rPr>
        <w:t xml:space="preserve">standardmäßige Supportivtherapie </w:t>
      </w:r>
      <w:r w:rsidRPr="008D403C">
        <w:rPr>
          <w:iCs/>
          <w:noProof/>
          <w:szCs w:val="22"/>
          <w:lang w:val="de-DE"/>
        </w:rPr>
        <w:t xml:space="preserve">im Rahmen einer allogenen Stammzelltransplantation erhalten, einschließlich Antiinfektiva und </w:t>
      </w:r>
      <w:r w:rsidR="009A7555" w:rsidRPr="008D403C">
        <w:rPr>
          <w:iCs/>
          <w:noProof/>
          <w:szCs w:val="22"/>
          <w:lang w:val="de-DE"/>
        </w:rPr>
        <w:t>der Gabe von Transfusionen</w:t>
      </w:r>
      <w:r w:rsidRPr="008D403C">
        <w:rPr>
          <w:iCs/>
          <w:noProof/>
          <w:szCs w:val="22"/>
          <w:lang w:val="de-DE"/>
        </w:rPr>
        <w:t xml:space="preserve">. Jakavi sollte bei </w:t>
      </w:r>
      <w:r w:rsidR="0071697A" w:rsidRPr="008D403C">
        <w:rPr>
          <w:iCs/>
          <w:noProof/>
          <w:szCs w:val="22"/>
          <w:lang w:val="de-DE"/>
        </w:rPr>
        <w:t>fehlendem</w:t>
      </w:r>
      <w:r w:rsidRPr="008D403C">
        <w:rPr>
          <w:iCs/>
          <w:noProof/>
          <w:szCs w:val="22"/>
          <w:lang w:val="de-DE"/>
        </w:rPr>
        <w:t xml:space="preserve"> Ansprechen auf die Behandlung der akuten GvHD am Tag</w:t>
      </w:r>
      <w:r w:rsidR="0071697A" w:rsidRPr="008D403C">
        <w:rPr>
          <w:iCs/>
          <w:noProof/>
          <w:szCs w:val="22"/>
          <w:lang w:val="de-DE"/>
        </w:rPr>
        <w:t> </w:t>
      </w:r>
      <w:r w:rsidR="00902268" w:rsidRPr="008D403C">
        <w:rPr>
          <w:iCs/>
          <w:noProof/>
          <w:szCs w:val="22"/>
          <w:lang w:val="de-DE"/>
        </w:rPr>
        <w:t>2</w:t>
      </w:r>
      <w:r w:rsidRPr="008D403C">
        <w:rPr>
          <w:iCs/>
          <w:noProof/>
          <w:szCs w:val="22"/>
          <w:lang w:val="de-DE"/>
        </w:rPr>
        <w:t>8 abgesetzt werden.</w:t>
      </w:r>
    </w:p>
    <w:p w14:paraId="2D08F221" w14:textId="77777777" w:rsidR="0071697A" w:rsidRPr="008D403C" w:rsidRDefault="0071697A" w:rsidP="00781798">
      <w:pPr>
        <w:numPr>
          <w:ilvl w:val="12"/>
          <w:numId w:val="0"/>
        </w:numPr>
        <w:tabs>
          <w:tab w:val="clear" w:pos="567"/>
        </w:tabs>
        <w:spacing w:line="240" w:lineRule="auto"/>
        <w:ind w:right="-2"/>
        <w:rPr>
          <w:iCs/>
          <w:noProof/>
          <w:szCs w:val="22"/>
          <w:lang w:val="de-DE"/>
        </w:rPr>
      </w:pPr>
    </w:p>
    <w:p w14:paraId="57EA88D8" w14:textId="027D88A7" w:rsidR="0071697A" w:rsidRPr="008D403C" w:rsidRDefault="008F56B3" w:rsidP="00781798">
      <w:pPr>
        <w:numPr>
          <w:ilvl w:val="12"/>
          <w:numId w:val="0"/>
        </w:numPr>
        <w:tabs>
          <w:tab w:val="clear" w:pos="567"/>
        </w:tabs>
        <w:spacing w:line="240" w:lineRule="auto"/>
        <w:ind w:right="-2"/>
        <w:rPr>
          <w:iCs/>
          <w:noProof/>
          <w:szCs w:val="22"/>
          <w:lang w:val="de-DE"/>
        </w:rPr>
      </w:pPr>
      <w:r>
        <w:rPr>
          <w:iCs/>
          <w:noProof/>
          <w:szCs w:val="22"/>
          <w:lang w:val="de-DE"/>
        </w:rPr>
        <w:t xml:space="preserve">Das </w:t>
      </w:r>
      <w:r w:rsidR="0071697A" w:rsidRPr="008D403C">
        <w:rPr>
          <w:iCs/>
          <w:noProof/>
          <w:szCs w:val="22"/>
          <w:lang w:val="de-DE"/>
        </w:rPr>
        <w:t xml:space="preserve">Ausschleichen von Jakavi war ab </w:t>
      </w:r>
      <w:r w:rsidR="00D15B47" w:rsidRPr="008D403C">
        <w:rPr>
          <w:iCs/>
          <w:noProof/>
          <w:szCs w:val="22"/>
          <w:lang w:val="de-DE"/>
        </w:rPr>
        <w:t>der Visite</w:t>
      </w:r>
      <w:r w:rsidR="0071697A" w:rsidRPr="008D403C">
        <w:rPr>
          <w:iCs/>
          <w:noProof/>
          <w:szCs w:val="22"/>
          <w:lang w:val="de-DE"/>
        </w:rPr>
        <w:t xml:space="preserve"> an Tag 56 erlaubt.</w:t>
      </w:r>
    </w:p>
    <w:p w14:paraId="64684585" w14:textId="77777777" w:rsidR="0071697A" w:rsidRPr="008D403C" w:rsidRDefault="0071697A" w:rsidP="00781798">
      <w:pPr>
        <w:numPr>
          <w:ilvl w:val="12"/>
          <w:numId w:val="0"/>
        </w:numPr>
        <w:tabs>
          <w:tab w:val="clear" w:pos="567"/>
        </w:tabs>
        <w:spacing w:line="240" w:lineRule="auto"/>
        <w:ind w:right="-2"/>
        <w:rPr>
          <w:iCs/>
          <w:noProof/>
          <w:szCs w:val="22"/>
          <w:lang w:val="de-DE"/>
        </w:rPr>
      </w:pPr>
    </w:p>
    <w:p w14:paraId="1EFA7655" w14:textId="39949D3A" w:rsidR="00F80F35" w:rsidRPr="008D403C" w:rsidRDefault="0071697A" w:rsidP="00781798">
      <w:pPr>
        <w:numPr>
          <w:ilvl w:val="12"/>
          <w:numId w:val="0"/>
        </w:numPr>
        <w:tabs>
          <w:tab w:val="clear" w:pos="567"/>
        </w:tabs>
        <w:spacing w:line="240" w:lineRule="auto"/>
        <w:ind w:right="-2"/>
        <w:rPr>
          <w:iCs/>
          <w:noProof/>
          <w:szCs w:val="22"/>
          <w:lang w:val="de-DE"/>
        </w:rPr>
      </w:pPr>
      <w:r w:rsidRPr="008D403C">
        <w:rPr>
          <w:iCs/>
          <w:noProof/>
          <w:szCs w:val="22"/>
          <w:lang w:val="de-DE"/>
        </w:rPr>
        <w:t xml:space="preserve">62,2% (n=28) der Patienten waren männlich und 37,8% (n=17) weiblich. Insgesamt 27 Patienten (60,0%) hatten eine maligne Grunderkrankung, am häufigsten eine Leukämie (26 Patienten, 57,8%). Von den 45 pädiatrischen Patienten, die an </w:t>
      </w:r>
      <w:r w:rsidR="00DC012E" w:rsidRPr="008D403C">
        <w:rPr>
          <w:iCs/>
          <w:noProof/>
          <w:szCs w:val="22"/>
          <w:lang w:val="de-DE"/>
        </w:rPr>
        <w:t xml:space="preserve">der </w:t>
      </w:r>
      <w:r w:rsidRPr="008D403C">
        <w:rPr>
          <w:iCs/>
          <w:noProof/>
          <w:szCs w:val="22"/>
          <w:lang w:val="de-DE"/>
        </w:rPr>
        <w:t>REACH4 teilnahmen, hatten 13 (28,9%) eine therapienaive akute GvHD und 32 (71,1%) eine steroid</w:t>
      </w:r>
      <w:r w:rsidRPr="008D403C">
        <w:rPr>
          <w:iCs/>
          <w:noProof/>
          <w:szCs w:val="22"/>
          <w:lang w:val="de-DE"/>
        </w:rPr>
        <w:noBreakHyphen/>
        <w:t xml:space="preserve">refraktäre akute GvHD. Bei Studienbeginn </w:t>
      </w:r>
      <w:r w:rsidR="00F80F35" w:rsidRPr="008D403C">
        <w:rPr>
          <w:iCs/>
          <w:noProof/>
          <w:szCs w:val="22"/>
          <w:lang w:val="de-DE"/>
        </w:rPr>
        <w:t>hatten</w:t>
      </w:r>
      <w:r w:rsidRPr="008D403C">
        <w:rPr>
          <w:iCs/>
          <w:noProof/>
          <w:szCs w:val="22"/>
          <w:lang w:val="de-DE"/>
        </w:rPr>
        <w:t xml:space="preserve"> 64,4% der Patienten eine akute GvHD </w:t>
      </w:r>
      <w:r w:rsidR="00F80F35" w:rsidRPr="008D403C">
        <w:rPr>
          <w:iCs/>
          <w:noProof/>
          <w:szCs w:val="22"/>
          <w:lang w:val="de-DE"/>
        </w:rPr>
        <w:t>vom Grad II, 26,7% eine vom Grad III und 8,9% eine vom Grad IV.</w:t>
      </w:r>
    </w:p>
    <w:p w14:paraId="0DCB493E" w14:textId="77777777" w:rsidR="00902268" w:rsidRPr="008D403C" w:rsidRDefault="00902268" w:rsidP="00781798">
      <w:pPr>
        <w:numPr>
          <w:ilvl w:val="12"/>
          <w:numId w:val="0"/>
        </w:numPr>
        <w:tabs>
          <w:tab w:val="clear" w:pos="567"/>
        </w:tabs>
        <w:spacing w:line="240" w:lineRule="auto"/>
        <w:ind w:right="-2"/>
        <w:rPr>
          <w:iCs/>
          <w:noProof/>
          <w:szCs w:val="22"/>
          <w:lang w:val="de-DE"/>
        </w:rPr>
      </w:pPr>
    </w:p>
    <w:p w14:paraId="3056714B" w14:textId="6AAEF7EC" w:rsidR="00F80F35" w:rsidRPr="008D403C" w:rsidRDefault="00F80F35" w:rsidP="00781798">
      <w:pPr>
        <w:numPr>
          <w:ilvl w:val="12"/>
          <w:numId w:val="0"/>
        </w:numPr>
        <w:tabs>
          <w:tab w:val="clear" w:pos="567"/>
        </w:tabs>
        <w:spacing w:line="240" w:lineRule="auto"/>
        <w:ind w:right="-2"/>
        <w:rPr>
          <w:iCs/>
          <w:noProof/>
          <w:szCs w:val="22"/>
          <w:lang w:val="de-DE"/>
        </w:rPr>
      </w:pPr>
      <w:r w:rsidRPr="008D403C">
        <w:rPr>
          <w:iCs/>
          <w:noProof/>
          <w:szCs w:val="22"/>
          <w:lang w:val="de-DE"/>
        </w:rPr>
        <w:t>Die Gesamtansprechrate (</w:t>
      </w:r>
      <w:r w:rsidRPr="008D403C">
        <w:rPr>
          <w:i/>
          <w:szCs w:val="22"/>
          <w:lang w:val="de-DE" w:eastAsia="zh-CN"/>
        </w:rPr>
        <w:t>overall response rate</w:t>
      </w:r>
      <w:r w:rsidRPr="008D403C">
        <w:rPr>
          <w:szCs w:val="22"/>
          <w:lang w:val="de-DE" w:eastAsia="zh-CN"/>
        </w:rPr>
        <w:t xml:space="preserve">, </w:t>
      </w:r>
      <w:r w:rsidRPr="008D403C">
        <w:rPr>
          <w:iCs/>
          <w:noProof/>
          <w:szCs w:val="22"/>
          <w:lang w:val="de-DE"/>
        </w:rPr>
        <w:t xml:space="preserve">ORR) am Tag 28 (primärer Wirksamkeitsendpunkt) betrug </w:t>
      </w:r>
      <w:r w:rsidR="00D15B47" w:rsidRPr="008D403C">
        <w:rPr>
          <w:iCs/>
          <w:noProof/>
          <w:szCs w:val="22"/>
          <w:lang w:val="de-DE"/>
        </w:rPr>
        <w:t xml:space="preserve">in </w:t>
      </w:r>
      <w:r w:rsidRPr="008D403C">
        <w:rPr>
          <w:iCs/>
          <w:noProof/>
          <w:szCs w:val="22"/>
          <w:lang w:val="de-DE"/>
        </w:rPr>
        <w:t xml:space="preserve">REACH4 </w:t>
      </w:r>
      <w:r w:rsidR="00D15B47" w:rsidRPr="008D403C">
        <w:rPr>
          <w:iCs/>
          <w:noProof/>
          <w:szCs w:val="22"/>
          <w:lang w:val="de-DE"/>
        </w:rPr>
        <w:t>für alle</w:t>
      </w:r>
      <w:r w:rsidRPr="008D403C">
        <w:rPr>
          <w:iCs/>
          <w:noProof/>
          <w:szCs w:val="22"/>
          <w:lang w:val="de-DE"/>
        </w:rPr>
        <w:t xml:space="preserve"> Patienten 84,4% (90%</w:t>
      </w:r>
      <w:r w:rsidR="00A603AA" w:rsidRPr="008D403C">
        <w:rPr>
          <w:iCs/>
          <w:noProof/>
          <w:szCs w:val="22"/>
          <w:lang w:val="de-DE"/>
        </w:rPr>
        <w:noBreakHyphen/>
      </w:r>
      <w:r w:rsidRPr="008D403C">
        <w:rPr>
          <w:iCs/>
          <w:noProof/>
          <w:szCs w:val="22"/>
          <w:lang w:val="de-DE"/>
        </w:rPr>
        <w:t xml:space="preserve">KI: 72,8; 92,5), wobei 48,9% der Patienten eine CR und 35,6% der Patienten eine PR aufwiesen. </w:t>
      </w:r>
      <w:r w:rsidR="00222546" w:rsidRPr="008D403C">
        <w:rPr>
          <w:iCs/>
          <w:noProof/>
          <w:szCs w:val="22"/>
          <w:lang w:val="de-DE"/>
        </w:rPr>
        <w:t>Bezogen</w:t>
      </w:r>
      <w:r w:rsidRPr="008D403C">
        <w:rPr>
          <w:iCs/>
          <w:noProof/>
          <w:szCs w:val="22"/>
          <w:lang w:val="de-DE"/>
        </w:rPr>
        <w:t xml:space="preserve"> auf den </w:t>
      </w:r>
      <w:r w:rsidR="00222546" w:rsidRPr="008D403C">
        <w:rPr>
          <w:iCs/>
          <w:noProof/>
          <w:szCs w:val="22"/>
          <w:lang w:val="de-DE"/>
        </w:rPr>
        <w:t>Krankheitss</w:t>
      </w:r>
      <w:r w:rsidRPr="008D403C">
        <w:rPr>
          <w:iCs/>
          <w:noProof/>
          <w:szCs w:val="22"/>
          <w:lang w:val="de-DE"/>
        </w:rPr>
        <w:t>tatus vor der Behandlung lag die ORR am Tag</w:t>
      </w:r>
      <w:r w:rsidR="00222546" w:rsidRPr="008D403C">
        <w:rPr>
          <w:iCs/>
          <w:noProof/>
          <w:szCs w:val="22"/>
          <w:lang w:val="de-DE"/>
        </w:rPr>
        <w:t> 2</w:t>
      </w:r>
      <w:r w:rsidRPr="008D403C">
        <w:rPr>
          <w:iCs/>
          <w:noProof/>
          <w:szCs w:val="22"/>
          <w:lang w:val="de-DE"/>
        </w:rPr>
        <w:t xml:space="preserve">8 </w:t>
      </w:r>
      <w:r w:rsidR="00D15B47" w:rsidRPr="008D403C">
        <w:rPr>
          <w:iCs/>
          <w:noProof/>
          <w:szCs w:val="22"/>
          <w:lang w:val="de-DE"/>
        </w:rPr>
        <w:t>für die</w:t>
      </w:r>
      <w:r w:rsidR="008F17A4" w:rsidRPr="008D403C">
        <w:rPr>
          <w:iCs/>
          <w:noProof/>
          <w:szCs w:val="22"/>
          <w:lang w:val="de-DE"/>
        </w:rPr>
        <w:t xml:space="preserve"> steroid</w:t>
      </w:r>
      <w:r w:rsidR="008F17A4" w:rsidRPr="008D403C">
        <w:rPr>
          <w:iCs/>
          <w:noProof/>
          <w:szCs w:val="22"/>
          <w:lang w:val="de-DE"/>
        </w:rPr>
        <w:noBreakHyphen/>
      </w:r>
      <w:r w:rsidR="00546969" w:rsidRPr="008D403C">
        <w:rPr>
          <w:iCs/>
          <w:noProof/>
          <w:szCs w:val="22"/>
          <w:lang w:val="de-DE"/>
        </w:rPr>
        <w:t>re</w:t>
      </w:r>
      <w:r w:rsidR="008F17A4" w:rsidRPr="008D403C">
        <w:rPr>
          <w:iCs/>
          <w:noProof/>
          <w:szCs w:val="22"/>
          <w:lang w:val="de-DE"/>
        </w:rPr>
        <w:t xml:space="preserve">fraktären </w:t>
      </w:r>
      <w:r w:rsidRPr="008D403C">
        <w:rPr>
          <w:iCs/>
          <w:noProof/>
          <w:szCs w:val="22"/>
          <w:lang w:val="de-DE"/>
        </w:rPr>
        <w:t xml:space="preserve">Patienten </w:t>
      </w:r>
      <w:r w:rsidR="00A250A4" w:rsidRPr="008D403C">
        <w:rPr>
          <w:iCs/>
          <w:noProof/>
          <w:szCs w:val="22"/>
          <w:lang w:val="de-DE"/>
        </w:rPr>
        <w:t>bei 90,6%</w:t>
      </w:r>
      <w:r w:rsidR="006C4D49">
        <w:rPr>
          <w:iCs/>
          <w:noProof/>
          <w:szCs w:val="22"/>
          <w:lang w:val="de-DE"/>
        </w:rPr>
        <w:t>.</w:t>
      </w:r>
    </w:p>
    <w:p w14:paraId="28D5E76D" w14:textId="77777777" w:rsidR="00222546" w:rsidRPr="008D403C" w:rsidRDefault="00222546" w:rsidP="00781798">
      <w:pPr>
        <w:numPr>
          <w:ilvl w:val="12"/>
          <w:numId w:val="0"/>
        </w:numPr>
        <w:tabs>
          <w:tab w:val="clear" w:pos="567"/>
        </w:tabs>
        <w:spacing w:line="240" w:lineRule="auto"/>
        <w:ind w:right="-2"/>
        <w:rPr>
          <w:iCs/>
          <w:noProof/>
          <w:szCs w:val="22"/>
          <w:lang w:val="de-DE"/>
        </w:rPr>
      </w:pPr>
    </w:p>
    <w:p w14:paraId="63433863" w14:textId="3F3C3FE1" w:rsidR="00222546" w:rsidRPr="008D403C" w:rsidRDefault="00222546" w:rsidP="00781798">
      <w:pPr>
        <w:numPr>
          <w:ilvl w:val="12"/>
          <w:numId w:val="0"/>
        </w:numPr>
        <w:tabs>
          <w:tab w:val="clear" w:pos="567"/>
        </w:tabs>
        <w:spacing w:line="240" w:lineRule="auto"/>
        <w:ind w:right="-2"/>
        <w:rPr>
          <w:iCs/>
          <w:noProof/>
          <w:szCs w:val="22"/>
          <w:lang w:val="de-DE"/>
        </w:rPr>
      </w:pPr>
      <w:r w:rsidRPr="008D403C">
        <w:rPr>
          <w:iCs/>
          <w:noProof/>
          <w:szCs w:val="22"/>
          <w:lang w:val="de-DE"/>
        </w:rPr>
        <w:t>Die Rate der dauerhaften ORR am Tag 56 (wichtigster sekundärer Endpunkt), gemessen am Anteil der Patienten, die am Tag 28 eine CR oder PR erreichten und diese am Tag 56 beibehielten, betrug 66,7% bei allen REACH4-Patienten</w:t>
      </w:r>
      <w:r w:rsidR="00582952">
        <w:rPr>
          <w:iCs/>
          <w:noProof/>
          <w:szCs w:val="22"/>
          <w:lang w:val="de-DE"/>
        </w:rPr>
        <w:t xml:space="preserve"> und</w:t>
      </w:r>
      <w:r w:rsidRPr="008D403C">
        <w:rPr>
          <w:iCs/>
          <w:noProof/>
          <w:szCs w:val="22"/>
          <w:lang w:val="de-DE"/>
        </w:rPr>
        <w:t xml:space="preserve"> 68,8% bei </w:t>
      </w:r>
      <w:r w:rsidR="00546969" w:rsidRPr="008D403C">
        <w:rPr>
          <w:iCs/>
          <w:noProof/>
          <w:szCs w:val="22"/>
          <w:lang w:val="de-DE"/>
        </w:rPr>
        <w:t xml:space="preserve">steroid-refraktären </w:t>
      </w:r>
      <w:r w:rsidRPr="008D403C">
        <w:rPr>
          <w:iCs/>
          <w:noProof/>
          <w:szCs w:val="22"/>
          <w:lang w:val="de-DE"/>
        </w:rPr>
        <w:t>Patienten.</w:t>
      </w:r>
    </w:p>
    <w:p w14:paraId="0F7AFE2D" w14:textId="77777777" w:rsidR="00222546" w:rsidRPr="008D403C" w:rsidRDefault="00222546" w:rsidP="00781798">
      <w:pPr>
        <w:numPr>
          <w:ilvl w:val="12"/>
          <w:numId w:val="0"/>
        </w:numPr>
        <w:tabs>
          <w:tab w:val="clear" w:pos="567"/>
        </w:tabs>
        <w:spacing w:line="240" w:lineRule="auto"/>
        <w:ind w:right="-2"/>
        <w:rPr>
          <w:iCs/>
          <w:noProof/>
          <w:szCs w:val="22"/>
          <w:lang w:val="de-DE"/>
        </w:rPr>
      </w:pPr>
    </w:p>
    <w:p w14:paraId="07E0EC10" w14:textId="77777777" w:rsidR="000C4C29" w:rsidRPr="008D403C" w:rsidRDefault="000C4C29" w:rsidP="00781798">
      <w:pPr>
        <w:keepNext/>
        <w:numPr>
          <w:ilvl w:val="12"/>
          <w:numId w:val="0"/>
        </w:numPr>
        <w:spacing w:line="240" w:lineRule="auto"/>
        <w:rPr>
          <w:i/>
          <w:u w:val="single"/>
          <w:lang w:val="de-DE"/>
        </w:rPr>
      </w:pPr>
      <w:r w:rsidRPr="008D403C">
        <w:rPr>
          <w:i/>
          <w:u w:val="single"/>
          <w:lang w:val="de-DE"/>
        </w:rPr>
        <w:t>Chronische Graft</w:t>
      </w:r>
      <w:r w:rsidRPr="008D403C">
        <w:rPr>
          <w:i/>
          <w:u w:val="single"/>
          <w:lang w:val="de-DE"/>
        </w:rPr>
        <w:noBreakHyphen/>
        <w:t>versus</w:t>
      </w:r>
      <w:r w:rsidRPr="008D403C">
        <w:rPr>
          <w:i/>
          <w:u w:val="single"/>
          <w:lang w:val="de-DE"/>
        </w:rPr>
        <w:noBreakHyphen/>
        <w:t>Host</w:t>
      </w:r>
      <w:r w:rsidRPr="008D403C">
        <w:rPr>
          <w:i/>
          <w:u w:val="single"/>
          <w:lang w:val="de-DE"/>
        </w:rPr>
        <w:noBreakHyphen/>
        <w:t>Erkrankung</w:t>
      </w:r>
    </w:p>
    <w:p w14:paraId="2C1B0EFC" w14:textId="5FAF28D1" w:rsidR="004479E1" w:rsidRPr="008D403C" w:rsidRDefault="004479E1" w:rsidP="00781798">
      <w:pPr>
        <w:numPr>
          <w:ilvl w:val="12"/>
          <w:numId w:val="0"/>
        </w:numPr>
        <w:tabs>
          <w:tab w:val="clear" w:pos="567"/>
        </w:tabs>
        <w:spacing w:line="240" w:lineRule="auto"/>
        <w:ind w:right="-2"/>
        <w:rPr>
          <w:iCs/>
          <w:noProof/>
          <w:szCs w:val="22"/>
          <w:lang w:val="de-DE"/>
        </w:rPr>
      </w:pPr>
      <w:r w:rsidRPr="008D403C">
        <w:rPr>
          <w:iCs/>
          <w:noProof/>
          <w:szCs w:val="22"/>
          <w:lang w:val="de-DE"/>
        </w:rPr>
        <w:t xml:space="preserve">In REACH5 wurden 45 pädiatrische Patienten mit </w:t>
      </w:r>
      <w:r w:rsidR="00DC012E" w:rsidRPr="008D403C">
        <w:rPr>
          <w:iCs/>
          <w:noProof/>
          <w:szCs w:val="22"/>
          <w:lang w:val="de-DE"/>
        </w:rPr>
        <w:t>mittelschwerer</w:t>
      </w:r>
      <w:r w:rsidRPr="008D403C">
        <w:rPr>
          <w:iCs/>
          <w:noProof/>
          <w:szCs w:val="22"/>
          <w:lang w:val="de-DE"/>
        </w:rPr>
        <w:t xml:space="preserve"> oder schwerer chronischer GvHD mit Jakavi </w:t>
      </w:r>
      <w:r w:rsidR="0028518F" w:rsidRPr="008D403C">
        <w:rPr>
          <w:iCs/>
          <w:noProof/>
          <w:szCs w:val="22"/>
          <w:lang w:val="de-DE"/>
        </w:rPr>
        <w:t xml:space="preserve">und Kortikosteroiden +/- CNI </w:t>
      </w:r>
      <w:r w:rsidRPr="008D403C">
        <w:rPr>
          <w:iCs/>
          <w:noProof/>
          <w:szCs w:val="22"/>
          <w:lang w:val="de-DE"/>
        </w:rPr>
        <w:t xml:space="preserve">behandelt, um die Sicherheit, Wirksamkeit und Pharmakokinetik von Jakavi zu untersuchen. Die Patienten wurden je nach Alter in 4 Gruppen eingeteilt (Gruppe 1 [≥ 12 Jahre bis &lt; 18 Jahre, N=22], Gruppe 2 [≥ 6 Jahre bis &lt; 12 Jahre, N=16], Gruppe 3 [≥ 2 Jahre bis &lt; 6 Jahre, N=7] und Gruppe 4 [≥ 28 Tage bis &lt; 2 Jahre, N=0]). </w:t>
      </w:r>
      <w:r w:rsidR="0028518F" w:rsidRPr="008D403C">
        <w:rPr>
          <w:iCs/>
          <w:noProof/>
          <w:szCs w:val="22"/>
          <w:lang w:val="de-DE"/>
        </w:rPr>
        <w:t>Die getesteten Dosen waren 10 mg zweimal täglich für Gruppe 1, 5 mg zweimal täglich für Gruppe 2 und 4 mg/m</w:t>
      </w:r>
      <w:r w:rsidR="0028518F" w:rsidRPr="008D403C">
        <w:rPr>
          <w:iCs/>
          <w:noProof/>
          <w:szCs w:val="22"/>
          <w:vertAlign w:val="superscript"/>
          <w:lang w:val="de-DE"/>
        </w:rPr>
        <w:t xml:space="preserve">2 </w:t>
      </w:r>
      <w:r w:rsidR="0028518F" w:rsidRPr="008D403C">
        <w:rPr>
          <w:iCs/>
          <w:noProof/>
          <w:szCs w:val="22"/>
          <w:lang w:val="de-DE"/>
        </w:rPr>
        <w:t xml:space="preserve">zweimal täglich für Gruppe 3. </w:t>
      </w:r>
      <w:r w:rsidRPr="008D403C">
        <w:rPr>
          <w:iCs/>
          <w:noProof/>
          <w:szCs w:val="22"/>
          <w:lang w:val="de-DE"/>
        </w:rPr>
        <w:t>Die Patienten wurden 39 Zyklen/156 Wochen lang oder bis zum Therapieabbruch behandelt. Jakavi wurde entweder als 5</w:t>
      </w:r>
      <w:r w:rsidRPr="008D403C">
        <w:rPr>
          <w:iCs/>
          <w:noProof/>
          <w:szCs w:val="22"/>
          <w:lang w:val="de-DE"/>
        </w:rPr>
        <w:noBreakHyphen/>
        <w:t>mg</w:t>
      </w:r>
      <w:r w:rsidRPr="008D403C">
        <w:rPr>
          <w:iCs/>
          <w:noProof/>
          <w:szCs w:val="22"/>
          <w:lang w:val="de-DE"/>
        </w:rPr>
        <w:noBreakHyphen/>
        <w:t>Tablette oder als Lösung zum Einnehmen für pädiatrische Patienten &lt; 12 Jahre verabreicht.</w:t>
      </w:r>
    </w:p>
    <w:p w14:paraId="73B61551" w14:textId="77777777" w:rsidR="00E12FF0" w:rsidRPr="008D403C" w:rsidRDefault="00E12FF0" w:rsidP="00781798">
      <w:pPr>
        <w:numPr>
          <w:ilvl w:val="12"/>
          <w:numId w:val="0"/>
        </w:numPr>
        <w:tabs>
          <w:tab w:val="clear" w:pos="567"/>
        </w:tabs>
        <w:spacing w:line="240" w:lineRule="auto"/>
        <w:ind w:right="-2"/>
        <w:rPr>
          <w:iCs/>
          <w:noProof/>
          <w:szCs w:val="22"/>
          <w:lang w:val="de-DE"/>
        </w:rPr>
      </w:pPr>
    </w:p>
    <w:p w14:paraId="5333088C" w14:textId="3B4A18D9" w:rsidR="00A301EF" w:rsidRPr="008D403C" w:rsidRDefault="00E12FF0" w:rsidP="00781798">
      <w:pPr>
        <w:numPr>
          <w:ilvl w:val="12"/>
          <w:numId w:val="0"/>
        </w:numPr>
        <w:tabs>
          <w:tab w:val="clear" w:pos="567"/>
        </w:tabs>
        <w:spacing w:line="240" w:lineRule="auto"/>
        <w:ind w:right="-2"/>
        <w:rPr>
          <w:iCs/>
          <w:noProof/>
          <w:szCs w:val="22"/>
          <w:lang w:val="de-DE"/>
        </w:rPr>
      </w:pPr>
      <w:r w:rsidRPr="008D403C">
        <w:rPr>
          <w:iCs/>
          <w:noProof/>
          <w:szCs w:val="22"/>
          <w:lang w:val="de-DE"/>
        </w:rPr>
        <w:t>Die Patienten wurden entweder mit steroid</w:t>
      </w:r>
      <w:r w:rsidRPr="008D403C">
        <w:rPr>
          <w:iCs/>
          <w:noProof/>
          <w:szCs w:val="22"/>
          <w:lang w:val="de-DE"/>
        </w:rPr>
        <w:noBreakHyphen/>
        <w:t>refraktärem oder therapienaivem Krankheitsstatus in die Studie eingeschlossen. Die Patienten wurden entweder gemäß der institutionellen Kriterien als steroid</w:t>
      </w:r>
      <w:r w:rsidRPr="008D403C">
        <w:rPr>
          <w:iCs/>
          <w:noProof/>
          <w:szCs w:val="22"/>
          <w:lang w:val="de-DE"/>
        </w:rPr>
        <w:noBreakHyphen/>
        <w:t>refraktär eingestuft oder sie wurden durch ärztliche Entscheidung als steroid</w:t>
      </w:r>
      <w:r w:rsidRPr="008D403C">
        <w:rPr>
          <w:iCs/>
          <w:noProof/>
          <w:szCs w:val="22"/>
          <w:lang w:val="de-DE"/>
        </w:rPr>
        <w:noBreakHyphen/>
        <w:t>refraktär eingestuft, wenn keine institutionellen Kriterien vorlagen. Sie durften neben Kortikosteroiden weitere vorherige systemische Behandlungen gegen chronische GvHD erhalten haben.</w:t>
      </w:r>
      <w:r w:rsidR="00A301EF" w:rsidRPr="008D403C">
        <w:rPr>
          <w:iCs/>
          <w:noProof/>
          <w:szCs w:val="22"/>
          <w:lang w:val="de-DE"/>
        </w:rPr>
        <w:t xml:space="preserve"> Die Patienten galten als therapienaiv, wenn sie keine vorherige systemische Behandlung gegen chronische GvHD erhalten hatten (mit Ausnahme einer maximal 72 Stunden dauernden vorherigen systemischen Kortikosteroidtherapie mit Methylprednisolon oder einem Äquivalent nach dem Auftreten der chronischen GvHD). Zusätzlich zu Jakavi durften die Patienten weiterhin mit systemischen Kortikosteroiden und/oder CNI (Cyclosporin oder Tacrolimus) behandelt werden und es waren auch topische Kortikosteroidtherapien </w:t>
      </w:r>
      <w:r w:rsidR="00A301EF" w:rsidRPr="008D403C">
        <w:rPr>
          <w:iCs/>
          <w:szCs w:val="22"/>
          <w:lang w:val="de-DE"/>
        </w:rPr>
        <w:t xml:space="preserve">gemäß den institutionellen Leitlinien </w:t>
      </w:r>
      <w:r w:rsidR="00A301EF" w:rsidRPr="008D403C">
        <w:rPr>
          <w:iCs/>
          <w:noProof/>
          <w:szCs w:val="22"/>
          <w:lang w:val="de-DE"/>
        </w:rPr>
        <w:t>zulässig. In REACH5 erhielten 23 Patienten (51,1%) CNI als Begleittherapie. Die Patienten konnten auch eine standardmäßige Supportivtherapie im Rahmen einer allogenen Stammzelltransplantation erhalten, einschließlich Antiinfektiva und der Gabe von Transfusionen. Jakavi sollte bei fehlendem Ansprechen auf die Behandlung der chronischen GvHD am Tag </w:t>
      </w:r>
      <w:r w:rsidR="0028518F" w:rsidRPr="008D403C">
        <w:rPr>
          <w:iCs/>
          <w:noProof/>
          <w:szCs w:val="22"/>
          <w:lang w:val="de-DE"/>
        </w:rPr>
        <w:t>169</w:t>
      </w:r>
      <w:r w:rsidR="00A301EF" w:rsidRPr="008D403C">
        <w:rPr>
          <w:iCs/>
          <w:noProof/>
          <w:szCs w:val="22"/>
          <w:lang w:val="de-DE"/>
        </w:rPr>
        <w:t xml:space="preserve"> abgesetzt werden.</w:t>
      </w:r>
    </w:p>
    <w:p w14:paraId="2C40773A" w14:textId="77777777" w:rsidR="005B10F6" w:rsidRPr="008D403C" w:rsidRDefault="005B10F6" w:rsidP="00781798">
      <w:pPr>
        <w:numPr>
          <w:ilvl w:val="12"/>
          <w:numId w:val="0"/>
        </w:numPr>
        <w:tabs>
          <w:tab w:val="clear" w:pos="567"/>
        </w:tabs>
        <w:spacing w:line="240" w:lineRule="auto"/>
        <w:ind w:right="-2"/>
        <w:rPr>
          <w:iCs/>
          <w:noProof/>
          <w:szCs w:val="22"/>
          <w:lang w:val="de-DE"/>
        </w:rPr>
      </w:pPr>
    </w:p>
    <w:p w14:paraId="402AB2BA" w14:textId="29475B4B" w:rsidR="005B10F6" w:rsidRPr="008D403C" w:rsidRDefault="008F56B3" w:rsidP="00781798">
      <w:pPr>
        <w:numPr>
          <w:ilvl w:val="12"/>
          <w:numId w:val="0"/>
        </w:numPr>
        <w:tabs>
          <w:tab w:val="clear" w:pos="567"/>
        </w:tabs>
        <w:spacing w:line="240" w:lineRule="auto"/>
        <w:ind w:right="-2"/>
        <w:rPr>
          <w:iCs/>
          <w:noProof/>
          <w:szCs w:val="22"/>
          <w:lang w:val="de-DE"/>
        </w:rPr>
      </w:pPr>
      <w:r>
        <w:rPr>
          <w:iCs/>
          <w:noProof/>
          <w:szCs w:val="22"/>
          <w:lang w:val="de-DE"/>
        </w:rPr>
        <w:t xml:space="preserve">Das </w:t>
      </w:r>
      <w:r w:rsidR="005B10F6" w:rsidRPr="008D403C">
        <w:rPr>
          <w:iCs/>
          <w:noProof/>
          <w:szCs w:val="22"/>
          <w:lang w:val="de-DE"/>
        </w:rPr>
        <w:t xml:space="preserve">Ausschleichen von Jakavi war ab </w:t>
      </w:r>
      <w:r>
        <w:rPr>
          <w:iCs/>
          <w:noProof/>
          <w:szCs w:val="22"/>
          <w:lang w:val="de-DE"/>
        </w:rPr>
        <w:t>der Visite an</w:t>
      </w:r>
      <w:r w:rsidR="005B10F6" w:rsidRPr="008D403C">
        <w:rPr>
          <w:iCs/>
          <w:noProof/>
          <w:szCs w:val="22"/>
          <w:lang w:val="de-DE"/>
        </w:rPr>
        <w:t>Tag </w:t>
      </w:r>
      <w:r w:rsidR="0028518F" w:rsidRPr="008D403C">
        <w:rPr>
          <w:iCs/>
          <w:noProof/>
          <w:szCs w:val="22"/>
          <w:lang w:val="de-DE"/>
        </w:rPr>
        <w:t>169</w:t>
      </w:r>
      <w:r w:rsidR="005B10F6" w:rsidRPr="008D403C">
        <w:rPr>
          <w:iCs/>
          <w:noProof/>
          <w:szCs w:val="22"/>
          <w:lang w:val="de-DE"/>
        </w:rPr>
        <w:t xml:space="preserve"> erlaubt.</w:t>
      </w:r>
    </w:p>
    <w:p w14:paraId="251AB6D6" w14:textId="67DBBF9E" w:rsidR="004479E1" w:rsidRPr="008D403C" w:rsidRDefault="004479E1" w:rsidP="00781798">
      <w:pPr>
        <w:numPr>
          <w:ilvl w:val="12"/>
          <w:numId w:val="0"/>
        </w:numPr>
        <w:tabs>
          <w:tab w:val="clear" w:pos="567"/>
        </w:tabs>
        <w:spacing w:line="240" w:lineRule="auto"/>
        <w:ind w:right="-2"/>
        <w:rPr>
          <w:iCs/>
          <w:noProof/>
          <w:szCs w:val="22"/>
          <w:lang w:val="de-DE"/>
        </w:rPr>
      </w:pPr>
    </w:p>
    <w:p w14:paraId="739EBF5E" w14:textId="2AF7BCFD" w:rsidR="00222546" w:rsidRPr="008D403C" w:rsidRDefault="00DC012E" w:rsidP="00781798">
      <w:pPr>
        <w:numPr>
          <w:ilvl w:val="12"/>
          <w:numId w:val="0"/>
        </w:numPr>
        <w:tabs>
          <w:tab w:val="clear" w:pos="567"/>
        </w:tabs>
        <w:spacing w:line="240" w:lineRule="auto"/>
        <w:ind w:right="-2"/>
        <w:rPr>
          <w:iCs/>
          <w:noProof/>
          <w:szCs w:val="22"/>
          <w:lang w:val="de-DE"/>
        </w:rPr>
      </w:pPr>
      <w:r w:rsidRPr="008D403C">
        <w:rPr>
          <w:iCs/>
          <w:noProof/>
          <w:szCs w:val="22"/>
          <w:lang w:val="de-DE"/>
        </w:rPr>
        <w:t>64,4% (n=29) der Patienten waren männlich und 35,6% (n=16) weiblich. Bei 30 Patienten (66,7%) lag vor der Transplantation eine maligne Erkrankung vor, am häufigsten eine Leukämie (27 Patienten, 60%).</w:t>
      </w:r>
    </w:p>
    <w:p w14:paraId="7E58DA17" w14:textId="77777777" w:rsidR="00DC012E" w:rsidRPr="008D403C" w:rsidRDefault="00DC012E" w:rsidP="00781798">
      <w:pPr>
        <w:numPr>
          <w:ilvl w:val="12"/>
          <w:numId w:val="0"/>
        </w:numPr>
        <w:tabs>
          <w:tab w:val="clear" w:pos="567"/>
        </w:tabs>
        <w:spacing w:line="240" w:lineRule="auto"/>
        <w:ind w:right="-2"/>
        <w:rPr>
          <w:iCs/>
          <w:noProof/>
          <w:szCs w:val="22"/>
          <w:lang w:val="de-DE"/>
        </w:rPr>
      </w:pPr>
    </w:p>
    <w:p w14:paraId="6FC4109A" w14:textId="14F9F556" w:rsidR="00DC012E" w:rsidRPr="008D403C" w:rsidRDefault="00DC012E" w:rsidP="00781798">
      <w:pPr>
        <w:numPr>
          <w:ilvl w:val="12"/>
          <w:numId w:val="0"/>
        </w:numPr>
        <w:tabs>
          <w:tab w:val="clear" w:pos="567"/>
        </w:tabs>
        <w:spacing w:line="240" w:lineRule="auto"/>
        <w:ind w:right="-2"/>
        <w:rPr>
          <w:iCs/>
          <w:noProof/>
          <w:szCs w:val="22"/>
          <w:lang w:val="de-DE"/>
        </w:rPr>
      </w:pPr>
      <w:r w:rsidRPr="008D403C">
        <w:rPr>
          <w:iCs/>
          <w:noProof/>
          <w:szCs w:val="22"/>
          <w:lang w:val="de-DE"/>
        </w:rPr>
        <w:t xml:space="preserve">Von den 45 pädiatrischen Patienten, die an der REACH5 teilnahmen, </w:t>
      </w:r>
      <w:r w:rsidR="008F17A4" w:rsidRPr="008D403C">
        <w:rPr>
          <w:iCs/>
          <w:noProof/>
          <w:szCs w:val="22"/>
          <w:lang w:val="de-DE"/>
        </w:rPr>
        <w:t>hatten</w:t>
      </w:r>
      <w:r w:rsidRPr="008D403C">
        <w:rPr>
          <w:iCs/>
          <w:noProof/>
          <w:szCs w:val="22"/>
          <w:lang w:val="de-DE"/>
        </w:rPr>
        <w:t xml:space="preserve"> 17 (37,8%) </w:t>
      </w:r>
      <w:r w:rsidR="008F17A4" w:rsidRPr="008D403C">
        <w:rPr>
          <w:iCs/>
          <w:noProof/>
          <w:szCs w:val="22"/>
          <w:lang w:val="de-DE"/>
        </w:rPr>
        <w:t xml:space="preserve">Patienten eine </w:t>
      </w:r>
      <w:r w:rsidRPr="008D403C">
        <w:rPr>
          <w:iCs/>
          <w:noProof/>
          <w:szCs w:val="22"/>
          <w:lang w:val="de-DE"/>
        </w:rPr>
        <w:t xml:space="preserve">therapienaive chronische GvHD und 28 (62,2%) </w:t>
      </w:r>
      <w:r w:rsidR="008F17A4" w:rsidRPr="008D403C">
        <w:rPr>
          <w:iCs/>
          <w:noProof/>
          <w:szCs w:val="22"/>
          <w:lang w:val="de-DE"/>
        </w:rPr>
        <w:t>Pat</w:t>
      </w:r>
      <w:r w:rsidR="00EA4E8B" w:rsidRPr="008D403C">
        <w:rPr>
          <w:iCs/>
          <w:noProof/>
          <w:szCs w:val="22"/>
          <w:lang w:val="de-DE"/>
        </w:rPr>
        <w:t xml:space="preserve">ienten </w:t>
      </w:r>
      <w:r w:rsidR="008F17A4" w:rsidRPr="008D403C">
        <w:rPr>
          <w:iCs/>
          <w:noProof/>
          <w:szCs w:val="22"/>
          <w:lang w:val="de-DE"/>
        </w:rPr>
        <w:t>eine</w:t>
      </w:r>
      <w:r w:rsidRPr="008D403C">
        <w:rPr>
          <w:iCs/>
          <w:noProof/>
          <w:szCs w:val="22"/>
          <w:lang w:val="de-DE"/>
        </w:rPr>
        <w:t xml:space="preserve"> </w:t>
      </w:r>
      <w:r w:rsidR="008F17A4" w:rsidRPr="008D403C">
        <w:rPr>
          <w:iCs/>
          <w:noProof/>
          <w:szCs w:val="22"/>
          <w:lang w:val="de-DE"/>
        </w:rPr>
        <w:t>steroid</w:t>
      </w:r>
      <w:r w:rsidR="008F17A4" w:rsidRPr="008D403C">
        <w:rPr>
          <w:iCs/>
          <w:noProof/>
          <w:szCs w:val="22"/>
          <w:lang w:val="de-DE"/>
        </w:rPr>
        <w:noBreakHyphen/>
        <w:t xml:space="preserve">refraktäre </w:t>
      </w:r>
      <w:r w:rsidRPr="008D403C">
        <w:rPr>
          <w:iCs/>
          <w:noProof/>
          <w:szCs w:val="22"/>
          <w:lang w:val="de-DE"/>
        </w:rPr>
        <w:t xml:space="preserve">chronische GvHD. Die Erkrankung war bei 62,2% der Patienten schwer und bei 37,8% der Patienten mittelschwer. </w:t>
      </w:r>
      <w:r w:rsidR="00EA4E8B" w:rsidRPr="008D403C">
        <w:rPr>
          <w:iCs/>
          <w:noProof/>
          <w:szCs w:val="22"/>
          <w:lang w:val="de-DE"/>
        </w:rPr>
        <w:t>Bei 31</w:t>
      </w:r>
      <w:r w:rsidRPr="008D403C">
        <w:rPr>
          <w:iCs/>
          <w:noProof/>
          <w:szCs w:val="22"/>
          <w:lang w:val="de-DE"/>
        </w:rPr>
        <w:t xml:space="preserve"> (68,9%) Patienten </w:t>
      </w:r>
      <w:r w:rsidR="00EA4E8B" w:rsidRPr="008D403C">
        <w:rPr>
          <w:iCs/>
          <w:noProof/>
          <w:szCs w:val="22"/>
          <w:lang w:val="de-DE"/>
        </w:rPr>
        <w:t>war die Haut</w:t>
      </w:r>
      <w:r w:rsidRPr="008D403C">
        <w:rPr>
          <w:iCs/>
          <w:noProof/>
          <w:szCs w:val="22"/>
          <w:lang w:val="de-DE"/>
        </w:rPr>
        <w:t xml:space="preserve">, </w:t>
      </w:r>
      <w:r w:rsidR="00EA4E8B" w:rsidRPr="008D403C">
        <w:rPr>
          <w:iCs/>
          <w:noProof/>
          <w:szCs w:val="22"/>
          <w:lang w:val="de-DE"/>
        </w:rPr>
        <w:t>bei 18</w:t>
      </w:r>
      <w:r w:rsidRPr="008D403C">
        <w:rPr>
          <w:iCs/>
          <w:noProof/>
          <w:szCs w:val="22"/>
          <w:lang w:val="de-DE"/>
        </w:rPr>
        <w:t xml:space="preserve"> (40%) </w:t>
      </w:r>
      <w:r w:rsidR="00D15B47" w:rsidRPr="008D403C">
        <w:rPr>
          <w:iCs/>
          <w:noProof/>
          <w:szCs w:val="22"/>
          <w:lang w:val="de-DE"/>
        </w:rPr>
        <w:t>Patienten der Mund</w:t>
      </w:r>
      <w:r w:rsidRPr="008D403C">
        <w:rPr>
          <w:iCs/>
          <w:noProof/>
          <w:szCs w:val="22"/>
          <w:lang w:val="de-DE"/>
        </w:rPr>
        <w:t xml:space="preserve"> und </w:t>
      </w:r>
      <w:r w:rsidR="00D15B47" w:rsidRPr="008D403C">
        <w:rPr>
          <w:iCs/>
          <w:noProof/>
          <w:szCs w:val="22"/>
          <w:lang w:val="de-DE"/>
        </w:rPr>
        <w:t>bei 14</w:t>
      </w:r>
      <w:r w:rsidRPr="008D403C">
        <w:rPr>
          <w:iCs/>
          <w:noProof/>
          <w:szCs w:val="22"/>
          <w:lang w:val="de-DE"/>
        </w:rPr>
        <w:t xml:space="preserve"> (31,1%) </w:t>
      </w:r>
      <w:r w:rsidR="00D15B47" w:rsidRPr="008D403C">
        <w:rPr>
          <w:iCs/>
          <w:noProof/>
          <w:szCs w:val="22"/>
          <w:lang w:val="de-DE"/>
        </w:rPr>
        <w:t>Patienten die Lunge mitbetroffen</w:t>
      </w:r>
      <w:r w:rsidRPr="008D403C">
        <w:rPr>
          <w:iCs/>
          <w:noProof/>
          <w:szCs w:val="22"/>
          <w:lang w:val="de-DE"/>
        </w:rPr>
        <w:t>.</w:t>
      </w:r>
    </w:p>
    <w:p w14:paraId="1D2D114D" w14:textId="77777777" w:rsidR="00D15B47" w:rsidRPr="008D403C" w:rsidRDefault="00D15B47" w:rsidP="00781798">
      <w:pPr>
        <w:numPr>
          <w:ilvl w:val="12"/>
          <w:numId w:val="0"/>
        </w:numPr>
        <w:tabs>
          <w:tab w:val="clear" w:pos="567"/>
        </w:tabs>
        <w:spacing w:line="240" w:lineRule="auto"/>
        <w:ind w:right="-2"/>
        <w:rPr>
          <w:iCs/>
          <w:noProof/>
          <w:szCs w:val="22"/>
          <w:lang w:val="de-DE"/>
        </w:rPr>
      </w:pPr>
    </w:p>
    <w:p w14:paraId="00575BAD" w14:textId="1ABF91D4" w:rsidR="00D15B47" w:rsidRPr="008D403C" w:rsidRDefault="00D15B47" w:rsidP="00781798">
      <w:pPr>
        <w:numPr>
          <w:ilvl w:val="12"/>
          <w:numId w:val="0"/>
        </w:numPr>
        <w:tabs>
          <w:tab w:val="clear" w:pos="567"/>
        </w:tabs>
        <w:spacing w:line="240" w:lineRule="auto"/>
        <w:ind w:right="-2"/>
        <w:rPr>
          <w:iCs/>
          <w:noProof/>
          <w:szCs w:val="22"/>
          <w:lang w:val="de-DE"/>
        </w:rPr>
      </w:pPr>
      <w:r w:rsidRPr="008D403C">
        <w:rPr>
          <w:iCs/>
          <w:noProof/>
          <w:szCs w:val="22"/>
          <w:lang w:val="de-DE"/>
        </w:rPr>
        <w:t>Die ORR a</w:t>
      </w:r>
      <w:r w:rsidR="00A603AA" w:rsidRPr="008D403C">
        <w:rPr>
          <w:iCs/>
          <w:noProof/>
          <w:szCs w:val="22"/>
          <w:lang w:val="de-DE"/>
        </w:rPr>
        <w:t>n</w:t>
      </w:r>
      <w:r w:rsidRPr="008D403C">
        <w:rPr>
          <w:iCs/>
          <w:noProof/>
          <w:szCs w:val="22"/>
          <w:lang w:val="de-DE"/>
        </w:rPr>
        <w:t xml:space="preserve"> Tag </w:t>
      </w:r>
      <w:r w:rsidR="0028518F" w:rsidRPr="008D403C">
        <w:rPr>
          <w:iCs/>
          <w:noProof/>
          <w:szCs w:val="22"/>
          <w:lang w:val="de-DE"/>
        </w:rPr>
        <w:t>169</w:t>
      </w:r>
      <w:r w:rsidRPr="008D403C">
        <w:rPr>
          <w:iCs/>
          <w:noProof/>
          <w:szCs w:val="22"/>
          <w:lang w:val="de-DE"/>
        </w:rPr>
        <w:t xml:space="preserve"> (primärer Wirksamkeitsendpunkt) </w:t>
      </w:r>
      <w:r w:rsidR="00A250A4" w:rsidRPr="008D403C">
        <w:rPr>
          <w:iCs/>
          <w:noProof/>
          <w:szCs w:val="22"/>
          <w:lang w:val="de-DE"/>
        </w:rPr>
        <w:t>lag</w:t>
      </w:r>
      <w:r w:rsidRPr="008D403C">
        <w:rPr>
          <w:iCs/>
          <w:noProof/>
          <w:szCs w:val="22"/>
          <w:lang w:val="de-DE"/>
        </w:rPr>
        <w:t xml:space="preserve"> </w:t>
      </w:r>
      <w:r w:rsidR="00A250A4" w:rsidRPr="008D403C">
        <w:rPr>
          <w:iCs/>
          <w:noProof/>
          <w:szCs w:val="22"/>
          <w:lang w:val="de-DE"/>
        </w:rPr>
        <w:t xml:space="preserve">für alle pädiatrischen </w:t>
      </w:r>
      <w:r w:rsidR="00582952">
        <w:rPr>
          <w:iCs/>
          <w:noProof/>
          <w:szCs w:val="22"/>
          <w:lang w:val="de-DE"/>
        </w:rPr>
        <w:t>REACH5-</w:t>
      </w:r>
      <w:r w:rsidR="00A250A4" w:rsidRPr="008D403C">
        <w:rPr>
          <w:iCs/>
          <w:noProof/>
          <w:szCs w:val="22"/>
          <w:lang w:val="de-DE"/>
        </w:rPr>
        <w:t xml:space="preserve">Patienten bei </w:t>
      </w:r>
      <w:r w:rsidRPr="008D403C">
        <w:rPr>
          <w:iCs/>
          <w:noProof/>
          <w:szCs w:val="22"/>
          <w:lang w:val="de-DE"/>
        </w:rPr>
        <w:t>40% (90%</w:t>
      </w:r>
      <w:r w:rsidR="00A603AA" w:rsidRPr="008D403C">
        <w:rPr>
          <w:iCs/>
          <w:noProof/>
          <w:szCs w:val="22"/>
          <w:lang w:val="de-DE"/>
        </w:rPr>
        <w:noBreakHyphen/>
      </w:r>
      <w:r w:rsidRPr="008D403C">
        <w:rPr>
          <w:iCs/>
          <w:noProof/>
          <w:szCs w:val="22"/>
          <w:lang w:val="de-DE"/>
        </w:rPr>
        <w:t>KI: 27,7; 53,3)</w:t>
      </w:r>
      <w:r w:rsidR="00582952">
        <w:rPr>
          <w:iCs/>
          <w:noProof/>
          <w:szCs w:val="22"/>
          <w:lang w:val="de-DE"/>
        </w:rPr>
        <w:t xml:space="preserve"> und</w:t>
      </w:r>
      <w:r w:rsidRPr="008D403C">
        <w:rPr>
          <w:iCs/>
          <w:noProof/>
          <w:szCs w:val="22"/>
          <w:lang w:val="de-DE"/>
        </w:rPr>
        <w:t xml:space="preserve"> </w:t>
      </w:r>
      <w:r w:rsidR="00A250A4" w:rsidRPr="008D403C">
        <w:rPr>
          <w:iCs/>
          <w:noProof/>
          <w:szCs w:val="22"/>
          <w:lang w:val="de-DE"/>
        </w:rPr>
        <w:t xml:space="preserve">für steroid-refraktäre Patienten bei </w:t>
      </w:r>
      <w:r w:rsidRPr="008D403C">
        <w:rPr>
          <w:iCs/>
          <w:noProof/>
          <w:szCs w:val="22"/>
          <w:lang w:val="de-DE"/>
        </w:rPr>
        <w:t>39,</w:t>
      </w:r>
      <w:r w:rsidR="00A250A4" w:rsidRPr="008D403C">
        <w:rPr>
          <w:iCs/>
          <w:noProof/>
          <w:szCs w:val="22"/>
          <w:lang w:val="de-DE"/>
        </w:rPr>
        <w:t>3</w:t>
      </w:r>
      <w:r w:rsidR="004B7FA9">
        <w:rPr>
          <w:iCs/>
          <w:noProof/>
          <w:szCs w:val="22"/>
          <w:lang w:val="de-DE"/>
        </w:rPr>
        <w:t>%</w:t>
      </w:r>
      <w:r w:rsidR="006C4D49">
        <w:rPr>
          <w:iCs/>
          <w:noProof/>
          <w:szCs w:val="22"/>
          <w:lang w:val="de-DE"/>
        </w:rPr>
        <w:t>.</w:t>
      </w:r>
    </w:p>
    <w:p w14:paraId="1162F32F" w14:textId="77777777" w:rsidR="00812D16" w:rsidRPr="008D403C" w:rsidRDefault="00812D16" w:rsidP="00781798">
      <w:pPr>
        <w:numPr>
          <w:ilvl w:val="12"/>
          <w:numId w:val="0"/>
        </w:numPr>
        <w:tabs>
          <w:tab w:val="clear" w:pos="567"/>
        </w:tabs>
        <w:spacing w:line="240" w:lineRule="auto"/>
        <w:ind w:right="-2"/>
        <w:rPr>
          <w:iCs/>
          <w:noProof/>
          <w:szCs w:val="22"/>
          <w:lang w:val="de-DE"/>
        </w:rPr>
      </w:pPr>
    </w:p>
    <w:p w14:paraId="1C17FA3D"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5.2</w:t>
      </w:r>
      <w:r w:rsidRPr="008D403C">
        <w:rPr>
          <w:b/>
          <w:noProof/>
          <w:szCs w:val="22"/>
          <w:lang w:val="de-DE"/>
        </w:rPr>
        <w:tab/>
      </w:r>
      <w:r w:rsidR="004E382E" w:rsidRPr="008D403C">
        <w:rPr>
          <w:b/>
          <w:szCs w:val="22"/>
          <w:lang w:val="de-DE"/>
        </w:rPr>
        <w:t>Pharmakokinetische Eigenschaften</w:t>
      </w:r>
    </w:p>
    <w:p w14:paraId="5EE7B76C" w14:textId="77777777" w:rsidR="00812D16" w:rsidRPr="008D403C" w:rsidRDefault="00812D16" w:rsidP="00781798">
      <w:pPr>
        <w:keepNext/>
        <w:tabs>
          <w:tab w:val="clear" w:pos="567"/>
        </w:tabs>
        <w:spacing w:line="240" w:lineRule="auto"/>
        <w:rPr>
          <w:noProof/>
          <w:szCs w:val="22"/>
          <w:lang w:val="de-DE"/>
        </w:rPr>
      </w:pPr>
    </w:p>
    <w:p w14:paraId="7A748C16" w14:textId="77777777" w:rsidR="00E33807" w:rsidRPr="008D403C" w:rsidRDefault="00FB21F5" w:rsidP="00781798">
      <w:pPr>
        <w:pStyle w:val="Text"/>
        <w:keepNext/>
        <w:spacing w:before="0"/>
        <w:jc w:val="left"/>
        <w:rPr>
          <w:rFonts w:eastAsia="Times New Roman"/>
          <w:sz w:val="22"/>
          <w:szCs w:val="22"/>
          <w:u w:val="single"/>
          <w:lang w:val="de-DE"/>
        </w:rPr>
      </w:pPr>
      <w:bookmarkStart w:id="12" w:name="_Toc259713124"/>
      <w:bookmarkStart w:id="13" w:name="_Toc259707178"/>
      <w:bookmarkStart w:id="14" w:name="_Toc259707115"/>
      <w:bookmarkStart w:id="15" w:name="_Toc259706943"/>
      <w:r w:rsidRPr="008D403C">
        <w:rPr>
          <w:rFonts w:eastAsia="Times New Roman"/>
          <w:sz w:val="22"/>
          <w:szCs w:val="22"/>
          <w:u w:val="single"/>
          <w:lang w:val="de-DE"/>
        </w:rPr>
        <w:t>Resorption</w:t>
      </w:r>
      <w:bookmarkEnd w:id="12"/>
      <w:bookmarkEnd w:id="13"/>
      <w:bookmarkEnd w:id="14"/>
      <w:bookmarkEnd w:id="15"/>
    </w:p>
    <w:p w14:paraId="642F30BC" w14:textId="77777777" w:rsidR="00427528" w:rsidRPr="008D403C" w:rsidRDefault="00427528" w:rsidP="00781798">
      <w:pPr>
        <w:pStyle w:val="Text"/>
        <w:keepNext/>
        <w:spacing w:before="0"/>
        <w:jc w:val="left"/>
        <w:rPr>
          <w:rFonts w:eastAsia="Times New Roman"/>
          <w:sz w:val="22"/>
          <w:szCs w:val="22"/>
          <w:u w:val="single"/>
          <w:lang w:val="de-DE"/>
        </w:rPr>
      </w:pPr>
    </w:p>
    <w:p w14:paraId="016D892C" w14:textId="4690EE03" w:rsidR="00E33807" w:rsidRPr="008D403C" w:rsidRDefault="00C658A2" w:rsidP="00781798">
      <w:pPr>
        <w:tabs>
          <w:tab w:val="clear" w:pos="567"/>
        </w:tabs>
        <w:spacing w:line="240" w:lineRule="auto"/>
        <w:rPr>
          <w:szCs w:val="22"/>
          <w:lang w:val="de-DE"/>
        </w:rPr>
      </w:pPr>
      <w:bookmarkStart w:id="16" w:name="_Toc259713125"/>
      <w:bookmarkStart w:id="17" w:name="_Toc259707179"/>
      <w:bookmarkStart w:id="18" w:name="_Toc259707116"/>
      <w:bookmarkStart w:id="19" w:name="_Toc259706944"/>
      <w:r w:rsidRPr="008D403C">
        <w:rPr>
          <w:noProof/>
          <w:szCs w:val="22"/>
          <w:lang w:val="de-DE"/>
        </w:rPr>
        <w:t>Ruxolitinib ist gemäß dem Biopharmazeutischen Klassifizierungssystem</w:t>
      </w:r>
      <w:r w:rsidR="00382212" w:rsidRPr="008D403C">
        <w:rPr>
          <w:noProof/>
          <w:szCs w:val="22"/>
          <w:lang w:val="de-DE"/>
        </w:rPr>
        <w:t xml:space="preserve"> (BCS)</w:t>
      </w:r>
      <w:r w:rsidRPr="008D403C">
        <w:rPr>
          <w:noProof/>
          <w:szCs w:val="22"/>
          <w:lang w:val="de-DE"/>
        </w:rPr>
        <w:t xml:space="preserve"> ein Klasse-I-Molekül mit einem hohen </w:t>
      </w:r>
      <w:r w:rsidRPr="008D403C">
        <w:rPr>
          <w:szCs w:val="22"/>
          <w:lang w:val="de-DE"/>
        </w:rPr>
        <w:t>Permeationsvermögen</w:t>
      </w:r>
      <w:r w:rsidRPr="008D403C">
        <w:rPr>
          <w:noProof/>
          <w:szCs w:val="22"/>
          <w:lang w:val="de-DE"/>
        </w:rPr>
        <w:t>, hoher Löslichkeit und raschen Auflösungsmerkmalen. In klinischen Studien wird Ruxolitinib nach oraler Einnahme rasch resorbiert, wobei die maximale Plasmakonzentration (C</w:t>
      </w:r>
      <w:r w:rsidRPr="008D403C">
        <w:rPr>
          <w:noProof/>
          <w:szCs w:val="22"/>
          <w:vertAlign w:val="subscript"/>
          <w:lang w:val="de-DE"/>
        </w:rPr>
        <w:t>max</w:t>
      </w:r>
      <w:r w:rsidRPr="008D403C">
        <w:rPr>
          <w:noProof/>
          <w:szCs w:val="22"/>
          <w:lang w:val="de-DE"/>
        </w:rPr>
        <w:t>) etwa 1 Stunde nach Einnahme erreicht wird. Auf Grundlage einer Massen-Gleichgewichtsstudie beim Menschen wird die orale Resorption von Ruxolitinib als Ruxolitinib oder als Metaboliten, die sich durch einen First-Pass-Effekt bilden,</w:t>
      </w:r>
      <w:r w:rsidR="007B17C4" w:rsidRPr="008D403C">
        <w:rPr>
          <w:noProof/>
          <w:szCs w:val="22"/>
          <w:lang w:val="de-DE"/>
        </w:rPr>
        <w:t xml:space="preserve"> mit 95</w:t>
      </w:r>
      <w:r w:rsidRPr="008D403C">
        <w:rPr>
          <w:noProof/>
          <w:szCs w:val="22"/>
          <w:lang w:val="de-DE"/>
        </w:rPr>
        <w:t>% oder größer angegeben. Die mittlere C</w:t>
      </w:r>
      <w:r w:rsidRPr="008D403C">
        <w:rPr>
          <w:noProof/>
          <w:szCs w:val="22"/>
          <w:vertAlign w:val="subscript"/>
          <w:lang w:val="de-DE"/>
        </w:rPr>
        <w:t>max</w:t>
      </w:r>
      <w:r w:rsidRPr="008D403C">
        <w:rPr>
          <w:noProof/>
          <w:szCs w:val="22"/>
          <w:lang w:val="de-DE"/>
        </w:rPr>
        <w:t xml:space="preserve"> von Ruxolitinib und die Gesamtexposition (AUC) erhöhten sich bei Einzeldosen von 5</w:t>
      </w:r>
      <w:r w:rsidR="00A603AA" w:rsidRPr="008D403C">
        <w:rPr>
          <w:noProof/>
          <w:szCs w:val="22"/>
          <w:lang w:val="de-DE"/>
        </w:rPr>
        <w:t xml:space="preserve"> bis </w:t>
      </w:r>
      <w:r w:rsidRPr="008D403C">
        <w:rPr>
          <w:noProof/>
          <w:szCs w:val="22"/>
          <w:lang w:val="de-DE"/>
        </w:rPr>
        <w:t xml:space="preserve">200 mg proportional. Nach </w:t>
      </w:r>
      <w:r w:rsidR="00913926" w:rsidRPr="008D403C">
        <w:rPr>
          <w:noProof/>
          <w:szCs w:val="22"/>
          <w:lang w:val="de-DE"/>
        </w:rPr>
        <w:t>Gabe</w:t>
      </w:r>
      <w:r w:rsidRPr="008D403C">
        <w:rPr>
          <w:noProof/>
          <w:szCs w:val="22"/>
          <w:lang w:val="de-DE"/>
        </w:rPr>
        <w:t xml:space="preserve"> mit einer fettreichen Mahlzeit kam es zu keinen klinisch relevanten Änderungen in der Pharmakokinetik von Ruxolitinib. Bei Gabe mit einer fettreichen Mahlzeit wurde die mittlere C</w:t>
      </w:r>
      <w:r w:rsidRPr="008D403C">
        <w:rPr>
          <w:noProof/>
          <w:szCs w:val="22"/>
          <w:vertAlign w:val="subscript"/>
          <w:lang w:val="de-DE"/>
        </w:rPr>
        <w:t>max</w:t>
      </w:r>
      <w:r w:rsidRPr="008D403C">
        <w:rPr>
          <w:noProof/>
          <w:szCs w:val="22"/>
          <w:lang w:val="de-DE"/>
        </w:rPr>
        <w:t xml:space="preserve"> mäßig reduziert (24%), während die mittlere AUC nahezu unverändert blieb (Anstieg um 4%).</w:t>
      </w:r>
    </w:p>
    <w:p w14:paraId="62340D89" w14:textId="77777777" w:rsidR="00E33807" w:rsidRPr="008D403C" w:rsidRDefault="00E33807" w:rsidP="00781798">
      <w:pPr>
        <w:tabs>
          <w:tab w:val="clear" w:pos="567"/>
        </w:tabs>
        <w:spacing w:line="240" w:lineRule="auto"/>
        <w:rPr>
          <w:szCs w:val="22"/>
          <w:lang w:val="de-DE"/>
        </w:rPr>
      </w:pPr>
    </w:p>
    <w:p w14:paraId="01F83597" w14:textId="77777777" w:rsidR="00E33807" w:rsidRPr="008D403C" w:rsidRDefault="00CF57C6"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Verteilung</w:t>
      </w:r>
      <w:bookmarkEnd w:id="16"/>
      <w:bookmarkEnd w:id="17"/>
      <w:bookmarkEnd w:id="18"/>
      <w:bookmarkEnd w:id="19"/>
    </w:p>
    <w:p w14:paraId="2A2C8141" w14:textId="77777777" w:rsidR="00427528" w:rsidRPr="008D403C" w:rsidRDefault="00427528" w:rsidP="00781798">
      <w:pPr>
        <w:pStyle w:val="Text"/>
        <w:keepNext/>
        <w:spacing w:before="0"/>
        <w:jc w:val="left"/>
        <w:rPr>
          <w:rFonts w:eastAsia="Times New Roman"/>
          <w:sz w:val="22"/>
          <w:szCs w:val="22"/>
          <w:u w:val="single"/>
          <w:lang w:val="de-DE"/>
        </w:rPr>
      </w:pPr>
    </w:p>
    <w:p w14:paraId="08675237" w14:textId="1B05EEB5" w:rsidR="00E33807" w:rsidRPr="008D403C" w:rsidRDefault="00CA41C4" w:rsidP="00781798">
      <w:pPr>
        <w:tabs>
          <w:tab w:val="clear" w:pos="567"/>
        </w:tabs>
        <w:spacing w:line="240" w:lineRule="auto"/>
        <w:rPr>
          <w:szCs w:val="22"/>
          <w:lang w:val="de-DE"/>
        </w:rPr>
      </w:pPr>
      <w:bookmarkStart w:id="20" w:name="_Toc259713126"/>
      <w:bookmarkStart w:id="21" w:name="_Toc259707180"/>
      <w:bookmarkStart w:id="22" w:name="_Toc259707117"/>
      <w:bookmarkStart w:id="23" w:name="_Toc259706945"/>
      <w:r w:rsidRPr="008D403C">
        <w:rPr>
          <w:lang w:val="de-DE"/>
        </w:rPr>
        <w:t>Das mittlere Verteilungsvolumen im Steady</w:t>
      </w:r>
      <w:r w:rsidR="00065C2A" w:rsidRPr="008D403C">
        <w:rPr>
          <w:lang w:val="de-DE"/>
        </w:rPr>
        <w:t>-</w:t>
      </w:r>
      <w:r w:rsidRPr="008D403C">
        <w:rPr>
          <w:lang w:val="de-DE"/>
        </w:rPr>
        <w:t xml:space="preserve">State </w:t>
      </w:r>
      <w:r w:rsidR="00BA2AC4" w:rsidRPr="008D403C">
        <w:rPr>
          <w:lang w:val="de-DE"/>
        </w:rPr>
        <w:t xml:space="preserve">beträgt etwa 75 Liter </w:t>
      </w:r>
      <w:r w:rsidRPr="008D403C">
        <w:rPr>
          <w:lang w:val="de-DE"/>
        </w:rPr>
        <w:t>bei MF- und PV-Patienten</w:t>
      </w:r>
      <w:r w:rsidR="00BA2AC4" w:rsidRPr="008D403C">
        <w:rPr>
          <w:lang w:val="de-DE"/>
        </w:rPr>
        <w:t>, 67,5</w:t>
      </w:r>
      <w:r w:rsidR="009C03E8" w:rsidRPr="008D403C">
        <w:rPr>
          <w:lang w:val="de-DE"/>
        </w:rPr>
        <w:t> </w:t>
      </w:r>
      <w:r w:rsidR="00BA2AC4" w:rsidRPr="008D403C">
        <w:rPr>
          <w:lang w:val="de-DE"/>
        </w:rPr>
        <w:t>Liter bei jugendlichen und erwachsenen Patienten mit akuter GvHD und 60,9</w:t>
      </w:r>
      <w:r w:rsidR="009C03E8" w:rsidRPr="008D403C">
        <w:rPr>
          <w:lang w:val="de-DE"/>
        </w:rPr>
        <w:t> </w:t>
      </w:r>
      <w:r w:rsidR="00BA2AC4" w:rsidRPr="008D403C">
        <w:rPr>
          <w:lang w:val="de-DE"/>
        </w:rPr>
        <w:t>Liter bei jugendlichen und erwachsenen Patienten mit chronischer GvHD. Bei pädiatrischen Patienten mit akuter oder chronischer GvHD und einer Körperoberfläche (</w:t>
      </w:r>
      <w:r w:rsidR="002B4CB4" w:rsidRPr="008D403C">
        <w:rPr>
          <w:lang w:val="de-DE"/>
        </w:rPr>
        <w:t>KOF</w:t>
      </w:r>
      <w:r w:rsidR="00BA2AC4" w:rsidRPr="008D403C">
        <w:rPr>
          <w:lang w:val="de-DE"/>
        </w:rPr>
        <w:t>) unter 1</w:t>
      </w:r>
      <w:r w:rsidR="0028518F" w:rsidRPr="008D403C">
        <w:rPr>
          <w:lang w:val="de-DE"/>
        </w:rPr>
        <w:t> </w:t>
      </w:r>
      <w:r w:rsidR="0028518F" w:rsidRPr="00D33006">
        <w:rPr>
          <w:rStyle w:val="normaltextrun"/>
          <w:color w:val="000000" w:themeColor="text1"/>
          <w:lang w:val="de-DE"/>
        </w:rPr>
        <w:t>m</w:t>
      </w:r>
      <w:r w:rsidR="0028518F" w:rsidRPr="00D33006">
        <w:rPr>
          <w:rStyle w:val="normaltextrun"/>
          <w:color w:val="000000" w:themeColor="text1"/>
          <w:vertAlign w:val="superscript"/>
          <w:lang w:val="de-DE"/>
        </w:rPr>
        <w:t>2</w:t>
      </w:r>
      <w:r w:rsidR="00BA2AC4" w:rsidRPr="008D403C">
        <w:rPr>
          <w:lang w:val="de-DE"/>
        </w:rPr>
        <w:t xml:space="preserve"> beträgt das mittlere Verteilungsvolumen im Steady-State etwa 30 Liter</w:t>
      </w:r>
      <w:r w:rsidRPr="008D403C">
        <w:rPr>
          <w:lang w:val="de-DE"/>
        </w:rPr>
        <w:t xml:space="preserve">. </w:t>
      </w:r>
      <w:r w:rsidR="00C658A2" w:rsidRPr="008D403C">
        <w:rPr>
          <w:noProof/>
          <w:szCs w:val="22"/>
          <w:lang w:val="de-DE"/>
        </w:rPr>
        <w:t xml:space="preserve">Bei klinisch relevanten Ruxolitinib-Konzentrationen </w:t>
      </w:r>
      <w:r w:rsidR="00C5118F" w:rsidRPr="008D403C">
        <w:rPr>
          <w:noProof/>
          <w:szCs w:val="22"/>
          <w:lang w:val="de-DE"/>
        </w:rPr>
        <w:t>beträgt</w:t>
      </w:r>
      <w:r w:rsidR="00C658A2" w:rsidRPr="008D403C">
        <w:rPr>
          <w:noProof/>
          <w:szCs w:val="22"/>
          <w:lang w:val="de-DE"/>
        </w:rPr>
        <w:t xml:space="preserve"> die Bindung an Plasmaproteine, vor allem Albumin, </w:t>
      </w:r>
      <w:r w:rsidR="00C658A2" w:rsidRPr="008D403C">
        <w:rPr>
          <w:i/>
          <w:noProof/>
          <w:szCs w:val="22"/>
          <w:lang w:val="de-DE"/>
        </w:rPr>
        <w:t>in</w:t>
      </w:r>
      <w:r w:rsidR="00B2098C" w:rsidRPr="008D403C">
        <w:rPr>
          <w:i/>
          <w:noProof/>
          <w:szCs w:val="22"/>
          <w:lang w:val="de-DE"/>
        </w:rPr>
        <w:t xml:space="preserve"> </w:t>
      </w:r>
      <w:r w:rsidR="00C658A2" w:rsidRPr="008D403C">
        <w:rPr>
          <w:i/>
          <w:noProof/>
          <w:szCs w:val="22"/>
          <w:lang w:val="de-DE"/>
        </w:rPr>
        <w:t>vitro</w:t>
      </w:r>
      <w:r w:rsidR="0074432F" w:rsidRPr="008D403C">
        <w:rPr>
          <w:noProof/>
          <w:szCs w:val="22"/>
          <w:lang w:val="de-DE"/>
        </w:rPr>
        <w:t xml:space="preserve"> ungefähr 97</w:t>
      </w:r>
      <w:r w:rsidR="00C658A2" w:rsidRPr="008D403C">
        <w:rPr>
          <w:noProof/>
          <w:szCs w:val="22"/>
          <w:lang w:val="de-DE"/>
        </w:rPr>
        <w:t>%. Eine Ganzkörper-Radiographie-Studie an Ratten zeigte, dass Ruxolitinib die B</w:t>
      </w:r>
      <w:r w:rsidR="00C5118F" w:rsidRPr="008D403C">
        <w:rPr>
          <w:noProof/>
          <w:szCs w:val="22"/>
          <w:lang w:val="de-DE"/>
        </w:rPr>
        <w:t>lut-Hirn-Schranke nicht überwindet</w:t>
      </w:r>
      <w:r w:rsidR="00C658A2" w:rsidRPr="008D403C">
        <w:rPr>
          <w:noProof/>
          <w:szCs w:val="22"/>
          <w:lang w:val="de-DE"/>
        </w:rPr>
        <w:t>.</w:t>
      </w:r>
    </w:p>
    <w:p w14:paraId="7EC9C9EA" w14:textId="77777777" w:rsidR="00E33807" w:rsidRPr="008D403C" w:rsidRDefault="00E33807" w:rsidP="00781798">
      <w:pPr>
        <w:tabs>
          <w:tab w:val="clear" w:pos="567"/>
        </w:tabs>
        <w:spacing w:line="240" w:lineRule="auto"/>
        <w:rPr>
          <w:szCs w:val="22"/>
          <w:lang w:val="de-DE"/>
        </w:rPr>
      </w:pPr>
    </w:p>
    <w:p w14:paraId="1E541038" w14:textId="77777777" w:rsidR="00E33807" w:rsidRPr="008D403C" w:rsidRDefault="00E33807"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Biotransformation</w:t>
      </w:r>
      <w:bookmarkEnd w:id="20"/>
      <w:bookmarkEnd w:id="21"/>
      <w:bookmarkEnd w:id="22"/>
      <w:bookmarkEnd w:id="23"/>
    </w:p>
    <w:p w14:paraId="19FEF1B6" w14:textId="77777777" w:rsidR="00427528" w:rsidRPr="008D403C" w:rsidRDefault="00427528" w:rsidP="00781798">
      <w:pPr>
        <w:pStyle w:val="Text"/>
        <w:keepNext/>
        <w:spacing w:before="0"/>
        <w:jc w:val="left"/>
        <w:rPr>
          <w:rFonts w:eastAsia="Times New Roman"/>
          <w:sz w:val="22"/>
          <w:szCs w:val="22"/>
          <w:u w:val="single"/>
          <w:lang w:val="de-DE"/>
        </w:rPr>
      </w:pPr>
    </w:p>
    <w:p w14:paraId="648BA3E3" w14:textId="17950DE2" w:rsidR="00E33807" w:rsidRPr="008D403C" w:rsidRDefault="00D81F03" w:rsidP="00781798">
      <w:pPr>
        <w:tabs>
          <w:tab w:val="clear" w:pos="567"/>
        </w:tabs>
        <w:spacing w:line="240" w:lineRule="auto"/>
        <w:rPr>
          <w:szCs w:val="22"/>
          <w:lang w:val="de-DE"/>
        </w:rPr>
      </w:pPr>
      <w:bookmarkStart w:id="24" w:name="_Toc259713127"/>
      <w:bookmarkStart w:id="25" w:name="_Toc259707181"/>
      <w:bookmarkStart w:id="26" w:name="_Toc259707118"/>
      <w:bookmarkStart w:id="27" w:name="_Toc259706946"/>
      <w:r w:rsidRPr="008D403C">
        <w:rPr>
          <w:noProof/>
          <w:szCs w:val="22"/>
          <w:lang w:val="de-DE"/>
        </w:rPr>
        <w:t>Ruxolitinib wird hauptsächlich über CYP3A4 (&gt;</w:t>
      </w:r>
      <w:r w:rsidR="007478D9" w:rsidRPr="008D403C">
        <w:rPr>
          <w:noProof/>
          <w:szCs w:val="22"/>
          <w:lang w:val="de-DE"/>
        </w:rPr>
        <w:t> </w:t>
      </w:r>
      <w:r w:rsidRPr="008D403C">
        <w:rPr>
          <w:noProof/>
          <w:szCs w:val="22"/>
          <w:lang w:val="de-DE"/>
        </w:rPr>
        <w:t>50%), mit zusätzlicher Beteiligung von CYP2C9, metabolisiert.</w:t>
      </w:r>
      <w:r w:rsidR="008F05FA" w:rsidRPr="008D403C">
        <w:rPr>
          <w:noProof/>
          <w:szCs w:val="22"/>
          <w:lang w:val="de-DE"/>
        </w:rPr>
        <w:t xml:space="preserve"> Die Ausgangssubstanz ist die vorherrschende Form im menschlichen Plasma, die etwa 60% des Wirkstoffs im Blutkreislauf darstellt. Zwei aktive Hauptmetabolite</w:t>
      </w:r>
      <w:r w:rsidR="00FB0D81" w:rsidRPr="008D403C">
        <w:rPr>
          <w:noProof/>
          <w:szCs w:val="22"/>
          <w:lang w:val="de-DE"/>
        </w:rPr>
        <w:t>n</w:t>
      </w:r>
      <w:r w:rsidR="008F05FA" w:rsidRPr="008D403C">
        <w:rPr>
          <w:noProof/>
          <w:szCs w:val="22"/>
          <w:lang w:val="de-DE"/>
        </w:rPr>
        <w:t xml:space="preserve"> </w:t>
      </w:r>
      <w:r w:rsidR="00826261" w:rsidRPr="008D403C">
        <w:rPr>
          <w:noProof/>
          <w:szCs w:val="22"/>
          <w:lang w:val="de-DE"/>
        </w:rPr>
        <w:t>sind</w:t>
      </w:r>
      <w:r w:rsidR="008F05FA" w:rsidRPr="008D403C">
        <w:rPr>
          <w:noProof/>
          <w:szCs w:val="22"/>
          <w:lang w:val="de-DE"/>
        </w:rPr>
        <w:t xml:space="preserve"> im Plasma </w:t>
      </w:r>
      <w:r w:rsidR="00826261" w:rsidRPr="008D403C">
        <w:rPr>
          <w:noProof/>
          <w:szCs w:val="22"/>
          <w:lang w:val="de-DE"/>
        </w:rPr>
        <w:t>vorhanden</w:t>
      </w:r>
      <w:r w:rsidR="008F05FA" w:rsidRPr="008D403C">
        <w:rPr>
          <w:noProof/>
          <w:szCs w:val="22"/>
          <w:lang w:val="de-DE"/>
        </w:rPr>
        <w:t>, die 25% bzw. 11% der AUC der Ausgangssubstanz entsprechen. Diese Metabolite</w:t>
      </w:r>
      <w:r w:rsidR="00FB0D81" w:rsidRPr="008D403C">
        <w:rPr>
          <w:noProof/>
          <w:szCs w:val="22"/>
          <w:lang w:val="de-DE"/>
        </w:rPr>
        <w:t>n</w:t>
      </w:r>
      <w:r w:rsidR="008F05FA" w:rsidRPr="008D403C">
        <w:rPr>
          <w:noProof/>
          <w:szCs w:val="22"/>
          <w:lang w:val="de-DE"/>
        </w:rPr>
        <w:t xml:space="preserve"> besitzen die Hälfte bis ein Fünftel der auf JAK bezogenen pharmakologische</w:t>
      </w:r>
      <w:r w:rsidR="00132285" w:rsidRPr="008D403C">
        <w:rPr>
          <w:noProof/>
          <w:szCs w:val="22"/>
          <w:lang w:val="de-DE"/>
        </w:rPr>
        <w:t>n</w:t>
      </w:r>
      <w:r w:rsidR="008F05FA" w:rsidRPr="008D403C">
        <w:rPr>
          <w:noProof/>
          <w:szCs w:val="22"/>
          <w:lang w:val="de-DE"/>
        </w:rPr>
        <w:t xml:space="preserve"> Aktivität der Ausgangssubstanz. Die Gesamtheit aller aktiven Metabolite</w:t>
      </w:r>
      <w:r w:rsidR="00FB0D81" w:rsidRPr="008D403C">
        <w:rPr>
          <w:noProof/>
          <w:szCs w:val="22"/>
          <w:lang w:val="de-DE"/>
        </w:rPr>
        <w:t>n</w:t>
      </w:r>
      <w:r w:rsidR="008F05FA" w:rsidRPr="008D403C">
        <w:rPr>
          <w:noProof/>
          <w:szCs w:val="22"/>
          <w:lang w:val="de-DE"/>
        </w:rPr>
        <w:t xml:space="preserve"> trägt mit </w:t>
      </w:r>
      <w:r w:rsidR="00882441" w:rsidRPr="008D403C">
        <w:rPr>
          <w:noProof/>
          <w:szCs w:val="22"/>
          <w:lang w:val="de-DE"/>
        </w:rPr>
        <w:t>18</w:t>
      </w:r>
      <w:r w:rsidR="008F05FA" w:rsidRPr="008D403C">
        <w:rPr>
          <w:noProof/>
          <w:szCs w:val="22"/>
          <w:lang w:val="de-DE"/>
        </w:rPr>
        <w:t xml:space="preserve">% zum pharmakodynamischen Gesamteffekt von Ruxolitinib bei. </w:t>
      </w:r>
      <w:r w:rsidR="008F05FA" w:rsidRPr="008D403C">
        <w:rPr>
          <w:i/>
          <w:noProof/>
          <w:szCs w:val="22"/>
          <w:lang w:val="de-DE"/>
        </w:rPr>
        <w:t>In-vitro</w:t>
      </w:r>
      <w:r w:rsidR="008F05FA" w:rsidRPr="008D403C">
        <w:rPr>
          <w:noProof/>
          <w:szCs w:val="22"/>
          <w:lang w:val="de-DE"/>
        </w:rPr>
        <w:t>-Studien zufolge führt Ruxolitinib in klinisch relevanten Konzentrationen zu keiner Hemmung von CYP1A2, CYP2B6, CYP2C8, CYP2C9, CYP2C19, CYP2D6 oder CYP3A4 und ist kein potenter Induktor von CYP1A2, CYP2B6 oder CYP3A4.</w:t>
      </w:r>
      <w:r w:rsidR="009031EF" w:rsidRPr="008D403C">
        <w:rPr>
          <w:noProof/>
          <w:szCs w:val="22"/>
          <w:lang w:val="de-DE"/>
        </w:rPr>
        <w:t xml:space="preserve"> </w:t>
      </w:r>
      <w:r w:rsidR="009031EF" w:rsidRPr="008D403C">
        <w:rPr>
          <w:i/>
          <w:noProof/>
          <w:szCs w:val="22"/>
          <w:lang w:val="de-DE"/>
        </w:rPr>
        <w:t>In-vitro</w:t>
      </w:r>
      <w:r w:rsidR="009031EF" w:rsidRPr="008D403C">
        <w:rPr>
          <w:noProof/>
          <w:szCs w:val="22"/>
          <w:lang w:val="de-DE"/>
        </w:rPr>
        <w:t>-Daten weisen darauf hin, dass Ruxolitinib möglicherweise P-gp und BCRP hemmt.</w:t>
      </w:r>
    </w:p>
    <w:p w14:paraId="5C1B3453" w14:textId="77777777" w:rsidR="00E33807" w:rsidRPr="008D403C" w:rsidRDefault="00E33807" w:rsidP="00781798">
      <w:pPr>
        <w:tabs>
          <w:tab w:val="clear" w:pos="567"/>
        </w:tabs>
        <w:spacing w:line="240" w:lineRule="auto"/>
        <w:rPr>
          <w:szCs w:val="22"/>
          <w:lang w:val="de-DE"/>
        </w:rPr>
      </w:pPr>
    </w:p>
    <w:p w14:paraId="1AB32D78" w14:textId="77777777" w:rsidR="00E33807" w:rsidRPr="008D403C" w:rsidRDefault="00E33807"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Elimination</w:t>
      </w:r>
      <w:bookmarkEnd w:id="24"/>
      <w:bookmarkEnd w:id="25"/>
      <w:bookmarkEnd w:id="26"/>
      <w:bookmarkEnd w:id="27"/>
    </w:p>
    <w:p w14:paraId="66E41BD9" w14:textId="77777777" w:rsidR="00427528" w:rsidRPr="008D403C" w:rsidRDefault="00427528" w:rsidP="00781798">
      <w:pPr>
        <w:pStyle w:val="Text"/>
        <w:keepNext/>
        <w:spacing w:before="0"/>
        <w:jc w:val="left"/>
        <w:rPr>
          <w:rFonts w:eastAsia="Times New Roman"/>
          <w:sz w:val="22"/>
          <w:szCs w:val="22"/>
          <w:u w:val="single"/>
          <w:lang w:val="de-DE"/>
        </w:rPr>
      </w:pPr>
    </w:p>
    <w:p w14:paraId="580D4A11" w14:textId="77777777" w:rsidR="00E33807" w:rsidRPr="008D403C" w:rsidRDefault="001234A3" w:rsidP="00781798">
      <w:pPr>
        <w:spacing w:line="240" w:lineRule="auto"/>
        <w:rPr>
          <w:szCs w:val="22"/>
          <w:lang w:val="de-DE"/>
        </w:rPr>
      </w:pPr>
      <w:bookmarkStart w:id="28" w:name="_Toc259713128"/>
      <w:bookmarkStart w:id="29" w:name="_Toc259707182"/>
      <w:bookmarkStart w:id="30" w:name="_Toc259707119"/>
      <w:bookmarkStart w:id="31" w:name="_Toc259706947"/>
      <w:r w:rsidRPr="008D403C">
        <w:rPr>
          <w:noProof/>
          <w:szCs w:val="22"/>
          <w:lang w:val="de-DE"/>
        </w:rPr>
        <w:t xml:space="preserve">Ruxolitinib wird hauptsächlich durch Metabolisierung eliminiert. Die mittlere </w:t>
      </w:r>
      <w:r w:rsidRPr="008D403C">
        <w:rPr>
          <w:szCs w:val="22"/>
          <w:lang w:val="de-DE"/>
        </w:rPr>
        <w:t>Eliminationshalbwertszeit</w:t>
      </w:r>
      <w:r w:rsidRPr="008D403C">
        <w:rPr>
          <w:noProof/>
          <w:szCs w:val="22"/>
          <w:lang w:val="de-DE"/>
        </w:rPr>
        <w:t xml:space="preserve"> von Ruxolitinib beträgt ungefähr 3 Stunden. </w:t>
      </w:r>
      <w:r w:rsidR="008F05FA" w:rsidRPr="008D403C">
        <w:rPr>
          <w:noProof/>
          <w:szCs w:val="22"/>
          <w:lang w:val="de-DE"/>
        </w:rPr>
        <w:t>Nach einer oralen Einzeldosis von [</w:t>
      </w:r>
      <w:r w:rsidR="008F05FA" w:rsidRPr="008D403C">
        <w:rPr>
          <w:noProof/>
          <w:szCs w:val="22"/>
          <w:vertAlign w:val="superscript"/>
          <w:lang w:val="de-DE"/>
        </w:rPr>
        <w:t>14</w:t>
      </w:r>
      <w:r w:rsidR="008F05FA" w:rsidRPr="008D403C">
        <w:rPr>
          <w:noProof/>
          <w:szCs w:val="22"/>
          <w:lang w:val="de-DE"/>
        </w:rPr>
        <w:t xml:space="preserve">C]-markiertem Ruxolitinib bei gesunden erwachsenen Probanden erfolgte die Elimination hauptsächlich </w:t>
      </w:r>
      <w:r w:rsidRPr="008D403C">
        <w:rPr>
          <w:noProof/>
          <w:szCs w:val="22"/>
          <w:lang w:val="de-DE"/>
        </w:rPr>
        <w:t>durch Metabolisierung, wobei 74</w:t>
      </w:r>
      <w:r w:rsidR="008F05FA" w:rsidRPr="008D403C">
        <w:rPr>
          <w:noProof/>
          <w:szCs w:val="22"/>
          <w:lang w:val="de-DE"/>
        </w:rPr>
        <w:t>% de</w:t>
      </w:r>
      <w:r w:rsidRPr="008D403C">
        <w:rPr>
          <w:noProof/>
          <w:szCs w:val="22"/>
          <w:lang w:val="de-DE"/>
        </w:rPr>
        <w:t>r Radioaktivität im Urin und 22</w:t>
      </w:r>
      <w:r w:rsidR="00764D72" w:rsidRPr="008D403C">
        <w:rPr>
          <w:noProof/>
          <w:szCs w:val="22"/>
          <w:lang w:val="de-DE"/>
        </w:rPr>
        <w:t>% über die Fäz</w:t>
      </w:r>
      <w:r w:rsidR="008F05FA" w:rsidRPr="008D403C">
        <w:rPr>
          <w:noProof/>
          <w:szCs w:val="22"/>
          <w:lang w:val="de-DE"/>
        </w:rPr>
        <w:t xml:space="preserve">es </w:t>
      </w:r>
      <w:r w:rsidR="008F05FA" w:rsidRPr="008D403C">
        <w:rPr>
          <w:noProof/>
          <w:szCs w:val="22"/>
          <w:lang w:val="de-DE"/>
        </w:rPr>
        <w:lastRenderedPageBreak/>
        <w:t>ausg</w:t>
      </w:r>
      <w:r w:rsidR="00C972F9" w:rsidRPr="008D403C">
        <w:rPr>
          <w:noProof/>
          <w:szCs w:val="22"/>
          <w:lang w:val="de-DE"/>
        </w:rPr>
        <w:t>eschieden wurden. Weniger als 1</w:t>
      </w:r>
      <w:r w:rsidR="008F05FA" w:rsidRPr="008D403C">
        <w:rPr>
          <w:noProof/>
          <w:szCs w:val="22"/>
          <w:lang w:val="de-DE"/>
        </w:rPr>
        <w:t>% der gesamten ausgeschiedenen Radioaktivität war auf den unveränderten Wirkstoff zurückzuführen.</w:t>
      </w:r>
    </w:p>
    <w:p w14:paraId="10DF6025" w14:textId="77777777" w:rsidR="00E33807" w:rsidRPr="008D403C" w:rsidRDefault="00E33807" w:rsidP="00781798">
      <w:pPr>
        <w:tabs>
          <w:tab w:val="clear" w:pos="567"/>
        </w:tabs>
        <w:spacing w:line="240" w:lineRule="auto"/>
        <w:rPr>
          <w:szCs w:val="22"/>
          <w:lang w:val="de-DE"/>
        </w:rPr>
      </w:pPr>
    </w:p>
    <w:p w14:paraId="6478297B" w14:textId="77777777" w:rsidR="00E33807" w:rsidRPr="008D403C" w:rsidRDefault="00D81D9D"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Linearität/Nicht-Linearität</w:t>
      </w:r>
      <w:bookmarkEnd w:id="28"/>
      <w:bookmarkEnd w:id="29"/>
      <w:bookmarkEnd w:id="30"/>
      <w:bookmarkEnd w:id="31"/>
    </w:p>
    <w:p w14:paraId="70DC3CCE" w14:textId="77777777" w:rsidR="00427528" w:rsidRPr="008D403C" w:rsidRDefault="00427528" w:rsidP="00781798">
      <w:pPr>
        <w:pStyle w:val="Text"/>
        <w:keepNext/>
        <w:spacing w:before="0"/>
        <w:jc w:val="left"/>
        <w:rPr>
          <w:rFonts w:eastAsia="Times New Roman"/>
          <w:sz w:val="22"/>
          <w:szCs w:val="22"/>
          <w:u w:val="single"/>
          <w:lang w:val="de-DE"/>
        </w:rPr>
      </w:pPr>
    </w:p>
    <w:p w14:paraId="4C15A4F8" w14:textId="77777777" w:rsidR="00E33807" w:rsidRPr="008D403C" w:rsidRDefault="0068509B" w:rsidP="00781798">
      <w:pPr>
        <w:tabs>
          <w:tab w:val="clear" w:pos="567"/>
        </w:tabs>
        <w:spacing w:line="240" w:lineRule="auto"/>
        <w:rPr>
          <w:szCs w:val="22"/>
          <w:lang w:val="de-DE"/>
        </w:rPr>
      </w:pPr>
      <w:bookmarkStart w:id="32" w:name="_Toc259713129"/>
      <w:bookmarkStart w:id="33" w:name="_Toc259707183"/>
      <w:bookmarkStart w:id="34" w:name="_Toc259707120"/>
      <w:bookmarkStart w:id="35" w:name="_Toc259706948"/>
      <w:r w:rsidRPr="008D403C">
        <w:rPr>
          <w:noProof/>
          <w:szCs w:val="22"/>
          <w:lang w:val="de-DE"/>
        </w:rPr>
        <w:t>Die Dosisproportionali</w:t>
      </w:r>
      <w:r w:rsidR="00257EE2" w:rsidRPr="008D403C">
        <w:rPr>
          <w:noProof/>
          <w:szCs w:val="22"/>
          <w:lang w:val="de-DE"/>
        </w:rPr>
        <w:t>tät wurde in Studien mit Einzel-</w:t>
      </w:r>
      <w:r w:rsidRPr="008D403C">
        <w:rPr>
          <w:noProof/>
          <w:szCs w:val="22"/>
          <w:lang w:val="de-DE"/>
        </w:rPr>
        <w:t xml:space="preserve"> und Mehrfachdosen nachgewiesen</w:t>
      </w:r>
      <w:r w:rsidR="00257EE2" w:rsidRPr="008D403C">
        <w:rPr>
          <w:noProof/>
          <w:szCs w:val="22"/>
          <w:lang w:val="de-DE"/>
        </w:rPr>
        <w:t>.</w:t>
      </w:r>
    </w:p>
    <w:p w14:paraId="75669AED" w14:textId="77777777" w:rsidR="00E33807" w:rsidRPr="008D403C" w:rsidRDefault="00E33807" w:rsidP="00781798">
      <w:pPr>
        <w:tabs>
          <w:tab w:val="clear" w:pos="567"/>
        </w:tabs>
        <w:spacing w:line="240" w:lineRule="auto"/>
        <w:rPr>
          <w:szCs w:val="22"/>
          <w:lang w:val="de-DE"/>
        </w:rPr>
      </w:pPr>
    </w:p>
    <w:p w14:paraId="7C527852" w14:textId="77777777" w:rsidR="00E33807" w:rsidRPr="008D403C" w:rsidRDefault="00526860"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Besondere Patientenpopulationen</w:t>
      </w:r>
      <w:bookmarkEnd w:id="32"/>
      <w:bookmarkEnd w:id="33"/>
      <w:bookmarkEnd w:id="34"/>
      <w:bookmarkEnd w:id="35"/>
    </w:p>
    <w:p w14:paraId="02DED64E" w14:textId="77777777" w:rsidR="00427528" w:rsidRPr="008D403C" w:rsidRDefault="00427528" w:rsidP="00781798">
      <w:pPr>
        <w:pStyle w:val="Text"/>
        <w:keepNext/>
        <w:spacing w:before="0"/>
        <w:jc w:val="left"/>
        <w:rPr>
          <w:rFonts w:eastAsia="Times New Roman"/>
          <w:sz w:val="22"/>
          <w:szCs w:val="22"/>
          <w:u w:val="single"/>
          <w:lang w:val="de-DE"/>
        </w:rPr>
      </w:pPr>
    </w:p>
    <w:p w14:paraId="39D03332" w14:textId="47A3F1EC" w:rsidR="00E33807" w:rsidRPr="008D403C" w:rsidRDefault="004B7FA9" w:rsidP="00781798">
      <w:pPr>
        <w:keepNext/>
        <w:spacing w:line="240" w:lineRule="auto"/>
        <w:rPr>
          <w:i/>
          <w:noProof/>
          <w:szCs w:val="22"/>
          <w:u w:val="single"/>
          <w:lang w:val="de-DE"/>
        </w:rPr>
      </w:pPr>
      <w:r>
        <w:rPr>
          <w:i/>
          <w:noProof/>
          <w:szCs w:val="22"/>
          <w:u w:val="single"/>
          <w:lang w:val="de-DE"/>
        </w:rPr>
        <w:t>Einfluss</w:t>
      </w:r>
      <w:r w:rsidRPr="008D403C">
        <w:rPr>
          <w:i/>
          <w:noProof/>
          <w:szCs w:val="22"/>
          <w:u w:val="single"/>
          <w:lang w:val="de-DE"/>
        </w:rPr>
        <w:t xml:space="preserve"> </w:t>
      </w:r>
      <w:r w:rsidR="0068509B" w:rsidRPr="008D403C">
        <w:rPr>
          <w:i/>
          <w:noProof/>
          <w:szCs w:val="22"/>
          <w:u w:val="single"/>
          <w:lang w:val="de-DE"/>
        </w:rPr>
        <w:t>von</w:t>
      </w:r>
      <w:r w:rsidR="009D593B" w:rsidRPr="008D403C">
        <w:rPr>
          <w:i/>
          <w:noProof/>
          <w:szCs w:val="22"/>
          <w:u w:val="single"/>
          <w:lang w:val="de-DE"/>
        </w:rPr>
        <w:t xml:space="preserve"> </w:t>
      </w:r>
      <w:r w:rsidR="0068509B" w:rsidRPr="008D403C">
        <w:rPr>
          <w:i/>
          <w:noProof/>
          <w:szCs w:val="22"/>
          <w:u w:val="single"/>
          <w:lang w:val="de-DE"/>
        </w:rPr>
        <w:t xml:space="preserve">Alter, Geschlecht und </w:t>
      </w:r>
      <w:r w:rsidR="00432076" w:rsidRPr="008D403C">
        <w:rPr>
          <w:i/>
          <w:noProof/>
          <w:szCs w:val="22"/>
          <w:u w:val="single"/>
          <w:lang w:val="de-DE"/>
        </w:rPr>
        <w:t>Ethnie</w:t>
      </w:r>
    </w:p>
    <w:p w14:paraId="097214EA" w14:textId="77777777" w:rsidR="00BA2AC4" w:rsidRPr="008D403C" w:rsidRDefault="000427EF" w:rsidP="00781798">
      <w:pPr>
        <w:spacing w:line="240" w:lineRule="auto"/>
        <w:rPr>
          <w:noProof/>
          <w:szCs w:val="22"/>
          <w:lang w:val="de-DE"/>
        </w:rPr>
      </w:pPr>
      <w:r w:rsidRPr="008D403C">
        <w:rPr>
          <w:noProof/>
          <w:szCs w:val="22"/>
          <w:lang w:val="de-DE"/>
        </w:rPr>
        <w:t>Basierend auf Studien b</w:t>
      </w:r>
      <w:r w:rsidR="0068509B" w:rsidRPr="008D403C">
        <w:rPr>
          <w:noProof/>
          <w:szCs w:val="22"/>
          <w:lang w:val="de-DE"/>
        </w:rPr>
        <w:t xml:space="preserve">ei gesunden Probanden wurde hinsichtlich des Geschlechts und der </w:t>
      </w:r>
      <w:r w:rsidR="00432076" w:rsidRPr="008D403C">
        <w:rPr>
          <w:noProof/>
          <w:szCs w:val="22"/>
          <w:lang w:val="de-DE"/>
        </w:rPr>
        <w:t xml:space="preserve">Ethnie </w:t>
      </w:r>
      <w:r w:rsidR="0068509B" w:rsidRPr="008D403C">
        <w:rPr>
          <w:noProof/>
          <w:szCs w:val="22"/>
          <w:lang w:val="de-DE"/>
        </w:rPr>
        <w:t xml:space="preserve">kein </w:t>
      </w:r>
      <w:r w:rsidRPr="008D403C">
        <w:rPr>
          <w:noProof/>
          <w:szCs w:val="22"/>
          <w:lang w:val="de-DE"/>
        </w:rPr>
        <w:t>relevanter</w:t>
      </w:r>
      <w:r w:rsidR="0068509B" w:rsidRPr="008D403C">
        <w:rPr>
          <w:noProof/>
          <w:szCs w:val="22"/>
          <w:lang w:val="de-DE"/>
        </w:rPr>
        <w:t xml:space="preserve"> Unterschied in der Pharmakokinetik von Ruxolitinib beobachtet.</w:t>
      </w:r>
    </w:p>
    <w:p w14:paraId="0E5870E6" w14:textId="77777777" w:rsidR="00BA2AC4" w:rsidRPr="008D403C" w:rsidRDefault="00BA2AC4" w:rsidP="00781798">
      <w:pPr>
        <w:spacing w:line="240" w:lineRule="auto"/>
        <w:rPr>
          <w:noProof/>
          <w:szCs w:val="22"/>
          <w:lang w:val="de-DE"/>
        </w:rPr>
      </w:pPr>
    </w:p>
    <w:p w14:paraId="0001DD45" w14:textId="1E4667A3" w:rsidR="00BA2AC4" w:rsidRPr="008D403C" w:rsidRDefault="00BA2AC4" w:rsidP="00781798">
      <w:pPr>
        <w:keepNext/>
        <w:spacing w:line="240" w:lineRule="auto"/>
        <w:rPr>
          <w:i/>
          <w:iCs/>
          <w:noProof/>
          <w:szCs w:val="22"/>
          <w:u w:val="single"/>
          <w:lang w:val="de-DE"/>
        </w:rPr>
      </w:pPr>
      <w:r w:rsidRPr="008D403C">
        <w:rPr>
          <w:i/>
          <w:iCs/>
          <w:noProof/>
          <w:szCs w:val="22"/>
          <w:u w:val="single"/>
          <w:lang w:val="de-DE"/>
        </w:rPr>
        <w:t>Populationspharmakokinetik</w:t>
      </w:r>
    </w:p>
    <w:p w14:paraId="0348DC3D" w14:textId="00DE81A9" w:rsidR="00E33807" w:rsidRPr="008D403C" w:rsidRDefault="0068509B" w:rsidP="00781798">
      <w:pPr>
        <w:spacing w:line="240" w:lineRule="auto"/>
        <w:rPr>
          <w:szCs w:val="22"/>
          <w:lang w:val="de-DE"/>
        </w:rPr>
      </w:pPr>
      <w:r w:rsidRPr="008D403C">
        <w:rPr>
          <w:noProof/>
          <w:szCs w:val="22"/>
          <w:lang w:val="de-DE"/>
        </w:rPr>
        <w:t xml:space="preserve">In einer populationspharmakokinetischen Untersuchung bei </w:t>
      </w:r>
      <w:r w:rsidR="000427EF" w:rsidRPr="008D403C">
        <w:rPr>
          <w:noProof/>
          <w:szCs w:val="22"/>
          <w:lang w:val="de-DE"/>
        </w:rPr>
        <w:t>MF</w:t>
      </w:r>
      <w:r w:rsidRPr="008D403C">
        <w:rPr>
          <w:noProof/>
          <w:szCs w:val="22"/>
          <w:lang w:val="de-DE"/>
        </w:rPr>
        <w:t xml:space="preserve">-Patienten gab es keinen offensichtlichen Zusammenhang zwischen oraler Clearance und Alter oder </w:t>
      </w:r>
      <w:r w:rsidR="00432076" w:rsidRPr="008D403C">
        <w:rPr>
          <w:noProof/>
          <w:szCs w:val="22"/>
          <w:lang w:val="de-DE"/>
        </w:rPr>
        <w:t xml:space="preserve">Ethnie </w:t>
      </w:r>
      <w:r w:rsidRPr="008D403C">
        <w:rPr>
          <w:noProof/>
          <w:szCs w:val="22"/>
          <w:lang w:val="de-DE"/>
        </w:rPr>
        <w:t xml:space="preserve">der Patienten. </w:t>
      </w:r>
      <w:r w:rsidR="000427EF" w:rsidRPr="008D403C">
        <w:rPr>
          <w:noProof/>
          <w:szCs w:val="22"/>
          <w:lang w:val="de-DE"/>
        </w:rPr>
        <w:t>Bei MF-Patienten lag d</w:t>
      </w:r>
      <w:r w:rsidRPr="008D403C">
        <w:rPr>
          <w:noProof/>
          <w:szCs w:val="22"/>
          <w:lang w:val="de-DE"/>
        </w:rPr>
        <w:t xml:space="preserve">ie vorhergesagte </w:t>
      </w:r>
      <w:r w:rsidR="008B6CFE" w:rsidRPr="008D403C">
        <w:rPr>
          <w:noProof/>
          <w:szCs w:val="22"/>
          <w:lang w:val="de-DE"/>
        </w:rPr>
        <w:t xml:space="preserve">orale </w:t>
      </w:r>
      <w:r w:rsidRPr="008D403C">
        <w:rPr>
          <w:noProof/>
          <w:szCs w:val="22"/>
          <w:lang w:val="de-DE"/>
        </w:rPr>
        <w:t>Clearance bei Frauen bei 17,7 </w:t>
      </w:r>
      <w:r w:rsidR="00032158" w:rsidRPr="008D403C">
        <w:rPr>
          <w:noProof/>
          <w:szCs w:val="22"/>
          <w:lang w:val="de-DE"/>
        </w:rPr>
        <w:t>l</w:t>
      </w:r>
      <w:r w:rsidRPr="008D403C">
        <w:rPr>
          <w:noProof/>
          <w:szCs w:val="22"/>
          <w:lang w:val="de-DE"/>
        </w:rPr>
        <w:t>/</w:t>
      </w:r>
      <w:r w:rsidR="00032158" w:rsidRPr="008D403C">
        <w:rPr>
          <w:noProof/>
          <w:szCs w:val="22"/>
          <w:lang w:val="de-DE"/>
        </w:rPr>
        <w:t>h</w:t>
      </w:r>
      <w:r w:rsidRPr="008D403C">
        <w:rPr>
          <w:noProof/>
          <w:szCs w:val="22"/>
          <w:lang w:val="de-DE"/>
        </w:rPr>
        <w:t xml:space="preserve"> und bei Männern bei 22,1 </w:t>
      </w:r>
      <w:r w:rsidR="00032158" w:rsidRPr="008D403C">
        <w:rPr>
          <w:noProof/>
          <w:szCs w:val="22"/>
          <w:lang w:val="de-DE"/>
        </w:rPr>
        <w:t>l</w:t>
      </w:r>
      <w:r w:rsidRPr="008D403C">
        <w:rPr>
          <w:noProof/>
          <w:szCs w:val="22"/>
          <w:lang w:val="de-DE"/>
        </w:rPr>
        <w:t>/</w:t>
      </w:r>
      <w:r w:rsidR="00032158" w:rsidRPr="008D403C">
        <w:rPr>
          <w:noProof/>
          <w:szCs w:val="22"/>
          <w:lang w:val="de-DE"/>
        </w:rPr>
        <w:t>h</w:t>
      </w:r>
      <w:r w:rsidRPr="008D403C">
        <w:rPr>
          <w:noProof/>
          <w:szCs w:val="22"/>
          <w:lang w:val="de-DE"/>
        </w:rPr>
        <w:t xml:space="preserve">, bei einer </w:t>
      </w:r>
      <w:r w:rsidRPr="008D403C">
        <w:rPr>
          <w:iCs/>
          <w:noProof/>
          <w:szCs w:val="22"/>
          <w:lang w:val="de-DE"/>
        </w:rPr>
        <w:t xml:space="preserve">interindividuellen Variabilität von </w:t>
      </w:r>
      <w:r w:rsidR="00907DD0" w:rsidRPr="008D403C">
        <w:rPr>
          <w:noProof/>
          <w:szCs w:val="22"/>
          <w:lang w:val="de-DE"/>
        </w:rPr>
        <w:t>39</w:t>
      </w:r>
      <w:r w:rsidRPr="008D403C">
        <w:rPr>
          <w:noProof/>
          <w:szCs w:val="22"/>
          <w:lang w:val="de-DE"/>
        </w:rPr>
        <w:t>%.</w:t>
      </w:r>
      <w:r w:rsidR="000427EF" w:rsidRPr="008D403C">
        <w:rPr>
          <w:szCs w:val="22"/>
          <w:lang w:val="de-DE"/>
        </w:rPr>
        <w:t xml:space="preserve"> </w:t>
      </w:r>
      <w:r w:rsidR="008E46E7" w:rsidRPr="008D403C">
        <w:rPr>
          <w:szCs w:val="22"/>
          <w:lang w:val="de-DE"/>
        </w:rPr>
        <w:t xml:space="preserve">Auf Grundlage einer </w:t>
      </w:r>
      <w:r w:rsidR="008E46E7" w:rsidRPr="008D403C">
        <w:rPr>
          <w:noProof/>
          <w:szCs w:val="22"/>
          <w:lang w:val="de-DE"/>
        </w:rPr>
        <w:t>populationspharmakokinetischen Untersuchung bei PV-Patienten</w:t>
      </w:r>
      <w:r w:rsidR="000427EF" w:rsidRPr="008D403C">
        <w:rPr>
          <w:szCs w:val="22"/>
          <w:lang w:val="de-DE"/>
        </w:rPr>
        <w:t xml:space="preserve"> lag die Clearance </w:t>
      </w:r>
      <w:r w:rsidR="008E46E7" w:rsidRPr="008D403C">
        <w:rPr>
          <w:szCs w:val="22"/>
          <w:lang w:val="de-DE"/>
        </w:rPr>
        <w:t xml:space="preserve">bei PV-Patienten </w:t>
      </w:r>
      <w:r w:rsidR="000427EF" w:rsidRPr="008D403C">
        <w:rPr>
          <w:szCs w:val="22"/>
          <w:lang w:val="de-DE"/>
        </w:rPr>
        <w:t>bei 12,7 l/h, bei einer interindividuellen Variabilität von 42%</w:t>
      </w:r>
      <w:r w:rsidR="008E46E7" w:rsidRPr="008D403C">
        <w:rPr>
          <w:szCs w:val="22"/>
          <w:lang w:val="de-DE"/>
        </w:rPr>
        <w:t xml:space="preserve">, und es </w:t>
      </w:r>
      <w:r w:rsidR="000427EF" w:rsidRPr="008D403C">
        <w:rPr>
          <w:szCs w:val="22"/>
          <w:lang w:val="de-DE"/>
        </w:rPr>
        <w:t xml:space="preserve">gab keinen offensichtlichen Zusammenhang zwischen oraler Clearance und </w:t>
      </w:r>
      <w:r w:rsidR="00851458" w:rsidRPr="008D403C">
        <w:rPr>
          <w:szCs w:val="22"/>
          <w:lang w:val="de-DE"/>
        </w:rPr>
        <w:t>Geschlecht</w:t>
      </w:r>
      <w:r w:rsidR="000427EF" w:rsidRPr="008D403C">
        <w:rPr>
          <w:szCs w:val="22"/>
          <w:lang w:val="de-DE"/>
        </w:rPr>
        <w:t xml:space="preserve">, Alter oder </w:t>
      </w:r>
      <w:r w:rsidR="00432076" w:rsidRPr="008D403C">
        <w:rPr>
          <w:szCs w:val="22"/>
          <w:lang w:val="de-DE"/>
        </w:rPr>
        <w:t xml:space="preserve">Ethnie </w:t>
      </w:r>
      <w:r w:rsidR="000427EF" w:rsidRPr="008D403C">
        <w:rPr>
          <w:szCs w:val="22"/>
          <w:lang w:val="de-DE"/>
        </w:rPr>
        <w:t>der Patienten.</w:t>
      </w:r>
      <w:r w:rsidR="003C2E53" w:rsidRPr="008D403C">
        <w:rPr>
          <w:szCs w:val="22"/>
          <w:lang w:val="de-DE"/>
        </w:rPr>
        <w:t xml:space="preserve"> Die Clearance betrug 10,4 l/h b</w:t>
      </w:r>
      <w:r w:rsidR="000E4DE0" w:rsidRPr="008D403C">
        <w:rPr>
          <w:szCs w:val="22"/>
          <w:lang w:val="de-DE"/>
        </w:rPr>
        <w:t>e</w:t>
      </w:r>
      <w:r w:rsidR="003C2E53" w:rsidRPr="008D403C">
        <w:rPr>
          <w:szCs w:val="22"/>
          <w:lang w:val="de-DE"/>
        </w:rPr>
        <w:t xml:space="preserve">i </w:t>
      </w:r>
      <w:r w:rsidR="00EC2013" w:rsidRPr="008D403C">
        <w:rPr>
          <w:lang w:val="de-DE"/>
        </w:rPr>
        <w:t xml:space="preserve">jugendlichen und erwachsenen </w:t>
      </w:r>
      <w:r w:rsidR="003C2E53" w:rsidRPr="008D403C">
        <w:rPr>
          <w:szCs w:val="22"/>
          <w:lang w:val="de-DE"/>
        </w:rPr>
        <w:t xml:space="preserve">Patienten mit akuter GvHD und 7,8 l/h bei </w:t>
      </w:r>
      <w:r w:rsidR="00EC2013" w:rsidRPr="008D403C">
        <w:rPr>
          <w:lang w:val="de-DE"/>
        </w:rPr>
        <w:t xml:space="preserve">jugendlichen und erwachsenen </w:t>
      </w:r>
      <w:r w:rsidR="003C2E53" w:rsidRPr="008D403C">
        <w:rPr>
          <w:szCs w:val="22"/>
          <w:lang w:val="de-DE"/>
        </w:rPr>
        <w:t>Patienten mit chron</w:t>
      </w:r>
      <w:r w:rsidR="000E4DE0" w:rsidRPr="008D403C">
        <w:rPr>
          <w:szCs w:val="22"/>
          <w:lang w:val="de-DE"/>
        </w:rPr>
        <w:t>i</w:t>
      </w:r>
      <w:r w:rsidR="003C2E53" w:rsidRPr="008D403C">
        <w:rPr>
          <w:szCs w:val="22"/>
          <w:lang w:val="de-DE"/>
        </w:rPr>
        <w:t xml:space="preserve">scher GvHD, </w:t>
      </w:r>
      <w:r w:rsidR="000E4DE0" w:rsidRPr="008D403C">
        <w:rPr>
          <w:szCs w:val="22"/>
          <w:lang w:val="de-DE"/>
        </w:rPr>
        <w:t>bei</w:t>
      </w:r>
      <w:r w:rsidR="003C2E53" w:rsidRPr="008D403C">
        <w:rPr>
          <w:szCs w:val="22"/>
          <w:lang w:val="de-DE"/>
        </w:rPr>
        <w:t xml:space="preserve"> einer interindividuellen Variabilität von 49%. </w:t>
      </w:r>
      <w:r w:rsidR="00EC2013" w:rsidRPr="008D403C">
        <w:rPr>
          <w:szCs w:val="22"/>
          <w:lang w:val="de-DE"/>
        </w:rPr>
        <w:t xml:space="preserve">Bei pädiatrischen Patienten mit akuter oder chronischer GvHD und einer </w:t>
      </w:r>
      <w:r w:rsidR="002B4CB4" w:rsidRPr="008D403C">
        <w:rPr>
          <w:szCs w:val="22"/>
          <w:lang w:val="de-DE"/>
        </w:rPr>
        <w:t>KOF</w:t>
      </w:r>
      <w:r w:rsidR="00EC2013" w:rsidRPr="008D403C">
        <w:rPr>
          <w:szCs w:val="22"/>
          <w:lang w:val="de-DE"/>
        </w:rPr>
        <w:t xml:space="preserve"> unter 1</w:t>
      </w:r>
      <w:r w:rsidR="0028518F" w:rsidRPr="00D33006">
        <w:rPr>
          <w:color w:val="000000" w:themeColor="text1"/>
          <w:lang w:val="de-DE"/>
        </w:rPr>
        <w:t> </w:t>
      </w:r>
      <w:r w:rsidR="0028518F" w:rsidRPr="00D33006">
        <w:rPr>
          <w:rStyle w:val="normaltextrun"/>
          <w:color w:val="000000" w:themeColor="text1"/>
          <w:lang w:val="de-DE"/>
        </w:rPr>
        <w:t>m</w:t>
      </w:r>
      <w:r w:rsidR="0028518F" w:rsidRPr="00D33006">
        <w:rPr>
          <w:rStyle w:val="normaltextrun"/>
          <w:color w:val="000000" w:themeColor="text1"/>
          <w:vertAlign w:val="superscript"/>
          <w:lang w:val="de-DE"/>
        </w:rPr>
        <w:t>2</w:t>
      </w:r>
      <w:r w:rsidR="00EC2013" w:rsidRPr="008D403C">
        <w:rPr>
          <w:szCs w:val="22"/>
          <w:lang w:val="de-DE"/>
        </w:rPr>
        <w:t xml:space="preserve"> lag die Clearance zwischen 6,5 und 7 l/h. </w:t>
      </w:r>
      <w:r w:rsidR="003C2E53" w:rsidRPr="008D403C">
        <w:rPr>
          <w:szCs w:val="22"/>
          <w:lang w:val="de-DE"/>
        </w:rPr>
        <w:t xml:space="preserve">Auf </w:t>
      </w:r>
      <w:r w:rsidR="000E4DE0" w:rsidRPr="008D403C">
        <w:rPr>
          <w:szCs w:val="22"/>
          <w:lang w:val="de-DE"/>
        </w:rPr>
        <w:t>Grundlage</w:t>
      </w:r>
      <w:r w:rsidR="003C2E53" w:rsidRPr="008D403C">
        <w:rPr>
          <w:szCs w:val="22"/>
          <w:lang w:val="de-DE"/>
        </w:rPr>
        <w:t xml:space="preserve"> einer populationspharmakokinetischen Untersuchung der GvHD-Patienten gab es keinen offensichtlichen Zusammenhang zwischen orale</w:t>
      </w:r>
      <w:r w:rsidR="000E4DE0" w:rsidRPr="008D403C">
        <w:rPr>
          <w:szCs w:val="22"/>
          <w:lang w:val="de-DE"/>
        </w:rPr>
        <w:t>r</w:t>
      </w:r>
      <w:r w:rsidR="003C2E53" w:rsidRPr="008D403C">
        <w:rPr>
          <w:szCs w:val="22"/>
          <w:lang w:val="de-DE"/>
        </w:rPr>
        <w:t xml:space="preserve"> Clearance und Geschlecht, Alter oder ethnischer Herkunft der Patienten.</w:t>
      </w:r>
      <w:r w:rsidR="009D593B" w:rsidRPr="008D403C">
        <w:rPr>
          <w:szCs w:val="22"/>
          <w:lang w:val="de-DE"/>
        </w:rPr>
        <w:t xml:space="preserve"> </w:t>
      </w:r>
      <w:r w:rsidR="00EC2013" w:rsidRPr="008D403C">
        <w:rPr>
          <w:szCs w:val="22"/>
          <w:lang w:val="de-DE"/>
        </w:rPr>
        <w:t>Bei einer Dosis von 10 mg zweimal täglich war d</w:t>
      </w:r>
      <w:r w:rsidR="009D593B" w:rsidRPr="008D403C">
        <w:rPr>
          <w:szCs w:val="22"/>
          <w:lang w:val="de-DE"/>
        </w:rPr>
        <w:t xml:space="preserve">ie Exposition bei GvHD-Patienten mit einer geringen </w:t>
      </w:r>
      <w:r w:rsidR="002B4CB4" w:rsidRPr="008D403C">
        <w:rPr>
          <w:szCs w:val="22"/>
          <w:lang w:val="de-DE"/>
        </w:rPr>
        <w:t>KOF</w:t>
      </w:r>
      <w:r w:rsidR="009D593B" w:rsidRPr="008D403C">
        <w:rPr>
          <w:szCs w:val="22"/>
          <w:lang w:val="de-DE"/>
        </w:rPr>
        <w:t xml:space="preserve"> erhöht. Bei Probanden mit einer </w:t>
      </w:r>
      <w:r w:rsidR="002B4CB4" w:rsidRPr="008D403C">
        <w:rPr>
          <w:szCs w:val="22"/>
          <w:lang w:val="de-DE"/>
        </w:rPr>
        <w:t xml:space="preserve">KOF </w:t>
      </w:r>
      <w:r w:rsidR="009D593B" w:rsidRPr="008D403C">
        <w:rPr>
          <w:szCs w:val="22"/>
          <w:lang w:val="de-DE"/>
        </w:rPr>
        <w:t>von 1 m</w:t>
      </w:r>
      <w:r w:rsidR="009D593B" w:rsidRPr="008D403C">
        <w:rPr>
          <w:szCs w:val="22"/>
          <w:vertAlign w:val="superscript"/>
          <w:lang w:val="de-DE"/>
        </w:rPr>
        <w:t>2</w:t>
      </w:r>
      <w:r w:rsidR="009D593B" w:rsidRPr="008D403C">
        <w:rPr>
          <w:szCs w:val="22"/>
          <w:lang w:val="de-DE"/>
        </w:rPr>
        <w:t>, 1</w:t>
      </w:r>
      <w:r w:rsidR="00437F70" w:rsidRPr="008D403C">
        <w:rPr>
          <w:szCs w:val="22"/>
          <w:lang w:val="de-DE"/>
        </w:rPr>
        <w:t>,</w:t>
      </w:r>
      <w:r w:rsidR="009D593B" w:rsidRPr="008D403C">
        <w:rPr>
          <w:szCs w:val="22"/>
          <w:lang w:val="de-DE"/>
        </w:rPr>
        <w:t>25 m</w:t>
      </w:r>
      <w:r w:rsidR="009D593B" w:rsidRPr="008D403C">
        <w:rPr>
          <w:szCs w:val="22"/>
          <w:vertAlign w:val="superscript"/>
          <w:lang w:val="de-DE"/>
        </w:rPr>
        <w:t>2</w:t>
      </w:r>
      <w:r w:rsidR="00CF1730" w:rsidRPr="008D403C">
        <w:rPr>
          <w:szCs w:val="22"/>
          <w:lang w:val="de-DE"/>
        </w:rPr>
        <w:t xml:space="preserve"> u</w:t>
      </w:r>
      <w:r w:rsidR="009D593B" w:rsidRPr="008D403C">
        <w:rPr>
          <w:szCs w:val="22"/>
          <w:lang w:val="de-DE"/>
        </w:rPr>
        <w:t>nd 1</w:t>
      </w:r>
      <w:r w:rsidR="00437F70" w:rsidRPr="008D403C">
        <w:rPr>
          <w:szCs w:val="22"/>
          <w:lang w:val="de-DE"/>
        </w:rPr>
        <w:t>,</w:t>
      </w:r>
      <w:r w:rsidR="009D593B" w:rsidRPr="008D403C">
        <w:rPr>
          <w:szCs w:val="22"/>
          <w:lang w:val="de-DE"/>
        </w:rPr>
        <w:t>5 m</w:t>
      </w:r>
      <w:r w:rsidR="009D593B" w:rsidRPr="008D403C">
        <w:rPr>
          <w:szCs w:val="22"/>
          <w:vertAlign w:val="superscript"/>
          <w:lang w:val="de-DE"/>
        </w:rPr>
        <w:t xml:space="preserve">2 </w:t>
      </w:r>
      <w:r w:rsidR="009D593B" w:rsidRPr="008D403C">
        <w:rPr>
          <w:szCs w:val="22"/>
          <w:lang w:val="de-DE"/>
        </w:rPr>
        <w:t xml:space="preserve">war die vorhergesagte </w:t>
      </w:r>
      <w:r w:rsidR="00CF1730" w:rsidRPr="008D403C">
        <w:rPr>
          <w:szCs w:val="22"/>
          <w:lang w:val="de-DE"/>
        </w:rPr>
        <w:t>mittlere Exposition (AUC) um 31%, 22% bzw. 12</w:t>
      </w:r>
      <w:r w:rsidR="009D593B" w:rsidRPr="008D403C">
        <w:rPr>
          <w:szCs w:val="22"/>
          <w:lang w:val="de-DE"/>
        </w:rPr>
        <w:t xml:space="preserve">% höher als bei einem </w:t>
      </w:r>
      <w:r w:rsidR="00CF1730" w:rsidRPr="008D403C">
        <w:rPr>
          <w:szCs w:val="22"/>
          <w:lang w:val="de-DE"/>
        </w:rPr>
        <w:t>durchschnittlichen</w:t>
      </w:r>
      <w:r w:rsidR="009D593B" w:rsidRPr="008D403C">
        <w:rPr>
          <w:szCs w:val="22"/>
          <w:lang w:val="de-DE"/>
        </w:rPr>
        <w:t xml:space="preserve"> Erwachsen</w:t>
      </w:r>
      <w:r w:rsidR="00CF1730" w:rsidRPr="008D403C">
        <w:rPr>
          <w:szCs w:val="22"/>
          <w:lang w:val="de-DE"/>
        </w:rPr>
        <w:t>en (1,79 m</w:t>
      </w:r>
      <w:r w:rsidR="00CF1730" w:rsidRPr="008D403C">
        <w:rPr>
          <w:szCs w:val="22"/>
          <w:vertAlign w:val="superscript"/>
          <w:lang w:val="de-DE"/>
        </w:rPr>
        <w:t>2</w:t>
      </w:r>
      <w:r w:rsidR="009D593B" w:rsidRPr="008D403C">
        <w:rPr>
          <w:szCs w:val="22"/>
          <w:lang w:val="de-DE"/>
        </w:rPr>
        <w:t>).</w:t>
      </w:r>
    </w:p>
    <w:p w14:paraId="1D35B6D3" w14:textId="77777777" w:rsidR="00E33807" w:rsidRPr="008D403C" w:rsidRDefault="00E33807" w:rsidP="00781798">
      <w:pPr>
        <w:tabs>
          <w:tab w:val="clear" w:pos="567"/>
        </w:tabs>
        <w:spacing w:line="240" w:lineRule="auto"/>
        <w:rPr>
          <w:szCs w:val="22"/>
          <w:lang w:val="de-DE"/>
        </w:rPr>
      </w:pPr>
    </w:p>
    <w:p w14:paraId="30B38C01" w14:textId="77777777" w:rsidR="00E33807" w:rsidRPr="008D403C" w:rsidRDefault="0068509B" w:rsidP="00781798">
      <w:pPr>
        <w:keepNext/>
        <w:spacing w:line="240" w:lineRule="auto"/>
        <w:rPr>
          <w:i/>
          <w:szCs w:val="22"/>
          <w:u w:val="single"/>
          <w:lang w:val="de-DE"/>
        </w:rPr>
      </w:pPr>
      <w:r w:rsidRPr="008D403C">
        <w:rPr>
          <w:i/>
          <w:szCs w:val="22"/>
          <w:u w:val="single"/>
          <w:lang w:val="de-DE"/>
        </w:rPr>
        <w:t>Kinder und Jugendliche</w:t>
      </w:r>
    </w:p>
    <w:p w14:paraId="2268EC7F" w14:textId="77777777" w:rsidR="004857F7" w:rsidRPr="008D403C" w:rsidRDefault="0068509B" w:rsidP="00781798">
      <w:pPr>
        <w:tabs>
          <w:tab w:val="clear" w:pos="567"/>
        </w:tabs>
        <w:spacing w:line="240" w:lineRule="auto"/>
        <w:rPr>
          <w:szCs w:val="22"/>
          <w:lang w:val="de-DE"/>
        </w:rPr>
      </w:pPr>
      <w:r w:rsidRPr="008D403C">
        <w:rPr>
          <w:szCs w:val="22"/>
          <w:lang w:val="de-DE"/>
        </w:rPr>
        <w:t xml:space="preserve">Die </w:t>
      </w:r>
      <w:r w:rsidR="003714D2" w:rsidRPr="008D403C">
        <w:rPr>
          <w:szCs w:val="22"/>
          <w:lang w:val="de-DE"/>
        </w:rPr>
        <w:t xml:space="preserve">Pharmakokinetik </w:t>
      </w:r>
      <w:r w:rsidRPr="008D403C">
        <w:rPr>
          <w:szCs w:val="22"/>
          <w:lang w:val="de-DE"/>
        </w:rPr>
        <w:t>von Jakavi bei Kindern und Jugendlichen</w:t>
      </w:r>
      <w:r w:rsidR="00764D72" w:rsidRPr="008D403C">
        <w:rPr>
          <w:szCs w:val="22"/>
          <w:lang w:val="de-DE"/>
        </w:rPr>
        <w:t xml:space="preserve"> </w:t>
      </w:r>
      <w:r w:rsidR="003714D2" w:rsidRPr="008D403C">
        <w:rPr>
          <w:szCs w:val="22"/>
          <w:lang w:val="de-DE"/>
        </w:rPr>
        <w:t xml:space="preserve">&lt; 18 Jahren </w:t>
      </w:r>
      <w:r w:rsidR="003C2E53" w:rsidRPr="008D403C">
        <w:rPr>
          <w:szCs w:val="22"/>
          <w:lang w:val="de-DE"/>
        </w:rPr>
        <w:t xml:space="preserve">mit MF und PV </w:t>
      </w:r>
      <w:r w:rsidR="00764D72" w:rsidRPr="008D403C">
        <w:rPr>
          <w:szCs w:val="22"/>
          <w:lang w:val="de-DE"/>
        </w:rPr>
        <w:t>ist nicht nachgewiesen</w:t>
      </w:r>
      <w:r w:rsidR="003C2E53" w:rsidRPr="008D403C">
        <w:rPr>
          <w:szCs w:val="22"/>
          <w:lang w:val="de-DE"/>
        </w:rPr>
        <w:t>.</w:t>
      </w:r>
    </w:p>
    <w:p w14:paraId="757E7E59" w14:textId="77777777" w:rsidR="004857F7" w:rsidRPr="008D403C" w:rsidRDefault="004857F7" w:rsidP="00781798">
      <w:pPr>
        <w:tabs>
          <w:tab w:val="clear" w:pos="567"/>
        </w:tabs>
        <w:spacing w:line="240" w:lineRule="auto"/>
        <w:rPr>
          <w:szCs w:val="22"/>
          <w:lang w:val="de-DE"/>
        </w:rPr>
      </w:pPr>
    </w:p>
    <w:p w14:paraId="7862C65A" w14:textId="7AEBE98F" w:rsidR="004857F7" w:rsidRPr="008D403C" w:rsidRDefault="004857F7" w:rsidP="00781798">
      <w:pPr>
        <w:tabs>
          <w:tab w:val="clear" w:pos="567"/>
        </w:tabs>
        <w:spacing w:line="240" w:lineRule="auto"/>
        <w:rPr>
          <w:szCs w:val="22"/>
          <w:lang w:val="de-DE"/>
        </w:rPr>
      </w:pPr>
      <w:r w:rsidRPr="008D403C">
        <w:rPr>
          <w:szCs w:val="22"/>
          <w:lang w:val="de-DE"/>
        </w:rPr>
        <w:t xml:space="preserve">Wie bei erwachsenen Patienten mit GvHD wurde Ruxolitinib bei pädiatrischen Patienten mit GvHD nach oraler Einnahme rasch resorbiert. Eine Dosierung von zweimal täglich 5 mg bei Kindern zwischen 6 und 11 Jahren führte zu einer vergleichbaren Exposition wie eine Dosierung von zweimal täglich 10 mg bei Jugendlichen und Erwachsenen mit akuter </w:t>
      </w:r>
      <w:r w:rsidR="00840928">
        <w:rPr>
          <w:szCs w:val="22"/>
          <w:lang w:val="de-DE"/>
        </w:rPr>
        <w:t xml:space="preserve">und chronischer </w:t>
      </w:r>
      <w:r w:rsidRPr="008D403C">
        <w:rPr>
          <w:szCs w:val="22"/>
          <w:lang w:val="de-DE"/>
        </w:rPr>
        <w:t xml:space="preserve">GvHD, was den </w:t>
      </w:r>
      <w:r w:rsidR="00E513E8" w:rsidRPr="008D403C">
        <w:rPr>
          <w:szCs w:val="22"/>
          <w:lang w:val="de-DE"/>
        </w:rPr>
        <w:t>Exposure-Matching</w:t>
      </w:r>
      <w:r w:rsidR="001D6B80" w:rsidRPr="008D403C">
        <w:rPr>
          <w:szCs w:val="22"/>
          <w:lang w:val="de-DE"/>
        </w:rPr>
        <w:t>-</w:t>
      </w:r>
      <w:r w:rsidR="00E513E8" w:rsidRPr="008D403C">
        <w:rPr>
          <w:szCs w:val="22"/>
          <w:lang w:val="de-DE"/>
        </w:rPr>
        <w:t xml:space="preserve">Ansatz </w:t>
      </w:r>
      <w:r w:rsidRPr="008D403C">
        <w:rPr>
          <w:szCs w:val="22"/>
          <w:lang w:val="de-DE"/>
        </w:rPr>
        <w:t>bestätigt</w:t>
      </w:r>
      <w:r w:rsidR="00F619FA" w:rsidRPr="008D403C">
        <w:rPr>
          <w:szCs w:val="22"/>
          <w:lang w:val="de-DE"/>
        </w:rPr>
        <w:t>, der im Rahmen der Extrapolation angewendet wurde</w:t>
      </w:r>
      <w:r w:rsidRPr="008D403C">
        <w:rPr>
          <w:szCs w:val="22"/>
          <w:lang w:val="de-DE"/>
        </w:rPr>
        <w:t>. Bei Kindern im Alter von 2 bis 5</w:t>
      </w:r>
      <w:r w:rsidR="00AF42ED" w:rsidRPr="008D403C">
        <w:rPr>
          <w:szCs w:val="22"/>
          <w:lang w:val="de-DE"/>
        </w:rPr>
        <w:t> </w:t>
      </w:r>
      <w:r w:rsidRPr="008D403C">
        <w:rPr>
          <w:szCs w:val="22"/>
          <w:lang w:val="de-DE"/>
        </w:rPr>
        <w:t xml:space="preserve">Jahren mit </w:t>
      </w:r>
      <w:r w:rsidR="00840928">
        <w:rPr>
          <w:szCs w:val="22"/>
          <w:lang w:val="de-DE"/>
        </w:rPr>
        <w:t xml:space="preserve">akuter und </w:t>
      </w:r>
      <w:r w:rsidRPr="008D403C">
        <w:rPr>
          <w:szCs w:val="22"/>
          <w:lang w:val="de-DE"/>
        </w:rPr>
        <w:t xml:space="preserve">chronischer GvHD </w:t>
      </w:r>
      <w:r w:rsidR="00AF42ED" w:rsidRPr="008D403C">
        <w:rPr>
          <w:szCs w:val="22"/>
          <w:lang w:val="de-DE"/>
        </w:rPr>
        <w:t xml:space="preserve">wurde </w:t>
      </w:r>
      <w:r w:rsidR="00D652F0" w:rsidRPr="008D403C">
        <w:rPr>
          <w:szCs w:val="22"/>
          <w:lang w:val="de-DE"/>
        </w:rPr>
        <w:t>mittels des</w:t>
      </w:r>
      <w:r w:rsidR="00AF42ED" w:rsidRPr="008D403C">
        <w:rPr>
          <w:szCs w:val="22"/>
          <w:lang w:val="de-DE"/>
        </w:rPr>
        <w:t xml:space="preserve"> Exposure-Matching-Ansatz</w:t>
      </w:r>
      <w:r w:rsidR="007A2E9F" w:rsidRPr="008D403C">
        <w:rPr>
          <w:szCs w:val="22"/>
          <w:lang w:val="de-DE"/>
        </w:rPr>
        <w:t>es</w:t>
      </w:r>
      <w:r w:rsidR="00AF42ED" w:rsidRPr="008D403C">
        <w:rPr>
          <w:szCs w:val="22"/>
          <w:lang w:val="de-DE"/>
        </w:rPr>
        <w:t xml:space="preserve"> </w:t>
      </w:r>
      <w:r w:rsidRPr="008D403C">
        <w:rPr>
          <w:szCs w:val="22"/>
          <w:lang w:val="de-DE"/>
        </w:rPr>
        <w:t>eine Dosis von 8</w:t>
      </w:r>
      <w:r w:rsidR="00D652F0" w:rsidRPr="008D403C">
        <w:rPr>
          <w:szCs w:val="22"/>
          <w:lang w:val="de-DE"/>
        </w:rPr>
        <w:t> mg/m</w:t>
      </w:r>
      <w:r w:rsidR="00D652F0" w:rsidRPr="008D403C">
        <w:rPr>
          <w:szCs w:val="22"/>
          <w:vertAlign w:val="superscript"/>
          <w:lang w:val="de-DE"/>
        </w:rPr>
        <w:t>2</w:t>
      </w:r>
      <w:r w:rsidR="00D652F0" w:rsidRPr="008D403C">
        <w:rPr>
          <w:szCs w:val="22"/>
          <w:lang w:val="de-DE"/>
        </w:rPr>
        <w:t xml:space="preserve"> </w:t>
      </w:r>
      <w:r w:rsidRPr="008D403C">
        <w:rPr>
          <w:szCs w:val="22"/>
          <w:lang w:val="de-DE"/>
        </w:rPr>
        <w:t xml:space="preserve">zweimal täglich </w:t>
      </w:r>
      <w:r w:rsidR="00D652F0" w:rsidRPr="008D403C">
        <w:rPr>
          <w:szCs w:val="22"/>
          <w:lang w:val="de-DE"/>
        </w:rPr>
        <w:t>vorgeschlagen</w:t>
      </w:r>
      <w:r w:rsidRPr="008D403C">
        <w:rPr>
          <w:szCs w:val="22"/>
          <w:lang w:val="de-DE"/>
        </w:rPr>
        <w:t>.</w:t>
      </w:r>
    </w:p>
    <w:p w14:paraId="1A2E43FE" w14:textId="77777777" w:rsidR="00AF42ED" w:rsidRPr="008D403C" w:rsidRDefault="00AF42ED" w:rsidP="00781798">
      <w:pPr>
        <w:tabs>
          <w:tab w:val="clear" w:pos="567"/>
        </w:tabs>
        <w:spacing w:line="240" w:lineRule="auto"/>
        <w:rPr>
          <w:szCs w:val="22"/>
          <w:lang w:val="de-DE"/>
        </w:rPr>
      </w:pPr>
    </w:p>
    <w:p w14:paraId="730EDA8D" w14:textId="04E4AC82" w:rsidR="00E33807" w:rsidRPr="008D403C" w:rsidRDefault="003714D2" w:rsidP="00781798">
      <w:pPr>
        <w:tabs>
          <w:tab w:val="clear" w:pos="567"/>
        </w:tabs>
        <w:spacing w:line="240" w:lineRule="auto"/>
        <w:rPr>
          <w:szCs w:val="22"/>
          <w:lang w:val="de-DE"/>
        </w:rPr>
      </w:pPr>
      <w:r w:rsidRPr="008D403C">
        <w:rPr>
          <w:szCs w:val="22"/>
          <w:lang w:val="de-DE"/>
        </w:rPr>
        <w:t xml:space="preserve">Ruxolitinib wurde bei Kindern </w:t>
      </w:r>
      <w:r w:rsidR="00E26297" w:rsidRPr="008D403C">
        <w:rPr>
          <w:szCs w:val="22"/>
          <w:lang w:val="de-DE"/>
        </w:rPr>
        <w:t xml:space="preserve">unter 2 Jahren </w:t>
      </w:r>
      <w:r w:rsidRPr="008D403C">
        <w:rPr>
          <w:szCs w:val="22"/>
          <w:lang w:val="de-DE"/>
        </w:rPr>
        <w:t xml:space="preserve">mit akuter oder chronischer GvHD </w:t>
      </w:r>
      <w:r w:rsidR="0090317C" w:rsidRPr="008D403C">
        <w:rPr>
          <w:szCs w:val="22"/>
          <w:lang w:val="de-DE"/>
        </w:rPr>
        <w:t xml:space="preserve">nicht </w:t>
      </w:r>
      <w:r w:rsidRPr="008D403C">
        <w:rPr>
          <w:szCs w:val="22"/>
          <w:lang w:val="de-DE"/>
        </w:rPr>
        <w:t>untersucht.</w:t>
      </w:r>
      <w:r w:rsidR="0090317C" w:rsidRPr="008D403C">
        <w:rPr>
          <w:szCs w:val="22"/>
          <w:lang w:val="de-DE"/>
        </w:rPr>
        <w:t xml:space="preserve"> Daher wurden Modelle, die altersbedingte Aspekte bei jüngeren Patienten berücksichtigen, zur Vorhersage der Exposition bei diesen Patienten auf der Grundlage der Daten von erwachsenen Patienten verwendet.</w:t>
      </w:r>
    </w:p>
    <w:p w14:paraId="77C5987C" w14:textId="77777777" w:rsidR="0090317C" w:rsidRPr="008D403C" w:rsidRDefault="0090317C" w:rsidP="00781798">
      <w:pPr>
        <w:tabs>
          <w:tab w:val="clear" w:pos="567"/>
        </w:tabs>
        <w:spacing w:line="240" w:lineRule="auto"/>
        <w:rPr>
          <w:szCs w:val="22"/>
          <w:lang w:val="de-DE"/>
        </w:rPr>
      </w:pPr>
    </w:p>
    <w:p w14:paraId="2A8CD118" w14:textId="49D12443" w:rsidR="0090317C" w:rsidRPr="008D403C" w:rsidRDefault="00F619FA" w:rsidP="00781798">
      <w:pPr>
        <w:tabs>
          <w:tab w:val="clear" w:pos="567"/>
        </w:tabs>
        <w:spacing w:line="240" w:lineRule="auto"/>
        <w:rPr>
          <w:szCs w:val="22"/>
          <w:lang w:val="de-DE"/>
        </w:rPr>
      </w:pPr>
      <w:r w:rsidRPr="008D403C">
        <w:rPr>
          <w:szCs w:val="22"/>
          <w:lang w:val="de-DE"/>
        </w:rPr>
        <w:t>Eine</w:t>
      </w:r>
      <w:r w:rsidR="0090317C" w:rsidRPr="008D403C">
        <w:rPr>
          <w:szCs w:val="22"/>
          <w:lang w:val="de-DE"/>
        </w:rPr>
        <w:t xml:space="preserve"> gepoolte populationspharmakokinetische Analyse bei pädiatrischen Patienten mit akuter oder chronischer GvHD </w:t>
      </w:r>
      <w:r w:rsidRPr="008D403C">
        <w:rPr>
          <w:szCs w:val="22"/>
          <w:lang w:val="de-DE"/>
        </w:rPr>
        <w:t>ergab, dass</w:t>
      </w:r>
      <w:r w:rsidR="0090317C" w:rsidRPr="008D403C">
        <w:rPr>
          <w:szCs w:val="22"/>
          <w:lang w:val="de-DE"/>
        </w:rPr>
        <w:t xml:space="preserve"> die Clearance von Ruxolitinib mit abnehmender </w:t>
      </w:r>
      <w:r w:rsidR="002B4CB4" w:rsidRPr="008D403C">
        <w:rPr>
          <w:szCs w:val="22"/>
          <w:lang w:val="de-DE"/>
        </w:rPr>
        <w:t>KOF</w:t>
      </w:r>
      <w:r w:rsidR="0090317C" w:rsidRPr="008D403C">
        <w:rPr>
          <w:szCs w:val="22"/>
          <w:lang w:val="de-DE"/>
        </w:rPr>
        <w:t xml:space="preserve"> </w:t>
      </w:r>
      <w:r w:rsidRPr="008D403C">
        <w:rPr>
          <w:szCs w:val="22"/>
          <w:lang w:val="de-DE"/>
        </w:rPr>
        <w:t>abnimmt</w:t>
      </w:r>
      <w:r w:rsidR="0090317C" w:rsidRPr="008D403C">
        <w:rPr>
          <w:szCs w:val="22"/>
          <w:lang w:val="de-DE"/>
        </w:rPr>
        <w:t xml:space="preserve">. Nach Korrektur des </w:t>
      </w:r>
      <w:r w:rsidR="002B4CB4" w:rsidRPr="008D403C">
        <w:rPr>
          <w:szCs w:val="22"/>
          <w:lang w:val="de-DE"/>
        </w:rPr>
        <w:t>KOF</w:t>
      </w:r>
      <w:r w:rsidR="0090317C" w:rsidRPr="008D403C">
        <w:rPr>
          <w:szCs w:val="22"/>
          <w:lang w:val="de-DE"/>
        </w:rPr>
        <w:noBreakHyphen/>
        <w:t>Effekts hatten andere demografische Faktoren wie Alter, Körpergewicht und Body</w:t>
      </w:r>
      <w:r w:rsidR="0090317C" w:rsidRPr="008D403C">
        <w:rPr>
          <w:szCs w:val="22"/>
          <w:lang w:val="de-DE"/>
        </w:rPr>
        <w:noBreakHyphen/>
        <w:t>Mass</w:t>
      </w:r>
      <w:r w:rsidR="0090317C" w:rsidRPr="008D403C">
        <w:rPr>
          <w:szCs w:val="22"/>
          <w:lang w:val="de-DE"/>
        </w:rPr>
        <w:noBreakHyphen/>
        <w:t>Index keine klinisch signifikanten Auswirkungen auf die Exposition von Ruxolitinib.</w:t>
      </w:r>
    </w:p>
    <w:p w14:paraId="1BE34B69" w14:textId="77777777" w:rsidR="00E33807" w:rsidRPr="008D403C" w:rsidRDefault="00E33807" w:rsidP="00781798">
      <w:pPr>
        <w:tabs>
          <w:tab w:val="clear" w:pos="567"/>
        </w:tabs>
        <w:spacing w:line="240" w:lineRule="auto"/>
        <w:rPr>
          <w:szCs w:val="22"/>
          <w:lang w:val="de-DE"/>
        </w:rPr>
      </w:pPr>
    </w:p>
    <w:p w14:paraId="79D0BC1B" w14:textId="77777777" w:rsidR="00E33807" w:rsidRPr="008D403C" w:rsidRDefault="002B4037" w:rsidP="00781798">
      <w:pPr>
        <w:pStyle w:val="Text"/>
        <w:keepNext/>
        <w:spacing w:before="0"/>
        <w:jc w:val="left"/>
        <w:rPr>
          <w:rFonts w:eastAsia="Times New Roman"/>
          <w:i/>
          <w:sz w:val="22"/>
          <w:szCs w:val="22"/>
          <w:u w:val="single"/>
          <w:lang w:val="de-DE"/>
        </w:rPr>
      </w:pPr>
      <w:r w:rsidRPr="008D403C">
        <w:rPr>
          <w:rFonts w:eastAsia="Times New Roman"/>
          <w:i/>
          <w:sz w:val="22"/>
          <w:szCs w:val="22"/>
          <w:u w:val="single"/>
          <w:lang w:val="de-DE"/>
        </w:rPr>
        <w:t>Nierenfunktionsstörung</w:t>
      </w:r>
    </w:p>
    <w:p w14:paraId="57CD4427" w14:textId="77777777" w:rsidR="00E33807" w:rsidRPr="008D403C" w:rsidRDefault="006A3A8F" w:rsidP="00781798">
      <w:pPr>
        <w:tabs>
          <w:tab w:val="clear" w:pos="567"/>
        </w:tabs>
        <w:spacing w:line="240" w:lineRule="auto"/>
        <w:rPr>
          <w:szCs w:val="22"/>
          <w:lang w:val="de-DE"/>
        </w:rPr>
      </w:pPr>
      <w:r w:rsidRPr="008D403C">
        <w:rPr>
          <w:szCs w:val="22"/>
          <w:lang w:val="de-DE"/>
        </w:rPr>
        <w:t>Die Nierenfunktion wurde über die MDRD-Formel</w:t>
      </w:r>
      <w:r w:rsidR="009D2EB8" w:rsidRPr="008D403C">
        <w:rPr>
          <w:szCs w:val="22"/>
          <w:lang w:val="de-DE"/>
        </w:rPr>
        <w:t xml:space="preserve"> </w:t>
      </w:r>
      <w:r w:rsidRPr="008D403C">
        <w:rPr>
          <w:szCs w:val="22"/>
          <w:lang w:val="de-DE"/>
        </w:rPr>
        <w:t>(</w:t>
      </w:r>
      <w:r w:rsidR="009D2EB8" w:rsidRPr="008D403C">
        <w:rPr>
          <w:i/>
          <w:szCs w:val="22"/>
          <w:lang w:val="de-DE"/>
        </w:rPr>
        <w:t>Modification of Diet in Renal Disease</w:t>
      </w:r>
      <w:r w:rsidR="009D2EB8" w:rsidRPr="008D403C">
        <w:rPr>
          <w:szCs w:val="22"/>
          <w:lang w:val="de-DE"/>
        </w:rPr>
        <w:t>) und</w:t>
      </w:r>
      <w:r w:rsidRPr="008D403C">
        <w:rPr>
          <w:szCs w:val="22"/>
          <w:lang w:val="de-DE"/>
        </w:rPr>
        <w:t xml:space="preserve"> das </w:t>
      </w:r>
      <w:r w:rsidR="009D2EB8" w:rsidRPr="008D403C">
        <w:rPr>
          <w:szCs w:val="22"/>
          <w:lang w:val="de-DE"/>
        </w:rPr>
        <w:t>K</w:t>
      </w:r>
      <w:r w:rsidRPr="008D403C">
        <w:rPr>
          <w:szCs w:val="22"/>
          <w:lang w:val="de-DE"/>
        </w:rPr>
        <w:t>reatinin im Urin</w:t>
      </w:r>
      <w:r w:rsidR="009D2EB8" w:rsidRPr="008D403C">
        <w:rPr>
          <w:szCs w:val="22"/>
          <w:lang w:val="de-DE"/>
        </w:rPr>
        <w:t xml:space="preserve"> bestimmt. </w:t>
      </w:r>
      <w:r w:rsidR="0068509B" w:rsidRPr="008D403C">
        <w:rPr>
          <w:szCs w:val="22"/>
          <w:lang w:val="de-DE"/>
        </w:rPr>
        <w:t xml:space="preserve">Nach einer Einzeldosis von 25 mg </w:t>
      </w:r>
      <w:r w:rsidR="0068509B" w:rsidRPr="008D403C">
        <w:rPr>
          <w:noProof/>
          <w:szCs w:val="22"/>
          <w:lang w:val="de-DE"/>
        </w:rPr>
        <w:t xml:space="preserve">Ruxolitinib war bei </w:t>
      </w:r>
      <w:r w:rsidR="005A7875" w:rsidRPr="008D403C">
        <w:rPr>
          <w:noProof/>
          <w:szCs w:val="22"/>
          <w:lang w:val="de-DE"/>
        </w:rPr>
        <w:t>Patienten</w:t>
      </w:r>
      <w:r w:rsidR="0068509B" w:rsidRPr="008D403C">
        <w:rPr>
          <w:noProof/>
          <w:szCs w:val="22"/>
          <w:lang w:val="de-DE"/>
        </w:rPr>
        <w:t xml:space="preserve"> mit </w:t>
      </w:r>
      <w:r w:rsidR="0068509B" w:rsidRPr="008D403C">
        <w:rPr>
          <w:szCs w:val="22"/>
          <w:lang w:val="de-DE"/>
        </w:rPr>
        <w:lastRenderedPageBreak/>
        <w:t>Nierenfunktionsstörungen</w:t>
      </w:r>
      <w:r w:rsidR="0068509B" w:rsidRPr="008D403C">
        <w:rPr>
          <w:noProof/>
          <w:szCs w:val="22"/>
          <w:lang w:val="de-DE"/>
        </w:rPr>
        <w:t xml:space="preserve"> unterschiedlicher Schweregrade und bei solchen mit normaler Nierenfunktion die </w:t>
      </w:r>
      <w:r w:rsidR="00F83A92" w:rsidRPr="008D403C">
        <w:rPr>
          <w:noProof/>
          <w:szCs w:val="22"/>
          <w:lang w:val="de-DE"/>
        </w:rPr>
        <w:t>Ruxolitinib-</w:t>
      </w:r>
      <w:r w:rsidR="009D2EB8" w:rsidRPr="008D403C">
        <w:rPr>
          <w:noProof/>
          <w:szCs w:val="22"/>
          <w:lang w:val="de-DE"/>
        </w:rPr>
        <w:t>Exposition</w:t>
      </w:r>
      <w:r w:rsidR="0068509B" w:rsidRPr="008D403C">
        <w:rPr>
          <w:noProof/>
          <w:szCs w:val="22"/>
          <w:lang w:val="de-DE"/>
        </w:rPr>
        <w:t xml:space="preserve"> vergleichbar. Allerdings tendierten die AUC-Werte der Ruxolitinib-Metabolite</w:t>
      </w:r>
      <w:r w:rsidR="00FB0D81" w:rsidRPr="008D403C">
        <w:rPr>
          <w:noProof/>
          <w:szCs w:val="22"/>
          <w:lang w:val="de-DE"/>
        </w:rPr>
        <w:t>n</w:t>
      </w:r>
      <w:r w:rsidR="0068509B" w:rsidRPr="008D403C">
        <w:rPr>
          <w:noProof/>
          <w:szCs w:val="22"/>
          <w:lang w:val="de-DE"/>
        </w:rPr>
        <w:t xml:space="preserve"> im Plasma dazu, bei zunehmendem Schweregrad der </w:t>
      </w:r>
      <w:r w:rsidR="0068509B" w:rsidRPr="008D403C">
        <w:rPr>
          <w:szCs w:val="22"/>
          <w:lang w:val="de-DE"/>
        </w:rPr>
        <w:t>Nierenfunktionsstörung anzusteigen</w:t>
      </w:r>
      <w:r w:rsidR="00764D72" w:rsidRPr="008D403C">
        <w:rPr>
          <w:szCs w:val="22"/>
          <w:lang w:val="de-DE"/>
        </w:rPr>
        <w:t>,</w:t>
      </w:r>
      <w:r w:rsidR="0068509B" w:rsidRPr="008D403C">
        <w:rPr>
          <w:szCs w:val="22"/>
          <w:lang w:val="de-DE"/>
        </w:rPr>
        <w:t xml:space="preserve"> und sie waren bei </w:t>
      </w:r>
      <w:r w:rsidR="005A7875" w:rsidRPr="008D403C">
        <w:rPr>
          <w:szCs w:val="22"/>
          <w:lang w:val="de-DE"/>
        </w:rPr>
        <w:t>Patienten</w:t>
      </w:r>
      <w:r w:rsidR="0068509B" w:rsidRPr="008D403C">
        <w:rPr>
          <w:szCs w:val="22"/>
          <w:lang w:val="de-DE"/>
        </w:rPr>
        <w:t xml:space="preserve"> mit schweren Nierenfunktionsstörungen am deutlichsten erhöht.</w:t>
      </w:r>
      <w:r w:rsidR="00A4527B" w:rsidRPr="008D403C">
        <w:rPr>
          <w:szCs w:val="22"/>
          <w:lang w:val="de-DE"/>
        </w:rPr>
        <w:t xml:space="preserve"> Es ist nich</w:t>
      </w:r>
      <w:r w:rsidR="00F83A92" w:rsidRPr="008D403C">
        <w:rPr>
          <w:szCs w:val="22"/>
          <w:lang w:val="de-DE"/>
        </w:rPr>
        <w:t>t bekannt, ob die erhöhte Metaboliten-</w:t>
      </w:r>
      <w:r w:rsidR="00A4527B" w:rsidRPr="008D403C">
        <w:rPr>
          <w:szCs w:val="22"/>
          <w:lang w:val="de-DE"/>
        </w:rPr>
        <w:t>Exposition ein Sicherheitsbedenken darstellt.</w:t>
      </w:r>
      <w:r w:rsidR="0068509B" w:rsidRPr="008D403C">
        <w:rPr>
          <w:szCs w:val="22"/>
          <w:lang w:val="de-DE"/>
        </w:rPr>
        <w:t xml:space="preserve"> </w:t>
      </w:r>
      <w:r w:rsidR="00990DA5" w:rsidRPr="008D403C">
        <w:rPr>
          <w:noProof/>
          <w:szCs w:val="22"/>
          <w:lang w:val="de-DE"/>
        </w:rPr>
        <w:t>Für</w:t>
      </w:r>
      <w:r w:rsidR="0068509B" w:rsidRPr="008D403C">
        <w:rPr>
          <w:noProof/>
          <w:szCs w:val="22"/>
          <w:lang w:val="de-DE"/>
        </w:rPr>
        <w:t xml:space="preserve"> Patienten mit schwerer </w:t>
      </w:r>
      <w:r w:rsidR="0068509B" w:rsidRPr="008D403C">
        <w:rPr>
          <w:szCs w:val="22"/>
          <w:lang w:val="de-DE"/>
        </w:rPr>
        <w:t>Nierenfunktionsstörung</w:t>
      </w:r>
      <w:r w:rsidR="00990DA5" w:rsidRPr="008D403C">
        <w:rPr>
          <w:szCs w:val="22"/>
          <w:lang w:val="de-DE"/>
        </w:rPr>
        <w:t xml:space="preserve"> und mit einer Nierenerkrankung im Endstadium</w:t>
      </w:r>
      <w:r w:rsidR="0068509B" w:rsidRPr="008D403C">
        <w:rPr>
          <w:noProof/>
          <w:szCs w:val="22"/>
          <w:lang w:val="de-DE"/>
        </w:rPr>
        <w:t xml:space="preserve"> wird eine Dosisanpassung empfohlen </w:t>
      </w:r>
      <w:r w:rsidR="0068509B" w:rsidRPr="008D403C">
        <w:rPr>
          <w:szCs w:val="22"/>
          <w:lang w:val="de-DE"/>
        </w:rPr>
        <w:t>(siehe Abschnitt 4.2).</w:t>
      </w:r>
      <w:r w:rsidR="008E3F08" w:rsidRPr="008D403C">
        <w:rPr>
          <w:szCs w:val="22"/>
          <w:lang w:val="de-DE"/>
        </w:rPr>
        <w:t xml:space="preserve"> Die</w:t>
      </w:r>
      <w:r w:rsidR="00B55CE0" w:rsidRPr="008D403C">
        <w:rPr>
          <w:szCs w:val="22"/>
          <w:lang w:val="de-DE"/>
        </w:rPr>
        <w:t xml:space="preserve"> ausschließliche</w:t>
      </w:r>
      <w:r w:rsidR="008E3F08" w:rsidRPr="008D403C">
        <w:rPr>
          <w:szCs w:val="22"/>
          <w:lang w:val="de-DE"/>
        </w:rPr>
        <w:t xml:space="preserve"> Einnahme an Dialysetagen reduziert</w:t>
      </w:r>
      <w:r w:rsidR="00677AA4" w:rsidRPr="008D403C">
        <w:rPr>
          <w:szCs w:val="22"/>
          <w:lang w:val="de-DE"/>
        </w:rPr>
        <w:t xml:space="preserve"> die Metaboliten-</w:t>
      </w:r>
      <w:r w:rsidR="008E3F08" w:rsidRPr="008D403C">
        <w:rPr>
          <w:szCs w:val="22"/>
          <w:lang w:val="de-DE"/>
        </w:rPr>
        <w:t xml:space="preserve">Exposition, aber auch den </w:t>
      </w:r>
      <w:r w:rsidR="00011319" w:rsidRPr="008D403C">
        <w:rPr>
          <w:szCs w:val="22"/>
          <w:lang w:val="de-DE"/>
        </w:rPr>
        <w:t>pharmakodynamischen Effekt, vor allem</w:t>
      </w:r>
      <w:r w:rsidR="008E3F08" w:rsidRPr="008D403C">
        <w:rPr>
          <w:szCs w:val="22"/>
          <w:lang w:val="de-DE"/>
        </w:rPr>
        <w:t xml:space="preserve"> an den Tagen zwischen der Dialyse.</w:t>
      </w:r>
    </w:p>
    <w:p w14:paraId="78BC7F2E" w14:textId="77777777" w:rsidR="00E33807" w:rsidRPr="008D403C" w:rsidRDefault="00E33807" w:rsidP="00781798">
      <w:pPr>
        <w:pStyle w:val="Text"/>
        <w:spacing w:before="0"/>
        <w:jc w:val="left"/>
        <w:rPr>
          <w:rFonts w:eastAsia="Times New Roman"/>
          <w:sz w:val="22"/>
          <w:szCs w:val="22"/>
          <w:lang w:val="de-DE"/>
        </w:rPr>
      </w:pPr>
    </w:p>
    <w:p w14:paraId="726800F1" w14:textId="77777777" w:rsidR="00E33807" w:rsidRPr="008D403C" w:rsidRDefault="00D876D4" w:rsidP="00781798">
      <w:pPr>
        <w:pStyle w:val="Text"/>
        <w:keepNext/>
        <w:spacing w:before="0"/>
        <w:jc w:val="left"/>
        <w:rPr>
          <w:rFonts w:eastAsia="Times New Roman"/>
          <w:i/>
          <w:sz w:val="22"/>
          <w:szCs w:val="22"/>
          <w:u w:val="single"/>
          <w:lang w:val="de-DE"/>
        </w:rPr>
      </w:pPr>
      <w:r w:rsidRPr="008D403C">
        <w:rPr>
          <w:rFonts w:eastAsia="Times New Roman"/>
          <w:i/>
          <w:sz w:val="22"/>
          <w:szCs w:val="22"/>
          <w:u w:val="single"/>
          <w:lang w:val="de-DE"/>
        </w:rPr>
        <w:t>Leberfunktionsstörung</w:t>
      </w:r>
    </w:p>
    <w:p w14:paraId="1AF919DC" w14:textId="3C5BAB3D" w:rsidR="00812D16" w:rsidRPr="008D403C" w:rsidRDefault="0023761C" w:rsidP="00781798">
      <w:pPr>
        <w:pStyle w:val="Text"/>
        <w:spacing w:before="0"/>
        <w:jc w:val="left"/>
        <w:rPr>
          <w:rFonts w:eastAsia="Times New Roman"/>
          <w:sz w:val="22"/>
          <w:szCs w:val="22"/>
          <w:lang w:val="de-DE"/>
        </w:rPr>
      </w:pPr>
      <w:r w:rsidRPr="008D403C">
        <w:rPr>
          <w:sz w:val="22"/>
          <w:szCs w:val="22"/>
          <w:lang w:val="de-DE"/>
        </w:rPr>
        <w:t xml:space="preserve">Nach einer Einzeldosis von 25 mg </w:t>
      </w:r>
      <w:r w:rsidRPr="008D403C">
        <w:rPr>
          <w:noProof/>
          <w:sz w:val="22"/>
          <w:szCs w:val="22"/>
          <w:lang w:val="de-DE"/>
        </w:rPr>
        <w:t>Ruxolitinib bei Patienten mit Leber</w:t>
      </w:r>
      <w:r w:rsidRPr="008D403C">
        <w:rPr>
          <w:sz w:val="22"/>
          <w:szCs w:val="22"/>
          <w:lang w:val="de-DE"/>
        </w:rPr>
        <w:t>funktionsstörungen</w:t>
      </w:r>
      <w:r w:rsidRPr="008D403C">
        <w:rPr>
          <w:noProof/>
          <w:sz w:val="22"/>
          <w:szCs w:val="22"/>
          <w:lang w:val="de-DE"/>
        </w:rPr>
        <w:t xml:space="preserve"> unterschiedlicher Schweregrade war die mittlere AUC für Ruxolitinib bei Patienten mit leichter, mittelschwerer und schwerer Leber</w:t>
      </w:r>
      <w:r w:rsidRPr="008D403C">
        <w:rPr>
          <w:sz w:val="22"/>
          <w:szCs w:val="22"/>
          <w:lang w:val="de-DE"/>
        </w:rPr>
        <w:t xml:space="preserve">funktionsstörung </w:t>
      </w:r>
      <w:r w:rsidR="00D876D4" w:rsidRPr="008D403C">
        <w:rPr>
          <w:sz w:val="22"/>
          <w:szCs w:val="22"/>
          <w:lang w:val="de-DE"/>
        </w:rPr>
        <w:t xml:space="preserve">im Vergleich </w:t>
      </w:r>
      <w:r w:rsidR="008F56B3">
        <w:rPr>
          <w:sz w:val="22"/>
          <w:szCs w:val="22"/>
          <w:lang w:val="de-DE"/>
        </w:rPr>
        <w:t>zu</w:t>
      </w:r>
      <w:r w:rsidR="008F56B3" w:rsidRPr="008D403C">
        <w:rPr>
          <w:sz w:val="22"/>
          <w:szCs w:val="22"/>
          <w:lang w:val="de-DE"/>
        </w:rPr>
        <w:t xml:space="preserve"> </w:t>
      </w:r>
      <w:r w:rsidR="00D876D4" w:rsidRPr="008D403C">
        <w:rPr>
          <w:sz w:val="22"/>
          <w:szCs w:val="22"/>
          <w:lang w:val="de-DE"/>
        </w:rPr>
        <w:t xml:space="preserve">Patienten mit normaler Leberfunktion </w:t>
      </w:r>
      <w:r w:rsidRPr="008D403C">
        <w:rPr>
          <w:sz w:val="22"/>
          <w:szCs w:val="22"/>
          <w:lang w:val="de-DE"/>
        </w:rPr>
        <w:t>um 87%, 28% bzw. 65% erhöht</w:t>
      </w:r>
      <w:r w:rsidR="00D876D4" w:rsidRPr="008D403C">
        <w:rPr>
          <w:sz w:val="22"/>
          <w:szCs w:val="22"/>
          <w:lang w:val="de-DE"/>
        </w:rPr>
        <w:t xml:space="preserve">. Es war kein klarer </w:t>
      </w:r>
      <w:r w:rsidRPr="008D403C">
        <w:rPr>
          <w:sz w:val="22"/>
          <w:szCs w:val="22"/>
          <w:lang w:val="de-DE"/>
        </w:rPr>
        <w:t xml:space="preserve">Zusammenhang </w:t>
      </w:r>
      <w:r w:rsidR="00D876D4" w:rsidRPr="008D403C">
        <w:rPr>
          <w:sz w:val="22"/>
          <w:szCs w:val="22"/>
          <w:lang w:val="de-DE"/>
        </w:rPr>
        <w:t xml:space="preserve">zwischen der AUC und </w:t>
      </w:r>
      <w:r w:rsidRPr="008D403C">
        <w:rPr>
          <w:sz w:val="22"/>
          <w:szCs w:val="22"/>
          <w:lang w:val="de-DE"/>
        </w:rPr>
        <w:t xml:space="preserve">dem Schweregrad der </w:t>
      </w:r>
      <w:r w:rsidRPr="008D403C">
        <w:rPr>
          <w:noProof/>
          <w:sz w:val="22"/>
          <w:szCs w:val="22"/>
          <w:lang w:val="de-DE"/>
        </w:rPr>
        <w:t>Leber</w:t>
      </w:r>
      <w:r w:rsidRPr="008D403C">
        <w:rPr>
          <w:sz w:val="22"/>
          <w:szCs w:val="22"/>
          <w:lang w:val="de-DE"/>
        </w:rPr>
        <w:t>funktionsstörung (gemäß Child-Pugh-Kriterien)</w:t>
      </w:r>
      <w:r w:rsidR="00D876D4" w:rsidRPr="008D403C">
        <w:rPr>
          <w:sz w:val="22"/>
          <w:szCs w:val="22"/>
          <w:lang w:val="de-DE"/>
        </w:rPr>
        <w:t xml:space="preserve"> erkennbar</w:t>
      </w:r>
      <w:r w:rsidRPr="008D403C">
        <w:rPr>
          <w:sz w:val="22"/>
          <w:szCs w:val="22"/>
          <w:lang w:val="de-DE"/>
        </w:rPr>
        <w:t xml:space="preserve">. Die terminale Eliminationshalbwertszeit war bei Patienten mit </w:t>
      </w:r>
      <w:r w:rsidRPr="008D403C">
        <w:rPr>
          <w:noProof/>
          <w:sz w:val="22"/>
          <w:szCs w:val="22"/>
          <w:lang w:val="de-DE"/>
        </w:rPr>
        <w:t>Leber</w:t>
      </w:r>
      <w:r w:rsidRPr="008D403C">
        <w:rPr>
          <w:sz w:val="22"/>
          <w:szCs w:val="22"/>
          <w:lang w:val="de-DE"/>
        </w:rPr>
        <w:t xml:space="preserve">funktionsstörung im Vergleich zur Kontrollgruppe mit gesunden </w:t>
      </w:r>
      <w:r w:rsidR="00D876D4" w:rsidRPr="008D403C">
        <w:rPr>
          <w:sz w:val="22"/>
          <w:szCs w:val="22"/>
          <w:lang w:val="de-DE"/>
        </w:rPr>
        <w:t>Probanden</w:t>
      </w:r>
      <w:r w:rsidRPr="008D403C">
        <w:rPr>
          <w:sz w:val="22"/>
          <w:szCs w:val="22"/>
          <w:lang w:val="de-DE"/>
        </w:rPr>
        <w:t xml:space="preserve"> verlängert (4,1</w:t>
      </w:r>
      <w:r w:rsidR="00B8207F" w:rsidRPr="008D403C">
        <w:rPr>
          <w:sz w:val="22"/>
          <w:szCs w:val="22"/>
          <w:lang w:val="de-DE"/>
        </w:rPr>
        <w:t xml:space="preserve"> bis </w:t>
      </w:r>
      <w:r w:rsidRPr="008D403C">
        <w:rPr>
          <w:sz w:val="22"/>
          <w:szCs w:val="22"/>
          <w:lang w:val="de-DE"/>
        </w:rPr>
        <w:t xml:space="preserve">5,0 Stunden gegenüber 2,8 Stunden). Bei </w:t>
      </w:r>
      <w:r w:rsidR="003C2E53" w:rsidRPr="008D403C">
        <w:rPr>
          <w:sz w:val="22"/>
          <w:szCs w:val="22"/>
          <w:lang w:val="de-DE"/>
        </w:rPr>
        <w:t>MF- und PV-</w:t>
      </w:r>
      <w:r w:rsidRPr="008D403C">
        <w:rPr>
          <w:sz w:val="22"/>
          <w:szCs w:val="22"/>
          <w:lang w:val="de-DE"/>
        </w:rPr>
        <w:t xml:space="preserve">Patienten mit </w:t>
      </w:r>
      <w:r w:rsidRPr="008D403C">
        <w:rPr>
          <w:noProof/>
          <w:sz w:val="22"/>
          <w:szCs w:val="22"/>
          <w:lang w:val="de-DE"/>
        </w:rPr>
        <w:t>Leber</w:t>
      </w:r>
      <w:r w:rsidRPr="008D403C">
        <w:rPr>
          <w:sz w:val="22"/>
          <w:szCs w:val="22"/>
          <w:lang w:val="de-DE"/>
        </w:rPr>
        <w:t xml:space="preserve">funktionsstörung wird eine Dosisreduzierung </w:t>
      </w:r>
      <w:r w:rsidR="00D876D4" w:rsidRPr="008D403C">
        <w:rPr>
          <w:sz w:val="22"/>
          <w:szCs w:val="22"/>
          <w:lang w:val="de-DE"/>
        </w:rPr>
        <w:t xml:space="preserve">von ungefähr 50% </w:t>
      </w:r>
      <w:r w:rsidRPr="008D403C">
        <w:rPr>
          <w:sz w:val="22"/>
          <w:szCs w:val="22"/>
          <w:lang w:val="de-DE"/>
        </w:rPr>
        <w:t>empfohlen (siehe Abschnitt 4.2).</w:t>
      </w:r>
    </w:p>
    <w:p w14:paraId="6161CD95" w14:textId="6CD72965" w:rsidR="00E33807" w:rsidRPr="008D403C" w:rsidRDefault="00E33807" w:rsidP="00781798">
      <w:pPr>
        <w:pStyle w:val="Text"/>
        <w:spacing w:before="0"/>
        <w:jc w:val="left"/>
        <w:rPr>
          <w:rFonts w:eastAsia="Times New Roman"/>
          <w:sz w:val="22"/>
          <w:szCs w:val="22"/>
          <w:lang w:val="de-DE"/>
        </w:rPr>
      </w:pPr>
    </w:p>
    <w:p w14:paraId="155C0A4B" w14:textId="2DC2B224" w:rsidR="007871EA" w:rsidRPr="008D403C" w:rsidRDefault="007871EA" w:rsidP="00781798">
      <w:pPr>
        <w:pStyle w:val="Text"/>
        <w:spacing w:before="0"/>
        <w:jc w:val="left"/>
        <w:rPr>
          <w:rFonts w:eastAsia="Times New Roman"/>
          <w:sz w:val="22"/>
          <w:szCs w:val="22"/>
          <w:lang w:val="de-DE"/>
        </w:rPr>
      </w:pPr>
      <w:r w:rsidRPr="008D403C">
        <w:rPr>
          <w:rFonts w:eastAsia="Times New Roman"/>
          <w:sz w:val="22"/>
          <w:szCs w:val="22"/>
          <w:lang w:val="de-DE"/>
        </w:rPr>
        <w:t>Bei GvHD-Patienten mit Leberfunktionsstörung ohne Bezug zur GvHD sollte die Anfangsdosis von Ruxolitinib um 50% verringert werden.</w:t>
      </w:r>
    </w:p>
    <w:p w14:paraId="18347CE0" w14:textId="77777777" w:rsidR="007871EA" w:rsidRPr="008D403C" w:rsidRDefault="007871EA" w:rsidP="00781798">
      <w:pPr>
        <w:pStyle w:val="Text"/>
        <w:spacing w:before="0"/>
        <w:jc w:val="left"/>
        <w:rPr>
          <w:rFonts w:eastAsia="Times New Roman"/>
          <w:sz w:val="22"/>
          <w:szCs w:val="22"/>
          <w:lang w:val="de-DE"/>
        </w:rPr>
      </w:pPr>
    </w:p>
    <w:p w14:paraId="0018C3F8"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5.3</w:t>
      </w:r>
      <w:r w:rsidRPr="008D403C">
        <w:rPr>
          <w:b/>
          <w:noProof/>
          <w:szCs w:val="22"/>
          <w:lang w:val="de-DE"/>
        </w:rPr>
        <w:tab/>
      </w:r>
      <w:r w:rsidR="00CE22C7" w:rsidRPr="008D403C">
        <w:rPr>
          <w:b/>
          <w:szCs w:val="22"/>
          <w:lang w:val="de-DE"/>
        </w:rPr>
        <w:t>Präklinische Daten zur Sicherheit</w:t>
      </w:r>
    </w:p>
    <w:p w14:paraId="5122B7B7" w14:textId="77777777" w:rsidR="00812D16" w:rsidRPr="008D403C" w:rsidRDefault="00812D16" w:rsidP="00781798">
      <w:pPr>
        <w:pStyle w:val="Text"/>
        <w:keepNext/>
        <w:spacing w:before="0"/>
        <w:jc w:val="left"/>
        <w:rPr>
          <w:rFonts w:eastAsia="Times New Roman"/>
          <w:sz w:val="22"/>
          <w:szCs w:val="22"/>
          <w:lang w:val="de-DE"/>
        </w:rPr>
      </w:pPr>
    </w:p>
    <w:p w14:paraId="3BEED148" w14:textId="77777777" w:rsidR="00855D3A" w:rsidRPr="008D403C" w:rsidRDefault="00A651AB" w:rsidP="00781798">
      <w:pPr>
        <w:pStyle w:val="Text"/>
        <w:spacing w:before="0"/>
        <w:jc w:val="left"/>
        <w:rPr>
          <w:sz w:val="22"/>
          <w:szCs w:val="22"/>
          <w:lang w:val="de-DE"/>
        </w:rPr>
      </w:pPr>
      <w:r w:rsidRPr="008D403C">
        <w:rPr>
          <w:noProof/>
          <w:sz w:val="22"/>
          <w:szCs w:val="22"/>
          <w:lang w:val="de-DE"/>
        </w:rPr>
        <w:t>Ruxolitinib wurde in Studien zur Sicherheitspharmakologie, Toxizität bei wiederholter Gabe, Genotoxizität und Reproduktionstoxizität und in einer Studie zum kanzerogenen Poten</w:t>
      </w:r>
      <w:r w:rsidR="00B63652" w:rsidRPr="008D403C">
        <w:rPr>
          <w:noProof/>
          <w:sz w:val="22"/>
          <w:szCs w:val="22"/>
          <w:lang w:val="de-DE"/>
        </w:rPr>
        <w:t>z</w:t>
      </w:r>
      <w:r w:rsidRPr="008D403C">
        <w:rPr>
          <w:noProof/>
          <w:sz w:val="22"/>
          <w:szCs w:val="22"/>
          <w:lang w:val="de-DE"/>
        </w:rPr>
        <w:t>ial untersucht. In Studien mit wiederholter Gabe waren Knochenmark, peripheres Blut und lymphatisches Gewebe Zielorgane der pharmakologischen Wirkung von Ruxolitinib. Bei Hunden wurden Infektionen beobachtet, die im Allgemeinen mit einer Immunsuppression in Verbindung gebracht werden. Im Rahmen einer Telemetrie-Studie an Hunden wurde eine unerwünschte Senkung des Blutdrucks zusammen mit einem Anstieg der Herzfrequenz beobachtet, und in einer respiratorischen Studie an Ratten wurde eine unerwünschte Senkung im Minutenvolumen beobachtet. In den Hunde</w:t>
      </w:r>
      <w:r w:rsidR="00CE22C7" w:rsidRPr="008D403C">
        <w:rPr>
          <w:noProof/>
          <w:sz w:val="22"/>
          <w:szCs w:val="22"/>
          <w:lang w:val="de-DE"/>
        </w:rPr>
        <w:t>-</w:t>
      </w:r>
      <w:r w:rsidRPr="008D403C">
        <w:rPr>
          <w:noProof/>
          <w:sz w:val="22"/>
          <w:szCs w:val="22"/>
          <w:lang w:val="de-DE"/>
        </w:rPr>
        <w:t xml:space="preserve"> und Rattenstudien waren die Dosisgrenzen (basierend auf ungebundenem C</w:t>
      </w:r>
      <w:r w:rsidRPr="008D403C">
        <w:rPr>
          <w:noProof/>
          <w:sz w:val="22"/>
          <w:szCs w:val="22"/>
          <w:vertAlign w:val="subscript"/>
          <w:lang w:val="de-DE"/>
        </w:rPr>
        <w:t>max</w:t>
      </w:r>
      <w:r w:rsidRPr="008D403C">
        <w:rPr>
          <w:noProof/>
          <w:sz w:val="22"/>
          <w:szCs w:val="22"/>
          <w:lang w:val="de-DE"/>
        </w:rPr>
        <w:t>), bei denen es zu keinen schädlichen Wirkungen kam, 15,7-fach bzw. 10,4-fach höher als die für den Menschen maximal empfohlene Dosis von 25 mg zweimal täglich. Bei einer Bewertung der neuropharmakologischen Wirkungen von Ruxolitinib wurden keine Effekte beobachtet</w:t>
      </w:r>
      <w:r w:rsidR="00855D3A" w:rsidRPr="008D403C">
        <w:rPr>
          <w:sz w:val="22"/>
          <w:szCs w:val="22"/>
          <w:lang w:val="de-DE"/>
        </w:rPr>
        <w:t>.</w:t>
      </w:r>
    </w:p>
    <w:p w14:paraId="53DF8A8D" w14:textId="77777777" w:rsidR="00855D3A" w:rsidRPr="008D403C" w:rsidRDefault="00855D3A" w:rsidP="00781798">
      <w:pPr>
        <w:pStyle w:val="Text"/>
        <w:spacing w:before="0"/>
        <w:jc w:val="left"/>
        <w:rPr>
          <w:rFonts w:eastAsia="Times New Roman"/>
          <w:sz w:val="22"/>
          <w:szCs w:val="22"/>
          <w:lang w:val="de-DE"/>
        </w:rPr>
      </w:pPr>
    </w:p>
    <w:p w14:paraId="41D3236E" w14:textId="7D16B531" w:rsidR="000F2CCE" w:rsidRPr="008D403C" w:rsidRDefault="000F2CCE" w:rsidP="00781798">
      <w:pPr>
        <w:pStyle w:val="Text"/>
        <w:spacing w:before="0"/>
        <w:jc w:val="left"/>
        <w:rPr>
          <w:rFonts w:eastAsia="Times New Roman"/>
          <w:sz w:val="22"/>
          <w:szCs w:val="22"/>
          <w:lang w:val="de-DE"/>
        </w:rPr>
      </w:pPr>
      <w:r w:rsidRPr="008D403C">
        <w:rPr>
          <w:rFonts w:eastAsia="Times New Roman"/>
          <w:sz w:val="22"/>
          <w:szCs w:val="22"/>
          <w:lang w:val="de-DE"/>
        </w:rPr>
        <w:t xml:space="preserve">In </w:t>
      </w:r>
      <w:r w:rsidR="00334826" w:rsidRPr="008D403C">
        <w:rPr>
          <w:rFonts w:eastAsia="Times New Roman"/>
          <w:sz w:val="22"/>
          <w:szCs w:val="22"/>
          <w:lang w:val="de-DE"/>
        </w:rPr>
        <w:t>Studie</w:t>
      </w:r>
      <w:r w:rsidR="00605F06" w:rsidRPr="008D403C">
        <w:rPr>
          <w:rFonts w:eastAsia="Times New Roman"/>
          <w:sz w:val="22"/>
          <w:szCs w:val="22"/>
          <w:lang w:val="de-DE"/>
        </w:rPr>
        <w:t>n</w:t>
      </w:r>
      <w:r w:rsidR="00334826" w:rsidRPr="008D403C">
        <w:rPr>
          <w:rFonts w:eastAsia="Times New Roman"/>
          <w:sz w:val="22"/>
          <w:szCs w:val="22"/>
          <w:lang w:val="de-DE"/>
        </w:rPr>
        <w:t xml:space="preserve"> bei juvenilen Ratten hatte</w:t>
      </w:r>
      <w:r w:rsidRPr="008D403C">
        <w:rPr>
          <w:rFonts w:eastAsia="Times New Roman"/>
          <w:sz w:val="22"/>
          <w:szCs w:val="22"/>
          <w:lang w:val="de-DE"/>
        </w:rPr>
        <w:t xml:space="preserve"> die Verabreichung von Ruxolitinib Auswirkungen auf </w:t>
      </w:r>
      <w:r w:rsidR="00334826" w:rsidRPr="008D403C">
        <w:rPr>
          <w:rFonts w:eastAsia="Times New Roman"/>
          <w:sz w:val="22"/>
          <w:szCs w:val="22"/>
          <w:lang w:val="de-DE"/>
        </w:rPr>
        <w:t>das Wachstum</w:t>
      </w:r>
      <w:r w:rsidRPr="008D403C">
        <w:rPr>
          <w:rFonts w:eastAsia="Times New Roman"/>
          <w:sz w:val="22"/>
          <w:szCs w:val="22"/>
          <w:lang w:val="de-DE"/>
        </w:rPr>
        <w:t xml:space="preserve"> und </w:t>
      </w:r>
      <w:r w:rsidR="00334826" w:rsidRPr="008D403C">
        <w:rPr>
          <w:rFonts w:eastAsia="Times New Roman"/>
          <w:sz w:val="22"/>
          <w:szCs w:val="22"/>
          <w:lang w:val="de-DE"/>
        </w:rPr>
        <w:t xml:space="preserve">die </w:t>
      </w:r>
      <w:r w:rsidRPr="008D403C">
        <w:rPr>
          <w:rFonts w:eastAsia="Times New Roman"/>
          <w:sz w:val="22"/>
          <w:szCs w:val="22"/>
          <w:lang w:val="de-DE"/>
        </w:rPr>
        <w:t>Knochen</w:t>
      </w:r>
      <w:r w:rsidR="00D73F20" w:rsidRPr="008D403C">
        <w:rPr>
          <w:rFonts w:eastAsia="Times New Roman"/>
          <w:sz w:val="22"/>
          <w:szCs w:val="22"/>
          <w:lang w:val="de-DE"/>
        </w:rPr>
        <w:t>maße</w:t>
      </w:r>
      <w:r w:rsidRPr="008D403C">
        <w:rPr>
          <w:rFonts w:eastAsia="Times New Roman"/>
          <w:sz w:val="22"/>
          <w:szCs w:val="22"/>
          <w:lang w:val="de-DE"/>
        </w:rPr>
        <w:t>. Ein vermindertes Knochenwachstum wurde bei Dosen ≥</w:t>
      </w:r>
      <w:r w:rsidR="007478D9" w:rsidRPr="008D403C">
        <w:rPr>
          <w:rFonts w:eastAsia="Times New Roman"/>
          <w:sz w:val="22"/>
          <w:szCs w:val="22"/>
          <w:lang w:val="de-DE"/>
        </w:rPr>
        <w:t> </w:t>
      </w:r>
      <w:r w:rsidRPr="008D403C">
        <w:rPr>
          <w:rFonts w:eastAsia="Times New Roman"/>
          <w:sz w:val="22"/>
          <w:szCs w:val="22"/>
          <w:lang w:val="de-DE"/>
        </w:rPr>
        <w:t>5</w:t>
      </w:r>
      <w:r w:rsidR="00334826" w:rsidRPr="008D403C">
        <w:rPr>
          <w:rFonts w:eastAsia="Times New Roman"/>
          <w:sz w:val="22"/>
          <w:szCs w:val="22"/>
          <w:lang w:val="de-DE"/>
        </w:rPr>
        <w:t> </w:t>
      </w:r>
      <w:r w:rsidRPr="008D403C">
        <w:rPr>
          <w:rFonts w:eastAsia="Times New Roman"/>
          <w:sz w:val="22"/>
          <w:szCs w:val="22"/>
          <w:lang w:val="de-DE"/>
        </w:rPr>
        <w:t>mg/kg/Tag beobachtet</w:t>
      </w:r>
      <w:r w:rsidR="005A7D15" w:rsidRPr="008D403C">
        <w:rPr>
          <w:rFonts w:eastAsia="Times New Roman"/>
          <w:sz w:val="22"/>
          <w:szCs w:val="22"/>
          <w:lang w:val="de-DE"/>
        </w:rPr>
        <w:t>, wenn die Behandlung an Tag </w:t>
      </w:r>
      <w:r w:rsidRPr="008D403C">
        <w:rPr>
          <w:rFonts w:eastAsia="Times New Roman"/>
          <w:sz w:val="22"/>
          <w:szCs w:val="22"/>
          <w:lang w:val="de-DE"/>
        </w:rPr>
        <w:t xml:space="preserve">7 </w:t>
      </w:r>
      <w:r w:rsidR="005A7D15" w:rsidRPr="008D403C">
        <w:rPr>
          <w:rFonts w:eastAsia="Times New Roman"/>
          <w:sz w:val="22"/>
          <w:szCs w:val="22"/>
          <w:lang w:val="de-DE"/>
        </w:rPr>
        <w:t xml:space="preserve">nach der Geburt </w:t>
      </w:r>
      <w:r w:rsidR="00605F06" w:rsidRPr="008D403C">
        <w:rPr>
          <w:rFonts w:eastAsia="Times New Roman"/>
          <w:sz w:val="22"/>
          <w:szCs w:val="22"/>
          <w:lang w:val="de-DE"/>
        </w:rPr>
        <w:t>begann (vergleichbar mit ein</w:t>
      </w:r>
      <w:r w:rsidRPr="008D403C">
        <w:rPr>
          <w:rFonts w:eastAsia="Times New Roman"/>
          <w:sz w:val="22"/>
          <w:szCs w:val="22"/>
          <w:lang w:val="de-DE"/>
        </w:rPr>
        <w:t>em Neugeborenen)</w:t>
      </w:r>
      <w:r w:rsidR="005A7D15" w:rsidRPr="008D403C">
        <w:rPr>
          <w:rFonts w:eastAsia="Times New Roman"/>
          <w:sz w:val="22"/>
          <w:szCs w:val="22"/>
          <w:lang w:val="de-DE"/>
        </w:rPr>
        <w:t>,</w:t>
      </w:r>
      <w:r w:rsidRPr="008D403C">
        <w:rPr>
          <w:rFonts w:eastAsia="Times New Roman"/>
          <w:sz w:val="22"/>
          <w:szCs w:val="22"/>
          <w:lang w:val="de-DE"/>
        </w:rPr>
        <w:t xml:space="preserve"> und bei ≥</w:t>
      </w:r>
      <w:r w:rsidR="007478D9" w:rsidRPr="008D403C">
        <w:rPr>
          <w:rFonts w:eastAsia="Times New Roman"/>
          <w:sz w:val="22"/>
          <w:szCs w:val="22"/>
          <w:lang w:val="de-DE"/>
        </w:rPr>
        <w:t> </w:t>
      </w:r>
      <w:r w:rsidR="005A7D15" w:rsidRPr="008D403C">
        <w:rPr>
          <w:rFonts w:eastAsia="Times New Roman"/>
          <w:sz w:val="22"/>
          <w:szCs w:val="22"/>
          <w:lang w:val="de-DE"/>
        </w:rPr>
        <w:t>15 </w:t>
      </w:r>
      <w:r w:rsidRPr="008D403C">
        <w:rPr>
          <w:rFonts w:eastAsia="Times New Roman"/>
          <w:sz w:val="22"/>
          <w:szCs w:val="22"/>
          <w:lang w:val="de-DE"/>
        </w:rPr>
        <w:t>mg/kg/Tag,</w:t>
      </w:r>
      <w:r w:rsidR="005A7D15" w:rsidRPr="008D403C">
        <w:rPr>
          <w:rFonts w:eastAsia="Times New Roman"/>
          <w:sz w:val="22"/>
          <w:szCs w:val="22"/>
          <w:lang w:val="de-DE"/>
        </w:rPr>
        <w:t xml:space="preserve"> wenn</w:t>
      </w:r>
      <w:r w:rsidRPr="008D403C">
        <w:rPr>
          <w:rFonts w:eastAsia="Times New Roman"/>
          <w:sz w:val="22"/>
          <w:szCs w:val="22"/>
          <w:lang w:val="de-DE"/>
        </w:rPr>
        <w:t xml:space="preserve"> die Behandlung an den </w:t>
      </w:r>
      <w:r w:rsidR="00D73F20" w:rsidRPr="008D403C">
        <w:rPr>
          <w:rFonts w:eastAsia="Times New Roman"/>
          <w:sz w:val="22"/>
          <w:szCs w:val="22"/>
          <w:lang w:val="de-DE"/>
        </w:rPr>
        <w:t>Tagen </w:t>
      </w:r>
      <w:r w:rsidRPr="008D403C">
        <w:rPr>
          <w:rFonts w:eastAsia="Times New Roman"/>
          <w:sz w:val="22"/>
          <w:szCs w:val="22"/>
          <w:lang w:val="de-DE"/>
        </w:rPr>
        <w:t xml:space="preserve">14 oder 21 </w:t>
      </w:r>
      <w:r w:rsidR="00D73F20" w:rsidRPr="008D403C">
        <w:rPr>
          <w:rFonts w:eastAsia="Times New Roman"/>
          <w:sz w:val="22"/>
          <w:szCs w:val="22"/>
          <w:lang w:val="de-DE"/>
        </w:rPr>
        <w:t xml:space="preserve">nach der Geburt </w:t>
      </w:r>
      <w:r w:rsidRPr="008D403C">
        <w:rPr>
          <w:rFonts w:eastAsia="Times New Roman"/>
          <w:sz w:val="22"/>
          <w:szCs w:val="22"/>
          <w:lang w:val="de-DE"/>
        </w:rPr>
        <w:t xml:space="preserve">begann (vergleichbar mit </w:t>
      </w:r>
      <w:r w:rsidR="00D73F20" w:rsidRPr="008D403C">
        <w:rPr>
          <w:rFonts w:eastAsia="Times New Roman"/>
          <w:sz w:val="22"/>
          <w:szCs w:val="22"/>
          <w:lang w:val="de-DE"/>
        </w:rPr>
        <w:t>einem</w:t>
      </w:r>
      <w:r w:rsidRPr="008D403C">
        <w:rPr>
          <w:rFonts w:eastAsia="Times New Roman"/>
          <w:sz w:val="22"/>
          <w:szCs w:val="22"/>
          <w:lang w:val="de-DE"/>
        </w:rPr>
        <w:t xml:space="preserve"> </w:t>
      </w:r>
      <w:r w:rsidR="00D73F20" w:rsidRPr="008D403C">
        <w:rPr>
          <w:rFonts w:eastAsia="Times New Roman"/>
          <w:sz w:val="22"/>
          <w:szCs w:val="22"/>
          <w:lang w:val="de-DE"/>
        </w:rPr>
        <w:t>Kind von</w:t>
      </w:r>
      <w:r w:rsidRPr="008D403C">
        <w:rPr>
          <w:rFonts w:eastAsia="Times New Roman"/>
          <w:sz w:val="22"/>
          <w:szCs w:val="22"/>
          <w:lang w:val="de-DE"/>
        </w:rPr>
        <w:t xml:space="preserve"> 1</w:t>
      </w:r>
      <w:r w:rsidR="00D73F20" w:rsidRPr="008D403C">
        <w:rPr>
          <w:rFonts w:eastAsia="Times New Roman"/>
          <w:sz w:val="22"/>
          <w:szCs w:val="22"/>
          <w:lang w:val="de-DE"/>
        </w:rPr>
        <w:t xml:space="preserve"> bis 3 </w:t>
      </w:r>
      <w:r w:rsidRPr="008D403C">
        <w:rPr>
          <w:rFonts w:eastAsia="Times New Roman"/>
          <w:sz w:val="22"/>
          <w:szCs w:val="22"/>
          <w:lang w:val="de-DE"/>
        </w:rPr>
        <w:t>Jahre</w:t>
      </w:r>
      <w:r w:rsidR="00D73F20" w:rsidRPr="008D403C">
        <w:rPr>
          <w:rFonts w:eastAsia="Times New Roman"/>
          <w:sz w:val="22"/>
          <w:szCs w:val="22"/>
          <w:lang w:val="de-DE"/>
        </w:rPr>
        <w:t>n</w:t>
      </w:r>
      <w:r w:rsidRPr="008D403C">
        <w:rPr>
          <w:rFonts w:eastAsia="Times New Roman"/>
          <w:sz w:val="22"/>
          <w:szCs w:val="22"/>
          <w:lang w:val="de-DE"/>
        </w:rPr>
        <w:t xml:space="preserve">). Frakturen und </w:t>
      </w:r>
      <w:r w:rsidR="00BB2CCE" w:rsidRPr="008D403C">
        <w:rPr>
          <w:rFonts w:eastAsia="Times New Roman"/>
          <w:sz w:val="22"/>
          <w:szCs w:val="22"/>
          <w:lang w:val="de-DE"/>
        </w:rPr>
        <w:t>ein</w:t>
      </w:r>
      <w:r w:rsidR="00D721D3" w:rsidRPr="008D403C">
        <w:rPr>
          <w:rFonts w:eastAsia="Times New Roman"/>
          <w:sz w:val="22"/>
          <w:szCs w:val="22"/>
          <w:lang w:val="de-DE"/>
        </w:rPr>
        <w:t xml:space="preserve"> </w:t>
      </w:r>
      <w:r w:rsidR="005869F4" w:rsidRPr="008D403C">
        <w:rPr>
          <w:rFonts w:eastAsia="Times New Roman"/>
          <w:sz w:val="22"/>
          <w:szCs w:val="22"/>
          <w:lang w:val="de-DE"/>
        </w:rPr>
        <w:t>vor</w:t>
      </w:r>
      <w:r w:rsidR="00BB2CCE" w:rsidRPr="008D403C">
        <w:rPr>
          <w:rFonts w:eastAsia="Times New Roman"/>
          <w:sz w:val="22"/>
          <w:szCs w:val="22"/>
          <w:lang w:val="de-DE"/>
        </w:rPr>
        <w:t>zeitige</w:t>
      </w:r>
      <w:r w:rsidR="000F4592" w:rsidRPr="008D403C">
        <w:rPr>
          <w:rFonts w:eastAsia="Times New Roman"/>
          <w:sz w:val="22"/>
          <w:szCs w:val="22"/>
          <w:lang w:val="de-DE"/>
        </w:rPr>
        <w:t>s</w:t>
      </w:r>
      <w:r w:rsidR="00BB2CCE" w:rsidRPr="008D403C">
        <w:rPr>
          <w:rFonts w:eastAsia="Times New Roman"/>
          <w:sz w:val="22"/>
          <w:szCs w:val="22"/>
          <w:lang w:val="de-DE"/>
        </w:rPr>
        <w:t xml:space="preserve"> </w:t>
      </w:r>
      <w:r w:rsidR="000F4592" w:rsidRPr="008D403C">
        <w:rPr>
          <w:rFonts w:eastAsia="Times New Roman"/>
          <w:sz w:val="22"/>
          <w:szCs w:val="22"/>
          <w:lang w:val="de-DE"/>
        </w:rPr>
        <w:t>Absterben</w:t>
      </w:r>
      <w:r w:rsidR="00BB2CCE" w:rsidRPr="008D403C">
        <w:rPr>
          <w:rFonts w:eastAsia="Times New Roman"/>
          <w:sz w:val="22"/>
          <w:szCs w:val="22"/>
          <w:lang w:val="de-DE"/>
        </w:rPr>
        <w:t xml:space="preserve"> </w:t>
      </w:r>
      <w:r w:rsidR="00FF183B" w:rsidRPr="008D403C">
        <w:rPr>
          <w:rFonts w:eastAsia="Times New Roman"/>
          <w:sz w:val="22"/>
          <w:szCs w:val="22"/>
          <w:lang w:val="de-DE"/>
        </w:rPr>
        <w:t>von Ratten wurden bei Dosen ≥</w:t>
      </w:r>
      <w:r w:rsidR="007478D9" w:rsidRPr="008D403C">
        <w:rPr>
          <w:rFonts w:eastAsia="Times New Roman"/>
          <w:sz w:val="22"/>
          <w:szCs w:val="22"/>
          <w:lang w:val="de-DE"/>
        </w:rPr>
        <w:t> </w:t>
      </w:r>
      <w:r w:rsidR="00FF183B" w:rsidRPr="008D403C">
        <w:rPr>
          <w:rFonts w:eastAsia="Times New Roman"/>
          <w:sz w:val="22"/>
          <w:szCs w:val="22"/>
          <w:lang w:val="de-DE"/>
        </w:rPr>
        <w:t>30 </w:t>
      </w:r>
      <w:r w:rsidRPr="008D403C">
        <w:rPr>
          <w:rFonts w:eastAsia="Times New Roman"/>
          <w:sz w:val="22"/>
          <w:szCs w:val="22"/>
          <w:lang w:val="de-DE"/>
        </w:rPr>
        <w:t xml:space="preserve">mg/kg/Tag beobachtet, </w:t>
      </w:r>
      <w:r w:rsidR="005869F4" w:rsidRPr="008D403C">
        <w:rPr>
          <w:rFonts w:eastAsia="Times New Roman"/>
          <w:sz w:val="22"/>
          <w:szCs w:val="22"/>
          <w:lang w:val="de-DE"/>
        </w:rPr>
        <w:t>wenn die Behandlung an Tag </w:t>
      </w:r>
      <w:r w:rsidRPr="008D403C">
        <w:rPr>
          <w:rFonts w:eastAsia="Times New Roman"/>
          <w:sz w:val="22"/>
          <w:szCs w:val="22"/>
          <w:lang w:val="de-DE"/>
        </w:rPr>
        <w:t xml:space="preserve">7 </w:t>
      </w:r>
      <w:r w:rsidR="005869F4" w:rsidRPr="008D403C">
        <w:rPr>
          <w:rFonts w:eastAsia="Times New Roman"/>
          <w:sz w:val="22"/>
          <w:szCs w:val="22"/>
          <w:lang w:val="de-DE"/>
        </w:rPr>
        <w:t xml:space="preserve">nach der Geburt </w:t>
      </w:r>
      <w:r w:rsidRPr="008D403C">
        <w:rPr>
          <w:rFonts w:eastAsia="Times New Roman"/>
          <w:sz w:val="22"/>
          <w:szCs w:val="22"/>
          <w:lang w:val="de-DE"/>
        </w:rPr>
        <w:t xml:space="preserve">begonnen wurde. Basierend auf </w:t>
      </w:r>
      <w:r w:rsidR="00ED0376" w:rsidRPr="008D403C">
        <w:rPr>
          <w:rFonts w:eastAsia="Times New Roman"/>
          <w:sz w:val="22"/>
          <w:szCs w:val="22"/>
          <w:lang w:val="de-DE"/>
        </w:rPr>
        <w:t xml:space="preserve">der </w:t>
      </w:r>
      <w:r w:rsidR="000F4592" w:rsidRPr="008D403C">
        <w:rPr>
          <w:rFonts w:eastAsia="Times New Roman"/>
          <w:sz w:val="22"/>
          <w:szCs w:val="22"/>
          <w:lang w:val="de-DE"/>
        </w:rPr>
        <w:t>freien</w:t>
      </w:r>
      <w:r w:rsidRPr="008D403C">
        <w:rPr>
          <w:rFonts w:eastAsia="Times New Roman"/>
          <w:sz w:val="22"/>
          <w:szCs w:val="22"/>
          <w:lang w:val="de-DE"/>
        </w:rPr>
        <w:t xml:space="preserve"> AUC betrug die Exposition </w:t>
      </w:r>
      <w:r w:rsidR="00ED0376" w:rsidRPr="008D403C">
        <w:rPr>
          <w:rFonts w:eastAsia="Times New Roman"/>
          <w:sz w:val="22"/>
          <w:szCs w:val="22"/>
          <w:lang w:val="de-DE"/>
        </w:rPr>
        <w:t>beim</w:t>
      </w:r>
      <w:r w:rsidRPr="008D403C">
        <w:rPr>
          <w:rFonts w:eastAsia="Times New Roman"/>
          <w:sz w:val="22"/>
          <w:szCs w:val="22"/>
          <w:lang w:val="de-DE"/>
        </w:rPr>
        <w:t xml:space="preserve"> NOAEL (</w:t>
      </w:r>
      <w:r w:rsidR="00ED0376" w:rsidRPr="008D403C">
        <w:rPr>
          <w:i/>
          <w:sz w:val="22"/>
          <w:szCs w:val="22"/>
        </w:rPr>
        <w:t>no observed adverse effect level</w:t>
      </w:r>
      <w:r w:rsidRPr="008D403C">
        <w:rPr>
          <w:rFonts w:eastAsia="Times New Roman"/>
          <w:sz w:val="22"/>
          <w:szCs w:val="22"/>
          <w:lang w:val="de-DE"/>
        </w:rPr>
        <w:t xml:space="preserve">) bei </w:t>
      </w:r>
      <w:r w:rsidR="00ED0376" w:rsidRPr="008D403C">
        <w:rPr>
          <w:rFonts w:eastAsia="Times New Roman"/>
          <w:sz w:val="22"/>
          <w:szCs w:val="22"/>
          <w:lang w:val="de-DE"/>
        </w:rPr>
        <w:t>juvenilen Ratten, die bereits an Tag 7 nach der Geburt</w:t>
      </w:r>
      <w:r w:rsidR="00605F06" w:rsidRPr="008D403C">
        <w:rPr>
          <w:rFonts w:eastAsia="Times New Roman"/>
          <w:sz w:val="22"/>
          <w:szCs w:val="22"/>
          <w:lang w:val="de-DE"/>
        </w:rPr>
        <w:t xml:space="preserve"> behandelt wurden, das 0,3-F</w:t>
      </w:r>
      <w:r w:rsidRPr="008D403C">
        <w:rPr>
          <w:rFonts w:eastAsia="Times New Roman"/>
          <w:sz w:val="22"/>
          <w:szCs w:val="22"/>
          <w:lang w:val="de-DE"/>
        </w:rPr>
        <w:t xml:space="preserve">ache der </w:t>
      </w:r>
      <w:r w:rsidR="000F4592" w:rsidRPr="008D403C">
        <w:rPr>
          <w:rFonts w:eastAsia="Times New Roman"/>
          <w:sz w:val="22"/>
          <w:szCs w:val="22"/>
          <w:lang w:val="de-DE"/>
        </w:rPr>
        <w:t xml:space="preserve">humantherapeutischen </w:t>
      </w:r>
      <w:r w:rsidR="00ED0376" w:rsidRPr="008D403C">
        <w:rPr>
          <w:rFonts w:eastAsia="Times New Roman"/>
          <w:sz w:val="22"/>
          <w:szCs w:val="22"/>
          <w:lang w:val="de-DE"/>
        </w:rPr>
        <w:t>Exposition bei 25 </w:t>
      </w:r>
      <w:r w:rsidRPr="008D403C">
        <w:rPr>
          <w:rFonts w:eastAsia="Times New Roman"/>
          <w:sz w:val="22"/>
          <w:szCs w:val="22"/>
          <w:lang w:val="de-DE"/>
        </w:rPr>
        <w:t xml:space="preserve">mg zweimal täglich, während reduziertes Knochenwachstum und Frakturen bei Expositionen </w:t>
      </w:r>
      <w:r w:rsidR="00ED0376" w:rsidRPr="008D403C">
        <w:rPr>
          <w:rFonts w:eastAsia="Times New Roman"/>
          <w:sz w:val="22"/>
          <w:szCs w:val="22"/>
          <w:lang w:val="de-DE"/>
        </w:rPr>
        <w:t xml:space="preserve">auftraten, die </w:t>
      </w:r>
      <w:r w:rsidR="00605F06" w:rsidRPr="008D403C">
        <w:rPr>
          <w:rFonts w:eastAsia="Times New Roman"/>
          <w:sz w:val="22"/>
          <w:szCs w:val="22"/>
          <w:lang w:val="de-DE"/>
        </w:rPr>
        <w:t>dem</w:t>
      </w:r>
      <w:r w:rsidR="0094096A" w:rsidRPr="008D403C">
        <w:rPr>
          <w:rFonts w:eastAsia="Times New Roman"/>
          <w:sz w:val="22"/>
          <w:szCs w:val="22"/>
          <w:lang w:val="de-DE"/>
        </w:rPr>
        <w:t xml:space="preserve"> </w:t>
      </w:r>
      <w:r w:rsidR="00ED0376" w:rsidRPr="008D403C">
        <w:rPr>
          <w:rFonts w:eastAsia="Times New Roman"/>
          <w:sz w:val="22"/>
          <w:szCs w:val="22"/>
          <w:lang w:val="de-DE"/>
        </w:rPr>
        <w:t>1,5- bzw. 13-Fache</w:t>
      </w:r>
      <w:r w:rsidR="00605F06" w:rsidRPr="008D403C">
        <w:rPr>
          <w:rFonts w:eastAsia="Times New Roman"/>
          <w:sz w:val="22"/>
          <w:szCs w:val="22"/>
          <w:lang w:val="de-DE"/>
        </w:rPr>
        <w:t>n</w:t>
      </w:r>
      <w:r w:rsidRPr="008D403C">
        <w:rPr>
          <w:rFonts w:eastAsia="Times New Roman"/>
          <w:sz w:val="22"/>
          <w:szCs w:val="22"/>
          <w:lang w:val="de-DE"/>
        </w:rPr>
        <w:t xml:space="preserve"> der </w:t>
      </w:r>
      <w:r w:rsidR="000F4592" w:rsidRPr="008D403C">
        <w:rPr>
          <w:rFonts w:eastAsia="Times New Roman"/>
          <w:sz w:val="22"/>
          <w:szCs w:val="22"/>
          <w:lang w:val="de-DE"/>
        </w:rPr>
        <w:t xml:space="preserve">humantherapeutischen </w:t>
      </w:r>
      <w:r w:rsidR="0094096A" w:rsidRPr="008D403C">
        <w:rPr>
          <w:rFonts w:eastAsia="Times New Roman"/>
          <w:sz w:val="22"/>
          <w:szCs w:val="22"/>
          <w:lang w:val="de-DE"/>
        </w:rPr>
        <w:t xml:space="preserve">Exposition </w:t>
      </w:r>
      <w:r w:rsidR="00ED0376" w:rsidRPr="008D403C">
        <w:rPr>
          <w:rFonts w:eastAsia="Times New Roman"/>
          <w:sz w:val="22"/>
          <w:szCs w:val="22"/>
          <w:lang w:val="de-DE"/>
        </w:rPr>
        <w:t>bei 25 </w:t>
      </w:r>
      <w:r w:rsidRPr="008D403C">
        <w:rPr>
          <w:rFonts w:eastAsia="Times New Roman"/>
          <w:sz w:val="22"/>
          <w:szCs w:val="22"/>
          <w:lang w:val="de-DE"/>
        </w:rPr>
        <w:t xml:space="preserve">mg zweimal täglich </w:t>
      </w:r>
      <w:r w:rsidR="00ED0376" w:rsidRPr="008D403C">
        <w:rPr>
          <w:rFonts w:eastAsia="Times New Roman"/>
          <w:sz w:val="22"/>
          <w:szCs w:val="22"/>
          <w:lang w:val="de-DE"/>
        </w:rPr>
        <w:t>entsprachen</w:t>
      </w:r>
      <w:r w:rsidRPr="008D403C">
        <w:rPr>
          <w:rFonts w:eastAsia="Times New Roman"/>
          <w:sz w:val="22"/>
          <w:szCs w:val="22"/>
          <w:lang w:val="de-DE"/>
        </w:rPr>
        <w:t>. Die Aus</w:t>
      </w:r>
      <w:r w:rsidR="0094096A" w:rsidRPr="008D403C">
        <w:rPr>
          <w:rFonts w:eastAsia="Times New Roman"/>
          <w:sz w:val="22"/>
          <w:szCs w:val="22"/>
          <w:lang w:val="de-DE"/>
        </w:rPr>
        <w:t>wirkungen waren im Allgemeinen schwerwiegend</w:t>
      </w:r>
      <w:r w:rsidRPr="008D403C">
        <w:rPr>
          <w:rFonts w:eastAsia="Times New Roman"/>
          <w:sz w:val="22"/>
          <w:szCs w:val="22"/>
          <w:lang w:val="de-DE"/>
        </w:rPr>
        <w:t xml:space="preserve">er, wenn die Verabreichung früher </w:t>
      </w:r>
      <w:r w:rsidR="0094096A" w:rsidRPr="008D403C">
        <w:rPr>
          <w:rFonts w:eastAsia="Times New Roman"/>
          <w:sz w:val="22"/>
          <w:szCs w:val="22"/>
          <w:lang w:val="de-DE"/>
        </w:rPr>
        <w:t xml:space="preserve">nach der Geburt begonnen </w:t>
      </w:r>
      <w:r w:rsidRPr="008D403C">
        <w:rPr>
          <w:rFonts w:eastAsia="Times New Roman"/>
          <w:sz w:val="22"/>
          <w:szCs w:val="22"/>
          <w:lang w:val="de-DE"/>
        </w:rPr>
        <w:t xml:space="preserve">wurde. </w:t>
      </w:r>
      <w:r w:rsidR="0094096A" w:rsidRPr="008D403C">
        <w:rPr>
          <w:rFonts w:eastAsia="Times New Roman"/>
          <w:sz w:val="22"/>
          <w:szCs w:val="22"/>
          <w:lang w:val="de-DE"/>
        </w:rPr>
        <w:t>Abgesehen von der</w:t>
      </w:r>
      <w:r w:rsidRPr="008D403C">
        <w:rPr>
          <w:rFonts w:eastAsia="Times New Roman"/>
          <w:sz w:val="22"/>
          <w:szCs w:val="22"/>
          <w:lang w:val="de-DE"/>
        </w:rPr>
        <w:t xml:space="preserve"> Knochenentwicklung waren die Auswirkungen von Ruxolitinib bei j</w:t>
      </w:r>
      <w:r w:rsidR="0094096A" w:rsidRPr="008D403C">
        <w:rPr>
          <w:rFonts w:eastAsia="Times New Roman"/>
          <w:sz w:val="22"/>
          <w:szCs w:val="22"/>
          <w:lang w:val="de-DE"/>
        </w:rPr>
        <w:t>uvenilen</w:t>
      </w:r>
      <w:r w:rsidRPr="008D403C">
        <w:rPr>
          <w:rFonts w:eastAsia="Times New Roman"/>
          <w:sz w:val="22"/>
          <w:szCs w:val="22"/>
          <w:lang w:val="de-DE"/>
        </w:rPr>
        <w:t xml:space="preserve"> Ratten ähnlich wie bei </w:t>
      </w:r>
      <w:r w:rsidR="00FF183B" w:rsidRPr="008D403C">
        <w:rPr>
          <w:rFonts w:eastAsia="Times New Roman"/>
          <w:sz w:val="22"/>
          <w:szCs w:val="22"/>
          <w:lang w:val="de-DE"/>
        </w:rPr>
        <w:t>adult</w:t>
      </w:r>
      <w:r w:rsidRPr="008D403C">
        <w:rPr>
          <w:rFonts w:eastAsia="Times New Roman"/>
          <w:sz w:val="22"/>
          <w:szCs w:val="22"/>
          <w:lang w:val="de-DE"/>
        </w:rPr>
        <w:t>en Ratten. Ju</w:t>
      </w:r>
      <w:r w:rsidR="0094096A" w:rsidRPr="008D403C">
        <w:rPr>
          <w:rFonts w:eastAsia="Times New Roman"/>
          <w:sz w:val="22"/>
          <w:szCs w:val="22"/>
          <w:lang w:val="de-DE"/>
        </w:rPr>
        <w:t>venile</w:t>
      </w:r>
      <w:r w:rsidRPr="008D403C">
        <w:rPr>
          <w:rFonts w:eastAsia="Times New Roman"/>
          <w:sz w:val="22"/>
          <w:szCs w:val="22"/>
          <w:lang w:val="de-DE"/>
        </w:rPr>
        <w:t xml:space="preserve"> Ratten </w:t>
      </w:r>
      <w:r w:rsidR="0094096A" w:rsidRPr="008D403C">
        <w:rPr>
          <w:rFonts w:eastAsia="Times New Roman"/>
          <w:sz w:val="22"/>
          <w:szCs w:val="22"/>
          <w:lang w:val="de-DE"/>
        </w:rPr>
        <w:t>reagieren</w:t>
      </w:r>
      <w:r w:rsidRPr="008D403C">
        <w:rPr>
          <w:rFonts w:eastAsia="Times New Roman"/>
          <w:sz w:val="22"/>
          <w:szCs w:val="22"/>
          <w:lang w:val="de-DE"/>
        </w:rPr>
        <w:t xml:space="preserve"> empfindlicher als </w:t>
      </w:r>
      <w:r w:rsidR="00FF183B" w:rsidRPr="008D403C">
        <w:rPr>
          <w:rFonts w:eastAsia="Times New Roman"/>
          <w:sz w:val="22"/>
          <w:szCs w:val="22"/>
          <w:lang w:val="de-DE"/>
        </w:rPr>
        <w:t>adult</w:t>
      </w:r>
      <w:r w:rsidRPr="008D403C">
        <w:rPr>
          <w:rFonts w:eastAsia="Times New Roman"/>
          <w:sz w:val="22"/>
          <w:szCs w:val="22"/>
          <w:lang w:val="de-DE"/>
        </w:rPr>
        <w:t xml:space="preserve">e Ratten auf </w:t>
      </w:r>
      <w:r w:rsidR="00FF183B" w:rsidRPr="008D403C">
        <w:rPr>
          <w:rFonts w:eastAsia="Times New Roman"/>
          <w:sz w:val="22"/>
          <w:szCs w:val="22"/>
          <w:lang w:val="de-DE"/>
        </w:rPr>
        <w:t>die Toxizität von Ruxolitinib</w:t>
      </w:r>
      <w:r w:rsidRPr="008D403C">
        <w:rPr>
          <w:rFonts w:eastAsia="Times New Roman"/>
          <w:sz w:val="22"/>
          <w:szCs w:val="22"/>
          <w:lang w:val="de-DE"/>
        </w:rPr>
        <w:t>.</w:t>
      </w:r>
    </w:p>
    <w:p w14:paraId="5C03157E" w14:textId="77777777" w:rsidR="00334826" w:rsidRPr="008D403C" w:rsidRDefault="00334826" w:rsidP="00781798">
      <w:pPr>
        <w:pStyle w:val="Text"/>
        <w:spacing w:before="0"/>
        <w:jc w:val="left"/>
        <w:rPr>
          <w:rFonts w:eastAsia="Times New Roman"/>
          <w:sz w:val="22"/>
          <w:szCs w:val="22"/>
          <w:lang w:val="de-DE"/>
        </w:rPr>
      </w:pPr>
    </w:p>
    <w:p w14:paraId="7D5C5724" w14:textId="77777777" w:rsidR="00A651AB" w:rsidRPr="008D403C" w:rsidRDefault="00665842" w:rsidP="00781798">
      <w:pPr>
        <w:pStyle w:val="Text"/>
        <w:spacing w:before="0"/>
        <w:jc w:val="left"/>
        <w:rPr>
          <w:noProof/>
          <w:sz w:val="22"/>
          <w:szCs w:val="22"/>
          <w:lang w:val="de-DE"/>
        </w:rPr>
      </w:pPr>
      <w:r w:rsidRPr="008D403C">
        <w:rPr>
          <w:noProof/>
          <w:sz w:val="22"/>
          <w:szCs w:val="22"/>
          <w:lang w:val="de-DE"/>
        </w:rPr>
        <w:t>I</w:t>
      </w:r>
      <w:r w:rsidR="00AE667F" w:rsidRPr="008D403C">
        <w:rPr>
          <w:noProof/>
          <w:sz w:val="22"/>
          <w:szCs w:val="22"/>
          <w:lang w:val="de-DE"/>
        </w:rPr>
        <w:t>n S</w:t>
      </w:r>
      <w:r w:rsidRPr="008D403C">
        <w:rPr>
          <w:noProof/>
          <w:sz w:val="22"/>
          <w:szCs w:val="22"/>
          <w:lang w:val="de-DE"/>
        </w:rPr>
        <w:t>tudien</w:t>
      </w:r>
      <w:r w:rsidR="00AE667F" w:rsidRPr="008D403C">
        <w:rPr>
          <w:noProof/>
          <w:sz w:val="22"/>
          <w:szCs w:val="22"/>
          <w:lang w:val="de-DE"/>
        </w:rPr>
        <w:t xml:space="preserve"> am Tier</w:t>
      </w:r>
      <w:r w:rsidRPr="008D403C">
        <w:rPr>
          <w:noProof/>
          <w:sz w:val="22"/>
          <w:szCs w:val="22"/>
          <w:lang w:val="de-DE"/>
        </w:rPr>
        <w:t xml:space="preserve"> verringerte Ruxolitinib das fetale Gewicht und lie</w:t>
      </w:r>
      <w:r w:rsidR="00E8418D" w:rsidRPr="008D403C">
        <w:rPr>
          <w:noProof/>
          <w:sz w:val="22"/>
          <w:szCs w:val="22"/>
          <w:lang w:val="de-DE"/>
        </w:rPr>
        <w:t>ß</w:t>
      </w:r>
      <w:r w:rsidRPr="008D403C">
        <w:rPr>
          <w:noProof/>
          <w:sz w:val="22"/>
          <w:szCs w:val="22"/>
          <w:lang w:val="de-DE"/>
        </w:rPr>
        <w:t xml:space="preserve"> den post-implantären Verlust ansteigen. </w:t>
      </w:r>
      <w:r w:rsidR="005F2561" w:rsidRPr="008D403C">
        <w:rPr>
          <w:noProof/>
          <w:sz w:val="22"/>
          <w:szCs w:val="22"/>
          <w:lang w:val="de-DE"/>
        </w:rPr>
        <w:t>A</w:t>
      </w:r>
      <w:r w:rsidRPr="008D403C">
        <w:rPr>
          <w:noProof/>
          <w:sz w:val="22"/>
          <w:szCs w:val="22"/>
          <w:lang w:val="de-DE"/>
        </w:rPr>
        <w:t xml:space="preserve">n Ratten und </w:t>
      </w:r>
      <w:r w:rsidR="00792236" w:rsidRPr="008D403C">
        <w:rPr>
          <w:noProof/>
          <w:sz w:val="22"/>
          <w:szCs w:val="22"/>
          <w:lang w:val="de-DE"/>
        </w:rPr>
        <w:t xml:space="preserve">Kaninchen </w:t>
      </w:r>
      <w:r w:rsidRPr="008D403C">
        <w:rPr>
          <w:noProof/>
          <w:sz w:val="22"/>
          <w:szCs w:val="22"/>
          <w:lang w:val="de-DE"/>
        </w:rPr>
        <w:t>konnte kein teratogener Effekt nachgewiesen werden</w:t>
      </w:r>
      <w:r w:rsidR="00AE667F" w:rsidRPr="008D403C">
        <w:rPr>
          <w:noProof/>
          <w:sz w:val="22"/>
          <w:szCs w:val="22"/>
          <w:lang w:val="de-DE"/>
        </w:rPr>
        <w:t xml:space="preserve">. Jedoch war </w:t>
      </w:r>
      <w:r w:rsidR="00AE667F" w:rsidRPr="008D403C">
        <w:rPr>
          <w:noProof/>
          <w:sz w:val="22"/>
          <w:szCs w:val="22"/>
          <w:lang w:val="de-DE"/>
        </w:rPr>
        <w:lastRenderedPageBreak/>
        <w:t>die Expositionsspanne im Vergleich zur höchsten klinischen Dosis gering und aus diesem Grund sind die Ergebnisse von eingeschränkter Bedeutung für den Menschen</w:t>
      </w:r>
      <w:r w:rsidR="00A651AB" w:rsidRPr="008D403C">
        <w:rPr>
          <w:noProof/>
          <w:sz w:val="22"/>
          <w:szCs w:val="22"/>
          <w:lang w:val="de-DE"/>
        </w:rPr>
        <w:t>. Auswirkungen auf die Fertilität wurden</w:t>
      </w:r>
      <w:r w:rsidR="00543626" w:rsidRPr="008D403C">
        <w:rPr>
          <w:noProof/>
          <w:sz w:val="22"/>
          <w:szCs w:val="22"/>
          <w:lang w:val="de-DE"/>
        </w:rPr>
        <w:t xml:space="preserve"> nicht beobachtet. In einer prä-</w:t>
      </w:r>
      <w:r w:rsidR="00A651AB" w:rsidRPr="008D403C">
        <w:rPr>
          <w:noProof/>
          <w:sz w:val="22"/>
          <w:szCs w:val="22"/>
          <w:lang w:val="de-DE"/>
        </w:rPr>
        <w:t xml:space="preserve"> und postnatalen Entwicklungsstudie wurde e</w:t>
      </w:r>
      <w:r w:rsidR="00543626" w:rsidRPr="008D403C">
        <w:rPr>
          <w:noProof/>
          <w:sz w:val="22"/>
          <w:szCs w:val="22"/>
          <w:lang w:val="de-DE"/>
        </w:rPr>
        <w:t>ine leicht verlängerte Trächtigkeitsdauer</w:t>
      </w:r>
      <w:r w:rsidR="00A651AB" w:rsidRPr="008D403C">
        <w:rPr>
          <w:noProof/>
          <w:sz w:val="22"/>
          <w:szCs w:val="22"/>
          <w:lang w:val="de-DE"/>
        </w:rPr>
        <w:t xml:space="preserve">, </w:t>
      </w:r>
      <w:r w:rsidR="001814FE" w:rsidRPr="008D403C">
        <w:rPr>
          <w:noProof/>
          <w:sz w:val="22"/>
          <w:szCs w:val="22"/>
          <w:lang w:val="de-DE"/>
        </w:rPr>
        <w:t xml:space="preserve">eine </w:t>
      </w:r>
      <w:r w:rsidR="004621FD" w:rsidRPr="008D403C">
        <w:rPr>
          <w:noProof/>
          <w:sz w:val="22"/>
          <w:szCs w:val="22"/>
          <w:lang w:val="de-DE"/>
        </w:rPr>
        <w:t>reduzierte</w:t>
      </w:r>
      <w:r w:rsidR="00A651AB" w:rsidRPr="008D403C">
        <w:rPr>
          <w:noProof/>
          <w:sz w:val="22"/>
          <w:szCs w:val="22"/>
          <w:lang w:val="de-DE"/>
        </w:rPr>
        <w:t xml:space="preserve"> Zahl an</w:t>
      </w:r>
      <w:r w:rsidR="00543626" w:rsidRPr="008D403C">
        <w:rPr>
          <w:noProof/>
          <w:sz w:val="22"/>
          <w:szCs w:val="22"/>
          <w:lang w:val="de-DE"/>
        </w:rPr>
        <w:t xml:space="preserve"> Impla</w:t>
      </w:r>
      <w:r w:rsidR="00525178" w:rsidRPr="008D403C">
        <w:rPr>
          <w:noProof/>
          <w:sz w:val="22"/>
          <w:szCs w:val="22"/>
          <w:lang w:val="de-DE"/>
        </w:rPr>
        <w:t>n</w:t>
      </w:r>
      <w:r w:rsidR="00543626" w:rsidRPr="008D403C">
        <w:rPr>
          <w:noProof/>
          <w:sz w:val="22"/>
          <w:szCs w:val="22"/>
          <w:lang w:val="de-DE"/>
        </w:rPr>
        <w:t>tationsorten in der Gebärmutter</w:t>
      </w:r>
      <w:r w:rsidR="001814FE" w:rsidRPr="008D403C">
        <w:rPr>
          <w:noProof/>
          <w:sz w:val="22"/>
          <w:szCs w:val="22"/>
          <w:lang w:val="de-DE"/>
        </w:rPr>
        <w:t xml:space="preserve"> und eine verringerte Zahl an geborenen W</w:t>
      </w:r>
      <w:r w:rsidR="00543626" w:rsidRPr="008D403C">
        <w:rPr>
          <w:noProof/>
          <w:sz w:val="22"/>
          <w:szCs w:val="22"/>
          <w:lang w:val="de-DE"/>
        </w:rPr>
        <w:t>elpen beobachtet.</w:t>
      </w:r>
      <w:r w:rsidR="00EF1453" w:rsidRPr="008D403C">
        <w:rPr>
          <w:rFonts w:eastAsia="Times New Roman"/>
          <w:sz w:val="22"/>
          <w:szCs w:val="22"/>
          <w:lang w:val="de-DE"/>
        </w:rPr>
        <w:t xml:space="preserve"> </w:t>
      </w:r>
      <w:r w:rsidR="008E55DA" w:rsidRPr="008D403C">
        <w:rPr>
          <w:rFonts w:eastAsia="Times New Roman"/>
          <w:sz w:val="22"/>
          <w:szCs w:val="22"/>
          <w:lang w:val="de-DE"/>
        </w:rPr>
        <w:t>Bei den Welpen wurden</w:t>
      </w:r>
      <w:r w:rsidR="00EF1453" w:rsidRPr="008D403C">
        <w:rPr>
          <w:rFonts w:eastAsia="Times New Roman"/>
          <w:sz w:val="22"/>
          <w:szCs w:val="22"/>
          <w:lang w:val="de-DE"/>
        </w:rPr>
        <w:t xml:space="preserve"> ein </w:t>
      </w:r>
      <w:r w:rsidR="00E24C09" w:rsidRPr="008D403C">
        <w:rPr>
          <w:rFonts w:eastAsia="Times New Roman"/>
          <w:sz w:val="22"/>
          <w:szCs w:val="22"/>
          <w:lang w:val="de-DE"/>
        </w:rPr>
        <w:t xml:space="preserve">verringertes </w:t>
      </w:r>
      <w:r w:rsidR="00EF1453" w:rsidRPr="008D403C">
        <w:rPr>
          <w:rFonts w:eastAsia="Times New Roman"/>
          <w:sz w:val="22"/>
          <w:szCs w:val="22"/>
          <w:lang w:val="de-DE"/>
        </w:rPr>
        <w:t>durchschnittliches initiales Körpergewicht und eine kurze Phase eine</w:t>
      </w:r>
      <w:r w:rsidR="00E24C09" w:rsidRPr="008D403C">
        <w:rPr>
          <w:rFonts w:eastAsia="Times New Roman"/>
          <w:sz w:val="22"/>
          <w:szCs w:val="22"/>
          <w:lang w:val="de-DE"/>
        </w:rPr>
        <w:t>r</w:t>
      </w:r>
      <w:r w:rsidR="00EF1453" w:rsidRPr="008D403C">
        <w:rPr>
          <w:rFonts w:eastAsia="Times New Roman"/>
          <w:sz w:val="22"/>
          <w:szCs w:val="22"/>
          <w:lang w:val="de-DE"/>
        </w:rPr>
        <w:t xml:space="preserve"> verringerten mittleren Körpergewichts</w:t>
      </w:r>
      <w:r w:rsidR="00E24C09" w:rsidRPr="008D403C">
        <w:rPr>
          <w:rFonts w:eastAsia="Times New Roman"/>
          <w:sz w:val="22"/>
          <w:szCs w:val="22"/>
          <w:lang w:val="de-DE"/>
        </w:rPr>
        <w:t>zunahme</w:t>
      </w:r>
      <w:r w:rsidR="00EF1453" w:rsidRPr="008D403C">
        <w:rPr>
          <w:rFonts w:eastAsia="Times New Roman"/>
          <w:sz w:val="22"/>
          <w:szCs w:val="22"/>
          <w:lang w:val="de-DE"/>
        </w:rPr>
        <w:t xml:space="preserve"> beobachtet.</w:t>
      </w:r>
      <w:r w:rsidR="008E55DA" w:rsidRPr="008D403C">
        <w:rPr>
          <w:noProof/>
          <w:sz w:val="22"/>
          <w:szCs w:val="22"/>
          <w:lang w:val="de-DE"/>
        </w:rPr>
        <w:t xml:space="preserve"> </w:t>
      </w:r>
      <w:r w:rsidR="00543626" w:rsidRPr="008D403C">
        <w:rPr>
          <w:noProof/>
          <w:sz w:val="22"/>
          <w:szCs w:val="22"/>
          <w:lang w:val="de-DE"/>
        </w:rPr>
        <w:t>Bei säugenden</w:t>
      </w:r>
      <w:r w:rsidR="001814FE" w:rsidRPr="008D403C">
        <w:rPr>
          <w:noProof/>
          <w:sz w:val="22"/>
          <w:szCs w:val="22"/>
          <w:lang w:val="de-DE"/>
        </w:rPr>
        <w:t xml:space="preserve"> Ratten wurden Ruxolitinib und/oder seine Metaboliten mit einer 13-fach höheren Konzentration als in der mütterlichen Plasmakonzentration in die Milch abgegeben. </w:t>
      </w:r>
      <w:r w:rsidR="00A651AB" w:rsidRPr="008D403C">
        <w:rPr>
          <w:noProof/>
          <w:sz w:val="22"/>
          <w:szCs w:val="22"/>
          <w:lang w:val="de-DE"/>
        </w:rPr>
        <w:t>Ruxolitinib war weder mutagen noch klastogen. Ruxolitinib zeigte im transgenen Tg-rasH2-Mausmodell keine kanzerogene Wirkung.</w:t>
      </w:r>
    </w:p>
    <w:p w14:paraId="5A87EE26" w14:textId="77777777" w:rsidR="00812D16" w:rsidRPr="008D403C" w:rsidRDefault="00812D16" w:rsidP="00781798">
      <w:pPr>
        <w:pStyle w:val="Text"/>
        <w:spacing w:before="0"/>
        <w:jc w:val="left"/>
        <w:rPr>
          <w:rFonts w:eastAsia="Times New Roman"/>
          <w:sz w:val="22"/>
          <w:szCs w:val="22"/>
          <w:lang w:val="de-DE"/>
        </w:rPr>
      </w:pPr>
    </w:p>
    <w:p w14:paraId="2BC7FB34" w14:textId="77777777" w:rsidR="00812D16" w:rsidRPr="008D403C" w:rsidRDefault="00812D16" w:rsidP="00781798">
      <w:pPr>
        <w:pStyle w:val="Text"/>
        <w:spacing w:before="0"/>
        <w:jc w:val="left"/>
        <w:rPr>
          <w:rFonts w:eastAsia="Times New Roman"/>
          <w:sz w:val="22"/>
          <w:szCs w:val="22"/>
          <w:lang w:val="de-DE"/>
        </w:rPr>
      </w:pPr>
    </w:p>
    <w:p w14:paraId="31FCB3BD"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6.</w:t>
      </w:r>
      <w:r w:rsidRPr="008D403C">
        <w:rPr>
          <w:b/>
          <w:noProof/>
          <w:szCs w:val="22"/>
          <w:lang w:val="de-DE"/>
        </w:rPr>
        <w:tab/>
      </w:r>
      <w:r w:rsidR="005725FE" w:rsidRPr="008D403C">
        <w:rPr>
          <w:b/>
          <w:szCs w:val="22"/>
          <w:lang w:val="de-DE"/>
        </w:rPr>
        <w:t>PHARMAZEUTISCHE ANGABEN</w:t>
      </w:r>
    </w:p>
    <w:p w14:paraId="468815D4" w14:textId="77777777" w:rsidR="00812D16" w:rsidRPr="008D403C" w:rsidRDefault="00812D16" w:rsidP="00781798">
      <w:pPr>
        <w:pStyle w:val="Text"/>
        <w:keepNext/>
        <w:spacing w:before="0"/>
        <w:jc w:val="left"/>
        <w:rPr>
          <w:noProof/>
          <w:sz w:val="22"/>
          <w:szCs w:val="22"/>
          <w:lang w:val="de-DE"/>
        </w:rPr>
      </w:pPr>
    </w:p>
    <w:p w14:paraId="6DBA3A62"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6.1</w:t>
      </w:r>
      <w:r w:rsidRPr="008D403C">
        <w:rPr>
          <w:b/>
          <w:noProof/>
          <w:szCs w:val="22"/>
          <w:lang w:val="de-DE"/>
        </w:rPr>
        <w:tab/>
      </w:r>
      <w:r w:rsidR="005725FE" w:rsidRPr="008D403C">
        <w:rPr>
          <w:b/>
          <w:szCs w:val="22"/>
          <w:lang w:val="de-DE"/>
        </w:rPr>
        <w:t>Liste der sonstigen Bestandteile</w:t>
      </w:r>
    </w:p>
    <w:p w14:paraId="1C5EAFAC" w14:textId="77777777" w:rsidR="00812D16" w:rsidRPr="008D403C" w:rsidRDefault="00812D16" w:rsidP="00781798">
      <w:pPr>
        <w:pStyle w:val="Text"/>
        <w:keepNext/>
        <w:spacing w:before="0"/>
        <w:jc w:val="left"/>
        <w:rPr>
          <w:noProof/>
          <w:sz w:val="22"/>
          <w:szCs w:val="22"/>
          <w:lang w:val="de-DE"/>
        </w:rPr>
      </w:pPr>
    </w:p>
    <w:p w14:paraId="77862CE0" w14:textId="77777777" w:rsidR="00855D3A" w:rsidRPr="008D403C" w:rsidRDefault="000821D4" w:rsidP="00781798">
      <w:pPr>
        <w:pStyle w:val="Text"/>
        <w:spacing w:before="0"/>
        <w:jc w:val="left"/>
        <w:rPr>
          <w:rFonts w:eastAsia="Times New Roman"/>
          <w:sz w:val="22"/>
          <w:szCs w:val="22"/>
          <w:lang w:val="en-US"/>
        </w:rPr>
      </w:pPr>
      <w:r w:rsidRPr="008D403C">
        <w:rPr>
          <w:rFonts w:eastAsia="Times New Roman"/>
          <w:sz w:val="22"/>
          <w:szCs w:val="22"/>
          <w:lang w:val="en-US"/>
        </w:rPr>
        <w:t>Mikrokristalline Cellulose</w:t>
      </w:r>
    </w:p>
    <w:p w14:paraId="717493F2" w14:textId="77777777" w:rsidR="00855D3A" w:rsidRPr="008D403C" w:rsidRDefault="000821D4" w:rsidP="00781798">
      <w:pPr>
        <w:pStyle w:val="Text"/>
        <w:spacing w:before="0"/>
        <w:jc w:val="left"/>
        <w:rPr>
          <w:rFonts w:eastAsia="Times New Roman"/>
          <w:sz w:val="22"/>
          <w:szCs w:val="22"/>
          <w:lang w:val="en-US"/>
        </w:rPr>
      </w:pPr>
      <w:r w:rsidRPr="008D403C">
        <w:rPr>
          <w:sz w:val="22"/>
          <w:szCs w:val="22"/>
          <w:lang w:val="en-US"/>
        </w:rPr>
        <w:t>Magnesiumstearat</w:t>
      </w:r>
    </w:p>
    <w:p w14:paraId="205C8D72" w14:textId="77777777" w:rsidR="00855D3A" w:rsidRPr="008D403C" w:rsidRDefault="00B63652" w:rsidP="00781798">
      <w:pPr>
        <w:pStyle w:val="Text"/>
        <w:spacing w:before="0"/>
        <w:jc w:val="left"/>
        <w:rPr>
          <w:rFonts w:eastAsia="Times New Roman"/>
          <w:sz w:val="22"/>
          <w:szCs w:val="22"/>
          <w:lang w:val="en-US"/>
        </w:rPr>
      </w:pPr>
      <w:r w:rsidRPr="008D403C">
        <w:rPr>
          <w:sz w:val="22"/>
          <w:szCs w:val="22"/>
          <w:lang w:val="en-US"/>
        </w:rPr>
        <w:t>H</w:t>
      </w:r>
      <w:r w:rsidR="000821D4" w:rsidRPr="008D403C">
        <w:rPr>
          <w:sz w:val="22"/>
          <w:szCs w:val="22"/>
          <w:lang w:val="en-US"/>
        </w:rPr>
        <w:t>ochdisperses Siliciumdioxid</w:t>
      </w:r>
    </w:p>
    <w:p w14:paraId="19AB22DC" w14:textId="77777777" w:rsidR="00855D3A" w:rsidRPr="008D403C" w:rsidRDefault="00F03602" w:rsidP="00781798">
      <w:pPr>
        <w:pStyle w:val="Text"/>
        <w:spacing w:before="0"/>
        <w:jc w:val="left"/>
        <w:rPr>
          <w:rFonts w:eastAsia="Times New Roman"/>
          <w:sz w:val="22"/>
          <w:szCs w:val="22"/>
          <w:lang w:val="en-US"/>
        </w:rPr>
      </w:pPr>
      <w:r w:rsidRPr="008D403C">
        <w:rPr>
          <w:sz w:val="22"/>
          <w:szCs w:val="22"/>
          <w:lang w:val="en-US"/>
        </w:rPr>
        <w:t>Carboxymethylstärke-Natrium</w:t>
      </w:r>
      <w:r w:rsidRPr="008D403C">
        <w:rPr>
          <w:rFonts w:eastAsia="Times New Roman"/>
          <w:sz w:val="22"/>
          <w:szCs w:val="22"/>
          <w:lang w:val="en-US"/>
        </w:rPr>
        <w:t xml:space="preserve"> </w:t>
      </w:r>
      <w:r w:rsidR="00A36268" w:rsidRPr="008D403C">
        <w:rPr>
          <w:rFonts w:eastAsia="Times New Roman"/>
          <w:sz w:val="22"/>
          <w:szCs w:val="22"/>
          <w:lang w:val="en-US"/>
        </w:rPr>
        <w:t>(Typ A)</w:t>
      </w:r>
    </w:p>
    <w:p w14:paraId="55652098" w14:textId="77777777" w:rsidR="00855D3A" w:rsidRPr="008D403C" w:rsidRDefault="000821D4" w:rsidP="00781798">
      <w:pPr>
        <w:pStyle w:val="Text"/>
        <w:spacing w:before="0"/>
        <w:jc w:val="left"/>
        <w:rPr>
          <w:rFonts w:eastAsia="Times New Roman"/>
          <w:sz w:val="22"/>
          <w:szCs w:val="22"/>
          <w:lang w:val="en-US"/>
        </w:rPr>
      </w:pPr>
      <w:r w:rsidRPr="008D403C">
        <w:rPr>
          <w:rFonts w:eastAsia="Times New Roman"/>
          <w:sz w:val="22"/>
          <w:szCs w:val="22"/>
          <w:lang w:val="en-US"/>
        </w:rPr>
        <w:t>Povidon</w:t>
      </w:r>
      <w:r w:rsidR="00427528" w:rsidRPr="008D403C">
        <w:rPr>
          <w:rFonts w:eastAsia="Times New Roman"/>
          <w:sz w:val="22"/>
          <w:szCs w:val="22"/>
          <w:lang w:val="en-US"/>
        </w:rPr>
        <w:t xml:space="preserve"> </w:t>
      </w:r>
      <w:r w:rsidR="00456E9E" w:rsidRPr="008D403C">
        <w:rPr>
          <w:rFonts w:eastAsia="Times New Roman"/>
          <w:sz w:val="22"/>
          <w:szCs w:val="22"/>
          <w:lang w:val="en-US"/>
        </w:rPr>
        <w:t>(</w:t>
      </w:r>
      <w:r w:rsidR="00427528" w:rsidRPr="008D403C">
        <w:rPr>
          <w:rFonts w:eastAsia="Times New Roman"/>
          <w:sz w:val="22"/>
          <w:szCs w:val="22"/>
          <w:lang w:val="en-US"/>
        </w:rPr>
        <w:t>K30</w:t>
      </w:r>
      <w:r w:rsidR="00456E9E" w:rsidRPr="008D403C">
        <w:rPr>
          <w:rFonts w:eastAsia="Times New Roman"/>
          <w:sz w:val="22"/>
          <w:szCs w:val="22"/>
          <w:lang w:val="en-US"/>
        </w:rPr>
        <w:t>)</w:t>
      </w:r>
    </w:p>
    <w:p w14:paraId="23A05CC9" w14:textId="77777777" w:rsidR="00855D3A" w:rsidRPr="008D403C" w:rsidRDefault="00F03602" w:rsidP="00781798">
      <w:pPr>
        <w:pStyle w:val="Text"/>
        <w:spacing w:before="0"/>
        <w:jc w:val="left"/>
        <w:rPr>
          <w:rFonts w:eastAsia="Times New Roman"/>
          <w:sz w:val="22"/>
          <w:szCs w:val="22"/>
          <w:lang w:val="en-US"/>
        </w:rPr>
      </w:pPr>
      <w:r w:rsidRPr="008D403C">
        <w:rPr>
          <w:rFonts w:eastAsia="Times New Roman"/>
          <w:sz w:val="22"/>
          <w:szCs w:val="22"/>
          <w:lang w:val="en-US"/>
        </w:rPr>
        <w:t>Hyprolose</w:t>
      </w:r>
      <w:r w:rsidR="00427528" w:rsidRPr="008D403C">
        <w:rPr>
          <w:rFonts w:eastAsia="Times New Roman"/>
          <w:sz w:val="22"/>
          <w:szCs w:val="22"/>
          <w:lang w:val="en-US"/>
        </w:rPr>
        <w:t xml:space="preserve"> </w:t>
      </w:r>
      <w:r w:rsidR="00456E9E" w:rsidRPr="008D403C">
        <w:rPr>
          <w:rFonts w:eastAsia="Times New Roman"/>
          <w:sz w:val="22"/>
          <w:szCs w:val="22"/>
          <w:lang w:val="en-US"/>
        </w:rPr>
        <w:t>(</w:t>
      </w:r>
      <w:r w:rsidR="00427528" w:rsidRPr="008D403C">
        <w:rPr>
          <w:rFonts w:eastAsia="Times New Roman"/>
          <w:sz w:val="22"/>
          <w:szCs w:val="22"/>
          <w:lang w:val="en-US"/>
        </w:rPr>
        <w:t>300 - 600 cP</w:t>
      </w:r>
      <w:r w:rsidR="00456E9E" w:rsidRPr="008D403C">
        <w:rPr>
          <w:rFonts w:eastAsia="Times New Roman"/>
          <w:sz w:val="22"/>
          <w:szCs w:val="22"/>
          <w:lang w:val="en-US"/>
        </w:rPr>
        <w:t>)</w:t>
      </w:r>
    </w:p>
    <w:p w14:paraId="5A143E45" w14:textId="77777777" w:rsidR="00855D3A" w:rsidRPr="008D403C" w:rsidRDefault="00F03602" w:rsidP="00781798">
      <w:pPr>
        <w:pStyle w:val="Text"/>
        <w:spacing w:before="0"/>
        <w:jc w:val="left"/>
        <w:rPr>
          <w:rFonts w:eastAsia="Times New Roman"/>
          <w:sz w:val="22"/>
          <w:szCs w:val="22"/>
          <w:lang w:val="de-DE"/>
        </w:rPr>
      </w:pPr>
      <w:r w:rsidRPr="008D403C">
        <w:rPr>
          <w:rFonts w:eastAsia="Times New Roman"/>
          <w:sz w:val="22"/>
          <w:szCs w:val="22"/>
          <w:lang w:val="de-DE"/>
        </w:rPr>
        <w:t>Lactose</w:t>
      </w:r>
      <w:r w:rsidR="00212274" w:rsidRPr="008D403C">
        <w:rPr>
          <w:rFonts w:eastAsia="Times New Roman"/>
          <w:sz w:val="22"/>
          <w:szCs w:val="22"/>
          <w:lang w:val="de-DE"/>
        </w:rPr>
        <w:t>-Monohydrat</w:t>
      </w:r>
    </w:p>
    <w:p w14:paraId="55A5C032" w14:textId="77777777" w:rsidR="00855D3A" w:rsidRPr="008D403C" w:rsidRDefault="00855D3A" w:rsidP="00781798">
      <w:pPr>
        <w:pStyle w:val="Text"/>
        <w:spacing w:before="0"/>
        <w:jc w:val="left"/>
        <w:rPr>
          <w:rFonts w:eastAsia="Times New Roman"/>
          <w:sz w:val="22"/>
          <w:szCs w:val="22"/>
          <w:lang w:val="de-DE"/>
        </w:rPr>
      </w:pPr>
    </w:p>
    <w:p w14:paraId="52CB23EA"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6.2</w:t>
      </w:r>
      <w:r w:rsidRPr="008D403C">
        <w:rPr>
          <w:b/>
          <w:noProof/>
          <w:szCs w:val="22"/>
          <w:lang w:val="de-DE"/>
        </w:rPr>
        <w:tab/>
      </w:r>
      <w:r w:rsidR="00BA7616" w:rsidRPr="008D403C">
        <w:rPr>
          <w:b/>
          <w:szCs w:val="22"/>
          <w:lang w:val="de-DE"/>
        </w:rPr>
        <w:t>Inkompatibilitäten</w:t>
      </w:r>
    </w:p>
    <w:p w14:paraId="562DBB79" w14:textId="77777777" w:rsidR="00812D16" w:rsidRPr="008D403C" w:rsidRDefault="00812D16" w:rsidP="00781798">
      <w:pPr>
        <w:pStyle w:val="Text"/>
        <w:keepNext/>
        <w:spacing w:before="0"/>
        <w:jc w:val="left"/>
        <w:rPr>
          <w:rFonts w:eastAsia="Times New Roman"/>
          <w:sz w:val="22"/>
          <w:szCs w:val="22"/>
          <w:lang w:val="de-DE"/>
        </w:rPr>
      </w:pPr>
    </w:p>
    <w:p w14:paraId="337DE747" w14:textId="77777777" w:rsidR="00560EDA" w:rsidRPr="008D403C" w:rsidRDefault="00BA7616" w:rsidP="00781798">
      <w:pPr>
        <w:pStyle w:val="Text"/>
        <w:spacing w:before="0"/>
        <w:jc w:val="left"/>
        <w:rPr>
          <w:rFonts w:eastAsia="Times New Roman"/>
          <w:sz w:val="22"/>
          <w:szCs w:val="22"/>
          <w:lang w:val="de-DE"/>
        </w:rPr>
      </w:pPr>
      <w:r w:rsidRPr="008D403C">
        <w:rPr>
          <w:rFonts w:eastAsia="Times New Roman"/>
          <w:sz w:val="22"/>
          <w:szCs w:val="22"/>
          <w:lang w:val="de-DE"/>
        </w:rPr>
        <w:t>Nicht zutreffend</w:t>
      </w:r>
      <w:r w:rsidR="00855D3A" w:rsidRPr="008D403C">
        <w:rPr>
          <w:rFonts w:eastAsia="Times New Roman"/>
          <w:sz w:val="22"/>
          <w:szCs w:val="22"/>
          <w:lang w:val="de-DE"/>
        </w:rPr>
        <w:t>.</w:t>
      </w:r>
    </w:p>
    <w:p w14:paraId="001E4BDD" w14:textId="77777777" w:rsidR="00812D16" w:rsidRPr="008D403C" w:rsidRDefault="00812D16" w:rsidP="00781798">
      <w:pPr>
        <w:pStyle w:val="Text"/>
        <w:spacing w:before="0"/>
        <w:jc w:val="left"/>
        <w:rPr>
          <w:rFonts w:eastAsia="Times New Roman"/>
          <w:sz w:val="22"/>
          <w:szCs w:val="22"/>
          <w:lang w:val="de-DE"/>
        </w:rPr>
      </w:pPr>
    </w:p>
    <w:p w14:paraId="25511230"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6.3</w:t>
      </w:r>
      <w:r w:rsidRPr="008D403C">
        <w:rPr>
          <w:b/>
          <w:noProof/>
          <w:szCs w:val="22"/>
          <w:lang w:val="de-DE"/>
        </w:rPr>
        <w:tab/>
      </w:r>
      <w:r w:rsidR="00542581" w:rsidRPr="008D403C">
        <w:rPr>
          <w:b/>
          <w:szCs w:val="22"/>
          <w:lang w:val="de-DE"/>
        </w:rPr>
        <w:t>Dauer der Haltbarkeit</w:t>
      </w:r>
    </w:p>
    <w:p w14:paraId="3233780F" w14:textId="77777777" w:rsidR="00812D16" w:rsidRPr="008D403C" w:rsidRDefault="00812D16" w:rsidP="00781798">
      <w:pPr>
        <w:pStyle w:val="Text"/>
        <w:keepNext/>
        <w:spacing w:before="0"/>
        <w:jc w:val="left"/>
        <w:rPr>
          <w:rFonts w:eastAsia="Times New Roman"/>
          <w:sz w:val="22"/>
          <w:szCs w:val="22"/>
          <w:lang w:val="de-DE"/>
        </w:rPr>
      </w:pPr>
    </w:p>
    <w:p w14:paraId="7B919749" w14:textId="77777777" w:rsidR="00A9766D" w:rsidRPr="008D403C" w:rsidRDefault="005B4848" w:rsidP="00781798">
      <w:pPr>
        <w:pStyle w:val="Text"/>
        <w:spacing w:before="0"/>
        <w:jc w:val="left"/>
        <w:rPr>
          <w:rFonts w:eastAsia="Times New Roman"/>
          <w:sz w:val="22"/>
          <w:szCs w:val="22"/>
          <w:lang w:val="de-DE"/>
        </w:rPr>
      </w:pPr>
      <w:r w:rsidRPr="008D403C">
        <w:rPr>
          <w:rFonts w:eastAsia="Times New Roman"/>
          <w:sz w:val="22"/>
          <w:szCs w:val="22"/>
          <w:lang w:val="de-DE"/>
        </w:rPr>
        <w:t>3</w:t>
      </w:r>
      <w:r w:rsidR="00A9766D" w:rsidRPr="008D403C">
        <w:rPr>
          <w:rFonts w:eastAsia="Times New Roman"/>
          <w:sz w:val="22"/>
          <w:szCs w:val="22"/>
          <w:lang w:val="de-DE"/>
        </w:rPr>
        <w:t> Jahre</w:t>
      </w:r>
    </w:p>
    <w:p w14:paraId="1B65C26F" w14:textId="77777777" w:rsidR="00812D16" w:rsidRPr="008D403C" w:rsidRDefault="00812D16" w:rsidP="00781798">
      <w:pPr>
        <w:pStyle w:val="Text"/>
        <w:spacing w:before="0"/>
        <w:jc w:val="left"/>
        <w:rPr>
          <w:rFonts w:eastAsia="Times New Roman"/>
          <w:sz w:val="22"/>
          <w:szCs w:val="22"/>
          <w:lang w:val="de-DE"/>
        </w:rPr>
      </w:pPr>
    </w:p>
    <w:p w14:paraId="29E0D9FE"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6.4</w:t>
      </w:r>
      <w:r w:rsidRPr="008D403C">
        <w:rPr>
          <w:b/>
          <w:noProof/>
          <w:szCs w:val="22"/>
          <w:lang w:val="de-DE"/>
        </w:rPr>
        <w:tab/>
      </w:r>
      <w:r w:rsidR="00EF7F0F" w:rsidRPr="008D403C">
        <w:rPr>
          <w:b/>
          <w:szCs w:val="22"/>
          <w:lang w:val="de-DE"/>
        </w:rPr>
        <w:t>Besondere Vorsichtsmaßnahmen für die Aufbewahrung</w:t>
      </w:r>
    </w:p>
    <w:p w14:paraId="3217AB8F" w14:textId="77777777" w:rsidR="005108A3" w:rsidRPr="008D403C" w:rsidRDefault="005108A3" w:rsidP="00781798">
      <w:pPr>
        <w:pStyle w:val="Text"/>
        <w:keepNext/>
        <w:spacing w:before="0"/>
        <w:jc w:val="left"/>
        <w:rPr>
          <w:rFonts w:eastAsia="Times New Roman"/>
          <w:sz w:val="22"/>
          <w:szCs w:val="22"/>
          <w:lang w:val="de-DE"/>
        </w:rPr>
      </w:pPr>
    </w:p>
    <w:p w14:paraId="511D4EF6" w14:textId="2A126F56" w:rsidR="00855D3A" w:rsidRPr="008D403C" w:rsidRDefault="00506E30" w:rsidP="00781798">
      <w:pPr>
        <w:pStyle w:val="Text"/>
        <w:spacing w:before="0"/>
        <w:jc w:val="left"/>
        <w:rPr>
          <w:rFonts w:eastAsia="Times New Roman"/>
          <w:sz w:val="22"/>
          <w:szCs w:val="22"/>
          <w:lang w:val="de-DE"/>
        </w:rPr>
      </w:pPr>
      <w:r w:rsidRPr="008D403C">
        <w:rPr>
          <w:rFonts w:eastAsia="Times New Roman"/>
          <w:sz w:val="22"/>
          <w:szCs w:val="22"/>
          <w:lang w:val="de-DE"/>
        </w:rPr>
        <w:t>Nicht über</w:t>
      </w:r>
      <w:r w:rsidRPr="008D403C">
        <w:rPr>
          <w:noProof/>
          <w:sz w:val="22"/>
          <w:szCs w:val="22"/>
          <w:lang w:val="de-DE"/>
        </w:rPr>
        <w:t xml:space="preserve"> </w:t>
      </w:r>
      <w:r w:rsidR="006E5B18" w:rsidRPr="008D403C">
        <w:rPr>
          <w:rFonts w:eastAsia="Times New Roman"/>
          <w:sz w:val="22"/>
          <w:szCs w:val="22"/>
          <w:lang w:val="de-DE"/>
        </w:rPr>
        <w:t>30</w:t>
      </w:r>
      <w:r w:rsidR="00223A1A" w:rsidRPr="008D403C">
        <w:rPr>
          <w:rFonts w:eastAsia="Times New Roman"/>
          <w:sz w:val="22"/>
          <w:szCs w:val="22"/>
          <w:lang w:val="de-DE"/>
        </w:rPr>
        <w:t> </w:t>
      </w:r>
      <w:r w:rsidR="006E5B18" w:rsidRPr="008D403C">
        <w:rPr>
          <w:rFonts w:eastAsia="Times New Roman"/>
          <w:sz w:val="22"/>
          <w:szCs w:val="22"/>
          <w:lang w:val="de-DE"/>
        </w:rPr>
        <w:t>°C</w:t>
      </w:r>
      <w:r w:rsidRPr="008D403C">
        <w:rPr>
          <w:rFonts w:eastAsia="Times New Roman"/>
          <w:sz w:val="22"/>
          <w:szCs w:val="22"/>
          <w:lang w:val="de-DE"/>
        </w:rPr>
        <w:t xml:space="preserve"> lagern</w:t>
      </w:r>
      <w:r w:rsidR="00C657E0" w:rsidRPr="008D403C">
        <w:rPr>
          <w:rFonts w:eastAsia="Times New Roman"/>
          <w:sz w:val="22"/>
          <w:szCs w:val="22"/>
          <w:lang w:val="de-DE"/>
        </w:rPr>
        <w:t>.</w:t>
      </w:r>
    </w:p>
    <w:p w14:paraId="6C6B0E2E" w14:textId="77777777" w:rsidR="00855D3A" w:rsidRPr="008D403C" w:rsidRDefault="00855D3A" w:rsidP="00781798">
      <w:pPr>
        <w:pStyle w:val="Text"/>
        <w:spacing w:before="0"/>
        <w:jc w:val="left"/>
        <w:rPr>
          <w:rFonts w:eastAsia="Times New Roman"/>
          <w:sz w:val="22"/>
          <w:szCs w:val="22"/>
          <w:lang w:val="de-DE"/>
        </w:rPr>
      </w:pPr>
    </w:p>
    <w:p w14:paraId="620BDA3E" w14:textId="77777777" w:rsidR="00812D16" w:rsidRPr="008D403C" w:rsidRDefault="00F9016F" w:rsidP="00781798">
      <w:pPr>
        <w:keepNext/>
        <w:spacing w:line="240" w:lineRule="auto"/>
        <w:ind w:left="567" w:hanging="567"/>
        <w:rPr>
          <w:b/>
          <w:noProof/>
          <w:szCs w:val="22"/>
          <w:lang w:val="de-DE"/>
        </w:rPr>
      </w:pPr>
      <w:r w:rsidRPr="008D403C">
        <w:rPr>
          <w:b/>
          <w:noProof/>
          <w:szCs w:val="22"/>
          <w:lang w:val="de-DE"/>
        </w:rPr>
        <w:t>6.5</w:t>
      </w:r>
      <w:r w:rsidRPr="008D403C">
        <w:rPr>
          <w:b/>
          <w:noProof/>
          <w:szCs w:val="22"/>
          <w:lang w:val="de-DE"/>
        </w:rPr>
        <w:tab/>
      </w:r>
      <w:r w:rsidR="00113EF3" w:rsidRPr="008D403C">
        <w:rPr>
          <w:b/>
          <w:szCs w:val="22"/>
          <w:lang w:val="de-DE"/>
        </w:rPr>
        <w:t>Art und Inhalt des Behältnisses</w:t>
      </w:r>
    </w:p>
    <w:p w14:paraId="7BC06D23" w14:textId="77777777" w:rsidR="00812D16" w:rsidRPr="008D403C" w:rsidRDefault="00812D16" w:rsidP="00781798">
      <w:pPr>
        <w:pStyle w:val="Text"/>
        <w:keepNext/>
        <w:spacing w:before="0"/>
        <w:jc w:val="left"/>
        <w:rPr>
          <w:rFonts w:eastAsia="Times New Roman"/>
          <w:sz w:val="22"/>
          <w:szCs w:val="22"/>
          <w:lang w:val="de-DE"/>
        </w:rPr>
      </w:pPr>
    </w:p>
    <w:p w14:paraId="2027D825" w14:textId="279ED6F2" w:rsidR="00E13F18" w:rsidRPr="008D403C" w:rsidRDefault="00E13F18" w:rsidP="00781798">
      <w:pPr>
        <w:pStyle w:val="Text"/>
        <w:spacing w:before="0"/>
        <w:jc w:val="left"/>
        <w:rPr>
          <w:rFonts w:eastAsia="Times New Roman"/>
          <w:sz w:val="22"/>
          <w:szCs w:val="22"/>
          <w:lang w:val="de-DE"/>
        </w:rPr>
      </w:pPr>
      <w:r w:rsidRPr="008D403C">
        <w:rPr>
          <w:rFonts w:eastAsia="Times New Roman"/>
          <w:sz w:val="22"/>
          <w:szCs w:val="22"/>
          <w:lang w:val="de-DE"/>
        </w:rPr>
        <w:t>PVC/</w:t>
      </w:r>
      <w:ins w:id="36" w:author="Author">
        <w:r w:rsidR="00FC7F8B" w:rsidRPr="00FC7F8B">
          <w:rPr>
            <w:rFonts w:eastAsia="Times New Roman"/>
            <w:sz w:val="22"/>
            <w:szCs w:val="22"/>
            <w:lang w:val="de-DE"/>
          </w:rPr>
          <w:t>PE/PVDC</w:t>
        </w:r>
      </w:ins>
      <w:del w:id="37" w:author="Author">
        <w:r w:rsidRPr="008D403C" w:rsidDel="00FC7F8B">
          <w:rPr>
            <w:rFonts w:eastAsia="Times New Roman"/>
            <w:sz w:val="22"/>
            <w:szCs w:val="22"/>
            <w:lang w:val="de-DE"/>
          </w:rPr>
          <w:delText>PC</w:delText>
        </w:r>
        <w:r w:rsidR="00295C7F" w:rsidRPr="008D403C" w:rsidDel="00FC7F8B">
          <w:rPr>
            <w:rFonts w:eastAsia="Times New Roman"/>
            <w:sz w:val="22"/>
            <w:szCs w:val="22"/>
            <w:lang w:val="de-DE"/>
          </w:rPr>
          <w:delText>TF</w:delText>
        </w:r>
        <w:r w:rsidRPr="008D403C" w:rsidDel="00FC7F8B">
          <w:rPr>
            <w:rFonts w:eastAsia="Times New Roman"/>
            <w:sz w:val="22"/>
            <w:szCs w:val="22"/>
            <w:lang w:val="de-DE"/>
          </w:rPr>
          <w:delText>E</w:delText>
        </w:r>
      </w:del>
      <w:r w:rsidRPr="008D403C">
        <w:rPr>
          <w:rFonts w:eastAsia="Times New Roman"/>
          <w:sz w:val="22"/>
          <w:szCs w:val="22"/>
          <w:lang w:val="de-DE"/>
        </w:rPr>
        <w:t xml:space="preserve">/Aluminium-Blisterpackungen mit 14 oder 56 Tabletten oder </w:t>
      </w:r>
      <w:r w:rsidR="00322817" w:rsidRPr="008D403C">
        <w:rPr>
          <w:rFonts w:eastAsia="Times New Roman"/>
          <w:sz w:val="22"/>
          <w:szCs w:val="22"/>
          <w:lang w:val="de-DE"/>
        </w:rPr>
        <w:t>Bündel</w:t>
      </w:r>
      <w:r w:rsidRPr="008D403C">
        <w:rPr>
          <w:rFonts w:eastAsia="Times New Roman"/>
          <w:sz w:val="22"/>
          <w:szCs w:val="22"/>
          <w:lang w:val="de-DE"/>
        </w:rPr>
        <w:t xml:space="preserve">packungen mit </w:t>
      </w:r>
      <w:r w:rsidR="003706A6" w:rsidRPr="008D403C">
        <w:rPr>
          <w:rFonts w:eastAsia="Times New Roman"/>
          <w:sz w:val="22"/>
          <w:szCs w:val="22"/>
          <w:lang w:val="de-DE"/>
        </w:rPr>
        <w:t>168 </w:t>
      </w:r>
      <w:r w:rsidRPr="008D403C">
        <w:rPr>
          <w:rFonts w:eastAsia="Times New Roman"/>
          <w:sz w:val="22"/>
          <w:szCs w:val="22"/>
          <w:lang w:val="de-DE"/>
        </w:rPr>
        <w:t xml:space="preserve">(3 Packungen mit </w:t>
      </w:r>
      <w:r w:rsidR="00CC5D2F" w:rsidRPr="008D403C">
        <w:rPr>
          <w:rFonts w:eastAsia="Times New Roman"/>
          <w:sz w:val="22"/>
          <w:szCs w:val="22"/>
          <w:lang w:val="de-DE"/>
        </w:rPr>
        <w:t xml:space="preserve">je </w:t>
      </w:r>
      <w:r w:rsidRPr="008D403C">
        <w:rPr>
          <w:rFonts w:eastAsia="Times New Roman"/>
          <w:sz w:val="22"/>
          <w:szCs w:val="22"/>
          <w:lang w:val="de-DE"/>
        </w:rPr>
        <w:t>56) Tabletten.</w:t>
      </w:r>
    </w:p>
    <w:p w14:paraId="339BC3CE" w14:textId="77777777" w:rsidR="00E13F18" w:rsidRPr="008D403C" w:rsidRDefault="00E13F18" w:rsidP="00781798">
      <w:pPr>
        <w:pStyle w:val="Text"/>
        <w:spacing w:before="0"/>
        <w:jc w:val="left"/>
        <w:rPr>
          <w:rFonts w:eastAsia="Times New Roman"/>
          <w:sz w:val="22"/>
          <w:szCs w:val="22"/>
          <w:lang w:val="de-DE"/>
        </w:rPr>
      </w:pPr>
    </w:p>
    <w:p w14:paraId="79B390CC" w14:textId="77777777" w:rsidR="00E13F18" w:rsidRPr="008D403C" w:rsidRDefault="00E13F18" w:rsidP="00781798">
      <w:pPr>
        <w:pStyle w:val="Text"/>
        <w:spacing w:before="0"/>
        <w:jc w:val="left"/>
        <w:rPr>
          <w:rFonts w:eastAsia="Times New Roman"/>
          <w:sz w:val="22"/>
          <w:szCs w:val="22"/>
          <w:lang w:val="de-DE"/>
        </w:rPr>
      </w:pPr>
      <w:r w:rsidRPr="008D403C">
        <w:rPr>
          <w:rFonts w:eastAsia="Times New Roman"/>
          <w:sz w:val="22"/>
          <w:szCs w:val="22"/>
          <w:lang w:val="de-DE"/>
        </w:rPr>
        <w:t>Es werden möglicherweise nicht alle Packungsgrößen oder Packungstypen in den Verkehr gebracht.</w:t>
      </w:r>
    </w:p>
    <w:p w14:paraId="78C6CF94" w14:textId="77777777" w:rsidR="00855D3A" w:rsidRPr="008D403C" w:rsidRDefault="00855D3A" w:rsidP="00781798">
      <w:pPr>
        <w:pStyle w:val="Text"/>
        <w:spacing w:before="0"/>
        <w:jc w:val="left"/>
        <w:rPr>
          <w:rFonts w:eastAsia="Times New Roman"/>
          <w:sz w:val="22"/>
          <w:szCs w:val="22"/>
          <w:lang w:val="de-DE"/>
        </w:rPr>
      </w:pPr>
    </w:p>
    <w:p w14:paraId="7E164923" w14:textId="77777777" w:rsidR="00812D16" w:rsidRPr="008D403C" w:rsidRDefault="00812D16" w:rsidP="00781798">
      <w:pPr>
        <w:keepNext/>
        <w:spacing w:line="240" w:lineRule="auto"/>
        <w:ind w:left="567" w:hanging="567"/>
        <w:rPr>
          <w:noProof/>
          <w:szCs w:val="22"/>
          <w:lang w:val="de-DE"/>
        </w:rPr>
      </w:pPr>
      <w:bookmarkStart w:id="38" w:name="OLE_LINK1"/>
      <w:r w:rsidRPr="008D403C">
        <w:rPr>
          <w:b/>
          <w:noProof/>
          <w:szCs w:val="22"/>
          <w:lang w:val="de-DE"/>
        </w:rPr>
        <w:t>6.6</w:t>
      </w:r>
      <w:r w:rsidRPr="008D403C">
        <w:rPr>
          <w:b/>
          <w:noProof/>
          <w:szCs w:val="22"/>
          <w:lang w:val="de-DE"/>
        </w:rPr>
        <w:tab/>
      </w:r>
      <w:r w:rsidR="00D67A3A" w:rsidRPr="008D403C">
        <w:rPr>
          <w:b/>
          <w:szCs w:val="22"/>
          <w:lang w:val="de-DE"/>
        </w:rPr>
        <w:t>Besondere Vorsichtsmaßnahmen für die Beseitigung</w:t>
      </w:r>
    </w:p>
    <w:p w14:paraId="3800C4F8" w14:textId="77777777" w:rsidR="00812D16" w:rsidRPr="008D403C" w:rsidRDefault="00812D16" w:rsidP="00781798">
      <w:pPr>
        <w:pStyle w:val="Text"/>
        <w:keepNext/>
        <w:spacing w:before="0"/>
        <w:jc w:val="left"/>
        <w:rPr>
          <w:rFonts w:eastAsia="Times New Roman"/>
          <w:sz w:val="22"/>
          <w:szCs w:val="22"/>
          <w:lang w:val="de-DE"/>
        </w:rPr>
      </w:pPr>
    </w:p>
    <w:p w14:paraId="10911E4F" w14:textId="32426C46" w:rsidR="00812D16" w:rsidRPr="008D403C" w:rsidRDefault="007E3D0D" w:rsidP="00781798">
      <w:pPr>
        <w:pStyle w:val="Text"/>
        <w:spacing w:before="0"/>
        <w:jc w:val="left"/>
        <w:rPr>
          <w:rFonts w:eastAsia="Times New Roman"/>
          <w:sz w:val="22"/>
          <w:szCs w:val="22"/>
          <w:lang w:val="de-DE"/>
        </w:rPr>
      </w:pPr>
      <w:r w:rsidRPr="008D403C">
        <w:rPr>
          <w:rFonts w:eastAsia="Times New Roman"/>
          <w:sz w:val="22"/>
          <w:szCs w:val="22"/>
          <w:lang w:val="de-DE"/>
        </w:rPr>
        <w:t>Nicht verwendetes Arzneimittel oder Abfallmaterial ist entsprechend den nationalen Anforderungen zu beseitigen.</w:t>
      </w:r>
    </w:p>
    <w:bookmarkEnd w:id="38"/>
    <w:p w14:paraId="2A4489BA" w14:textId="77777777" w:rsidR="00812D16" w:rsidRPr="008D403C" w:rsidRDefault="00812D16" w:rsidP="00781798">
      <w:pPr>
        <w:pStyle w:val="Text"/>
        <w:spacing w:before="0"/>
        <w:jc w:val="left"/>
        <w:rPr>
          <w:rFonts w:eastAsia="Times New Roman"/>
          <w:sz w:val="22"/>
          <w:szCs w:val="22"/>
          <w:lang w:val="de-DE"/>
        </w:rPr>
      </w:pPr>
    </w:p>
    <w:p w14:paraId="226473EC" w14:textId="77777777" w:rsidR="00812D16" w:rsidRPr="008D403C" w:rsidRDefault="00812D16" w:rsidP="00781798">
      <w:pPr>
        <w:pStyle w:val="Text"/>
        <w:spacing w:before="0"/>
        <w:jc w:val="left"/>
        <w:rPr>
          <w:rFonts w:eastAsia="Times New Roman"/>
          <w:sz w:val="22"/>
          <w:szCs w:val="22"/>
          <w:lang w:val="de-DE"/>
        </w:rPr>
      </w:pPr>
    </w:p>
    <w:p w14:paraId="02BFE5ED"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7.</w:t>
      </w:r>
      <w:r w:rsidRPr="008D403C">
        <w:rPr>
          <w:b/>
          <w:noProof/>
          <w:szCs w:val="22"/>
          <w:lang w:val="de-DE"/>
        </w:rPr>
        <w:tab/>
      </w:r>
      <w:r w:rsidR="009D1E3C" w:rsidRPr="008D403C">
        <w:rPr>
          <w:b/>
          <w:szCs w:val="22"/>
          <w:lang w:val="de-DE"/>
        </w:rPr>
        <w:t>INHABER DER ZULASSUNG</w:t>
      </w:r>
    </w:p>
    <w:p w14:paraId="16E469A0" w14:textId="77777777" w:rsidR="00812D16" w:rsidRPr="008D403C" w:rsidRDefault="00812D16" w:rsidP="00781798">
      <w:pPr>
        <w:pStyle w:val="Text"/>
        <w:keepNext/>
        <w:spacing w:before="0"/>
        <w:jc w:val="left"/>
        <w:rPr>
          <w:rFonts w:eastAsia="Times New Roman"/>
          <w:sz w:val="22"/>
          <w:szCs w:val="22"/>
          <w:lang w:val="de-DE"/>
        </w:rPr>
      </w:pPr>
    </w:p>
    <w:p w14:paraId="53B4DF44" w14:textId="77777777" w:rsidR="00855D3A" w:rsidRPr="008D403C" w:rsidRDefault="00855D3A" w:rsidP="00781798">
      <w:pPr>
        <w:pStyle w:val="Text"/>
        <w:keepNext/>
        <w:spacing w:before="0"/>
        <w:jc w:val="left"/>
        <w:rPr>
          <w:rFonts w:eastAsia="Times New Roman"/>
          <w:sz w:val="22"/>
          <w:szCs w:val="22"/>
          <w:lang w:val="de-DE"/>
        </w:rPr>
      </w:pPr>
      <w:r w:rsidRPr="008D403C">
        <w:rPr>
          <w:rFonts w:eastAsia="Times New Roman"/>
          <w:sz w:val="22"/>
          <w:szCs w:val="22"/>
          <w:lang w:val="de-DE"/>
        </w:rPr>
        <w:t>Novartis Europharm Limited</w:t>
      </w:r>
    </w:p>
    <w:p w14:paraId="5CE610C3" w14:textId="77777777" w:rsidR="00BA4D5C" w:rsidRPr="008D403C" w:rsidRDefault="00BA4D5C" w:rsidP="00781798">
      <w:pPr>
        <w:keepNext/>
        <w:spacing w:line="240" w:lineRule="auto"/>
      </w:pPr>
      <w:r w:rsidRPr="008D403C">
        <w:t>Vista Building</w:t>
      </w:r>
    </w:p>
    <w:p w14:paraId="011DF99C" w14:textId="77777777" w:rsidR="00BA4D5C" w:rsidRPr="008D403C" w:rsidRDefault="00BA4D5C" w:rsidP="00781798">
      <w:pPr>
        <w:keepNext/>
        <w:spacing w:line="240" w:lineRule="auto"/>
      </w:pPr>
      <w:r w:rsidRPr="008D403C">
        <w:t>Elm Park, Merrion Road</w:t>
      </w:r>
    </w:p>
    <w:p w14:paraId="75FD974E" w14:textId="77777777" w:rsidR="00BA4D5C" w:rsidRPr="008D403C" w:rsidRDefault="00BA4D5C" w:rsidP="00781798">
      <w:pPr>
        <w:keepNext/>
        <w:spacing w:line="240" w:lineRule="auto"/>
        <w:rPr>
          <w:lang w:val="de-DE"/>
        </w:rPr>
      </w:pPr>
      <w:r w:rsidRPr="008D403C">
        <w:rPr>
          <w:lang w:val="de-DE"/>
        </w:rPr>
        <w:t>Dublin 4</w:t>
      </w:r>
    </w:p>
    <w:p w14:paraId="1CA2900A" w14:textId="77777777" w:rsidR="00BA4D5C" w:rsidRPr="008D403C" w:rsidRDefault="00BA4D5C" w:rsidP="00781798">
      <w:pPr>
        <w:spacing w:line="240" w:lineRule="auto"/>
        <w:rPr>
          <w:lang w:val="de-DE"/>
        </w:rPr>
      </w:pPr>
      <w:r w:rsidRPr="008D403C">
        <w:rPr>
          <w:lang w:val="de-DE"/>
        </w:rPr>
        <w:t>Irland</w:t>
      </w:r>
    </w:p>
    <w:p w14:paraId="237C82A9" w14:textId="77777777" w:rsidR="00812D16" w:rsidRPr="008D403C" w:rsidRDefault="00812D16" w:rsidP="00781798">
      <w:pPr>
        <w:pStyle w:val="Text"/>
        <w:spacing w:before="0"/>
        <w:jc w:val="left"/>
        <w:rPr>
          <w:rFonts w:eastAsia="Times New Roman"/>
          <w:sz w:val="22"/>
          <w:szCs w:val="22"/>
          <w:lang w:val="de-DE"/>
        </w:rPr>
      </w:pPr>
    </w:p>
    <w:p w14:paraId="7AAD5B9E" w14:textId="77777777" w:rsidR="00812D16" w:rsidRPr="008D403C" w:rsidRDefault="00812D16" w:rsidP="00781798">
      <w:pPr>
        <w:pStyle w:val="Text"/>
        <w:spacing w:before="0"/>
        <w:jc w:val="left"/>
        <w:rPr>
          <w:rFonts w:eastAsia="Times New Roman"/>
          <w:sz w:val="22"/>
          <w:szCs w:val="22"/>
          <w:lang w:val="de-DE"/>
        </w:rPr>
      </w:pPr>
    </w:p>
    <w:p w14:paraId="67A0AE83"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8.</w:t>
      </w:r>
      <w:r w:rsidRPr="008D403C">
        <w:rPr>
          <w:b/>
          <w:noProof/>
          <w:szCs w:val="22"/>
          <w:lang w:val="de-DE"/>
        </w:rPr>
        <w:tab/>
      </w:r>
      <w:r w:rsidR="004F6FCC" w:rsidRPr="008D403C">
        <w:rPr>
          <w:b/>
          <w:szCs w:val="22"/>
          <w:lang w:val="de-DE"/>
        </w:rPr>
        <w:t>ZULASSUNGSNUMMER(N)</w:t>
      </w:r>
    </w:p>
    <w:p w14:paraId="1A53CA02" w14:textId="77777777" w:rsidR="00812D16" w:rsidRPr="008D403C" w:rsidRDefault="00812D16" w:rsidP="00781798">
      <w:pPr>
        <w:pStyle w:val="Text"/>
        <w:spacing w:before="0"/>
        <w:jc w:val="left"/>
        <w:rPr>
          <w:rFonts w:eastAsia="Times New Roman"/>
          <w:sz w:val="22"/>
          <w:szCs w:val="22"/>
          <w:lang w:val="de-DE"/>
        </w:rPr>
      </w:pPr>
    </w:p>
    <w:p w14:paraId="1B797037" w14:textId="77777777" w:rsidR="005C7CC4" w:rsidRPr="008D403C" w:rsidRDefault="005C7CC4" w:rsidP="00781798">
      <w:pPr>
        <w:pStyle w:val="Text"/>
        <w:keepNext/>
        <w:spacing w:before="0"/>
        <w:jc w:val="left"/>
        <w:rPr>
          <w:sz w:val="22"/>
          <w:szCs w:val="22"/>
          <w:u w:val="single"/>
          <w:lang w:val="de-DE"/>
        </w:rPr>
      </w:pPr>
      <w:r w:rsidRPr="008D403C">
        <w:rPr>
          <w:sz w:val="22"/>
          <w:szCs w:val="22"/>
          <w:u w:val="single"/>
          <w:lang w:val="de-DE"/>
        </w:rPr>
        <w:t>Jakavi 5 mg Tabletten</w:t>
      </w:r>
    </w:p>
    <w:p w14:paraId="1CD2BE62" w14:textId="77777777" w:rsidR="00E97CFA" w:rsidRPr="008D403C" w:rsidRDefault="00E13F18" w:rsidP="00781798">
      <w:pPr>
        <w:pStyle w:val="Text"/>
        <w:spacing w:before="0"/>
        <w:jc w:val="left"/>
        <w:rPr>
          <w:rFonts w:eastAsia="Times New Roman"/>
          <w:sz w:val="22"/>
          <w:szCs w:val="22"/>
          <w:lang w:val="de-DE"/>
        </w:rPr>
      </w:pPr>
      <w:r w:rsidRPr="008D403C">
        <w:rPr>
          <w:rFonts w:eastAsia="Times New Roman"/>
          <w:sz w:val="22"/>
          <w:szCs w:val="22"/>
          <w:lang w:val="de-DE"/>
        </w:rPr>
        <w:t>EU/1/12/773/00</w:t>
      </w:r>
      <w:r w:rsidR="00B47D32" w:rsidRPr="008D403C">
        <w:rPr>
          <w:rFonts w:eastAsia="Times New Roman"/>
          <w:sz w:val="22"/>
          <w:szCs w:val="22"/>
          <w:lang w:val="de-DE"/>
        </w:rPr>
        <w:t>4</w:t>
      </w:r>
      <w:r w:rsidRPr="008D403C">
        <w:rPr>
          <w:rFonts w:eastAsia="Times New Roman"/>
          <w:sz w:val="22"/>
          <w:szCs w:val="22"/>
          <w:lang w:val="de-DE"/>
        </w:rPr>
        <w:t>-00</w:t>
      </w:r>
      <w:r w:rsidR="00B47D32" w:rsidRPr="008D403C">
        <w:rPr>
          <w:rFonts w:eastAsia="Times New Roman"/>
          <w:sz w:val="22"/>
          <w:szCs w:val="22"/>
          <w:lang w:val="de-DE"/>
        </w:rPr>
        <w:t>6</w:t>
      </w:r>
    </w:p>
    <w:p w14:paraId="5BDE6541" w14:textId="77777777" w:rsidR="005C7CC4" w:rsidRPr="008D403C" w:rsidRDefault="005C7CC4" w:rsidP="00781798">
      <w:pPr>
        <w:pStyle w:val="Text"/>
        <w:spacing w:before="0"/>
        <w:jc w:val="left"/>
        <w:rPr>
          <w:noProof/>
          <w:sz w:val="22"/>
          <w:szCs w:val="22"/>
          <w:lang w:val="de-DE"/>
        </w:rPr>
      </w:pPr>
    </w:p>
    <w:p w14:paraId="7DDF5C88" w14:textId="77777777" w:rsidR="005C7CC4" w:rsidRPr="008D403C" w:rsidRDefault="005C7CC4" w:rsidP="00781798">
      <w:pPr>
        <w:pStyle w:val="Text"/>
        <w:keepNext/>
        <w:spacing w:before="0"/>
        <w:jc w:val="left"/>
        <w:rPr>
          <w:sz w:val="22"/>
          <w:szCs w:val="22"/>
          <w:u w:val="single"/>
          <w:lang w:val="de-DE"/>
        </w:rPr>
      </w:pPr>
      <w:r w:rsidRPr="008D403C">
        <w:rPr>
          <w:sz w:val="22"/>
          <w:szCs w:val="22"/>
          <w:u w:val="single"/>
          <w:lang w:val="de-DE"/>
        </w:rPr>
        <w:t>Jakavi 10 mg Tabletten</w:t>
      </w:r>
    </w:p>
    <w:p w14:paraId="7CEDB926" w14:textId="77777777" w:rsidR="005C7CC4" w:rsidRPr="008D403C" w:rsidRDefault="005C7CC4" w:rsidP="00781798">
      <w:pPr>
        <w:pStyle w:val="Text"/>
        <w:spacing w:before="0"/>
        <w:jc w:val="left"/>
        <w:rPr>
          <w:rFonts w:eastAsia="Times New Roman"/>
          <w:sz w:val="22"/>
          <w:szCs w:val="22"/>
          <w:lang w:val="de-DE"/>
        </w:rPr>
      </w:pPr>
      <w:r w:rsidRPr="008D403C">
        <w:rPr>
          <w:rFonts w:eastAsia="Times New Roman"/>
          <w:sz w:val="22"/>
          <w:szCs w:val="22"/>
          <w:lang w:val="de-DE"/>
        </w:rPr>
        <w:t>EU/1/12/773/014</w:t>
      </w:r>
      <w:r w:rsidRPr="008D403C">
        <w:rPr>
          <w:rFonts w:eastAsia="Times New Roman"/>
          <w:sz w:val="22"/>
          <w:szCs w:val="22"/>
          <w:lang w:val="de-DE"/>
        </w:rPr>
        <w:noBreakHyphen/>
        <w:t>016</w:t>
      </w:r>
    </w:p>
    <w:p w14:paraId="46E4EECD" w14:textId="77777777" w:rsidR="005C7CC4" w:rsidRPr="008D403C" w:rsidRDefault="005C7CC4" w:rsidP="00781798">
      <w:pPr>
        <w:pStyle w:val="Text"/>
        <w:spacing w:before="0"/>
        <w:jc w:val="left"/>
        <w:rPr>
          <w:noProof/>
          <w:sz w:val="22"/>
          <w:szCs w:val="22"/>
          <w:lang w:val="de-DE"/>
        </w:rPr>
      </w:pPr>
    </w:p>
    <w:p w14:paraId="57A9FC06" w14:textId="77777777" w:rsidR="005C7CC4" w:rsidRPr="008D403C" w:rsidRDefault="005C7CC4" w:rsidP="00781798">
      <w:pPr>
        <w:pStyle w:val="Text"/>
        <w:keepNext/>
        <w:spacing w:before="0"/>
        <w:jc w:val="left"/>
        <w:rPr>
          <w:sz w:val="22"/>
          <w:szCs w:val="22"/>
          <w:u w:val="single"/>
          <w:lang w:val="de-DE"/>
        </w:rPr>
      </w:pPr>
      <w:r w:rsidRPr="008D403C">
        <w:rPr>
          <w:sz w:val="22"/>
          <w:szCs w:val="22"/>
          <w:u w:val="single"/>
          <w:lang w:val="de-DE"/>
        </w:rPr>
        <w:t>Jakavi 15 mg Tabletten</w:t>
      </w:r>
    </w:p>
    <w:p w14:paraId="2F364BF2" w14:textId="77777777" w:rsidR="005C7CC4" w:rsidRPr="008D403C" w:rsidRDefault="005C7CC4" w:rsidP="00781798">
      <w:pPr>
        <w:pStyle w:val="Text"/>
        <w:spacing w:before="0"/>
        <w:jc w:val="left"/>
        <w:rPr>
          <w:rFonts w:eastAsia="Times New Roman"/>
          <w:sz w:val="22"/>
          <w:szCs w:val="22"/>
          <w:lang w:val="de-DE"/>
        </w:rPr>
      </w:pPr>
      <w:r w:rsidRPr="008D403C">
        <w:rPr>
          <w:rFonts w:eastAsia="Times New Roman"/>
          <w:sz w:val="22"/>
          <w:szCs w:val="22"/>
          <w:lang w:val="de-DE"/>
        </w:rPr>
        <w:t>EU/1/12/773/007-009</w:t>
      </w:r>
    </w:p>
    <w:p w14:paraId="510C4D9E" w14:textId="77777777" w:rsidR="005C7CC4" w:rsidRPr="008D403C" w:rsidRDefault="005C7CC4" w:rsidP="00781798">
      <w:pPr>
        <w:pStyle w:val="Text"/>
        <w:spacing w:before="0"/>
        <w:jc w:val="left"/>
        <w:rPr>
          <w:noProof/>
          <w:sz w:val="22"/>
          <w:szCs w:val="22"/>
          <w:lang w:val="de-DE"/>
        </w:rPr>
      </w:pPr>
    </w:p>
    <w:p w14:paraId="600A83E8" w14:textId="77777777" w:rsidR="005C7CC4" w:rsidRPr="008D403C" w:rsidRDefault="005C7CC4" w:rsidP="00781798">
      <w:pPr>
        <w:pStyle w:val="Text"/>
        <w:keepNext/>
        <w:spacing w:before="0"/>
        <w:jc w:val="left"/>
        <w:rPr>
          <w:sz w:val="22"/>
          <w:szCs w:val="22"/>
          <w:u w:val="single"/>
          <w:lang w:val="de-DE"/>
        </w:rPr>
      </w:pPr>
      <w:r w:rsidRPr="008D403C">
        <w:rPr>
          <w:sz w:val="22"/>
          <w:szCs w:val="22"/>
          <w:u w:val="single"/>
          <w:lang w:val="de-DE"/>
        </w:rPr>
        <w:t>Jakavi 20 mg Tabletten</w:t>
      </w:r>
    </w:p>
    <w:p w14:paraId="0E734F80" w14:textId="77777777" w:rsidR="00E13F18" w:rsidRPr="008D403C" w:rsidRDefault="005C7CC4" w:rsidP="00781798">
      <w:pPr>
        <w:pStyle w:val="Text"/>
        <w:spacing w:before="0"/>
        <w:jc w:val="left"/>
        <w:rPr>
          <w:rFonts w:eastAsia="Times New Roman"/>
          <w:sz w:val="22"/>
          <w:szCs w:val="22"/>
          <w:lang w:val="de-DE"/>
        </w:rPr>
      </w:pPr>
      <w:r w:rsidRPr="008D403C">
        <w:rPr>
          <w:rFonts w:eastAsia="Times New Roman"/>
          <w:sz w:val="22"/>
          <w:szCs w:val="22"/>
          <w:lang w:val="de-DE"/>
        </w:rPr>
        <w:t>EU/1/12/773/010-012</w:t>
      </w:r>
    </w:p>
    <w:p w14:paraId="78BD8A68" w14:textId="77777777" w:rsidR="00812D16" w:rsidRPr="008D403C" w:rsidRDefault="00812D16" w:rsidP="00781798">
      <w:pPr>
        <w:pStyle w:val="Text"/>
        <w:spacing w:before="0"/>
        <w:jc w:val="left"/>
        <w:rPr>
          <w:rFonts w:eastAsia="Times New Roman"/>
          <w:sz w:val="22"/>
          <w:szCs w:val="22"/>
          <w:lang w:val="de-DE"/>
        </w:rPr>
      </w:pPr>
    </w:p>
    <w:p w14:paraId="1A73BEBB" w14:textId="77777777" w:rsidR="000A0219" w:rsidRPr="008D403C" w:rsidRDefault="000A0219" w:rsidP="00781798">
      <w:pPr>
        <w:pStyle w:val="Text"/>
        <w:spacing w:before="0"/>
        <w:jc w:val="left"/>
        <w:rPr>
          <w:rFonts w:eastAsia="Times New Roman"/>
          <w:sz w:val="22"/>
          <w:szCs w:val="22"/>
          <w:lang w:val="de-DE"/>
        </w:rPr>
      </w:pPr>
    </w:p>
    <w:p w14:paraId="6568C4A7"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9.</w:t>
      </w:r>
      <w:r w:rsidRPr="008D403C">
        <w:rPr>
          <w:b/>
          <w:noProof/>
          <w:szCs w:val="22"/>
          <w:lang w:val="de-DE"/>
        </w:rPr>
        <w:tab/>
      </w:r>
      <w:r w:rsidR="004F6FCC" w:rsidRPr="008D403C">
        <w:rPr>
          <w:b/>
          <w:szCs w:val="22"/>
          <w:lang w:val="de-DE"/>
        </w:rPr>
        <w:t>DATUM DER ERTEILUNG DER ZULASSUNG/VERLÄNGERUNG DER ZULASSUNG</w:t>
      </w:r>
    </w:p>
    <w:p w14:paraId="7F4D27C3" w14:textId="77777777" w:rsidR="00812D16" w:rsidRPr="008D403C" w:rsidRDefault="00812D16" w:rsidP="00781798">
      <w:pPr>
        <w:pStyle w:val="Text"/>
        <w:keepNext/>
        <w:spacing w:before="0"/>
        <w:jc w:val="left"/>
        <w:rPr>
          <w:rFonts w:eastAsia="Times New Roman"/>
          <w:sz w:val="22"/>
          <w:szCs w:val="22"/>
          <w:lang w:val="de-DE"/>
        </w:rPr>
      </w:pPr>
    </w:p>
    <w:p w14:paraId="4DFB4FA9" w14:textId="77777777" w:rsidR="00812D16" w:rsidRPr="008D403C" w:rsidRDefault="00CF0A8E" w:rsidP="00781798">
      <w:pPr>
        <w:pStyle w:val="Text"/>
        <w:keepNext/>
        <w:spacing w:before="0"/>
        <w:jc w:val="left"/>
        <w:rPr>
          <w:rFonts w:eastAsia="Times New Roman"/>
          <w:sz w:val="22"/>
          <w:szCs w:val="22"/>
          <w:lang w:val="de-DE"/>
        </w:rPr>
      </w:pPr>
      <w:r w:rsidRPr="008D403C">
        <w:rPr>
          <w:rFonts w:eastAsia="Times New Roman"/>
          <w:sz w:val="22"/>
          <w:szCs w:val="22"/>
          <w:lang w:val="de-DE"/>
        </w:rPr>
        <w:t xml:space="preserve">Datum der Erteilung der Zulassung: </w:t>
      </w:r>
      <w:r w:rsidR="00AD1F4A" w:rsidRPr="008D403C">
        <w:rPr>
          <w:rFonts w:eastAsia="Times New Roman"/>
          <w:sz w:val="22"/>
          <w:szCs w:val="22"/>
          <w:lang w:val="de-DE"/>
        </w:rPr>
        <w:t>23.</w:t>
      </w:r>
      <w:r w:rsidRPr="008D403C">
        <w:rPr>
          <w:rFonts w:eastAsia="Times New Roman"/>
          <w:sz w:val="22"/>
          <w:szCs w:val="22"/>
          <w:lang w:val="de-DE"/>
        </w:rPr>
        <w:t xml:space="preserve"> August </w:t>
      </w:r>
      <w:r w:rsidR="00AD1F4A" w:rsidRPr="008D403C">
        <w:rPr>
          <w:rFonts w:eastAsia="Times New Roman"/>
          <w:sz w:val="22"/>
          <w:szCs w:val="22"/>
          <w:lang w:val="de-DE"/>
        </w:rPr>
        <w:t>2012</w:t>
      </w:r>
    </w:p>
    <w:p w14:paraId="3D2BEEEC" w14:textId="77777777" w:rsidR="00E97CFA" w:rsidRPr="008D403C" w:rsidRDefault="00CF0A8E" w:rsidP="00781798">
      <w:pPr>
        <w:pStyle w:val="Text"/>
        <w:spacing w:before="0"/>
        <w:jc w:val="left"/>
        <w:rPr>
          <w:sz w:val="22"/>
          <w:szCs w:val="22"/>
          <w:lang w:val="de-DE"/>
        </w:rPr>
      </w:pPr>
      <w:r w:rsidRPr="008D403C">
        <w:rPr>
          <w:sz w:val="22"/>
          <w:szCs w:val="22"/>
          <w:lang w:val="de-DE"/>
        </w:rPr>
        <w:t>Datum der letzten Verlängerung der Zulassung:</w:t>
      </w:r>
      <w:r w:rsidR="0078206C" w:rsidRPr="008D403C">
        <w:rPr>
          <w:sz w:val="22"/>
          <w:szCs w:val="22"/>
          <w:lang w:val="de-DE"/>
        </w:rPr>
        <w:t xml:space="preserve"> </w:t>
      </w:r>
      <w:r w:rsidR="0078206C" w:rsidRPr="008D403C">
        <w:rPr>
          <w:sz w:val="22"/>
          <w:szCs w:val="22"/>
        </w:rPr>
        <w:t>24. April 20</w:t>
      </w:r>
      <w:r w:rsidR="0078206C" w:rsidRPr="008D403C">
        <w:rPr>
          <w:sz w:val="22"/>
          <w:szCs w:val="22"/>
          <w:lang w:val="de-CH"/>
        </w:rPr>
        <w:t>17</w:t>
      </w:r>
    </w:p>
    <w:p w14:paraId="5979961F" w14:textId="77777777" w:rsidR="00CF0A8E" w:rsidRPr="008D403C" w:rsidRDefault="00CF0A8E" w:rsidP="00781798">
      <w:pPr>
        <w:pStyle w:val="Text"/>
        <w:spacing w:before="0"/>
        <w:jc w:val="left"/>
        <w:rPr>
          <w:rFonts w:eastAsia="Times New Roman"/>
          <w:sz w:val="22"/>
          <w:szCs w:val="22"/>
          <w:lang w:val="de-DE"/>
        </w:rPr>
      </w:pPr>
    </w:p>
    <w:p w14:paraId="2880FA8E" w14:textId="77777777" w:rsidR="00812D16" w:rsidRPr="008D403C" w:rsidRDefault="00812D16" w:rsidP="00781798">
      <w:pPr>
        <w:pStyle w:val="Text"/>
        <w:spacing w:before="0"/>
        <w:jc w:val="left"/>
        <w:rPr>
          <w:rFonts w:eastAsia="Times New Roman"/>
          <w:sz w:val="22"/>
          <w:szCs w:val="22"/>
          <w:lang w:val="de-DE"/>
        </w:rPr>
      </w:pPr>
    </w:p>
    <w:p w14:paraId="7718E483" w14:textId="77777777" w:rsidR="00812D16" w:rsidRPr="008D403C" w:rsidRDefault="00812D16" w:rsidP="00781798">
      <w:pPr>
        <w:keepNext/>
        <w:spacing w:line="240" w:lineRule="auto"/>
        <w:ind w:left="567" w:hanging="567"/>
        <w:rPr>
          <w:b/>
          <w:noProof/>
          <w:szCs w:val="22"/>
          <w:lang w:val="de-DE"/>
        </w:rPr>
      </w:pPr>
      <w:r w:rsidRPr="008D403C">
        <w:rPr>
          <w:b/>
          <w:noProof/>
          <w:szCs w:val="22"/>
          <w:lang w:val="de-DE"/>
        </w:rPr>
        <w:t>10.</w:t>
      </w:r>
      <w:r w:rsidRPr="008D403C">
        <w:rPr>
          <w:b/>
          <w:noProof/>
          <w:szCs w:val="22"/>
          <w:lang w:val="de-DE"/>
        </w:rPr>
        <w:tab/>
      </w:r>
      <w:r w:rsidR="00B1256B" w:rsidRPr="008D403C">
        <w:rPr>
          <w:b/>
          <w:szCs w:val="22"/>
          <w:lang w:val="de-DE"/>
        </w:rPr>
        <w:t>STAND DER INFORMATION</w:t>
      </w:r>
    </w:p>
    <w:p w14:paraId="11036802" w14:textId="77777777" w:rsidR="00812D16" w:rsidRPr="008D403C" w:rsidRDefault="00812D16" w:rsidP="00781798">
      <w:pPr>
        <w:pStyle w:val="Text"/>
        <w:spacing w:before="0"/>
        <w:jc w:val="left"/>
        <w:rPr>
          <w:rFonts w:eastAsia="Times New Roman"/>
          <w:sz w:val="22"/>
          <w:szCs w:val="22"/>
          <w:lang w:val="de-DE"/>
        </w:rPr>
      </w:pPr>
    </w:p>
    <w:p w14:paraId="4AB9D64A" w14:textId="77777777" w:rsidR="00812D16" w:rsidRPr="008D403C" w:rsidRDefault="00812D16" w:rsidP="00781798">
      <w:pPr>
        <w:pStyle w:val="Text"/>
        <w:spacing w:before="0"/>
        <w:jc w:val="left"/>
        <w:rPr>
          <w:rFonts w:eastAsia="Times New Roman"/>
          <w:sz w:val="22"/>
          <w:szCs w:val="22"/>
          <w:lang w:val="de-DE"/>
        </w:rPr>
      </w:pPr>
    </w:p>
    <w:p w14:paraId="565EAC40" w14:textId="5CB4CA83" w:rsidR="003309F6" w:rsidRPr="008D403C" w:rsidRDefault="001406CF" w:rsidP="00781798">
      <w:pPr>
        <w:pStyle w:val="Text"/>
        <w:spacing w:before="0"/>
        <w:jc w:val="left"/>
        <w:rPr>
          <w:rFonts w:eastAsia="Times New Roman"/>
          <w:sz w:val="22"/>
          <w:szCs w:val="22"/>
          <w:lang w:val="de-DE"/>
        </w:rPr>
      </w:pPr>
      <w:r w:rsidRPr="008D403C">
        <w:rPr>
          <w:rFonts w:eastAsia="Times New Roman"/>
          <w:sz w:val="22"/>
          <w:szCs w:val="22"/>
          <w:lang w:val="de-DE"/>
        </w:rPr>
        <w:t xml:space="preserve">Ausführliche Informationen zu diesem Arzneimittel sind auf den Internetseiten der Europäischen Arzneimittel-Agentur </w:t>
      </w:r>
      <w:hyperlink r:id="rId11" w:history="1">
        <w:r w:rsidR="00B8207F" w:rsidRPr="008D403C">
          <w:rPr>
            <w:rStyle w:val="Hyperlink"/>
            <w:rFonts w:eastAsia="Times New Roman"/>
            <w:sz w:val="22"/>
            <w:szCs w:val="22"/>
            <w:lang w:val="de-DE"/>
          </w:rPr>
          <w:t>https://www.ema.europa.eu</w:t>
        </w:r>
      </w:hyperlink>
      <w:r w:rsidRPr="008D403C">
        <w:rPr>
          <w:rFonts w:eastAsia="Times New Roman"/>
          <w:sz w:val="22"/>
          <w:szCs w:val="22"/>
          <w:lang w:val="de-DE"/>
        </w:rPr>
        <w:t xml:space="preserve"> verfügbar.</w:t>
      </w:r>
    </w:p>
    <w:p w14:paraId="0902E526" w14:textId="77777777" w:rsidR="00EE45D3" w:rsidRPr="008D403C" w:rsidRDefault="0048452C" w:rsidP="00781798">
      <w:pPr>
        <w:tabs>
          <w:tab w:val="clear" w:pos="567"/>
        </w:tabs>
        <w:spacing w:line="240" w:lineRule="auto"/>
        <w:rPr>
          <w:noProof/>
          <w:szCs w:val="22"/>
          <w:lang w:val="de-DE"/>
        </w:rPr>
      </w:pPr>
      <w:r w:rsidRPr="008D403C">
        <w:rPr>
          <w:noProof/>
          <w:szCs w:val="22"/>
          <w:lang w:val="de-DE"/>
        </w:rPr>
        <w:br w:type="page"/>
      </w:r>
    </w:p>
    <w:p w14:paraId="508EB6CB" w14:textId="77777777" w:rsidR="00D04CE9" w:rsidRPr="008D403C" w:rsidRDefault="00D04CE9" w:rsidP="00781798">
      <w:pPr>
        <w:spacing w:line="240" w:lineRule="auto"/>
        <w:ind w:left="567" w:hanging="567"/>
        <w:rPr>
          <w:noProof/>
          <w:szCs w:val="22"/>
          <w:lang w:val="de-DE"/>
        </w:rPr>
      </w:pPr>
      <w:r w:rsidRPr="008D403C">
        <w:rPr>
          <w:b/>
          <w:noProof/>
          <w:szCs w:val="22"/>
          <w:lang w:val="de-DE"/>
        </w:rPr>
        <w:lastRenderedPageBreak/>
        <w:t>1.</w:t>
      </w:r>
      <w:r w:rsidRPr="008D403C">
        <w:rPr>
          <w:b/>
          <w:noProof/>
          <w:szCs w:val="22"/>
          <w:lang w:val="de-DE"/>
        </w:rPr>
        <w:tab/>
      </w:r>
      <w:r w:rsidRPr="008D403C">
        <w:rPr>
          <w:b/>
          <w:szCs w:val="22"/>
          <w:lang w:val="de-DE"/>
        </w:rPr>
        <w:t>BEZEICHNUNG DES ARZNEIMITTELS</w:t>
      </w:r>
    </w:p>
    <w:p w14:paraId="0E075820" w14:textId="77777777" w:rsidR="00D04CE9" w:rsidRPr="008D403C" w:rsidRDefault="00D04CE9" w:rsidP="00781798">
      <w:pPr>
        <w:pStyle w:val="Text"/>
        <w:spacing w:before="0"/>
        <w:jc w:val="left"/>
        <w:rPr>
          <w:iCs/>
          <w:noProof/>
          <w:sz w:val="22"/>
          <w:szCs w:val="22"/>
          <w:lang w:val="de-DE"/>
        </w:rPr>
      </w:pPr>
    </w:p>
    <w:p w14:paraId="4ACC76F3" w14:textId="23C5211F" w:rsidR="00D04CE9" w:rsidRPr="008D403C" w:rsidRDefault="00B8207F" w:rsidP="00781798">
      <w:pPr>
        <w:pStyle w:val="Text"/>
        <w:spacing w:before="0"/>
        <w:jc w:val="left"/>
        <w:rPr>
          <w:sz w:val="22"/>
          <w:szCs w:val="22"/>
          <w:lang w:val="de-DE"/>
        </w:rPr>
      </w:pPr>
      <w:r w:rsidRPr="008D403C">
        <w:rPr>
          <w:sz w:val="22"/>
          <w:szCs w:val="22"/>
          <w:lang w:val="de-DE"/>
        </w:rPr>
        <w:t>Jakavi 5 mg/ml Lösung zum Einnehmen</w:t>
      </w:r>
    </w:p>
    <w:p w14:paraId="482B5230" w14:textId="77777777" w:rsidR="00D04CE9" w:rsidRPr="008D403C" w:rsidRDefault="00D04CE9" w:rsidP="00781798">
      <w:pPr>
        <w:pStyle w:val="Text"/>
        <w:spacing w:before="0"/>
        <w:jc w:val="left"/>
        <w:rPr>
          <w:iCs/>
          <w:noProof/>
          <w:sz w:val="22"/>
          <w:szCs w:val="22"/>
          <w:lang w:val="de-DE"/>
        </w:rPr>
      </w:pPr>
    </w:p>
    <w:p w14:paraId="40FCCA43" w14:textId="77777777" w:rsidR="00D04CE9" w:rsidRPr="008D403C" w:rsidRDefault="00D04CE9" w:rsidP="00781798">
      <w:pPr>
        <w:pStyle w:val="Text"/>
        <w:spacing w:before="0"/>
        <w:jc w:val="left"/>
        <w:rPr>
          <w:iCs/>
          <w:noProof/>
          <w:sz w:val="22"/>
          <w:szCs w:val="22"/>
          <w:lang w:val="de-DE"/>
        </w:rPr>
      </w:pPr>
    </w:p>
    <w:p w14:paraId="3CE8497A"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QUALITATIVE UND QUANTITATIVE ZUSAMMENSETZUNG</w:t>
      </w:r>
    </w:p>
    <w:p w14:paraId="36579EB1" w14:textId="77777777" w:rsidR="00D04CE9" w:rsidRPr="008D403C" w:rsidRDefault="00D04CE9" w:rsidP="00781798">
      <w:pPr>
        <w:pStyle w:val="Text"/>
        <w:keepNext/>
        <w:spacing w:before="0"/>
        <w:jc w:val="left"/>
        <w:rPr>
          <w:iCs/>
          <w:noProof/>
          <w:sz w:val="22"/>
          <w:szCs w:val="22"/>
          <w:lang w:val="de-DE"/>
        </w:rPr>
      </w:pPr>
    </w:p>
    <w:p w14:paraId="0F36E61D" w14:textId="49187864" w:rsidR="00ED2417" w:rsidRPr="008D403C" w:rsidRDefault="00ED2417" w:rsidP="00781798">
      <w:pPr>
        <w:tabs>
          <w:tab w:val="clear" w:pos="567"/>
        </w:tabs>
        <w:spacing w:line="240" w:lineRule="auto"/>
        <w:rPr>
          <w:noProof/>
          <w:lang w:val="fr-CH"/>
        </w:rPr>
      </w:pPr>
      <w:r w:rsidRPr="008D403C">
        <w:rPr>
          <w:noProof/>
          <w:lang w:val="fr-CH"/>
        </w:rPr>
        <w:t>1 ml Lösung zum Einnehmen enthält 5 mg Ruxolitinib (als Phosphat).</w:t>
      </w:r>
    </w:p>
    <w:p w14:paraId="48269FC8" w14:textId="77777777" w:rsidR="00ED2417" w:rsidRPr="008D403C" w:rsidRDefault="00ED2417" w:rsidP="00781798">
      <w:pPr>
        <w:tabs>
          <w:tab w:val="clear" w:pos="567"/>
        </w:tabs>
        <w:spacing w:line="240" w:lineRule="auto"/>
        <w:rPr>
          <w:noProof/>
          <w:lang w:val="fr-CH"/>
        </w:rPr>
      </w:pPr>
    </w:p>
    <w:p w14:paraId="0CCC8CCF" w14:textId="744D7D72" w:rsidR="00ED2417" w:rsidRPr="008D403C" w:rsidRDefault="002275D2" w:rsidP="00781798">
      <w:pPr>
        <w:tabs>
          <w:tab w:val="clear" w:pos="567"/>
        </w:tabs>
        <w:spacing w:line="240" w:lineRule="auto"/>
        <w:rPr>
          <w:noProof/>
          <w:lang w:val="de-DE"/>
        </w:rPr>
      </w:pPr>
      <w:r w:rsidRPr="008D403C">
        <w:rPr>
          <w:noProof/>
          <w:lang w:val="de-DE"/>
        </w:rPr>
        <w:t xml:space="preserve">60 ml Lösung zum Einnehmen in der Flasche enthalten </w:t>
      </w:r>
      <w:r w:rsidR="00ED2417" w:rsidRPr="008D403C">
        <w:rPr>
          <w:noProof/>
          <w:lang w:val="de-DE"/>
        </w:rPr>
        <w:t xml:space="preserve">300 mg </w:t>
      </w:r>
      <w:r w:rsidR="00ED2417" w:rsidRPr="008D403C">
        <w:rPr>
          <w:noProof/>
          <w:lang w:val="fr-CH"/>
        </w:rPr>
        <w:t>Ruxolitinib (als Phosphat)</w:t>
      </w:r>
      <w:r w:rsidR="00ED2417" w:rsidRPr="008D403C">
        <w:rPr>
          <w:noProof/>
          <w:lang w:val="de-DE"/>
        </w:rPr>
        <w:t>.</w:t>
      </w:r>
    </w:p>
    <w:p w14:paraId="1E4289D0" w14:textId="77777777" w:rsidR="00ED2417" w:rsidRPr="008D403C" w:rsidRDefault="00ED2417" w:rsidP="00781798">
      <w:pPr>
        <w:tabs>
          <w:tab w:val="clear" w:pos="567"/>
        </w:tabs>
        <w:spacing w:line="240" w:lineRule="auto"/>
        <w:rPr>
          <w:noProof/>
          <w:lang w:val="de-DE"/>
        </w:rPr>
      </w:pPr>
    </w:p>
    <w:p w14:paraId="79ADB545" w14:textId="3F8A5171" w:rsidR="00ED2417" w:rsidRPr="008D403C" w:rsidRDefault="00ED2417" w:rsidP="00781798">
      <w:pPr>
        <w:keepNext/>
        <w:tabs>
          <w:tab w:val="clear" w:pos="567"/>
        </w:tabs>
        <w:spacing w:line="240" w:lineRule="auto"/>
        <w:rPr>
          <w:noProof/>
          <w:u w:val="single"/>
          <w:lang w:val="de-DE"/>
        </w:rPr>
      </w:pPr>
      <w:r w:rsidRPr="008D403C">
        <w:rPr>
          <w:u w:val="single"/>
          <w:lang w:val="de-DE"/>
        </w:rPr>
        <w:t>Sonstige Bestandteile mit bekannter Wirkung</w:t>
      </w:r>
    </w:p>
    <w:p w14:paraId="18100790" w14:textId="77777777" w:rsidR="00ED2417" w:rsidRPr="008D403C" w:rsidRDefault="00ED2417" w:rsidP="00781798">
      <w:pPr>
        <w:keepNext/>
        <w:tabs>
          <w:tab w:val="clear" w:pos="567"/>
        </w:tabs>
        <w:spacing w:line="240" w:lineRule="auto"/>
        <w:rPr>
          <w:noProof/>
          <w:u w:val="single"/>
          <w:lang w:val="de-DE"/>
        </w:rPr>
      </w:pPr>
    </w:p>
    <w:p w14:paraId="39FEDD94" w14:textId="7F3997B7" w:rsidR="00ED2417" w:rsidRPr="008D403C" w:rsidRDefault="00904754" w:rsidP="00781798">
      <w:pPr>
        <w:tabs>
          <w:tab w:val="clear" w:pos="567"/>
        </w:tabs>
        <w:spacing w:line="240" w:lineRule="auto"/>
        <w:rPr>
          <w:szCs w:val="22"/>
          <w:lang w:val="de-DE"/>
        </w:rPr>
      </w:pPr>
      <w:r w:rsidRPr="008D403C">
        <w:rPr>
          <w:szCs w:val="22"/>
          <w:lang w:val="de-DE"/>
        </w:rPr>
        <w:t>Jeder ml der Lösung zum Einnehmen enthält</w:t>
      </w:r>
      <w:r w:rsidR="00ED2417" w:rsidRPr="008D403C">
        <w:rPr>
          <w:szCs w:val="22"/>
          <w:lang w:val="de-DE"/>
        </w:rPr>
        <w:t xml:space="preserve"> 150 mg </w:t>
      </w:r>
      <w:r w:rsidRPr="008D403C">
        <w:rPr>
          <w:szCs w:val="22"/>
          <w:lang w:val="de-DE"/>
        </w:rPr>
        <w:t>Propylenglycol</w:t>
      </w:r>
      <w:r w:rsidR="00ED2417" w:rsidRPr="008D403C">
        <w:rPr>
          <w:szCs w:val="22"/>
          <w:lang w:val="de-DE"/>
        </w:rPr>
        <w:t xml:space="preserve">, 1,2 mg </w:t>
      </w:r>
      <w:r w:rsidR="004321BC" w:rsidRPr="008D403C">
        <w:rPr>
          <w:szCs w:val="22"/>
          <w:lang w:val="de-DE"/>
        </w:rPr>
        <w:t>Methyl(4</w:t>
      </w:r>
      <w:r w:rsidR="004321BC" w:rsidRPr="008D403C">
        <w:rPr>
          <w:szCs w:val="22"/>
          <w:lang w:val="de-DE"/>
        </w:rPr>
        <w:noBreakHyphen/>
        <w:t>hydroxybenzoat)</w:t>
      </w:r>
      <w:r w:rsidR="00ED2417" w:rsidRPr="008D403C">
        <w:rPr>
          <w:szCs w:val="22"/>
          <w:lang w:val="de-DE"/>
        </w:rPr>
        <w:t xml:space="preserve"> </w:t>
      </w:r>
      <w:r w:rsidR="004321BC" w:rsidRPr="008D403C">
        <w:rPr>
          <w:szCs w:val="22"/>
          <w:lang w:val="de-DE"/>
        </w:rPr>
        <w:t>u</w:t>
      </w:r>
      <w:r w:rsidR="00ED2417" w:rsidRPr="008D403C">
        <w:rPr>
          <w:szCs w:val="22"/>
          <w:lang w:val="de-DE"/>
        </w:rPr>
        <w:t>nd 0</w:t>
      </w:r>
      <w:r w:rsidR="004321BC" w:rsidRPr="008D403C">
        <w:rPr>
          <w:szCs w:val="22"/>
          <w:lang w:val="de-DE"/>
        </w:rPr>
        <w:t>,</w:t>
      </w:r>
      <w:r w:rsidR="00ED2417" w:rsidRPr="008D403C">
        <w:rPr>
          <w:szCs w:val="22"/>
          <w:lang w:val="de-DE"/>
        </w:rPr>
        <w:t xml:space="preserve">4 mg </w:t>
      </w:r>
      <w:r w:rsidR="004321BC" w:rsidRPr="008D403C">
        <w:rPr>
          <w:szCs w:val="22"/>
          <w:lang w:val="de-DE"/>
        </w:rPr>
        <w:t>Propyl(4</w:t>
      </w:r>
      <w:r w:rsidR="004321BC" w:rsidRPr="008D403C">
        <w:rPr>
          <w:szCs w:val="22"/>
          <w:lang w:val="de-DE"/>
        </w:rPr>
        <w:noBreakHyphen/>
        <w:t>hydroxybenzoat)</w:t>
      </w:r>
      <w:r w:rsidR="00840928">
        <w:rPr>
          <w:szCs w:val="22"/>
          <w:lang w:val="de-DE"/>
        </w:rPr>
        <w:t xml:space="preserve"> (siehe Abschnitt 4.4)</w:t>
      </w:r>
      <w:r w:rsidR="00ED2417" w:rsidRPr="008D403C">
        <w:rPr>
          <w:szCs w:val="22"/>
          <w:lang w:val="de-DE"/>
        </w:rPr>
        <w:t>.</w:t>
      </w:r>
    </w:p>
    <w:p w14:paraId="598677ED" w14:textId="77777777" w:rsidR="00D04CE9" w:rsidRPr="008D403C" w:rsidRDefault="00D04CE9" w:rsidP="00781798">
      <w:pPr>
        <w:pStyle w:val="Text"/>
        <w:spacing w:before="0"/>
        <w:jc w:val="left"/>
        <w:rPr>
          <w:sz w:val="22"/>
          <w:szCs w:val="22"/>
          <w:lang w:val="de-DE"/>
        </w:rPr>
      </w:pPr>
    </w:p>
    <w:p w14:paraId="16B3AC7F" w14:textId="77777777" w:rsidR="00D04CE9" w:rsidRPr="008D403C" w:rsidRDefault="00D04CE9" w:rsidP="00781798">
      <w:pPr>
        <w:pStyle w:val="Text"/>
        <w:spacing w:before="0"/>
        <w:jc w:val="left"/>
        <w:rPr>
          <w:iCs/>
          <w:noProof/>
          <w:sz w:val="22"/>
          <w:szCs w:val="22"/>
          <w:lang w:val="de-DE"/>
        </w:rPr>
      </w:pPr>
      <w:r w:rsidRPr="008D403C">
        <w:rPr>
          <w:sz w:val="22"/>
          <w:szCs w:val="22"/>
          <w:lang w:val="de-DE"/>
        </w:rPr>
        <w:t>Vollständige Auflistung der sonstigen Bestandteile, siehe Abschnitt</w:t>
      </w:r>
      <w:r w:rsidRPr="008D403C">
        <w:rPr>
          <w:iCs/>
          <w:noProof/>
          <w:sz w:val="22"/>
          <w:szCs w:val="22"/>
          <w:lang w:val="de-DE"/>
        </w:rPr>
        <w:t> 6.1.</w:t>
      </w:r>
    </w:p>
    <w:p w14:paraId="05ED3F1C" w14:textId="77777777" w:rsidR="00D04CE9" w:rsidRPr="008D403C" w:rsidRDefault="00D04CE9" w:rsidP="00781798">
      <w:pPr>
        <w:pStyle w:val="Text"/>
        <w:spacing w:before="0"/>
        <w:jc w:val="left"/>
        <w:rPr>
          <w:iCs/>
          <w:noProof/>
          <w:sz w:val="22"/>
          <w:szCs w:val="22"/>
          <w:lang w:val="de-DE"/>
        </w:rPr>
      </w:pPr>
    </w:p>
    <w:p w14:paraId="799AC6C5" w14:textId="77777777" w:rsidR="00D04CE9" w:rsidRPr="008D403C" w:rsidRDefault="00D04CE9" w:rsidP="00781798">
      <w:pPr>
        <w:pStyle w:val="Text"/>
        <w:spacing w:before="0"/>
        <w:jc w:val="left"/>
        <w:rPr>
          <w:iCs/>
          <w:noProof/>
          <w:sz w:val="22"/>
          <w:szCs w:val="22"/>
          <w:lang w:val="de-DE"/>
        </w:rPr>
      </w:pPr>
    </w:p>
    <w:p w14:paraId="41C87D36"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3.</w:t>
      </w:r>
      <w:r w:rsidRPr="008D403C">
        <w:rPr>
          <w:b/>
          <w:noProof/>
          <w:szCs w:val="22"/>
          <w:lang w:val="de-DE"/>
        </w:rPr>
        <w:tab/>
      </w:r>
      <w:r w:rsidRPr="008D403C">
        <w:rPr>
          <w:b/>
          <w:szCs w:val="22"/>
          <w:lang w:val="de-DE"/>
        </w:rPr>
        <w:t>DARREICHUNGSFORM</w:t>
      </w:r>
    </w:p>
    <w:p w14:paraId="43784E05" w14:textId="77777777" w:rsidR="00D04CE9" w:rsidRPr="008D403C" w:rsidRDefault="00D04CE9" w:rsidP="00781798">
      <w:pPr>
        <w:pStyle w:val="Text"/>
        <w:keepNext/>
        <w:spacing w:before="0"/>
        <w:jc w:val="left"/>
        <w:rPr>
          <w:noProof/>
          <w:sz w:val="22"/>
          <w:szCs w:val="22"/>
          <w:lang w:val="de-DE"/>
        </w:rPr>
      </w:pPr>
    </w:p>
    <w:p w14:paraId="7955E1A4" w14:textId="3117AF2B" w:rsidR="00D04CE9" w:rsidRPr="008D403C" w:rsidRDefault="002464FD" w:rsidP="00781798">
      <w:pPr>
        <w:tabs>
          <w:tab w:val="clear" w:pos="567"/>
        </w:tabs>
        <w:autoSpaceDE w:val="0"/>
        <w:autoSpaceDN w:val="0"/>
        <w:adjustRightInd w:val="0"/>
        <w:spacing w:line="240" w:lineRule="auto"/>
        <w:rPr>
          <w:noProof/>
          <w:szCs w:val="22"/>
          <w:lang w:val="de-DE"/>
        </w:rPr>
      </w:pPr>
      <w:r w:rsidRPr="008D403C">
        <w:rPr>
          <w:noProof/>
          <w:szCs w:val="22"/>
          <w:lang w:val="de-DE"/>
        </w:rPr>
        <w:t>Lösung zum Einnehmen.</w:t>
      </w:r>
    </w:p>
    <w:p w14:paraId="613B9CDA" w14:textId="77777777" w:rsidR="002B7A38" w:rsidRPr="008D403C" w:rsidRDefault="002B7A38" w:rsidP="00781798">
      <w:pPr>
        <w:pStyle w:val="Text"/>
        <w:spacing w:before="0"/>
        <w:jc w:val="left"/>
        <w:rPr>
          <w:noProof/>
          <w:sz w:val="22"/>
          <w:szCs w:val="22"/>
          <w:lang w:val="de-DE"/>
        </w:rPr>
      </w:pPr>
    </w:p>
    <w:p w14:paraId="026DC48E" w14:textId="21B9CC07" w:rsidR="00D04CE9" w:rsidRPr="008D403C" w:rsidRDefault="002B7A38" w:rsidP="00781798">
      <w:pPr>
        <w:tabs>
          <w:tab w:val="clear" w:pos="567"/>
        </w:tabs>
        <w:spacing w:line="240" w:lineRule="auto"/>
        <w:rPr>
          <w:noProof/>
          <w:szCs w:val="22"/>
          <w:lang w:val="de-DE"/>
        </w:rPr>
      </w:pPr>
      <w:r w:rsidRPr="008D403C">
        <w:rPr>
          <w:noProof/>
          <w:szCs w:val="22"/>
          <w:lang w:val="de-DE"/>
        </w:rPr>
        <w:t xml:space="preserve">Klare, farblose bis hellgelbe Lösung, </w:t>
      </w:r>
      <w:r w:rsidR="002275D2" w:rsidRPr="008D403C">
        <w:rPr>
          <w:noProof/>
          <w:szCs w:val="22"/>
          <w:lang w:val="de-DE"/>
        </w:rPr>
        <w:t>die einige kleine farblose Partikel oder eine geringe Menge an Bodensatz enthalten kann.</w:t>
      </w:r>
    </w:p>
    <w:p w14:paraId="481A2552" w14:textId="77777777" w:rsidR="00D04CE9" w:rsidRPr="008D403C" w:rsidRDefault="00D04CE9" w:rsidP="00781798">
      <w:pPr>
        <w:pStyle w:val="Text"/>
        <w:spacing w:before="0"/>
        <w:jc w:val="left"/>
        <w:rPr>
          <w:noProof/>
          <w:sz w:val="22"/>
          <w:szCs w:val="22"/>
          <w:lang w:val="de-DE"/>
        </w:rPr>
      </w:pPr>
    </w:p>
    <w:p w14:paraId="2E169B4D" w14:textId="77777777" w:rsidR="00D04CE9" w:rsidRPr="008D403C" w:rsidRDefault="00D04CE9" w:rsidP="00781798">
      <w:pPr>
        <w:pStyle w:val="Text"/>
        <w:spacing w:before="0"/>
        <w:jc w:val="left"/>
        <w:rPr>
          <w:noProof/>
          <w:sz w:val="22"/>
          <w:szCs w:val="22"/>
          <w:lang w:val="de-DE"/>
        </w:rPr>
      </w:pPr>
    </w:p>
    <w:p w14:paraId="3450A1A7"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4.</w:t>
      </w:r>
      <w:r w:rsidRPr="008D403C">
        <w:rPr>
          <w:b/>
          <w:noProof/>
          <w:szCs w:val="22"/>
          <w:lang w:val="de-DE"/>
        </w:rPr>
        <w:tab/>
      </w:r>
      <w:r w:rsidRPr="008D403C">
        <w:rPr>
          <w:b/>
          <w:caps/>
          <w:szCs w:val="22"/>
          <w:lang w:val="de-DE"/>
        </w:rPr>
        <w:t>KLINISCHE ANGABEN</w:t>
      </w:r>
    </w:p>
    <w:p w14:paraId="145664DA" w14:textId="77777777" w:rsidR="00D04CE9" w:rsidRPr="008D403C" w:rsidRDefault="00D04CE9" w:rsidP="00781798">
      <w:pPr>
        <w:pStyle w:val="Text"/>
        <w:keepNext/>
        <w:spacing w:before="0"/>
        <w:jc w:val="left"/>
        <w:rPr>
          <w:noProof/>
          <w:sz w:val="22"/>
          <w:szCs w:val="22"/>
          <w:lang w:val="de-DE"/>
        </w:rPr>
      </w:pPr>
    </w:p>
    <w:p w14:paraId="5167C939" w14:textId="77777777" w:rsidR="00D04CE9" w:rsidRPr="008D403C" w:rsidRDefault="00D04CE9" w:rsidP="00781798">
      <w:pPr>
        <w:keepNext/>
        <w:spacing w:line="240" w:lineRule="auto"/>
        <w:ind w:left="567" w:hanging="567"/>
        <w:rPr>
          <w:noProof/>
          <w:szCs w:val="22"/>
          <w:lang w:val="de-DE"/>
        </w:rPr>
      </w:pPr>
      <w:r w:rsidRPr="008D403C">
        <w:rPr>
          <w:b/>
          <w:noProof/>
          <w:szCs w:val="22"/>
          <w:lang w:val="de-DE"/>
        </w:rPr>
        <w:t>4.1</w:t>
      </w:r>
      <w:r w:rsidRPr="008D403C">
        <w:rPr>
          <w:b/>
          <w:noProof/>
          <w:szCs w:val="22"/>
          <w:lang w:val="de-DE"/>
        </w:rPr>
        <w:tab/>
      </w:r>
      <w:r w:rsidRPr="008D403C">
        <w:rPr>
          <w:b/>
          <w:szCs w:val="22"/>
          <w:lang w:val="de-DE"/>
        </w:rPr>
        <w:t>Anwendungsgebiete</w:t>
      </w:r>
    </w:p>
    <w:p w14:paraId="159F7B3B" w14:textId="77777777" w:rsidR="00D04CE9" w:rsidRPr="008D403C" w:rsidRDefault="00D04CE9" w:rsidP="00781798">
      <w:pPr>
        <w:pStyle w:val="Text"/>
        <w:keepNext/>
        <w:spacing w:before="0"/>
        <w:jc w:val="left"/>
        <w:rPr>
          <w:noProof/>
          <w:sz w:val="22"/>
          <w:szCs w:val="22"/>
          <w:lang w:val="de-DE"/>
        </w:rPr>
      </w:pPr>
    </w:p>
    <w:p w14:paraId="3E8AE820" w14:textId="7B1CEA52" w:rsidR="00D04CE9" w:rsidRPr="008D403C" w:rsidRDefault="00D04CE9" w:rsidP="00781798">
      <w:pPr>
        <w:pStyle w:val="Text"/>
        <w:keepNext/>
        <w:spacing w:before="0"/>
        <w:jc w:val="left"/>
        <w:rPr>
          <w:sz w:val="22"/>
          <w:szCs w:val="22"/>
          <w:u w:val="single"/>
          <w:lang w:val="de-DE"/>
        </w:rPr>
      </w:pPr>
      <w:r w:rsidRPr="008D403C">
        <w:rPr>
          <w:sz w:val="22"/>
          <w:szCs w:val="22"/>
          <w:u w:val="single"/>
          <w:lang w:val="de-DE"/>
        </w:rPr>
        <w:t>Graft</w:t>
      </w:r>
      <w:r w:rsidRPr="008D403C">
        <w:rPr>
          <w:sz w:val="22"/>
          <w:szCs w:val="22"/>
          <w:u w:val="single"/>
          <w:lang w:val="de-DE"/>
        </w:rPr>
        <w:noBreakHyphen/>
        <w:t>versus</w:t>
      </w:r>
      <w:r w:rsidRPr="008D403C">
        <w:rPr>
          <w:sz w:val="22"/>
          <w:szCs w:val="22"/>
          <w:u w:val="single"/>
          <w:lang w:val="de-DE"/>
        </w:rPr>
        <w:noBreakHyphen/>
        <w:t>Host</w:t>
      </w:r>
      <w:r w:rsidRPr="008D403C">
        <w:rPr>
          <w:sz w:val="22"/>
          <w:szCs w:val="22"/>
          <w:u w:val="single"/>
          <w:lang w:val="de-DE"/>
        </w:rPr>
        <w:noBreakHyphen/>
        <w:t>Erkrankung (GvHD)</w:t>
      </w:r>
    </w:p>
    <w:p w14:paraId="71F7D6E8" w14:textId="1F563CA2" w:rsidR="00D04CE9" w:rsidRPr="008D403C" w:rsidRDefault="00D04CE9" w:rsidP="00781798">
      <w:pPr>
        <w:pStyle w:val="Text"/>
        <w:keepNext/>
        <w:spacing w:before="0"/>
        <w:jc w:val="left"/>
        <w:rPr>
          <w:sz w:val="22"/>
          <w:szCs w:val="22"/>
          <w:lang w:val="de-DE"/>
        </w:rPr>
      </w:pPr>
    </w:p>
    <w:p w14:paraId="4DCC6A1E" w14:textId="77777777" w:rsidR="002275D2" w:rsidRPr="008D403C" w:rsidRDefault="002275D2" w:rsidP="00781798">
      <w:pPr>
        <w:pStyle w:val="Text"/>
        <w:keepNext/>
        <w:spacing w:before="0"/>
        <w:jc w:val="left"/>
        <w:rPr>
          <w:i/>
          <w:iCs/>
          <w:sz w:val="22"/>
          <w:szCs w:val="22"/>
          <w:u w:val="single"/>
          <w:lang w:val="de-DE"/>
        </w:rPr>
      </w:pPr>
      <w:r w:rsidRPr="008D403C">
        <w:rPr>
          <w:i/>
          <w:iCs/>
          <w:sz w:val="22"/>
          <w:szCs w:val="22"/>
          <w:u w:val="single"/>
          <w:lang w:val="de-DE"/>
        </w:rPr>
        <w:t>Akute GvHD</w:t>
      </w:r>
    </w:p>
    <w:p w14:paraId="360FEF7E" w14:textId="79A40287" w:rsidR="002275D2" w:rsidRPr="008D403C" w:rsidRDefault="002275D2" w:rsidP="00781798">
      <w:pPr>
        <w:pStyle w:val="Text"/>
        <w:spacing w:before="0"/>
        <w:jc w:val="left"/>
        <w:rPr>
          <w:sz w:val="22"/>
          <w:szCs w:val="22"/>
          <w:lang w:val="de-DE"/>
        </w:rPr>
      </w:pPr>
      <w:r w:rsidRPr="008D403C">
        <w:rPr>
          <w:sz w:val="22"/>
          <w:szCs w:val="22"/>
          <w:lang w:val="de-DE"/>
        </w:rPr>
        <w:t xml:space="preserve">Jakavi wird angewendet für die Behandlung von Erwachsenen und von Kindern und Jugendlichen im Alter von 28 Tagen </w:t>
      </w:r>
      <w:r w:rsidR="006C4D49">
        <w:rPr>
          <w:sz w:val="22"/>
          <w:szCs w:val="22"/>
          <w:lang w:val="de-DE"/>
        </w:rPr>
        <w:t>und älter</w:t>
      </w:r>
      <w:r w:rsidRPr="008D403C">
        <w:rPr>
          <w:sz w:val="22"/>
          <w:szCs w:val="22"/>
          <w:lang w:val="de-DE"/>
        </w:rPr>
        <w:t xml:space="preserve"> mit akuter Graft</w:t>
      </w:r>
      <w:r w:rsidRPr="008D403C">
        <w:rPr>
          <w:sz w:val="22"/>
          <w:szCs w:val="22"/>
          <w:lang w:val="de-DE"/>
        </w:rPr>
        <w:noBreakHyphen/>
        <w:t>versus</w:t>
      </w:r>
      <w:r w:rsidRPr="008D403C">
        <w:rPr>
          <w:sz w:val="22"/>
          <w:szCs w:val="22"/>
          <w:lang w:val="de-DE"/>
        </w:rPr>
        <w:noBreakHyphen/>
        <w:t>Host</w:t>
      </w:r>
      <w:r w:rsidRPr="008D403C">
        <w:rPr>
          <w:sz w:val="22"/>
          <w:szCs w:val="22"/>
          <w:lang w:val="de-DE"/>
        </w:rPr>
        <w:noBreakHyphen/>
        <w:t>Erkrankung, die unzureichend auf Kortikosteroide oder andere systemische Therapien ansprechen (siehe Abschnitt 5.1).</w:t>
      </w:r>
    </w:p>
    <w:p w14:paraId="1C639283" w14:textId="77777777" w:rsidR="002275D2" w:rsidRPr="008D403C" w:rsidRDefault="002275D2" w:rsidP="00781798">
      <w:pPr>
        <w:pStyle w:val="Text"/>
        <w:spacing w:before="0"/>
        <w:jc w:val="left"/>
        <w:rPr>
          <w:sz w:val="22"/>
          <w:szCs w:val="22"/>
          <w:lang w:val="de-DE"/>
        </w:rPr>
      </w:pPr>
    </w:p>
    <w:p w14:paraId="32F867FC" w14:textId="77777777" w:rsidR="002275D2" w:rsidRPr="008D403C" w:rsidRDefault="002275D2" w:rsidP="00781798">
      <w:pPr>
        <w:pStyle w:val="Text"/>
        <w:keepNext/>
        <w:spacing w:before="0"/>
        <w:jc w:val="left"/>
        <w:rPr>
          <w:i/>
          <w:iCs/>
          <w:sz w:val="22"/>
          <w:szCs w:val="22"/>
          <w:u w:val="single"/>
          <w:lang w:val="de-DE"/>
        </w:rPr>
      </w:pPr>
      <w:r w:rsidRPr="008D403C">
        <w:rPr>
          <w:i/>
          <w:iCs/>
          <w:sz w:val="22"/>
          <w:szCs w:val="22"/>
          <w:u w:val="single"/>
          <w:lang w:val="de-DE"/>
        </w:rPr>
        <w:t>Chronische GvHD</w:t>
      </w:r>
    </w:p>
    <w:p w14:paraId="7EB9F174" w14:textId="22350F9A" w:rsidR="002275D2" w:rsidRPr="008D403C" w:rsidRDefault="002275D2" w:rsidP="00781798">
      <w:pPr>
        <w:pStyle w:val="Text"/>
        <w:spacing w:before="0"/>
        <w:jc w:val="left"/>
        <w:rPr>
          <w:sz w:val="22"/>
          <w:szCs w:val="22"/>
          <w:lang w:val="de-DE"/>
        </w:rPr>
      </w:pPr>
      <w:r w:rsidRPr="008D403C">
        <w:rPr>
          <w:sz w:val="22"/>
          <w:szCs w:val="22"/>
          <w:lang w:val="de-DE"/>
        </w:rPr>
        <w:t xml:space="preserve">Jakavi wird angewendet für die Behandlung von Erwachsenen und von Kindern und Jugendlichen im Alter von 6 Monaten </w:t>
      </w:r>
      <w:r w:rsidR="006C4D49">
        <w:rPr>
          <w:sz w:val="22"/>
          <w:szCs w:val="22"/>
          <w:lang w:val="de-DE"/>
        </w:rPr>
        <w:t>und älter</w:t>
      </w:r>
      <w:r w:rsidRPr="008D403C">
        <w:rPr>
          <w:sz w:val="22"/>
          <w:szCs w:val="22"/>
          <w:lang w:val="de-DE"/>
        </w:rPr>
        <w:t xml:space="preserve"> mit chronischer Graft</w:t>
      </w:r>
      <w:r w:rsidRPr="008D403C">
        <w:rPr>
          <w:sz w:val="22"/>
          <w:szCs w:val="22"/>
          <w:lang w:val="de-DE"/>
        </w:rPr>
        <w:noBreakHyphen/>
        <w:t>versus</w:t>
      </w:r>
      <w:r w:rsidRPr="008D403C">
        <w:rPr>
          <w:sz w:val="22"/>
          <w:szCs w:val="22"/>
          <w:lang w:val="de-DE"/>
        </w:rPr>
        <w:noBreakHyphen/>
        <w:t>Host</w:t>
      </w:r>
      <w:r w:rsidRPr="008D403C">
        <w:rPr>
          <w:sz w:val="22"/>
          <w:szCs w:val="22"/>
          <w:lang w:val="de-DE"/>
        </w:rPr>
        <w:noBreakHyphen/>
        <w:t>Erkrankung, die unzureichend auf Kortikosteroide oder andere systemische Therapien ansprechen (siehe Abschnitt 5.1).</w:t>
      </w:r>
    </w:p>
    <w:p w14:paraId="31CD594B" w14:textId="77777777" w:rsidR="00D04CE9" w:rsidRPr="008D403C" w:rsidRDefault="00D04CE9" w:rsidP="00781798">
      <w:pPr>
        <w:pStyle w:val="Text"/>
        <w:spacing w:before="0"/>
        <w:jc w:val="left"/>
        <w:rPr>
          <w:noProof/>
          <w:sz w:val="22"/>
          <w:szCs w:val="22"/>
          <w:lang w:val="de-DE"/>
        </w:rPr>
      </w:pPr>
    </w:p>
    <w:p w14:paraId="2DE769C4"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4.2</w:t>
      </w:r>
      <w:r w:rsidRPr="008D403C">
        <w:rPr>
          <w:b/>
          <w:noProof/>
          <w:szCs w:val="22"/>
          <w:lang w:val="de-DE"/>
        </w:rPr>
        <w:tab/>
      </w:r>
      <w:r w:rsidRPr="008D403C">
        <w:rPr>
          <w:b/>
          <w:szCs w:val="22"/>
          <w:lang w:val="de-DE"/>
        </w:rPr>
        <w:t>Dosierung und Art der Anwendung</w:t>
      </w:r>
    </w:p>
    <w:p w14:paraId="21D13DAD" w14:textId="77777777" w:rsidR="00D04CE9" w:rsidRPr="008D403C" w:rsidRDefault="00D04CE9" w:rsidP="00781798">
      <w:pPr>
        <w:pStyle w:val="Text"/>
        <w:keepNext/>
        <w:spacing w:before="0"/>
        <w:jc w:val="left"/>
        <w:rPr>
          <w:noProof/>
          <w:sz w:val="22"/>
          <w:szCs w:val="22"/>
          <w:lang w:val="de-DE"/>
        </w:rPr>
      </w:pPr>
    </w:p>
    <w:p w14:paraId="7337D589" w14:textId="77777777" w:rsidR="00D04CE9" w:rsidRPr="008D403C" w:rsidRDefault="00D04CE9" w:rsidP="00781798">
      <w:pPr>
        <w:tabs>
          <w:tab w:val="clear" w:pos="567"/>
        </w:tabs>
        <w:autoSpaceDE w:val="0"/>
        <w:autoSpaceDN w:val="0"/>
        <w:adjustRightInd w:val="0"/>
        <w:spacing w:line="240" w:lineRule="auto"/>
        <w:rPr>
          <w:noProof/>
          <w:szCs w:val="22"/>
          <w:lang w:val="de-DE"/>
        </w:rPr>
      </w:pPr>
      <w:r w:rsidRPr="008D403C">
        <w:rPr>
          <w:noProof/>
          <w:szCs w:val="22"/>
          <w:lang w:val="de-DE"/>
        </w:rPr>
        <w:t>Eine Behandlung mit Jakavi sollte nur durch einen Arzt, der Erfahrung mit der Anwendung von Arzneimitteln gegen Krebs hat, eingeleitet werden.</w:t>
      </w:r>
    </w:p>
    <w:p w14:paraId="4007D1BF" w14:textId="77777777" w:rsidR="00D04CE9" w:rsidRPr="008D403C" w:rsidRDefault="00D04CE9" w:rsidP="00781798">
      <w:pPr>
        <w:pStyle w:val="Text"/>
        <w:spacing w:before="0"/>
        <w:jc w:val="left"/>
        <w:rPr>
          <w:noProof/>
          <w:sz w:val="22"/>
          <w:szCs w:val="22"/>
          <w:lang w:val="de-DE"/>
        </w:rPr>
      </w:pPr>
    </w:p>
    <w:p w14:paraId="0706524C" w14:textId="77777777" w:rsidR="00D04CE9" w:rsidRPr="008D403C" w:rsidRDefault="00D04CE9" w:rsidP="00781798">
      <w:pPr>
        <w:pStyle w:val="Text"/>
        <w:spacing w:before="0"/>
        <w:jc w:val="left"/>
        <w:rPr>
          <w:sz w:val="22"/>
          <w:szCs w:val="22"/>
          <w:lang w:val="de-DE"/>
        </w:rPr>
      </w:pPr>
      <w:r w:rsidRPr="008D403C">
        <w:rPr>
          <w:sz w:val="22"/>
          <w:szCs w:val="22"/>
          <w:lang w:val="de-DE"/>
        </w:rPr>
        <w:t>Vor Beginn der Therapie mit Jakavi muss ein großes Blutbild, einschließlich eines Differentialblutbildes der weißen Blutkörperchen, durchgeführt werden.</w:t>
      </w:r>
    </w:p>
    <w:p w14:paraId="188FF325" w14:textId="77777777" w:rsidR="00D04CE9" w:rsidRPr="008D403C" w:rsidRDefault="00D04CE9" w:rsidP="00781798">
      <w:pPr>
        <w:pStyle w:val="Text"/>
        <w:spacing w:before="0"/>
        <w:jc w:val="left"/>
        <w:rPr>
          <w:sz w:val="22"/>
          <w:szCs w:val="22"/>
          <w:lang w:val="de-DE"/>
        </w:rPr>
      </w:pPr>
    </w:p>
    <w:p w14:paraId="656F9B7F" w14:textId="18F62E2C" w:rsidR="00D04CE9" w:rsidRPr="008D403C" w:rsidRDefault="00D04CE9" w:rsidP="00781798">
      <w:pPr>
        <w:pStyle w:val="Text"/>
        <w:spacing w:before="0"/>
        <w:jc w:val="left"/>
        <w:rPr>
          <w:sz w:val="22"/>
          <w:szCs w:val="22"/>
          <w:lang w:val="de-DE"/>
        </w:rPr>
      </w:pPr>
      <w:r w:rsidRPr="008D403C">
        <w:rPr>
          <w:sz w:val="22"/>
          <w:szCs w:val="22"/>
          <w:lang w:val="de-DE"/>
        </w:rPr>
        <w:t xml:space="preserve">Ein großes Blutbild, einschließlich eines Differentialblutbildes der weißen Blutkörperchen, sollte alle 2 bis 4 Wochen durchgeführt </w:t>
      </w:r>
      <w:r w:rsidR="00100D6D" w:rsidRPr="008D403C">
        <w:rPr>
          <w:sz w:val="22"/>
          <w:szCs w:val="22"/>
          <w:lang w:val="de-DE"/>
        </w:rPr>
        <w:t>werden,</w:t>
      </w:r>
      <w:r w:rsidRPr="008D403C">
        <w:rPr>
          <w:sz w:val="22"/>
          <w:szCs w:val="22"/>
          <w:lang w:val="de-DE"/>
        </w:rPr>
        <w:t xml:space="preserve"> bis die Dosiseinstellung beendet ist, und anschließend jeweils dann, wenn klinisch erforderlich (siehe Abschnitt 4.4).</w:t>
      </w:r>
    </w:p>
    <w:p w14:paraId="05AD34CD" w14:textId="77777777" w:rsidR="00D04CE9" w:rsidRPr="008D403C" w:rsidRDefault="00D04CE9" w:rsidP="00781798">
      <w:pPr>
        <w:pStyle w:val="Text"/>
        <w:spacing w:before="0"/>
        <w:jc w:val="left"/>
        <w:rPr>
          <w:sz w:val="22"/>
          <w:szCs w:val="22"/>
          <w:lang w:val="de-DE"/>
        </w:rPr>
      </w:pPr>
    </w:p>
    <w:p w14:paraId="60CF51E5" w14:textId="77777777" w:rsidR="00D04CE9" w:rsidRPr="008D403C" w:rsidRDefault="00D04CE9" w:rsidP="00781798">
      <w:pPr>
        <w:keepNext/>
        <w:tabs>
          <w:tab w:val="clear" w:pos="567"/>
        </w:tabs>
        <w:spacing w:line="240" w:lineRule="auto"/>
        <w:rPr>
          <w:szCs w:val="22"/>
          <w:u w:val="single"/>
          <w:lang w:val="de-DE"/>
        </w:rPr>
      </w:pPr>
      <w:r w:rsidRPr="008D403C">
        <w:rPr>
          <w:szCs w:val="22"/>
          <w:u w:val="single"/>
          <w:lang w:val="de-DE"/>
        </w:rPr>
        <w:lastRenderedPageBreak/>
        <w:t>Dosierung</w:t>
      </w:r>
    </w:p>
    <w:p w14:paraId="0C85AB97" w14:textId="77777777" w:rsidR="00D04CE9" w:rsidRPr="008D403C" w:rsidRDefault="00D04CE9" w:rsidP="00781798">
      <w:pPr>
        <w:keepNext/>
        <w:tabs>
          <w:tab w:val="clear" w:pos="567"/>
        </w:tabs>
        <w:spacing w:line="240" w:lineRule="auto"/>
        <w:rPr>
          <w:noProof/>
          <w:szCs w:val="22"/>
          <w:u w:val="single"/>
          <w:lang w:val="de-DE"/>
        </w:rPr>
      </w:pPr>
    </w:p>
    <w:p w14:paraId="757DD865" w14:textId="76048AC6" w:rsidR="006C4D49" w:rsidRPr="006C4D49" w:rsidRDefault="006C4D49" w:rsidP="00781798">
      <w:pPr>
        <w:pStyle w:val="Text"/>
        <w:keepNext/>
        <w:keepLines/>
        <w:spacing w:before="0"/>
        <w:jc w:val="left"/>
        <w:rPr>
          <w:i/>
          <w:iCs/>
          <w:sz w:val="22"/>
          <w:szCs w:val="22"/>
          <w:u w:val="single"/>
        </w:rPr>
      </w:pPr>
      <w:r w:rsidRPr="006C4D49">
        <w:rPr>
          <w:i/>
          <w:iCs/>
          <w:sz w:val="22"/>
          <w:szCs w:val="22"/>
          <w:u w:val="single"/>
        </w:rPr>
        <w:t>Anfangsdosis</w:t>
      </w:r>
    </w:p>
    <w:p w14:paraId="6CB5D707" w14:textId="63C0C621" w:rsidR="002B7A38" w:rsidRPr="008D403C" w:rsidRDefault="002B7A38" w:rsidP="00781798">
      <w:pPr>
        <w:pStyle w:val="Text"/>
        <w:keepNext/>
        <w:keepLines/>
        <w:spacing w:before="0"/>
        <w:jc w:val="left"/>
        <w:rPr>
          <w:sz w:val="22"/>
          <w:szCs w:val="22"/>
        </w:rPr>
      </w:pPr>
      <w:r w:rsidRPr="008D403C">
        <w:rPr>
          <w:sz w:val="22"/>
          <w:szCs w:val="22"/>
        </w:rPr>
        <w:t xml:space="preserve">Die empfohlene Anfangsdosis von Jakavi bei akuter oder chronischer </w:t>
      </w:r>
      <w:r w:rsidRPr="008D403C">
        <w:rPr>
          <w:sz w:val="22"/>
          <w:szCs w:val="22"/>
          <w:lang w:val="de-DE"/>
        </w:rPr>
        <w:t>Graft</w:t>
      </w:r>
      <w:r w:rsidRPr="008D403C">
        <w:rPr>
          <w:sz w:val="22"/>
          <w:szCs w:val="22"/>
          <w:lang w:val="de-DE"/>
        </w:rPr>
        <w:noBreakHyphen/>
        <w:t>versus</w:t>
      </w:r>
      <w:r w:rsidRPr="008D403C">
        <w:rPr>
          <w:sz w:val="22"/>
          <w:szCs w:val="22"/>
          <w:lang w:val="de-DE"/>
        </w:rPr>
        <w:noBreakHyphen/>
        <w:t>Host</w:t>
      </w:r>
      <w:r w:rsidRPr="008D403C">
        <w:rPr>
          <w:sz w:val="22"/>
          <w:szCs w:val="22"/>
          <w:lang w:val="de-DE"/>
        </w:rPr>
        <w:noBreakHyphen/>
        <w:t xml:space="preserve">Erkrankung </w:t>
      </w:r>
      <w:r w:rsidRPr="008D403C">
        <w:rPr>
          <w:sz w:val="22"/>
          <w:szCs w:val="22"/>
        </w:rPr>
        <w:t>(GvHD) ist abhängig vom Alter (siehe Tabellen </w:t>
      </w:r>
      <w:r w:rsidR="002C60DA" w:rsidRPr="008D403C">
        <w:rPr>
          <w:sz w:val="22"/>
          <w:szCs w:val="22"/>
        </w:rPr>
        <w:t>1</w:t>
      </w:r>
      <w:r w:rsidRPr="008D403C">
        <w:rPr>
          <w:sz w:val="22"/>
          <w:szCs w:val="22"/>
        </w:rPr>
        <w:t xml:space="preserve"> und </w:t>
      </w:r>
      <w:r w:rsidR="002C60DA" w:rsidRPr="008D403C">
        <w:rPr>
          <w:sz w:val="22"/>
          <w:szCs w:val="22"/>
        </w:rPr>
        <w:t>2</w:t>
      </w:r>
      <w:r w:rsidRPr="008D403C">
        <w:rPr>
          <w:sz w:val="22"/>
          <w:szCs w:val="22"/>
        </w:rPr>
        <w:t>):</w:t>
      </w:r>
    </w:p>
    <w:p w14:paraId="17071923" w14:textId="77777777" w:rsidR="002B7A38" w:rsidRPr="008D403C" w:rsidRDefault="002B7A38" w:rsidP="00781798">
      <w:pPr>
        <w:pStyle w:val="Text"/>
        <w:keepNext/>
        <w:spacing w:before="0"/>
        <w:jc w:val="left"/>
        <w:rPr>
          <w:sz w:val="22"/>
          <w:szCs w:val="22"/>
        </w:rPr>
      </w:pPr>
    </w:p>
    <w:p w14:paraId="065C1548" w14:textId="2BB930C6" w:rsidR="002B7A38" w:rsidRPr="008D403C" w:rsidRDefault="002B7A38" w:rsidP="00781798">
      <w:pPr>
        <w:keepNext/>
        <w:keepLines/>
        <w:tabs>
          <w:tab w:val="clear" w:pos="567"/>
        </w:tabs>
        <w:spacing w:line="240" w:lineRule="auto"/>
        <w:ind w:left="1134" w:hanging="1134"/>
        <w:rPr>
          <w:rFonts w:eastAsia="MS Mincho"/>
          <w:b/>
          <w:bCs/>
          <w:lang w:val="de-DE"/>
        </w:rPr>
      </w:pPr>
      <w:r w:rsidRPr="008D403C">
        <w:rPr>
          <w:rFonts w:eastAsia="MS Mincho"/>
          <w:b/>
          <w:bCs/>
          <w:lang w:val="de-DE"/>
        </w:rPr>
        <w:t>Tabelle </w:t>
      </w:r>
      <w:r w:rsidR="002C60DA" w:rsidRPr="008D403C">
        <w:rPr>
          <w:rFonts w:eastAsia="MS Mincho"/>
          <w:b/>
          <w:bCs/>
          <w:lang w:val="de-DE"/>
        </w:rPr>
        <w:t>1</w:t>
      </w:r>
      <w:r w:rsidRPr="008D403C">
        <w:rPr>
          <w:lang w:val="de-DE"/>
        </w:rPr>
        <w:tab/>
      </w:r>
      <w:r w:rsidRPr="008D403C">
        <w:rPr>
          <w:rFonts w:eastAsia="MS Mincho"/>
          <w:b/>
          <w:bCs/>
          <w:lang w:val="de-DE"/>
        </w:rPr>
        <w:t>Anfangsdosen bei akuter Graft</w:t>
      </w:r>
      <w:r w:rsidRPr="008D403C">
        <w:rPr>
          <w:rFonts w:eastAsia="MS Mincho"/>
          <w:b/>
          <w:bCs/>
          <w:lang w:val="de-DE"/>
        </w:rPr>
        <w:noBreakHyphen/>
        <w:t>versus</w:t>
      </w:r>
      <w:r w:rsidRPr="008D403C">
        <w:rPr>
          <w:rFonts w:eastAsia="MS Mincho"/>
          <w:b/>
          <w:bCs/>
          <w:lang w:val="de-DE"/>
        </w:rPr>
        <w:noBreakHyphen/>
        <w:t>Host</w:t>
      </w:r>
      <w:r w:rsidRPr="008D403C">
        <w:rPr>
          <w:rFonts w:eastAsia="MS Mincho"/>
          <w:b/>
          <w:bCs/>
          <w:lang w:val="de-DE"/>
        </w:rPr>
        <w:noBreakHyphen/>
        <w:t>Erkrankung</w:t>
      </w:r>
    </w:p>
    <w:p w14:paraId="15A91C2A" w14:textId="77777777" w:rsidR="002B7A38" w:rsidRPr="008D403C" w:rsidRDefault="002B7A38" w:rsidP="00781798">
      <w:pPr>
        <w:keepNext/>
        <w:keepLines/>
        <w:tabs>
          <w:tab w:val="clear" w:pos="567"/>
        </w:tabs>
        <w:spacing w:line="240" w:lineRule="auto"/>
        <w:ind w:left="1701" w:hanging="1701"/>
        <w:rPr>
          <w:rFonts w:eastAsia="MS Mincho"/>
          <w:lang w:val="de-DE"/>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2B7A38" w:rsidRPr="008D403C" w14:paraId="4D190E13" w14:textId="77777777" w:rsidTr="002275D2">
        <w:trPr>
          <w:cantSplit/>
        </w:trPr>
        <w:tc>
          <w:tcPr>
            <w:tcW w:w="4535" w:type="dxa"/>
            <w:tcBorders>
              <w:top w:val="single" w:sz="4" w:space="0" w:color="auto"/>
              <w:bottom w:val="single" w:sz="4" w:space="0" w:color="auto"/>
              <w:right w:val="single" w:sz="4" w:space="0" w:color="auto"/>
            </w:tcBorders>
            <w:shd w:val="clear" w:color="auto" w:fill="auto"/>
          </w:tcPr>
          <w:p w14:paraId="13AA22CB" w14:textId="77777777" w:rsidR="002B7A38" w:rsidRPr="008D403C" w:rsidRDefault="002B7A38" w:rsidP="00781798">
            <w:pPr>
              <w:pStyle w:val="Table"/>
              <w:keepNext/>
              <w:keepLines w:val="0"/>
              <w:spacing w:before="0" w:after="0"/>
              <w:rPr>
                <w:b/>
                <w:bCs/>
                <w:szCs w:val="22"/>
              </w:rPr>
            </w:pPr>
            <w:r w:rsidRPr="008D403C">
              <w:rPr>
                <w:rFonts w:ascii="Times New Roman" w:hAnsi="Times New Roman"/>
                <w:b/>
                <w:bCs/>
                <w:sz w:val="22"/>
                <w:szCs w:val="22"/>
              </w:rPr>
              <w:t>Altersgruppe</w:t>
            </w:r>
          </w:p>
        </w:tc>
        <w:tc>
          <w:tcPr>
            <w:tcW w:w="4536" w:type="dxa"/>
            <w:tcBorders>
              <w:top w:val="single" w:sz="4" w:space="0" w:color="auto"/>
              <w:left w:val="single" w:sz="4" w:space="0" w:color="auto"/>
              <w:bottom w:val="single" w:sz="4" w:space="0" w:color="auto"/>
            </w:tcBorders>
            <w:shd w:val="clear" w:color="auto" w:fill="auto"/>
          </w:tcPr>
          <w:p w14:paraId="01058DAE" w14:textId="77777777" w:rsidR="002B7A38" w:rsidRPr="008D403C" w:rsidRDefault="002B7A38" w:rsidP="00781798">
            <w:pPr>
              <w:pStyle w:val="Table"/>
              <w:keepNext/>
              <w:keepLines w:val="0"/>
              <w:spacing w:before="0" w:after="0"/>
              <w:rPr>
                <w:rFonts w:ascii="Times New Roman" w:hAnsi="Times New Roman"/>
                <w:b/>
                <w:bCs/>
                <w:sz w:val="22"/>
                <w:szCs w:val="22"/>
              </w:rPr>
            </w:pPr>
            <w:r w:rsidRPr="008D403C">
              <w:rPr>
                <w:rFonts w:ascii="Times New Roman" w:hAnsi="Times New Roman"/>
                <w:b/>
                <w:sz w:val="22"/>
                <w:szCs w:val="22"/>
              </w:rPr>
              <w:t>Anfangsdosis</w:t>
            </w:r>
          </w:p>
        </w:tc>
      </w:tr>
      <w:tr w:rsidR="002B7A38" w:rsidRPr="008D403C" w14:paraId="586FAD2E" w14:textId="77777777" w:rsidTr="002275D2">
        <w:trPr>
          <w:cantSplit/>
        </w:trPr>
        <w:tc>
          <w:tcPr>
            <w:tcW w:w="4535" w:type="dxa"/>
            <w:tcBorders>
              <w:top w:val="single" w:sz="4" w:space="0" w:color="auto"/>
              <w:right w:val="single" w:sz="4" w:space="0" w:color="auto"/>
            </w:tcBorders>
            <w:shd w:val="clear" w:color="auto" w:fill="auto"/>
          </w:tcPr>
          <w:p w14:paraId="553DBBC7" w14:textId="77777777" w:rsidR="002B7A38" w:rsidRPr="008D403C" w:rsidRDefault="002B7A38" w:rsidP="00781798">
            <w:pPr>
              <w:pStyle w:val="Table"/>
              <w:keepNext/>
              <w:keepLines w:val="0"/>
              <w:spacing w:before="0" w:after="0"/>
              <w:rPr>
                <w:szCs w:val="22"/>
              </w:rPr>
            </w:pPr>
            <w:r w:rsidRPr="008D403C">
              <w:rPr>
                <w:rFonts w:ascii="Times New Roman" w:hAnsi="Times New Roman"/>
                <w:sz w:val="22"/>
                <w:szCs w:val="22"/>
              </w:rPr>
              <w:t>12 Jahre und älter</w:t>
            </w:r>
          </w:p>
        </w:tc>
        <w:tc>
          <w:tcPr>
            <w:tcW w:w="4536" w:type="dxa"/>
            <w:tcBorders>
              <w:top w:val="single" w:sz="4" w:space="0" w:color="auto"/>
              <w:left w:val="single" w:sz="4" w:space="0" w:color="auto"/>
            </w:tcBorders>
            <w:shd w:val="clear" w:color="auto" w:fill="auto"/>
          </w:tcPr>
          <w:p w14:paraId="3C59B489" w14:textId="62D07063" w:rsidR="002B7A38" w:rsidRPr="008D403C" w:rsidRDefault="002B7A38"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10 mg </w:t>
            </w:r>
            <w:r w:rsidR="00840928">
              <w:rPr>
                <w:rFonts w:ascii="Times New Roman" w:hAnsi="Times New Roman"/>
                <w:sz w:val="22"/>
                <w:szCs w:val="22"/>
              </w:rPr>
              <w:t xml:space="preserve">/ 2 ml </w:t>
            </w:r>
            <w:r w:rsidRPr="008D403C">
              <w:rPr>
                <w:rFonts w:ascii="Times New Roman" w:hAnsi="Times New Roman"/>
                <w:sz w:val="22"/>
                <w:szCs w:val="22"/>
              </w:rPr>
              <w:t>zweimal täglich</w:t>
            </w:r>
          </w:p>
        </w:tc>
      </w:tr>
      <w:tr w:rsidR="002B7A38" w:rsidRPr="008D403C" w14:paraId="5F23D58B" w14:textId="77777777" w:rsidTr="002275D2">
        <w:trPr>
          <w:cantSplit/>
        </w:trPr>
        <w:tc>
          <w:tcPr>
            <w:tcW w:w="4535" w:type="dxa"/>
            <w:tcBorders>
              <w:right w:val="single" w:sz="4" w:space="0" w:color="auto"/>
            </w:tcBorders>
            <w:shd w:val="clear" w:color="auto" w:fill="auto"/>
          </w:tcPr>
          <w:p w14:paraId="4F53AD81" w14:textId="77777777" w:rsidR="002B7A38" w:rsidRPr="008D403C" w:rsidRDefault="002B7A38" w:rsidP="00781798">
            <w:pPr>
              <w:pStyle w:val="Table"/>
              <w:keepNext/>
              <w:keepLines w:val="0"/>
              <w:spacing w:before="0" w:after="0"/>
              <w:rPr>
                <w:szCs w:val="22"/>
              </w:rPr>
            </w:pPr>
            <w:r w:rsidRPr="008D403C">
              <w:rPr>
                <w:rFonts w:ascii="Times New Roman" w:hAnsi="Times New Roman"/>
                <w:sz w:val="22"/>
                <w:szCs w:val="22"/>
                <w:lang w:val="en-GB"/>
              </w:rPr>
              <w:t>6 Jahre bis unter 12 Jahre</w:t>
            </w:r>
          </w:p>
        </w:tc>
        <w:tc>
          <w:tcPr>
            <w:tcW w:w="4536" w:type="dxa"/>
            <w:tcBorders>
              <w:left w:val="single" w:sz="4" w:space="0" w:color="auto"/>
            </w:tcBorders>
            <w:shd w:val="clear" w:color="auto" w:fill="auto"/>
          </w:tcPr>
          <w:p w14:paraId="58340800" w14:textId="163B4A22" w:rsidR="002B7A38" w:rsidRPr="008D403C" w:rsidRDefault="002B7A38"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5 mg </w:t>
            </w:r>
            <w:r w:rsidR="00840928">
              <w:rPr>
                <w:rFonts w:ascii="Times New Roman" w:hAnsi="Times New Roman"/>
                <w:sz w:val="22"/>
                <w:szCs w:val="22"/>
              </w:rPr>
              <w:t xml:space="preserve">/ 1 ml </w:t>
            </w:r>
            <w:r w:rsidRPr="008D403C">
              <w:rPr>
                <w:rFonts w:ascii="Times New Roman" w:hAnsi="Times New Roman"/>
                <w:sz w:val="22"/>
                <w:szCs w:val="22"/>
              </w:rPr>
              <w:t>zweimal täglich</w:t>
            </w:r>
          </w:p>
        </w:tc>
      </w:tr>
      <w:tr w:rsidR="002B7A38" w:rsidRPr="004533EA" w14:paraId="7ED40EDC" w14:textId="77777777" w:rsidTr="00122814">
        <w:trPr>
          <w:cantSplit/>
        </w:trPr>
        <w:tc>
          <w:tcPr>
            <w:tcW w:w="4535" w:type="dxa"/>
            <w:tcBorders>
              <w:right w:val="single" w:sz="4" w:space="0" w:color="auto"/>
            </w:tcBorders>
            <w:shd w:val="clear" w:color="auto" w:fill="auto"/>
          </w:tcPr>
          <w:p w14:paraId="4D205245" w14:textId="6935B04D" w:rsidR="002B7A38" w:rsidRPr="008D403C" w:rsidRDefault="002B7A38" w:rsidP="00781798">
            <w:pPr>
              <w:pStyle w:val="Table"/>
              <w:keepLines w:val="0"/>
              <w:spacing w:before="0" w:after="0"/>
            </w:pPr>
            <w:r w:rsidRPr="008D403C">
              <w:rPr>
                <w:rFonts w:ascii="Times New Roman" w:hAnsi="Times New Roman"/>
                <w:sz w:val="22"/>
                <w:szCs w:val="22"/>
              </w:rPr>
              <w:t xml:space="preserve">28 Tage bis unter </w:t>
            </w:r>
            <w:r w:rsidR="002275D2" w:rsidRPr="008D403C">
              <w:rPr>
                <w:rFonts w:ascii="Times New Roman" w:hAnsi="Times New Roman"/>
                <w:sz w:val="22"/>
                <w:szCs w:val="22"/>
              </w:rPr>
              <w:t>6</w:t>
            </w:r>
            <w:r w:rsidRPr="008D403C">
              <w:rPr>
                <w:rFonts w:ascii="Times New Roman" w:hAnsi="Times New Roman"/>
                <w:sz w:val="22"/>
                <w:szCs w:val="22"/>
              </w:rPr>
              <w:t> Jahre</w:t>
            </w:r>
          </w:p>
        </w:tc>
        <w:tc>
          <w:tcPr>
            <w:tcW w:w="4536" w:type="dxa"/>
            <w:tcBorders>
              <w:left w:val="single" w:sz="4" w:space="0" w:color="auto"/>
            </w:tcBorders>
            <w:shd w:val="clear" w:color="auto" w:fill="auto"/>
          </w:tcPr>
          <w:p w14:paraId="6C010970" w14:textId="3C3C9F9C" w:rsidR="002B7A38" w:rsidRPr="008D403C" w:rsidRDefault="002B7A38" w:rsidP="00781798">
            <w:pPr>
              <w:pStyle w:val="Table"/>
              <w:keepLines w:val="0"/>
              <w:spacing w:before="0" w:after="0"/>
              <w:rPr>
                <w:rFonts w:ascii="Times New Roman" w:hAnsi="Times New Roman"/>
                <w:sz w:val="22"/>
                <w:szCs w:val="22"/>
              </w:rPr>
            </w:pPr>
            <w:r w:rsidRPr="008D403C">
              <w:rPr>
                <w:rFonts w:ascii="Times New Roman" w:hAnsi="Times New Roman"/>
                <w:sz w:val="22"/>
                <w:szCs w:val="22"/>
              </w:rPr>
              <w:t>8 mg/m</w:t>
            </w:r>
            <w:r w:rsidRPr="008D403C">
              <w:rPr>
                <w:rFonts w:ascii="Times New Roman" w:hAnsi="Times New Roman"/>
                <w:sz w:val="22"/>
                <w:szCs w:val="22"/>
                <w:vertAlign w:val="superscript"/>
                <w:lang w:val="de-DE"/>
              </w:rPr>
              <w:t>2</w:t>
            </w:r>
            <w:r w:rsidRPr="008D403C">
              <w:rPr>
                <w:rFonts w:ascii="Times New Roman" w:hAnsi="Times New Roman"/>
                <w:sz w:val="22"/>
                <w:szCs w:val="22"/>
              </w:rPr>
              <w:t xml:space="preserve"> zweimal täglich</w:t>
            </w:r>
            <w:r w:rsidR="00840928">
              <w:rPr>
                <w:rFonts w:ascii="Times New Roman" w:hAnsi="Times New Roman"/>
                <w:sz w:val="22"/>
                <w:szCs w:val="22"/>
              </w:rPr>
              <w:t xml:space="preserve"> (siehe Tabelle 3)</w:t>
            </w:r>
          </w:p>
        </w:tc>
      </w:tr>
    </w:tbl>
    <w:p w14:paraId="284B13D2" w14:textId="77777777" w:rsidR="002B7A38" w:rsidRPr="008D403C" w:rsidRDefault="002B7A38" w:rsidP="00781798">
      <w:pPr>
        <w:pStyle w:val="Text"/>
        <w:spacing w:before="0"/>
        <w:jc w:val="left"/>
        <w:rPr>
          <w:sz w:val="22"/>
          <w:szCs w:val="22"/>
          <w:lang w:val="de-DE"/>
        </w:rPr>
      </w:pPr>
    </w:p>
    <w:p w14:paraId="6344298B" w14:textId="44B28C17" w:rsidR="002B7A38" w:rsidRPr="008D403C" w:rsidRDefault="002B7A38" w:rsidP="00781798">
      <w:pPr>
        <w:keepNext/>
        <w:keepLines/>
        <w:tabs>
          <w:tab w:val="clear" w:pos="567"/>
        </w:tabs>
        <w:spacing w:line="240" w:lineRule="auto"/>
        <w:ind w:left="1134" w:hanging="1134"/>
        <w:rPr>
          <w:rFonts w:eastAsia="MS Mincho"/>
          <w:b/>
          <w:bCs/>
          <w:lang w:val="de-DE"/>
        </w:rPr>
      </w:pPr>
      <w:r w:rsidRPr="008D403C">
        <w:rPr>
          <w:rFonts w:eastAsia="MS Mincho"/>
          <w:b/>
          <w:bCs/>
          <w:lang w:val="de-DE"/>
        </w:rPr>
        <w:t>Tabelle </w:t>
      </w:r>
      <w:r w:rsidR="002C60DA" w:rsidRPr="008D403C">
        <w:rPr>
          <w:rFonts w:eastAsia="MS Mincho"/>
          <w:b/>
          <w:bCs/>
          <w:lang w:val="de-DE"/>
        </w:rPr>
        <w:t>2</w:t>
      </w:r>
      <w:r w:rsidRPr="008D403C">
        <w:rPr>
          <w:lang w:val="de-DE"/>
        </w:rPr>
        <w:tab/>
      </w:r>
      <w:r w:rsidRPr="008D403C">
        <w:rPr>
          <w:rFonts w:eastAsia="MS Mincho"/>
          <w:b/>
          <w:bCs/>
          <w:lang w:val="de-DE"/>
        </w:rPr>
        <w:t>Anfangsdosen bei chronischer Graft</w:t>
      </w:r>
      <w:r w:rsidRPr="008D403C">
        <w:rPr>
          <w:rFonts w:eastAsia="MS Mincho"/>
          <w:b/>
          <w:bCs/>
          <w:lang w:val="de-DE"/>
        </w:rPr>
        <w:noBreakHyphen/>
        <w:t>versus</w:t>
      </w:r>
      <w:r w:rsidRPr="008D403C">
        <w:rPr>
          <w:rFonts w:eastAsia="MS Mincho"/>
          <w:b/>
          <w:bCs/>
          <w:lang w:val="de-DE"/>
        </w:rPr>
        <w:noBreakHyphen/>
        <w:t>Host</w:t>
      </w:r>
      <w:r w:rsidRPr="008D403C">
        <w:rPr>
          <w:rFonts w:eastAsia="MS Mincho"/>
          <w:b/>
          <w:bCs/>
          <w:lang w:val="de-DE"/>
        </w:rPr>
        <w:noBreakHyphen/>
        <w:t>Erkrankung</w:t>
      </w:r>
    </w:p>
    <w:p w14:paraId="48FA938F" w14:textId="77777777" w:rsidR="002B7A38" w:rsidRPr="008D403C" w:rsidRDefault="002B7A38" w:rsidP="00781798">
      <w:pPr>
        <w:keepNext/>
        <w:keepLines/>
        <w:tabs>
          <w:tab w:val="clear" w:pos="567"/>
        </w:tabs>
        <w:spacing w:line="240" w:lineRule="auto"/>
        <w:ind w:left="1701" w:hanging="1701"/>
        <w:rPr>
          <w:rFonts w:eastAsia="MS Mincho"/>
          <w:lang w:val="de-DE"/>
        </w:rPr>
      </w:pPr>
    </w:p>
    <w:tbl>
      <w:tblPr>
        <w:tblW w:w="0" w:type="auto"/>
        <w:tblBorders>
          <w:top w:val="single" w:sz="4" w:space="0" w:color="auto"/>
          <w:bottom w:val="single" w:sz="4" w:space="0" w:color="auto"/>
        </w:tblBorders>
        <w:tblLook w:val="0000" w:firstRow="0" w:lastRow="0" w:firstColumn="0" w:lastColumn="0" w:noHBand="0" w:noVBand="0"/>
      </w:tblPr>
      <w:tblGrid>
        <w:gridCol w:w="4535"/>
        <w:gridCol w:w="4536"/>
      </w:tblGrid>
      <w:tr w:rsidR="002B7A38" w:rsidRPr="008D403C" w14:paraId="07F43CE4" w14:textId="77777777" w:rsidTr="00122814">
        <w:trPr>
          <w:cantSplit/>
        </w:trPr>
        <w:tc>
          <w:tcPr>
            <w:tcW w:w="4541" w:type="dxa"/>
            <w:tcBorders>
              <w:top w:val="single" w:sz="4" w:space="0" w:color="auto"/>
              <w:bottom w:val="single" w:sz="4" w:space="0" w:color="auto"/>
              <w:right w:val="single" w:sz="4" w:space="0" w:color="auto"/>
            </w:tcBorders>
            <w:shd w:val="clear" w:color="auto" w:fill="auto"/>
          </w:tcPr>
          <w:p w14:paraId="4FFBBB87" w14:textId="77777777" w:rsidR="002B7A38" w:rsidRPr="008D403C" w:rsidRDefault="002B7A38" w:rsidP="00781798">
            <w:pPr>
              <w:pStyle w:val="Table"/>
              <w:keepNext/>
              <w:keepLines w:val="0"/>
              <w:spacing w:before="0" w:after="0"/>
              <w:rPr>
                <w:b/>
                <w:bCs/>
                <w:szCs w:val="22"/>
              </w:rPr>
            </w:pPr>
            <w:r w:rsidRPr="008D403C">
              <w:rPr>
                <w:rFonts w:ascii="Times New Roman" w:hAnsi="Times New Roman"/>
                <w:b/>
                <w:bCs/>
                <w:sz w:val="22"/>
                <w:szCs w:val="22"/>
              </w:rPr>
              <w:t>Altersgruppe</w:t>
            </w:r>
          </w:p>
        </w:tc>
        <w:tc>
          <w:tcPr>
            <w:tcW w:w="4542" w:type="dxa"/>
            <w:tcBorders>
              <w:top w:val="single" w:sz="4" w:space="0" w:color="auto"/>
              <w:left w:val="single" w:sz="4" w:space="0" w:color="auto"/>
              <w:bottom w:val="single" w:sz="4" w:space="0" w:color="auto"/>
            </w:tcBorders>
            <w:shd w:val="clear" w:color="auto" w:fill="auto"/>
          </w:tcPr>
          <w:p w14:paraId="0755F713" w14:textId="77777777" w:rsidR="002B7A38" w:rsidRPr="008D403C" w:rsidRDefault="002B7A38" w:rsidP="00781798">
            <w:pPr>
              <w:pStyle w:val="Table"/>
              <w:keepNext/>
              <w:keepLines w:val="0"/>
              <w:spacing w:before="0" w:after="0"/>
              <w:rPr>
                <w:rFonts w:ascii="Times New Roman" w:hAnsi="Times New Roman"/>
                <w:b/>
                <w:bCs/>
                <w:sz w:val="22"/>
                <w:szCs w:val="22"/>
              </w:rPr>
            </w:pPr>
            <w:r w:rsidRPr="008D403C">
              <w:rPr>
                <w:rFonts w:ascii="Times New Roman" w:hAnsi="Times New Roman"/>
                <w:b/>
                <w:sz w:val="22"/>
                <w:szCs w:val="22"/>
              </w:rPr>
              <w:t>Anfangsdosis</w:t>
            </w:r>
          </w:p>
        </w:tc>
      </w:tr>
      <w:tr w:rsidR="002B7A38" w:rsidRPr="008D403C" w14:paraId="68ED8C1B" w14:textId="77777777" w:rsidTr="00122814">
        <w:trPr>
          <w:cantSplit/>
        </w:trPr>
        <w:tc>
          <w:tcPr>
            <w:tcW w:w="4541" w:type="dxa"/>
            <w:tcBorders>
              <w:top w:val="single" w:sz="4" w:space="0" w:color="auto"/>
              <w:right w:val="single" w:sz="4" w:space="0" w:color="auto"/>
            </w:tcBorders>
            <w:shd w:val="clear" w:color="auto" w:fill="auto"/>
          </w:tcPr>
          <w:p w14:paraId="3FD0B804" w14:textId="77777777" w:rsidR="002B7A38" w:rsidRPr="008D403C" w:rsidRDefault="002B7A38" w:rsidP="00781798">
            <w:pPr>
              <w:pStyle w:val="Table"/>
              <w:keepNext/>
              <w:keepLines w:val="0"/>
              <w:spacing w:before="0" w:after="0"/>
              <w:rPr>
                <w:szCs w:val="22"/>
              </w:rPr>
            </w:pPr>
            <w:r w:rsidRPr="008D403C">
              <w:rPr>
                <w:rFonts w:ascii="Times New Roman" w:hAnsi="Times New Roman"/>
                <w:sz w:val="22"/>
                <w:szCs w:val="22"/>
              </w:rPr>
              <w:t>12 Jahre und älter</w:t>
            </w:r>
          </w:p>
        </w:tc>
        <w:tc>
          <w:tcPr>
            <w:tcW w:w="4542" w:type="dxa"/>
            <w:tcBorders>
              <w:top w:val="single" w:sz="4" w:space="0" w:color="auto"/>
              <w:left w:val="single" w:sz="4" w:space="0" w:color="auto"/>
            </w:tcBorders>
            <w:shd w:val="clear" w:color="auto" w:fill="auto"/>
          </w:tcPr>
          <w:p w14:paraId="45304C57" w14:textId="74133F1A" w:rsidR="002B7A38" w:rsidRPr="008D403C" w:rsidRDefault="002B7A38"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10 mg </w:t>
            </w:r>
            <w:r w:rsidR="00840928">
              <w:rPr>
                <w:rFonts w:ascii="Times New Roman" w:hAnsi="Times New Roman"/>
                <w:sz w:val="22"/>
                <w:szCs w:val="22"/>
              </w:rPr>
              <w:t xml:space="preserve">/ 2 ml </w:t>
            </w:r>
            <w:r w:rsidRPr="008D403C">
              <w:rPr>
                <w:rFonts w:ascii="Times New Roman" w:hAnsi="Times New Roman"/>
                <w:sz w:val="22"/>
                <w:szCs w:val="22"/>
              </w:rPr>
              <w:t>zweimal täglich</w:t>
            </w:r>
          </w:p>
        </w:tc>
      </w:tr>
      <w:tr w:rsidR="002B7A38" w:rsidRPr="008D403C" w14:paraId="7EB8BB3E" w14:textId="77777777" w:rsidTr="00122814">
        <w:trPr>
          <w:cantSplit/>
        </w:trPr>
        <w:tc>
          <w:tcPr>
            <w:tcW w:w="4541" w:type="dxa"/>
            <w:tcBorders>
              <w:right w:val="single" w:sz="4" w:space="0" w:color="auto"/>
            </w:tcBorders>
            <w:shd w:val="clear" w:color="auto" w:fill="auto"/>
          </w:tcPr>
          <w:p w14:paraId="7C24D43A" w14:textId="77777777" w:rsidR="002B7A38" w:rsidRPr="008D403C" w:rsidRDefault="002B7A38" w:rsidP="00781798">
            <w:pPr>
              <w:pStyle w:val="Table"/>
              <w:keepNext/>
              <w:keepLines w:val="0"/>
              <w:spacing w:before="0" w:after="0"/>
              <w:rPr>
                <w:szCs w:val="22"/>
              </w:rPr>
            </w:pPr>
            <w:r w:rsidRPr="008D403C">
              <w:rPr>
                <w:rFonts w:ascii="Times New Roman" w:hAnsi="Times New Roman"/>
                <w:sz w:val="22"/>
                <w:szCs w:val="22"/>
                <w:lang w:val="en-GB"/>
              </w:rPr>
              <w:t>6 Jahre bis unter 12 Jahre</w:t>
            </w:r>
          </w:p>
        </w:tc>
        <w:tc>
          <w:tcPr>
            <w:tcW w:w="4542" w:type="dxa"/>
            <w:tcBorders>
              <w:left w:val="single" w:sz="4" w:space="0" w:color="auto"/>
            </w:tcBorders>
            <w:shd w:val="clear" w:color="auto" w:fill="auto"/>
          </w:tcPr>
          <w:p w14:paraId="2BEEAEE8" w14:textId="31C73745" w:rsidR="002B7A38" w:rsidRPr="008D403C" w:rsidRDefault="002B7A38" w:rsidP="00781798">
            <w:pPr>
              <w:pStyle w:val="Table"/>
              <w:keepNext/>
              <w:keepLines w:val="0"/>
              <w:spacing w:before="0" w:after="0"/>
              <w:rPr>
                <w:rFonts w:ascii="Times New Roman" w:hAnsi="Times New Roman"/>
                <w:sz w:val="22"/>
                <w:szCs w:val="22"/>
              </w:rPr>
            </w:pPr>
            <w:r w:rsidRPr="008D403C">
              <w:rPr>
                <w:rFonts w:ascii="Times New Roman" w:hAnsi="Times New Roman"/>
                <w:sz w:val="22"/>
                <w:szCs w:val="22"/>
              </w:rPr>
              <w:t xml:space="preserve">5 mg </w:t>
            </w:r>
            <w:r w:rsidR="00840928">
              <w:rPr>
                <w:rFonts w:ascii="Times New Roman" w:hAnsi="Times New Roman"/>
                <w:sz w:val="22"/>
                <w:szCs w:val="22"/>
              </w:rPr>
              <w:t xml:space="preserve">/ 1 ml </w:t>
            </w:r>
            <w:r w:rsidRPr="008D403C">
              <w:rPr>
                <w:rFonts w:ascii="Times New Roman" w:hAnsi="Times New Roman"/>
                <w:sz w:val="22"/>
                <w:szCs w:val="22"/>
              </w:rPr>
              <w:t>zweimal täglich</w:t>
            </w:r>
          </w:p>
        </w:tc>
      </w:tr>
      <w:tr w:rsidR="002B7A38" w:rsidRPr="004533EA" w14:paraId="381C54A1" w14:textId="77777777" w:rsidTr="00122814">
        <w:trPr>
          <w:cantSplit/>
        </w:trPr>
        <w:tc>
          <w:tcPr>
            <w:tcW w:w="4541" w:type="dxa"/>
            <w:tcBorders>
              <w:right w:val="single" w:sz="4" w:space="0" w:color="auto"/>
            </w:tcBorders>
            <w:shd w:val="clear" w:color="auto" w:fill="auto"/>
          </w:tcPr>
          <w:p w14:paraId="0FF425DF" w14:textId="77777777" w:rsidR="002B7A38" w:rsidRPr="008D403C" w:rsidRDefault="002B7A38" w:rsidP="00781798">
            <w:pPr>
              <w:pStyle w:val="Table"/>
              <w:keepLines w:val="0"/>
              <w:spacing w:before="0" w:after="0"/>
              <w:rPr>
                <w:rFonts w:ascii="Times New Roman" w:hAnsi="Times New Roman"/>
                <w:sz w:val="22"/>
                <w:szCs w:val="22"/>
              </w:rPr>
            </w:pPr>
            <w:r w:rsidRPr="008D403C">
              <w:rPr>
                <w:rFonts w:ascii="Times New Roman" w:hAnsi="Times New Roman"/>
                <w:sz w:val="22"/>
                <w:szCs w:val="22"/>
              </w:rPr>
              <w:t>6 Monate bis unter 6 Jahre</w:t>
            </w:r>
          </w:p>
        </w:tc>
        <w:tc>
          <w:tcPr>
            <w:tcW w:w="4542" w:type="dxa"/>
            <w:tcBorders>
              <w:left w:val="single" w:sz="4" w:space="0" w:color="auto"/>
            </w:tcBorders>
            <w:shd w:val="clear" w:color="auto" w:fill="auto"/>
          </w:tcPr>
          <w:p w14:paraId="245DA8AA" w14:textId="734745E7" w:rsidR="002B7A38" w:rsidRPr="008D403C" w:rsidRDefault="002B7A38" w:rsidP="00781798">
            <w:pPr>
              <w:pStyle w:val="Table"/>
              <w:keepLines w:val="0"/>
              <w:spacing w:before="0" w:after="0"/>
              <w:rPr>
                <w:rFonts w:ascii="Times New Roman" w:hAnsi="Times New Roman"/>
                <w:sz w:val="22"/>
                <w:szCs w:val="22"/>
              </w:rPr>
            </w:pPr>
            <w:r w:rsidRPr="008D403C">
              <w:rPr>
                <w:rFonts w:ascii="Times New Roman" w:hAnsi="Times New Roman"/>
                <w:sz w:val="22"/>
                <w:szCs w:val="22"/>
              </w:rPr>
              <w:t>8 mg/m</w:t>
            </w:r>
            <w:r w:rsidRPr="008D403C">
              <w:rPr>
                <w:rFonts w:ascii="Times New Roman" w:hAnsi="Times New Roman"/>
                <w:sz w:val="22"/>
                <w:szCs w:val="22"/>
                <w:vertAlign w:val="superscript"/>
                <w:lang w:val="de-DE"/>
              </w:rPr>
              <w:t>2</w:t>
            </w:r>
            <w:r w:rsidRPr="008D403C">
              <w:rPr>
                <w:rFonts w:ascii="Times New Roman" w:hAnsi="Times New Roman"/>
                <w:sz w:val="22"/>
                <w:szCs w:val="22"/>
              </w:rPr>
              <w:t xml:space="preserve"> zweimal täglich</w:t>
            </w:r>
            <w:r w:rsidR="00840928">
              <w:rPr>
                <w:rFonts w:ascii="Times New Roman" w:hAnsi="Times New Roman"/>
                <w:sz w:val="22"/>
                <w:szCs w:val="22"/>
              </w:rPr>
              <w:t xml:space="preserve"> (siehe Tabelle 3)</w:t>
            </w:r>
          </w:p>
        </w:tc>
      </w:tr>
    </w:tbl>
    <w:p w14:paraId="31E77A48" w14:textId="77777777" w:rsidR="002B7A38" w:rsidRPr="008D403C" w:rsidRDefault="002B7A38" w:rsidP="00781798">
      <w:pPr>
        <w:pStyle w:val="Text"/>
        <w:spacing w:before="0"/>
        <w:jc w:val="left"/>
        <w:rPr>
          <w:sz w:val="22"/>
          <w:szCs w:val="22"/>
          <w:lang w:val="de-DE"/>
        </w:rPr>
      </w:pPr>
    </w:p>
    <w:p w14:paraId="184AF52C" w14:textId="2DAA5E0F" w:rsidR="002B7A38" w:rsidRPr="008D403C" w:rsidRDefault="002B7A38" w:rsidP="00781798">
      <w:pPr>
        <w:pStyle w:val="Text"/>
        <w:spacing w:before="0"/>
        <w:jc w:val="left"/>
        <w:rPr>
          <w:sz w:val="22"/>
          <w:szCs w:val="22"/>
          <w:lang w:val="de-DE"/>
        </w:rPr>
      </w:pPr>
      <w:r w:rsidRPr="008D403C">
        <w:rPr>
          <w:sz w:val="22"/>
          <w:szCs w:val="22"/>
          <w:lang w:val="de-DE"/>
        </w:rPr>
        <w:t>Die Anfangsdosen bei GvHD können entweder als Tabletten für Patienten</w:t>
      </w:r>
      <w:r w:rsidR="002275D2" w:rsidRPr="008D403C">
        <w:rPr>
          <w:sz w:val="22"/>
          <w:szCs w:val="22"/>
          <w:lang w:val="de-DE"/>
        </w:rPr>
        <w:t>,</w:t>
      </w:r>
      <w:r w:rsidRPr="008D403C">
        <w:rPr>
          <w:sz w:val="22"/>
          <w:szCs w:val="22"/>
          <w:lang w:val="de-DE"/>
        </w:rPr>
        <w:t xml:space="preserve"> die Tabletten </w:t>
      </w:r>
      <w:r w:rsidR="002275D2" w:rsidRPr="008D403C">
        <w:rPr>
          <w:sz w:val="22"/>
          <w:szCs w:val="22"/>
          <w:lang w:val="de-DE"/>
        </w:rPr>
        <w:t xml:space="preserve">im Ganzen </w:t>
      </w:r>
      <w:r w:rsidRPr="008D403C">
        <w:rPr>
          <w:sz w:val="22"/>
          <w:szCs w:val="22"/>
          <w:lang w:val="de-DE"/>
        </w:rPr>
        <w:t>schlucken können, oder als Lösung zum Einnehmen verabreicht werden.</w:t>
      </w:r>
    </w:p>
    <w:p w14:paraId="053BD8E0" w14:textId="77777777" w:rsidR="002B7A38" w:rsidRPr="008D403C" w:rsidRDefault="002B7A38" w:rsidP="00781798">
      <w:pPr>
        <w:tabs>
          <w:tab w:val="clear" w:pos="567"/>
        </w:tabs>
        <w:spacing w:line="240" w:lineRule="auto"/>
        <w:rPr>
          <w:lang w:val="de-DE"/>
        </w:rPr>
      </w:pPr>
    </w:p>
    <w:p w14:paraId="1FEFC832" w14:textId="2AD59C07" w:rsidR="00A67167" w:rsidRPr="008D403C" w:rsidRDefault="00CC1F13" w:rsidP="00781798">
      <w:pPr>
        <w:rPr>
          <w:lang w:val="de-DE"/>
        </w:rPr>
      </w:pPr>
      <w:r w:rsidRPr="008D403C">
        <w:rPr>
          <w:lang w:val="de-DE"/>
        </w:rPr>
        <w:t xml:space="preserve">Die Menge an </w:t>
      </w:r>
      <w:r w:rsidR="002275D2" w:rsidRPr="008D403C">
        <w:rPr>
          <w:lang w:val="de-DE"/>
        </w:rPr>
        <w:t>Jakavi</w:t>
      </w:r>
      <w:r w:rsidRPr="008D403C">
        <w:rPr>
          <w:lang w:val="de-DE"/>
        </w:rPr>
        <w:t xml:space="preserve">, die bei einer </w:t>
      </w:r>
      <w:r w:rsidR="00A67167" w:rsidRPr="008D403C">
        <w:rPr>
          <w:lang w:val="de-DE"/>
        </w:rPr>
        <w:t>Anfangsd</w:t>
      </w:r>
      <w:r w:rsidRPr="008D403C">
        <w:rPr>
          <w:lang w:val="de-DE"/>
        </w:rPr>
        <w:t>osis von 8 mg/m</w:t>
      </w:r>
      <w:r w:rsidRPr="008D403C">
        <w:rPr>
          <w:vertAlign w:val="superscript"/>
          <w:lang w:val="de-DE"/>
        </w:rPr>
        <w:t>2</w:t>
      </w:r>
      <w:r w:rsidRPr="008D403C">
        <w:rPr>
          <w:lang w:val="de-DE"/>
        </w:rPr>
        <w:t xml:space="preserve"> zweimal täglich </w:t>
      </w:r>
      <w:r w:rsidR="00A67167" w:rsidRPr="008D403C">
        <w:rPr>
          <w:lang w:val="de-DE"/>
        </w:rPr>
        <w:t xml:space="preserve">bei Patienten unter 6 Jahren </w:t>
      </w:r>
      <w:r w:rsidRPr="008D403C">
        <w:rPr>
          <w:lang w:val="de-DE"/>
        </w:rPr>
        <w:t>verabreicht werden muss, ist in Tabelle </w:t>
      </w:r>
      <w:r w:rsidR="00A67167" w:rsidRPr="008D403C">
        <w:rPr>
          <w:lang w:val="de-DE"/>
        </w:rPr>
        <w:t>3</w:t>
      </w:r>
      <w:r w:rsidRPr="008D403C">
        <w:rPr>
          <w:lang w:val="de-DE"/>
        </w:rPr>
        <w:t xml:space="preserve"> aufgeführt.</w:t>
      </w:r>
    </w:p>
    <w:p w14:paraId="788F2DE9" w14:textId="77777777" w:rsidR="00A67167" w:rsidRPr="008D403C" w:rsidRDefault="00A67167" w:rsidP="00781798">
      <w:pPr>
        <w:rPr>
          <w:lang w:val="de-DE"/>
        </w:rPr>
      </w:pPr>
    </w:p>
    <w:p w14:paraId="1EB20AF0" w14:textId="5000AEA3" w:rsidR="00CC1F13" w:rsidRPr="008D403C" w:rsidRDefault="00CC1F13" w:rsidP="00781798">
      <w:pPr>
        <w:keepNext/>
        <w:ind w:left="1134" w:hanging="1134"/>
        <w:rPr>
          <w:rFonts w:eastAsia="Arial"/>
          <w:b/>
          <w:bCs/>
          <w:lang w:val="de-DE"/>
        </w:rPr>
      </w:pPr>
      <w:r w:rsidRPr="008D403C">
        <w:rPr>
          <w:rFonts w:eastAsia="Arial"/>
          <w:b/>
          <w:bCs/>
          <w:lang w:val="de-DE"/>
        </w:rPr>
        <w:t>Tabelle </w:t>
      </w:r>
      <w:r w:rsidR="00A67167" w:rsidRPr="008D403C">
        <w:rPr>
          <w:rFonts w:eastAsia="Arial"/>
          <w:b/>
          <w:bCs/>
          <w:lang w:val="de-DE"/>
        </w:rPr>
        <w:t>3</w:t>
      </w:r>
      <w:r w:rsidRPr="008D403C">
        <w:rPr>
          <w:lang w:val="de-DE"/>
        </w:rPr>
        <w:tab/>
      </w:r>
      <w:r w:rsidRPr="008D403C">
        <w:rPr>
          <w:rFonts w:eastAsia="Arial"/>
          <w:b/>
          <w:bCs/>
          <w:lang w:val="de-DE"/>
        </w:rPr>
        <w:t xml:space="preserve">Volumen der </w:t>
      </w:r>
      <w:r w:rsidR="00A67167" w:rsidRPr="008D403C">
        <w:rPr>
          <w:rFonts w:eastAsia="Arial"/>
          <w:b/>
          <w:bCs/>
          <w:lang w:val="de-DE"/>
        </w:rPr>
        <w:t>Jakavi</w:t>
      </w:r>
      <w:r w:rsidRPr="008D403C">
        <w:rPr>
          <w:rFonts w:eastAsia="Arial"/>
          <w:b/>
          <w:bCs/>
          <w:lang w:val="de-DE"/>
        </w:rPr>
        <w:t xml:space="preserve"> Lösung zum Einnehmen (5 mg/ml), die </w:t>
      </w:r>
      <w:r w:rsidR="00A67167" w:rsidRPr="008D403C">
        <w:rPr>
          <w:rFonts w:eastAsia="Arial"/>
          <w:b/>
          <w:bCs/>
          <w:lang w:val="de-DE"/>
        </w:rPr>
        <w:t xml:space="preserve">bei Patienten unter 6 Jahren </w:t>
      </w:r>
      <w:r w:rsidRPr="008D403C">
        <w:rPr>
          <w:rFonts w:eastAsia="Arial"/>
          <w:b/>
          <w:bCs/>
          <w:lang w:val="de-DE"/>
        </w:rPr>
        <w:t xml:space="preserve">bei einer </w:t>
      </w:r>
      <w:r w:rsidR="00A67167" w:rsidRPr="008D403C">
        <w:rPr>
          <w:rFonts w:eastAsia="Arial"/>
          <w:b/>
          <w:bCs/>
          <w:lang w:val="de-DE"/>
        </w:rPr>
        <w:t>Anfangsd</w:t>
      </w:r>
      <w:r w:rsidRPr="008D403C">
        <w:rPr>
          <w:rFonts w:eastAsia="Arial"/>
          <w:b/>
          <w:bCs/>
          <w:lang w:val="de-DE"/>
        </w:rPr>
        <w:t>osis von 8 mg/m</w:t>
      </w:r>
      <w:r w:rsidRPr="008D403C">
        <w:rPr>
          <w:rFonts w:eastAsia="Arial"/>
          <w:b/>
          <w:bCs/>
          <w:vertAlign w:val="superscript"/>
          <w:lang w:val="de-DE"/>
        </w:rPr>
        <w:t>2</w:t>
      </w:r>
      <w:r w:rsidRPr="008D403C">
        <w:rPr>
          <w:rFonts w:eastAsia="Arial"/>
          <w:b/>
          <w:bCs/>
          <w:lang w:val="de-DE"/>
        </w:rPr>
        <w:t xml:space="preserve"> zweimal täglich zu verabreichen ist</w:t>
      </w:r>
    </w:p>
    <w:p w14:paraId="1444A755" w14:textId="77777777" w:rsidR="002B7A38" w:rsidRPr="008D403C" w:rsidRDefault="002B7A38" w:rsidP="00781798">
      <w:pPr>
        <w:keepNext/>
        <w:tabs>
          <w:tab w:val="clear" w:pos="567"/>
        </w:tabs>
        <w:spacing w:line="240" w:lineRule="auto"/>
        <w:ind w:left="1134" w:hanging="1134"/>
        <w:rPr>
          <w:rFonts w:eastAsia="Arial"/>
          <w:lang w:val="de-DE"/>
        </w:rPr>
      </w:pPr>
    </w:p>
    <w:tbl>
      <w:tblPr>
        <w:tblStyle w:val="TableGrid"/>
        <w:tblW w:w="9060" w:type="dxa"/>
        <w:tblLayout w:type="fixed"/>
        <w:tblLook w:val="04A0" w:firstRow="1" w:lastRow="0" w:firstColumn="1" w:lastColumn="0" w:noHBand="0" w:noVBand="1"/>
      </w:tblPr>
      <w:tblGrid>
        <w:gridCol w:w="3020"/>
        <w:gridCol w:w="3020"/>
        <w:gridCol w:w="3020"/>
      </w:tblGrid>
      <w:tr w:rsidR="002B7A38" w:rsidRPr="008D403C" w14:paraId="107E7D42" w14:textId="77777777" w:rsidTr="00122814">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28D42B2B" w14:textId="4C58DCC4" w:rsidR="002B7A38" w:rsidRPr="008D403C" w:rsidRDefault="00AE41FE" w:rsidP="00781798">
            <w:pPr>
              <w:keepNext/>
              <w:spacing w:line="240" w:lineRule="auto"/>
              <w:jc w:val="center"/>
              <w:rPr>
                <w:rFonts w:eastAsia="Arial"/>
                <w:szCs w:val="22"/>
                <w:lang w:val="en-US"/>
              </w:rPr>
            </w:pPr>
            <w:r w:rsidRPr="008D403C">
              <w:rPr>
                <w:rFonts w:eastAsia="Arial"/>
                <w:szCs w:val="22"/>
                <w:lang w:val="en-US"/>
              </w:rPr>
              <w:t>Körperoberfläche (</w:t>
            </w:r>
            <w:r w:rsidR="002B4CB4" w:rsidRPr="008D403C">
              <w:rPr>
                <w:rFonts w:eastAsia="Arial"/>
                <w:szCs w:val="22"/>
                <w:lang w:val="en-US"/>
              </w:rPr>
              <w:t>KOF</w:t>
            </w:r>
            <w:r w:rsidRPr="008D403C">
              <w:rPr>
                <w:rFonts w:eastAsia="Arial"/>
                <w:szCs w:val="22"/>
                <w:lang w:val="en-US"/>
              </w:rPr>
              <w:t>) (m</w:t>
            </w:r>
            <w:r w:rsidRPr="008D403C">
              <w:rPr>
                <w:rFonts w:eastAsia="Arial"/>
                <w:szCs w:val="22"/>
                <w:vertAlign w:val="superscript"/>
                <w:lang w:val="en-US"/>
              </w:rPr>
              <w:t>2</w:t>
            </w:r>
            <w:r w:rsidRPr="008D403C">
              <w:rPr>
                <w:rFonts w:eastAsia="Arial"/>
                <w:szCs w:val="22"/>
                <w:lang w:val="en-US"/>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6E88C871" w14:textId="1A675D41"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Volume</w:t>
            </w:r>
            <w:r w:rsidR="00AE41FE" w:rsidRPr="008D403C">
              <w:rPr>
                <w:rFonts w:eastAsia="Arial"/>
                <w:szCs w:val="22"/>
                <w:lang w:val="en-US"/>
              </w:rPr>
              <w:t>n</w:t>
            </w:r>
            <w:r w:rsidRPr="008D403C">
              <w:rPr>
                <w:rFonts w:eastAsia="Arial"/>
                <w:szCs w:val="22"/>
                <w:lang w:val="en-US"/>
              </w:rPr>
              <w:t xml:space="preserve"> (ml)</w:t>
            </w:r>
          </w:p>
        </w:tc>
      </w:tr>
      <w:tr w:rsidR="002B7A38" w:rsidRPr="008D403C" w14:paraId="2B2504B9" w14:textId="77777777" w:rsidTr="00122814">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5F97F729" w14:textId="77777777"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Min</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63F1C3D9" w14:textId="77777777"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Max</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4CF34182" w14:textId="77777777" w:rsidR="002B7A38" w:rsidRPr="008D403C" w:rsidRDefault="002B7A38" w:rsidP="00781798">
            <w:pPr>
              <w:keepNext/>
              <w:spacing w:line="240" w:lineRule="auto"/>
              <w:jc w:val="center"/>
              <w:rPr>
                <w:rFonts w:eastAsia="Arial"/>
                <w:szCs w:val="22"/>
                <w:lang w:val="en-US"/>
              </w:rPr>
            </w:pPr>
          </w:p>
        </w:tc>
      </w:tr>
      <w:tr w:rsidR="002B7A38" w:rsidRPr="008D403C" w14:paraId="0BF44076"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63307A5" w14:textId="2F02548B"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EB927FF" w14:textId="2F38AC89"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040406D" w14:textId="26BEEBB2"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3</w:t>
            </w:r>
          </w:p>
        </w:tc>
      </w:tr>
      <w:tr w:rsidR="002B7A38" w:rsidRPr="008D403C" w14:paraId="25C9DCDA"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599E73" w14:textId="1F46BF66"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2</w:t>
            </w:r>
            <w:r w:rsidR="00DE7155" w:rsidRPr="008D403C">
              <w:rPr>
                <w:rFonts w:eastAsia="Arial"/>
                <w:szCs w:val="22"/>
                <w:lang w:val="en-US"/>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D20625D" w14:textId="42B611BF"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E6A79A8" w14:textId="33FA3663"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4</w:t>
            </w:r>
          </w:p>
        </w:tc>
      </w:tr>
      <w:tr w:rsidR="002B7A38" w:rsidRPr="008D403C" w14:paraId="59D55DFE"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C2A6139" w14:textId="344C492C"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0E0B33B" w14:textId="2D5A3607"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748AB03" w14:textId="0E3D3584"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5</w:t>
            </w:r>
          </w:p>
        </w:tc>
      </w:tr>
      <w:tr w:rsidR="002B7A38" w:rsidRPr="008D403C" w14:paraId="49E1B385"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983B32F" w14:textId="4A497746"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C7E1113" w14:textId="37BC5D84"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B62018A" w14:textId="328661FF"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6</w:t>
            </w:r>
          </w:p>
        </w:tc>
      </w:tr>
      <w:tr w:rsidR="002B7A38" w:rsidRPr="008D403C" w14:paraId="31D80D51"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2B0CB7B" w14:textId="0B2F3027"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37B298B" w14:textId="672D6469"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6F576B7" w14:textId="58766A03"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7</w:t>
            </w:r>
          </w:p>
        </w:tc>
      </w:tr>
      <w:tr w:rsidR="002B7A38" w:rsidRPr="008D403C" w14:paraId="38C4AD5D"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883B72A" w14:textId="5262A0E7"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0169ED4" w14:textId="1DD974D1"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ED7D2F3" w14:textId="61370070"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8</w:t>
            </w:r>
          </w:p>
        </w:tc>
      </w:tr>
      <w:tr w:rsidR="002B7A38" w:rsidRPr="008D403C" w14:paraId="5B989D1C"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3B9E6D" w14:textId="08BC7552"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639AD0A" w14:textId="1988FBFB"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DB032C6" w14:textId="4922DF7E"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9</w:t>
            </w:r>
          </w:p>
        </w:tc>
      </w:tr>
      <w:tr w:rsidR="002B7A38" w:rsidRPr="008D403C" w14:paraId="376296A7"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8D02A72" w14:textId="2B0B8FD2"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F900C7" w14:textId="43BC2C14"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F9F8FF5" w14:textId="63A6F753"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0</w:t>
            </w:r>
          </w:p>
        </w:tc>
      </w:tr>
      <w:tr w:rsidR="002B7A38" w:rsidRPr="008D403C" w14:paraId="218103A9"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C3A46AE" w14:textId="7C2DA1DB"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2B65C06" w14:textId="0766A186"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8F531B6" w14:textId="405CAE9E"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1</w:t>
            </w:r>
          </w:p>
        </w:tc>
      </w:tr>
      <w:tr w:rsidR="002B7A38" w:rsidRPr="008D403C" w14:paraId="436B3E99"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D763D7D" w14:textId="795F0952"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C21CF1B" w14:textId="41498C66"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81331D2" w14:textId="631FDDCB"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2</w:t>
            </w:r>
          </w:p>
        </w:tc>
      </w:tr>
      <w:tr w:rsidR="002B7A38" w:rsidRPr="008D403C" w14:paraId="30D0569E"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44D5059" w14:textId="7ED05DE7"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7</w:t>
            </w:r>
            <w:r w:rsidR="00DE7155" w:rsidRPr="008D403C">
              <w:rPr>
                <w:rFonts w:eastAsia="Arial"/>
                <w:szCs w:val="22"/>
                <w:lang w:val="en-US"/>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1014DD" w14:textId="25DC7333"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4FD3467" w14:textId="18C0C787"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3</w:t>
            </w:r>
          </w:p>
        </w:tc>
      </w:tr>
      <w:tr w:rsidR="002B7A38" w:rsidRPr="008D403C" w14:paraId="03DB8379"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397C756" w14:textId="43E4D0E7"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0C70336" w14:textId="745280EB"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D307B5" w14:textId="096818F0"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4</w:t>
            </w:r>
          </w:p>
        </w:tc>
      </w:tr>
      <w:tr w:rsidR="002B7A38" w:rsidRPr="008D403C" w14:paraId="54781841"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74F6ED5" w14:textId="1CC705F9"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5BABDB" w14:textId="029B8ADE"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0DCDF88" w14:textId="3F6F70EA"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5</w:t>
            </w:r>
          </w:p>
        </w:tc>
      </w:tr>
      <w:tr w:rsidR="002B7A38" w:rsidRPr="008D403C" w14:paraId="265FF10D"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E476A21" w14:textId="54C44D60"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0</w:t>
            </w:r>
            <w:r w:rsidR="00CC1F13" w:rsidRPr="008D403C">
              <w:rPr>
                <w:rFonts w:eastAsia="Arial"/>
                <w:szCs w:val="22"/>
                <w:lang w:val="en-US"/>
              </w:rPr>
              <w:t>,</w:t>
            </w:r>
            <w:r w:rsidRPr="008D403C">
              <w:rPr>
                <w:rFonts w:eastAsia="Arial"/>
                <w:szCs w:val="22"/>
                <w:lang w:val="en-US"/>
              </w:rPr>
              <w:t>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BF38C6" w14:textId="67FE3D70"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6F1D408" w14:textId="14AC2158"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6</w:t>
            </w:r>
          </w:p>
        </w:tc>
      </w:tr>
      <w:tr w:rsidR="002B7A38" w:rsidRPr="008D403C" w14:paraId="071AF68D"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AF57C3" w14:textId="7B688A38"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6C6BE16" w14:textId="3E3CEBCE"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177418F" w14:textId="02A0A84E" w:rsidR="002B7A38" w:rsidRPr="008D403C" w:rsidRDefault="002B7A38" w:rsidP="00781798">
            <w:pPr>
              <w:keepNext/>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7</w:t>
            </w:r>
          </w:p>
        </w:tc>
      </w:tr>
      <w:tr w:rsidR="002B7A38" w:rsidRPr="008D403C" w14:paraId="507DC010" w14:textId="77777777" w:rsidTr="00122814">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0712C68" w14:textId="0DE60345" w:rsidR="002B7A38" w:rsidRPr="008D403C" w:rsidRDefault="002B7A38" w:rsidP="00781798">
            <w:pPr>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0C15991" w14:textId="0B89D41B" w:rsidR="002B7A38" w:rsidRPr="008D403C" w:rsidRDefault="002B7A38" w:rsidP="00781798">
            <w:pPr>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495C39B" w14:textId="42ECB3AA" w:rsidR="002B7A38" w:rsidRPr="008D403C" w:rsidRDefault="002B7A38" w:rsidP="00781798">
            <w:pPr>
              <w:spacing w:line="240" w:lineRule="auto"/>
              <w:jc w:val="center"/>
              <w:rPr>
                <w:rFonts w:eastAsia="Arial"/>
                <w:szCs w:val="22"/>
                <w:lang w:val="en-US"/>
              </w:rPr>
            </w:pPr>
            <w:r w:rsidRPr="008D403C">
              <w:rPr>
                <w:rFonts w:eastAsia="Arial"/>
                <w:szCs w:val="22"/>
                <w:lang w:val="en-US"/>
              </w:rPr>
              <w:t>1</w:t>
            </w:r>
            <w:r w:rsidR="00CC1F13" w:rsidRPr="008D403C">
              <w:rPr>
                <w:rFonts w:eastAsia="Arial"/>
                <w:szCs w:val="22"/>
                <w:lang w:val="en-US"/>
              </w:rPr>
              <w:t>,</w:t>
            </w:r>
            <w:r w:rsidRPr="008D403C">
              <w:rPr>
                <w:rFonts w:eastAsia="Arial"/>
                <w:szCs w:val="22"/>
                <w:lang w:val="en-US"/>
              </w:rPr>
              <w:t>8</w:t>
            </w:r>
          </w:p>
        </w:tc>
      </w:tr>
    </w:tbl>
    <w:p w14:paraId="033E1858" w14:textId="77777777" w:rsidR="002B7A38" w:rsidRPr="008D403C" w:rsidRDefault="002B7A38" w:rsidP="00781798">
      <w:pPr>
        <w:pStyle w:val="Text"/>
        <w:spacing w:before="0"/>
        <w:jc w:val="left"/>
        <w:rPr>
          <w:sz w:val="22"/>
          <w:szCs w:val="22"/>
        </w:rPr>
      </w:pPr>
    </w:p>
    <w:p w14:paraId="6955BD7C" w14:textId="28040618" w:rsidR="00D04CE9" w:rsidRPr="008D403C" w:rsidRDefault="00D04CE9" w:rsidP="00781798">
      <w:pPr>
        <w:tabs>
          <w:tab w:val="clear" w:pos="567"/>
        </w:tabs>
        <w:spacing w:line="240" w:lineRule="auto"/>
        <w:rPr>
          <w:szCs w:val="22"/>
          <w:lang w:val="de-DE"/>
        </w:rPr>
      </w:pPr>
      <w:r w:rsidRPr="008D403C">
        <w:rPr>
          <w:szCs w:val="22"/>
          <w:lang w:val="de-DE"/>
        </w:rPr>
        <w:t xml:space="preserve">Jakavi kann zusätzlich </w:t>
      </w:r>
      <w:r w:rsidR="00DE7155" w:rsidRPr="008D403C">
        <w:rPr>
          <w:szCs w:val="22"/>
          <w:lang w:val="de-DE"/>
        </w:rPr>
        <w:t>zu</w:t>
      </w:r>
      <w:r w:rsidRPr="008D403C">
        <w:rPr>
          <w:szCs w:val="22"/>
          <w:lang w:val="de-DE"/>
        </w:rPr>
        <w:t xml:space="preserve"> Kortikosteroiden und/oder Calcineurin-Inhibitoren (CNI) eingesetzt werden.</w:t>
      </w:r>
    </w:p>
    <w:p w14:paraId="19532C45" w14:textId="77777777" w:rsidR="00D04CE9" w:rsidRPr="008D403C" w:rsidRDefault="00D04CE9" w:rsidP="00781798">
      <w:pPr>
        <w:tabs>
          <w:tab w:val="clear" w:pos="567"/>
        </w:tabs>
        <w:spacing w:line="240" w:lineRule="auto"/>
        <w:rPr>
          <w:szCs w:val="22"/>
          <w:lang w:val="de-DE"/>
        </w:rPr>
      </w:pPr>
    </w:p>
    <w:p w14:paraId="26D60DF6" w14:textId="77777777" w:rsidR="00D04CE9" w:rsidRPr="008D403C" w:rsidRDefault="00D04CE9" w:rsidP="00781798">
      <w:pPr>
        <w:keepNext/>
        <w:tabs>
          <w:tab w:val="clear" w:pos="567"/>
        </w:tabs>
        <w:spacing w:line="240" w:lineRule="auto"/>
        <w:rPr>
          <w:i/>
          <w:szCs w:val="22"/>
          <w:u w:val="single"/>
          <w:lang w:val="de-DE"/>
        </w:rPr>
      </w:pPr>
      <w:r w:rsidRPr="008D403C">
        <w:rPr>
          <w:i/>
          <w:szCs w:val="22"/>
          <w:u w:val="single"/>
          <w:lang w:val="de-DE"/>
        </w:rPr>
        <w:t>Dosisanpassungen</w:t>
      </w:r>
    </w:p>
    <w:p w14:paraId="7CE2675C" w14:textId="77777777" w:rsidR="00D04CE9" w:rsidRPr="008D403C" w:rsidRDefault="00D04CE9" w:rsidP="00781798">
      <w:pPr>
        <w:pStyle w:val="Text"/>
        <w:spacing w:before="0"/>
        <w:jc w:val="left"/>
        <w:rPr>
          <w:rFonts w:eastAsia="Times New Roman"/>
          <w:sz w:val="22"/>
          <w:szCs w:val="22"/>
          <w:lang w:val="de-DE" w:eastAsia="en-US"/>
        </w:rPr>
      </w:pPr>
      <w:r w:rsidRPr="008D403C">
        <w:rPr>
          <w:rFonts w:eastAsia="Times New Roman"/>
          <w:sz w:val="22"/>
          <w:szCs w:val="22"/>
          <w:lang w:val="de-DE" w:eastAsia="en-US"/>
        </w:rPr>
        <w:t>Dosisanpassungen sollten nach Wirksamkeit und Sicherheit erfolgen.</w:t>
      </w:r>
    </w:p>
    <w:p w14:paraId="35D86059" w14:textId="77777777" w:rsidR="00D04CE9" w:rsidRPr="008D403C" w:rsidRDefault="00D04CE9" w:rsidP="00781798">
      <w:pPr>
        <w:pStyle w:val="Text"/>
        <w:spacing w:before="0"/>
        <w:jc w:val="left"/>
        <w:rPr>
          <w:sz w:val="22"/>
          <w:szCs w:val="22"/>
          <w:lang w:val="de-DE"/>
        </w:rPr>
      </w:pPr>
    </w:p>
    <w:p w14:paraId="7DD60A01" w14:textId="36C11DDA" w:rsidR="00D04CE9" w:rsidRPr="008D403C" w:rsidRDefault="00D04CE9" w:rsidP="00781798">
      <w:pPr>
        <w:pStyle w:val="Text"/>
        <w:spacing w:before="0"/>
        <w:jc w:val="left"/>
        <w:rPr>
          <w:sz w:val="22"/>
          <w:szCs w:val="22"/>
          <w:lang w:val="de-DE"/>
        </w:rPr>
      </w:pPr>
      <w:r w:rsidRPr="008D403C">
        <w:rPr>
          <w:sz w:val="22"/>
          <w:szCs w:val="22"/>
          <w:lang w:val="de-DE"/>
        </w:rPr>
        <w:t xml:space="preserve">Bei GvHD-Patienten mit Thrombozytopenie, Neutropenie oder erhöhten Gesamtbilirubinwerten nach unterstützender Standardtherapie einschließlich Wachstumsfaktoren, antiinfektiven Therapien und Transfusionen können Dosisreduktionen und vorübergehende Behandlungsunterbrechungen </w:t>
      </w:r>
      <w:r w:rsidRPr="008D403C">
        <w:rPr>
          <w:sz w:val="22"/>
          <w:szCs w:val="22"/>
          <w:lang w:val="de-DE"/>
        </w:rPr>
        <w:lastRenderedPageBreak/>
        <w:t xml:space="preserve">erforderlich sein. </w:t>
      </w:r>
      <w:r w:rsidR="00A22D3F" w:rsidRPr="008D403C">
        <w:rPr>
          <w:sz w:val="22"/>
          <w:szCs w:val="22"/>
          <w:lang w:val="de-DE"/>
        </w:rPr>
        <w:t>Die empfohlene Anfangsdosis für GvHD-Patienten</w:t>
      </w:r>
      <w:r w:rsidR="00E8237A" w:rsidRPr="008D403C">
        <w:rPr>
          <w:sz w:val="22"/>
          <w:szCs w:val="22"/>
          <w:lang w:val="de-DE"/>
        </w:rPr>
        <w:t>,</w:t>
      </w:r>
      <w:r w:rsidR="00A22D3F" w:rsidRPr="008D403C">
        <w:rPr>
          <w:sz w:val="22"/>
          <w:szCs w:val="22"/>
          <w:lang w:val="de-DE"/>
        </w:rPr>
        <w:t xml:space="preserve"> </w:t>
      </w:r>
      <w:r w:rsidR="00E8237A" w:rsidRPr="008D403C">
        <w:rPr>
          <w:sz w:val="22"/>
          <w:szCs w:val="22"/>
          <w:lang w:val="de-DE"/>
        </w:rPr>
        <w:t>die zweimal täglich gegeben wird, sollte um etwa 50% verringert werden.</w:t>
      </w:r>
      <w:r w:rsidRPr="008D403C">
        <w:rPr>
          <w:sz w:val="22"/>
          <w:szCs w:val="22"/>
          <w:lang w:val="de-DE"/>
        </w:rPr>
        <w:t xml:space="preserve"> Bei Patienten, die Jakavi in </w:t>
      </w:r>
      <w:r w:rsidR="00300556" w:rsidRPr="008D403C">
        <w:rPr>
          <w:sz w:val="22"/>
          <w:szCs w:val="22"/>
          <w:lang w:val="de-DE"/>
        </w:rPr>
        <w:t xml:space="preserve">der reduzierten Dosierung </w:t>
      </w:r>
      <w:r w:rsidRPr="008D403C">
        <w:rPr>
          <w:sz w:val="22"/>
          <w:szCs w:val="22"/>
          <w:lang w:val="de-DE"/>
        </w:rPr>
        <w:t>nicht vertragen, sollte die Behandlung unterbrochen werden. Tabelle </w:t>
      </w:r>
      <w:r w:rsidR="00DE7155" w:rsidRPr="008D403C">
        <w:rPr>
          <w:sz w:val="22"/>
          <w:szCs w:val="22"/>
          <w:lang w:val="de-DE"/>
        </w:rPr>
        <w:t>4</w:t>
      </w:r>
      <w:r w:rsidRPr="008D403C">
        <w:rPr>
          <w:sz w:val="22"/>
          <w:szCs w:val="22"/>
          <w:lang w:val="de-DE"/>
        </w:rPr>
        <w:t xml:space="preserve"> enthält detaillierte Dosierungsempfehlungen.</w:t>
      </w:r>
    </w:p>
    <w:p w14:paraId="174AC832" w14:textId="77777777" w:rsidR="00D04CE9" w:rsidRPr="008D403C" w:rsidRDefault="00D04CE9" w:rsidP="00781798">
      <w:pPr>
        <w:pStyle w:val="Text"/>
        <w:spacing w:before="0"/>
        <w:jc w:val="left"/>
        <w:rPr>
          <w:sz w:val="22"/>
          <w:szCs w:val="22"/>
          <w:lang w:val="de-DE"/>
        </w:rPr>
      </w:pPr>
    </w:p>
    <w:p w14:paraId="2AEED525" w14:textId="29A30831" w:rsidR="00D04CE9" w:rsidRPr="008D403C" w:rsidRDefault="00D04CE9" w:rsidP="00781798">
      <w:pPr>
        <w:keepNext/>
        <w:keepLines/>
        <w:spacing w:line="240" w:lineRule="auto"/>
        <w:ind w:left="1134" w:hanging="1134"/>
        <w:rPr>
          <w:b/>
          <w:lang w:val="de-DE"/>
        </w:rPr>
      </w:pPr>
      <w:r w:rsidRPr="008D403C">
        <w:rPr>
          <w:b/>
          <w:lang w:val="de-DE"/>
        </w:rPr>
        <w:t>Tabelle </w:t>
      </w:r>
      <w:r w:rsidR="00DE7155" w:rsidRPr="008D403C">
        <w:rPr>
          <w:b/>
          <w:lang w:val="de-DE"/>
        </w:rPr>
        <w:t>4</w:t>
      </w:r>
      <w:r w:rsidRPr="008D403C">
        <w:rPr>
          <w:b/>
          <w:lang w:val="de-DE"/>
        </w:rPr>
        <w:tab/>
        <w:t>Dosierungsempfehlungen während der Behandlung mit Ruxolitinib für GvHD-Patienten mit Thrombozytopenie, Neutropenie oder erhöhten Gesamtbilirubinwerten</w:t>
      </w:r>
    </w:p>
    <w:p w14:paraId="2773C203" w14:textId="77777777" w:rsidR="00D04CE9" w:rsidRPr="008D403C" w:rsidRDefault="00D04CE9" w:rsidP="00781798">
      <w:pPr>
        <w:keepNext/>
        <w:spacing w:line="240" w:lineRule="auto"/>
        <w:rPr>
          <w:lang w:val="de-D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D04CE9" w:rsidRPr="008D403C" w14:paraId="1FB27F73" w14:textId="77777777" w:rsidTr="00122814">
        <w:trPr>
          <w:cantSplit/>
        </w:trPr>
        <w:tc>
          <w:tcPr>
            <w:tcW w:w="3397" w:type="dxa"/>
            <w:vAlign w:val="center"/>
            <w:hideMark/>
          </w:tcPr>
          <w:p w14:paraId="1EE6B134" w14:textId="77777777" w:rsidR="00D04CE9" w:rsidRPr="008D403C" w:rsidRDefault="00D04CE9" w:rsidP="00781798">
            <w:pPr>
              <w:keepNext/>
              <w:spacing w:line="240" w:lineRule="auto"/>
              <w:rPr>
                <w:lang w:val="de-DE"/>
              </w:rPr>
            </w:pPr>
            <w:r w:rsidRPr="008D403C">
              <w:rPr>
                <w:b/>
                <w:lang w:val="de-DE"/>
              </w:rPr>
              <w:t>Laborparameter</w:t>
            </w:r>
          </w:p>
        </w:tc>
        <w:tc>
          <w:tcPr>
            <w:tcW w:w="5686" w:type="dxa"/>
            <w:vAlign w:val="center"/>
            <w:hideMark/>
          </w:tcPr>
          <w:p w14:paraId="1328CFA4" w14:textId="77777777" w:rsidR="00D04CE9" w:rsidRPr="008D403C" w:rsidRDefault="00D04CE9" w:rsidP="00781798">
            <w:pPr>
              <w:keepNext/>
              <w:tabs>
                <w:tab w:val="left" w:pos="284"/>
              </w:tabs>
              <w:spacing w:line="240" w:lineRule="auto"/>
              <w:rPr>
                <w:b/>
                <w:lang w:val="de-DE"/>
              </w:rPr>
            </w:pPr>
            <w:r w:rsidRPr="008D403C">
              <w:rPr>
                <w:b/>
                <w:lang w:val="de-DE"/>
              </w:rPr>
              <w:t>Dosierungsempfehlung</w:t>
            </w:r>
          </w:p>
        </w:tc>
      </w:tr>
      <w:tr w:rsidR="00D04CE9" w:rsidRPr="004533EA" w14:paraId="13051C7A" w14:textId="77777777" w:rsidTr="00122814">
        <w:trPr>
          <w:cantSplit/>
        </w:trPr>
        <w:tc>
          <w:tcPr>
            <w:tcW w:w="3397" w:type="dxa"/>
            <w:hideMark/>
          </w:tcPr>
          <w:p w14:paraId="1DD03373" w14:textId="77777777" w:rsidR="00D04CE9" w:rsidRPr="008D403C" w:rsidRDefault="00D04CE9" w:rsidP="00781798">
            <w:pPr>
              <w:keepNext/>
              <w:tabs>
                <w:tab w:val="left" w:pos="284"/>
              </w:tabs>
              <w:spacing w:line="240" w:lineRule="auto"/>
              <w:rPr>
                <w:lang w:val="de-DE"/>
              </w:rPr>
            </w:pPr>
            <w:r w:rsidRPr="008D403C">
              <w:rPr>
                <w:lang w:val="de-DE"/>
              </w:rPr>
              <w:t>Thrombozytenzahl &lt; </w:t>
            </w:r>
            <w:r w:rsidRPr="008D403C">
              <w:rPr>
                <w:szCs w:val="22"/>
              </w:rPr>
              <w:t>20</w:t>
            </w:r>
            <w:r w:rsidRPr="008D403C">
              <w:rPr>
                <w:szCs w:val="22"/>
                <w:lang w:val="de-DE"/>
              </w:rPr>
              <w:t> x 10</w:t>
            </w:r>
            <w:r w:rsidRPr="008D403C">
              <w:rPr>
                <w:szCs w:val="22"/>
                <w:vertAlign w:val="superscript"/>
                <w:lang w:val="de-DE"/>
              </w:rPr>
              <w:t>9</w:t>
            </w:r>
            <w:r w:rsidRPr="008D403C">
              <w:rPr>
                <w:szCs w:val="22"/>
                <w:lang w:val="de-DE"/>
              </w:rPr>
              <w:t>/l</w:t>
            </w:r>
          </w:p>
        </w:tc>
        <w:tc>
          <w:tcPr>
            <w:tcW w:w="5686" w:type="dxa"/>
            <w:hideMark/>
          </w:tcPr>
          <w:p w14:paraId="57527FFE" w14:textId="77777777" w:rsidR="00D04CE9" w:rsidRPr="008D403C" w:rsidRDefault="00D04CE9" w:rsidP="00781798">
            <w:pPr>
              <w:keepNext/>
              <w:tabs>
                <w:tab w:val="left" w:pos="284"/>
              </w:tabs>
              <w:spacing w:line="240" w:lineRule="auto"/>
              <w:rPr>
                <w:lang w:val="de-DE"/>
              </w:rPr>
            </w:pPr>
            <w:r w:rsidRPr="008D403C">
              <w:rPr>
                <w:lang w:val="de-DE"/>
              </w:rPr>
              <w:t>Jakavi um eine Dosisstufe reduzieren. Bei Anstieg der Thrombozytenzahl auf ≥ </w:t>
            </w:r>
            <w:r w:rsidRPr="008D403C">
              <w:rPr>
                <w:szCs w:val="22"/>
                <w:lang w:val="de-DE"/>
              </w:rPr>
              <w:t>20 x 10</w:t>
            </w:r>
            <w:r w:rsidRPr="008D403C">
              <w:rPr>
                <w:szCs w:val="22"/>
                <w:vertAlign w:val="superscript"/>
                <w:lang w:val="de-DE"/>
              </w:rPr>
              <w:t>9</w:t>
            </w:r>
            <w:r w:rsidRPr="008D403C">
              <w:rPr>
                <w:szCs w:val="22"/>
                <w:lang w:val="de-DE"/>
              </w:rPr>
              <w:t>/l</w:t>
            </w:r>
            <w:r w:rsidRPr="008D403C" w:rsidDel="000E63AE">
              <w:rPr>
                <w:lang w:val="de-DE"/>
              </w:rPr>
              <w:t xml:space="preserve"> </w:t>
            </w:r>
            <w:r w:rsidRPr="008D403C">
              <w:rPr>
                <w:lang w:val="de-DE"/>
              </w:rPr>
              <w:t>innerhalb von sieben Tagen kann die Dosis auf die Anfangsdosis heraufgesetzt werden, anderenfalls reduzierte Dosis beibehalten.</w:t>
            </w:r>
          </w:p>
        </w:tc>
      </w:tr>
      <w:tr w:rsidR="00D04CE9" w:rsidRPr="004533EA" w14:paraId="76885EBB" w14:textId="77777777" w:rsidTr="00122814">
        <w:trPr>
          <w:cantSplit/>
        </w:trPr>
        <w:tc>
          <w:tcPr>
            <w:tcW w:w="3397" w:type="dxa"/>
            <w:hideMark/>
          </w:tcPr>
          <w:p w14:paraId="462228B2" w14:textId="77777777" w:rsidR="00D04CE9" w:rsidRPr="008D403C" w:rsidRDefault="00D04CE9" w:rsidP="00781798">
            <w:pPr>
              <w:keepNext/>
              <w:spacing w:line="240" w:lineRule="auto"/>
              <w:rPr>
                <w:rFonts w:eastAsia="SimSun"/>
                <w:lang w:val="de-DE" w:eastAsia="en-GB"/>
              </w:rPr>
            </w:pPr>
            <w:r w:rsidRPr="008D403C">
              <w:rPr>
                <w:lang w:val="de-DE"/>
              </w:rPr>
              <w:t>Thrombozytenzahl</w:t>
            </w:r>
            <w:r w:rsidRPr="008D403C">
              <w:rPr>
                <w:rFonts w:eastAsia="SimSun"/>
                <w:lang w:val="de-DE" w:eastAsia="en-GB"/>
              </w:rPr>
              <w:t xml:space="preserve"> &lt; </w:t>
            </w:r>
            <w:r w:rsidRPr="008D403C">
              <w:rPr>
                <w:szCs w:val="22"/>
              </w:rPr>
              <w:t>15</w:t>
            </w:r>
            <w:r w:rsidRPr="008D403C">
              <w:rPr>
                <w:szCs w:val="22"/>
                <w:lang w:val="de-DE"/>
              </w:rPr>
              <w:t> x 10</w:t>
            </w:r>
            <w:r w:rsidRPr="008D403C">
              <w:rPr>
                <w:szCs w:val="22"/>
                <w:vertAlign w:val="superscript"/>
                <w:lang w:val="de-DE"/>
              </w:rPr>
              <w:t>9</w:t>
            </w:r>
            <w:r w:rsidRPr="008D403C">
              <w:rPr>
                <w:szCs w:val="22"/>
                <w:lang w:val="de-DE"/>
              </w:rPr>
              <w:t>/l</w:t>
            </w:r>
          </w:p>
        </w:tc>
        <w:tc>
          <w:tcPr>
            <w:tcW w:w="5686" w:type="dxa"/>
            <w:hideMark/>
          </w:tcPr>
          <w:p w14:paraId="27800D3B" w14:textId="77777777" w:rsidR="00D04CE9" w:rsidRPr="008D403C" w:rsidRDefault="00D04CE9" w:rsidP="00781798">
            <w:pPr>
              <w:keepNext/>
              <w:spacing w:line="240" w:lineRule="auto"/>
              <w:rPr>
                <w:rFonts w:eastAsia="SimSun"/>
                <w:lang w:val="de-DE" w:eastAsia="en-GB"/>
              </w:rPr>
            </w:pPr>
            <w:r w:rsidRPr="008D403C">
              <w:rPr>
                <w:rFonts w:eastAsia="SimSun"/>
                <w:lang w:val="de-DE" w:eastAsia="en-GB"/>
              </w:rPr>
              <w:t>Jakavi pausieren bis Thrombozytenzahl ≥ </w:t>
            </w:r>
            <w:r w:rsidRPr="008D403C">
              <w:rPr>
                <w:szCs w:val="22"/>
                <w:lang w:val="de-DE"/>
              </w:rPr>
              <w:t>20 x 10</w:t>
            </w:r>
            <w:r w:rsidRPr="008D403C">
              <w:rPr>
                <w:szCs w:val="22"/>
                <w:vertAlign w:val="superscript"/>
                <w:lang w:val="de-DE"/>
              </w:rPr>
              <w:t>9</w:t>
            </w:r>
            <w:r w:rsidRPr="008D403C">
              <w:rPr>
                <w:szCs w:val="22"/>
                <w:lang w:val="de-DE"/>
              </w:rPr>
              <w:t>/l</w:t>
            </w:r>
            <w:r w:rsidRPr="008D403C">
              <w:rPr>
                <w:rFonts w:eastAsia="SimSun"/>
                <w:lang w:val="de-DE" w:eastAsia="en-GB"/>
              </w:rPr>
              <w:t>, anschließend Behandlung mit einer um eine Stufe niedrigeren Dosis wieder aufnehmen.</w:t>
            </w:r>
          </w:p>
        </w:tc>
      </w:tr>
      <w:tr w:rsidR="00D04CE9" w:rsidRPr="004533EA" w14:paraId="1DA7BFBE" w14:textId="77777777" w:rsidTr="00122814">
        <w:trPr>
          <w:cantSplit/>
        </w:trPr>
        <w:tc>
          <w:tcPr>
            <w:tcW w:w="3397" w:type="dxa"/>
            <w:hideMark/>
          </w:tcPr>
          <w:p w14:paraId="68A72504" w14:textId="77777777" w:rsidR="00D04CE9" w:rsidRPr="008D403C" w:rsidRDefault="00D04CE9" w:rsidP="00781798">
            <w:pPr>
              <w:keepNext/>
              <w:spacing w:line="240" w:lineRule="auto"/>
              <w:rPr>
                <w:rFonts w:eastAsia="SimSun"/>
                <w:lang w:val="de-DE" w:eastAsia="en-GB"/>
              </w:rPr>
            </w:pPr>
            <w:r w:rsidRPr="008D403C">
              <w:rPr>
                <w:rFonts w:eastAsia="SimSun"/>
                <w:lang w:val="de-DE" w:eastAsia="en-GB"/>
              </w:rPr>
              <w:t>Absolute Neutrophilenzahl (ANZ) ≥ </w:t>
            </w:r>
            <w:r w:rsidRPr="008D403C">
              <w:rPr>
                <w:noProof/>
                <w:szCs w:val="22"/>
                <w:lang w:val="de-DE"/>
              </w:rPr>
              <w:t>0,5</w:t>
            </w:r>
            <w:r w:rsidRPr="008D403C">
              <w:rPr>
                <w:szCs w:val="22"/>
                <w:lang w:val="de-DE"/>
              </w:rPr>
              <w:t> x 10</w:t>
            </w:r>
            <w:r w:rsidRPr="008D403C">
              <w:rPr>
                <w:szCs w:val="22"/>
                <w:vertAlign w:val="superscript"/>
                <w:lang w:val="de-DE"/>
              </w:rPr>
              <w:t>9</w:t>
            </w:r>
            <w:r w:rsidRPr="008D403C">
              <w:rPr>
                <w:szCs w:val="22"/>
                <w:lang w:val="de-DE"/>
              </w:rPr>
              <w:t>/l</w:t>
            </w:r>
            <w:r w:rsidRPr="008D403C" w:rsidDel="006A4513">
              <w:rPr>
                <w:rFonts w:eastAsia="SimSun"/>
                <w:lang w:val="de-DE" w:eastAsia="en-GB"/>
              </w:rPr>
              <w:t xml:space="preserve"> </w:t>
            </w:r>
            <w:r w:rsidRPr="008D403C">
              <w:rPr>
                <w:rFonts w:eastAsia="SimSun"/>
                <w:lang w:val="de-DE" w:eastAsia="en-GB"/>
              </w:rPr>
              <w:t>bis &lt; </w:t>
            </w:r>
            <w:r w:rsidRPr="008D403C">
              <w:rPr>
                <w:noProof/>
                <w:szCs w:val="22"/>
                <w:lang w:val="de-DE"/>
              </w:rPr>
              <w:t>0,75</w:t>
            </w:r>
            <w:r w:rsidRPr="008D403C">
              <w:rPr>
                <w:szCs w:val="22"/>
                <w:lang w:val="de-DE"/>
              </w:rPr>
              <w:t> x 10</w:t>
            </w:r>
            <w:r w:rsidRPr="008D403C">
              <w:rPr>
                <w:szCs w:val="22"/>
                <w:vertAlign w:val="superscript"/>
                <w:lang w:val="de-DE"/>
              </w:rPr>
              <w:t>9</w:t>
            </w:r>
            <w:r w:rsidRPr="008D403C">
              <w:rPr>
                <w:szCs w:val="22"/>
                <w:lang w:val="de-DE"/>
              </w:rPr>
              <w:t>/l</w:t>
            </w:r>
          </w:p>
        </w:tc>
        <w:tc>
          <w:tcPr>
            <w:tcW w:w="5686" w:type="dxa"/>
            <w:hideMark/>
          </w:tcPr>
          <w:p w14:paraId="6F43F8AC" w14:textId="77777777" w:rsidR="00D04CE9" w:rsidRPr="008D403C" w:rsidRDefault="00D04CE9" w:rsidP="00781798">
            <w:pPr>
              <w:keepNext/>
              <w:spacing w:line="240" w:lineRule="auto"/>
              <w:rPr>
                <w:rFonts w:eastAsia="SimSun"/>
                <w:lang w:val="de-DE" w:eastAsia="en-GB"/>
              </w:rPr>
            </w:pPr>
            <w:r w:rsidRPr="008D403C">
              <w:rPr>
                <w:lang w:val="de-DE"/>
              </w:rPr>
              <w:t>Jakavi um eine Dosisstufe reduzieren</w:t>
            </w:r>
            <w:r w:rsidRPr="008D403C">
              <w:rPr>
                <w:rFonts w:eastAsia="SimSun"/>
                <w:lang w:val="de-DE" w:eastAsia="en-GB"/>
              </w:rPr>
              <w:t>. Bei ANZ &gt; </w:t>
            </w:r>
            <w:r w:rsidRPr="008D403C">
              <w:rPr>
                <w:noProof/>
                <w:szCs w:val="22"/>
                <w:lang w:val="de-DE"/>
              </w:rPr>
              <w:t>1,0</w:t>
            </w:r>
            <w:r w:rsidRPr="008D403C">
              <w:rPr>
                <w:szCs w:val="22"/>
                <w:lang w:val="de-DE"/>
              </w:rPr>
              <w:t> x 10</w:t>
            </w:r>
            <w:r w:rsidRPr="008D403C">
              <w:rPr>
                <w:szCs w:val="22"/>
                <w:vertAlign w:val="superscript"/>
                <w:lang w:val="de-DE"/>
              </w:rPr>
              <w:t>9</w:t>
            </w:r>
            <w:r w:rsidRPr="008D403C">
              <w:rPr>
                <w:szCs w:val="22"/>
                <w:lang w:val="de-DE"/>
              </w:rPr>
              <w:t>/l</w:t>
            </w:r>
            <w:r w:rsidRPr="008D403C">
              <w:rPr>
                <w:rFonts w:eastAsia="SimSun"/>
                <w:lang w:val="de-DE" w:eastAsia="en-GB"/>
              </w:rPr>
              <w:t xml:space="preserve"> Behandlung mit Anfangsdosis wieder aufnehmen.</w:t>
            </w:r>
          </w:p>
        </w:tc>
      </w:tr>
      <w:tr w:rsidR="00D04CE9" w:rsidRPr="004533EA" w14:paraId="65ED8513" w14:textId="77777777" w:rsidTr="00122814">
        <w:trPr>
          <w:cantSplit/>
        </w:trPr>
        <w:tc>
          <w:tcPr>
            <w:tcW w:w="3397" w:type="dxa"/>
            <w:hideMark/>
          </w:tcPr>
          <w:p w14:paraId="4773AD2C" w14:textId="77777777" w:rsidR="00D04CE9" w:rsidRPr="008D403C" w:rsidRDefault="00D04CE9" w:rsidP="00781798">
            <w:pPr>
              <w:keepNext/>
              <w:tabs>
                <w:tab w:val="left" w:pos="284"/>
              </w:tabs>
              <w:spacing w:line="240" w:lineRule="auto"/>
              <w:rPr>
                <w:lang w:val="de-DE"/>
              </w:rPr>
            </w:pPr>
            <w:r w:rsidRPr="008D403C">
              <w:rPr>
                <w:rFonts w:eastAsia="SimSun"/>
                <w:lang w:val="de-DE" w:eastAsia="en-GB"/>
              </w:rPr>
              <w:t>Absolute Neutrophilenzahl</w:t>
            </w:r>
            <w:r w:rsidRPr="008D403C">
              <w:rPr>
                <w:lang w:val="de-DE"/>
              </w:rPr>
              <w:t xml:space="preserve"> &lt; </w:t>
            </w:r>
            <w:r w:rsidRPr="008D403C">
              <w:rPr>
                <w:noProof/>
                <w:szCs w:val="22"/>
                <w:lang w:val="de-DE"/>
              </w:rPr>
              <w:t>0,5</w:t>
            </w:r>
            <w:r w:rsidRPr="008D403C">
              <w:rPr>
                <w:szCs w:val="22"/>
                <w:lang w:val="de-DE"/>
              </w:rPr>
              <w:t> x 10</w:t>
            </w:r>
            <w:r w:rsidRPr="008D403C">
              <w:rPr>
                <w:szCs w:val="22"/>
                <w:vertAlign w:val="superscript"/>
                <w:lang w:val="de-DE"/>
              </w:rPr>
              <w:t>9</w:t>
            </w:r>
            <w:r w:rsidRPr="008D403C">
              <w:rPr>
                <w:szCs w:val="22"/>
                <w:lang w:val="de-DE"/>
              </w:rPr>
              <w:t>/l</w:t>
            </w:r>
          </w:p>
        </w:tc>
        <w:tc>
          <w:tcPr>
            <w:tcW w:w="5686" w:type="dxa"/>
            <w:hideMark/>
          </w:tcPr>
          <w:p w14:paraId="3BC73FF6" w14:textId="77777777" w:rsidR="00D04CE9" w:rsidRPr="008D403C" w:rsidRDefault="00D04CE9" w:rsidP="00781798">
            <w:pPr>
              <w:keepNext/>
              <w:tabs>
                <w:tab w:val="left" w:pos="284"/>
              </w:tabs>
              <w:spacing w:line="240" w:lineRule="auto"/>
              <w:rPr>
                <w:lang w:val="de-DE"/>
              </w:rPr>
            </w:pPr>
            <w:r w:rsidRPr="008D403C">
              <w:rPr>
                <w:lang w:val="de-DE"/>
              </w:rPr>
              <w:t>Jakavi pausieren bis ANZ &gt; </w:t>
            </w:r>
            <w:r w:rsidRPr="008D403C">
              <w:rPr>
                <w:noProof/>
                <w:szCs w:val="22"/>
                <w:lang w:val="de-DE"/>
              </w:rPr>
              <w:t>0,5</w:t>
            </w:r>
            <w:r w:rsidRPr="008D403C">
              <w:rPr>
                <w:szCs w:val="22"/>
                <w:lang w:val="de-DE"/>
              </w:rPr>
              <w:t> x 10</w:t>
            </w:r>
            <w:r w:rsidRPr="008D403C">
              <w:rPr>
                <w:szCs w:val="22"/>
                <w:vertAlign w:val="superscript"/>
                <w:lang w:val="de-DE"/>
              </w:rPr>
              <w:t>9</w:t>
            </w:r>
            <w:r w:rsidRPr="008D403C">
              <w:rPr>
                <w:szCs w:val="22"/>
                <w:lang w:val="de-DE"/>
              </w:rPr>
              <w:t>/l</w:t>
            </w:r>
            <w:r w:rsidRPr="008D403C">
              <w:rPr>
                <w:lang w:val="de-DE"/>
              </w:rPr>
              <w:t xml:space="preserve">, </w:t>
            </w:r>
            <w:r w:rsidRPr="008D403C">
              <w:rPr>
                <w:rFonts w:eastAsia="SimSun"/>
                <w:lang w:val="de-DE" w:eastAsia="en-GB"/>
              </w:rPr>
              <w:t>anschließend Behandlung mit einer um eine Stufe niedrigeren Dosis wieder aufnehmen</w:t>
            </w:r>
            <w:r w:rsidRPr="008D403C">
              <w:rPr>
                <w:lang w:val="de-DE"/>
              </w:rPr>
              <w:t>. Bei ANZ &gt; </w:t>
            </w:r>
            <w:r w:rsidRPr="008D403C">
              <w:rPr>
                <w:noProof/>
                <w:szCs w:val="22"/>
                <w:lang w:val="de-DE"/>
              </w:rPr>
              <w:t>1,0</w:t>
            </w:r>
            <w:r w:rsidRPr="008D403C">
              <w:rPr>
                <w:szCs w:val="22"/>
                <w:lang w:val="de-DE"/>
              </w:rPr>
              <w:t> x 10</w:t>
            </w:r>
            <w:r w:rsidRPr="008D403C">
              <w:rPr>
                <w:szCs w:val="22"/>
                <w:vertAlign w:val="superscript"/>
                <w:lang w:val="de-DE"/>
              </w:rPr>
              <w:t>9</w:t>
            </w:r>
            <w:r w:rsidRPr="008D403C">
              <w:rPr>
                <w:szCs w:val="22"/>
                <w:lang w:val="de-DE"/>
              </w:rPr>
              <w:t>/l</w:t>
            </w:r>
            <w:r w:rsidRPr="008D403C">
              <w:rPr>
                <w:lang w:val="de-DE"/>
              </w:rPr>
              <w:t xml:space="preserve"> kann die Gabe der Anfangsdosis wieder aufgenommen werden.</w:t>
            </w:r>
          </w:p>
        </w:tc>
      </w:tr>
      <w:tr w:rsidR="00D04CE9" w:rsidRPr="004533EA" w14:paraId="67E94D74" w14:textId="77777777" w:rsidTr="00122814">
        <w:trPr>
          <w:cantSplit/>
        </w:trPr>
        <w:tc>
          <w:tcPr>
            <w:tcW w:w="3397" w:type="dxa"/>
            <w:vMerge w:val="restart"/>
            <w:hideMark/>
          </w:tcPr>
          <w:p w14:paraId="64171965" w14:textId="77777777" w:rsidR="00D04CE9" w:rsidRPr="008D403C" w:rsidRDefault="00D04CE9" w:rsidP="00781798">
            <w:pPr>
              <w:keepNext/>
              <w:tabs>
                <w:tab w:val="left" w:pos="284"/>
              </w:tabs>
              <w:spacing w:line="240" w:lineRule="auto"/>
              <w:rPr>
                <w:lang w:val="de-DE"/>
              </w:rPr>
            </w:pPr>
            <w:r w:rsidRPr="008D403C">
              <w:rPr>
                <w:lang w:val="de-DE"/>
              </w:rPr>
              <w:t>Erhöhtes Gesamtbilirubin, nicht verursacht durch GvHD (keine GvHD der Leber)</w:t>
            </w:r>
          </w:p>
        </w:tc>
        <w:tc>
          <w:tcPr>
            <w:tcW w:w="5686" w:type="dxa"/>
            <w:hideMark/>
          </w:tcPr>
          <w:p w14:paraId="65361C51" w14:textId="77777777" w:rsidR="00D04CE9" w:rsidRPr="008D403C" w:rsidRDefault="00D04CE9" w:rsidP="00781798">
            <w:pPr>
              <w:keepNext/>
              <w:tabs>
                <w:tab w:val="left" w:pos="284"/>
              </w:tabs>
              <w:spacing w:line="240" w:lineRule="auto"/>
              <w:rPr>
                <w:lang w:val="de-DE"/>
              </w:rPr>
            </w:pPr>
            <w:r w:rsidRPr="008D403C">
              <w:rPr>
                <w:lang w:val="de-DE"/>
              </w:rPr>
              <w:t>&gt; 3,0 bis 5,0 x ULN (</w:t>
            </w:r>
            <w:r w:rsidRPr="008D403C">
              <w:rPr>
                <w:i/>
                <w:color w:val="000000"/>
                <w:szCs w:val="22"/>
                <w:lang w:val="de-DE"/>
              </w:rPr>
              <w:t xml:space="preserve">upper limit of normal, </w:t>
            </w:r>
            <w:r w:rsidRPr="008D403C">
              <w:rPr>
                <w:color w:val="000000"/>
                <w:szCs w:val="22"/>
                <w:lang w:val="de-DE"/>
              </w:rPr>
              <w:t>Oberer Normwert für das Labor)</w:t>
            </w:r>
            <w:r w:rsidRPr="008D403C">
              <w:rPr>
                <w:lang w:val="de-DE"/>
              </w:rPr>
              <w:t>: Jakavi mit einer um eine Stufe niedrigeren Dosis fortsetzen bis ≤ 3,0 x ULN.</w:t>
            </w:r>
          </w:p>
        </w:tc>
      </w:tr>
      <w:tr w:rsidR="00D04CE9" w:rsidRPr="004533EA" w14:paraId="71FF7BDD" w14:textId="77777777" w:rsidTr="00122814">
        <w:trPr>
          <w:cantSplit/>
        </w:trPr>
        <w:tc>
          <w:tcPr>
            <w:tcW w:w="3397" w:type="dxa"/>
            <w:vMerge/>
            <w:vAlign w:val="center"/>
            <w:hideMark/>
          </w:tcPr>
          <w:p w14:paraId="7C4D48E8" w14:textId="77777777" w:rsidR="00D04CE9" w:rsidRPr="008D403C" w:rsidRDefault="00D04CE9" w:rsidP="00781798">
            <w:pPr>
              <w:keepNext/>
              <w:spacing w:line="240" w:lineRule="auto"/>
              <w:rPr>
                <w:rFonts w:eastAsia="MS Mincho"/>
                <w:lang w:val="de-DE" w:eastAsia="zh-CN"/>
              </w:rPr>
            </w:pPr>
          </w:p>
        </w:tc>
        <w:tc>
          <w:tcPr>
            <w:tcW w:w="5686" w:type="dxa"/>
            <w:hideMark/>
          </w:tcPr>
          <w:p w14:paraId="3BF2F075" w14:textId="77777777" w:rsidR="00D04CE9" w:rsidRPr="008D403C" w:rsidRDefault="00D04CE9" w:rsidP="00781798">
            <w:pPr>
              <w:keepNext/>
              <w:tabs>
                <w:tab w:val="left" w:pos="284"/>
              </w:tabs>
              <w:spacing w:line="240" w:lineRule="auto"/>
              <w:rPr>
                <w:lang w:val="de-DE"/>
              </w:rPr>
            </w:pPr>
            <w:r w:rsidRPr="008D403C">
              <w:rPr>
                <w:lang w:val="de-DE"/>
              </w:rPr>
              <w:t xml:space="preserve">&gt; 5,0 bis 10,0 x ULN: Jakavi bis zu 14 Tage lang pausieren bis Gesamtbilirubin ≤ 3,0 x ULN. Bei Gesamtbilirubin ≤ 3,0 x ULN kann die Gabe mit der aktuellen Dosierung wieder aufgenommen werden. Falls der Wert nach 14 Tagen nicht ≤ 3,0 x ULN beträgt, </w:t>
            </w:r>
            <w:r w:rsidRPr="008D403C">
              <w:rPr>
                <w:rFonts w:eastAsia="SimSun"/>
                <w:lang w:val="de-DE" w:eastAsia="en-GB"/>
              </w:rPr>
              <w:t>Behandlung mit einer um eine Stufe niedrigeren Dosis wieder aufnehmen</w:t>
            </w:r>
            <w:r w:rsidRPr="008D403C">
              <w:rPr>
                <w:lang w:val="de-DE"/>
              </w:rPr>
              <w:t>.</w:t>
            </w:r>
          </w:p>
        </w:tc>
      </w:tr>
      <w:tr w:rsidR="00D04CE9" w:rsidRPr="004533EA" w14:paraId="1B9F9A4F" w14:textId="77777777" w:rsidTr="00122814">
        <w:trPr>
          <w:cantSplit/>
        </w:trPr>
        <w:tc>
          <w:tcPr>
            <w:tcW w:w="3397" w:type="dxa"/>
            <w:vMerge/>
            <w:vAlign w:val="center"/>
            <w:hideMark/>
          </w:tcPr>
          <w:p w14:paraId="713FB270" w14:textId="77777777" w:rsidR="00D04CE9" w:rsidRPr="008D403C" w:rsidRDefault="00D04CE9" w:rsidP="00781798">
            <w:pPr>
              <w:keepNext/>
              <w:spacing w:line="240" w:lineRule="auto"/>
              <w:rPr>
                <w:rFonts w:eastAsia="MS Mincho"/>
                <w:lang w:val="de-DE" w:eastAsia="zh-CN"/>
              </w:rPr>
            </w:pPr>
          </w:p>
        </w:tc>
        <w:tc>
          <w:tcPr>
            <w:tcW w:w="5686" w:type="dxa"/>
            <w:hideMark/>
          </w:tcPr>
          <w:p w14:paraId="33AD54EB" w14:textId="77777777" w:rsidR="00D04CE9" w:rsidRPr="008D403C" w:rsidRDefault="00D04CE9" w:rsidP="00781798">
            <w:pPr>
              <w:keepNext/>
              <w:tabs>
                <w:tab w:val="left" w:pos="284"/>
              </w:tabs>
              <w:spacing w:line="240" w:lineRule="auto"/>
              <w:rPr>
                <w:lang w:val="de-DE"/>
              </w:rPr>
            </w:pPr>
            <w:r w:rsidRPr="008D403C">
              <w:rPr>
                <w:lang w:val="de-DE"/>
              </w:rPr>
              <w:t xml:space="preserve">&gt; 10,0 x ULN: Jakavi pausieren bis Gesamtbilirubin ≤ 3,0 x ULN, </w:t>
            </w:r>
            <w:r w:rsidRPr="008D403C">
              <w:rPr>
                <w:rFonts w:eastAsia="SimSun"/>
                <w:lang w:val="de-DE" w:eastAsia="en-GB"/>
              </w:rPr>
              <w:t>anschließend Behandlung mit einer um eine Stufe niedrigeren Dosis wieder aufnehmen</w:t>
            </w:r>
            <w:r w:rsidRPr="008D403C">
              <w:rPr>
                <w:lang w:val="de-DE"/>
              </w:rPr>
              <w:t>.</w:t>
            </w:r>
          </w:p>
        </w:tc>
      </w:tr>
      <w:tr w:rsidR="00D04CE9" w:rsidRPr="004533EA" w14:paraId="70A4A371" w14:textId="77777777" w:rsidTr="00122814">
        <w:trPr>
          <w:cantSplit/>
        </w:trPr>
        <w:tc>
          <w:tcPr>
            <w:tcW w:w="3397" w:type="dxa"/>
            <w:hideMark/>
          </w:tcPr>
          <w:p w14:paraId="54EF817E" w14:textId="77777777" w:rsidR="00D04CE9" w:rsidRPr="008D403C" w:rsidRDefault="00D04CE9" w:rsidP="00781798">
            <w:pPr>
              <w:tabs>
                <w:tab w:val="left" w:pos="284"/>
              </w:tabs>
              <w:spacing w:line="240" w:lineRule="auto"/>
              <w:rPr>
                <w:lang w:val="de-DE"/>
              </w:rPr>
            </w:pPr>
            <w:r w:rsidRPr="008D403C">
              <w:rPr>
                <w:lang w:val="de-DE"/>
              </w:rPr>
              <w:t>Erhöhtes Gesamtbilirubin, verursacht durch GvHD (GvHD der Leber)</w:t>
            </w:r>
          </w:p>
        </w:tc>
        <w:tc>
          <w:tcPr>
            <w:tcW w:w="5686" w:type="dxa"/>
            <w:hideMark/>
          </w:tcPr>
          <w:p w14:paraId="0347B2D7" w14:textId="77777777" w:rsidR="00D04CE9" w:rsidRPr="008D403C" w:rsidRDefault="00D04CE9" w:rsidP="00781798">
            <w:pPr>
              <w:tabs>
                <w:tab w:val="left" w:pos="284"/>
              </w:tabs>
              <w:spacing w:line="240" w:lineRule="auto"/>
              <w:rPr>
                <w:lang w:val="de-DE"/>
              </w:rPr>
            </w:pPr>
            <w:r w:rsidRPr="008D403C">
              <w:rPr>
                <w:lang w:val="de-DE"/>
              </w:rPr>
              <w:t>&gt; 3,0 x ULN: Jakavi mit einer um eine Stufe niedrigeren Dosis fortsetzen bis Gesamtbilirubin ≤ 3,0 x ULN.</w:t>
            </w:r>
          </w:p>
        </w:tc>
      </w:tr>
    </w:tbl>
    <w:p w14:paraId="771F0EE0" w14:textId="77777777" w:rsidR="00D04CE9" w:rsidRPr="008D403C" w:rsidRDefault="00D04CE9" w:rsidP="00781798">
      <w:pPr>
        <w:pStyle w:val="Text"/>
        <w:spacing w:before="0"/>
        <w:jc w:val="left"/>
        <w:rPr>
          <w:sz w:val="22"/>
          <w:szCs w:val="22"/>
          <w:lang w:val="de-DE"/>
        </w:rPr>
      </w:pPr>
    </w:p>
    <w:p w14:paraId="7D8A9CA2" w14:textId="77777777" w:rsidR="00D04CE9" w:rsidRPr="008D403C" w:rsidRDefault="00D04CE9" w:rsidP="00781798">
      <w:pPr>
        <w:keepNext/>
        <w:keepLines/>
        <w:tabs>
          <w:tab w:val="clear" w:pos="567"/>
        </w:tabs>
        <w:spacing w:line="240" w:lineRule="auto"/>
        <w:rPr>
          <w:i/>
          <w:noProof/>
          <w:szCs w:val="22"/>
          <w:u w:val="single"/>
          <w:lang w:val="de-DE"/>
        </w:rPr>
      </w:pPr>
      <w:r w:rsidRPr="008D403C">
        <w:rPr>
          <w:i/>
          <w:szCs w:val="22"/>
          <w:u w:val="single"/>
          <w:lang w:val="de-DE"/>
        </w:rPr>
        <w:t>Dosisanpassungen bei gleichzeitiger Anwendung von starken CYP3A4-Inhibitoren oder dualen CYP2C9/3A4-Inhibitoren</w:t>
      </w:r>
    </w:p>
    <w:p w14:paraId="49A7FD65" w14:textId="2838028D" w:rsidR="00D04CE9" w:rsidRPr="008D403C" w:rsidRDefault="00D04CE9" w:rsidP="00781798">
      <w:pPr>
        <w:pStyle w:val="Text"/>
        <w:spacing w:before="0"/>
        <w:jc w:val="left"/>
        <w:rPr>
          <w:sz w:val="22"/>
          <w:szCs w:val="22"/>
          <w:lang w:val="de-DE"/>
        </w:rPr>
      </w:pPr>
      <w:r w:rsidRPr="008D403C">
        <w:rPr>
          <w:sz w:val="22"/>
          <w:szCs w:val="22"/>
          <w:lang w:val="de-DE"/>
        </w:rPr>
        <w:t>Wenn Ruxolitinib zusammen mit starken CYP3A4-Inhibitoren oder dualen Inhibitoren von CYP2C9- und CYP3A4-Enzymen (z. B. Fluconazol) verabreicht wird, sollte die Einzeldosis von</w:t>
      </w:r>
      <w:r w:rsidRPr="008D403C">
        <w:rPr>
          <w:rFonts w:eastAsia="Times New Roman"/>
          <w:sz w:val="22"/>
          <w:szCs w:val="22"/>
          <w:lang w:val="de-DE" w:eastAsia="en-US"/>
        </w:rPr>
        <w:t xml:space="preserve"> Ruxolitinib</w:t>
      </w:r>
      <w:r w:rsidRPr="008D403C">
        <w:rPr>
          <w:sz w:val="22"/>
          <w:szCs w:val="22"/>
          <w:lang w:val="de-DE"/>
        </w:rPr>
        <w:t>, die zweimal täglich verabreicht wird, um etwa 50% verringert werden (siehe Abschnitt</w:t>
      </w:r>
      <w:r w:rsidR="00840928">
        <w:rPr>
          <w:sz w:val="22"/>
          <w:szCs w:val="22"/>
          <w:lang w:val="de-DE"/>
        </w:rPr>
        <w:t>e</w:t>
      </w:r>
      <w:r w:rsidRPr="008D403C">
        <w:rPr>
          <w:sz w:val="22"/>
          <w:szCs w:val="22"/>
          <w:lang w:val="de-DE"/>
        </w:rPr>
        <w:t> </w:t>
      </w:r>
      <w:r w:rsidR="00840928">
        <w:rPr>
          <w:sz w:val="22"/>
          <w:szCs w:val="22"/>
          <w:lang w:val="de-DE"/>
        </w:rPr>
        <w:t xml:space="preserve">4.4 und </w:t>
      </w:r>
      <w:r w:rsidRPr="008D403C">
        <w:rPr>
          <w:sz w:val="22"/>
          <w:szCs w:val="22"/>
          <w:lang w:val="de-DE"/>
        </w:rPr>
        <w:t xml:space="preserve">4.5). Die gleichzeitige Anwendung von </w:t>
      </w:r>
      <w:r w:rsidRPr="008D403C">
        <w:rPr>
          <w:rFonts w:eastAsia="Times New Roman"/>
          <w:sz w:val="22"/>
          <w:szCs w:val="22"/>
          <w:lang w:val="de-DE" w:eastAsia="en-US"/>
        </w:rPr>
        <w:t xml:space="preserve">Ruxolitinib </w:t>
      </w:r>
      <w:r w:rsidRPr="008D403C">
        <w:rPr>
          <w:sz w:val="22"/>
          <w:szCs w:val="22"/>
          <w:lang w:val="de-DE"/>
        </w:rPr>
        <w:t>mit Fluconazol-Dosen von mehr als 200 mg täglich sollte vermieden werden.</w:t>
      </w:r>
    </w:p>
    <w:p w14:paraId="2E4B90BF" w14:textId="77777777" w:rsidR="00D04CE9" w:rsidRPr="008D403C" w:rsidRDefault="00D04CE9" w:rsidP="00781798">
      <w:pPr>
        <w:tabs>
          <w:tab w:val="clear" w:pos="567"/>
        </w:tabs>
        <w:spacing w:line="240" w:lineRule="auto"/>
        <w:rPr>
          <w:szCs w:val="22"/>
          <w:lang w:val="de-DE"/>
        </w:rPr>
      </w:pPr>
    </w:p>
    <w:p w14:paraId="23FCC841" w14:textId="77777777" w:rsidR="00D04CE9" w:rsidRPr="008D403C" w:rsidRDefault="00D04CE9" w:rsidP="00781798">
      <w:pPr>
        <w:keepNext/>
        <w:tabs>
          <w:tab w:val="clear" w:pos="567"/>
        </w:tabs>
        <w:spacing w:line="240" w:lineRule="auto"/>
        <w:rPr>
          <w:i/>
          <w:szCs w:val="22"/>
          <w:u w:val="single"/>
          <w:lang w:val="de-DE"/>
        </w:rPr>
      </w:pPr>
      <w:r w:rsidRPr="008D403C">
        <w:rPr>
          <w:i/>
          <w:szCs w:val="22"/>
          <w:u w:val="single"/>
          <w:lang w:val="de-DE"/>
        </w:rPr>
        <w:t>Besondere Patientenpopulationen</w:t>
      </w:r>
    </w:p>
    <w:p w14:paraId="6290FCD5" w14:textId="77777777" w:rsidR="00D04CE9" w:rsidRPr="008D403C" w:rsidRDefault="00D04CE9" w:rsidP="00781798">
      <w:pPr>
        <w:keepNext/>
        <w:tabs>
          <w:tab w:val="clear" w:pos="567"/>
        </w:tabs>
        <w:spacing w:line="240" w:lineRule="auto"/>
        <w:rPr>
          <w:i/>
          <w:noProof/>
          <w:szCs w:val="22"/>
          <w:lang w:val="de-DE"/>
        </w:rPr>
      </w:pPr>
      <w:r w:rsidRPr="008D403C">
        <w:rPr>
          <w:i/>
          <w:szCs w:val="22"/>
          <w:lang w:val="de-DE"/>
        </w:rPr>
        <w:t>Nierenfunktionsstörung</w:t>
      </w:r>
    </w:p>
    <w:p w14:paraId="6F406718" w14:textId="77777777" w:rsidR="00D04CE9" w:rsidRPr="008D403C" w:rsidRDefault="00D04CE9" w:rsidP="00781798">
      <w:pPr>
        <w:tabs>
          <w:tab w:val="clear" w:pos="567"/>
        </w:tabs>
        <w:spacing w:line="240" w:lineRule="auto"/>
        <w:rPr>
          <w:szCs w:val="22"/>
          <w:lang w:val="de-DE"/>
        </w:rPr>
      </w:pPr>
      <w:r w:rsidRPr="008D403C">
        <w:rPr>
          <w:szCs w:val="22"/>
          <w:lang w:val="de-DE"/>
        </w:rPr>
        <w:t>Bei Patienten mit leichter oder moderater Nierenfunktionsstörung ist keine spezifische Dosisanpassung notwendig.</w:t>
      </w:r>
    </w:p>
    <w:p w14:paraId="14BFFD41" w14:textId="77777777" w:rsidR="00D04CE9" w:rsidRPr="008D403C" w:rsidRDefault="00D04CE9" w:rsidP="00781798">
      <w:pPr>
        <w:tabs>
          <w:tab w:val="clear" w:pos="567"/>
        </w:tabs>
        <w:spacing w:line="240" w:lineRule="auto"/>
        <w:rPr>
          <w:szCs w:val="22"/>
          <w:lang w:val="de-DE"/>
        </w:rPr>
      </w:pPr>
    </w:p>
    <w:p w14:paraId="5DED0359" w14:textId="41EAFD42" w:rsidR="005E0934" w:rsidRPr="008D403C" w:rsidRDefault="005E0934" w:rsidP="00781798">
      <w:pPr>
        <w:tabs>
          <w:tab w:val="clear" w:pos="567"/>
        </w:tabs>
        <w:spacing w:line="240" w:lineRule="auto"/>
        <w:rPr>
          <w:szCs w:val="22"/>
          <w:lang w:val="de-DE"/>
        </w:rPr>
      </w:pPr>
      <w:r w:rsidRPr="008D403C">
        <w:rPr>
          <w:szCs w:val="22"/>
          <w:lang w:val="de-DE"/>
        </w:rPr>
        <w:t>Die empfohlene Anfangsdosis für GvHD-Patienten mit schwerer Nierenfunktionsstörung</w:t>
      </w:r>
      <w:r w:rsidR="00840928">
        <w:rPr>
          <w:szCs w:val="22"/>
          <w:lang w:val="de-DE"/>
        </w:rPr>
        <w:t xml:space="preserve"> </w:t>
      </w:r>
      <w:r w:rsidR="00840928" w:rsidRPr="008D403C">
        <w:rPr>
          <w:szCs w:val="22"/>
          <w:lang w:val="de-DE"/>
        </w:rPr>
        <w:t>(Kreatinin-Clearance weniger als 30 ml/min)</w:t>
      </w:r>
      <w:r w:rsidRPr="008D403C">
        <w:rPr>
          <w:szCs w:val="22"/>
          <w:lang w:val="de-DE"/>
        </w:rPr>
        <w:t>, die zweimal täglich gegeben wird, sollte um etwa 50% verringert werden. Patienten sollten während der Behandlung mit Ruxolitinib in Bezug auf die Sicherheit und Wirksamkeit sorgfältig überwacht werden</w:t>
      </w:r>
      <w:r w:rsidR="00DE7155" w:rsidRPr="008D403C">
        <w:rPr>
          <w:szCs w:val="22"/>
          <w:lang w:val="de-DE"/>
        </w:rPr>
        <w:t xml:space="preserve"> (siehe Abschnitt 4.4)</w:t>
      </w:r>
      <w:r w:rsidRPr="008D403C">
        <w:rPr>
          <w:szCs w:val="22"/>
          <w:lang w:val="de-DE"/>
        </w:rPr>
        <w:t>.</w:t>
      </w:r>
    </w:p>
    <w:p w14:paraId="15F4E25D" w14:textId="77777777" w:rsidR="00D04CE9" w:rsidRPr="008D403C" w:rsidRDefault="00D04CE9" w:rsidP="00781798">
      <w:pPr>
        <w:tabs>
          <w:tab w:val="clear" w:pos="567"/>
        </w:tabs>
        <w:spacing w:line="240" w:lineRule="auto"/>
        <w:rPr>
          <w:szCs w:val="22"/>
          <w:lang w:val="de-DE"/>
        </w:rPr>
      </w:pPr>
    </w:p>
    <w:p w14:paraId="6E9CB5EA" w14:textId="089D0C6A" w:rsidR="00D04CE9" w:rsidRPr="008D403C" w:rsidRDefault="00D04CE9" w:rsidP="00781798">
      <w:pPr>
        <w:tabs>
          <w:tab w:val="clear" w:pos="567"/>
        </w:tabs>
        <w:spacing w:line="240" w:lineRule="auto"/>
        <w:rPr>
          <w:szCs w:val="22"/>
          <w:lang w:val="de-DE"/>
        </w:rPr>
      </w:pPr>
      <w:r w:rsidRPr="008D403C">
        <w:rPr>
          <w:szCs w:val="22"/>
          <w:lang w:val="de-DE"/>
        </w:rPr>
        <w:lastRenderedPageBreak/>
        <w:t xml:space="preserve">Es liegen keine Daten für GvHD-Patienten mit </w:t>
      </w:r>
      <w:r w:rsidR="005E0934" w:rsidRPr="008D403C">
        <w:rPr>
          <w:szCs w:val="22"/>
          <w:lang w:val="de-DE"/>
        </w:rPr>
        <w:t>Nierenerkrankung</w:t>
      </w:r>
      <w:r w:rsidR="00300556" w:rsidRPr="008D403C">
        <w:rPr>
          <w:szCs w:val="22"/>
          <w:lang w:val="de-DE"/>
        </w:rPr>
        <w:t>en</w:t>
      </w:r>
      <w:r w:rsidR="005E0934" w:rsidRPr="008D403C">
        <w:rPr>
          <w:szCs w:val="22"/>
          <w:lang w:val="de-DE"/>
        </w:rPr>
        <w:t xml:space="preserve"> im Endstadium (</w:t>
      </w:r>
      <w:r w:rsidRPr="008D403C">
        <w:rPr>
          <w:szCs w:val="22"/>
          <w:lang w:val="de-DE"/>
        </w:rPr>
        <w:t>ESRD</w:t>
      </w:r>
      <w:r w:rsidR="005E0934" w:rsidRPr="008D403C">
        <w:rPr>
          <w:szCs w:val="22"/>
          <w:lang w:val="de-DE"/>
        </w:rPr>
        <w:t>)</w:t>
      </w:r>
      <w:r w:rsidRPr="008D403C">
        <w:rPr>
          <w:szCs w:val="22"/>
          <w:lang w:val="de-DE"/>
        </w:rPr>
        <w:t xml:space="preserve"> vor.</w:t>
      </w:r>
    </w:p>
    <w:p w14:paraId="0CFBD1B0" w14:textId="77777777" w:rsidR="00D04CE9" w:rsidRPr="008D403C" w:rsidRDefault="00D04CE9" w:rsidP="00781798">
      <w:pPr>
        <w:tabs>
          <w:tab w:val="clear" w:pos="567"/>
        </w:tabs>
        <w:spacing w:line="240" w:lineRule="auto"/>
        <w:rPr>
          <w:szCs w:val="22"/>
          <w:lang w:val="de-DE"/>
        </w:rPr>
      </w:pPr>
    </w:p>
    <w:p w14:paraId="33A81432" w14:textId="77777777" w:rsidR="00D04CE9" w:rsidRPr="008D403C" w:rsidRDefault="00D04CE9" w:rsidP="00781798">
      <w:pPr>
        <w:keepNext/>
        <w:tabs>
          <w:tab w:val="clear" w:pos="567"/>
        </w:tabs>
        <w:spacing w:line="240" w:lineRule="auto"/>
        <w:rPr>
          <w:i/>
          <w:noProof/>
          <w:szCs w:val="22"/>
          <w:lang w:val="de-DE"/>
        </w:rPr>
      </w:pPr>
      <w:r w:rsidRPr="008D403C">
        <w:rPr>
          <w:i/>
          <w:szCs w:val="22"/>
          <w:lang w:val="de-DE"/>
        </w:rPr>
        <w:t>Leberfunktionsstörung</w:t>
      </w:r>
    </w:p>
    <w:p w14:paraId="521B9209" w14:textId="6B5C2AEE" w:rsidR="00D04CE9" w:rsidRPr="008D403C" w:rsidRDefault="00D04CE9" w:rsidP="00781798">
      <w:pPr>
        <w:tabs>
          <w:tab w:val="clear" w:pos="567"/>
        </w:tabs>
        <w:spacing w:line="240" w:lineRule="auto"/>
        <w:rPr>
          <w:szCs w:val="22"/>
          <w:lang w:val="de-DE"/>
        </w:rPr>
      </w:pPr>
      <w:r w:rsidRPr="008D403C">
        <w:rPr>
          <w:szCs w:val="22"/>
          <w:lang w:val="de-DE"/>
        </w:rPr>
        <w:t>Die Ruxolitinib-Dosis kann angepasst werden, um das Risiko einer Zytopenie zu verringern.</w:t>
      </w:r>
    </w:p>
    <w:p w14:paraId="06BE553D" w14:textId="77777777" w:rsidR="00D04CE9" w:rsidRPr="008D403C" w:rsidRDefault="00D04CE9" w:rsidP="00781798">
      <w:pPr>
        <w:tabs>
          <w:tab w:val="clear" w:pos="567"/>
        </w:tabs>
        <w:spacing w:line="240" w:lineRule="auto"/>
        <w:rPr>
          <w:szCs w:val="22"/>
          <w:lang w:val="de-DE"/>
        </w:rPr>
      </w:pPr>
    </w:p>
    <w:p w14:paraId="4ED8C333" w14:textId="77777777" w:rsidR="00D04CE9" w:rsidRPr="008D403C" w:rsidRDefault="00D04CE9" w:rsidP="00781798">
      <w:pPr>
        <w:tabs>
          <w:tab w:val="clear" w:pos="567"/>
        </w:tabs>
        <w:spacing w:line="240" w:lineRule="auto"/>
        <w:rPr>
          <w:szCs w:val="22"/>
          <w:lang w:val="de-DE"/>
        </w:rPr>
      </w:pPr>
      <w:r w:rsidRPr="008D403C">
        <w:rPr>
          <w:szCs w:val="22"/>
          <w:lang w:val="de-DE"/>
        </w:rPr>
        <w:t>Bei Patienten mit leichter, moderater oder schwerer Leberfunktionsstörung ohne Bezug zur GvHD sollte die Anfangsdosis von Ruxolitinib um 50% verringert werden (siehe Abschnitt 5.2).</w:t>
      </w:r>
    </w:p>
    <w:p w14:paraId="6CC564A6" w14:textId="77777777" w:rsidR="00D04CE9" w:rsidRPr="008D403C" w:rsidRDefault="00D04CE9" w:rsidP="00781798">
      <w:pPr>
        <w:tabs>
          <w:tab w:val="clear" w:pos="567"/>
        </w:tabs>
        <w:spacing w:line="240" w:lineRule="auto"/>
        <w:rPr>
          <w:szCs w:val="22"/>
          <w:lang w:val="de-DE"/>
        </w:rPr>
      </w:pPr>
    </w:p>
    <w:p w14:paraId="6BB32E6F" w14:textId="13AF951E" w:rsidR="00D04CE9" w:rsidRPr="008D403C" w:rsidRDefault="00D04CE9" w:rsidP="00781798">
      <w:pPr>
        <w:tabs>
          <w:tab w:val="clear" w:pos="567"/>
        </w:tabs>
        <w:spacing w:line="240" w:lineRule="auto"/>
        <w:rPr>
          <w:szCs w:val="22"/>
          <w:lang w:val="de-DE"/>
        </w:rPr>
      </w:pPr>
      <w:r w:rsidRPr="008D403C">
        <w:rPr>
          <w:szCs w:val="22"/>
          <w:lang w:val="de-DE"/>
        </w:rPr>
        <w:t>Bei Patienten mit GvHD-bedingter Leberfunktionsstörung und einem Anstieg des Gesamtbilirubins auf &gt; 3 x ULN sollte das Blutbild häufiger hinsichtlich einer Toxizität überwacht werden und es wird eine Dosisreduktion um eine Dosisstufe empfohlen</w:t>
      </w:r>
      <w:r w:rsidR="00530650">
        <w:rPr>
          <w:szCs w:val="22"/>
          <w:lang w:val="de-DE"/>
        </w:rPr>
        <w:t xml:space="preserve"> </w:t>
      </w:r>
      <w:r w:rsidR="00530650" w:rsidRPr="008D403C">
        <w:rPr>
          <w:szCs w:val="22"/>
          <w:lang w:val="de-DE"/>
        </w:rPr>
        <w:t>(siehe Abschnitt </w:t>
      </w:r>
      <w:r w:rsidR="00530650">
        <w:rPr>
          <w:szCs w:val="22"/>
          <w:lang w:val="de-DE"/>
        </w:rPr>
        <w:t>4.4</w:t>
      </w:r>
      <w:r w:rsidR="00530650" w:rsidRPr="008D403C">
        <w:rPr>
          <w:szCs w:val="22"/>
          <w:lang w:val="de-DE"/>
        </w:rPr>
        <w:t>)</w:t>
      </w:r>
      <w:r w:rsidRPr="008D403C">
        <w:rPr>
          <w:szCs w:val="22"/>
          <w:lang w:val="de-DE"/>
        </w:rPr>
        <w:t>.</w:t>
      </w:r>
    </w:p>
    <w:p w14:paraId="54095B86" w14:textId="518F113A" w:rsidR="00D04CE9" w:rsidRPr="008D403C" w:rsidRDefault="00D04CE9" w:rsidP="00781798">
      <w:pPr>
        <w:tabs>
          <w:tab w:val="clear" w:pos="567"/>
        </w:tabs>
        <w:spacing w:line="240" w:lineRule="auto"/>
        <w:rPr>
          <w:szCs w:val="22"/>
          <w:lang w:val="de-DE"/>
        </w:rPr>
      </w:pPr>
    </w:p>
    <w:p w14:paraId="0608FF9F" w14:textId="6D98C240" w:rsidR="00D04CE9" w:rsidRPr="008D403C" w:rsidRDefault="00D04CE9" w:rsidP="00781798">
      <w:pPr>
        <w:keepNext/>
        <w:tabs>
          <w:tab w:val="clear" w:pos="567"/>
        </w:tabs>
        <w:spacing w:line="240" w:lineRule="auto"/>
        <w:rPr>
          <w:i/>
          <w:szCs w:val="22"/>
          <w:lang w:val="de-DE"/>
        </w:rPr>
      </w:pPr>
      <w:r w:rsidRPr="008D403C">
        <w:rPr>
          <w:i/>
          <w:szCs w:val="22"/>
          <w:lang w:val="de-DE"/>
        </w:rPr>
        <w:t>Ältere Patienten (≥</w:t>
      </w:r>
      <w:r w:rsidR="008F56B3">
        <w:rPr>
          <w:i/>
          <w:szCs w:val="22"/>
          <w:lang w:val="de-DE"/>
        </w:rPr>
        <w:t> </w:t>
      </w:r>
      <w:r w:rsidRPr="008D403C">
        <w:rPr>
          <w:i/>
          <w:szCs w:val="22"/>
          <w:lang w:val="de-DE"/>
        </w:rPr>
        <w:t>65 Jahre)</w:t>
      </w:r>
    </w:p>
    <w:p w14:paraId="2243255F" w14:textId="1D628E52" w:rsidR="00D04CE9" w:rsidRPr="008D403C" w:rsidRDefault="00D04CE9" w:rsidP="00781798">
      <w:pPr>
        <w:tabs>
          <w:tab w:val="clear" w:pos="567"/>
        </w:tabs>
        <w:spacing w:line="240" w:lineRule="auto"/>
        <w:rPr>
          <w:szCs w:val="22"/>
          <w:lang w:val="de-DE"/>
        </w:rPr>
      </w:pPr>
      <w:r w:rsidRPr="008D403C">
        <w:rPr>
          <w:szCs w:val="22"/>
          <w:lang w:val="de-DE"/>
        </w:rPr>
        <w:t>Bei älteren Patienten werden keine zusätzlichen Dosisanpassungen empfohlen.</w:t>
      </w:r>
    </w:p>
    <w:p w14:paraId="641FEE29" w14:textId="77777777" w:rsidR="00D04CE9" w:rsidRPr="008D403C" w:rsidRDefault="00D04CE9" w:rsidP="00781798">
      <w:pPr>
        <w:tabs>
          <w:tab w:val="clear" w:pos="567"/>
        </w:tabs>
        <w:spacing w:line="240" w:lineRule="auto"/>
        <w:rPr>
          <w:szCs w:val="22"/>
          <w:lang w:val="de-DE"/>
        </w:rPr>
      </w:pPr>
    </w:p>
    <w:p w14:paraId="38008F69" w14:textId="77777777" w:rsidR="00D04CE9" w:rsidRPr="008D403C" w:rsidRDefault="00D04CE9" w:rsidP="00781798">
      <w:pPr>
        <w:keepNext/>
        <w:tabs>
          <w:tab w:val="clear" w:pos="567"/>
        </w:tabs>
        <w:spacing w:line="240" w:lineRule="auto"/>
        <w:rPr>
          <w:i/>
          <w:szCs w:val="22"/>
          <w:u w:val="single"/>
          <w:lang w:val="de-DE"/>
        </w:rPr>
      </w:pPr>
      <w:r w:rsidRPr="008D403C">
        <w:rPr>
          <w:i/>
          <w:szCs w:val="22"/>
          <w:u w:val="single"/>
          <w:lang w:val="de-DE"/>
        </w:rPr>
        <w:t>Beenden der Behandlung</w:t>
      </w:r>
    </w:p>
    <w:p w14:paraId="4D7F21BE" w14:textId="3BC80F7B" w:rsidR="00D04CE9" w:rsidRPr="008D403C" w:rsidRDefault="005E0934" w:rsidP="00781798">
      <w:pPr>
        <w:tabs>
          <w:tab w:val="clear" w:pos="567"/>
        </w:tabs>
        <w:spacing w:line="240" w:lineRule="auto"/>
        <w:rPr>
          <w:szCs w:val="22"/>
          <w:lang w:val="de-DE"/>
        </w:rPr>
      </w:pPr>
      <w:r w:rsidRPr="008D403C">
        <w:rPr>
          <w:szCs w:val="22"/>
          <w:lang w:val="de-DE"/>
        </w:rPr>
        <w:t>B</w:t>
      </w:r>
      <w:r w:rsidR="00D04CE9" w:rsidRPr="008D403C">
        <w:rPr>
          <w:szCs w:val="22"/>
          <w:lang w:val="de-DE"/>
        </w:rPr>
        <w:t xml:space="preserve">ei Patienten mit Ansprechen und nach Absetzen von Kortikosteroiden </w:t>
      </w:r>
      <w:r w:rsidRPr="008D403C">
        <w:rPr>
          <w:szCs w:val="22"/>
          <w:lang w:val="de-DE"/>
        </w:rPr>
        <w:t xml:space="preserve">kann </w:t>
      </w:r>
      <w:r w:rsidR="00D04CE9" w:rsidRPr="008D403C">
        <w:rPr>
          <w:szCs w:val="22"/>
          <w:lang w:val="de-DE"/>
        </w:rPr>
        <w:t>ein Ausschleichen von Jakavi in Erwägung gezogen werden. Es wird eine Dosisreduktion von Jakavi um 50% alle zwei Monate empfohlen. Bei erneuten Anzeichen oder Symptomen der GvHD während oder nach dem Ausschleichen von Jakavi sollte eine erneute Aufdosierung der Behandlung in Erwägung gezogen werden.</w:t>
      </w:r>
    </w:p>
    <w:p w14:paraId="213E6598" w14:textId="77777777" w:rsidR="00D04CE9" w:rsidRPr="008D403C" w:rsidRDefault="00D04CE9" w:rsidP="00781798">
      <w:pPr>
        <w:tabs>
          <w:tab w:val="clear" w:pos="567"/>
        </w:tabs>
        <w:spacing w:line="240" w:lineRule="auto"/>
        <w:rPr>
          <w:szCs w:val="22"/>
          <w:lang w:val="de-DE"/>
        </w:rPr>
      </w:pPr>
    </w:p>
    <w:p w14:paraId="71CC3D73" w14:textId="77777777" w:rsidR="00D04CE9" w:rsidRPr="008D403C" w:rsidRDefault="00D04CE9" w:rsidP="00781798">
      <w:pPr>
        <w:keepNext/>
        <w:tabs>
          <w:tab w:val="clear" w:pos="567"/>
        </w:tabs>
        <w:spacing w:line="240" w:lineRule="auto"/>
        <w:rPr>
          <w:szCs w:val="22"/>
          <w:u w:val="single"/>
          <w:lang w:val="de-DE"/>
        </w:rPr>
      </w:pPr>
      <w:r w:rsidRPr="008D403C">
        <w:rPr>
          <w:szCs w:val="22"/>
          <w:u w:val="single"/>
          <w:lang w:val="de-DE"/>
        </w:rPr>
        <w:t>Art der Anwendung</w:t>
      </w:r>
    </w:p>
    <w:p w14:paraId="435E5EB0" w14:textId="77777777" w:rsidR="00D04CE9" w:rsidRPr="008D403C" w:rsidRDefault="00D04CE9" w:rsidP="00781798">
      <w:pPr>
        <w:keepNext/>
        <w:tabs>
          <w:tab w:val="clear" w:pos="567"/>
        </w:tabs>
        <w:spacing w:line="240" w:lineRule="auto"/>
        <w:rPr>
          <w:noProof/>
          <w:szCs w:val="22"/>
          <w:u w:val="single"/>
          <w:lang w:val="de-DE"/>
        </w:rPr>
      </w:pPr>
    </w:p>
    <w:p w14:paraId="16634DCC" w14:textId="77777777" w:rsidR="00D04CE9" w:rsidRPr="008D403C" w:rsidRDefault="00D04CE9" w:rsidP="00781798">
      <w:pPr>
        <w:tabs>
          <w:tab w:val="clear" w:pos="567"/>
        </w:tabs>
        <w:spacing w:line="240" w:lineRule="auto"/>
        <w:rPr>
          <w:szCs w:val="22"/>
          <w:lang w:val="de-DE"/>
        </w:rPr>
      </w:pPr>
      <w:r w:rsidRPr="008D403C">
        <w:rPr>
          <w:szCs w:val="22"/>
          <w:lang w:val="de-DE"/>
        </w:rPr>
        <w:t>Jakavi wird oral mit oder ohne Nahrung eingenommen.</w:t>
      </w:r>
    </w:p>
    <w:p w14:paraId="7AAC4600" w14:textId="77777777" w:rsidR="00D04CE9" w:rsidRPr="008D403C" w:rsidRDefault="00D04CE9" w:rsidP="00781798">
      <w:pPr>
        <w:pStyle w:val="Text"/>
        <w:spacing w:before="0"/>
        <w:jc w:val="left"/>
        <w:rPr>
          <w:sz w:val="22"/>
          <w:szCs w:val="22"/>
          <w:lang w:val="de-DE"/>
        </w:rPr>
      </w:pPr>
    </w:p>
    <w:p w14:paraId="39A40F80" w14:textId="66FCDC64" w:rsidR="00DE3C13" w:rsidRPr="008D403C" w:rsidRDefault="00DE3C13" w:rsidP="00781798">
      <w:pPr>
        <w:tabs>
          <w:tab w:val="clear" w:pos="567"/>
        </w:tabs>
        <w:spacing w:line="240" w:lineRule="auto"/>
        <w:rPr>
          <w:szCs w:val="22"/>
          <w:lang w:val="de-DE"/>
        </w:rPr>
      </w:pPr>
      <w:r w:rsidRPr="008D403C">
        <w:rPr>
          <w:szCs w:val="22"/>
          <w:lang w:val="de-DE"/>
        </w:rPr>
        <w:t xml:space="preserve">Es wird empfohlen, dass </w:t>
      </w:r>
      <w:r w:rsidR="00350B3F" w:rsidRPr="008D403C">
        <w:rPr>
          <w:szCs w:val="22"/>
          <w:lang w:val="de-DE"/>
        </w:rPr>
        <w:t xml:space="preserve">eine medizinische Fachperson </w:t>
      </w:r>
      <w:r w:rsidRPr="008D403C">
        <w:rPr>
          <w:szCs w:val="22"/>
          <w:lang w:val="de-DE"/>
        </w:rPr>
        <w:t>der Betreuungsperson vor Verabreichung der ersten Dosis erklärt, wie die verschriebene tägliche Dosis der Lösung zum Einnehmen zu verabreichen ist.</w:t>
      </w:r>
    </w:p>
    <w:p w14:paraId="21351D2B" w14:textId="77777777" w:rsidR="00DE3C13" w:rsidRPr="008D403C" w:rsidRDefault="00DE3C13" w:rsidP="00781798">
      <w:pPr>
        <w:tabs>
          <w:tab w:val="clear" w:pos="567"/>
        </w:tabs>
        <w:spacing w:line="240" w:lineRule="auto"/>
        <w:rPr>
          <w:szCs w:val="22"/>
          <w:lang w:val="de-DE"/>
        </w:rPr>
      </w:pPr>
    </w:p>
    <w:p w14:paraId="428D05CA" w14:textId="74AF4F46" w:rsidR="00DE3C13" w:rsidRPr="008D403C" w:rsidRDefault="00DE3C13" w:rsidP="00781798">
      <w:pPr>
        <w:tabs>
          <w:tab w:val="clear" w:pos="567"/>
        </w:tabs>
        <w:spacing w:line="240" w:lineRule="auto"/>
        <w:rPr>
          <w:szCs w:val="22"/>
          <w:lang w:val="de-DE"/>
        </w:rPr>
      </w:pPr>
      <w:r w:rsidRPr="008D403C">
        <w:rPr>
          <w:szCs w:val="22"/>
          <w:lang w:val="de-DE"/>
        </w:rPr>
        <w:t xml:space="preserve">Es wird empfohlen, die Dosis von </w:t>
      </w:r>
      <w:r w:rsidR="00FE372E" w:rsidRPr="008D403C">
        <w:rPr>
          <w:szCs w:val="22"/>
          <w:lang w:val="de-DE"/>
        </w:rPr>
        <w:t>Jakavi</w:t>
      </w:r>
      <w:r w:rsidRPr="008D403C" w:rsidDel="00947282">
        <w:rPr>
          <w:szCs w:val="22"/>
          <w:lang w:val="de-DE"/>
        </w:rPr>
        <w:t xml:space="preserve"> </w:t>
      </w:r>
      <w:r w:rsidRPr="008D403C">
        <w:rPr>
          <w:szCs w:val="22"/>
          <w:lang w:val="de-DE"/>
        </w:rPr>
        <w:t>jeden Tag zum gleichen Zeitpunkt mit</w:t>
      </w:r>
      <w:r w:rsidR="00350B3F" w:rsidRPr="008D403C">
        <w:rPr>
          <w:szCs w:val="22"/>
          <w:lang w:val="de-DE"/>
        </w:rPr>
        <w:t>h</w:t>
      </w:r>
      <w:r w:rsidRPr="008D403C">
        <w:rPr>
          <w:szCs w:val="22"/>
          <w:lang w:val="de-DE"/>
        </w:rPr>
        <w:t>ilfe der mitgelieferten wiederverwendbaren Applikationsspritze für Zubereitungen zum Einnehmen einzunehmen.</w:t>
      </w:r>
    </w:p>
    <w:p w14:paraId="1E44582C" w14:textId="77777777" w:rsidR="00DE3C13" w:rsidRPr="008D403C" w:rsidRDefault="00DE3C13" w:rsidP="00781798">
      <w:pPr>
        <w:pStyle w:val="Text"/>
        <w:spacing w:before="0"/>
        <w:jc w:val="left"/>
        <w:rPr>
          <w:sz w:val="22"/>
          <w:szCs w:val="22"/>
          <w:lang w:val="de-DE"/>
        </w:rPr>
      </w:pPr>
    </w:p>
    <w:p w14:paraId="3E06655C" w14:textId="77777777" w:rsidR="00D04CE9" w:rsidRPr="008D403C" w:rsidRDefault="00D04CE9" w:rsidP="00781798">
      <w:pPr>
        <w:pStyle w:val="Text"/>
        <w:spacing w:before="0"/>
        <w:jc w:val="left"/>
        <w:rPr>
          <w:sz w:val="22"/>
          <w:szCs w:val="22"/>
          <w:lang w:val="de-DE"/>
        </w:rPr>
      </w:pPr>
      <w:r w:rsidRPr="008D403C">
        <w:rPr>
          <w:sz w:val="22"/>
          <w:szCs w:val="22"/>
          <w:lang w:val="de-DE"/>
        </w:rPr>
        <w:t>Wenn eine Dosis vergessen wurde, soll der Patient nicht die doppelte Dosis einnehmen, sondern die nächste regulär verschriebene Dosis einnehmen.</w:t>
      </w:r>
    </w:p>
    <w:p w14:paraId="00AB2B64" w14:textId="77777777" w:rsidR="002A782C" w:rsidRPr="008D403C" w:rsidRDefault="002A782C" w:rsidP="00781798">
      <w:pPr>
        <w:tabs>
          <w:tab w:val="clear" w:pos="567"/>
        </w:tabs>
        <w:spacing w:line="240" w:lineRule="auto"/>
        <w:rPr>
          <w:lang w:val="de-DE"/>
        </w:rPr>
      </w:pPr>
    </w:p>
    <w:p w14:paraId="10FEF5C9" w14:textId="069D79E7" w:rsidR="00DE7155" w:rsidRPr="008D403C" w:rsidRDefault="00DE7155" w:rsidP="00781798">
      <w:pPr>
        <w:tabs>
          <w:tab w:val="clear" w:pos="567"/>
        </w:tabs>
        <w:spacing w:line="240" w:lineRule="auto"/>
        <w:rPr>
          <w:lang w:val="de-DE"/>
        </w:rPr>
      </w:pPr>
      <w:r w:rsidRPr="008D403C">
        <w:rPr>
          <w:lang w:val="de-DE"/>
        </w:rPr>
        <w:t xml:space="preserve">Der Patient </w:t>
      </w:r>
      <w:r w:rsidR="002A782C" w:rsidRPr="008D403C">
        <w:rPr>
          <w:lang w:val="de-DE"/>
        </w:rPr>
        <w:t>kann</w:t>
      </w:r>
      <w:r w:rsidRPr="008D403C">
        <w:rPr>
          <w:lang w:val="de-DE"/>
        </w:rPr>
        <w:t xml:space="preserve"> nach der Einnahme der Lösung zum Einnehmen Wasser trinken, um sicherzustellen, dass das Arzneimittel vollständig geschluckt wurde. Wenn der Patient nicht schlucken kann und eine nasogastrale oder gastrale Ernährungssonde gelegt ist, kann die Jakavi Lösung zum Einnehmen über eine nasogastrale oder gastrale Ernährungssonde der Größe von 4 </w:t>
      </w:r>
      <w:r w:rsidRPr="008D403C">
        <w:rPr>
          <w:color w:val="000000"/>
          <w:szCs w:val="22"/>
          <w:lang w:val="de-DE"/>
        </w:rPr>
        <w:t>Charrière</w:t>
      </w:r>
      <w:r w:rsidRPr="008D403C">
        <w:rPr>
          <w:lang w:val="de-DE"/>
        </w:rPr>
        <w:t xml:space="preserve"> (oder größer) mit einer Länge von maximal 125 cm verabreicht werden. Die Sonde </w:t>
      </w:r>
      <w:r w:rsidR="002A782C" w:rsidRPr="008D403C">
        <w:rPr>
          <w:lang w:val="de-DE"/>
        </w:rPr>
        <w:t>muss</w:t>
      </w:r>
      <w:r w:rsidRPr="008D403C">
        <w:rPr>
          <w:lang w:val="de-DE"/>
        </w:rPr>
        <w:t xml:space="preserve"> </w:t>
      </w:r>
      <w:r w:rsidR="002A782C" w:rsidRPr="008D403C">
        <w:rPr>
          <w:lang w:val="de-DE"/>
        </w:rPr>
        <w:t xml:space="preserve">unmittelbar </w:t>
      </w:r>
      <w:r w:rsidRPr="008D403C">
        <w:rPr>
          <w:lang w:val="de-DE"/>
        </w:rPr>
        <w:t xml:space="preserve">nach Verabreichung der Lösung </w:t>
      </w:r>
      <w:r w:rsidR="002A782C" w:rsidRPr="008D403C">
        <w:rPr>
          <w:lang w:val="de-DE"/>
        </w:rPr>
        <w:t xml:space="preserve">zum Einnehmen </w:t>
      </w:r>
      <w:r w:rsidRPr="008D403C">
        <w:rPr>
          <w:lang w:val="de-DE"/>
        </w:rPr>
        <w:t>mit Wasser gespült werden.</w:t>
      </w:r>
    </w:p>
    <w:p w14:paraId="1A0F915D" w14:textId="77777777" w:rsidR="00FE372E" w:rsidRPr="008D403C" w:rsidRDefault="00FE372E" w:rsidP="00781798">
      <w:pPr>
        <w:pStyle w:val="Text"/>
        <w:spacing w:before="0"/>
        <w:jc w:val="left"/>
        <w:rPr>
          <w:sz w:val="22"/>
          <w:szCs w:val="22"/>
          <w:lang w:val="de-DE"/>
        </w:rPr>
      </w:pPr>
    </w:p>
    <w:p w14:paraId="0A324BED" w14:textId="7F9379AC" w:rsidR="00FE372E" w:rsidRPr="008D403C" w:rsidRDefault="0031403C" w:rsidP="00781798">
      <w:pPr>
        <w:pStyle w:val="Text"/>
        <w:spacing w:before="0"/>
        <w:jc w:val="left"/>
        <w:rPr>
          <w:sz w:val="22"/>
          <w:szCs w:val="22"/>
        </w:rPr>
      </w:pPr>
      <w:r w:rsidRPr="008D403C">
        <w:rPr>
          <w:sz w:val="22"/>
          <w:szCs w:val="22"/>
        </w:rPr>
        <w:t>Hinweise zur Zubereitung finden Sie in der Gebrauchsanweisung am Ende der Packungsbeilage.</w:t>
      </w:r>
    </w:p>
    <w:p w14:paraId="07A4C8EB" w14:textId="77777777" w:rsidR="00FE372E" w:rsidRPr="008D403C" w:rsidRDefault="00FE372E" w:rsidP="00781798">
      <w:pPr>
        <w:pStyle w:val="Text"/>
        <w:spacing w:before="0"/>
        <w:jc w:val="left"/>
        <w:rPr>
          <w:sz w:val="22"/>
          <w:szCs w:val="22"/>
          <w:lang w:val="de-DE"/>
        </w:rPr>
      </w:pPr>
    </w:p>
    <w:p w14:paraId="3097887A" w14:textId="77777777" w:rsidR="00D04CE9" w:rsidRPr="008D403C" w:rsidRDefault="00D04CE9" w:rsidP="00781798">
      <w:pPr>
        <w:keepNext/>
        <w:spacing w:line="240" w:lineRule="auto"/>
        <w:ind w:left="567" w:hanging="567"/>
        <w:rPr>
          <w:noProof/>
          <w:szCs w:val="22"/>
          <w:lang w:val="de-DE"/>
        </w:rPr>
      </w:pPr>
      <w:r w:rsidRPr="008D403C">
        <w:rPr>
          <w:b/>
          <w:noProof/>
          <w:szCs w:val="22"/>
          <w:lang w:val="de-DE"/>
        </w:rPr>
        <w:t>4.3</w:t>
      </w:r>
      <w:r w:rsidRPr="008D403C">
        <w:rPr>
          <w:b/>
          <w:noProof/>
          <w:szCs w:val="22"/>
          <w:lang w:val="de-DE"/>
        </w:rPr>
        <w:tab/>
      </w:r>
      <w:r w:rsidRPr="008D403C">
        <w:rPr>
          <w:b/>
          <w:szCs w:val="22"/>
          <w:lang w:val="de-DE"/>
        </w:rPr>
        <w:t>Gegenanzeigen</w:t>
      </w:r>
    </w:p>
    <w:p w14:paraId="405B7495" w14:textId="77777777" w:rsidR="00D04CE9" w:rsidRPr="008D403C" w:rsidRDefault="00D04CE9" w:rsidP="00781798">
      <w:pPr>
        <w:keepNext/>
        <w:spacing w:line="240" w:lineRule="auto"/>
        <w:rPr>
          <w:noProof/>
          <w:szCs w:val="22"/>
          <w:lang w:val="de-DE"/>
        </w:rPr>
      </w:pPr>
    </w:p>
    <w:p w14:paraId="0F943DD1" w14:textId="77777777" w:rsidR="00D04CE9" w:rsidRPr="008D403C" w:rsidRDefault="00D04CE9" w:rsidP="00781798">
      <w:pPr>
        <w:tabs>
          <w:tab w:val="clear" w:pos="567"/>
        </w:tabs>
        <w:spacing w:line="240" w:lineRule="auto"/>
        <w:rPr>
          <w:noProof/>
          <w:szCs w:val="22"/>
          <w:lang w:val="de-DE"/>
        </w:rPr>
      </w:pPr>
      <w:r w:rsidRPr="008D403C">
        <w:rPr>
          <w:szCs w:val="22"/>
          <w:lang w:val="de-DE"/>
        </w:rPr>
        <w:t>Überempfindlichkeit gegen den Wirkstoff oder einen der in Abschnitt 6.1 genannten sonstigen Bestandteile.</w:t>
      </w:r>
    </w:p>
    <w:p w14:paraId="45142B8E" w14:textId="77777777" w:rsidR="00D04CE9" w:rsidRPr="008D403C" w:rsidRDefault="00D04CE9" w:rsidP="00781798">
      <w:pPr>
        <w:tabs>
          <w:tab w:val="clear" w:pos="567"/>
        </w:tabs>
        <w:spacing w:line="240" w:lineRule="auto"/>
        <w:rPr>
          <w:noProof/>
          <w:szCs w:val="22"/>
          <w:lang w:val="de-DE"/>
        </w:rPr>
      </w:pPr>
    </w:p>
    <w:p w14:paraId="31D7BC01"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Schwangerschaft und Stillzeit.</w:t>
      </w:r>
    </w:p>
    <w:p w14:paraId="3C544EE6" w14:textId="77777777" w:rsidR="00D04CE9" w:rsidRPr="008D403C" w:rsidRDefault="00D04CE9" w:rsidP="00781798">
      <w:pPr>
        <w:tabs>
          <w:tab w:val="clear" w:pos="567"/>
        </w:tabs>
        <w:spacing w:line="240" w:lineRule="auto"/>
        <w:rPr>
          <w:szCs w:val="22"/>
          <w:lang w:val="de-DE"/>
        </w:rPr>
      </w:pPr>
    </w:p>
    <w:p w14:paraId="0963B3E9"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lastRenderedPageBreak/>
        <w:t>4.4</w:t>
      </w:r>
      <w:r w:rsidRPr="008D403C">
        <w:rPr>
          <w:b/>
          <w:noProof/>
          <w:szCs w:val="22"/>
          <w:lang w:val="de-DE"/>
        </w:rPr>
        <w:tab/>
      </w:r>
      <w:r w:rsidRPr="008D403C">
        <w:rPr>
          <w:b/>
          <w:szCs w:val="22"/>
          <w:lang w:val="de-DE"/>
        </w:rPr>
        <w:t>Besondere Warnhinweise und Vorsichtsmaßnahmen für die Anwendung</w:t>
      </w:r>
    </w:p>
    <w:p w14:paraId="50F9A9C4" w14:textId="77777777" w:rsidR="00D04CE9" w:rsidRPr="008D403C" w:rsidRDefault="00D04CE9" w:rsidP="00781798">
      <w:pPr>
        <w:keepNext/>
        <w:spacing w:line="240" w:lineRule="auto"/>
        <w:ind w:left="567" w:hanging="567"/>
        <w:rPr>
          <w:noProof/>
          <w:szCs w:val="22"/>
          <w:lang w:val="de-DE"/>
        </w:rPr>
      </w:pPr>
    </w:p>
    <w:p w14:paraId="14F29FEB"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Myelosuppression</w:t>
      </w:r>
    </w:p>
    <w:p w14:paraId="3AEDBA6F" w14:textId="77777777" w:rsidR="00D04CE9" w:rsidRPr="008D403C" w:rsidRDefault="00D04CE9" w:rsidP="00781798">
      <w:pPr>
        <w:keepNext/>
        <w:tabs>
          <w:tab w:val="clear" w:pos="567"/>
        </w:tabs>
        <w:spacing w:line="240" w:lineRule="auto"/>
        <w:rPr>
          <w:noProof/>
          <w:szCs w:val="22"/>
          <w:u w:val="single"/>
          <w:lang w:val="de-DE"/>
        </w:rPr>
      </w:pPr>
    </w:p>
    <w:p w14:paraId="4D1619C7" w14:textId="7E09D18C" w:rsidR="00D04CE9" w:rsidRPr="008D403C" w:rsidRDefault="00D04CE9" w:rsidP="00781798">
      <w:pPr>
        <w:tabs>
          <w:tab w:val="clear" w:pos="567"/>
        </w:tabs>
        <w:spacing w:line="240" w:lineRule="auto"/>
        <w:rPr>
          <w:noProof/>
          <w:szCs w:val="22"/>
          <w:lang w:val="de-DE"/>
        </w:rPr>
      </w:pPr>
      <w:r w:rsidRPr="008D403C">
        <w:rPr>
          <w:noProof/>
          <w:szCs w:val="22"/>
          <w:lang w:val="de-DE"/>
        </w:rPr>
        <w:t>Die Behandlung mit Jakavi kann hämatologische Nebenwirkungen, einschließlich Thrombozytopenie, Anämie und Neutropenie, verursachen. Vor Einleitung der Therapie mit Jakavi muss eine Bestimmung des großen Blutbildes, einschließlich eines Differentialblutbildes der weißen Blutkörperchen, durchgeführt werden.</w:t>
      </w:r>
    </w:p>
    <w:p w14:paraId="367EE1DA" w14:textId="77777777" w:rsidR="00D04CE9" w:rsidRPr="008D403C" w:rsidRDefault="00D04CE9" w:rsidP="00781798">
      <w:pPr>
        <w:tabs>
          <w:tab w:val="clear" w:pos="567"/>
        </w:tabs>
        <w:spacing w:line="240" w:lineRule="auto"/>
        <w:rPr>
          <w:noProof/>
          <w:szCs w:val="22"/>
          <w:lang w:val="de-DE"/>
        </w:rPr>
      </w:pPr>
    </w:p>
    <w:p w14:paraId="3CAB2B2F"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Eine Thrombozytopenie ist im Allgemeinen reversibel und wird generell durch eine Reduzierung der Dosis oder ein vorübergehendes Absetzen von Jakavi gehandhabt (siehe Abschnitte 4.2 und 4.8). Allerdings können Thrombozytentransfusionen, falls klinisch angezeigt, erforderlich sein.</w:t>
      </w:r>
    </w:p>
    <w:p w14:paraId="0DA46C64" w14:textId="77777777" w:rsidR="00D04CE9" w:rsidRPr="008D403C" w:rsidRDefault="00D04CE9" w:rsidP="00781798">
      <w:pPr>
        <w:tabs>
          <w:tab w:val="clear" w:pos="567"/>
        </w:tabs>
        <w:spacing w:line="240" w:lineRule="auto"/>
        <w:rPr>
          <w:noProof/>
          <w:szCs w:val="22"/>
          <w:lang w:val="de-DE"/>
        </w:rPr>
      </w:pPr>
    </w:p>
    <w:p w14:paraId="77DEE249" w14:textId="77777777" w:rsidR="00D04CE9" w:rsidRPr="008D403C" w:rsidRDefault="00D04CE9" w:rsidP="00781798">
      <w:pPr>
        <w:tabs>
          <w:tab w:val="clear" w:pos="567"/>
        </w:tabs>
        <w:spacing w:line="240" w:lineRule="auto"/>
        <w:rPr>
          <w:szCs w:val="22"/>
          <w:lang w:val="de-DE"/>
        </w:rPr>
      </w:pPr>
      <w:r w:rsidRPr="008D403C">
        <w:rPr>
          <w:szCs w:val="22"/>
          <w:lang w:val="de-DE"/>
        </w:rPr>
        <w:t>Patienten, die eine Anämie entwickeln, benötigen gegebenenfalls Bluttransfusionen. Bei Patienten, die eine Anämie entwickeln, kann auch die Erwägung einer Dosisanpassung oder Behandlungsunterbrechung erforderlich sein.</w:t>
      </w:r>
    </w:p>
    <w:p w14:paraId="3C9BFFEF" w14:textId="77777777" w:rsidR="00D04CE9" w:rsidRPr="008D403C" w:rsidRDefault="00D04CE9" w:rsidP="00781798">
      <w:pPr>
        <w:tabs>
          <w:tab w:val="clear" w:pos="567"/>
        </w:tabs>
        <w:spacing w:line="240" w:lineRule="auto"/>
        <w:rPr>
          <w:noProof/>
          <w:szCs w:val="22"/>
          <w:lang w:val="de-DE"/>
        </w:rPr>
      </w:pPr>
    </w:p>
    <w:p w14:paraId="47B63F94" w14:textId="0A0F8C85" w:rsidR="00D04CE9" w:rsidRPr="008D403C" w:rsidRDefault="00D04CE9" w:rsidP="00781798">
      <w:pPr>
        <w:tabs>
          <w:tab w:val="clear" w:pos="567"/>
        </w:tabs>
        <w:spacing w:line="240" w:lineRule="auto"/>
        <w:rPr>
          <w:noProof/>
          <w:szCs w:val="22"/>
          <w:lang w:val="de-DE"/>
        </w:rPr>
      </w:pPr>
      <w:r w:rsidRPr="008D403C">
        <w:rPr>
          <w:noProof/>
          <w:szCs w:val="22"/>
          <w:lang w:val="de-DE"/>
        </w:rPr>
        <w:t xml:space="preserve">Patienten mit einem Hämoglobin-Wert unter 10,0 g/dl zu Beginn der Behandlung haben im Vergleich zu Patienten mit einem höheren Hämoglobin-Ausgangswert ein höheres Risiko, einen Hämoglobin-Wert unter 8,0 g/dl während der Behandlung zu entwickeln (79,3% </w:t>
      </w:r>
      <w:r w:rsidR="001417D9">
        <w:rPr>
          <w:noProof/>
          <w:szCs w:val="22"/>
          <w:lang w:val="de-DE"/>
        </w:rPr>
        <w:t>gegenüber</w:t>
      </w:r>
      <w:r w:rsidR="001417D9" w:rsidRPr="008D403C">
        <w:rPr>
          <w:noProof/>
          <w:szCs w:val="22"/>
          <w:lang w:val="de-DE"/>
        </w:rPr>
        <w:t xml:space="preserve"> </w:t>
      </w:r>
      <w:r w:rsidRPr="008D403C">
        <w:rPr>
          <w:noProof/>
          <w:szCs w:val="22"/>
          <w:lang w:val="de-DE"/>
        </w:rPr>
        <w:t>30,1%). Für Patienten mit einem Hämoglobin-Ausgangswert unter 10,0 g/dl wird eine häufigere Überwachung der hämatologischen Parameter und der klinischen Anzeichen und Symptome von Nebenwirkungen, die mit Jakavi im Zusammenhang stehen, empfohlen.</w:t>
      </w:r>
    </w:p>
    <w:p w14:paraId="35B1DCBE" w14:textId="77777777" w:rsidR="00D04CE9" w:rsidRPr="008D403C" w:rsidRDefault="00D04CE9" w:rsidP="00781798">
      <w:pPr>
        <w:tabs>
          <w:tab w:val="clear" w:pos="567"/>
        </w:tabs>
        <w:spacing w:line="240" w:lineRule="auto"/>
        <w:rPr>
          <w:noProof/>
          <w:szCs w:val="22"/>
          <w:lang w:val="de-DE"/>
        </w:rPr>
      </w:pPr>
    </w:p>
    <w:p w14:paraId="036E45E9"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Eine Neutropenie (</w:t>
      </w:r>
      <w:r w:rsidRPr="008D403C">
        <w:rPr>
          <w:bCs/>
          <w:szCs w:val="22"/>
          <w:lang w:val="de-DE"/>
        </w:rPr>
        <w:t>absolute Neutrophilenzahl &lt; </w:t>
      </w:r>
      <w:r w:rsidRPr="008D403C">
        <w:rPr>
          <w:noProof/>
          <w:szCs w:val="22"/>
          <w:lang w:val="de-DE"/>
        </w:rPr>
        <w:t>0,5</w:t>
      </w:r>
      <w:r w:rsidRPr="008D403C">
        <w:rPr>
          <w:szCs w:val="22"/>
          <w:lang w:val="de-DE"/>
        </w:rPr>
        <w:t> x 10</w:t>
      </w:r>
      <w:r w:rsidRPr="008D403C">
        <w:rPr>
          <w:szCs w:val="22"/>
          <w:vertAlign w:val="superscript"/>
          <w:lang w:val="de-DE"/>
        </w:rPr>
        <w:t>9</w:t>
      </w:r>
      <w:r w:rsidRPr="008D403C">
        <w:rPr>
          <w:szCs w:val="22"/>
          <w:lang w:val="de-DE"/>
        </w:rPr>
        <w:t>/l</w:t>
      </w:r>
      <w:r w:rsidRPr="008D403C">
        <w:rPr>
          <w:bCs/>
          <w:szCs w:val="22"/>
          <w:lang w:val="de-DE"/>
        </w:rPr>
        <w:t xml:space="preserve">) war im Allgemeinen reversibel und </w:t>
      </w:r>
      <w:r w:rsidRPr="008D403C">
        <w:rPr>
          <w:noProof/>
          <w:szCs w:val="22"/>
          <w:lang w:val="de-DE"/>
        </w:rPr>
        <w:t>wurde durch ein vorübergehendes Absetzen von Jakavi gehandhabt (siehe Abschnitte 4.2 und 4.8).</w:t>
      </w:r>
    </w:p>
    <w:p w14:paraId="387CA9CD" w14:textId="77777777" w:rsidR="00D04CE9" w:rsidRPr="008D403C" w:rsidRDefault="00D04CE9" w:rsidP="00781798">
      <w:pPr>
        <w:tabs>
          <w:tab w:val="clear" w:pos="567"/>
        </w:tabs>
        <w:spacing w:line="240" w:lineRule="auto"/>
        <w:rPr>
          <w:noProof/>
          <w:szCs w:val="22"/>
          <w:lang w:val="de-DE"/>
        </w:rPr>
      </w:pPr>
    </w:p>
    <w:p w14:paraId="218AF31E"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Das große Blutbild sollte, wie klinisch angezeigt, überwacht und die Dosis nach Bedarf entsprechend angepasst werden (siehe Abschnitte 4.2 und 4.8).</w:t>
      </w:r>
    </w:p>
    <w:p w14:paraId="6A9D90F9" w14:textId="77777777" w:rsidR="00D04CE9" w:rsidRPr="008D403C" w:rsidRDefault="00D04CE9" w:rsidP="00781798">
      <w:pPr>
        <w:tabs>
          <w:tab w:val="clear" w:pos="567"/>
        </w:tabs>
        <w:spacing w:line="240" w:lineRule="auto"/>
        <w:rPr>
          <w:noProof/>
          <w:szCs w:val="22"/>
          <w:lang w:val="de-DE"/>
        </w:rPr>
      </w:pPr>
    </w:p>
    <w:p w14:paraId="39CFA0CF"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Infektionen</w:t>
      </w:r>
    </w:p>
    <w:p w14:paraId="6D5904CE" w14:textId="77777777" w:rsidR="00D04CE9" w:rsidRPr="008D403C" w:rsidRDefault="00D04CE9" w:rsidP="00781798">
      <w:pPr>
        <w:keepNext/>
        <w:tabs>
          <w:tab w:val="clear" w:pos="567"/>
        </w:tabs>
        <w:spacing w:line="240" w:lineRule="auto"/>
        <w:rPr>
          <w:noProof/>
          <w:szCs w:val="22"/>
          <w:u w:val="single"/>
          <w:lang w:val="de-DE"/>
        </w:rPr>
      </w:pPr>
    </w:p>
    <w:p w14:paraId="0B1A4A5A"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Schwerwiegende bakterielle, mykobakterielle, fungale, virale und andere opportunistische Infektionen sind bei Patienten, die mit Jakavi behandelt wurden, aufgetreten. Patienten sollten bezüglich des Risikos der Entwicklung schwerwiegender Infektionen untersucht werden. Ärzte sollten Patienten, die Jakavi erhalten, sorgfältig auf Anzeichen oder Symptome von Infektionen beobachten und unverzüglich entsprechende Behandlungsmaßnahmen einleiten. Die Behandlung mit Jakavi sollte erst nach dem Abklingen aktiver schwerwiegender Infektionen begonnen werden.</w:t>
      </w:r>
    </w:p>
    <w:p w14:paraId="0AA30763" w14:textId="77777777" w:rsidR="00D04CE9" w:rsidRPr="008D403C" w:rsidRDefault="00D04CE9" w:rsidP="00781798">
      <w:pPr>
        <w:tabs>
          <w:tab w:val="clear" w:pos="567"/>
        </w:tabs>
        <w:spacing w:line="240" w:lineRule="auto"/>
        <w:rPr>
          <w:noProof/>
          <w:szCs w:val="22"/>
          <w:lang w:val="de-DE"/>
        </w:rPr>
      </w:pPr>
    </w:p>
    <w:p w14:paraId="2B5F0648"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Bei Patienten, die Jakavi erhielten, wurde über Tuberkulose berichtet. Vor Behandlungsbeginn sollten die Patienten entsprechend der lokalen Empfehlungen auf eine aktive oder inaktive („latente“) Tuberkulose untersucht werden. Dies kann gegebenenfalls die Anamnese, mögliche frühere Kontakte mit einer Tuberkulose und/oder geeignete Untersuchungen wie Röntgenaufnahmen der Lunge, Tuberkulin-Test und/oder einen Interferon-Gamma-Release-Assay beinhalten. Verordnende Ärzte werden auf das Risiko falsch negativer Ergebnisse von Tuberkulin-Hauttests, vor allem bei schwerkranken Patienten oder bei Patienten mit beeinträchtigtem Immunsystem, hingewiesen.</w:t>
      </w:r>
    </w:p>
    <w:p w14:paraId="7780BD2A" w14:textId="77777777" w:rsidR="00D04CE9" w:rsidRPr="008D403C" w:rsidRDefault="00D04CE9" w:rsidP="00781798">
      <w:pPr>
        <w:tabs>
          <w:tab w:val="clear" w:pos="567"/>
        </w:tabs>
        <w:spacing w:line="240" w:lineRule="auto"/>
        <w:rPr>
          <w:noProof/>
          <w:szCs w:val="22"/>
          <w:lang w:val="de-DE"/>
        </w:rPr>
      </w:pPr>
    </w:p>
    <w:p w14:paraId="20E5D943"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Anstiege der Hepatitis-B-Viruslast (HBV-DNA-Titer), mit und ohne assoziierte Erhöhungen der Alanin-A</w:t>
      </w:r>
      <w:r w:rsidRPr="008D403C">
        <w:rPr>
          <w:szCs w:val="22"/>
          <w:lang w:val="de-DE"/>
        </w:rPr>
        <w:t>minotransferase</w:t>
      </w:r>
      <w:r w:rsidRPr="008D403C">
        <w:rPr>
          <w:noProof/>
          <w:szCs w:val="22"/>
          <w:lang w:val="de-DE"/>
        </w:rPr>
        <w:t xml:space="preserve"> und A</w:t>
      </w:r>
      <w:r w:rsidRPr="008D403C">
        <w:rPr>
          <w:szCs w:val="22"/>
          <w:lang w:val="de-DE"/>
        </w:rPr>
        <w:t>spartat-Aminotransferase</w:t>
      </w:r>
      <w:r w:rsidRPr="008D403C">
        <w:rPr>
          <w:noProof/>
          <w:szCs w:val="22"/>
          <w:lang w:val="de-DE"/>
        </w:rPr>
        <w:t>, wurden bei Patienten mit chronischen HBV-Infektionen, die mit Jakavi behandelt wurden, berichtet. Es wird empfohlen, vor Beginn der Behandlung mit Jakavi ein HBV-Screening durchzuführen. Patienten mit chronischer HBV-Infektion sollten den klinischen Leitlinien entsprechend behandelt und überwacht werden.</w:t>
      </w:r>
    </w:p>
    <w:p w14:paraId="2CCCB37C" w14:textId="77777777" w:rsidR="00D04CE9" w:rsidRPr="008D403C" w:rsidRDefault="00D04CE9" w:rsidP="00781798">
      <w:pPr>
        <w:tabs>
          <w:tab w:val="clear" w:pos="567"/>
        </w:tabs>
        <w:spacing w:line="240" w:lineRule="auto"/>
        <w:rPr>
          <w:iCs/>
          <w:noProof/>
          <w:szCs w:val="22"/>
          <w:lang w:val="de-DE"/>
        </w:rPr>
      </w:pPr>
    </w:p>
    <w:p w14:paraId="440E7536"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Herpes zoster</w:t>
      </w:r>
    </w:p>
    <w:p w14:paraId="79B3784C" w14:textId="77777777" w:rsidR="00D04CE9" w:rsidRPr="008D403C" w:rsidRDefault="00D04CE9" w:rsidP="00781798">
      <w:pPr>
        <w:keepNext/>
        <w:tabs>
          <w:tab w:val="clear" w:pos="567"/>
        </w:tabs>
        <w:spacing w:line="240" w:lineRule="auto"/>
        <w:rPr>
          <w:noProof/>
          <w:szCs w:val="22"/>
          <w:u w:val="single"/>
          <w:lang w:val="de-DE"/>
        </w:rPr>
      </w:pPr>
    </w:p>
    <w:p w14:paraId="751AFA16"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Ärzte sollten Patienten über frühe Anzeichen und Symptome einer Herpes-zoster-Infektion aufklären und ihnen anraten, sich umgehend behandeln zu lassen.</w:t>
      </w:r>
    </w:p>
    <w:p w14:paraId="26F90F36" w14:textId="77777777" w:rsidR="00D04CE9" w:rsidRPr="008D403C" w:rsidRDefault="00D04CE9" w:rsidP="00781798">
      <w:pPr>
        <w:tabs>
          <w:tab w:val="clear" w:pos="567"/>
        </w:tabs>
        <w:spacing w:line="240" w:lineRule="auto"/>
        <w:rPr>
          <w:noProof/>
          <w:szCs w:val="22"/>
          <w:lang w:val="de-DE"/>
        </w:rPr>
      </w:pPr>
    </w:p>
    <w:p w14:paraId="3BC94FC7"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Progressive multifokale Leukenzephalopathie</w:t>
      </w:r>
    </w:p>
    <w:p w14:paraId="350651DF" w14:textId="77777777" w:rsidR="00D04CE9" w:rsidRPr="008D403C" w:rsidRDefault="00D04CE9" w:rsidP="00781798">
      <w:pPr>
        <w:keepNext/>
        <w:tabs>
          <w:tab w:val="clear" w:pos="567"/>
        </w:tabs>
        <w:spacing w:line="240" w:lineRule="auto"/>
        <w:rPr>
          <w:noProof/>
          <w:szCs w:val="22"/>
          <w:u w:val="single"/>
          <w:lang w:val="de-DE"/>
        </w:rPr>
      </w:pPr>
    </w:p>
    <w:p w14:paraId="4E7FA3EA" w14:textId="10B2DA95" w:rsidR="00D04CE9" w:rsidRPr="008D403C" w:rsidRDefault="00D04CE9" w:rsidP="00781798">
      <w:pPr>
        <w:tabs>
          <w:tab w:val="clear" w:pos="567"/>
        </w:tabs>
        <w:spacing w:line="240" w:lineRule="auto"/>
        <w:rPr>
          <w:noProof/>
          <w:szCs w:val="22"/>
          <w:lang w:val="de-DE"/>
        </w:rPr>
      </w:pPr>
      <w:r w:rsidRPr="008D403C">
        <w:rPr>
          <w:noProof/>
          <w:szCs w:val="22"/>
          <w:lang w:val="de-DE"/>
        </w:rPr>
        <w:t>Progressive multifokale Leukenzephalopathie (PML) wurde bei der Behandlung mit Jakavi berichtet. Ärzte sollten besonders auf Symptome achten, die auf eine PML hinweisen, welche Patienten nicht wahrnehmen könnten (z. B. kognitive, neurologische oder psychiatrische Symptome oder Anzeichen). Patienten sollten auf jegliche dieser neuen oder sich verschlechternden Symptome oder Anzeichen überwacht werden und falls solche Symptome/Anzeichen auftreten, sollte</w:t>
      </w:r>
      <w:r w:rsidR="001417D9">
        <w:rPr>
          <w:noProof/>
          <w:szCs w:val="22"/>
          <w:lang w:val="de-DE"/>
        </w:rPr>
        <w:t>n</w:t>
      </w:r>
      <w:r w:rsidRPr="008D403C">
        <w:rPr>
          <w:noProof/>
          <w:szCs w:val="22"/>
          <w:lang w:val="de-DE"/>
        </w:rPr>
        <w:t xml:space="preserve"> eine Überweisung an einen Neurologen und geeignete diagnostische Maßnahmen für PML in Erwägung gezogen werden. Sollte der Verdacht einer PML bestehen, muss die weitere Einnahme von Jakavi unterbrochen werden, bis eine PML ausgeschlossen wurde.</w:t>
      </w:r>
    </w:p>
    <w:p w14:paraId="11C021ED" w14:textId="77777777" w:rsidR="00D04CE9" w:rsidRPr="008D403C" w:rsidRDefault="00D04CE9" w:rsidP="00781798">
      <w:pPr>
        <w:tabs>
          <w:tab w:val="clear" w:pos="567"/>
        </w:tabs>
        <w:spacing w:line="240" w:lineRule="auto"/>
        <w:rPr>
          <w:noProof/>
          <w:szCs w:val="22"/>
          <w:lang w:val="de-DE"/>
        </w:rPr>
      </w:pPr>
    </w:p>
    <w:p w14:paraId="12E23361"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Lipidanomalien/-erhöhungen</w:t>
      </w:r>
    </w:p>
    <w:p w14:paraId="0AD9BF26" w14:textId="77777777" w:rsidR="00D04CE9" w:rsidRPr="008D403C" w:rsidRDefault="00D04CE9" w:rsidP="00781798">
      <w:pPr>
        <w:keepNext/>
        <w:tabs>
          <w:tab w:val="clear" w:pos="567"/>
        </w:tabs>
        <w:spacing w:line="240" w:lineRule="auto"/>
        <w:rPr>
          <w:noProof/>
          <w:szCs w:val="22"/>
          <w:u w:val="single"/>
          <w:lang w:val="de-DE"/>
        </w:rPr>
      </w:pPr>
    </w:p>
    <w:p w14:paraId="5E86BD0A"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Die Behandlung mit Jakavi wurde mit Anstiegen der Lipidparameter, einschließlich Gesamtcholesterin, HDL(</w:t>
      </w:r>
      <w:r w:rsidRPr="008D403C">
        <w:rPr>
          <w:i/>
          <w:noProof/>
          <w:szCs w:val="22"/>
          <w:lang w:val="de-DE"/>
        </w:rPr>
        <w:t>high-density lipoprotein</w:t>
      </w:r>
      <w:r w:rsidRPr="008D403C">
        <w:rPr>
          <w:noProof/>
          <w:szCs w:val="22"/>
          <w:lang w:val="de-DE"/>
        </w:rPr>
        <w:t>)-Cholesterin, LDL(</w:t>
      </w:r>
      <w:r w:rsidRPr="008D403C">
        <w:rPr>
          <w:i/>
          <w:noProof/>
          <w:szCs w:val="22"/>
          <w:lang w:val="de-DE"/>
        </w:rPr>
        <w:t>low-density lipoprotein</w:t>
      </w:r>
      <w:r w:rsidRPr="008D403C">
        <w:rPr>
          <w:noProof/>
          <w:szCs w:val="22"/>
          <w:lang w:val="de-DE"/>
        </w:rPr>
        <w:t>)-Cholesterin und Triglyceriden, in Verbindung gebracht. Die Überwachung der Serumlipide und die Behandlung von Dyslipidämie gemäß klinischer Leitlinien werden empfohlen.</w:t>
      </w:r>
    </w:p>
    <w:p w14:paraId="720F1739" w14:textId="77777777" w:rsidR="00D04CE9" w:rsidRPr="008D403C" w:rsidRDefault="00D04CE9" w:rsidP="00781798">
      <w:pPr>
        <w:tabs>
          <w:tab w:val="clear" w:pos="567"/>
        </w:tabs>
        <w:spacing w:line="240" w:lineRule="auto"/>
        <w:rPr>
          <w:noProof/>
          <w:szCs w:val="22"/>
          <w:lang w:val="de-DE"/>
        </w:rPr>
      </w:pPr>
    </w:p>
    <w:p w14:paraId="47FAE9CE"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Schwerwiegende unerwünschte kardiovaskuläre Ereignisse (MACE)</w:t>
      </w:r>
    </w:p>
    <w:p w14:paraId="7FE866AA" w14:textId="77777777" w:rsidR="00D04CE9" w:rsidRPr="008D403C" w:rsidRDefault="00D04CE9" w:rsidP="00781798">
      <w:pPr>
        <w:keepNext/>
        <w:tabs>
          <w:tab w:val="clear" w:pos="567"/>
        </w:tabs>
        <w:spacing w:line="240" w:lineRule="auto"/>
        <w:rPr>
          <w:noProof/>
          <w:szCs w:val="22"/>
          <w:lang w:val="de-DE"/>
        </w:rPr>
      </w:pPr>
    </w:p>
    <w:p w14:paraId="11B77801"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In einer großen randomisierten, aktiv kontrollierten Studie zu Tofacitinib (einem anderen JAK</w:t>
      </w:r>
      <w:r w:rsidRPr="008D403C">
        <w:rPr>
          <w:noProof/>
          <w:szCs w:val="22"/>
          <w:lang w:val="de-DE"/>
        </w:rPr>
        <w:noBreakHyphen/>
        <w:t>Inhibitor) bei Patienten mit rheumatoider Arthritis ab 50 Jahren mit mindestens einem zusätzlichen kardiovaskulären Risikofaktor wurde unter Tofacitinib im Vergleich zu Tumornekrosefaktor(TNF)-Inhibitoren eine höhere Rate an MACE, definiert als kardiovaskulärer Tod, nicht tödlicher Myokardinfarkt (MI) und nicht tödlicher Schlaganfall, beobachtet.</w:t>
      </w:r>
    </w:p>
    <w:p w14:paraId="468375BC" w14:textId="77777777" w:rsidR="00D04CE9" w:rsidRPr="008D403C" w:rsidRDefault="00D04CE9" w:rsidP="00781798">
      <w:pPr>
        <w:tabs>
          <w:tab w:val="clear" w:pos="567"/>
        </w:tabs>
        <w:spacing w:line="240" w:lineRule="auto"/>
        <w:rPr>
          <w:noProof/>
          <w:szCs w:val="22"/>
          <w:lang w:val="de-DE"/>
        </w:rPr>
      </w:pPr>
    </w:p>
    <w:p w14:paraId="3C48900E" w14:textId="77777777" w:rsidR="00D04CE9" w:rsidRPr="008D403C" w:rsidRDefault="00D04CE9" w:rsidP="00781798">
      <w:pPr>
        <w:tabs>
          <w:tab w:val="clear" w:pos="567"/>
        </w:tabs>
        <w:spacing w:line="240" w:lineRule="auto"/>
        <w:rPr>
          <w:szCs w:val="22"/>
          <w:lang w:val="de-DE"/>
        </w:rPr>
      </w:pPr>
      <w:r w:rsidRPr="008D403C">
        <w:rPr>
          <w:noProof/>
          <w:szCs w:val="22"/>
          <w:lang w:val="de-DE"/>
        </w:rPr>
        <w:t xml:space="preserve">Bei Patienten, die Jakavi erhielten, wurde über MACE berichtet. </w:t>
      </w:r>
      <w:r w:rsidRPr="008D403C">
        <w:rPr>
          <w:szCs w:val="22"/>
          <w:lang w:val="de-DE"/>
        </w:rPr>
        <w:t>Vor der Einleitung oder Fortsetzung einer Therapie mit Jakavi sollten Nutzen und Risiken für den Patienten individuell abgewogen werden, insbesondere bei Patienten ab 65 Jahren, Rauchern oder ehemaligen Langzeitrauchern und Patienten mit einer atherosklerotischen Herz-Kreislauf-Erkrankung in der Vorgeschichte oder anderen kardiovaskulären Risikofaktoren.</w:t>
      </w:r>
    </w:p>
    <w:p w14:paraId="46CB2BFF" w14:textId="77777777" w:rsidR="00D04CE9" w:rsidRPr="008D403C" w:rsidRDefault="00D04CE9" w:rsidP="00781798">
      <w:pPr>
        <w:tabs>
          <w:tab w:val="clear" w:pos="567"/>
        </w:tabs>
        <w:spacing w:line="240" w:lineRule="auto"/>
        <w:rPr>
          <w:noProof/>
          <w:szCs w:val="22"/>
          <w:lang w:val="de-DE"/>
        </w:rPr>
      </w:pPr>
    </w:p>
    <w:p w14:paraId="7B63B757"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Thrombose</w:t>
      </w:r>
    </w:p>
    <w:p w14:paraId="3B7D7F6A" w14:textId="77777777" w:rsidR="00D04CE9" w:rsidRPr="008D403C" w:rsidRDefault="00D04CE9" w:rsidP="00781798">
      <w:pPr>
        <w:keepNext/>
        <w:tabs>
          <w:tab w:val="clear" w:pos="567"/>
        </w:tabs>
        <w:spacing w:line="240" w:lineRule="auto"/>
        <w:rPr>
          <w:noProof/>
          <w:szCs w:val="22"/>
          <w:lang w:val="de-DE"/>
        </w:rPr>
      </w:pPr>
    </w:p>
    <w:p w14:paraId="588DD442"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In einer großen randomisierten, aktiv kontrollierten Studie zu Tofacitinib (einem anderen JAK</w:t>
      </w:r>
      <w:r w:rsidRPr="008D403C">
        <w:rPr>
          <w:noProof/>
          <w:szCs w:val="22"/>
          <w:lang w:val="de-DE"/>
        </w:rPr>
        <w:noBreakHyphen/>
        <w:t>Inhibitor) bei Patienten mit rheumatoider Arthritis ab 50 Jahren mit mindestens einem zusätzlichen kardiovaskulären Risikofaktor wurde unter Tofacitinib im Vergleich zu TNF</w:t>
      </w:r>
      <w:r w:rsidRPr="008D403C">
        <w:rPr>
          <w:noProof/>
          <w:szCs w:val="22"/>
          <w:lang w:val="de-DE"/>
        </w:rPr>
        <w:noBreakHyphen/>
        <w:t>Inhibitoren eine dosisabhängig höhere Rate venöser thromboembolischer Ereignisse (VTE), einschließlich tiefer Venenthrombosen (TVT) und Lungenembolien (LE), beobachtet.</w:t>
      </w:r>
    </w:p>
    <w:p w14:paraId="5414BE25" w14:textId="77777777" w:rsidR="00D04CE9" w:rsidRPr="008D403C" w:rsidRDefault="00D04CE9" w:rsidP="00781798">
      <w:pPr>
        <w:tabs>
          <w:tab w:val="clear" w:pos="567"/>
        </w:tabs>
        <w:spacing w:line="240" w:lineRule="auto"/>
        <w:rPr>
          <w:noProof/>
          <w:szCs w:val="22"/>
          <w:lang w:val="de-DE"/>
        </w:rPr>
      </w:pPr>
    </w:p>
    <w:p w14:paraId="3ACF66EF"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Bei Patienten, die Jakavi erhielten, wurde über tiefe Venenthrombosen (TVT) und Lungenembolien (LE) berichtet. Bei Patienten mit MF und PV, die in klinischen Studien mit Jakavi behandelt wurden, waren die Raten für thromboembolische Ereignisse bei den mit Jakavi und in der Kontrollgruppe behandelten Patienten ähnlich.</w:t>
      </w:r>
    </w:p>
    <w:p w14:paraId="41ACC254" w14:textId="77777777" w:rsidR="00D04CE9" w:rsidRPr="008D403C" w:rsidRDefault="00D04CE9" w:rsidP="00781798">
      <w:pPr>
        <w:tabs>
          <w:tab w:val="clear" w:pos="567"/>
        </w:tabs>
        <w:spacing w:line="240" w:lineRule="auto"/>
        <w:rPr>
          <w:noProof/>
          <w:szCs w:val="22"/>
          <w:lang w:val="de-DE"/>
        </w:rPr>
      </w:pPr>
    </w:p>
    <w:p w14:paraId="1BA7F2C0" w14:textId="77777777" w:rsidR="00D04CE9" w:rsidRPr="008D403C" w:rsidRDefault="00D04CE9" w:rsidP="00781798">
      <w:pPr>
        <w:tabs>
          <w:tab w:val="clear" w:pos="567"/>
        </w:tabs>
        <w:spacing w:line="240" w:lineRule="auto"/>
        <w:rPr>
          <w:szCs w:val="22"/>
          <w:lang w:val="de-DE"/>
        </w:rPr>
      </w:pPr>
      <w:r w:rsidRPr="008D403C">
        <w:rPr>
          <w:szCs w:val="22"/>
          <w:lang w:val="de-DE"/>
        </w:rPr>
        <w:t>Vor der Einleitung oder Fortsetzung einer Therapie mit Jakavi sollten Nutzen und Risiken für den Patienten individuell abgewogen werden, insbesondere bei Patienten mit kardiovaskulären Risikofaktoren (siehe auch Abschnitt 4.4 "Schwerwiegende unerwünschte kardiovaskuläre Ereignisse (MACE)").</w:t>
      </w:r>
    </w:p>
    <w:p w14:paraId="15186840" w14:textId="77777777" w:rsidR="00D04CE9" w:rsidRPr="008D403C" w:rsidRDefault="00D04CE9" w:rsidP="00781798">
      <w:pPr>
        <w:tabs>
          <w:tab w:val="clear" w:pos="567"/>
        </w:tabs>
        <w:spacing w:line="240" w:lineRule="auto"/>
        <w:rPr>
          <w:szCs w:val="22"/>
          <w:lang w:val="de-DE"/>
        </w:rPr>
      </w:pPr>
    </w:p>
    <w:p w14:paraId="64641113" w14:textId="77777777" w:rsidR="00D04CE9" w:rsidRPr="008D403C" w:rsidRDefault="00D04CE9" w:rsidP="00781798">
      <w:pPr>
        <w:tabs>
          <w:tab w:val="clear" w:pos="567"/>
        </w:tabs>
        <w:spacing w:line="240" w:lineRule="auto"/>
        <w:rPr>
          <w:szCs w:val="22"/>
          <w:lang w:val="de-DE"/>
        </w:rPr>
      </w:pPr>
      <w:r w:rsidRPr="008D403C">
        <w:rPr>
          <w:szCs w:val="22"/>
          <w:lang w:val="de-DE"/>
        </w:rPr>
        <w:t>Patienten mit Symptomen einer Thrombose sollten umgehend untersucht und entsprechend behandelt werden.</w:t>
      </w:r>
    </w:p>
    <w:p w14:paraId="6DEFFE16" w14:textId="77777777" w:rsidR="00D04CE9" w:rsidRPr="008D403C" w:rsidRDefault="00D04CE9" w:rsidP="00781798">
      <w:pPr>
        <w:tabs>
          <w:tab w:val="clear" w:pos="567"/>
        </w:tabs>
        <w:spacing w:line="240" w:lineRule="auto"/>
        <w:rPr>
          <w:noProof/>
          <w:szCs w:val="22"/>
          <w:lang w:val="de-DE"/>
        </w:rPr>
      </w:pPr>
    </w:p>
    <w:p w14:paraId="2AF37952"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lastRenderedPageBreak/>
        <w:t>Sekundäre primäre Malignome</w:t>
      </w:r>
    </w:p>
    <w:p w14:paraId="598204D9" w14:textId="77777777" w:rsidR="00D04CE9" w:rsidRPr="008D403C" w:rsidRDefault="00D04CE9" w:rsidP="00781798">
      <w:pPr>
        <w:keepNext/>
        <w:tabs>
          <w:tab w:val="clear" w:pos="567"/>
        </w:tabs>
        <w:spacing w:line="240" w:lineRule="auto"/>
        <w:rPr>
          <w:noProof/>
          <w:szCs w:val="22"/>
          <w:lang w:val="de-DE"/>
        </w:rPr>
      </w:pPr>
    </w:p>
    <w:p w14:paraId="6C00CC4D"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In einer großen randomisierten, aktiv kontrollierten Studie zu Tofacitinib (einem anderen JAK</w:t>
      </w:r>
      <w:r w:rsidRPr="008D403C">
        <w:rPr>
          <w:noProof/>
          <w:szCs w:val="22"/>
          <w:lang w:val="de-DE"/>
        </w:rPr>
        <w:noBreakHyphen/>
        <w:t>Inhibitor) bei Patienten mit rheumatoider Arthritis ab 50 Jahren mit mindestens einem zusätzlichen kardiovaskulären Risikofaktor wurde unter Tofacitinib im Vergleich zu TNF</w:t>
      </w:r>
      <w:r w:rsidRPr="008D403C">
        <w:rPr>
          <w:noProof/>
          <w:szCs w:val="22"/>
          <w:lang w:val="de-DE"/>
        </w:rPr>
        <w:noBreakHyphen/>
        <w:t>Inhibitoren eine höhere Rate an Malignomen, insbesondere Lungenkrebs, Lymphomen und nicht-melanozytärem Hautkrebs (NMSC), beobachtet.</w:t>
      </w:r>
    </w:p>
    <w:p w14:paraId="75AA8D25" w14:textId="77777777" w:rsidR="00D04CE9" w:rsidRPr="008D403C" w:rsidRDefault="00D04CE9" w:rsidP="00781798">
      <w:pPr>
        <w:tabs>
          <w:tab w:val="clear" w:pos="567"/>
        </w:tabs>
        <w:spacing w:line="240" w:lineRule="auto"/>
        <w:rPr>
          <w:noProof/>
          <w:szCs w:val="22"/>
          <w:lang w:val="de-DE"/>
        </w:rPr>
      </w:pPr>
    </w:p>
    <w:p w14:paraId="2AF5C94A"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Bei Patienten, die JAK</w:t>
      </w:r>
      <w:r w:rsidRPr="008D403C">
        <w:rPr>
          <w:noProof/>
          <w:szCs w:val="22"/>
          <w:lang w:val="de-DE"/>
        </w:rPr>
        <w:noBreakHyphen/>
        <w:t>Inhibitoren, einschließlich Jakavi, erhielten, wurde über Lymphome und andere Malignome berichtet.</w:t>
      </w:r>
    </w:p>
    <w:p w14:paraId="3237F7AC" w14:textId="77777777" w:rsidR="00D04CE9" w:rsidRPr="008D403C" w:rsidRDefault="00D04CE9" w:rsidP="00781798">
      <w:pPr>
        <w:tabs>
          <w:tab w:val="clear" w:pos="567"/>
        </w:tabs>
        <w:spacing w:line="240" w:lineRule="auto"/>
        <w:rPr>
          <w:noProof/>
          <w:szCs w:val="22"/>
          <w:lang w:val="de-DE"/>
        </w:rPr>
      </w:pPr>
    </w:p>
    <w:p w14:paraId="28254885" w14:textId="118E7E52" w:rsidR="00D04CE9" w:rsidRPr="008D403C" w:rsidRDefault="00D04CE9" w:rsidP="00781798">
      <w:pPr>
        <w:tabs>
          <w:tab w:val="clear" w:pos="567"/>
        </w:tabs>
        <w:spacing w:line="240" w:lineRule="auto"/>
        <w:rPr>
          <w:noProof/>
          <w:szCs w:val="22"/>
          <w:lang w:val="de-DE"/>
        </w:rPr>
      </w:pPr>
      <w:r w:rsidRPr="008D403C">
        <w:rPr>
          <w:noProof/>
          <w:szCs w:val="22"/>
          <w:lang w:val="de-DE"/>
        </w:rPr>
        <w:t>Nicht-melanozytäre Hautkrebserkrankungen (NMSC), einschließlich</w:t>
      </w:r>
      <w:r w:rsidRPr="008D403C">
        <w:rPr>
          <w:szCs w:val="22"/>
          <w:lang w:val="de-DE"/>
        </w:rPr>
        <w:t xml:space="preserve"> Basalzell-, Plattenepithel- und Merkelzellkarzinom,</w:t>
      </w:r>
      <w:r w:rsidRPr="008D403C">
        <w:rPr>
          <w:noProof/>
          <w:szCs w:val="22"/>
          <w:lang w:val="de-DE"/>
        </w:rPr>
        <w:t xml:space="preserve"> wurden bei mit Ruxolitinib behandelten Patienten berichtet. Eine regelmäßige Hautuntersuchung wird für Patienten mit erhöhtem Hautkrebsrisiko empfohlen.</w:t>
      </w:r>
    </w:p>
    <w:p w14:paraId="395BD149" w14:textId="77777777" w:rsidR="00D04CE9" w:rsidRPr="008D403C" w:rsidRDefault="00D04CE9" w:rsidP="00781798">
      <w:pPr>
        <w:tabs>
          <w:tab w:val="clear" w:pos="567"/>
        </w:tabs>
        <w:spacing w:line="240" w:lineRule="auto"/>
        <w:rPr>
          <w:noProof/>
          <w:szCs w:val="22"/>
          <w:lang w:val="de-DE"/>
        </w:rPr>
      </w:pPr>
    </w:p>
    <w:p w14:paraId="1278B57D"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Besondere Patientenpopulationen</w:t>
      </w:r>
    </w:p>
    <w:p w14:paraId="3BD73954" w14:textId="77777777" w:rsidR="00D04CE9" w:rsidRPr="008D403C" w:rsidRDefault="00D04CE9" w:rsidP="00781798">
      <w:pPr>
        <w:keepNext/>
        <w:tabs>
          <w:tab w:val="clear" w:pos="567"/>
        </w:tabs>
        <w:spacing w:line="240" w:lineRule="auto"/>
        <w:rPr>
          <w:noProof/>
          <w:szCs w:val="22"/>
          <w:u w:val="single"/>
          <w:lang w:val="de-DE"/>
        </w:rPr>
      </w:pPr>
    </w:p>
    <w:p w14:paraId="4ABF18D7" w14:textId="77777777" w:rsidR="00D04CE9" w:rsidRPr="008D403C" w:rsidRDefault="00D04CE9" w:rsidP="00781798">
      <w:pPr>
        <w:keepNext/>
        <w:tabs>
          <w:tab w:val="clear" w:pos="567"/>
        </w:tabs>
        <w:spacing w:line="240" w:lineRule="auto"/>
        <w:rPr>
          <w:i/>
          <w:noProof/>
          <w:szCs w:val="22"/>
          <w:u w:val="single"/>
          <w:lang w:val="de-DE"/>
        </w:rPr>
      </w:pPr>
      <w:r w:rsidRPr="008D403C">
        <w:rPr>
          <w:i/>
          <w:noProof/>
          <w:szCs w:val="22"/>
          <w:u w:val="single"/>
          <w:lang w:val="de-DE"/>
        </w:rPr>
        <w:t>Nierenfunktionsstörung</w:t>
      </w:r>
    </w:p>
    <w:p w14:paraId="2028DB55" w14:textId="26F6157F" w:rsidR="00D04CE9" w:rsidRPr="008D403C" w:rsidRDefault="001B44A5" w:rsidP="00781798">
      <w:pPr>
        <w:tabs>
          <w:tab w:val="clear" w:pos="567"/>
        </w:tabs>
        <w:spacing w:line="240" w:lineRule="auto"/>
        <w:rPr>
          <w:szCs w:val="22"/>
          <w:lang w:val="de-DE"/>
        </w:rPr>
      </w:pPr>
      <w:r w:rsidRPr="008D403C">
        <w:rPr>
          <w:szCs w:val="22"/>
          <w:lang w:val="de-DE"/>
        </w:rPr>
        <w:t>Bei GvHD-Patienten mit schwerer Nierenfunktionsstörung sollte die Anfangsdosis von Jakavi um etwa 50% verringert werden (siehe Abschnitte 4.2 und 5.2).</w:t>
      </w:r>
    </w:p>
    <w:p w14:paraId="5A72FC95" w14:textId="77777777" w:rsidR="00D04CE9" w:rsidRPr="008D403C" w:rsidRDefault="00D04CE9" w:rsidP="00781798">
      <w:pPr>
        <w:tabs>
          <w:tab w:val="clear" w:pos="567"/>
        </w:tabs>
        <w:spacing w:line="240" w:lineRule="auto"/>
        <w:rPr>
          <w:szCs w:val="22"/>
          <w:lang w:val="de-DE"/>
        </w:rPr>
      </w:pPr>
    </w:p>
    <w:p w14:paraId="0850BC85" w14:textId="77777777" w:rsidR="00D04CE9" w:rsidRPr="008D403C" w:rsidRDefault="00D04CE9" w:rsidP="00781798">
      <w:pPr>
        <w:keepNext/>
        <w:tabs>
          <w:tab w:val="clear" w:pos="567"/>
        </w:tabs>
        <w:spacing w:line="240" w:lineRule="auto"/>
        <w:rPr>
          <w:i/>
          <w:szCs w:val="22"/>
          <w:u w:val="single"/>
          <w:lang w:val="de-DE"/>
        </w:rPr>
      </w:pPr>
      <w:r w:rsidRPr="008D403C">
        <w:rPr>
          <w:i/>
          <w:szCs w:val="22"/>
          <w:u w:val="single"/>
          <w:lang w:val="de-DE"/>
        </w:rPr>
        <w:t>Leberfunktionsstörung</w:t>
      </w:r>
    </w:p>
    <w:p w14:paraId="1C5CEC5F" w14:textId="49A379FC" w:rsidR="00D04CE9" w:rsidRPr="008D403C" w:rsidRDefault="00D04CE9" w:rsidP="00781798">
      <w:pPr>
        <w:tabs>
          <w:tab w:val="clear" w:pos="567"/>
        </w:tabs>
        <w:spacing w:line="240" w:lineRule="auto"/>
        <w:rPr>
          <w:szCs w:val="22"/>
          <w:lang w:val="de-DE"/>
        </w:rPr>
      </w:pPr>
      <w:r w:rsidRPr="008D403C">
        <w:rPr>
          <w:szCs w:val="22"/>
          <w:lang w:val="de-DE"/>
        </w:rPr>
        <w:t>Bei GvHD-Patienten mit Leberfunktionsstörung ohne Bezug zur GvHD sollte die Anfangsdosis von Jakavi um etwa 50% verringert werden (siehe Abschnitte 4.2 und 5.2).</w:t>
      </w:r>
    </w:p>
    <w:p w14:paraId="38802BC2" w14:textId="77777777" w:rsidR="002A782C" w:rsidRPr="008D403C" w:rsidRDefault="002A782C" w:rsidP="00781798">
      <w:pPr>
        <w:tabs>
          <w:tab w:val="clear" w:pos="567"/>
        </w:tabs>
        <w:spacing w:line="240" w:lineRule="auto"/>
        <w:rPr>
          <w:szCs w:val="22"/>
          <w:lang w:val="de-DE"/>
        </w:rPr>
      </w:pPr>
    </w:p>
    <w:p w14:paraId="06C7647F" w14:textId="26613201" w:rsidR="002A782C" w:rsidRPr="008D403C" w:rsidRDefault="002A782C" w:rsidP="00781798">
      <w:pPr>
        <w:tabs>
          <w:tab w:val="clear" w:pos="567"/>
        </w:tabs>
        <w:spacing w:line="240" w:lineRule="auto"/>
        <w:rPr>
          <w:noProof/>
          <w:szCs w:val="22"/>
          <w:lang w:val="de-DE"/>
        </w:rPr>
      </w:pPr>
      <w:r w:rsidRPr="008D403C">
        <w:rPr>
          <w:szCs w:val="22"/>
          <w:lang w:val="de-DE"/>
        </w:rPr>
        <w:t>Bei Patienten, bei denen eine Leberfunktionsstörung festgestellt wird, während sie Ruxolitinib erhalten, sollte wenigstens alle ein bis zwei Wochen innerhalb der ersten 6 Behandlungswochen nach Beginn der Therapie mit Ruxolitinib und nach Stabilisierung der Leberfunktion und der Blutwerte, wie klinisch angezeigt, ein großes Blutbild, einschließlich eines Differentialblutbildes der weißen Blutkörperchen, gemacht werden.</w:t>
      </w:r>
    </w:p>
    <w:p w14:paraId="33E4B8E0" w14:textId="77777777" w:rsidR="00D04CE9" w:rsidRPr="008D403C" w:rsidRDefault="00D04CE9" w:rsidP="00781798">
      <w:pPr>
        <w:tabs>
          <w:tab w:val="clear" w:pos="567"/>
        </w:tabs>
        <w:spacing w:line="240" w:lineRule="auto"/>
        <w:rPr>
          <w:noProof/>
          <w:szCs w:val="22"/>
          <w:lang w:val="de-DE"/>
        </w:rPr>
      </w:pPr>
    </w:p>
    <w:p w14:paraId="68954456"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Wechselwirkungen</w:t>
      </w:r>
    </w:p>
    <w:p w14:paraId="416B84B6" w14:textId="77777777" w:rsidR="00D04CE9" w:rsidRPr="008D403C" w:rsidRDefault="00D04CE9" w:rsidP="00781798">
      <w:pPr>
        <w:keepNext/>
        <w:tabs>
          <w:tab w:val="clear" w:pos="567"/>
        </w:tabs>
        <w:spacing w:line="240" w:lineRule="auto"/>
        <w:rPr>
          <w:noProof/>
          <w:szCs w:val="22"/>
          <w:u w:val="single"/>
          <w:lang w:val="de-DE"/>
        </w:rPr>
      </w:pPr>
    </w:p>
    <w:p w14:paraId="54CF226B" w14:textId="1F8B9203" w:rsidR="00D04CE9" w:rsidRPr="008D403C" w:rsidRDefault="00D04CE9" w:rsidP="00781798">
      <w:pPr>
        <w:tabs>
          <w:tab w:val="clear" w:pos="567"/>
        </w:tabs>
        <w:spacing w:line="240" w:lineRule="auto"/>
        <w:rPr>
          <w:noProof/>
          <w:szCs w:val="22"/>
          <w:lang w:val="de-DE"/>
        </w:rPr>
      </w:pPr>
      <w:r w:rsidRPr="008D403C">
        <w:rPr>
          <w:szCs w:val="22"/>
          <w:lang w:val="de-DE"/>
        </w:rPr>
        <w:t xml:space="preserve">Wenn Jakavi zusammen mit starken CYP3A4-Inhibitoren oder dualen Inhibitoren von CYP3A4- und CYP2C9-Enzymen (z. B. Fluconazol) verabreicht wird, sollte die Einzeldosis von Jakavi, die zweimal täglich gegeben wird, um etwa 50% verringert werden </w:t>
      </w:r>
      <w:r w:rsidRPr="008D403C">
        <w:rPr>
          <w:noProof/>
          <w:szCs w:val="22"/>
          <w:lang w:val="de-DE"/>
        </w:rPr>
        <w:t>(siehe Abschnitte 4.2 und 4.5).</w:t>
      </w:r>
    </w:p>
    <w:p w14:paraId="296836B8" w14:textId="77777777" w:rsidR="00D04CE9" w:rsidRPr="008D403C" w:rsidRDefault="00D04CE9" w:rsidP="00781798">
      <w:pPr>
        <w:tabs>
          <w:tab w:val="clear" w:pos="567"/>
        </w:tabs>
        <w:spacing w:line="240" w:lineRule="auto"/>
        <w:rPr>
          <w:noProof/>
          <w:szCs w:val="22"/>
          <w:lang w:val="de-DE"/>
        </w:rPr>
      </w:pPr>
    </w:p>
    <w:p w14:paraId="160B5DCF" w14:textId="77777777" w:rsidR="002A782C" w:rsidRPr="008D403C" w:rsidRDefault="002A782C" w:rsidP="00781798">
      <w:pPr>
        <w:pStyle w:val="Text"/>
        <w:spacing w:before="0"/>
        <w:jc w:val="left"/>
        <w:rPr>
          <w:sz w:val="22"/>
          <w:szCs w:val="22"/>
          <w:lang w:val="de-DE"/>
        </w:rPr>
      </w:pPr>
      <w:r w:rsidRPr="008D403C">
        <w:rPr>
          <w:sz w:val="22"/>
          <w:szCs w:val="22"/>
          <w:lang w:val="de-DE"/>
        </w:rPr>
        <w:t>Während der Behandlung mit starken CYP3A4-Inhibitoren oder dualen Inhibitoren von CYP2C9- und CYP3A4-Enzymen wird eine häufigere Überwachung (z. B. zweimal wöchentlich) der hämatologischen Parameter sowie der klinischen Anzeichen und Symptome von Nebenwirkungen, die mit Ruxolitinib im Zusammenhang stehen, empfohlen.</w:t>
      </w:r>
    </w:p>
    <w:p w14:paraId="6D6A980A" w14:textId="77777777" w:rsidR="002A782C" w:rsidRPr="008D403C" w:rsidRDefault="002A782C" w:rsidP="00781798">
      <w:pPr>
        <w:tabs>
          <w:tab w:val="clear" w:pos="567"/>
        </w:tabs>
        <w:spacing w:line="240" w:lineRule="auto"/>
        <w:rPr>
          <w:noProof/>
          <w:szCs w:val="22"/>
          <w:lang w:val="de-DE"/>
        </w:rPr>
      </w:pPr>
    </w:p>
    <w:p w14:paraId="1E07EE23" w14:textId="77777777" w:rsidR="00D04CE9" w:rsidRPr="008D403C" w:rsidRDefault="00D04CE9" w:rsidP="00781798">
      <w:pPr>
        <w:tabs>
          <w:tab w:val="clear" w:pos="567"/>
        </w:tabs>
        <w:spacing w:line="240" w:lineRule="auto"/>
        <w:rPr>
          <w:iCs/>
          <w:noProof/>
          <w:szCs w:val="22"/>
          <w:lang w:val="de-DE"/>
        </w:rPr>
      </w:pPr>
      <w:r w:rsidRPr="008D403C">
        <w:rPr>
          <w:noProof/>
          <w:szCs w:val="22"/>
          <w:lang w:val="de-DE"/>
        </w:rPr>
        <w:t>Die gleichzeitige Anwendung von zytoreduktiven Therapien mit Jakavi war mit kontrollierbaren Zytopenien verbunden (für Dosisanpassungen bei Zytopenien siehe Abschnitt 4.2).</w:t>
      </w:r>
    </w:p>
    <w:p w14:paraId="31477E85" w14:textId="77777777" w:rsidR="00D04CE9" w:rsidRPr="008D403C" w:rsidRDefault="00D04CE9" w:rsidP="00781798">
      <w:pPr>
        <w:tabs>
          <w:tab w:val="clear" w:pos="567"/>
        </w:tabs>
        <w:spacing w:line="240" w:lineRule="auto"/>
        <w:rPr>
          <w:noProof/>
          <w:szCs w:val="22"/>
          <w:lang w:val="de-DE"/>
        </w:rPr>
      </w:pPr>
    </w:p>
    <w:p w14:paraId="7653487C" w14:textId="43CA7F9C"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Sonstige Bestandteile</w:t>
      </w:r>
      <w:r w:rsidR="002A782C" w:rsidRPr="008D403C">
        <w:rPr>
          <w:noProof/>
          <w:szCs w:val="22"/>
          <w:u w:val="single"/>
          <w:lang w:val="de-DE"/>
        </w:rPr>
        <w:t xml:space="preserve"> mit bekannter Wirkung</w:t>
      </w:r>
    </w:p>
    <w:p w14:paraId="7410B30E" w14:textId="77777777" w:rsidR="00D04CE9" w:rsidRPr="008D403C" w:rsidRDefault="00D04CE9" w:rsidP="00781798">
      <w:pPr>
        <w:keepNext/>
        <w:tabs>
          <w:tab w:val="clear" w:pos="567"/>
        </w:tabs>
        <w:spacing w:line="240" w:lineRule="auto"/>
        <w:rPr>
          <w:noProof/>
          <w:szCs w:val="22"/>
          <w:u w:val="single"/>
          <w:lang w:val="de-DE"/>
        </w:rPr>
      </w:pPr>
    </w:p>
    <w:p w14:paraId="33F661D0" w14:textId="0D9B3968" w:rsidR="002464FD" w:rsidRPr="008D403C" w:rsidRDefault="002464FD" w:rsidP="00781798">
      <w:pPr>
        <w:keepNext/>
        <w:tabs>
          <w:tab w:val="clear" w:pos="567"/>
        </w:tabs>
        <w:autoSpaceDE w:val="0"/>
        <w:autoSpaceDN w:val="0"/>
        <w:adjustRightInd w:val="0"/>
        <w:spacing w:line="240" w:lineRule="auto"/>
        <w:rPr>
          <w:i/>
          <w:iCs/>
          <w:noProof/>
          <w:szCs w:val="22"/>
          <w:u w:val="single"/>
          <w:lang w:val="de-DE"/>
        </w:rPr>
      </w:pPr>
      <w:r w:rsidRPr="008D403C">
        <w:rPr>
          <w:i/>
          <w:iCs/>
          <w:noProof/>
          <w:szCs w:val="22"/>
          <w:u w:val="single"/>
          <w:lang w:val="de-DE"/>
        </w:rPr>
        <w:t>Propylenglycol</w:t>
      </w:r>
    </w:p>
    <w:p w14:paraId="3DF88C0E" w14:textId="2B990E76" w:rsidR="002464FD" w:rsidRPr="008D403C" w:rsidRDefault="002464FD" w:rsidP="00781798">
      <w:pPr>
        <w:tabs>
          <w:tab w:val="clear" w:pos="567"/>
        </w:tabs>
        <w:autoSpaceDE w:val="0"/>
        <w:autoSpaceDN w:val="0"/>
        <w:adjustRightInd w:val="0"/>
        <w:spacing w:line="240" w:lineRule="auto"/>
        <w:rPr>
          <w:noProof/>
          <w:szCs w:val="22"/>
          <w:lang w:val="de-DE"/>
        </w:rPr>
      </w:pPr>
      <w:r w:rsidRPr="008D403C">
        <w:rPr>
          <w:noProof/>
          <w:szCs w:val="22"/>
          <w:lang w:val="de-DE"/>
        </w:rPr>
        <w:t>Dieses Arzneimittel enthält 150 mg Propylenglycol pro ml Lösung zum Einnehmen.</w:t>
      </w:r>
    </w:p>
    <w:p w14:paraId="5C9A8A06" w14:textId="77777777" w:rsidR="002464FD" w:rsidRPr="008D403C" w:rsidRDefault="002464FD" w:rsidP="00781798">
      <w:pPr>
        <w:tabs>
          <w:tab w:val="clear" w:pos="567"/>
        </w:tabs>
        <w:autoSpaceDE w:val="0"/>
        <w:autoSpaceDN w:val="0"/>
        <w:adjustRightInd w:val="0"/>
        <w:spacing w:line="240" w:lineRule="auto"/>
        <w:rPr>
          <w:noProof/>
          <w:szCs w:val="22"/>
          <w:lang w:val="de-DE"/>
        </w:rPr>
      </w:pPr>
    </w:p>
    <w:p w14:paraId="3A186762" w14:textId="09EAB279" w:rsidR="002A782C" w:rsidRPr="008D403C" w:rsidRDefault="0010118D" w:rsidP="00781798">
      <w:pPr>
        <w:tabs>
          <w:tab w:val="clear" w:pos="567"/>
        </w:tabs>
        <w:autoSpaceDE w:val="0"/>
        <w:autoSpaceDN w:val="0"/>
        <w:adjustRightInd w:val="0"/>
        <w:spacing w:line="240" w:lineRule="auto"/>
        <w:rPr>
          <w:noProof/>
          <w:szCs w:val="22"/>
          <w:lang w:val="de-DE"/>
        </w:rPr>
      </w:pPr>
      <w:r w:rsidRPr="008D403C">
        <w:rPr>
          <w:noProof/>
          <w:szCs w:val="22"/>
          <w:lang w:val="de-DE"/>
        </w:rPr>
        <w:t>Die gleichzeitige Anwendung mit einem Substrat der Alkoholdehydrogenase - wie Ethanol - kann Nebenwirkungen bei Kindern unter 5 Jahren hervorrufen.</w:t>
      </w:r>
    </w:p>
    <w:p w14:paraId="686C1FCD" w14:textId="77777777" w:rsidR="0010118D" w:rsidRPr="008D403C" w:rsidRDefault="0010118D" w:rsidP="00781798">
      <w:pPr>
        <w:tabs>
          <w:tab w:val="clear" w:pos="567"/>
        </w:tabs>
        <w:autoSpaceDE w:val="0"/>
        <w:autoSpaceDN w:val="0"/>
        <w:adjustRightInd w:val="0"/>
        <w:spacing w:line="240" w:lineRule="auto"/>
        <w:rPr>
          <w:noProof/>
          <w:szCs w:val="22"/>
          <w:lang w:val="de-DE"/>
        </w:rPr>
      </w:pPr>
    </w:p>
    <w:p w14:paraId="073EFCC8" w14:textId="6623EFC9" w:rsidR="006B708D" w:rsidRPr="008D403C" w:rsidRDefault="006B708D" w:rsidP="00781798">
      <w:pPr>
        <w:keepNext/>
        <w:tabs>
          <w:tab w:val="clear" w:pos="567"/>
        </w:tabs>
        <w:autoSpaceDE w:val="0"/>
        <w:autoSpaceDN w:val="0"/>
        <w:adjustRightInd w:val="0"/>
        <w:spacing w:line="240" w:lineRule="auto"/>
        <w:rPr>
          <w:i/>
          <w:iCs/>
          <w:noProof/>
          <w:szCs w:val="22"/>
          <w:u w:val="single"/>
          <w:lang w:val="de-DE"/>
        </w:rPr>
      </w:pPr>
      <w:r w:rsidRPr="008D403C">
        <w:rPr>
          <w:i/>
          <w:iCs/>
          <w:noProof/>
          <w:szCs w:val="22"/>
          <w:u w:val="single"/>
          <w:lang w:val="de-DE"/>
        </w:rPr>
        <w:t>Parahydroxybenzoesäure</w:t>
      </w:r>
    </w:p>
    <w:p w14:paraId="1B8C652B" w14:textId="6E158174" w:rsidR="006B708D" w:rsidRPr="008D403C" w:rsidRDefault="006B708D" w:rsidP="00781798">
      <w:pPr>
        <w:tabs>
          <w:tab w:val="clear" w:pos="567"/>
        </w:tabs>
        <w:autoSpaceDE w:val="0"/>
        <w:autoSpaceDN w:val="0"/>
        <w:adjustRightInd w:val="0"/>
        <w:spacing w:line="240" w:lineRule="auto"/>
        <w:rPr>
          <w:noProof/>
          <w:szCs w:val="22"/>
          <w:lang w:val="de-DE"/>
        </w:rPr>
      </w:pPr>
      <w:r w:rsidRPr="008D403C">
        <w:rPr>
          <w:noProof/>
          <w:szCs w:val="22"/>
          <w:lang w:val="de-DE"/>
        </w:rPr>
        <w:t xml:space="preserve">Dieses Arzneimittel enthält </w:t>
      </w:r>
      <w:r w:rsidRPr="008D403C">
        <w:rPr>
          <w:szCs w:val="22"/>
          <w:lang w:val="de-DE"/>
        </w:rPr>
        <w:t>Methyl(4</w:t>
      </w:r>
      <w:r w:rsidRPr="008D403C">
        <w:rPr>
          <w:szCs w:val="22"/>
          <w:lang w:val="de-DE"/>
        </w:rPr>
        <w:noBreakHyphen/>
        <w:t>hydroxybenzoat) und Propyl(4</w:t>
      </w:r>
      <w:r w:rsidRPr="008D403C">
        <w:rPr>
          <w:szCs w:val="22"/>
          <w:lang w:val="de-DE"/>
        </w:rPr>
        <w:noBreakHyphen/>
        <w:t>hydroxybenzoat)</w:t>
      </w:r>
      <w:r w:rsidR="006433FF" w:rsidRPr="008D403C">
        <w:rPr>
          <w:szCs w:val="22"/>
          <w:lang w:val="de-DE"/>
        </w:rPr>
        <w:t xml:space="preserve">, die </w:t>
      </w:r>
      <w:r w:rsidR="00300556" w:rsidRPr="008D403C">
        <w:rPr>
          <w:lang w:val="de-DE"/>
        </w:rPr>
        <w:t>allergische Reaktionen, auch Spätreaktionen, hervorrufen können</w:t>
      </w:r>
      <w:r w:rsidRPr="008D403C">
        <w:rPr>
          <w:noProof/>
          <w:szCs w:val="22"/>
          <w:lang w:val="de-DE"/>
        </w:rPr>
        <w:t>.</w:t>
      </w:r>
    </w:p>
    <w:p w14:paraId="5243DFDB" w14:textId="77777777" w:rsidR="00D04CE9" w:rsidRPr="008D403C" w:rsidRDefault="00D04CE9" w:rsidP="00781798">
      <w:pPr>
        <w:tabs>
          <w:tab w:val="clear" w:pos="567"/>
        </w:tabs>
        <w:spacing w:line="240" w:lineRule="auto"/>
        <w:rPr>
          <w:noProof/>
          <w:szCs w:val="22"/>
          <w:lang w:val="de-DE"/>
        </w:rPr>
      </w:pPr>
    </w:p>
    <w:p w14:paraId="10EFC58E" w14:textId="77777777" w:rsidR="00D04CE9" w:rsidRPr="008D403C" w:rsidRDefault="00D04CE9" w:rsidP="00781798">
      <w:pPr>
        <w:keepNext/>
        <w:spacing w:line="240" w:lineRule="auto"/>
        <w:ind w:left="567" w:hanging="567"/>
        <w:rPr>
          <w:noProof/>
          <w:szCs w:val="22"/>
          <w:lang w:val="de-DE"/>
        </w:rPr>
      </w:pPr>
      <w:r w:rsidRPr="008D403C">
        <w:rPr>
          <w:b/>
          <w:noProof/>
          <w:szCs w:val="22"/>
          <w:lang w:val="de-DE"/>
        </w:rPr>
        <w:lastRenderedPageBreak/>
        <w:t>4.5</w:t>
      </w:r>
      <w:r w:rsidRPr="008D403C">
        <w:rPr>
          <w:b/>
          <w:noProof/>
          <w:szCs w:val="22"/>
          <w:lang w:val="de-DE"/>
        </w:rPr>
        <w:tab/>
      </w:r>
      <w:r w:rsidRPr="008D403C">
        <w:rPr>
          <w:b/>
          <w:szCs w:val="22"/>
          <w:lang w:val="de-DE"/>
        </w:rPr>
        <w:t>Wechselwirkungen mit anderen Arzneimitteln und sonstige Wechselwirkungen</w:t>
      </w:r>
    </w:p>
    <w:p w14:paraId="597A88C3" w14:textId="77777777" w:rsidR="00D04CE9" w:rsidRPr="008D403C" w:rsidRDefault="00D04CE9" w:rsidP="00781798">
      <w:pPr>
        <w:keepNext/>
        <w:spacing w:line="240" w:lineRule="auto"/>
        <w:rPr>
          <w:noProof/>
          <w:szCs w:val="22"/>
          <w:lang w:val="de-DE"/>
        </w:rPr>
      </w:pPr>
    </w:p>
    <w:p w14:paraId="4CDD992D" w14:textId="77777777" w:rsidR="00D04CE9" w:rsidRPr="008D403C" w:rsidRDefault="00D04CE9" w:rsidP="00781798">
      <w:pPr>
        <w:tabs>
          <w:tab w:val="clear" w:pos="567"/>
        </w:tabs>
        <w:spacing w:line="240" w:lineRule="auto"/>
        <w:rPr>
          <w:szCs w:val="22"/>
          <w:lang w:val="de-DE"/>
        </w:rPr>
      </w:pPr>
      <w:r w:rsidRPr="008D403C">
        <w:rPr>
          <w:szCs w:val="22"/>
          <w:lang w:val="de-DE"/>
        </w:rPr>
        <w:t>Studien zur Erfassung von Wechselwirkungen wurden nur bei Erwachsenen durchgeführt.</w:t>
      </w:r>
    </w:p>
    <w:p w14:paraId="6C4A223F" w14:textId="77777777" w:rsidR="00D04CE9" w:rsidRPr="008D403C" w:rsidRDefault="00D04CE9" w:rsidP="00781798">
      <w:pPr>
        <w:tabs>
          <w:tab w:val="clear" w:pos="567"/>
        </w:tabs>
        <w:spacing w:line="240" w:lineRule="auto"/>
        <w:rPr>
          <w:szCs w:val="22"/>
          <w:lang w:val="de-DE"/>
        </w:rPr>
      </w:pPr>
    </w:p>
    <w:p w14:paraId="7310AEFD" w14:textId="77777777" w:rsidR="00D04CE9" w:rsidRPr="008D403C" w:rsidRDefault="00D04CE9" w:rsidP="00781798">
      <w:pPr>
        <w:tabs>
          <w:tab w:val="clear" w:pos="567"/>
        </w:tabs>
        <w:spacing w:line="240" w:lineRule="auto"/>
        <w:rPr>
          <w:noProof/>
          <w:szCs w:val="22"/>
          <w:lang w:val="de-DE"/>
        </w:rPr>
      </w:pPr>
      <w:r w:rsidRPr="008D403C">
        <w:rPr>
          <w:szCs w:val="22"/>
          <w:lang w:val="de-DE"/>
        </w:rPr>
        <w:t>Ruxolitinib wird durch Metabolisierung über CYP3A4 und CYP2C9 eliminiert. Folglich können Arzneimittel, die diese Enzyme hemmen, zu einem Anstieg der Exposition mit Ruxolitinib führen.</w:t>
      </w:r>
    </w:p>
    <w:p w14:paraId="62161386" w14:textId="77777777" w:rsidR="00D04CE9" w:rsidRPr="008D403C" w:rsidRDefault="00D04CE9" w:rsidP="00781798">
      <w:pPr>
        <w:tabs>
          <w:tab w:val="clear" w:pos="567"/>
        </w:tabs>
        <w:spacing w:line="240" w:lineRule="auto"/>
        <w:rPr>
          <w:noProof/>
          <w:szCs w:val="22"/>
          <w:lang w:val="de-DE"/>
        </w:rPr>
      </w:pPr>
    </w:p>
    <w:p w14:paraId="03F7E003"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Wechselwirkungen, die zu einer Dosisreduktion von Ruxolitinib führen</w:t>
      </w:r>
    </w:p>
    <w:p w14:paraId="57598EE2" w14:textId="77777777" w:rsidR="00D04CE9" w:rsidRPr="008D403C" w:rsidRDefault="00D04CE9" w:rsidP="00781798">
      <w:pPr>
        <w:keepNext/>
        <w:tabs>
          <w:tab w:val="clear" w:pos="567"/>
        </w:tabs>
        <w:spacing w:line="240" w:lineRule="auto"/>
        <w:rPr>
          <w:noProof/>
          <w:szCs w:val="22"/>
          <w:u w:val="single"/>
          <w:lang w:val="de-DE"/>
        </w:rPr>
      </w:pPr>
    </w:p>
    <w:p w14:paraId="21CB4BFF" w14:textId="77777777" w:rsidR="00D04CE9" w:rsidRPr="008D403C" w:rsidRDefault="00D04CE9" w:rsidP="00781798">
      <w:pPr>
        <w:keepNext/>
        <w:tabs>
          <w:tab w:val="clear" w:pos="567"/>
        </w:tabs>
        <w:spacing w:line="240" w:lineRule="auto"/>
        <w:rPr>
          <w:i/>
          <w:noProof/>
          <w:szCs w:val="22"/>
          <w:u w:val="single"/>
          <w:lang w:val="de-DE"/>
        </w:rPr>
      </w:pPr>
      <w:r w:rsidRPr="008D403C">
        <w:rPr>
          <w:i/>
          <w:noProof/>
          <w:szCs w:val="22"/>
          <w:u w:val="single"/>
          <w:lang w:val="de-DE"/>
        </w:rPr>
        <w:t>CYP3A4-Inhibitoren</w:t>
      </w:r>
    </w:p>
    <w:p w14:paraId="0F2F2B97" w14:textId="77777777" w:rsidR="00D04CE9" w:rsidRPr="008D403C" w:rsidRDefault="00D04CE9" w:rsidP="00781798">
      <w:pPr>
        <w:keepNext/>
        <w:tabs>
          <w:tab w:val="clear" w:pos="567"/>
        </w:tabs>
        <w:spacing w:line="240" w:lineRule="auto"/>
        <w:rPr>
          <w:i/>
          <w:noProof/>
          <w:szCs w:val="22"/>
          <w:lang w:val="de-DE"/>
        </w:rPr>
      </w:pPr>
      <w:r w:rsidRPr="008D403C">
        <w:rPr>
          <w:i/>
          <w:noProof/>
          <w:szCs w:val="22"/>
          <w:lang w:val="de-DE"/>
        </w:rPr>
        <w:t>Starke CYP3A4-Inhibitoren (wie z. B., aber nicht begrenzt auf, Boceprevir, Clarithromycin, Indinavir, Itraconazol, Ketoconazol, Lopinavir/Ritonavir, Ritonavir, Mibefradil, Nefazodon, Nelfinavir, Posaconazol, Saquinavir, Telaprevir, Telithromycin, Voriconazol)</w:t>
      </w:r>
    </w:p>
    <w:p w14:paraId="1FA7EAF1" w14:textId="77777777" w:rsidR="00D04CE9" w:rsidRPr="008D403C" w:rsidRDefault="00D04CE9" w:rsidP="00781798">
      <w:pPr>
        <w:tabs>
          <w:tab w:val="clear" w:pos="567"/>
        </w:tabs>
        <w:spacing w:line="240" w:lineRule="auto"/>
        <w:rPr>
          <w:iCs/>
          <w:noProof/>
          <w:szCs w:val="22"/>
          <w:lang w:val="de-DE"/>
        </w:rPr>
      </w:pPr>
      <w:r w:rsidRPr="008D403C">
        <w:rPr>
          <w:noProof/>
          <w:szCs w:val="22"/>
          <w:lang w:val="de-DE"/>
        </w:rPr>
        <w:t xml:space="preserve">Bei gesunden Probanden führte die gleichzeitige Anwendung von </w:t>
      </w:r>
      <w:r w:rsidRPr="008D403C">
        <w:rPr>
          <w:szCs w:val="22"/>
          <w:lang w:val="de-DE"/>
        </w:rPr>
        <w:t xml:space="preserve">Ruxolitinib </w:t>
      </w:r>
      <w:r w:rsidRPr="008D403C">
        <w:rPr>
          <w:noProof/>
          <w:szCs w:val="22"/>
          <w:lang w:val="de-DE"/>
        </w:rPr>
        <w:t>(10 mg als Einzeldosis) mit dem starken CYP3A4-Inhibitor Ketoconazol zur Erhöhung der C</w:t>
      </w:r>
      <w:r w:rsidRPr="008D403C">
        <w:rPr>
          <w:noProof/>
          <w:szCs w:val="22"/>
          <w:vertAlign w:val="subscript"/>
          <w:lang w:val="de-DE"/>
        </w:rPr>
        <w:t>max</w:t>
      </w:r>
      <w:r w:rsidRPr="008D403C">
        <w:rPr>
          <w:noProof/>
          <w:szCs w:val="22"/>
          <w:lang w:val="de-DE"/>
        </w:rPr>
        <w:t xml:space="preserve"> und der AUC von Ruxolitinib um 33% bzw. 91% im Vergleich zu einer alleinigen Gabe von Ruxolitinib. Die Halbwertszeit wurde durch die gleichzeitige Anwendung von Ketoconazol von 3,7 auf 6,0 Stunden verlängert.</w:t>
      </w:r>
    </w:p>
    <w:p w14:paraId="07ECE40A" w14:textId="77777777" w:rsidR="00D04CE9" w:rsidRPr="008D403C" w:rsidRDefault="00D04CE9" w:rsidP="00781798">
      <w:pPr>
        <w:tabs>
          <w:tab w:val="clear" w:pos="567"/>
        </w:tabs>
        <w:spacing w:line="240" w:lineRule="auto"/>
        <w:rPr>
          <w:iCs/>
          <w:noProof/>
          <w:szCs w:val="22"/>
          <w:lang w:val="de-DE"/>
        </w:rPr>
      </w:pPr>
    </w:p>
    <w:p w14:paraId="25F507DC" w14:textId="77777777" w:rsidR="00D04CE9" w:rsidRPr="008D403C" w:rsidRDefault="00D04CE9" w:rsidP="00781798">
      <w:pPr>
        <w:tabs>
          <w:tab w:val="clear" w:pos="567"/>
        </w:tabs>
        <w:spacing w:line="240" w:lineRule="auto"/>
        <w:rPr>
          <w:szCs w:val="22"/>
          <w:lang w:val="de-DE"/>
        </w:rPr>
      </w:pPr>
      <w:r w:rsidRPr="008D403C">
        <w:rPr>
          <w:szCs w:val="22"/>
          <w:lang w:val="de-DE"/>
        </w:rPr>
        <w:t>Wenn Ruxolitinib zusammen mit starken CYP3A4-Inhibitoren gegeben wird, sollte die Einzeldosis von Ruxolitinib, die zweimal täglich gegeben wird, um etwa 50% verringert werden.</w:t>
      </w:r>
    </w:p>
    <w:p w14:paraId="443B4D8D" w14:textId="77777777" w:rsidR="00D04CE9" w:rsidRPr="008D403C" w:rsidRDefault="00D04CE9" w:rsidP="00781798">
      <w:pPr>
        <w:tabs>
          <w:tab w:val="clear" w:pos="567"/>
        </w:tabs>
        <w:spacing w:line="240" w:lineRule="auto"/>
        <w:rPr>
          <w:szCs w:val="22"/>
          <w:lang w:val="de-DE"/>
        </w:rPr>
      </w:pPr>
    </w:p>
    <w:p w14:paraId="321AF0C4" w14:textId="77777777" w:rsidR="00D04CE9" w:rsidRPr="008D403C" w:rsidRDefault="00D04CE9" w:rsidP="00781798">
      <w:pPr>
        <w:tabs>
          <w:tab w:val="clear" w:pos="567"/>
        </w:tabs>
        <w:spacing w:line="240" w:lineRule="auto"/>
        <w:rPr>
          <w:szCs w:val="22"/>
          <w:lang w:val="de-DE"/>
        </w:rPr>
      </w:pPr>
      <w:r w:rsidRPr="008D403C">
        <w:rPr>
          <w:szCs w:val="22"/>
          <w:lang w:val="de-DE"/>
        </w:rPr>
        <w:t>Patienten sollten engmaschig (z. B. zweimal wöchentlich) auf Zytopenien überwacht und die Dosis entsprechend der Sicherheit und Wirksamkeit angepasst werden (siehe Abschnitt 4.2).</w:t>
      </w:r>
    </w:p>
    <w:p w14:paraId="4E93612D" w14:textId="77777777" w:rsidR="00D04CE9" w:rsidRPr="008D403C" w:rsidRDefault="00D04CE9" w:rsidP="00781798">
      <w:pPr>
        <w:tabs>
          <w:tab w:val="clear" w:pos="567"/>
        </w:tabs>
        <w:spacing w:line="240" w:lineRule="auto"/>
        <w:rPr>
          <w:szCs w:val="22"/>
          <w:lang w:val="de-DE"/>
        </w:rPr>
      </w:pPr>
    </w:p>
    <w:p w14:paraId="0703CA40" w14:textId="77777777" w:rsidR="00D04CE9" w:rsidRPr="008D403C" w:rsidRDefault="00D04CE9" w:rsidP="00781798">
      <w:pPr>
        <w:keepNext/>
        <w:tabs>
          <w:tab w:val="clear" w:pos="567"/>
        </w:tabs>
        <w:spacing w:line="240" w:lineRule="auto"/>
        <w:rPr>
          <w:i/>
          <w:noProof/>
          <w:szCs w:val="22"/>
          <w:lang w:val="de-DE"/>
        </w:rPr>
      </w:pPr>
      <w:r w:rsidRPr="008D403C">
        <w:rPr>
          <w:i/>
          <w:noProof/>
          <w:szCs w:val="22"/>
          <w:lang w:val="de-DE"/>
        </w:rPr>
        <w:t>Duale CYP2C9- und CYP3A4-Inhibitoren</w:t>
      </w:r>
    </w:p>
    <w:p w14:paraId="3772B6FE" w14:textId="77777777" w:rsidR="00D04CE9" w:rsidRPr="008D403C" w:rsidRDefault="00D04CE9" w:rsidP="00781798">
      <w:pPr>
        <w:tabs>
          <w:tab w:val="clear" w:pos="567"/>
        </w:tabs>
        <w:spacing w:line="240" w:lineRule="auto"/>
        <w:rPr>
          <w:szCs w:val="22"/>
          <w:lang w:val="de-DE"/>
        </w:rPr>
      </w:pPr>
      <w:r w:rsidRPr="008D403C">
        <w:rPr>
          <w:szCs w:val="22"/>
          <w:lang w:val="de-DE"/>
        </w:rPr>
        <w:t xml:space="preserve">Bei gesunden Probanden führte die </w:t>
      </w:r>
      <w:r w:rsidRPr="008D403C">
        <w:rPr>
          <w:noProof/>
          <w:szCs w:val="22"/>
          <w:lang w:val="de-DE"/>
        </w:rPr>
        <w:t xml:space="preserve">gleichzeitige Anwendung </w:t>
      </w:r>
      <w:r w:rsidRPr="008D403C">
        <w:rPr>
          <w:szCs w:val="22"/>
          <w:lang w:val="de-DE"/>
        </w:rPr>
        <w:t xml:space="preserve">von Ruxolitinib (10 mg als Einzeldosis) mit dem dualen CYP2C9- und CYP3A4-Inhibitor Fluconazol </w:t>
      </w:r>
      <w:r w:rsidRPr="008D403C">
        <w:rPr>
          <w:noProof/>
          <w:szCs w:val="22"/>
          <w:lang w:val="de-DE"/>
        </w:rPr>
        <w:t>zur Erhöhung der C</w:t>
      </w:r>
      <w:r w:rsidRPr="008D403C">
        <w:rPr>
          <w:noProof/>
          <w:szCs w:val="22"/>
          <w:vertAlign w:val="subscript"/>
          <w:lang w:val="de-DE"/>
        </w:rPr>
        <w:t>max</w:t>
      </w:r>
      <w:r w:rsidRPr="008D403C">
        <w:rPr>
          <w:noProof/>
          <w:szCs w:val="22"/>
          <w:lang w:val="de-DE"/>
        </w:rPr>
        <w:t xml:space="preserve"> und der AUC von Ruxolitinib </w:t>
      </w:r>
      <w:r w:rsidRPr="008D403C">
        <w:rPr>
          <w:szCs w:val="22"/>
          <w:lang w:val="de-DE"/>
        </w:rPr>
        <w:t xml:space="preserve">um 47% bzw. 232% </w:t>
      </w:r>
      <w:r w:rsidRPr="008D403C">
        <w:rPr>
          <w:noProof/>
          <w:szCs w:val="22"/>
          <w:lang w:val="de-DE"/>
        </w:rPr>
        <w:t>im Vergleich zu einer alleinigen Gabe von Ruxolitinib</w:t>
      </w:r>
      <w:r w:rsidRPr="008D403C">
        <w:rPr>
          <w:szCs w:val="22"/>
          <w:lang w:val="de-DE"/>
        </w:rPr>
        <w:t>.</w:t>
      </w:r>
    </w:p>
    <w:p w14:paraId="46E2FB86" w14:textId="77777777" w:rsidR="00D04CE9" w:rsidRPr="008D403C" w:rsidRDefault="00D04CE9" w:rsidP="00781798">
      <w:pPr>
        <w:tabs>
          <w:tab w:val="clear" w:pos="567"/>
        </w:tabs>
        <w:spacing w:line="240" w:lineRule="auto"/>
        <w:rPr>
          <w:szCs w:val="22"/>
          <w:lang w:val="de-DE"/>
        </w:rPr>
      </w:pPr>
    </w:p>
    <w:p w14:paraId="0CD827F0" w14:textId="77777777" w:rsidR="00D04CE9" w:rsidRPr="008D403C" w:rsidRDefault="00D04CE9" w:rsidP="00781798">
      <w:pPr>
        <w:tabs>
          <w:tab w:val="clear" w:pos="567"/>
        </w:tabs>
        <w:spacing w:line="240" w:lineRule="auto"/>
        <w:rPr>
          <w:noProof/>
          <w:szCs w:val="22"/>
          <w:lang w:val="de-DE"/>
        </w:rPr>
      </w:pPr>
      <w:r w:rsidRPr="008D403C">
        <w:rPr>
          <w:szCs w:val="22"/>
          <w:lang w:val="de-DE"/>
        </w:rPr>
        <w:t>Bei der Anwendung von Arzneimitteln, die duale Inhibitoren von CYP2C9- und CYP3A4-Enzymen sind (z. B. Fluconazol), sollte eine 50%ige Dosisreduktion in Betracht gezogen werden. Die gleichzeitige Anwendung von Ruxolitinib mit Fluconazol-Dosen von mehr als 200 mg täglich ist zu vermeiden.</w:t>
      </w:r>
    </w:p>
    <w:p w14:paraId="5B80D703" w14:textId="77777777" w:rsidR="00D04CE9" w:rsidRPr="008D403C" w:rsidRDefault="00D04CE9" w:rsidP="00781798">
      <w:pPr>
        <w:tabs>
          <w:tab w:val="clear" w:pos="567"/>
        </w:tabs>
        <w:spacing w:line="240" w:lineRule="auto"/>
        <w:rPr>
          <w:noProof/>
          <w:szCs w:val="22"/>
          <w:lang w:val="de-DE"/>
        </w:rPr>
      </w:pPr>
    </w:p>
    <w:p w14:paraId="78C56A19"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Enzym-Induktoren</w:t>
      </w:r>
    </w:p>
    <w:p w14:paraId="48844362" w14:textId="77777777" w:rsidR="00D04CE9" w:rsidRPr="008D403C" w:rsidRDefault="00D04CE9" w:rsidP="00781798">
      <w:pPr>
        <w:keepNext/>
        <w:tabs>
          <w:tab w:val="clear" w:pos="567"/>
        </w:tabs>
        <w:spacing w:line="240" w:lineRule="auto"/>
        <w:rPr>
          <w:noProof/>
          <w:szCs w:val="22"/>
          <w:u w:val="single"/>
          <w:lang w:val="de-DE"/>
        </w:rPr>
      </w:pPr>
    </w:p>
    <w:p w14:paraId="1519DBA6" w14:textId="77777777" w:rsidR="00D04CE9" w:rsidRPr="008D403C" w:rsidRDefault="00D04CE9" w:rsidP="00781798">
      <w:pPr>
        <w:keepNext/>
        <w:tabs>
          <w:tab w:val="clear" w:pos="567"/>
        </w:tabs>
        <w:spacing w:line="240" w:lineRule="auto"/>
        <w:rPr>
          <w:i/>
          <w:noProof/>
          <w:szCs w:val="22"/>
          <w:u w:val="single"/>
          <w:lang w:val="de-DE"/>
        </w:rPr>
      </w:pPr>
      <w:r w:rsidRPr="008D403C">
        <w:rPr>
          <w:i/>
          <w:noProof/>
          <w:szCs w:val="22"/>
          <w:u w:val="single"/>
          <w:lang w:val="de-DE"/>
        </w:rPr>
        <w:t>CYP3A4-Induktoren (wie z. B., aber nicht beschränkt auf, Avasimib, Carbamazepin, Phenobarbital, Phenytoin, Rifabutin, Rifampin (Rifampicin), Johanniskraut (Hypericum perforatum))</w:t>
      </w:r>
    </w:p>
    <w:p w14:paraId="1C0C2901" w14:textId="77777777" w:rsidR="00D04CE9" w:rsidRPr="008D403C" w:rsidRDefault="00D04CE9" w:rsidP="00781798">
      <w:pPr>
        <w:tabs>
          <w:tab w:val="clear" w:pos="567"/>
        </w:tabs>
        <w:spacing w:line="240" w:lineRule="auto"/>
        <w:rPr>
          <w:noProof/>
          <w:szCs w:val="22"/>
          <w:lang w:val="de-DE"/>
        </w:rPr>
      </w:pPr>
      <w:r w:rsidRPr="008D403C">
        <w:rPr>
          <w:szCs w:val="22"/>
          <w:lang w:val="de-DE"/>
        </w:rPr>
        <w:t>Die Patienten sollten engmaschig überwacht und die Dosis entsprechend der Sicherheit und Wirksamkeit angepasst werden (siehe Abschnitt 4.2).</w:t>
      </w:r>
    </w:p>
    <w:p w14:paraId="198DB999" w14:textId="77777777" w:rsidR="00D04CE9" w:rsidRPr="008D403C" w:rsidRDefault="00D04CE9" w:rsidP="00781798">
      <w:pPr>
        <w:tabs>
          <w:tab w:val="clear" w:pos="567"/>
        </w:tabs>
        <w:spacing w:line="240" w:lineRule="auto"/>
        <w:rPr>
          <w:noProof/>
          <w:szCs w:val="22"/>
          <w:lang w:val="de-DE"/>
        </w:rPr>
      </w:pPr>
    </w:p>
    <w:p w14:paraId="6D15D8D4"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Bei gesunden Probanden, die Ruxolitinib (50 mg als Einzeldosis) nach einer Gabe des starken CYP3A4-Induktors Rifampicin (600 mg täglich über 10 Tage) erhalten haben, war die AUC von Ruxolitinib um 70% niedriger als nach der alleinigen Gabe von</w:t>
      </w:r>
      <w:r w:rsidRPr="008D403C">
        <w:rPr>
          <w:szCs w:val="22"/>
          <w:lang w:val="de-DE"/>
        </w:rPr>
        <w:t xml:space="preserve"> Ruxolitinib</w:t>
      </w:r>
      <w:r w:rsidRPr="008D403C">
        <w:rPr>
          <w:noProof/>
          <w:szCs w:val="22"/>
          <w:lang w:val="de-DE"/>
        </w:rPr>
        <w:t>. Das Vorhandensein von aktiven Ruxolitinib-Metaboliten blieb unverändert. Insgesamt war die pharmakodynamische Aktivität von Ruxolitinib ähnlich. Dies deutet darauf hin, dass aus der CYP3A4-Induktion ein minimaler Effekt auf die Pharmakodynamik resultiert. Dennoch kann das in Verbindung mit der hohen Ruxolitinib-Dosis stehen, resultierend in pharmakodynamischen Effekten nahe E</w:t>
      </w:r>
      <w:r w:rsidRPr="008D403C">
        <w:rPr>
          <w:noProof/>
          <w:szCs w:val="22"/>
          <w:vertAlign w:val="subscript"/>
          <w:lang w:val="de-DE"/>
        </w:rPr>
        <w:t>max</w:t>
      </w:r>
      <w:r w:rsidRPr="008D403C">
        <w:rPr>
          <w:noProof/>
          <w:szCs w:val="22"/>
          <w:lang w:val="de-DE"/>
        </w:rPr>
        <w:t>. Es ist möglich, dass der individuelle Patient eine Erhöhung der Ruxolitinib-Dosis benötigt, wenn die Behandlung mit einem starken Enzym-Induktor begonnen wird.</w:t>
      </w:r>
    </w:p>
    <w:p w14:paraId="7A2C2A55" w14:textId="77777777" w:rsidR="00D04CE9" w:rsidRPr="008D403C" w:rsidRDefault="00D04CE9" w:rsidP="00781798">
      <w:pPr>
        <w:tabs>
          <w:tab w:val="clear" w:pos="567"/>
        </w:tabs>
        <w:spacing w:line="240" w:lineRule="auto"/>
        <w:rPr>
          <w:noProof/>
          <w:szCs w:val="22"/>
          <w:lang w:val="de-DE"/>
        </w:rPr>
      </w:pPr>
    </w:p>
    <w:p w14:paraId="0B60FFAF" w14:textId="411597ED"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lastRenderedPageBreak/>
        <w:t>Weitere zu beachtende Wechselwirkungen mit Einfluss auf Ruxolitinib</w:t>
      </w:r>
    </w:p>
    <w:p w14:paraId="233D9958" w14:textId="77777777" w:rsidR="00D04CE9" w:rsidRPr="008D403C" w:rsidRDefault="00D04CE9" w:rsidP="00781798">
      <w:pPr>
        <w:keepNext/>
        <w:tabs>
          <w:tab w:val="clear" w:pos="567"/>
        </w:tabs>
        <w:spacing w:line="240" w:lineRule="auto"/>
        <w:rPr>
          <w:noProof/>
          <w:szCs w:val="22"/>
          <w:u w:val="single"/>
          <w:lang w:val="de-DE"/>
        </w:rPr>
      </w:pPr>
    </w:p>
    <w:p w14:paraId="0D30845D" w14:textId="77777777" w:rsidR="00D04CE9" w:rsidRPr="008D403C" w:rsidRDefault="00D04CE9" w:rsidP="00781798">
      <w:pPr>
        <w:keepNext/>
        <w:tabs>
          <w:tab w:val="clear" w:pos="567"/>
        </w:tabs>
        <w:spacing w:line="240" w:lineRule="auto"/>
        <w:rPr>
          <w:i/>
          <w:noProof/>
          <w:szCs w:val="22"/>
          <w:u w:val="single"/>
          <w:lang w:val="de-DE"/>
        </w:rPr>
      </w:pPr>
      <w:r w:rsidRPr="008D403C">
        <w:rPr>
          <w:i/>
          <w:noProof/>
          <w:szCs w:val="22"/>
          <w:u w:val="single"/>
          <w:lang w:val="de-DE"/>
        </w:rPr>
        <w:t>Schwache bis mäßig wirksame CYP3A4-Inhibitoren (wie z. B., aber nicht beschränkt auf, Ciprofloxacin, Erythromycin, Amprenavir, Atazanavir, Diltiazem, Cimetidin)</w:t>
      </w:r>
    </w:p>
    <w:p w14:paraId="19528A87"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Bei gesunden Probanden führte die gleichzeitige Anwendung von Ruxolitinib (10 mg als Einzeldosis) mit Erythromycin (500 mg zweimal täglich) über vier Tage zu einer Erhöhung der C</w:t>
      </w:r>
      <w:r w:rsidRPr="008D403C">
        <w:rPr>
          <w:noProof/>
          <w:szCs w:val="22"/>
          <w:vertAlign w:val="subscript"/>
          <w:lang w:val="de-DE"/>
        </w:rPr>
        <w:t>max</w:t>
      </w:r>
      <w:r w:rsidRPr="008D403C">
        <w:rPr>
          <w:noProof/>
          <w:szCs w:val="22"/>
          <w:lang w:val="de-DE"/>
        </w:rPr>
        <w:t xml:space="preserve"> und der AUC von Ruxolitinib um 8% bzw. um 27% im Vergleich mit der alleinigen Gabe von Ruxolitinib.</w:t>
      </w:r>
    </w:p>
    <w:p w14:paraId="0E990D00" w14:textId="77777777" w:rsidR="00D04CE9" w:rsidRPr="008D403C" w:rsidRDefault="00D04CE9" w:rsidP="00781798">
      <w:pPr>
        <w:tabs>
          <w:tab w:val="clear" w:pos="567"/>
        </w:tabs>
        <w:spacing w:line="240" w:lineRule="auto"/>
        <w:rPr>
          <w:noProof/>
          <w:szCs w:val="22"/>
          <w:lang w:val="de-DE"/>
        </w:rPr>
      </w:pPr>
    </w:p>
    <w:p w14:paraId="20947612" w14:textId="77777777" w:rsidR="00D04CE9" w:rsidRPr="008D403C" w:rsidRDefault="00D04CE9" w:rsidP="00781798">
      <w:pPr>
        <w:tabs>
          <w:tab w:val="clear" w:pos="567"/>
        </w:tabs>
        <w:spacing w:line="240" w:lineRule="auto"/>
        <w:rPr>
          <w:noProof/>
          <w:szCs w:val="22"/>
          <w:lang w:val="de-DE"/>
        </w:rPr>
      </w:pPr>
      <w:r w:rsidRPr="008D403C">
        <w:rPr>
          <w:szCs w:val="22"/>
          <w:lang w:val="de-DE"/>
        </w:rPr>
        <w:t xml:space="preserve">Bei der gleichzeitigen Anwendung von </w:t>
      </w:r>
      <w:r w:rsidRPr="008D403C">
        <w:rPr>
          <w:noProof/>
          <w:szCs w:val="22"/>
          <w:lang w:val="de-DE"/>
        </w:rPr>
        <w:t>Ruxolitinib</w:t>
      </w:r>
      <w:r w:rsidRPr="008D403C">
        <w:rPr>
          <w:szCs w:val="22"/>
          <w:lang w:val="de-DE"/>
        </w:rPr>
        <w:t xml:space="preserve"> mit schwachen oder </w:t>
      </w:r>
      <w:r w:rsidRPr="008D403C">
        <w:rPr>
          <w:noProof/>
          <w:szCs w:val="22"/>
          <w:lang w:val="de-DE"/>
        </w:rPr>
        <w:t>mäßig wirksamen</w:t>
      </w:r>
      <w:r w:rsidRPr="008D403C">
        <w:rPr>
          <w:szCs w:val="22"/>
          <w:lang w:val="de-DE"/>
        </w:rPr>
        <w:t xml:space="preserve"> CYP3A4-Inhibitoren (z. B. </w:t>
      </w:r>
      <w:r w:rsidRPr="008D403C">
        <w:rPr>
          <w:noProof/>
          <w:szCs w:val="22"/>
          <w:lang w:val="de-DE"/>
        </w:rPr>
        <w:t>Erythromycin</w:t>
      </w:r>
      <w:r w:rsidRPr="008D403C">
        <w:rPr>
          <w:szCs w:val="22"/>
          <w:lang w:val="de-DE"/>
        </w:rPr>
        <w:t xml:space="preserve">) wird keine Dosisanpassung empfohlen. Patienten, die gleichzeitig eine Therapie mit einem </w:t>
      </w:r>
      <w:r w:rsidRPr="008D403C">
        <w:rPr>
          <w:noProof/>
          <w:szCs w:val="22"/>
          <w:lang w:val="de-DE"/>
        </w:rPr>
        <w:t>mäßig wirksamen</w:t>
      </w:r>
      <w:r w:rsidRPr="008D403C">
        <w:rPr>
          <w:szCs w:val="22"/>
          <w:lang w:val="de-DE"/>
        </w:rPr>
        <w:t xml:space="preserve"> CYP3A4-Inhibitor beginnen, sollten dennoch bei Therapiebeginn engmaschig auf Zytopenien überwacht werden</w:t>
      </w:r>
      <w:r w:rsidRPr="008D403C">
        <w:rPr>
          <w:noProof/>
          <w:szCs w:val="22"/>
          <w:lang w:val="de-DE"/>
        </w:rPr>
        <w:t>.</w:t>
      </w:r>
    </w:p>
    <w:p w14:paraId="7A82456F" w14:textId="77777777" w:rsidR="00D04CE9" w:rsidRPr="008D403C" w:rsidRDefault="00D04CE9" w:rsidP="00781798">
      <w:pPr>
        <w:tabs>
          <w:tab w:val="clear" w:pos="567"/>
        </w:tabs>
        <w:spacing w:line="240" w:lineRule="auto"/>
        <w:rPr>
          <w:noProof/>
          <w:szCs w:val="22"/>
          <w:lang w:val="de-DE"/>
        </w:rPr>
      </w:pPr>
    </w:p>
    <w:p w14:paraId="72AEBCAA"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Effekte von Ruxolitinib auf andere Arzneimittel</w:t>
      </w:r>
    </w:p>
    <w:p w14:paraId="3488C403" w14:textId="77777777" w:rsidR="00D04CE9" w:rsidRPr="008D403C" w:rsidRDefault="00D04CE9" w:rsidP="00781798">
      <w:pPr>
        <w:keepNext/>
        <w:tabs>
          <w:tab w:val="clear" w:pos="567"/>
        </w:tabs>
        <w:spacing w:line="240" w:lineRule="auto"/>
        <w:rPr>
          <w:noProof/>
          <w:szCs w:val="22"/>
          <w:u w:val="single"/>
          <w:lang w:val="de-DE"/>
        </w:rPr>
      </w:pPr>
    </w:p>
    <w:p w14:paraId="7DD48379" w14:textId="77777777" w:rsidR="00D04CE9" w:rsidRPr="008D403C" w:rsidRDefault="00D04CE9" w:rsidP="00781798">
      <w:pPr>
        <w:keepNext/>
        <w:tabs>
          <w:tab w:val="clear" w:pos="567"/>
        </w:tabs>
        <w:spacing w:line="240" w:lineRule="auto"/>
        <w:rPr>
          <w:i/>
          <w:noProof/>
          <w:szCs w:val="22"/>
          <w:lang w:val="de-DE"/>
        </w:rPr>
      </w:pPr>
      <w:r w:rsidRPr="008D403C">
        <w:rPr>
          <w:i/>
          <w:noProof/>
          <w:szCs w:val="22"/>
          <w:u w:val="single"/>
          <w:lang w:val="de-DE"/>
        </w:rPr>
        <w:t>Substanzen, die über P-Glykoprotein oder andere Transporter transportiert werden</w:t>
      </w:r>
    </w:p>
    <w:p w14:paraId="5CC4B7BC" w14:textId="77777777" w:rsidR="00D04CE9" w:rsidRPr="008D403C" w:rsidRDefault="00D04CE9" w:rsidP="00781798">
      <w:pPr>
        <w:tabs>
          <w:tab w:val="clear" w:pos="567"/>
        </w:tabs>
        <w:spacing w:line="240" w:lineRule="auto"/>
        <w:rPr>
          <w:szCs w:val="22"/>
          <w:lang w:val="de-DE"/>
        </w:rPr>
      </w:pPr>
      <w:r w:rsidRPr="008D403C">
        <w:rPr>
          <w:szCs w:val="22"/>
          <w:lang w:val="de-DE"/>
        </w:rPr>
        <w:t xml:space="preserve">Ruxolitinib kann das P-Glykoprotein und das </w:t>
      </w:r>
      <w:r w:rsidRPr="008D403C">
        <w:rPr>
          <w:i/>
          <w:szCs w:val="22"/>
          <w:lang w:val="de-DE"/>
        </w:rPr>
        <w:t>Breast Cancer Resistance Protein</w:t>
      </w:r>
      <w:r w:rsidRPr="008D403C">
        <w:rPr>
          <w:szCs w:val="22"/>
          <w:lang w:val="de-DE"/>
        </w:rPr>
        <w:t xml:space="preserve"> (BCRP) im Darm hemmen. Daraus resultiert möglicherweise eine erhöhte systemische Exposition von Substraten dieser Transporter, wie Dabigatranetixilat, Ciclosporin, Rosuvastatin und potenziell Digoxin. Zu therapeutischem Drug-Monitoring (TDM) oder klinischer Überwachung dieser betroffenen Substanzen wird geraten.</w:t>
      </w:r>
    </w:p>
    <w:p w14:paraId="01C98E07" w14:textId="77777777" w:rsidR="00D04CE9" w:rsidRPr="008D403C" w:rsidRDefault="00D04CE9" w:rsidP="00781798">
      <w:pPr>
        <w:tabs>
          <w:tab w:val="clear" w:pos="567"/>
        </w:tabs>
        <w:spacing w:line="240" w:lineRule="auto"/>
        <w:rPr>
          <w:szCs w:val="22"/>
          <w:lang w:val="de-DE"/>
        </w:rPr>
      </w:pPr>
    </w:p>
    <w:p w14:paraId="2C5A5725" w14:textId="77777777" w:rsidR="00D04CE9" w:rsidRPr="008D403C" w:rsidRDefault="00D04CE9" w:rsidP="00781798">
      <w:pPr>
        <w:tabs>
          <w:tab w:val="clear" w:pos="567"/>
        </w:tabs>
        <w:spacing w:line="240" w:lineRule="auto"/>
        <w:rPr>
          <w:noProof/>
          <w:szCs w:val="22"/>
          <w:lang w:val="de-DE"/>
        </w:rPr>
      </w:pPr>
      <w:r w:rsidRPr="008D403C">
        <w:rPr>
          <w:szCs w:val="22"/>
          <w:lang w:val="de-DE"/>
        </w:rPr>
        <w:t>Es ist möglich, dass die potenzielle Hemmung von P-gp und BCRP im Darm minimiert werden kann, wenn die Zeit zwischen den Anwendungen so lang wie möglich ist.</w:t>
      </w:r>
    </w:p>
    <w:p w14:paraId="20CDED8E" w14:textId="77777777" w:rsidR="00D04CE9" w:rsidRPr="008D403C" w:rsidRDefault="00D04CE9" w:rsidP="00781798">
      <w:pPr>
        <w:tabs>
          <w:tab w:val="clear" w:pos="567"/>
        </w:tabs>
        <w:spacing w:line="240" w:lineRule="auto"/>
        <w:rPr>
          <w:noProof/>
          <w:szCs w:val="22"/>
          <w:lang w:val="de-DE"/>
        </w:rPr>
      </w:pPr>
    </w:p>
    <w:p w14:paraId="171F132A"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 xml:space="preserve">Eine Studie bei gesunden Probanden zeigte, dass Ruxolitinib den Metabolismus des oral eingenommenem CYP3A4-Substrats Midazolam nicht hemmt. Deshalb ist keine Zunahme der Exposition von CYP3A4-Substraten zu erwarten, wenn sie mit </w:t>
      </w:r>
      <w:r w:rsidRPr="008D403C">
        <w:rPr>
          <w:szCs w:val="22"/>
          <w:lang w:val="de-DE"/>
        </w:rPr>
        <w:t xml:space="preserve">Ruxolitinib </w:t>
      </w:r>
      <w:r w:rsidRPr="008D403C">
        <w:rPr>
          <w:noProof/>
          <w:szCs w:val="22"/>
          <w:lang w:val="de-DE"/>
        </w:rPr>
        <w:t xml:space="preserve">kombiniert werden. Eine weitere Studie bei gesunden Probanden zeigte, dass </w:t>
      </w:r>
      <w:r w:rsidRPr="008D403C">
        <w:rPr>
          <w:szCs w:val="22"/>
          <w:lang w:val="de-DE"/>
        </w:rPr>
        <w:t xml:space="preserve">Ruxolitinib </w:t>
      </w:r>
      <w:r w:rsidRPr="008D403C">
        <w:rPr>
          <w:noProof/>
          <w:szCs w:val="22"/>
          <w:lang w:val="de-DE"/>
        </w:rPr>
        <w:t>die Pharmakokinetik eines oralen Kontrazeptivums, das Ethinylestradiol und Levonorgestrel enthält, nicht beeinflusst. Deshalb ist nicht zu erwarten, dass die kontrazeptive Wirkung dieser Kombination bei gleichzeitiger Anwendung von Ruxolitinib beeinträchtigt wird.</w:t>
      </w:r>
    </w:p>
    <w:p w14:paraId="1E2EFD0A" w14:textId="77777777" w:rsidR="00D04CE9" w:rsidRPr="008D403C" w:rsidRDefault="00D04CE9" w:rsidP="00781798">
      <w:pPr>
        <w:tabs>
          <w:tab w:val="clear" w:pos="567"/>
        </w:tabs>
        <w:spacing w:line="240" w:lineRule="auto"/>
        <w:rPr>
          <w:noProof/>
          <w:szCs w:val="22"/>
          <w:lang w:val="de-DE"/>
        </w:rPr>
      </w:pPr>
    </w:p>
    <w:p w14:paraId="0BAE26C0" w14:textId="77777777" w:rsidR="00D04CE9" w:rsidRPr="008D403C" w:rsidRDefault="00D04CE9" w:rsidP="00781798">
      <w:pPr>
        <w:keepNext/>
        <w:spacing w:line="240" w:lineRule="auto"/>
        <w:ind w:left="567" w:hanging="567"/>
        <w:rPr>
          <w:noProof/>
          <w:szCs w:val="22"/>
          <w:lang w:val="de-DE"/>
        </w:rPr>
      </w:pPr>
      <w:r w:rsidRPr="008D403C">
        <w:rPr>
          <w:b/>
          <w:noProof/>
          <w:szCs w:val="22"/>
          <w:lang w:val="de-DE"/>
        </w:rPr>
        <w:t>4.6</w:t>
      </w:r>
      <w:r w:rsidRPr="008D403C">
        <w:rPr>
          <w:b/>
          <w:noProof/>
          <w:szCs w:val="22"/>
          <w:lang w:val="de-DE"/>
        </w:rPr>
        <w:tab/>
      </w:r>
      <w:r w:rsidRPr="008D403C">
        <w:rPr>
          <w:b/>
          <w:szCs w:val="22"/>
          <w:lang w:val="de-DE"/>
        </w:rPr>
        <w:t>Fertilität, Schwangerschaft und Stillzeit</w:t>
      </w:r>
    </w:p>
    <w:p w14:paraId="33115D7B" w14:textId="77777777" w:rsidR="00D04CE9" w:rsidRPr="008D403C" w:rsidRDefault="00D04CE9" w:rsidP="00781798">
      <w:pPr>
        <w:keepNext/>
        <w:tabs>
          <w:tab w:val="clear" w:pos="567"/>
        </w:tabs>
        <w:spacing w:line="240" w:lineRule="auto"/>
        <w:rPr>
          <w:noProof/>
          <w:szCs w:val="22"/>
          <w:u w:val="single"/>
          <w:lang w:val="de-DE"/>
        </w:rPr>
      </w:pPr>
    </w:p>
    <w:p w14:paraId="3C3C0755" w14:textId="77777777" w:rsidR="00D04CE9" w:rsidRPr="008D403C" w:rsidRDefault="00D04CE9" w:rsidP="00781798">
      <w:pPr>
        <w:keepNext/>
        <w:tabs>
          <w:tab w:val="clear" w:pos="567"/>
        </w:tabs>
        <w:spacing w:line="240" w:lineRule="auto"/>
        <w:rPr>
          <w:szCs w:val="22"/>
          <w:u w:val="single"/>
          <w:lang w:val="de-DE"/>
        </w:rPr>
      </w:pPr>
      <w:r w:rsidRPr="008D403C">
        <w:rPr>
          <w:szCs w:val="22"/>
          <w:u w:val="single"/>
          <w:lang w:val="de-DE"/>
        </w:rPr>
        <w:t>Schwangerschaft</w:t>
      </w:r>
    </w:p>
    <w:p w14:paraId="65F224F0" w14:textId="77777777" w:rsidR="00D04CE9" w:rsidRPr="008D403C" w:rsidRDefault="00D04CE9" w:rsidP="00781798">
      <w:pPr>
        <w:keepNext/>
        <w:tabs>
          <w:tab w:val="clear" w:pos="567"/>
        </w:tabs>
        <w:spacing w:line="240" w:lineRule="auto"/>
        <w:rPr>
          <w:noProof/>
          <w:szCs w:val="22"/>
          <w:u w:val="single"/>
          <w:lang w:val="de-DE"/>
        </w:rPr>
      </w:pPr>
    </w:p>
    <w:p w14:paraId="157FFBF5" w14:textId="77777777" w:rsidR="00D04CE9" w:rsidRPr="008D403C" w:rsidRDefault="00D04CE9" w:rsidP="00781798">
      <w:pPr>
        <w:tabs>
          <w:tab w:val="clear" w:pos="567"/>
        </w:tabs>
        <w:spacing w:line="240" w:lineRule="auto"/>
        <w:rPr>
          <w:noProof/>
          <w:szCs w:val="22"/>
          <w:lang w:val="de-DE"/>
        </w:rPr>
      </w:pPr>
      <w:r w:rsidRPr="008D403C">
        <w:rPr>
          <w:szCs w:val="22"/>
          <w:lang w:val="de-DE"/>
        </w:rPr>
        <w:t xml:space="preserve">Bisher liegen keine Erfahrungen </w:t>
      </w:r>
      <w:r w:rsidRPr="008D403C">
        <w:rPr>
          <w:noProof/>
          <w:szCs w:val="22"/>
          <w:lang w:val="de-DE"/>
        </w:rPr>
        <w:t>mit der Anwendung von Jakavi bei Schwangeren vor.</w:t>
      </w:r>
    </w:p>
    <w:p w14:paraId="69F1A7A4" w14:textId="77777777" w:rsidR="00D04CE9" w:rsidRPr="008D403C" w:rsidRDefault="00D04CE9" w:rsidP="00781798">
      <w:pPr>
        <w:tabs>
          <w:tab w:val="clear" w:pos="567"/>
        </w:tabs>
        <w:spacing w:line="240" w:lineRule="auto"/>
        <w:rPr>
          <w:noProof/>
          <w:szCs w:val="22"/>
          <w:lang w:val="de-DE"/>
        </w:rPr>
      </w:pPr>
    </w:p>
    <w:p w14:paraId="76B91CE9"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Tierexperimentelle Studien haben gezeigt, dass Ruxolitinib embryotoxisch und fetotoxisch ist. An Ratten und Kaninchen wurde keine Teratogenität festgestellt. Jedoch war die Expositionsspanne im Vergleich zur höchsten klinischen Dosis gering und aus diesem Grund sind die Ergebnisse von eingeschränkter Bedeutung für den Menschen (siehe Abschnitt 5.3). Das potenzielle Risiko für den Menschen ist nicht bekannt. Als Vorsichtsmaßnahme ist die Anwendung von Jakavi während der Schwangerschaft kontraindiziert (siehe Abschnitt 4.3).</w:t>
      </w:r>
    </w:p>
    <w:p w14:paraId="36970AC9" w14:textId="77777777" w:rsidR="00D04CE9" w:rsidRPr="008D403C" w:rsidRDefault="00D04CE9" w:rsidP="00781798">
      <w:pPr>
        <w:tabs>
          <w:tab w:val="clear" w:pos="567"/>
        </w:tabs>
        <w:spacing w:line="240" w:lineRule="auto"/>
        <w:rPr>
          <w:noProof/>
          <w:szCs w:val="22"/>
          <w:lang w:val="de-DE"/>
        </w:rPr>
      </w:pPr>
    </w:p>
    <w:p w14:paraId="5B858979"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Frauen im gebärfähigen Alter/Empfängnisverhütung</w:t>
      </w:r>
    </w:p>
    <w:p w14:paraId="2CF7D999" w14:textId="77777777" w:rsidR="00D04CE9" w:rsidRPr="008D403C" w:rsidRDefault="00D04CE9" w:rsidP="00781798">
      <w:pPr>
        <w:keepNext/>
        <w:tabs>
          <w:tab w:val="clear" w:pos="567"/>
        </w:tabs>
        <w:spacing w:line="240" w:lineRule="auto"/>
        <w:rPr>
          <w:noProof/>
          <w:szCs w:val="22"/>
          <w:lang w:val="de-DE"/>
        </w:rPr>
      </w:pPr>
    </w:p>
    <w:p w14:paraId="3B6398FA"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Frauen im gebärfähigen Alter müssen während der Behandlung mit Jakavi eine zuverlässige Verhütungsmethode anwenden. Falls eine Schwangerschaft während der Behandlung mit Jakavi auftritt, muss eine individuelle Risiko-Nutzen-Bewertung vorgenommen werden und eine sorgfältige Beratung hinsichtlich des potenziellen Risikos für das ungeborene Kind erfolgen (siehe Abschnitt 5.3).</w:t>
      </w:r>
    </w:p>
    <w:p w14:paraId="76F072DA" w14:textId="77777777" w:rsidR="00D04CE9" w:rsidRPr="008D403C" w:rsidRDefault="00D04CE9" w:rsidP="00781798">
      <w:pPr>
        <w:tabs>
          <w:tab w:val="clear" w:pos="567"/>
        </w:tabs>
        <w:spacing w:line="240" w:lineRule="auto"/>
        <w:rPr>
          <w:noProof/>
          <w:szCs w:val="22"/>
          <w:lang w:val="de-DE"/>
        </w:rPr>
      </w:pPr>
    </w:p>
    <w:p w14:paraId="017312B4" w14:textId="77777777" w:rsidR="00D04CE9" w:rsidRPr="008D403C" w:rsidRDefault="00D04CE9" w:rsidP="00781798">
      <w:pPr>
        <w:keepNext/>
        <w:tabs>
          <w:tab w:val="clear" w:pos="567"/>
        </w:tabs>
        <w:spacing w:line="240" w:lineRule="auto"/>
        <w:rPr>
          <w:szCs w:val="22"/>
          <w:u w:val="single"/>
          <w:lang w:val="de-DE"/>
        </w:rPr>
      </w:pPr>
      <w:r w:rsidRPr="008D403C">
        <w:rPr>
          <w:szCs w:val="22"/>
          <w:u w:val="single"/>
          <w:lang w:val="de-DE"/>
        </w:rPr>
        <w:t>Stillzeit</w:t>
      </w:r>
    </w:p>
    <w:p w14:paraId="36A14075" w14:textId="77777777" w:rsidR="00D04CE9" w:rsidRPr="008D403C" w:rsidRDefault="00D04CE9" w:rsidP="00781798">
      <w:pPr>
        <w:keepNext/>
        <w:tabs>
          <w:tab w:val="clear" w:pos="567"/>
        </w:tabs>
        <w:spacing w:line="240" w:lineRule="auto"/>
        <w:rPr>
          <w:noProof/>
          <w:szCs w:val="22"/>
          <w:u w:val="single"/>
          <w:lang w:val="de-DE"/>
        </w:rPr>
      </w:pPr>
    </w:p>
    <w:p w14:paraId="6332A3C4"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Jakavi darf nicht während der Stillzeit angewendet werden (siehe Abschnitt 4.3) und deswegen sollte das Stillen mit Behandlungsbeginn beendet werden. Es</w:t>
      </w:r>
      <w:r w:rsidRPr="008D403C">
        <w:rPr>
          <w:szCs w:val="22"/>
          <w:lang w:val="de-DE"/>
        </w:rPr>
        <w:t xml:space="preserve"> ist nicht bekannt, ob Ruxolitinib und/oder </w:t>
      </w:r>
      <w:r w:rsidRPr="008D403C">
        <w:rPr>
          <w:szCs w:val="22"/>
          <w:lang w:val="de-DE"/>
        </w:rPr>
        <w:lastRenderedPageBreak/>
        <w:t>seine Metaboliten in die Muttermilch übergehen.</w:t>
      </w:r>
      <w:r w:rsidRPr="008D403C">
        <w:rPr>
          <w:noProof/>
          <w:szCs w:val="22"/>
          <w:lang w:val="de-DE"/>
        </w:rPr>
        <w:t xml:space="preserve"> Ein Risiko für das gestillte Kind kann nicht ausgeschlossen werden. Die verfügbaren pharmakodynamischen/toxikologischen Daten aus Tierversuchen haben eine Ausscheidung von Ruxolitinib und seiner Metaboliten in die Muttermilch gezeigt (siehe Abschnitt 5.3).</w:t>
      </w:r>
    </w:p>
    <w:p w14:paraId="28C184A6" w14:textId="77777777" w:rsidR="00D04CE9" w:rsidRPr="008D403C" w:rsidRDefault="00D04CE9" w:rsidP="00781798">
      <w:pPr>
        <w:tabs>
          <w:tab w:val="clear" w:pos="567"/>
        </w:tabs>
        <w:spacing w:line="240" w:lineRule="auto"/>
        <w:rPr>
          <w:noProof/>
          <w:szCs w:val="22"/>
          <w:lang w:val="de-DE"/>
        </w:rPr>
      </w:pPr>
    </w:p>
    <w:p w14:paraId="230AA41B" w14:textId="77777777" w:rsidR="00D04CE9" w:rsidRPr="008D403C" w:rsidRDefault="00D04CE9" w:rsidP="00781798">
      <w:pPr>
        <w:keepNext/>
        <w:tabs>
          <w:tab w:val="clear" w:pos="567"/>
        </w:tabs>
        <w:spacing w:line="240" w:lineRule="auto"/>
        <w:rPr>
          <w:szCs w:val="22"/>
          <w:u w:val="single"/>
          <w:lang w:val="de-DE"/>
        </w:rPr>
      </w:pPr>
      <w:r w:rsidRPr="008D403C">
        <w:rPr>
          <w:szCs w:val="22"/>
          <w:u w:val="single"/>
          <w:lang w:val="de-DE"/>
        </w:rPr>
        <w:t>Fertilität</w:t>
      </w:r>
    </w:p>
    <w:p w14:paraId="6A466471" w14:textId="77777777" w:rsidR="00D04CE9" w:rsidRPr="008D403C" w:rsidRDefault="00D04CE9" w:rsidP="00781798">
      <w:pPr>
        <w:keepNext/>
        <w:tabs>
          <w:tab w:val="clear" w:pos="567"/>
        </w:tabs>
        <w:spacing w:line="240" w:lineRule="auto"/>
        <w:rPr>
          <w:noProof/>
          <w:szCs w:val="22"/>
          <w:u w:val="single"/>
          <w:lang w:val="de-DE"/>
        </w:rPr>
      </w:pPr>
    </w:p>
    <w:p w14:paraId="29882B94"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Es liegen keine Informationen hinsichtlich der Wirkung von Ruxolitinib auf die Fertilität beim Menschen vor. In tierexperimentellen Studien konnten keine Auswirkungen auf die Fertilität beobachtet werden.</w:t>
      </w:r>
    </w:p>
    <w:p w14:paraId="67FC8F26" w14:textId="77777777" w:rsidR="00D04CE9" w:rsidRPr="008D403C" w:rsidRDefault="00D04CE9" w:rsidP="00781798">
      <w:pPr>
        <w:tabs>
          <w:tab w:val="clear" w:pos="567"/>
        </w:tabs>
        <w:spacing w:line="240" w:lineRule="auto"/>
        <w:rPr>
          <w:noProof/>
          <w:szCs w:val="22"/>
          <w:lang w:val="de-DE"/>
        </w:rPr>
      </w:pPr>
    </w:p>
    <w:p w14:paraId="5F0CA275" w14:textId="77777777" w:rsidR="00D04CE9" w:rsidRPr="008D403C" w:rsidRDefault="00D04CE9" w:rsidP="00781798">
      <w:pPr>
        <w:keepNext/>
        <w:spacing w:line="240" w:lineRule="auto"/>
        <w:ind w:left="567" w:hanging="567"/>
        <w:rPr>
          <w:noProof/>
          <w:szCs w:val="22"/>
          <w:lang w:val="de-DE"/>
        </w:rPr>
      </w:pPr>
      <w:r w:rsidRPr="008D403C">
        <w:rPr>
          <w:b/>
          <w:noProof/>
          <w:szCs w:val="22"/>
          <w:lang w:val="de-DE"/>
        </w:rPr>
        <w:t>4.7</w:t>
      </w:r>
      <w:r w:rsidRPr="008D403C">
        <w:rPr>
          <w:b/>
          <w:noProof/>
          <w:szCs w:val="22"/>
          <w:lang w:val="de-DE"/>
        </w:rPr>
        <w:tab/>
      </w:r>
      <w:r w:rsidRPr="008D403C">
        <w:rPr>
          <w:b/>
          <w:szCs w:val="22"/>
          <w:lang w:val="de-DE"/>
        </w:rPr>
        <w:t>Auswirkungen auf die Verkehrstüchtigkeit und die Fähigkeit zum Bedienen von Maschinen</w:t>
      </w:r>
    </w:p>
    <w:p w14:paraId="02C153CD" w14:textId="77777777" w:rsidR="00D04CE9" w:rsidRPr="008D403C" w:rsidRDefault="00D04CE9" w:rsidP="00781798">
      <w:pPr>
        <w:keepNext/>
        <w:spacing w:line="240" w:lineRule="auto"/>
        <w:rPr>
          <w:noProof/>
          <w:szCs w:val="22"/>
          <w:lang w:val="de-DE"/>
        </w:rPr>
      </w:pPr>
    </w:p>
    <w:p w14:paraId="4DB88529"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t>Jakavi hat keinen oder einen zu vernachlässigenden sedierenden Einfluss. Dennoch sollten Patienten, bei denen nach der Einnahme von Jakavi ein Schwindelgefühl auftritt, auf das Führen eines Fahrzeugs oder das Bedienen von Maschinen verzichten.</w:t>
      </w:r>
    </w:p>
    <w:p w14:paraId="3AD95DC0" w14:textId="77777777" w:rsidR="00D04CE9" w:rsidRPr="008D403C" w:rsidRDefault="00D04CE9" w:rsidP="00781798">
      <w:pPr>
        <w:tabs>
          <w:tab w:val="clear" w:pos="567"/>
        </w:tabs>
        <w:spacing w:line="240" w:lineRule="auto"/>
        <w:rPr>
          <w:noProof/>
          <w:szCs w:val="22"/>
          <w:lang w:val="de-DE"/>
        </w:rPr>
      </w:pPr>
    </w:p>
    <w:p w14:paraId="3FEE4FCA"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4.8</w:t>
      </w:r>
      <w:r w:rsidRPr="008D403C">
        <w:rPr>
          <w:b/>
          <w:noProof/>
          <w:szCs w:val="22"/>
          <w:lang w:val="de-DE"/>
        </w:rPr>
        <w:tab/>
      </w:r>
      <w:r w:rsidRPr="008D403C">
        <w:rPr>
          <w:b/>
          <w:szCs w:val="22"/>
          <w:lang w:val="de-DE"/>
        </w:rPr>
        <w:t>Nebenwirkungen</w:t>
      </w:r>
    </w:p>
    <w:p w14:paraId="3477C556" w14:textId="77777777" w:rsidR="00D04CE9" w:rsidRPr="008D403C" w:rsidRDefault="00D04CE9" w:rsidP="00781798">
      <w:pPr>
        <w:keepNext/>
        <w:tabs>
          <w:tab w:val="clear" w:pos="567"/>
        </w:tabs>
        <w:spacing w:line="240" w:lineRule="auto"/>
        <w:rPr>
          <w:noProof/>
          <w:szCs w:val="22"/>
          <w:lang w:val="de-DE"/>
        </w:rPr>
      </w:pPr>
    </w:p>
    <w:p w14:paraId="71DA3C9F" w14:textId="77777777" w:rsidR="00D04CE9" w:rsidRPr="008D403C" w:rsidRDefault="00D04CE9" w:rsidP="00781798">
      <w:pPr>
        <w:keepNext/>
        <w:tabs>
          <w:tab w:val="clear" w:pos="567"/>
        </w:tabs>
        <w:spacing w:line="240" w:lineRule="auto"/>
        <w:rPr>
          <w:noProof/>
          <w:szCs w:val="22"/>
          <w:u w:val="single"/>
          <w:lang w:val="de-DE"/>
        </w:rPr>
      </w:pPr>
      <w:r w:rsidRPr="008D403C">
        <w:rPr>
          <w:noProof/>
          <w:szCs w:val="22"/>
          <w:u w:val="single"/>
          <w:lang w:val="de-DE"/>
        </w:rPr>
        <w:t>Zusammenfassung des Sicherheitsprofils</w:t>
      </w:r>
    </w:p>
    <w:p w14:paraId="5C548B6F" w14:textId="77777777" w:rsidR="00D04CE9" w:rsidRPr="008D403C" w:rsidRDefault="00D04CE9" w:rsidP="00781798">
      <w:pPr>
        <w:keepNext/>
        <w:tabs>
          <w:tab w:val="clear" w:pos="567"/>
        </w:tabs>
        <w:spacing w:line="240" w:lineRule="auto"/>
        <w:rPr>
          <w:noProof/>
          <w:szCs w:val="22"/>
          <w:u w:val="single"/>
          <w:lang w:val="de-DE"/>
        </w:rPr>
      </w:pPr>
    </w:p>
    <w:p w14:paraId="2925DA25" w14:textId="77777777" w:rsidR="00D04CE9" w:rsidRPr="008D403C" w:rsidRDefault="00D04CE9" w:rsidP="00781798">
      <w:pPr>
        <w:pStyle w:val="Text"/>
        <w:keepNext/>
        <w:spacing w:before="0"/>
        <w:jc w:val="left"/>
        <w:rPr>
          <w:i/>
          <w:iCs/>
          <w:sz w:val="22"/>
          <w:szCs w:val="22"/>
          <w:u w:val="single"/>
          <w:lang w:val="de-DE"/>
        </w:rPr>
      </w:pPr>
      <w:r w:rsidRPr="008D403C">
        <w:rPr>
          <w:i/>
          <w:iCs/>
          <w:sz w:val="22"/>
          <w:szCs w:val="22"/>
          <w:u w:val="single"/>
          <w:lang w:val="de-DE"/>
        </w:rPr>
        <w:t>Akute GvHD</w:t>
      </w:r>
    </w:p>
    <w:p w14:paraId="2CDDF480" w14:textId="38FF3B7F" w:rsidR="00B25C5E" w:rsidRPr="008D403C" w:rsidRDefault="00B25C5E" w:rsidP="00781798">
      <w:pPr>
        <w:pStyle w:val="Text"/>
        <w:spacing w:before="0"/>
        <w:jc w:val="left"/>
        <w:rPr>
          <w:sz w:val="22"/>
          <w:szCs w:val="22"/>
          <w:lang w:val="de-DE"/>
        </w:rPr>
      </w:pPr>
      <w:r w:rsidRPr="008D403C">
        <w:rPr>
          <w:sz w:val="22"/>
          <w:szCs w:val="22"/>
          <w:lang w:val="de-DE"/>
        </w:rPr>
        <w:t xml:space="preserve">Die am häufigsten berichteten Nebenwirkungen in REACH2 (erwachsene und jugendliche Patienten) waren Thrombozytopenie, Anämie, Neutropenie, </w:t>
      </w:r>
      <w:r w:rsidRPr="008D403C">
        <w:rPr>
          <w:sz w:val="22"/>
          <w:szCs w:val="22"/>
          <w:lang w:val="de-DE" w:eastAsia="en-US"/>
        </w:rPr>
        <w:t>erhöhte Alanin-Aminotransferase-Werte und erhöhte Aspartat-Aminotransferase-Werte</w:t>
      </w:r>
      <w:r w:rsidRPr="008D403C">
        <w:rPr>
          <w:sz w:val="22"/>
          <w:szCs w:val="22"/>
          <w:lang w:val="de-DE"/>
        </w:rPr>
        <w:t>. Die am häufigsten berichteten Nebenwirkungen im Pool der pädiatrischen Patienten (Jugendliche aus REACH2 und Kinder und Jugendliche aus REACH4) waren Anämie, Neutropenie, erhöhte Alanin-Aminotransferase-Werte, Hypercholesterinämie und Thrombozytopenie.</w:t>
      </w:r>
    </w:p>
    <w:p w14:paraId="59F992DD" w14:textId="77777777" w:rsidR="00B25C5E" w:rsidRPr="008D403C" w:rsidRDefault="00B25C5E" w:rsidP="00781798">
      <w:pPr>
        <w:pStyle w:val="Text"/>
        <w:spacing w:before="0"/>
        <w:jc w:val="left"/>
        <w:rPr>
          <w:sz w:val="22"/>
          <w:szCs w:val="22"/>
          <w:lang w:val="de-DE"/>
        </w:rPr>
      </w:pPr>
    </w:p>
    <w:p w14:paraId="217D755C" w14:textId="329A3FBE" w:rsidR="00B25C5E" w:rsidRPr="008D403C" w:rsidRDefault="00B25C5E" w:rsidP="00781798">
      <w:pPr>
        <w:pStyle w:val="Text"/>
        <w:spacing w:before="0"/>
        <w:jc w:val="left"/>
        <w:rPr>
          <w:sz w:val="22"/>
          <w:szCs w:val="22"/>
          <w:lang w:val="de-DE"/>
        </w:rPr>
      </w:pPr>
      <w:r w:rsidRPr="008D403C">
        <w:rPr>
          <w:sz w:val="22"/>
          <w:szCs w:val="22"/>
          <w:lang w:val="de-DE"/>
        </w:rPr>
        <w:t xml:space="preserve">Hämatologische Abweichungen bei Laboruntersuchungen, die in REACH2 (erwachsene und jugendliche Patienten) und im Pool der pädiatrischen Patienten (REACH2 und REACH4) als Nebenwirkungen identifiziert wurden, umfassten Thrombozytopenie (85,2% bzw. 55,1%), Anämie (75,0% bzw. 70,8%) und Neutropenie (65,1% bzw. 70,0%). Eine Anämie Grad 3 wurde bei 47,7% der Patienten in REACH2 und bei 45,8% der Patienten </w:t>
      </w:r>
      <w:r w:rsidR="0042706E" w:rsidRPr="008D403C">
        <w:rPr>
          <w:sz w:val="22"/>
          <w:szCs w:val="22"/>
          <w:lang w:val="de-DE"/>
        </w:rPr>
        <w:t xml:space="preserve">im pädiatrischen Pool </w:t>
      </w:r>
      <w:r w:rsidRPr="008D403C">
        <w:rPr>
          <w:sz w:val="22"/>
          <w:szCs w:val="22"/>
          <w:lang w:val="de-DE"/>
        </w:rPr>
        <w:t>berichtet. Eine Thrombozytopenie Grad 3 und 4 wurde bei 31,3% bzw. 47,7% der Patienten in REACH2 und bei 14,</w:t>
      </w:r>
      <w:r w:rsidR="00BA4050" w:rsidRPr="008D403C">
        <w:rPr>
          <w:sz w:val="22"/>
          <w:szCs w:val="22"/>
          <w:lang w:val="de-DE"/>
        </w:rPr>
        <w:t>6</w:t>
      </w:r>
      <w:r w:rsidRPr="008D403C">
        <w:rPr>
          <w:sz w:val="22"/>
          <w:szCs w:val="22"/>
          <w:lang w:val="de-DE"/>
        </w:rPr>
        <w:t>% bzw. 22,4</w:t>
      </w:r>
      <w:r w:rsidRPr="008D403C">
        <w:t xml:space="preserve">% </w:t>
      </w:r>
      <w:r w:rsidRPr="008D403C">
        <w:rPr>
          <w:sz w:val="22"/>
          <w:szCs w:val="22"/>
          <w:lang w:val="de-DE"/>
        </w:rPr>
        <w:t>der Patienten im pädiatrischen Pool berichtet. Eine Neutropenie Grad 3 und 4 wurde bei 17,9% bzw. 20,6% der Patienten in REACH2 und bei 32,0% bzw. 22,0</w:t>
      </w:r>
      <w:r w:rsidRPr="008D403C">
        <w:t xml:space="preserve">% </w:t>
      </w:r>
      <w:r w:rsidRPr="008D403C">
        <w:rPr>
          <w:sz w:val="22"/>
          <w:szCs w:val="22"/>
          <w:lang w:val="de-DE"/>
        </w:rPr>
        <w:t>der Patienten im pädiatrischen Pool berichtet.</w:t>
      </w:r>
    </w:p>
    <w:p w14:paraId="650C0C5B" w14:textId="77777777" w:rsidR="00B25C5E" w:rsidRPr="008D403C" w:rsidRDefault="00B25C5E" w:rsidP="00781798">
      <w:pPr>
        <w:pStyle w:val="Text"/>
        <w:spacing w:before="0"/>
        <w:jc w:val="left"/>
        <w:rPr>
          <w:sz w:val="22"/>
          <w:szCs w:val="22"/>
          <w:lang w:val="de-DE"/>
        </w:rPr>
      </w:pPr>
    </w:p>
    <w:p w14:paraId="1A42F945" w14:textId="38099050" w:rsidR="00B25C5E" w:rsidRPr="008D403C" w:rsidRDefault="00B25C5E" w:rsidP="00781798">
      <w:pPr>
        <w:pStyle w:val="Text"/>
        <w:spacing w:before="0"/>
        <w:jc w:val="left"/>
        <w:rPr>
          <w:sz w:val="22"/>
          <w:szCs w:val="22"/>
          <w:lang w:val="de-DE"/>
        </w:rPr>
      </w:pPr>
      <w:r w:rsidRPr="008D403C">
        <w:rPr>
          <w:sz w:val="22"/>
          <w:szCs w:val="22"/>
          <w:lang w:val="de-DE"/>
        </w:rPr>
        <w:t>Die am häufigsten auftretenden nicht-hämatologischen Nebenwirkungen in REACH2 (erwachsene und jugendliche Patienten) und im Pool der pädiatrischen Patienten (REACH2 und REACH4) waren Infektion mit dem Cytomegalievirus (CMV; 32,3% bzw. 31,4%), Sepsis (25,4% bzw. 9,8%), Harnwegsinfektionen (17,9% bzw. 9,8%), Hypertonie (13,4% bzw. 17,6%) und Übelkeit (16,4% bzw. 3,9%).</w:t>
      </w:r>
    </w:p>
    <w:p w14:paraId="1661895C" w14:textId="77777777" w:rsidR="00B25C5E" w:rsidRPr="008D403C" w:rsidRDefault="00B25C5E" w:rsidP="00781798">
      <w:pPr>
        <w:pStyle w:val="Text"/>
        <w:spacing w:before="0"/>
        <w:jc w:val="left"/>
        <w:rPr>
          <w:sz w:val="22"/>
          <w:szCs w:val="22"/>
          <w:lang w:val="de-DE"/>
        </w:rPr>
      </w:pPr>
    </w:p>
    <w:p w14:paraId="36DF583A" w14:textId="61F211D8" w:rsidR="00B25C5E" w:rsidRPr="008D403C" w:rsidRDefault="00B25C5E" w:rsidP="00781798">
      <w:pPr>
        <w:spacing w:line="240" w:lineRule="auto"/>
        <w:rPr>
          <w:szCs w:val="22"/>
          <w:lang w:val="de-DE"/>
        </w:rPr>
      </w:pPr>
      <w:r w:rsidRPr="008D403C">
        <w:rPr>
          <w:szCs w:val="22"/>
          <w:lang w:val="de-DE"/>
        </w:rPr>
        <w:t>Die am häufigsten auftretenden nicht-hämatologischen Abweichungen bei Laboruntersuchungen, die als Nebenwirkungen in REACH2 (erwachsene und jugendliche Patienten) und im Pool der pädiatrischen Patienten (REACH2 und REACH4) identifiziert wurden, waren erhöhte Alanin-Aminotransferase-Werte (54,9% bzw. 63,3%), erhöhte Aspartat-Aminotransferase-Werte (52,3% bzw. 50,0%) und Hypercholesterinämie (49,2% bzw. 61,2%). Die meisten waren Grad 1 oder 2, jedoch wurden erhöhte Alanin-Aminotransferase-Werte des Grades 3 bei 17,6% der Patienten in REACH2 und bei 27,3% der Patienten im pädiatrischen Pool berichtet.</w:t>
      </w:r>
    </w:p>
    <w:p w14:paraId="31487FB0" w14:textId="77777777" w:rsidR="00B25C5E" w:rsidRPr="008D403C" w:rsidRDefault="00B25C5E" w:rsidP="00781798">
      <w:pPr>
        <w:pStyle w:val="Text"/>
        <w:spacing w:before="0"/>
        <w:jc w:val="left"/>
        <w:rPr>
          <w:sz w:val="22"/>
          <w:szCs w:val="22"/>
          <w:lang w:val="de-DE"/>
        </w:rPr>
      </w:pPr>
    </w:p>
    <w:p w14:paraId="45575BE1" w14:textId="77777777" w:rsidR="00B25C5E" w:rsidRPr="008D403C" w:rsidRDefault="00B25C5E" w:rsidP="00781798">
      <w:pPr>
        <w:spacing w:line="240" w:lineRule="auto"/>
        <w:rPr>
          <w:szCs w:val="22"/>
          <w:lang w:val="de-DE"/>
        </w:rPr>
      </w:pPr>
      <w:r w:rsidRPr="008D403C">
        <w:rPr>
          <w:szCs w:val="22"/>
          <w:lang w:val="de-DE"/>
        </w:rPr>
        <w:t>Ein Therapieabbruch aufgrund unerwünschter Ereignisse unabhängig von der Kausalität wurde bei 29,4% der Patienten in REACH2 und bei 21,6% der Patienten im pädiatrischen Pool beobachtet.</w:t>
      </w:r>
    </w:p>
    <w:p w14:paraId="6A911D50" w14:textId="77777777" w:rsidR="00D04CE9" w:rsidRPr="008D403C" w:rsidRDefault="00D04CE9" w:rsidP="00781798">
      <w:pPr>
        <w:pStyle w:val="Text"/>
        <w:spacing w:before="0"/>
        <w:jc w:val="left"/>
        <w:rPr>
          <w:sz w:val="22"/>
          <w:szCs w:val="22"/>
          <w:lang w:val="de-DE"/>
        </w:rPr>
      </w:pPr>
    </w:p>
    <w:p w14:paraId="5C1E678B" w14:textId="77777777" w:rsidR="00D04CE9" w:rsidRPr="008D403C" w:rsidRDefault="00D04CE9" w:rsidP="00781798">
      <w:pPr>
        <w:pStyle w:val="Text"/>
        <w:keepNext/>
        <w:spacing w:before="0"/>
        <w:jc w:val="left"/>
        <w:rPr>
          <w:i/>
          <w:iCs/>
          <w:sz w:val="22"/>
          <w:szCs w:val="22"/>
          <w:u w:val="single"/>
          <w:lang w:val="de-DE"/>
        </w:rPr>
      </w:pPr>
      <w:r w:rsidRPr="008D403C">
        <w:rPr>
          <w:i/>
          <w:iCs/>
          <w:sz w:val="22"/>
          <w:szCs w:val="22"/>
          <w:u w:val="single"/>
          <w:lang w:val="de-DE"/>
        </w:rPr>
        <w:lastRenderedPageBreak/>
        <w:t>Chronische GvHD</w:t>
      </w:r>
    </w:p>
    <w:p w14:paraId="6CD64E4F" w14:textId="1EA381EF" w:rsidR="00B25C5E" w:rsidRPr="008D403C" w:rsidRDefault="00B25C5E" w:rsidP="00781798">
      <w:pPr>
        <w:pStyle w:val="Text"/>
        <w:spacing w:before="0"/>
        <w:jc w:val="left"/>
        <w:rPr>
          <w:sz w:val="22"/>
          <w:szCs w:val="22"/>
          <w:lang w:val="de-DE"/>
        </w:rPr>
      </w:pPr>
      <w:r w:rsidRPr="008D403C">
        <w:rPr>
          <w:sz w:val="22"/>
          <w:szCs w:val="22"/>
          <w:lang w:val="de-DE"/>
        </w:rPr>
        <w:t>Die am häufigsten berichteten Nebenwirkungen in REACH3 (erwachsene und jugendliche Patienten) waren Anämie, Hypercholesterinämie und erhöhte Aspartat-Aminotransferase-Werte. Die am häufigsten berichteten Nebenwirkungen im Pool der pädiatrischen Patienten (Jugendliche aus REACH3 und Kinder und Jugendliche aus REACH5) waren Neutropenie, Hypercholesterinämie und erhöhte Alanin-Aminotransferase-Werte.</w:t>
      </w:r>
    </w:p>
    <w:p w14:paraId="748716CB" w14:textId="77777777" w:rsidR="00B25C5E" w:rsidRPr="008D403C" w:rsidRDefault="00B25C5E" w:rsidP="00781798">
      <w:pPr>
        <w:pStyle w:val="Text"/>
        <w:spacing w:before="0"/>
        <w:jc w:val="left"/>
        <w:rPr>
          <w:sz w:val="22"/>
          <w:szCs w:val="22"/>
          <w:lang w:val="de-DE"/>
        </w:rPr>
      </w:pPr>
    </w:p>
    <w:p w14:paraId="7D8271BD" w14:textId="33ED6D23" w:rsidR="00B25C5E" w:rsidRPr="008D403C" w:rsidRDefault="00B25C5E" w:rsidP="00781798">
      <w:pPr>
        <w:pStyle w:val="Text"/>
        <w:spacing w:before="0"/>
        <w:jc w:val="left"/>
        <w:rPr>
          <w:sz w:val="22"/>
          <w:szCs w:val="22"/>
          <w:lang w:val="de-DE"/>
        </w:rPr>
      </w:pPr>
      <w:r w:rsidRPr="008D403C">
        <w:rPr>
          <w:sz w:val="22"/>
          <w:szCs w:val="22"/>
          <w:lang w:val="de-DE"/>
        </w:rPr>
        <w:t>Hämatologische Abweichungen bei Laboruntersuchungen, die in REACH3 (erwachsene und jugendliche Patienten) und im Pool der pädiatrischen Patienten (REACH3 und REACH5) als Nebenwirkungen identifiziert wurden, umfassten Anämie (68,6% bzw. 49,1%), Neutropenie (</w:t>
      </w:r>
      <w:r w:rsidR="00BA4050" w:rsidRPr="008D403C">
        <w:rPr>
          <w:sz w:val="22"/>
          <w:szCs w:val="22"/>
          <w:lang w:val="de-DE"/>
        </w:rPr>
        <w:t>36</w:t>
      </w:r>
      <w:r w:rsidRPr="008D403C">
        <w:rPr>
          <w:sz w:val="22"/>
          <w:szCs w:val="22"/>
          <w:lang w:val="de-DE"/>
        </w:rPr>
        <w:t>,2% bzw. 59,3%) und Thrombozytopenie (34,4% bzw. 35,2%). Eine Anämie Grad 3 wurde bei 14,8% der Patienten in REACH3 und bei 17,0% der Patienten im pädiatrischen Pool berichtet. Eine Neutropenie Grad 3 und 4 wurde bei 9,5% bzw. 6,7% der Patienten in REACH3 und bei 17,3% bzw. 11,1</w:t>
      </w:r>
      <w:r w:rsidRPr="008D403C">
        <w:t xml:space="preserve">% </w:t>
      </w:r>
      <w:r w:rsidRPr="008D403C">
        <w:rPr>
          <w:sz w:val="22"/>
          <w:szCs w:val="22"/>
          <w:lang w:val="de-DE"/>
        </w:rPr>
        <w:t>der Patienten im pädiatrischen Pool berichtet. Eine Thrombozytopenie Grad 3 und 4 wurde bei 5,9% bzw. 10,7% der erwachsenen und jugendlichen Patienten in REACH3 und bei 7,7% bzw. 11,1</w:t>
      </w:r>
      <w:r w:rsidRPr="008D403C">
        <w:t xml:space="preserve">% </w:t>
      </w:r>
      <w:r w:rsidRPr="008D403C">
        <w:rPr>
          <w:sz w:val="22"/>
          <w:szCs w:val="22"/>
          <w:lang w:val="de-DE"/>
        </w:rPr>
        <w:t>der Patienten im pädiatrischen Pool berichtet.</w:t>
      </w:r>
    </w:p>
    <w:p w14:paraId="10525394" w14:textId="77777777" w:rsidR="00B25C5E" w:rsidRPr="008D403C" w:rsidRDefault="00B25C5E" w:rsidP="00781798">
      <w:pPr>
        <w:pStyle w:val="Text"/>
        <w:spacing w:before="0"/>
        <w:jc w:val="left"/>
        <w:rPr>
          <w:sz w:val="22"/>
          <w:szCs w:val="22"/>
          <w:lang w:val="de-DE"/>
        </w:rPr>
      </w:pPr>
    </w:p>
    <w:p w14:paraId="415D083E" w14:textId="2FC311B3" w:rsidR="00B25C5E" w:rsidRPr="008D403C" w:rsidRDefault="00B25C5E" w:rsidP="00781798">
      <w:pPr>
        <w:pStyle w:val="Text"/>
        <w:spacing w:before="0"/>
        <w:jc w:val="left"/>
        <w:rPr>
          <w:sz w:val="22"/>
          <w:szCs w:val="22"/>
          <w:lang w:val="de-DE"/>
        </w:rPr>
      </w:pPr>
      <w:r w:rsidRPr="008D403C">
        <w:rPr>
          <w:sz w:val="22"/>
          <w:szCs w:val="22"/>
          <w:lang w:val="de-DE"/>
        </w:rPr>
        <w:t>Die am häufigsten auftretenden nicht-hämatologischen Nebenwirkungen in REACH3 (erwachsene und jugendliche Patienten) und im Pool der pädiatrischen Patienten (REACH3 und REACH5) waren Hypertonie (15,0% bzw. 14,5%) und Kopfschmerzen (10,2% bzw. 18,2%).</w:t>
      </w:r>
    </w:p>
    <w:p w14:paraId="29120432" w14:textId="77777777" w:rsidR="00B25C5E" w:rsidRPr="008D403C" w:rsidRDefault="00B25C5E" w:rsidP="00781798">
      <w:pPr>
        <w:pStyle w:val="Text"/>
        <w:spacing w:before="0"/>
        <w:jc w:val="left"/>
        <w:rPr>
          <w:sz w:val="22"/>
          <w:szCs w:val="22"/>
          <w:lang w:val="de-DE"/>
        </w:rPr>
      </w:pPr>
    </w:p>
    <w:p w14:paraId="3337CB8E" w14:textId="698AD478" w:rsidR="00B25C5E" w:rsidRPr="008D403C" w:rsidRDefault="00B25C5E" w:rsidP="00781798">
      <w:pPr>
        <w:pStyle w:val="Text"/>
        <w:spacing w:before="0"/>
        <w:jc w:val="left"/>
        <w:rPr>
          <w:sz w:val="22"/>
          <w:szCs w:val="22"/>
          <w:lang w:val="de-DE"/>
        </w:rPr>
      </w:pPr>
      <w:r w:rsidRPr="008D403C">
        <w:rPr>
          <w:sz w:val="22"/>
          <w:szCs w:val="22"/>
          <w:lang w:val="de-DE"/>
        </w:rPr>
        <w:t>Die am häufigsten auftretenden nicht-hämatologischen Abweichungen bei Laboruntersuchungen, die als Nebenwirkungen in REACH3 (erwachsene und jugendliche Patienten) und im Pool der pädiatrischen Patienten (REACH3 und REACH5) identifiziert wurden, waren Hypercholesterinämie (52,3% bzw. 54,9%), erhöhte Aspartat-Aminotransferase-Werte (52,2% bzw. 45,5%) und erhöhte Alanin-Aminotransferase-Werte (43,1% bzw. 50,9%). Die meisten waren Grad 1 oder 2, jedoch wurden nicht-hämatologische Abweichungen des Grades 3 bei Patienten im pädiatrischen Pool berichtet, und zwar</w:t>
      </w:r>
      <w:r w:rsidRPr="008D403C">
        <w:rPr>
          <w:sz w:val="22"/>
          <w:szCs w:val="22"/>
          <w:lang w:val="de-DE" w:eastAsia="en-US"/>
        </w:rPr>
        <w:t xml:space="preserve"> erhöhte Alanin-Aminotransferase-Werte (14,9%) und erhöhte Aspartat-Aminotransferase-Werte (11,5%)</w:t>
      </w:r>
      <w:r w:rsidRPr="008D403C">
        <w:rPr>
          <w:sz w:val="22"/>
          <w:szCs w:val="22"/>
          <w:lang w:val="de-DE"/>
        </w:rPr>
        <w:t>.</w:t>
      </w:r>
    </w:p>
    <w:p w14:paraId="7E88D4CF" w14:textId="77777777" w:rsidR="00B25C5E" w:rsidRPr="008D403C" w:rsidRDefault="00B25C5E" w:rsidP="00781798">
      <w:pPr>
        <w:pStyle w:val="Text"/>
        <w:spacing w:before="0"/>
        <w:jc w:val="left"/>
        <w:rPr>
          <w:sz w:val="22"/>
          <w:szCs w:val="22"/>
          <w:lang w:val="de-DE"/>
        </w:rPr>
      </w:pPr>
    </w:p>
    <w:p w14:paraId="6258FB50" w14:textId="77777777" w:rsidR="00B25C5E" w:rsidRPr="008D403C" w:rsidRDefault="00B25C5E" w:rsidP="00781798">
      <w:pPr>
        <w:pStyle w:val="Text"/>
        <w:spacing w:before="0"/>
        <w:jc w:val="left"/>
        <w:rPr>
          <w:sz w:val="22"/>
          <w:szCs w:val="22"/>
          <w:lang w:val="de-DE"/>
        </w:rPr>
      </w:pPr>
      <w:r w:rsidRPr="008D403C">
        <w:rPr>
          <w:sz w:val="22"/>
          <w:szCs w:val="22"/>
          <w:lang w:val="de-DE"/>
        </w:rPr>
        <w:t xml:space="preserve">Ein Therapieabbruch aufgrund unerwünschter Ereignisse unabhängig von der Kausalität wurde bei 18,1% der Patienten in REACH3 und bei </w:t>
      </w:r>
      <w:r w:rsidRPr="008D403C">
        <w:rPr>
          <w:szCs w:val="22"/>
          <w:lang w:val="de-DE"/>
        </w:rPr>
        <w:t>14,5</w:t>
      </w:r>
      <w:r w:rsidRPr="008D403C">
        <w:rPr>
          <w:sz w:val="22"/>
          <w:szCs w:val="22"/>
          <w:lang w:val="de-DE"/>
        </w:rPr>
        <w:t>% der Patienten im pädiatrischen Pool beobachtet.</w:t>
      </w:r>
    </w:p>
    <w:p w14:paraId="2ABE5C36" w14:textId="77777777" w:rsidR="00D04CE9" w:rsidRPr="008D403C" w:rsidRDefault="00D04CE9" w:rsidP="00781798">
      <w:pPr>
        <w:pStyle w:val="Text"/>
        <w:spacing w:before="0"/>
        <w:jc w:val="left"/>
        <w:rPr>
          <w:sz w:val="22"/>
          <w:szCs w:val="22"/>
          <w:lang w:val="de-DE"/>
        </w:rPr>
      </w:pPr>
    </w:p>
    <w:p w14:paraId="63E44B2C" w14:textId="0E05F4A3" w:rsidR="00D04CE9" w:rsidRPr="008D403C" w:rsidRDefault="00D04CE9" w:rsidP="00781798">
      <w:pPr>
        <w:pStyle w:val="Text"/>
        <w:keepNext/>
        <w:spacing w:before="0"/>
        <w:jc w:val="left"/>
        <w:rPr>
          <w:sz w:val="22"/>
          <w:szCs w:val="22"/>
          <w:u w:val="single"/>
          <w:lang w:val="de-DE"/>
        </w:rPr>
      </w:pPr>
      <w:r w:rsidRPr="008D403C">
        <w:rPr>
          <w:sz w:val="22"/>
          <w:szCs w:val="22"/>
          <w:u w:val="single"/>
          <w:lang w:val="de-DE"/>
        </w:rPr>
        <w:t>Tabellarische Auflistung der Nebenwirkungen</w:t>
      </w:r>
    </w:p>
    <w:p w14:paraId="4824C2BB" w14:textId="77777777" w:rsidR="00D04CE9" w:rsidRPr="008D403C" w:rsidRDefault="00D04CE9" w:rsidP="00781798">
      <w:pPr>
        <w:pStyle w:val="Text"/>
        <w:keepNext/>
        <w:spacing w:before="0"/>
        <w:jc w:val="left"/>
        <w:rPr>
          <w:sz w:val="22"/>
          <w:szCs w:val="22"/>
          <w:lang w:val="de-DE"/>
        </w:rPr>
      </w:pPr>
    </w:p>
    <w:p w14:paraId="33C09059" w14:textId="7A4A487B" w:rsidR="0066761A" w:rsidRPr="008D403C" w:rsidRDefault="0066761A" w:rsidP="00781798">
      <w:pPr>
        <w:pStyle w:val="Text"/>
        <w:spacing w:before="0"/>
        <w:jc w:val="left"/>
        <w:rPr>
          <w:sz w:val="22"/>
          <w:szCs w:val="22"/>
          <w:lang w:val="de-DE"/>
        </w:rPr>
      </w:pPr>
      <w:r w:rsidRPr="008D403C">
        <w:rPr>
          <w:sz w:val="22"/>
          <w:szCs w:val="22"/>
          <w:lang w:val="de-DE"/>
        </w:rPr>
        <w:t>Die Sicherheit von Jakavi bei Patienten mit akuter GvHD wurde in der Phase-III-Studie REACH2 und in der Phase-II-Studie REACH4 bewertet. REACH2 umfasste Daten von 201 Patienten</w:t>
      </w:r>
      <w:r w:rsidRPr="008D403C">
        <w:t xml:space="preserve"> i</w:t>
      </w:r>
      <w:r w:rsidRPr="008D403C">
        <w:rPr>
          <w:sz w:val="22"/>
          <w:szCs w:val="22"/>
          <w:lang w:val="de-DE"/>
        </w:rPr>
        <w:t>m Alter von ≥ 12 Jahren, die von Beginn an in den Jakavi-Arm randomisiert wurden (n=152), und von Patienten, die Jakavi nach dem Cross-over aus dem Arm mit der besten verfügbaren Therapie (</w:t>
      </w:r>
      <w:r w:rsidRPr="008D403C">
        <w:rPr>
          <w:i/>
          <w:sz w:val="22"/>
          <w:szCs w:val="22"/>
          <w:lang w:val="de-DE"/>
        </w:rPr>
        <w:t>best available therapy</w:t>
      </w:r>
      <w:r w:rsidRPr="008D403C">
        <w:rPr>
          <w:sz w:val="22"/>
          <w:szCs w:val="22"/>
          <w:lang w:val="de-DE"/>
        </w:rPr>
        <w:t xml:space="preserve">, BAT) erhielten (n=49). Die mediane Exposition, auf der die Häufigkeitskategorien der Nebenwirkungen basierten, betrug 8,9 Wochen (Spanne 0,3 bis 66,1 Wochen). Im Pool der pädiatrischen Patienten </w:t>
      </w:r>
      <w:r w:rsidR="0042706E" w:rsidRPr="008D403C">
        <w:rPr>
          <w:sz w:val="22"/>
          <w:szCs w:val="22"/>
          <w:lang w:val="de-DE"/>
        </w:rPr>
        <w:t xml:space="preserve">im Alter von ≥ 2 Jahren </w:t>
      </w:r>
      <w:r w:rsidRPr="008D403C">
        <w:rPr>
          <w:sz w:val="22"/>
          <w:szCs w:val="22"/>
          <w:lang w:val="de-DE"/>
        </w:rPr>
        <w:t>(6 Patienten in REACH2 und 45</w:t>
      </w:r>
      <w:r w:rsidR="00BA4050" w:rsidRPr="008D403C">
        <w:rPr>
          <w:sz w:val="22"/>
          <w:szCs w:val="22"/>
          <w:lang w:val="de-DE"/>
        </w:rPr>
        <w:t> </w:t>
      </w:r>
      <w:r w:rsidRPr="008D403C">
        <w:rPr>
          <w:sz w:val="22"/>
          <w:szCs w:val="22"/>
          <w:lang w:val="de-DE"/>
        </w:rPr>
        <w:t>Patienten in REACH4) lag die mediane Exposition bei 16,7 Wochen (Spanne 1,1 bis 48,9 Wochen).</w:t>
      </w:r>
    </w:p>
    <w:p w14:paraId="7D6E7E25" w14:textId="77777777" w:rsidR="0066761A" w:rsidRPr="008D403C" w:rsidRDefault="0066761A" w:rsidP="00781798">
      <w:pPr>
        <w:pStyle w:val="Text"/>
        <w:spacing w:before="0"/>
        <w:jc w:val="left"/>
        <w:rPr>
          <w:sz w:val="22"/>
          <w:szCs w:val="22"/>
          <w:lang w:val="de-DE"/>
        </w:rPr>
      </w:pPr>
    </w:p>
    <w:p w14:paraId="12EA4D27" w14:textId="0ECB9EAF" w:rsidR="0066761A" w:rsidRPr="008D403C" w:rsidRDefault="0066761A" w:rsidP="00781798">
      <w:pPr>
        <w:pStyle w:val="Text"/>
        <w:spacing w:before="0"/>
        <w:jc w:val="left"/>
        <w:rPr>
          <w:sz w:val="22"/>
          <w:szCs w:val="22"/>
          <w:lang w:val="de-DE"/>
        </w:rPr>
      </w:pPr>
      <w:r w:rsidRPr="008D403C">
        <w:rPr>
          <w:sz w:val="22"/>
          <w:szCs w:val="22"/>
          <w:lang w:val="de-DE"/>
        </w:rPr>
        <w:t>Die Sicherheit von Jakavi bei Patienten mit chronischer GvHD wurde in der Phase-III-Studie REACH3 und in der Phase-II-Studie REACH5 bewertet. REACH</w:t>
      </w:r>
      <w:r w:rsidR="00D76E1E" w:rsidRPr="008D403C">
        <w:rPr>
          <w:sz w:val="22"/>
          <w:szCs w:val="22"/>
          <w:lang w:val="de-DE"/>
        </w:rPr>
        <w:t>3</w:t>
      </w:r>
      <w:r w:rsidRPr="008D403C">
        <w:rPr>
          <w:sz w:val="22"/>
          <w:szCs w:val="22"/>
          <w:lang w:val="de-DE"/>
        </w:rPr>
        <w:t xml:space="preserve"> umfasste Daten von </w:t>
      </w:r>
      <w:r w:rsidR="00D76E1E" w:rsidRPr="008D403C">
        <w:rPr>
          <w:sz w:val="22"/>
          <w:szCs w:val="22"/>
          <w:lang w:val="de-DE"/>
        </w:rPr>
        <w:t>226 </w:t>
      </w:r>
      <w:r w:rsidRPr="008D403C">
        <w:rPr>
          <w:sz w:val="22"/>
          <w:szCs w:val="22"/>
          <w:lang w:val="de-DE"/>
        </w:rPr>
        <w:t xml:space="preserve">Patienten </w:t>
      </w:r>
      <w:r w:rsidRPr="008D403C">
        <w:t>i</w:t>
      </w:r>
      <w:r w:rsidRPr="008D403C">
        <w:rPr>
          <w:sz w:val="22"/>
          <w:szCs w:val="22"/>
          <w:lang w:val="de-DE"/>
        </w:rPr>
        <w:t xml:space="preserve">m Alter von ≥ 12 Jahren, die von Beginn an in den Jakavi-Arm randomisiert wurden (n=165), und von Patienten, die Jakavi nach dem Cross-over aus dem BAT-Arm erhielten (n=61). Die mediane Exposition, auf der die Häufigkeitskategorien der Nebenwirkungen basierten, betrug 41,4 Wochen (Spanne 0,7 bis 127,3 Wochen). Im Pool der pädiatrischen Patienten </w:t>
      </w:r>
      <w:r w:rsidR="0042706E" w:rsidRPr="008D403C">
        <w:rPr>
          <w:sz w:val="22"/>
          <w:szCs w:val="22"/>
          <w:lang w:val="de-DE"/>
        </w:rPr>
        <w:t xml:space="preserve">im Alter von ≥ 2 Jahren </w:t>
      </w:r>
      <w:r w:rsidRPr="008D403C">
        <w:rPr>
          <w:sz w:val="22"/>
          <w:szCs w:val="22"/>
          <w:lang w:val="de-DE"/>
        </w:rPr>
        <w:t>(10 Patienten in REACH3 und 45 Patienten in REACH5) lag die mediane Exposition bei 57,1 Wochen (Spanne 2,1 bis 155,4 Wochen).</w:t>
      </w:r>
    </w:p>
    <w:p w14:paraId="07658AE2" w14:textId="77777777" w:rsidR="00D04CE9" w:rsidRPr="008D403C" w:rsidRDefault="00D04CE9" w:rsidP="00781798">
      <w:pPr>
        <w:pStyle w:val="Text"/>
        <w:spacing w:before="0"/>
        <w:jc w:val="left"/>
        <w:rPr>
          <w:sz w:val="22"/>
          <w:szCs w:val="22"/>
          <w:lang w:val="de-DE"/>
        </w:rPr>
      </w:pPr>
    </w:p>
    <w:p w14:paraId="5D8DB932" w14:textId="77777777" w:rsidR="00D04CE9" w:rsidRPr="008D403C" w:rsidRDefault="00D04CE9" w:rsidP="00781798">
      <w:pPr>
        <w:pStyle w:val="Text"/>
        <w:spacing w:before="0"/>
        <w:jc w:val="left"/>
        <w:rPr>
          <w:sz w:val="22"/>
          <w:szCs w:val="22"/>
          <w:lang w:val="de-DE"/>
        </w:rPr>
      </w:pPr>
      <w:r w:rsidRPr="008D403C">
        <w:rPr>
          <w:sz w:val="22"/>
          <w:szCs w:val="22"/>
          <w:lang w:val="de-DE"/>
        </w:rPr>
        <w:t>Im klinischen Studienprogramm wurde der Schweregrad der Nebenwirkungen entsprechend der CTCAE eingestuft, wobei Grad 1 = leicht, Grad 2 = mittel, Grad 3 = schwer, Grad 4 = lebensbedrohlich oder invalidisierend, Grad 5 = Tod bedeutet.</w:t>
      </w:r>
    </w:p>
    <w:p w14:paraId="21069CBE" w14:textId="77777777" w:rsidR="00D04CE9" w:rsidRPr="008D403C" w:rsidRDefault="00D04CE9" w:rsidP="00781798">
      <w:pPr>
        <w:pStyle w:val="Text"/>
        <w:spacing w:before="0"/>
        <w:jc w:val="left"/>
        <w:rPr>
          <w:sz w:val="22"/>
          <w:szCs w:val="22"/>
          <w:lang w:val="de-DE"/>
        </w:rPr>
      </w:pPr>
    </w:p>
    <w:p w14:paraId="15B7D5E1" w14:textId="349346C3" w:rsidR="00D04CE9" w:rsidRPr="008D403C" w:rsidRDefault="00D04CE9" w:rsidP="00781798">
      <w:pPr>
        <w:pStyle w:val="Text"/>
        <w:spacing w:before="0"/>
        <w:jc w:val="left"/>
        <w:rPr>
          <w:sz w:val="22"/>
          <w:szCs w:val="22"/>
          <w:lang w:val="de-DE"/>
        </w:rPr>
      </w:pPr>
      <w:r w:rsidRPr="008D403C">
        <w:rPr>
          <w:sz w:val="22"/>
          <w:szCs w:val="22"/>
          <w:lang w:val="de-DE"/>
        </w:rPr>
        <w:lastRenderedPageBreak/>
        <w:t>Die Nebenwirkungen in den klinischen Studien zur akuten und chronischen GvHD (Tabelle 5) sind entsprechend der MedDRA-Organsystemklassen aufgeführt. Innerhalb jeder Organsystemklasse werden die Nebenwirkungen entsprechend ihrer Häufigkeit aufgeführt, wobei die Nebenwirkungen, die am häufigsten vorkommen, zuerst aufgeführt werden. Außerdem wird der entsprechenden Häufigkeitskategorie jeder Nebenwirkung folgende Konvention zugrunde gelegt: Sehr häufig (≥ 1/10), häufig (≥ 1/100, &lt; 1/10), gelegentlich (≥ 1/1 000, &lt; 1/100), selten (≥ 1/10 000, &lt; 1/1 000), sehr selten (&lt; 1/10 000); nicht bekannt (Häufigkeit auf Grundlage der verfügbaren Daten nicht abschätzbar).</w:t>
      </w:r>
    </w:p>
    <w:p w14:paraId="116764CA" w14:textId="77777777" w:rsidR="0066761A" w:rsidRPr="008D403C" w:rsidRDefault="0066761A" w:rsidP="00781798">
      <w:pPr>
        <w:tabs>
          <w:tab w:val="clear" w:pos="567"/>
        </w:tabs>
        <w:spacing w:line="240" w:lineRule="auto"/>
        <w:rPr>
          <w:noProof/>
          <w:szCs w:val="22"/>
          <w:lang w:val="de-DE"/>
        </w:rPr>
      </w:pPr>
    </w:p>
    <w:p w14:paraId="33D25A15" w14:textId="709EAF09" w:rsidR="0066761A" w:rsidRPr="008D403C" w:rsidRDefault="0066761A" w:rsidP="00781798">
      <w:pPr>
        <w:keepNext/>
        <w:keepLines/>
        <w:tabs>
          <w:tab w:val="clear" w:pos="567"/>
        </w:tabs>
        <w:spacing w:line="240" w:lineRule="auto"/>
        <w:ind w:left="1134" w:hanging="1134"/>
        <w:rPr>
          <w:b/>
          <w:szCs w:val="22"/>
          <w:lang w:val="de-DE"/>
        </w:rPr>
      </w:pPr>
      <w:r w:rsidRPr="008D403C">
        <w:rPr>
          <w:b/>
          <w:szCs w:val="22"/>
          <w:lang w:val="de-DE"/>
        </w:rPr>
        <w:t>Tabelle 5</w:t>
      </w:r>
      <w:r w:rsidRPr="008D403C">
        <w:rPr>
          <w:b/>
          <w:szCs w:val="22"/>
          <w:lang w:val="de-DE"/>
        </w:rPr>
        <w:tab/>
        <w:t xml:space="preserve">Häufigkeitskategorien der Nebenwirkungen, die in </w:t>
      </w:r>
      <w:r w:rsidR="0004588C" w:rsidRPr="008D403C">
        <w:rPr>
          <w:b/>
          <w:szCs w:val="22"/>
          <w:lang w:val="de-DE"/>
        </w:rPr>
        <w:t xml:space="preserve">klinischen </w:t>
      </w:r>
      <w:r w:rsidRPr="008D403C">
        <w:rPr>
          <w:b/>
          <w:szCs w:val="22"/>
          <w:lang w:val="de-DE"/>
        </w:rPr>
        <w:t>Studien zur GvHD berichtet wurden</w:t>
      </w:r>
    </w:p>
    <w:p w14:paraId="27D697FE" w14:textId="77777777" w:rsidR="0066761A" w:rsidRPr="008D403C" w:rsidRDefault="0066761A" w:rsidP="00781798">
      <w:pPr>
        <w:keepNext/>
        <w:tabs>
          <w:tab w:val="clear" w:pos="567"/>
          <w:tab w:val="left" w:pos="720"/>
        </w:tabs>
        <w:spacing w:line="240" w:lineRule="auto"/>
        <w:ind w:left="567" w:hanging="567"/>
        <w:rPr>
          <w:szCs w:val="22"/>
          <w:lang w:val="de-DE"/>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1559"/>
        <w:gridCol w:w="1701"/>
        <w:gridCol w:w="1542"/>
        <w:gridCol w:w="11"/>
      </w:tblGrid>
      <w:tr w:rsidR="0066761A" w:rsidRPr="008D403C" w14:paraId="5F10F8A6" w14:textId="77777777" w:rsidTr="00122814">
        <w:trPr>
          <w:trHeight w:val="194"/>
        </w:trPr>
        <w:tc>
          <w:tcPr>
            <w:tcW w:w="2547" w:type="dxa"/>
            <w:tcBorders>
              <w:top w:val="single" w:sz="4" w:space="0" w:color="auto"/>
              <w:left w:val="single" w:sz="4" w:space="0" w:color="auto"/>
              <w:bottom w:val="single" w:sz="4" w:space="0" w:color="auto"/>
              <w:right w:val="single" w:sz="4" w:space="0" w:color="auto"/>
            </w:tcBorders>
          </w:tcPr>
          <w:p w14:paraId="6E91C63C" w14:textId="77777777" w:rsidR="0066761A" w:rsidRPr="008D403C" w:rsidRDefault="0066761A" w:rsidP="00781798">
            <w:pPr>
              <w:pStyle w:val="Text"/>
              <w:keepNext/>
              <w:spacing w:before="0"/>
              <w:rPr>
                <w:b/>
                <w:sz w:val="22"/>
                <w:szCs w:val="22"/>
                <w:lang w:val="de-DE" w:eastAsia="en-US"/>
              </w:rPr>
            </w:pPr>
          </w:p>
        </w:tc>
        <w:tc>
          <w:tcPr>
            <w:tcW w:w="1701" w:type="dxa"/>
            <w:tcBorders>
              <w:top w:val="single" w:sz="4" w:space="0" w:color="auto"/>
              <w:left w:val="single" w:sz="4" w:space="0" w:color="auto"/>
              <w:bottom w:val="single" w:sz="4" w:space="0" w:color="auto"/>
              <w:right w:val="single" w:sz="4" w:space="0" w:color="auto"/>
            </w:tcBorders>
          </w:tcPr>
          <w:p w14:paraId="696ED944" w14:textId="77777777" w:rsidR="0066761A" w:rsidRPr="008D403C" w:rsidRDefault="0066761A" w:rsidP="00781798">
            <w:pPr>
              <w:pStyle w:val="Text"/>
              <w:keepNext/>
              <w:spacing w:before="0"/>
              <w:jc w:val="center"/>
              <w:rPr>
                <w:b/>
                <w:sz w:val="22"/>
                <w:szCs w:val="22"/>
                <w:lang w:val="de-DE"/>
              </w:rPr>
            </w:pPr>
            <w:r w:rsidRPr="008D403C">
              <w:rPr>
                <w:b/>
                <w:sz w:val="22"/>
                <w:szCs w:val="22"/>
                <w:lang w:val="de-DE"/>
              </w:rPr>
              <w:t>Akute GvHD (REACH2)</w:t>
            </w:r>
          </w:p>
        </w:tc>
        <w:tc>
          <w:tcPr>
            <w:tcW w:w="1559" w:type="dxa"/>
            <w:tcBorders>
              <w:top w:val="single" w:sz="4" w:space="0" w:color="auto"/>
              <w:left w:val="single" w:sz="4" w:space="0" w:color="auto"/>
              <w:bottom w:val="single" w:sz="4" w:space="0" w:color="auto"/>
              <w:right w:val="single" w:sz="4" w:space="0" w:color="auto"/>
            </w:tcBorders>
          </w:tcPr>
          <w:p w14:paraId="5C91EE14" w14:textId="77777777" w:rsidR="0066761A" w:rsidRPr="008D403C" w:rsidRDefault="0066761A" w:rsidP="00781798">
            <w:pPr>
              <w:pStyle w:val="Text"/>
              <w:keepNext/>
              <w:spacing w:before="0"/>
              <w:jc w:val="center"/>
              <w:rPr>
                <w:b/>
                <w:sz w:val="22"/>
                <w:szCs w:val="22"/>
                <w:lang w:val="de-DE"/>
              </w:rPr>
            </w:pPr>
            <w:r w:rsidRPr="008D403C">
              <w:rPr>
                <w:b/>
                <w:sz w:val="22"/>
                <w:szCs w:val="22"/>
                <w:lang w:val="de-DE"/>
              </w:rPr>
              <w:t>Akute GvHD (pädiatrischer Pool)</w:t>
            </w:r>
          </w:p>
        </w:tc>
        <w:tc>
          <w:tcPr>
            <w:tcW w:w="1701" w:type="dxa"/>
            <w:tcBorders>
              <w:top w:val="single" w:sz="4" w:space="0" w:color="auto"/>
              <w:left w:val="single" w:sz="4" w:space="0" w:color="auto"/>
              <w:bottom w:val="single" w:sz="4" w:space="0" w:color="auto"/>
              <w:right w:val="single" w:sz="4" w:space="0" w:color="auto"/>
            </w:tcBorders>
          </w:tcPr>
          <w:p w14:paraId="65675014" w14:textId="77777777" w:rsidR="0066761A" w:rsidRPr="008D403C" w:rsidRDefault="0066761A" w:rsidP="00781798">
            <w:pPr>
              <w:pStyle w:val="Text"/>
              <w:keepNext/>
              <w:spacing w:before="0"/>
              <w:jc w:val="center"/>
              <w:rPr>
                <w:b/>
                <w:sz w:val="22"/>
                <w:szCs w:val="22"/>
                <w:lang w:val="de-DE"/>
              </w:rPr>
            </w:pPr>
            <w:r w:rsidRPr="008D403C">
              <w:rPr>
                <w:b/>
                <w:sz w:val="22"/>
                <w:szCs w:val="22"/>
                <w:lang w:val="de-DE"/>
              </w:rPr>
              <w:t>Chronische GvHD (REACH3)</w:t>
            </w:r>
          </w:p>
        </w:tc>
        <w:tc>
          <w:tcPr>
            <w:tcW w:w="1553" w:type="dxa"/>
            <w:gridSpan w:val="2"/>
            <w:tcBorders>
              <w:top w:val="single" w:sz="4" w:space="0" w:color="auto"/>
              <w:left w:val="single" w:sz="4" w:space="0" w:color="auto"/>
              <w:bottom w:val="single" w:sz="4" w:space="0" w:color="auto"/>
              <w:right w:val="single" w:sz="4" w:space="0" w:color="auto"/>
            </w:tcBorders>
          </w:tcPr>
          <w:p w14:paraId="4777EECD" w14:textId="77777777" w:rsidR="0066761A" w:rsidRPr="008D403C" w:rsidRDefault="0066761A" w:rsidP="00781798">
            <w:pPr>
              <w:pStyle w:val="Text"/>
              <w:keepNext/>
              <w:spacing w:before="0"/>
              <w:jc w:val="center"/>
              <w:rPr>
                <w:b/>
                <w:sz w:val="22"/>
                <w:szCs w:val="22"/>
                <w:lang w:val="de-DE"/>
              </w:rPr>
            </w:pPr>
            <w:r w:rsidRPr="008D403C">
              <w:rPr>
                <w:b/>
                <w:sz w:val="22"/>
                <w:szCs w:val="22"/>
                <w:lang w:val="de-DE"/>
              </w:rPr>
              <w:t>Chronische GvHD (pädiatrischer Pool))</w:t>
            </w:r>
          </w:p>
        </w:tc>
      </w:tr>
      <w:tr w:rsidR="0066761A" w:rsidRPr="008D403C" w14:paraId="60DCF7C6" w14:textId="77777777" w:rsidTr="00122814">
        <w:tc>
          <w:tcPr>
            <w:tcW w:w="2547" w:type="dxa"/>
            <w:tcBorders>
              <w:top w:val="single" w:sz="4" w:space="0" w:color="auto"/>
              <w:left w:val="single" w:sz="4" w:space="0" w:color="auto"/>
              <w:bottom w:val="single" w:sz="4" w:space="0" w:color="auto"/>
              <w:right w:val="single" w:sz="4" w:space="0" w:color="auto"/>
            </w:tcBorders>
          </w:tcPr>
          <w:p w14:paraId="291FF1C4" w14:textId="77777777" w:rsidR="0066761A" w:rsidRPr="008D403C" w:rsidRDefault="0066761A" w:rsidP="00781798">
            <w:pPr>
              <w:pStyle w:val="Text"/>
              <w:keepNext/>
              <w:spacing w:before="0"/>
              <w:rPr>
                <w:sz w:val="22"/>
                <w:szCs w:val="22"/>
                <w:lang w:val="de-DE"/>
              </w:rPr>
            </w:pPr>
            <w:r w:rsidRPr="008D403C">
              <w:rPr>
                <w:b/>
                <w:sz w:val="22"/>
                <w:szCs w:val="22"/>
                <w:lang w:val="de-DE" w:eastAsia="en-US"/>
              </w:rPr>
              <w:t>Nebenwirkung</w:t>
            </w:r>
          </w:p>
        </w:tc>
        <w:tc>
          <w:tcPr>
            <w:tcW w:w="1701" w:type="dxa"/>
            <w:tcBorders>
              <w:top w:val="single" w:sz="4" w:space="0" w:color="auto"/>
              <w:left w:val="single" w:sz="4" w:space="0" w:color="auto"/>
              <w:bottom w:val="single" w:sz="4" w:space="0" w:color="auto"/>
              <w:right w:val="single" w:sz="4" w:space="0" w:color="auto"/>
            </w:tcBorders>
            <w:hideMark/>
          </w:tcPr>
          <w:p w14:paraId="498AB08A" w14:textId="6756DB23" w:rsidR="0066761A" w:rsidRPr="008D403C" w:rsidRDefault="0066761A" w:rsidP="00781798">
            <w:pPr>
              <w:pStyle w:val="Text"/>
              <w:keepNext/>
              <w:spacing w:before="0"/>
              <w:jc w:val="center"/>
              <w:rPr>
                <w:b/>
                <w:sz w:val="22"/>
                <w:szCs w:val="22"/>
                <w:lang w:val="de-DE"/>
              </w:rPr>
            </w:pPr>
            <w:r w:rsidRPr="008D403C">
              <w:rPr>
                <w:b/>
                <w:sz w:val="22"/>
                <w:szCs w:val="22"/>
                <w:lang w:val="de-DE"/>
              </w:rPr>
              <w:t>Häufigkeits</w:t>
            </w:r>
            <w:r w:rsidR="00515EFC" w:rsidRPr="008D403C">
              <w:rPr>
                <w:b/>
                <w:sz w:val="22"/>
                <w:szCs w:val="22"/>
                <w:lang w:val="de-DE"/>
              </w:rPr>
              <w:t>-</w:t>
            </w:r>
            <w:r w:rsidRPr="008D403C">
              <w:rPr>
                <w:b/>
                <w:sz w:val="22"/>
                <w:szCs w:val="22"/>
                <w:lang w:val="de-DE"/>
              </w:rPr>
              <w:t>kategorie</w:t>
            </w:r>
          </w:p>
        </w:tc>
        <w:tc>
          <w:tcPr>
            <w:tcW w:w="1559" w:type="dxa"/>
            <w:tcBorders>
              <w:top w:val="single" w:sz="4" w:space="0" w:color="auto"/>
              <w:left w:val="single" w:sz="4" w:space="0" w:color="auto"/>
              <w:bottom w:val="single" w:sz="4" w:space="0" w:color="auto"/>
              <w:right w:val="single" w:sz="4" w:space="0" w:color="auto"/>
            </w:tcBorders>
          </w:tcPr>
          <w:p w14:paraId="68A36AC8" w14:textId="2E4B6C85" w:rsidR="0066761A" w:rsidRPr="008D403C" w:rsidRDefault="0066761A" w:rsidP="00781798">
            <w:pPr>
              <w:pStyle w:val="Text"/>
              <w:keepNext/>
              <w:spacing w:before="0"/>
              <w:jc w:val="center"/>
              <w:rPr>
                <w:b/>
                <w:sz w:val="22"/>
                <w:szCs w:val="22"/>
                <w:lang w:val="de-DE"/>
              </w:rPr>
            </w:pPr>
            <w:r w:rsidRPr="008D403C">
              <w:rPr>
                <w:b/>
                <w:sz w:val="22"/>
                <w:szCs w:val="22"/>
                <w:lang w:val="de-DE"/>
              </w:rPr>
              <w:t>Häufigkeits</w:t>
            </w:r>
            <w:r w:rsidR="00515EFC" w:rsidRPr="008D403C">
              <w:rPr>
                <w:b/>
                <w:sz w:val="22"/>
                <w:szCs w:val="22"/>
                <w:lang w:val="de-DE"/>
              </w:rPr>
              <w:t>-</w:t>
            </w:r>
            <w:r w:rsidRPr="008D403C">
              <w:rPr>
                <w:b/>
                <w:sz w:val="22"/>
                <w:szCs w:val="22"/>
                <w:lang w:val="de-DE"/>
              </w:rPr>
              <w:t>kategorie</w:t>
            </w:r>
          </w:p>
        </w:tc>
        <w:tc>
          <w:tcPr>
            <w:tcW w:w="1701" w:type="dxa"/>
            <w:tcBorders>
              <w:top w:val="single" w:sz="4" w:space="0" w:color="auto"/>
              <w:left w:val="single" w:sz="4" w:space="0" w:color="auto"/>
              <w:bottom w:val="single" w:sz="4" w:space="0" w:color="auto"/>
              <w:right w:val="single" w:sz="4" w:space="0" w:color="auto"/>
            </w:tcBorders>
            <w:hideMark/>
          </w:tcPr>
          <w:p w14:paraId="604473E3" w14:textId="2262AB92" w:rsidR="0066761A" w:rsidRPr="008D403C" w:rsidRDefault="0066761A" w:rsidP="00781798">
            <w:pPr>
              <w:pStyle w:val="Text"/>
              <w:keepNext/>
              <w:spacing w:before="0"/>
              <w:jc w:val="center"/>
              <w:rPr>
                <w:b/>
                <w:sz w:val="22"/>
                <w:szCs w:val="22"/>
                <w:lang w:val="de-DE"/>
              </w:rPr>
            </w:pPr>
            <w:r w:rsidRPr="008D403C">
              <w:rPr>
                <w:b/>
                <w:sz w:val="22"/>
                <w:szCs w:val="22"/>
                <w:lang w:val="de-DE"/>
              </w:rPr>
              <w:t>Häufigkeits</w:t>
            </w:r>
            <w:r w:rsidR="00515EFC" w:rsidRPr="008D403C">
              <w:rPr>
                <w:b/>
                <w:sz w:val="22"/>
                <w:szCs w:val="22"/>
                <w:lang w:val="de-DE"/>
              </w:rPr>
              <w:t>-</w:t>
            </w:r>
            <w:r w:rsidRPr="008D403C">
              <w:rPr>
                <w:b/>
                <w:sz w:val="22"/>
                <w:szCs w:val="22"/>
                <w:lang w:val="de-DE"/>
              </w:rPr>
              <w:t>kategorie</w:t>
            </w:r>
          </w:p>
        </w:tc>
        <w:tc>
          <w:tcPr>
            <w:tcW w:w="1553" w:type="dxa"/>
            <w:gridSpan w:val="2"/>
            <w:tcBorders>
              <w:top w:val="single" w:sz="4" w:space="0" w:color="auto"/>
              <w:left w:val="single" w:sz="4" w:space="0" w:color="auto"/>
              <w:bottom w:val="single" w:sz="4" w:space="0" w:color="auto"/>
              <w:right w:val="single" w:sz="4" w:space="0" w:color="auto"/>
            </w:tcBorders>
          </w:tcPr>
          <w:p w14:paraId="3D1EC79F" w14:textId="2618B6F7" w:rsidR="0066761A" w:rsidRPr="008D403C" w:rsidRDefault="0066761A" w:rsidP="00781798">
            <w:pPr>
              <w:pStyle w:val="Text"/>
              <w:keepNext/>
              <w:spacing w:before="0"/>
              <w:jc w:val="center"/>
              <w:rPr>
                <w:b/>
                <w:sz w:val="22"/>
                <w:szCs w:val="22"/>
                <w:lang w:val="de-DE"/>
              </w:rPr>
            </w:pPr>
            <w:r w:rsidRPr="008D403C">
              <w:rPr>
                <w:b/>
                <w:sz w:val="22"/>
                <w:szCs w:val="22"/>
                <w:lang w:val="de-DE"/>
              </w:rPr>
              <w:t>Häufigkeits</w:t>
            </w:r>
            <w:r w:rsidR="00515EFC" w:rsidRPr="008D403C">
              <w:rPr>
                <w:b/>
                <w:sz w:val="22"/>
                <w:szCs w:val="22"/>
                <w:lang w:val="de-DE"/>
              </w:rPr>
              <w:t>-</w:t>
            </w:r>
            <w:r w:rsidRPr="008D403C">
              <w:rPr>
                <w:b/>
                <w:sz w:val="22"/>
                <w:szCs w:val="22"/>
                <w:lang w:val="de-DE"/>
              </w:rPr>
              <w:t>kategorie</w:t>
            </w:r>
          </w:p>
        </w:tc>
      </w:tr>
      <w:tr w:rsidR="0066761A" w:rsidRPr="008D403C" w14:paraId="46BCE2FE" w14:textId="7777777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181A5F0B" w14:textId="77777777" w:rsidR="0066761A" w:rsidRPr="008D403C" w:rsidRDefault="0066761A" w:rsidP="00781798">
            <w:pPr>
              <w:pStyle w:val="Text"/>
              <w:keepNext/>
              <w:spacing w:before="0"/>
              <w:jc w:val="left"/>
              <w:rPr>
                <w:b/>
                <w:sz w:val="22"/>
                <w:szCs w:val="22"/>
                <w:lang w:val="de-DE" w:eastAsia="en-US"/>
              </w:rPr>
            </w:pPr>
            <w:r w:rsidRPr="008D403C">
              <w:rPr>
                <w:b/>
                <w:sz w:val="22"/>
                <w:szCs w:val="22"/>
                <w:lang w:val="de-DE" w:eastAsia="en-US"/>
              </w:rPr>
              <w:t>Infektionen und parasitäre Erkrankungen</w:t>
            </w:r>
          </w:p>
        </w:tc>
      </w:tr>
      <w:tr w:rsidR="0066761A" w:rsidRPr="008D403C" w14:paraId="52512D80"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75CF460" w14:textId="77777777" w:rsidR="0066761A" w:rsidRPr="008D403C" w:rsidRDefault="0066761A" w:rsidP="00781798">
            <w:pPr>
              <w:pStyle w:val="Text"/>
              <w:keepNext/>
              <w:spacing w:before="0"/>
              <w:jc w:val="left"/>
              <w:rPr>
                <w:sz w:val="22"/>
                <w:szCs w:val="22"/>
                <w:lang w:val="de-DE" w:eastAsia="en-US"/>
              </w:rPr>
            </w:pPr>
            <w:r w:rsidRPr="008D403C">
              <w:rPr>
                <w:sz w:val="22"/>
                <w:szCs w:val="22"/>
                <w:lang w:val="de-DE" w:eastAsia="en-US"/>
              </w:rPr>
              <w:t>CMV-Infektionen</w:t>
            </w:r>
          </w:p>
        </w:tc>
        <w:tc>
          <w:tcPr>
            <w:tcW w:w="1701" w:type="dxa"/>
            <w:tcBorders>
              <w:top w:val="single" w:sz="4" w:space="0" w:color="auto"/>
              <w:left w:val="single" w:sz="4" w:space="0" w:color="auto"/>
              <w:bottom w:val="single" w:sz="4" w:space="0" w:color="auto"/>
              <w:right w:val="single" w:sz="4" w:space="0" w:color="auto"/>
            </w:tcBorders>
            <w:vAlign w:val="center"/>
          </w:tcPr>
          <w:p w14:paraId="2417F95E"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46C6539B"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41822D96"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3A1BA9E3"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73618DEA"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F4B5EA5" w14:textId="77777777" w:rsidR="0066761A" w:rsidRPr="008D403C" w:rsidRDefault="0066761A" w:rsidP="00781798">
            <w:pPr>
              <w:pStyle w:val="Text"/>
              <w:keepNext/>
              <w:spacing w:before="0"/>
              <w:jc w:val="left"/>
              <w:rPr>
                <w:sz w:val="22"/>
                <w:szCs w:val="22"/>
                <w:lang w:val="de-DE" w:eastAsia="en-US"/>
              </w:rPr>
            </w:pPr>
            <w:r w:rsidRPr="008D403C">
              <w:rPr>
                <w:sz w:val="22"/>
                <w:szCs w:val="22"/>
                <w:lang w:val="de-DE"/>
              </w:rPr>
              <w:tab/>
              <w:t>CTCAE</w:t>
            </w:r>
            <w:r w:rsidRPr="008D403C">
              <w:rPr>
                <w:sz w:val="22"/>
                <w:szCs w:val="22"/>
                <w:vertAlign w:val="superscript"/>
                <w:lang w:val="de-DE"/>
              </w:rPr>
              <w:t>3</w:t>
            </w:r>
            <w:r w:rsidRPr="008D403C">
              <w:rPr>
                <w:sz w:val="22"/>
                <w:szCs w:val="22"/>
                <w:lang w:val="de-DE"/>
              </w:rPr>
              <w:t>-Grad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vAlign w:val="center"/>
          </w:tcPr>
          <w:p w14:paraId="597A9CEF"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4FE3511E"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5EABD300"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00CA7E72"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66761A" w:rsidRPr="008D403C" w14:paraId="4C5129F8"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08E3430" w14:textId="77777777" w:rsidR="0066761A" w:rsidRPr="008D403C" w:rsidRDefault="0066761A" w:rsidP="00781798">
            <w:pPr>
              <w:pStyle w:val="Text"/>
              <w:keepNext/>
              <w:spacing w:before="0"/>
              <w:jc w:val="left"/>
              <w:rPr>
                <w:sz w:val="22"/>
                <w:szCs w:val="22"/>
                <w:lang w:val="de-DE" w:eastAsia="en-US"/>
              </w:rPr>
            </w:pPr>
            <w:r w:rsidRPr="008D403C">
              <w:rPr>
                <w:sz w:val="22"/>
                <w:szCs w:val="22"/>
                <w:lang w:val="de-DE"/>
              </w:rPr>
              <w:t>Sepsis</w:t>
            </w:r>
          </w:p>
        </w:tc>
        <w:tc>
          <w:tcPr>
            <w:tcW w:w="1701" w:type="dxa"/>
            <w:tcBorders>
              <w:top w:val="single" w:sz="4" w:space="0" w:color="auto"/>
              <w:left w:val="single" w:sz="4" w:space="0" w:color="auto"/>
              <w:bottom w:val="single" w:sz="4" w:space="0" w:color="auto"/>
              <w:right w:val="single" w:sz="4" w:space="0" w:color="auto"/>
            </w:tcBorders>
            <w:vAlign w:val="center"/>
          </w:tcPr>
          <w:p w14:paraId="6A74BCEC"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1B809F60"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306EEB8F"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2A4FA3F1"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66761A" w:rsidRPr="008D403C" w14:paraId="019D86FA"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0C3EBA1" w14:textId="25938BE8" w:rsidR="0066761A" w:rsidRPr="008D403C" w:rsidRDefault="0066761A" w:rsidP="00781798">
            <w:pPr>
              <w:pStyle w:val="Text"/>
              <w:keepNext/>
              <w:spacing w:before="0"/>
              <w:jc w:val="left"/>
              <w:rPr>
                <w:sz w:val="22"/>
                <w:szCs w:val="22"/>
                <w:lang w:val="de-DE" w:eastAsia="en-US"/>
              </w:rPr>
            </w:pPr>
            <w:r w:rsidRPr="008D403C">
              <w:rPr>
                <w:sz w:val="22"/>
                <w:szCs w:val="22"/>
                <w:lang w:val="de-DE"/>
              </w:rPr>
              <w:tab/>
              <w:t>CTCAE-Grad </w:t>
            </w:r>
            <w:r w:rsidRPr="008D403C">
              <w:rPr>
                <w:bCs/>
                <w:szCs w:val="22"/>
                <w:lang w:val="de-DE"/>
              </w:rPr>
              <w:t>≥ </w:t>
            </w:r>
            <w:r w:rsidRPr="008D403C">
              <w:rPr>
                <w:sz w:val="22"/>
                <w:szCs w:val="22"/>
                <w:lang w:val="de-DE"/>
              </w:rPr>
              <w:t>3</w:t>
            </w:r>
            <w:r w:rsidR="00515EFC" w:rsidRPr="008D403C">
              <w:rPr>
                <w:noProof/>
                <w:szCs w:val="22"/>
                <w:vertAlign w:val="superscript"/>
                <w:lang w:val="en-US"/>
              </w:rPr>
              <w:t>4</w:t>
            </w:r>
          </w:p>
        </w:tc>
        <w:tc>
          <w:tcPr>
            <w:tcW w:w="1701" w:type="dxa"/>
            <w:tcBorders>
              <w:top w:val="single" w:sz="4" w:space="0" w:color="auto"/>
              <w:left w:val="single" w:sz="4" w:space="0" w:color="auto"/>
              <w:bottom w:val="single" w:sz="4" w:space="0" w:color="auto"/>
              <w:right w:val="single" w:sz="4" w:space="0" w:color="auto"/>
            </w:tcBorders>
            <w:vAlign w:val="center"/>
          </w:tcPr>
          <w:p w14:paraId="573365D7"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69D6C796"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6FB3C791"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5EFBEC1A"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66761A" w:rsidRPr="008D403C" w14:paraId="7359A668"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134FDD05" w14:textId="77777777" w:rsidR="0066761A" w:rsidRPr="008D403C" w:rsidRDefault="0066761A" w:rsidP="00781798">
            <w:pPr>
              <w:pStyle w:val="Text"/>
              <w:keepNext/>
              <w:spacing w:before="0"/>
              <w:jc w:val="left"/>
              <w:rPr>
                <w:sz w:val="22"/>
                <w:szCs w:val="22"/>
                <w:lang w:val="de-DE" w:eastAsia="en-US"/>
              </w:rPr>
            </w:pPr>
            <w:r w:rsidRPr="008D403C">
              <w:rPr>
                <w:sz w:val="22"/>
                <w:szCs w:val="22"/>
                <w:lang w:val="de-DE" w:eastAsia="en-US"/>
              </w:rPr>
              <w:t>Harnwegsinfektionen</w:t>
            </w:r>
          </w:p>
        </w:tc>
        <w:tc>
          <w:tcPr>
            <w:tcW w:w="1701" w:type="dxa"/>
            <w:tcBorders>
              <w:top w:val="single" w:sz="4" w:space="0" w:color="auto"/>
              <w:left w:val="single" w:sz="4" w:space="0" w:color="auto"/>
              <w:bottom w:val="single" w:sz="4" w:space="0" w:color="auto"/>
              <w:right w:val="single" w:sz="4" w:space="0" w:color="auto"/>
            </w:tcBorders>
            <w:vAlign w:val="center"/>
          </w:tcPr>
          <w:p w14:paraId="79DEC522"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723D9728"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3FDCCE0C"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14D96739"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5F16CFA3"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151E688" w14:textId="77777777" w:rsidR="0066761A" w:rsidRPr="008D403C" w:rsidRDefault="0066761A" w:rsidP="00781798">
            <w:pPr>
              <w:pStyle w:val="Text"/>
              <w:keepNext/>
              <w:spacing w:before="0"/>
              <w:jc w:val="left"/>
              <w:rPr>
                <w:sz w:val="22"/>
                <w:szCs w:val="22"/>
                <w:lang w:val="de-DE" w:eastAsia="en-US"/>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vAlign w:val="center"/>
          </w:tcPr>
          <w:p w14:paraId="4E05C7E5"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4ED289E3"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7E00A04E"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7912BE2D"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4CAE6D8B"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92893D5" w14:textId="77777777" w:rsidR="0066761A" w:rsidRPr="008D403C" w:rsidRDefault="0066761A" w:rsidP="00781798">
            <w:pPr>
              <w:pStyle w:val="Text"/>
              <w:keepNext/>
              <w:spacing w:before="0"/>
              <w:jc w:val="left"/>
              <w:rPr>
                <w:sz w:val="22"/>
                <w:szCs w:val="22"/>
                <w:lang w:val="de-DE"/>
              </w:rPr>
            </w:pPr>
            <w:r w:rsidRPr="008D403C">
              <w:rPr>
                <w:sz w:val="22"/>
                <w:szCs w:val="22"/>
                <w:lang w:val="de-DE"/>
              </w:rPr>
              <w:t>BK-Virus-Infektionen</w:t>
            </w:r>
          </w:p>
        </w:tc>
        <w:tc>
          <w:tcPr>
            <w:tcW w:w="1701" w:type="dxa"/>
            <w:tcBorders>
              <w:top w:val="single" w:sz="4" w:space="0" w:color="auto"/>
              <w:left w:val="single" w:sz="4" w:space="0" w:color="auto"/>
              <w:bottom w:val="single" w:sz="4" w:space="0" w:color="auto"/>
              <w:right w:val="single" w:sz="4" w:space="0" w:color="auto"/>
            </w:tcBorders>
            <w:vAlign w:val="center"/>
          </w:tcPr>
          <w:p w14:paraId="74BC1044"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DC90240"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536853B3"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645FDD01"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6AA6793C"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AAD42D7" w14:textId="77777777" w:rsidR="0066761A" w:rsidRPr="008D403C" w:rsidRDefault="0066761A" w:rsidP="00781798">
            <w:pPr>
              <w:pStyle w:val="Text"/>
              <w:spacing w:before="0"/>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vAlign w:val="center"/>
          </w:tcPr>
          <w:p w14:paraId="43EA07AC"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04353BF6"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094A041E" w14:textId="77777777" w:rsidR="0066761A" w:rsidRPr="008D403C" w:rsidRDefault="0066761A" w:rsidP="00781798">
            <w:pPr>
              <w:pStyle w:val="Text"/>
              <w:keepN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778CABC4"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66761A" w:rsidRPr="004533EA" w14:paraId="1C83C9D1" w14:textId="7777777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0F85D688" w14:textId="77777777" w:rsidR="0066761A" w:rsidRPr="008D403C" w:rsidRDefault="0066761A" w:rsidP="00781798">
            <w:pPr>
              <w:pStyle w:val="Text"/>
              <w:keepNext/>
              <w:spacing w:before="0"/>
              <w:jc w:val="left"/>
              <w:rPr>
                <w:b/>
                <w:sz w:val="22"/>
                <w:szCs w:val="22"/>
                <w:lang w:val="de-DE" w:eastAsia="en-US"/>
              </w:rPr>
            </w:pPr>
            <w:r w:rsidRPr="008D403C">
              <w:rPr>
                <w:b/>
                <w:sz w:val="22"/>
                <w:szCs w:val="22"/>
                <w:lang w:val="de-DE" w:eastAsia="en-US"/>
              </w:rPr>
              <w:t>Erkrankungen des Blutes und des Lymphsystems</w:t>
            </w:r>
          </w:p>
        </w:tc>
      </w:tr>
      <w:tr w:rsidR="0066761A" w:rsidRPr="008D403C" w14:paraId="0AA56DA1" w14:textId="77777777" w:rsidTr="00122814">
        <w:trPr>
          <w:cantSplit/>
        </w:trPr>
        <w:tc>
          <w:tcPr>
            <w:tcW w:w="2547" w:type="dxa"/>
            <w:tcBorders>
              <w:top w:val="single" w:sz="4" w:space="0" w:color="auto"/>
              <w:left w:val="single" w:sz="4" w:space="0" w:color="auto"/>
              <w:bottom w:val="single" w:sz="4" w:space="0" w:color="auto"/>
              <w:right w:val="single" w:sz="4" w:space="0" w:color="auto"/>
            </w:tcBorders>
            <w:hideMark/>
          </w:tcPr>
          <w:p w14:paraId="06E2296D" w14:textId="77777777" w:rsidR="0066761A" w:rsidRPr="008D403C" w:rsidRDefault="0066761A" w:rsidP="00781798">
            <w:pPr>
              <w:pStyle w:val="Text"/>
              <w:keepNext/>
              <w:spacing w:before="0"/>
              <w:jc w:val="left"/>
              <w:rPr>
                <w:sz w:val="22"/>
                <w:szCs w:val="22"/>
                <w:lang w:val="de-DE"/>
              </w:rPr>
            </w:pPr>
            <w:r w:rsidRPr="008D403C">
              <w:rPr>
                <w:sz w:val="22"/>
                <w:szCs w:val="22"/>
                <w:lang w:val="de-DE"/>
              </w:rPr>
              <w:t>Thrombozytopenie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2D5BED8D"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3AB5017B"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4D069B8F"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118A888E"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18348AAA"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76B7C41" w14:textId="77777777" w:rsidR="0066761A" w:rsidRPr="008D403C" w:rsidRDefault="0066761A" w:rsidP="00781798">
            <w:pPr>
              <w:pStyle w:val="Table"/>
              <w:ind w:left="284"/>
              <w:rPr>
                <w:sz w:val="22"/>
                <w:szCs w:val="22"/>
                <w:lang w:val="de-DE"/>
              </w:rPr>
            </w:pPr>
            <w:r w:rsidRPr="008D403C">
              <w:rPr>
                <w:sz w:val="22"/>
                <w:szCs w:val="22"/>
                <w:lang w:val="de-DE"/>
              </w:rPr>
              <w:tab/>
            </w:r>
            <w:r w:rsidRPr="008D403C">
              <w:rPr>
                <w:rFonts w:ascii="Times New Roman" w:hAnsi="Times New Roman"/>
                <w:sz w:val="22"/>
                <w:szCs w:val="22"/>
                <w:lang w:val="de-DE"/>
              </w:rPr>
              <w:t>CTCAE-Grad 3</w:t>
            </w:r>
          </w:p>
        </w:tc>
        <w:tc>
          <w:tcPr>
            <w:tcW w:w="1701" w:type="dxa"/>
            <w:tcBorders>
              <w:top w:val="single" w:sz="4" w:space="0" w:color="auto"/>
              <w:left w:val="single" w:sz="4" w:space="0" w:color="auto"/>
              <w:bottom w:val="single" w:sz="4" w:space="0" w:color="auto"/>
              <w:right w:val="single" w:sz="4" w:space="0" w:color="auto"/>
            </w:tcBorders>
          </w:tcPr>
          <w:p w14:paraId="418A7705"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7804D780"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6CCC3DC9"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726B449F"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461147D5"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2B85BD3" w14:textId="77777777" w:rsidR="0066761A" w:rsidRPr="008D403C" w:rsidRDefault="0066761A" w:rsidP="00781798">
            <w:pPr>
              <w:pStyle w:val="Table"/>
              <w:ind w:left="284"/>
              <w:rPr>
                <w:sz w:val="22"/>
                <w:szCs w:val="22"/>
                <w:lang w:val="de-DE"/>
              </w:rPr>
            </w:pPr>
            <w:r w:rsidRPr="008D403C">
              <w:rPr>
                <w:sz w:val="22"/>
                <w:szCs w:val="22"/>
                <w:lang w:val="de-DE"/>
              </w:rPr>
              <w:tab/>
            </w:r>
            <w:r w:rsidRPr="008D403C">
              <w:rPr>
                <w:rFonts w:ascii="Times New Roman" w:hAnsi="Times New Roman"/>
                <w:sz w:val="22"/>
                <w:szCs w:val="22"/>
                <w:lang w:val="de-DE"/>
              </w:rPr>
              <w:t>CTCAE-Grad 4</w:t>
            </w:r>
          </w:p>
        </w:tc>
        <w:tc>
          <w:tcPr>
            <w:tcW w:w="1701" w:type="dxa"/>
            <w:tcBorders>
              <w:top w:val="single" w:sz="4" w:space="0" w:color="auto"/>
              <w:left w:val="single" w:sz="4" w:space="0" w:color="auto"/>
              <w:bottom w:val="single" w:sz="4" w:space="0" w:color="auto"/>
              <w:right w:val="single" w:sz="4" w:space="0" w:color="auto"/>
            </w:tcBorders>
          </w:tcPr>
          <w:p w14:paraId="65A76CBD"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63038C9D"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1A3649D7"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2FBB78AD"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6E2B5852" w14:textId="77777777" w:rsidTr="00122814">
        <w:trPr>
          <w:cantSplit/>
        </w:trPr>
        <w:tc>
          <w:tcPr>
            <w:tcW w:w="2547" w:type="dxa"/>
            <w:tcBorders>
              <w:top w:val="single" w:sz="4" w:space="0" w:color="auto"/>
              <w:left w:val="single" w:sz="4" w:space="0" w:color="auto"/>
              <w:bottom w:val="single" w:sz="4" w:space="0" w:color="auto"/>
              <w:right w:val="single" w:sz="4" w:space="0" w:color="auto"/>
            </w:tcBorders>
            <w:hideMark/>
          </w:tcPr>
          <w:p w14:paraId="1FFD9F0E" w14:textId="77777777" w:rsidR="0066761A" w:rsidRPr="008D403C" w:rsidRDefault="0066761A" w:rsidP="00781798">
            <w:pPr>
              <w:pStyle w:val="Text"/>
              <w:keepNext/>
              <w:spacing w:before="0"/>
              <w:jc w:val="left"/>
              <w:rPr>
                <w:sz w:val="22"/>
                <w:szCs w:val="22"/>
                <w:lang w:val="de-DE"/>
              </w:rPr>
            </w:pPr>
            <w:r w:rsidRPr="008D403C">
              <w:rPr>
                <w:sz w:val="22"/>
                <w:szCs w:val="22"/>
                <w:lang w:val="de-DE"/>
              </w:rPr>
              <w:t>Anämie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5FCBAC68"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23A20732"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19FAD4D8"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46C4277A"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08C08FA3"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0FE83C4D" w14:textId="77777777" w:rsidR="0066761A" w:rsidRPr="008D403C" w:rsidRDefault="0066761A" w:rsidP="00781798">
            <w:pPr>
              <w:pStyle w:val="Table"/>
              <w:ind w:left="284"/>
              <w:rPr>
                <w:sz w:val="22"/>
                <w:szCs w:val="22"/>
                <w:lang w:val="de-DE"/>
              </w:rPr>
            </w:pPr>
            <w:r w:rsidRPr="008D403C">
              <w:rPr>
                <w:sz w:val="22"/>
                <w:szCs w:val="22"/>
                <w:lang w:val="de-DE"/>
              </w:rPr>
              <w:tab/>
            </w:r>
            <w:r w:rsidRPr="008D403C">
              <w:rPr>
                <w:rFonts w:ascii="Times New Roman" w:hAnsi="Times New Roman"/>
                <w:sz w:val="22"/>
                <w:szCs w:val="22"/>
                <w:lang w:val="de-DE"/>
              </w:rPr>
              <w:t>CTCAE-Grad 3</w:t>
            </w:r>
          </w:p>
        </w:tc>
        <w:tc>
          <w:tcPr>
            <w:tcW w:w="1701" w:type="dxa"/>
            <w:tcBorders>
              <w:top w:val="single" w:sz="4" w:space="0" w:color="auto"/>
              <w:left w:val="single" w:sz="4" w:space="0" w:color="auto"/>
              <w:bottom w:val="single" w:sz="4" w:space="0" w:color="auto"/>
              <w:right w:val="single" w:sz="4" w:space="0" w:color="auto"/>
            </w:tcBorders>
          </w:tcPr>
          <w:p w14:paraId="5B5E08D9"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4186537C"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593D900A"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29CBC13A"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30DA8BF5" w14:textId="77777777" w:rsidTr="00122814">
        <w:trPr>
          <w:cantSplit/>
        </w:trPr>
        <w:tc>
          <w:tcPr>
            <w:tcW w:w="2547" w:type="dxa"/>
            <w:tcBorders>
              <w:top w:val="single" w:sz="4" w:space="0" w:color="auto"/>
              <w:left w:val="single" w:sz="4" w:space="0" w:color="auto"/>
              <w:bottom w:val="single" w:sz="4" w:space="0" w:color="auto"/>
              <w:right w:val="single" w:sz="4" w:space="0" w:color="auto"/>
            </w:tcBorders>
            <w:hideMark/>
          </w:tcPr>
          <w:p w14:paraId="5E531137" w14:textId="77777777" w:rsidR="0066761A" w:rsidRPr="008D403C" w:rsidRDefault="0066761A" w:rsidP="00781798">
            <w:pPr>
              <w:pStyle w:val="Text"/>
              <w:keepNext/>
              <w:spacing w:before="0"/>
              <w:jc w:val="left"/>
              <w:rPr>
                <w:sz w:val="22"/>
                <w:szCs w:val="22"/>
                <w:lang w:val="de-DE"/>
              </w:rPr>
            </w:pPr>
            <w:r w:rsidRPr="008D403C">
              <w:rPr>
                <w:sz w:val="22"/>
                <w:szCs w:val="22"/>
                <w:lang w:val="de-DE"/>
              </w:rPr>
              <w:t>Neutropenie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33C8633E"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29940975"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2F3B8F5E"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1AF7D607"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593CE368"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B37FF6F" w14:textId="77777777" w:rsidR="0066761A" w:rsidRPr="008D403C" w:rsidRDefault="0066761A" w:rsidP="00781798">
            <w:pPr>
              <w:pStyle w:val="Text"/>
              <w:keepNext/>
              <w:spacing w:before="0"/>
              <w:ind w:left="284"/>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3E4F1F77"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7C76DF69"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7765AE69"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12E0E84F"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6F8DC22A"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FECFC47" w14:textId="77777777" w:rsidR="0066761A" w:rsidRPr="008D403C" w:rsidRDefault="0066761A" w:rsidP="00781798">
            <w:pPr>
              <w:pStyle w:val="Text"/>
              <w:keepNext/>
              <w:spacing w:before="0"/>
              <w:ind w:left="284"/>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1196EE10"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66378D1D"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7C2D7F4D"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7879B125"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6D222C4B"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C5EAA7D" w14:textId="77777777" w:rsidR="0066761A" w:rsidRPr="008D403C" w:rsidRDefault="0066761A" w:rsidP="00781798">
            <w:pPr>
              <w:pStyle w:val="Text"/>
              <w:spacing w:before="0"/>
              <w:jc w:val="left"/>
              <w:rPr>
                <w:sz w:val="22"/>
                <w:szCs w:val="22"/>
                <w:lang w:val="de-DE"/>
              </w:rPr>
            </w:pPr>
            <w:r w:rsidRPr="008D403C">
              <w:rPr>
                <w:sz w:val="22"/>
                <w:szCs w:val="22"/>
                <w:lang w:val="de-DE"/>
              </w:rPr>
              <w:t>Panzytopenie</w:t>
            </w:r>
            <w:r w:rsidRPr="008D403C">
              <w:rPr>
                <w:sz w:val="22"/>
                <w:szCs w:val="22"/>
                <w:vertAlign w:val="superscript"/>
                <w:lang w:val="de-DE"/>
              </w:rPr>
              <w:t>1,2</w:t>
            </w:r>
          </w:p>
        </w:tc>
        <w:tc>
          <w:tcPr>
            <w:tcW w:w="1701" w:type="dxa"/>
            <w:tcBorders>
              <w:top w:val="single" w:sz="4" w:space="0" w:color="auto"/>
              <w:left w:val="single" w:sz="4" w:space="0" w:color="auto"/>
              <w:bottom w:val="single" w:sz="4" w:space="0" w:color="auto"/>
              <w:right w:val="single" w:sz="4" w:space="0" w:color="auto"/>
            </w:tcBorders>
            <w:vAlign w:val="center"/>
          </w:tcPr>
          <w:p w14:paraId="46BF402C"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320DABC1"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5182E7CD"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26037166"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66761A" w:rsidRPr="008D403C" w14:paraId="4AAF5E13" w14:textId="7777777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530A3C12" w14:textId="77777777" w:rsidR="0066761A" w:rsidRPr="008D403C" w:rsidRDefault="0066761A" w:rsidP="00781798">
            <w:pPr>
              <w:pStyle w:val="Text"/>
              <w:keepNext/>
              <w:spacing w:before="0"/>
              <w:jc w:val="left"/>
              <w:rPr>
                <w:b/>
                <w:sz w:val="22"/>
                <w:szCs w:val="22"/>
                <w:lang w:val="de-DE" w:eastAsia="en-US"/>
              </w:rPr>
            </w:pPr>
            <w:r w:rsidRPr="008D403C">
              <w:rPr>
                <w:b/>
                <w:sz w:val="22"/>
                <w:szCs w:val="22"/>
                <w:lang w:val="de-DE" w:eastAsia="en-US"/>
              </w:rPr>
              <w:t>Stoffwechsel- und Ernährungsstörungen</w:t>
            </w:r>
          </w:p>
        </w:tc>
      </w:tr>
      <w:tr w:rsidR="0066761A" w:rsidRPr="008D403C" w14:paraId="315AADEC" w14:textId="77777777" w:rsidTr="00122814">
        <w:trPr>
          <w:cantSplit/>
        </w:trPr>
        <w:tc>
          <w:tcPr>
            <w:tcW w:w="2547" w:type="dxa"/>
            <w:tcBorders>
              <w:top w:val="single" w:sz="4" w:space="0" w:color="auto"/>
              <w:left w:val="single" w:sz="4" w:space="0" w:color="auto"/>
              <w:bottom w:val="single" w:sz="4" w:space="0" w:color="auto"/>
              <w:right w:val="single" w:sz="4" w:space="0" w:color="auto"/>
            </w:tcBorders>
            <w:hideMark/>
          </w:tcPr>
          <w:p w14:paraId="44B8C915" w14:textId="77777777" w:rsidR="0066761A" w:rsidRPr="008D403C" w:rsidRDefault="0066761A" w:rsidP="00781798">
            <w:pPr>
              <w:pStyle w:val="Text"/>
              <w:keepNext/>
              <w:spacing w:before="0"/>
              <w:jc w:val="left"/>
              <w:rPr>
                <w:sz w:val="22"/>
                <w:szCs w:val="22"/>
                <w:lang w:val="de-DE"/>
              </w:rPr>
            </w:pPr>
            <w:r w:rsidRPr="008D403C">
              <w:rPr>
                <w:sz w:val="22"/>
                <w:szCs w:val="22"/>
                <w:lang w:val="de-DE" w:eastAsia="en-US"/>
              </w:rPr>
              <w:t>Hypercholesterinämie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0006FDBB"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27408CE8"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726A6CEE"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77E1ED54"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5C1890D1"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7ECEFAB1" w14:textId="77777777" w:rsidR="0066761A" w:rsidRPr="008D403C" w:rsidRDefault="0066761A" w:rsidP="00781798">
            <w:pPr>
              <w:pStyle w:val="Text"/>
              <w:keepNext/>
              <w:spacing w:before="0"/>
              <w:ind w:left="284"/>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65744ED6"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3A014F5E"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5F4EAB01"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680327BE"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221433CC"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578983D" w14:textId="77777777" w:rsidR="0066761A" w:rsidRPr="008D403C" w:rsidRDefault="0066761A" w:rsidP="00781798">
            <w:pPr>
              <w:pStyle w:val="Text"/>
              <w:keepNext/>
              <w:spacing w:before="0"/>
              <w:ind w:left="284"/>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6E752EBB"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208E9C38"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1A0BD38F" w14:textId="77777777" w:rsidR="0066761A" w:rsidRPr="008D403C" w:rsidRDefault="0066761A" w:rsidP="00781798">
            <w:pPr>
              <w:pStyle w:val="Text"/>
              <w:keepN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52BFC5CD"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3E2CED3E"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7C13E948" w14:textId="77777777" w:rsidR="0066761A" w:rsidRPr="008D403C" w:rsidRDefault="0066761A" w:rsidP="00781798">
            <w:pPr>
              <w:pStyle w:val="Text"/>
              <w:keepNext/>
              <w:spacing w:before="0"/>
              <w:jc w:val="left"/>
              <w:rPr>
                <w:b/>
                <w:sz w:val="22"/>
                <w:szCs w:val="22"/>
                <w:lang w:val="de-DE" w:eastAsia="en-US"/>
              </w:rPr>
            </w:pPr>
            <w:r w:rsidRPr="008D403C">
              <w:rPr>
                <w:sz w:val="22"/>
                <w:szCs w:val="22"/>
                <w:lang w:val="de-DE" w:eastAsia="en-US"/>
              </w:rPr>
              <w:t>Gewichtszunahme</w:t>
            </w:r>
          </w:p>
        </w:tc>
        <w:tc>
          <w:tcPr>
            <w:tcW w:w="1701" w:type="dxa"/>
            <w:tcBorders>
              <w:top w:val="single" w:sz="4" w:space="0" w:color="auto"/>
              <w:left w:val="single" w:sz="4" w:space="0" w:color="auto"/>
              <w:bottom w:val="single" w:sz="4" w:space="0" w:color="auto"/>
              <w:right w:val="single" w:sz="4" w:space="0" w:color="auto"/>
            </w:tcBorders>
          </w:tcPr>
          <w:p w14:paraId="22E956A2" w14:textId="77777777" w:rsidR="0066761A" w:rsidRPr="008D403C" w:rsidRDefault="0066761A" w:rsidP="00781798">
            <w:pPr>
              <w:pStyle w:val="Text"/>
              <w:keepNext/>
              <w:spacing w:before="0"/>
              <w:jc w:val="center"/>
              <w:rPr>
                <w:b/>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CAD58D8"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5136480F" w14:textId="77777777" w:rsidR="0066761A" w:rsidRPr="008D403C" w:rsidRDefault="0066761A" w:rsidP="00781798">
            <w:pPr>
              <w:pStyle w:val="Text"/>
              <w:keepNext/>
              <w:spacing w:before="0"/>
              <w:jc w:val="center"/>
              <w:rPr>
                <w:b/>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2A774F60"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41615C05"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C96356B" w14:textId="77777777" w:rsidR="0066761A" w:rsidRPr="008D403C" w:rsidRDefault="0066761A" w:rsidP="00781798">
            <w:pPr>
              <w:pStyle w:val="Text"/>
              <w:spacing w:before="0"/>
              <w:ind w:left="284"/>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098C382B"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3538B7B"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171AE0ED"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553" w:type="dxa"/>
            <w:gridSpan w:val="2"/>
            <w:tcBorders>
              <w:top w:val="single" w:sz="4" w:space="0" w:color="auto"/>
              <w:left w:val="single" w:sz="4" w:space="0" w:color="auto"/>
              <w:bottom w:val="single" w:sz="4" w:space="0" w:color="auto"/>
              <w:right w:val="single" w:sz="4" w:space="0" w:color="auto"/>
            </w:tcBorders>
          </w:tcPr>
          <w:p w14:paraId="7D33A582"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4E354F2F" w14:textId="7777777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4F1405F4" w14:textId="77777777" w:rsidR="0066761A" w:rsidRPr="008D403C" w:rsidRDefault="0066761A" w:rsidP="00781798">
            <w:pPr>
              <w:pStyle w:val="Text"/>
              <w:keepNext/>
              <w:spacing w:before="0"/>
              <w:jc w:val="left"/>
              <w:rPr>
                <w:b/>
                <w:sz w:val="22"/>
                <w:szCs w:val="22"/>
                <w:lang w:val="de-DE" w:eastAsia="en-US"/>
              </w:rPr>
            </w:pPr>
            <w:r w:rsidRPr="008D403C">
              <w:rPr>
                <w:b/>
                <w:sz w:val="22"/>
                <w:szCs w:val="22"/>
                <w:lang w:val="de-DE" w:eastAsia="en-US"/>
              </w:rPr>
              <w:t>Erkrankungen des Nervensystems</w:t>
            </w:r>
          </w:p>
        </w:tc>
      </w:tr>
      <w:tr w:rsidR="0066761A" w:rsidRPr="008D403C" w14:paraId="6C922FE1" w14:textId="77777777" w:rsidTr="00122814">
        <w:trPr>
          <w:cantSplit/>
        </w:trPr>
        <w:tc>
          <w:tcPr>
            <w:tcW w:w="2547" w:type="dxa"/>
            <w:tcBorders>
              <w:top w:val="single" w:sz="4" w:space="0" w:color="auto"/>
              <w:left w:val="single" w:sz="4" w:space="0" w:color="auto"/>
              <w:bottom w:val="single" w:sz="4" w:space="0" w:color="auto"/>
              <w:right w:val="single" w:sz="4" w:space="0" w:color="auto"/>
            </w:tcBorders>
            <w:hideMark/>
          </w:tcPr>
          <w:p w14:paraId="6E2BAD57" w14:textId="77777777" w:rsidR="0066761A" w:rsidRPr="008D403C" w:rsidRDefault="0066761A" w:rsidP="00781798">
            <w:pPr>
              <w:pStyle w:val="Text"/>
              <w:keepNext/>
              <w:spacing w:before="0"/>
              <w:jc w:val="left"/>
              <w:rPr>
                <w:sz w:val="22"/>
                <w:szCs w:val="22"/>
                <w:lang w:val="de-DE"/>
              </w:rPr>
            </w:pPr>
            <w:r w:rsidRPr="008D403C">
              <w:rPr>
                <w:sz w:val="22"/>
                <w:szCs w:val="22"/>
                <w:lang w:val="de-DE"/>
              </w:rPr>
              <w:t>Kopfschmerzen</w:t>
            </w:r>
          </w:p>
        </w:tc>
        <w:tc>
          <w:tcPr>
            <w:tcW w:w="1701" w:type="dxa"/>
            <w:tcBorders>
              <w:top w:val="single" w:sz="4" w:space="0" w:color="auto"/>
              <w:left w:val="single" w:sz="4" w:space="0" w:color="auto"/>
              <w:bottom w:val="single" w:sz="4" w:space="0" w:color="auto"/>
              <w:right w:val="single" w:sz="4" w:space="0" w:color="auto"/>
            </w:tcBorders>
          </w:tcPr>
          <w:p w14:paraId="1CA5D8B2" w14:textId="77777777" w:rsidR="0066761A" w:rsidRPr="008D403C" w:rsidRDefault="0066761A" w:rsidP="00781798">
            <w:pPr>
              <w:pStyle w:val="T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2176E255" w14:textId="77777777" w:rsidR="0066761A" w:rsidRPr="008D403C" w:rsidRDefault="0066761A" w:rsidP="00781798">
            <w:pPr>
              <w:pStyle w:val="T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68D59D29" w14:textId="77777777" w:rsidR="0066761A" w:rsidRPr="008D403C" w:rsidRDefault="0066761A" w:rsidP="00781798">
            <w:pPr>
              <w:pStyle w:val="T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65FB1645" w14:textId="77777777" w:rsidR="0066761A" w:rsidRPr="008D403C" w:rsidRDefault="0066761A" w:rsidP="00781798">
            <w:pPr>
              <w:pStyle w:val="Text"/>
              <w:spacing w:before="0"/>
              <w:jc w:val="center"/>
              <w:rPr>
                <w:sz w:val="22"/>
                <w:szCs w:val="22"/>
                <w:lang w:val="de-DE"/>
              </w:rPr>
            </w:pPr>
            <w:r w:rsidRPr="008D403C">
              <w:rPr>
                <w:sz w:val="22"/>
                <w:szCs w:val="22"/>
                <w:lang w:val="de-DE"/>
              </w:rPr>
              <w:t>Sehr häufig</w:t>
            </w:r>
          </w:p>
        </w:tc>
      </w:tr>
      <w:tr w:rsidR="0066761A" w:rsidRPr="008D403C" w14:paraId="116CB648"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F43AA46" w14:textId="77777777" w:rsidR="0066761A" w:rsidRPr="008D403C" w:rsidRDefault="0066761A" w:rsidP="00781798">
            <w:pPr>
              <w:pStyle w:val="Text"/>
              <w:spacing w:before="0"/>
              <w:ind w:left="284"/>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21E809B0" w14:textId="77777777" w:rsidR="0066761A" w:rsidRPr="008D403C" w:rsidRDefault="0066761A" w:rsidP="00781798">
            <w:pPr>
              <w:pStyle w:val="Text"/>
              <w:keepNext/>
              <w:spacing w:before="0"/>
              <w:jc w:val="center"/>
              <w:rPr>
                <w:sz w:val="22"/>
                <w:szCs w:val="22"/>
                <w:lang w:val="de-DE"/>
              </w:rPr>
            </w:pPr>
            <w:r w:rsidRPr="008D403C">
              <w:rPr>
                <w:sz w:val="22"/>
                <w:szCs w:val="22"/>
                <w:lang w:val="de-DE"/>
              </w:rPr>
              <w:t>Gelegentlich</w:t>
            </w:r>
          </w:p>
        </w:tc>
        <w:tc>
          <w:tcPr>
            <w:tcW w:w="1559" w:type="dxa"/>
            <w:tcBorders>
              <w:top w:val="single" w:sz="4" w:space="0" w:color="auto"/>
              <w:left w:val="single" w:sz="4" w:space="0" w:color="auto"/>
              <w:bottom w:val="single" w:sz="4" w:space="0" w:color="auto"/>
              <w:right w:val="single" w:sz="4" w:space="0" w:color="auto"/>
            </w:tcBorders>
          </w:tcPr>
          <w:p w14:paraId="5DC858A3"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69FD4BCA"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355177C6"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2C026FDC" w14:textId="7777777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1299A959" w14:textId="77777777" w:rsidR="0066761A" w:rsidRPr="008D403C" w:rsidRDefault="0066761A" w:rsidP="00781798">
            <w:pPr>
              <w:pStyle w:val="Text"/>
              <w:keepNext/>
              <w:spacing w:before="0"/>
              <w:jc w:val="left"/>
              <w:rPr>
                <w:b/>
                <w:sz w:val="22"/>
                <w:szCs w:val="22"/>
                <w:lang w:val="de-DE" w:eastAsia="en-US"/>
              </w:rPr>
            </w:pPr>
            <w:r w:rsidRPr="008D403C">
              <w:rPr>
                <w:b/>
                <w:sz w:val="22"/>
                <w:szCs w:val="22"/>
                <w:lang w:val="de-DE" w:eastAsia="en-US"/>
              </w:rPr>
              <w:t>Gefäßerkrankungen</w:t>
            </w:r>
          </w:p>
        </w:tc>
      </w:tr>
      <w:tr w:rsidR="0066761A" w:rsidRPr="008D403C" w14:paraId="245846B8"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748A0B0F" w14:textId="77777777" w:rsidR="0066761A" w:rsidRPr="008D403C" w:rsidRDefault="0066761A" w:rsidP="00781798">
            <w:pPr>
              <w:pStyle w:val="Text"/>
              <w:keepNext/>
              <w:spacing w:before="0"/>
              <w:jc w:val="left"/>
              <w:rPr>
                <w:sz w:val="22"/>
                <w:szCs w:val="22"/>
                <w:lang w:val="de-DE"/>
              </w:rPr>
            </w:pPr>
            <w:r w:rsidRPr="008D403C">
              <w:rPr>
                <w:sz w:val="22"/>
                <w:szCs w:val="22"/>
                <w:lang w:val="de-DE"/>
              </w:rPr>
              <w:t>Hypertonie</w:t>
            </w:r>
          </w:p>
        </w:tc>
        <w:tc>
          <w:tcPr>
            <w:tcW w:w="1701" w:type="dxa"/>
            <w:tcBorders>
              <w:top w:val="single" w:sz="4" w:space="0" w:color="auto"/>
              <w:left w:val="single" w:sz="4" w:space="0" w:color="auto"/>
              <w:bottom w:val="single" w:sz="4" w:space="0" w:color="auto"/>
              <w:right w:val="single" w:sz="4" w:space="0" w:color="auto"/>
            </w:tcBorders>
          </w:tcPr>
          <w:p w14:paraId="6ED72ADE"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4F94808E"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0F14B5CF"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288F8118"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06D16AFD"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699DC1E1" w14:textId="77777777" w:rsidR="0066761A" w:rsidRPr="008D403C" w:rsidRDefault="0066761A" w:rsidP="00781798">
            <w:pPr>
              <w:pStyle w:val="Text"/>
              <w:spacing w:before="0"/>
              <w:jc w:val="left"/>
              <w:rPr>
                <w:b/>
                <w:sz w:val="22"/>
                <w:szCs w:val="22"/>
                <w:lang w:val="de-DE" w:eastAsia="en-US"/>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6423C80D" w14:textId="77777777" w:rsidR="0066761A" w:rsidRPr="008D403C" w:rsidRDefault="0066761A" w:rsidP="00781798">
            <w:pPr>
              <w:pStyle w:val="Text"/>
              <w:keepNext/>
              <w:spacing w:before="0"/>
              <w:jc w:val="center"/>
              <w:rPr>
                <w:b/>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4BBE8977"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67AC85E6" w14:textId="77777777" w:rsidR="0066761A" w:rsidRPr="008D403C" w:rsidRDefault="0066761A" w:rsidP="00781798">
            <w:pPr>
              <w:pStyle w:val="Text"/>
              <w:keepNext/>
              <w:spacing w:before="0"/>
              <w:jc w:val="center"/>
              <w:rPr>
                <w:b/>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6099C96E"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0B9A8938" w14:textId="7777777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2B022036" w14:textId="77777777" w:rsidR="0066761A" w:rsidRPr="008D403C" w:rsidRDefault="0066761A" w:rsidP="00781798">
            <w:pPr>
              <w:pStyle w:val="Text"/>
              <w:keepNext/>
              <w:spacing w:before="0"/>
              <w:jc w:val="left"/>
              <w:rPr>
                <w:b/>
                <w:sz w:val="22"/>
                <w:szCs w:val="22"/>
                <w:lang w:val="de-DE" w:eastAsia="en-US"/>
              </w:rPr>
            </w:pPr>
            <w:r w:rsidRPr="008D403C">
              <w:rPr>
                <w:b/>
                <w:sz w:val="22"/>
                <w:szCs w:val="22"/>
                <w:lang w:val="de-DE" w:eastAsia="en-US"/>
              </w:rPr>
              <w:lastRenderedPageBreak/>
              <w:t>Erkrankungen des Gastrointestinaltrakts</w:t>
            </w:r>
          </w:p>
        </w:tc>
      </w:tr>
      <w:tr w:rsidR="0066761A" w:rsidRPr="008D403C" w14:paraId="2B858F77"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428ED567" w14:textId="77777777" w:rsidR="0066761A" w:rsidRPr="008D403C" w:rsidRDefault="0066761A" w:rsidP="00781798">
            <w:pPr>
              <w:pStyle w:val="Text"/>
              <w:keepNext/>
              <w:spacing w:before="0"/>
              <w:jc w:val="left"/>
              <w:rPr>
                <w:sz w:val="22"/>
                <w:szCs w:val="22"/>
                <w:lang w:val="de-DE"/>
              </w:rPr>
            </w:pPr>
            <w:r w:rsidRPr="008D403C">
              <w:rPr>
                <w:sz w:val="22"/>
                <w:szCs w:val="22"/>
                <w:lang w:val="de-DE"/>
              </w:rPr>
              <w:t>Erhöhte Lipasewerte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7C9DA2C3"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467A0495"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520E97C7"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14E18A5B"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2452A0D2"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DDD89DE" w14:textId="77777777" w:rsidR="0066761A" w:rsidRPr="008D403C" w:rsidRDefault="0066761A" w:rsidP="00781798">
            <w:pPr>
              <w:pStyle w:val="Text"/>
              <w:keepNext/>
              <w:spacing w:before="0"/>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76FEE7FB"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C167C53"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75AC449B"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6CD0E0F2"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17EF152E"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10F06A57" w14:textId="77777777" w:rsidR="0066761A" w:rsidRPr="008D403C" w:rsidRDefault="0066761A" w:rsidP="00781798">
            <w:pPr>
              <w:pStyle w:val="Text"/>
              <w:keepNext/>
              <w:spacing w:before="0"/>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722C3B1B"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5E48128"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4A3BA93B" w14:textId="77777777" w:rsidR="0066761A" w:rsidRPr="008D403C" w:rsidRDefault="0066761A" w:rsidP="00781798">
            <w:pPr>
              <w:pStyle w:val="Text"/>
              <w:keepN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6DD82422"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6B43D4E7"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4A0C3DAF" w14:textId="77777777" w:rsidR="0066761A" w:rsidRPr="008D403C" w:rsidRDefault="0066761A" w:rsidP="00781798">
            <w:pPr>
              <w:pStyle w:val="Text"/>
              <w:keepNext/>
              <w:spacing w:before="0"/>
              <w:jc w:val="left"/>
              <w:rPr>
                <w:sz w:val="22"/>
                <w:szCs w:val="22"/>
                <w:lang w:val="de-DE"/>
              </w:rPr>
            </w:pPr>
            <w:r w:rsidRPr="008D403C">
              <w:rPr>
                <w:sz w:val="22"/>
                <w:szCs w:val="22"/>
                <w:lang w:val="de-DE"/>
              </w:rPr>
              <w:t>Erhöhte Amylasewerte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52A73059"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72F6B500"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7D8AA5B3"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4B03C906"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0946F182"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44B8713" w14:textId="77777777" w:rsidR="0066761A" w:rsidRPr="008D403C" w:rsidRDefault="0066761A" w:rsidP="00781798">
            <w:pPr>
              <w:pStyle w:val="Text"/>
              <w:keepNext/>
              <w:spacing w:before="0"/>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00899FC6"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3AC3276D"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6BCC58C9"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19771AAC"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24B67B22"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1ABC479" w14:textId="77777777" w:rsidR="0066761A" w:rsidRPr="008D403C" w:rsidRDefault="0066761A" w:rsidP="00781798">
            <w:pPr>
              <w:pStyle w:val="Text"/>
              <w:keepNext/>
              <w:spacing w:before="0"/>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359D0AEF"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4B93669"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306944D8"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5182DF1F"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66761A" w:rsidRPr="008D403C" w14:paraId="12997850"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079E9D26" w14:textId="77777777" w:rsidR="0066761A" w:rsidRPr="008D403C" w:rsidRDefault="0066761A" w:rsidP="00781798">
            <w:pPr>
              <w:pStyle w:val="Text"/>
              <w:keepNext/>
              <w:spacing w:before="0"/>
              <w:jc w:val="left"/>
              <w:rPr>
                <w:sz w:val="22"/>
                <w:szCs w:val="22"/>
                <w:lang w:val="de-DE"/>
              </w:rPr>
            </w:pPr>
            <w:r w:rsidRPr="008D403C">
              <w:rPr>
                <w:sz w:val="22"/>
                <w:szCs w:val="22"/>
                <w:lang w:val="de-DE"/>
              </w:rPr>
              <w:t>Übelkeit</w:t>
            </w:r>
          </w:p>
        </w:tc>
        <w:tc>
          <w:tcPr>
            <w:tcW w:w="1701" w:type="dxa"/>
            <w:tcBorders>
              <w:top w:val="single" w:sz="4" w:space="0" w:color="auto"/>
              <w:left w:val="single" w:sz="4" w:space="0" w:color="auto"/>
              <w:bottom w:val="single" w:sz="4" w:space="0" w:color="auto"/>
              <w:right w:val="single" w:sz="4" w:space="0" w:color="auto"/>
            </w:tcBorders>
          </w:tcPr>
          <w:p w14:paraId="6AFF6D74"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6416F340"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5F7EBEAE"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1C6610A6"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66761A" w:rsidRPr="008D403C" w14:paraId="10FDF11A"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24A95DE5" w14:textId="77777777" w:rsidR="0066761A" w:rsidRPr="008D403C" w:rsidRDefault="0066761A" w:rsidP="00781798">
            <w:pPr>
              <w:pStyle w:val="Text"/>
              <w:keepNext/>
              <w:spacing w:before="0"/>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1083E2F3" w14:textId="77777777" w:rsidR="0066761A" w:rsidRPr="008D403C" w:rsidRDefault="0066761A" w:rsidP="00781798">
            <w:pPr>
              <w:pStyle w:val="Text"/>
              <w:keepNext/>
              <w:spacing w:before="0"/>
              <w:jc w:val="center"/>
              <w:rPr>
                <w:sz w:val="22"/>
                <w:szCs w:val="22"/>
                <w:lang w:val="de-DE"/>
              </w:rPr>
            </w:pPr>
            <w:r w:rsidRPr="008D403C">
              <w:rPr>
                <w:sz w:val="22"/>
                <w:szCs w:val="22"/>
                <w:lang w:val="de-DE"/>
              </w:rPr>
              <w:t>Gelegentlich</w:t>
            </w:r>
          </w:p>
        </w:tc>
        <w:tc>
          <w:tcPr>
            <w:tcW w:w="1559" w:type="dxa"/>
            <w:tcBorders>
              <w:top w:val="single" w:sz="4" w:space="0" w:color="auto"/>
              <w:left w:val="single" w:sz="4" w:space="0" w:color="auto"/>
              <w:bottom w:val="single" w:sz="4" w:space="0" w:color="auto"/>
              <w:right w:val="single" w:sz="4" w:space="0" w:color="auto"/>
            </w:tcBorders>
          </w:tcPr>
          <w:p w14:paraId="2EA64611"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3BDAC016"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3" w:type="dxa"/>
            <w:gridSpan w:val="2"/>
            <w:tcBorders>
              <w:top w:val="single" w:sz="4" w:space="0" w:color="auto"/>
              <w:left w:val="single" w:sz="4" w:space="0" w:color="auto"/>
              <w:bottom w:val="single" w:sz="4" w:space="0" w:color="auto"/>
              <w:right w:val="single" w:sz="4" w:space="0" w:color="auto"/>
            </w:tcBorders>
          </w:tcPr>
          <w:p w14:paraId="5207D186"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r>
      <w:tr w:rsidR="0066761A" w:rsidRPr="008D403C" w14:paraId="19B704EC"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791729BD" w14:textId="77777777" w:rsidR="0066761A" w:rsidRPr="008D403C" w:rsidRDefault="0066761A" w:rsidP="00781798">
            <w:pPr>
              <w:pStyle w:val="Text"/>
              <w:keepNext/>
              <w:spacing w:before="0"/>
              <w:jc w:val="left"/>
              <w:rPr>
                <w:sz w:val="22"/>
                <w:szCs w:val="22"/>
                <w:lang w:val="de-DE"/>
              </w:rPr>
            </w:pPr>
            <w:r w:rsidRPr="008D403C">
              <w:rPr>
                <w:sz w:val="22"/>
                <w:szCs w:val="22"/>
                <w:lang w:val="de-DE"/>
              </w:rPr>
              <w:t>Obstipation</w:t>
            </w:r>
          </w:p>
        </w:tc>
        <w:tc>
          <w:tcPr>
            <w:tcW w:w="1701" w:type="dxa"/>
            <w:tcBorders>
              <w:top w:val="single" w:sz="4" w:space="0" w:color="auto"/>
              <w:left w:val="single" w:sz="4" w:space="0" w:color="auto"/>
              <w:bottom w:val="single" w:sz="4" w:space="0" w:color="auto"/>
              <w:right w:val="single" w:sz="4" w:space="0" w:color="auto"/>
            </w:tcBorders>
          </w:tcPr>
          <w:p w14:paraId="08A939D0"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5F1BA7AB"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42FC336C"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604D8A14"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3DA33C02" w14:textId="77777777" w:rsidTr="00122814">
        <w:trPr>
          <w:cantSplit/>
        </w:trPr>
        <w:tc>
          <w:tcPr>
            <w:tcW w:w="2547" w:type="dxa"/>
            <w:tcBorders>
              <w:top w:val="single" w:sz="4" w:space="0" w:color="auto"/>
              <w:left w:val="single" w:sz="4" w:space="0" w:color="auto"/>
              <w:bottom w:val="single" w:sz="4" w:space="0" w:color="auto"/>
              <w:right w:val="single" w:sz="4" w:space="0" w:color="auto"/>
            </w:tcBorders>
          </w:tcPr>
          <w:p w14:paraId="1D449B8B" w14:textId="77777777" w:rsidR="0066761A" w:rsidRPr="008D403C" w:rsidRDefault="0066761A" w:rsidP="00781798">
            <w:pPr>
              <w:pStyle w:val="Text"/>
              <w:spacing w:before="0"/>
              <w:jc w:val="left"/>
              <w:rPr>
                <w:sz w:val="22"/>
                <w:szCs w:val="22"/>
                <w:lang w:val="de-DE"/>
              </w:rPr>
            </w:pPr>
            <w:r w:rsidRPr="008D403C">
              <w:rPr>
                <w:sz w:val="22"/>
                <w:szCs w:val="22"/>
                <w:lang w:val="de-DE"/>
              </w:rPr>
              <w:tab/>
              <w:t>CTCAE-Grad </w:t>
            </w:r>
            <w:r w:rsidRPr="008D403C">
              <w:rPr>
                <w:bCs/>
                <w:szCs w:val="22"/>
                <w:lang w:val="de-DE"/>
              </w:rPr>
              <w:t>≥ </w:t>
            </w:r>
            <w:r w:rsidRPr="008D403C">
              <w:rPr>
                <w:sz w:val="22"/>
                <w:szCs w:val="22"/>
                <w:lang w:val="de-DE"/>
              </w:rPr>
              <w:t>3</w:t>
            </w:r>
          </w:p>
        </w:tc>
        <w:tc>
          <w:tcPr>
            <w:tcW w:w="1701" w:type="dxa"/>
            <w:tcBorders>
              <w:top w:val="single" w:sz="4" w:space="0" w:color="auto"/>
              <w:left w:val="single" w:sz="4" w:space="0" w:color="auto"/>
              <w:bottom w:val="single" w:sz="4" w:space="0" w:color="auto"/>
              <w:right w:val="single" w:sz="4" w:space="0" w:color="auto"/>
            </w:tcBorders>
          </w:tcPr>
          <w:p w14:paraId="6C0FD3BF"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363B45B1"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1AED6228"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553" w:type="dxa"/>
            <w:gridSpan w:val="2"/>
            <w:tcBorders>
              <w:top w:val="single" w:sz="4" w:space="0" w:color="auto"/>
              <w:left w:val="single" w:sz="4" w:space="0" w:color="auto"/>
              <w:bottom w:val="single" w:sz="4" w:space="0" w:color="auto"/>
              <w:right w:val="single" w:sz="4" w:space="0" w:color="auto"/>
            </w:tcBorders>
          </w:tcPr>
          <w:p w14:paraId="1FDB5D9E"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66761A" w:rsidRPr="008D403C" w14:paraId="0D8AE74B" w14:textId="7777777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3A41E8C0" w14:textId="77777777" w:rsidR="0066761A" w:rsidRPr="008D403C" w:rsidRDefault="0066761A" w:rsidP="00781798">
            <w:pPr>
              <w:pStyle w:val="Text"/>
              <w:keepNext/>
              <w:spacing w:before="0"/>
              <w:jc w:val="left"/>
              <w:rPr>
                <w:b/>
                <w:sz w:val="22"/>
                <w:szCs w:val="22"/>
                <w:lang w:val="de-DE" w:eastAsia="en-US"/>
              </w:rPr>
            </w:pPr>
            <w:r w:rsidRPr="008D403C">
              <w:rPr>
                <w:b/>
                <w:sz w:val="22"/>
                <w:szCs w:val="22"/>
                <w:lang w:val="de-DE" w:eastAsia="en-US"/>
              </w:rPr>
              <w:t>Leber- und Gallenerkrankungen</w:t>
            </w:r>
          </w:p>
        </w:tc>
      </w:tr>
      <w:tr w:rsidR="0066761A" w:rsidRPr="008D403C" w14:paraId="13AE5560" w14:textId="77777777" w:rsidTr="00122814">
        <w:trPr>
          <w:cantSplit/>
        </w:trPr>
        <w:tc>
          <w:tcPr>
            <w:tcW w:w="2547" w:type="dxa"/>
            <w:tcBorders>
              <w:top w:val="single" w:sz="4" w:space="0" w:color="auto"/>
              <w:left w:val="single" w:sz="4" w:space="0" w:color="auto"/>
              <w:bottom w:val="single" w:sz="4" w:space="0" w:color="auto"/>
              <w:right w:val="single" w:sz="4" w:space="0" w:color="auto"/>
            </w:tcBorders>
            <w:hideMark/>
          </w:tcPr>
          <w:p w14:paraId="24D7DE0C" w14:textId="77777777" w:rsidR="0066761A" w:rsidRPr="008D403C" w:rsidRDefault="0066761A" w:rsidP="00781798">
            <w:pPr>
              <w:pStyle w:val="Text"/>
              <w:keepNext/>
              <w:spacing w:before="0"/>
              <w:jc w:val="left"/>
              <w:rPr>
                <w:sz w:val="22"/>
                <w:szCs w:val="22"/>
                <w:lang w:val="de-DE"/>
              </w:rPr>
            </w:pPr>
            <w:r w:rsidRPr="008D403C">
              <w:rPr>
                <w:sz w:val="22"/>
                <w:szCs w:val="22"/>
                <w:lang w:val="de-DE" w:eastAsia="en-US"/>
              </w:rPr>
              <w:t>Erhöhte Alanin-Aminotransferase-Werte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086E35E0"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071578BE"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5DC5C47F"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0710342D"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15BA38CC"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20E121A" w14:textId="77777777" w:rsidR="0066761A" w:rsidRPr="008D403C" w:rsidRDefault="0066761A" w:rsidP="00781798">
            <w:pPr>
              <w:pStyle w:val="Text"/>
              <w:keepNext/>
              <w:spacing w:before="0"/>
              <w:ind w:left="284"/>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10D93B33"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78C0DF80"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1A4B38C0"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52CCCBFB"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3A04F48C"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421B112" w14:textId="77777777" w:rsidR="0066761A" w:rsidRPr="008D403C" w:rsidRDefault="0066761A" w:rsidP="00781798">
            <w:pPr>
              <w:pStyle w:val="Text"/>
              <w:keepNext/>
              <w:spacing w:before="0"/>
              <w:ind w:left="284"/>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3B92B38A"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05FE9139"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1215F441" w14:textId="77777777" w:rsidR="0066761A" w:rsidRPr="008D403C" w:rsidRDefault="0066761A" w:rsidP="00781798">
            <w:pPr>
              <w:pStyle w:val="Text"/>
              <w:keepN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6F480C18"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5BE818BD" w14:textId="77777777" w:rsidTr="00122814">
        <w:trPr>
          <w:cantSplit/>
        </w:trPr>
        <w:tc>
          <w:tcPr>
            <w:tcW w:w="2547" w:type="dxa"/>
            <w:tcBorders>
              <w:top w:val="single" w:sz="4" w:space="0" w:color="auto"/>
              <w:left w:val="single" w:sz="4" w:space="0" w:color="auto"/>
              <w:bottom w:val="single" w:sz="4" w:space="0" w:color="auto"/>
              <w:right w:val="single" w:sz="4" w:space="0" w:color="auto"/>
            </w:tcBorders>
            <w:hideMark/>
          </w:tcPr>
          <w:p w14:paraId="6B267433" w14:textId="77777777" w:rsidR="0066761A" w:rsidRPr="008D403C" w:rsidRDefault="0066761A" w:rsidP="00781798">
            <w:pPr>
              <w:pStyle w:val="Text"/>
              <w:keepNext/>
              <w:spacing w:before="0"/>
              <w:jc w:val="left"/>
              <w:rPr>
                <w:sz w:val="22"/>
                <w:szCs w:val="22"/>
                <w:lang w:val="de-DE"/>
              </w:rPr>
            </w:pPr>
            <w:r w:rsidRPr="008D403C">
              <w:rPr>
                <w:sz w:val="22"/>
                <w:szCs w:val="22"/>
                <w:lang w:val="de-DE" w:eastAsia="en-US"/>
              </w:rPr>
              <w:t>Erhöhte Aspartat-Aminotransferase-Werte</w:t>
            </w:r>
            <w:r w:rsidRPr="008D403C">
              <w:rPr>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3D44C476"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9" w:type="dxa"/>
            <w:tcBorders>
              <w:top w:val="single" w:sz="4" w:space="0" w:color="auto"/>
              <w:left w:val="single" w:sz="4" w:space="0" w:color="auto"/>
              <w:bottom w:val="single" w:sz="4" w:space="0" w:color="auto"/>
              <w:right w:val="single" w:sz="4" w:space="0" w:color="auto"/>
            </w:tcBorders>
          </w:tcPr>
          <w:p w14:paraId="1231A721"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701" w:type="dxa"/>
            <w:tcBorders>
              <w:top w:val="single" w:sz="4" w:space="0" w:color="auto"/>
              <w:left w:val="single" w:sz="4" w:space="0" w:color="auto"/>
              <w:bottom w:val="single" w:sz="4" w:space="0" w:color="auto"/>
              <w:right w:val="single" w:sz="4" w:space="0" w:color="auto"/>
            </w:tcBorders>
          </w:tcPr>
          <w:p w14:paraId="15E562AD"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1C07377B"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3A05C4B1"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7209E732" w14:textId="77777777" w:rsidR="0066761A" w:rsidRPr="008D403C" w:rsidRDefault="0066761A" w:rsidP="00781798">
            <w:pPr>
              <w:pStyle w:val="Text"/>
              <w:keepNext/>
              <w:spacing w:before="0"/>
              <w:ind w:left="284"/>
              <w:jc w:val="left"/>
              <w:rPr>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00F74F85" w14:textId="77777777" w:rsidR="0066761A" w:rsidRPr="008D403C" w:rsidRDefault="0066761A" w:rsidP="00781798">
            <w:pPr>
              <w:pStyle w:val="Text"/>
              <w:spacing w:before="0"/>
              <w:jc w:val="center"/>
              <w:rPr>
                <w:sz w:val="22"/>
                <w:szCs w:val="22"/>
                <w:lang w:val="de-DE"/>
              </w:rPr>
            </w:pPr>
            <w:r w:rsidRPr="008D403C">
              <w:rPr>
                <w:sz w:val="22"/>
                <w:szCs w:val="22"/>
                <w:lang w:val="de-DE"/>
              </w:rPr>
              <w:t>Häufig</w:t>
            </w:r>
          </w:p>
        </w:tc>
        <w:tc>
          <w:tcPr>
            <w:tcW w:w="1559" w:type="dxa"/>
            <w:tcBorders>
              <w:top w:val="single" w:sz="4" w:space="0" w:color="auto"/>
              <w:left w:val="single" w:sz="4" w:space="0" w:color="auto"/>
              <w:bottom w:val="single" w:sz="4" w:space="0" w:color="auto"/>
              <w:right w:val="single" w:sz="4" w:space="0" w:color="auto"/>
            </w:tcBorders>
          </w:tcPr>
          <w:p w14:paraId="2AB25997" w14:textId="77777777" w:rsidR="0066761A" w:rsidRPr="008D403C" w:rsidRDefault="0066761A" w:rsidP="00781798">
            <w:pPr>
              <w:pStyle w:val="Text"/>
              <w:spacing w:before="0"/>
              <w:jc w:val="center"/>
              <w:rPr>
                <w:sz w:val="22"/>
                <w:szCs w:val="22"/>
                <w:lang w:val="de-DE"/>
              </w:rPr>
            </w:pPr>
            <w:r w:rsidRPr="008D403C">
              <w:rPr>
                <w:sz w:val="22"/>
                <w:szCs w:val="22"/>
                <w:lang w:val="de-DE"/>
              </w:rPr>
              <w:t>Häufig</w:t>
            </w:r>
          </w:p>
        </w:tc>
        <w:tc>
          <w:tcPr>
            <w:tcW w:w="1701" w:type="dxa"/>
            <w:tcBorders>
              <w:top w:val="single" w:sz="4" w:space="0" w:color="auto"/>
              <w:left w:val="single" w:sz="4" w:space="0" w:color="auto"/>
              <w:bottom w:val="single" w:sz="4" w:space="0" w:color="auto"/>
              <w:right w:val="single" w:sz="4" w:space="0" w:color="auto"/>
            </w:tcBorders>
          </w:tcPr>
          <w:p w14:paraId="1723B925" w14:textId="77777777" w:rsidR="0066761A" w:rsidRPr="008D403C" w:rsidRDefault="0066761A" w:rsidP="00781798">
            <w:pPr>
              <w:pStyle w:val="T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508283C4" w14:textId="77777777" w:rsidR="0066761A" w:rsidRPr="008D403C" w:rsidRDefault="0066761A" w:rsidP="00781798">
            <w:pPr>
              <w:pStyle w:val="Text"/>
              <w:spacing w:before="0"/>
              <w:jc w:val="center"/>
              <w:rPr>
                <w:sz w:val="22"/>
                <w:szCs w:val="22"/>
                <w:lang w:val="de-DE"/>
              </w:rPr>
            </w:pPr>
            <w:r w:rsidRPr="008D403C">
              <w:rPr>
                <w:sz w:val="22"/>
                <w:szCs w:val="22"/>
                <w:lang w:val="de-DE"/>
              </w:rPr>
              <w:t>Sehr häufig</w:t>
            </w:r>
          </w:p>
        </w:tc>
      </w:tr>
      <w:tr w:rsidR="0066761A" w:rsidRPr="008D403C" w14:paraId="6E297077"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A578B3A" w14:textId="77777777" w:rsidR="0066761A" w:rsidRPr="008D403C" w:rsidRDefault="0066761A" w:rsidP="00781798">
            <w:pPr>
              <w:pStyle w:val="Text"/>
              <w:spacing w:before="0"/>
              <w:ind w:left="284"/>
              <w:jc w:val="left"/>
              <w:rPr>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5B84EA23" w14:textId="77777777" w:rsidR="0066761A" w:rsidRPr="008D403C" w:rsidRDefault="0066761A" w:rsidP="00781798">
            <w:pPr>
              <w:pStyle w:val="T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559" w:type="dxa"/>
            <w:tcBorders>
              <w:top w:val="single" w:sz="4" w:space="0" w:color="auto"/>
              <w:left w:val="single" w:sz="4" w:space="0" w:color="auto"/>
              <w:bottom w:val="single" w:sz="4" w:space="0" w:color="auto"/>
              <w:right w:val="single" w:sz="4" w:space="0" w:color="auto"/>
            </w:tcBorders>
          </w:tcPr>
          <w:p w14:paraId="15173827" w14:textId="77777777" w:rsidR="0066761A" w:rsidRPr="008D403C" w:rsidRDefault="0066761A" w:rsidP="00781798">
            <w:pPr>
              <w:pStyle w:val="T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701" w:type="dxa"/>
            <w:tcBorders>
              <w:top w:val="single" w:sz="4" w:space="0" w:color="auto"/>
              <w:left w:val="single" w:sz="4" w:space="0" w:color="auto"/>
              <w:bottom w:val="single" w:sz="4" w:space="0" w:color="auto"/>
              <w:right w:val="single" w:sz="4" w:space="0" w:color="auto"/>
            </w:tcBorders>
          </w:tcPr>
          <w:p w14:paraId="36D1F82D" w14:textId="77777777" w:rsidR="0066761A" w:rsidRPr="008D403C" w:rsidRDefault="0066761A" w:rsidP="00781798">
            <w:pPr>
              <w:pStyle w:val="Text"/>
              <w:spacing w:before="0"/>
              <w:jc w:val="center"/>
              <w:rPr>
                <w:sz w:val="22"/>
                <w:szCs w:val="22"/>
                <w:lang w:val="de-DE"/>
              </w:rPr>
            </w:pPr>
            <w:r w:rsidRPr="008D403C">
              <w:rPr>
                <w:sz w:val="22"/>
                <w:szCs w:val="22"/>
                <w:lang w:val="de-DE"/>
              </w:rPr>
              <w:t>Gelegentlich</w:t>
            </w:r>
          </w:p>
        </w:tc>
        <w:tc>
          <w:tcPr>
            <w:tcW w:w="1553" w:type="dxa"/>
            <w:gridSpan w:val="2"/>
            <w:tcBorders>
              <w:top w:val="single" w:sz="4" w:space="0" w:color="auto"/>
              <w:left w:val="single" w:sz="4" w:space="0" w:color="auto"/>
              <w:bottom w:val="single" w:sz="4" w:space="0" w:color="auto"/>
              <w:right w:val="single" w:sz="4" w:space="0" w:color="auto"/>
            </w:tcBorders>
          </w:tcPr>
          <w:p w14:paraId="302A9F2E" w14:textId="77777777" w:rsidR="0066761A" w:rsidRPr="008D403C" w:rsidRDefault="0066761A" w:rsidP="00781798">
            <w:pPr>
              <w:pStyle w:val="T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66761A" w:rsidRPr="008D403C" w14:paraId="2B8D0EA9" w14:textId="7777777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46CC6D61" w14:textId="77777777" w:rsidR="0066761A" w:rsidRPr="008D403C" w:rsidRDefault="0066761A" w:rsidP="00781798">
            <w:pPr>
              <w:pStyle w:val="Text"/>
              <w:keepNext/>
              <w:spacing w:before="0"/>
              <w:jc w:val="left"/>
              <w:rPr>
                <w:b/>
                <w:sz w:val="22"/>
                <w:szCs w:val="22"/>
                <w:lang w:val="de-DE"/>
              </w:rPr>
            </w:pPr>
            <w:r w:rsidRPr="008D403C">
              <w:rPr>
                <w:b/>
                <w:sz w:val="22"/>
                <w:szCs w:val="22"/>
                <w:lang w:val="de-DE"/>
              </w:rPr>
              <w:t>Skelettmuskulatur-, Bindegewebs- und Knochenerkrankungen</w:t>
            </w:r>
          </w:p>
        </w:tc>
      </w:tr>
      <w:tr w:rsidR="0066761A" w:rsidRPr="008D403C" w14:paraId="1BE60C82"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D783CDD" w14:textId="77777777" w:rsidR="0066761A" w:rsidRPr="008D403C" w:rsidRDefault="0066761A" w:rsidP="00781798">
            <w:pPr>
              <w:pStyle w:val="Text"/>
              <w:keepNext/>
              <w:spacing w:before="0"/>
              <w:jc w:val="left"/>
              <w:rPr>
                <w:bCs/>
                <w:sz w:val="22"/>
                <w:szCs w:val="22"/>
                <w:lang w:val="de-DE"/>
              </w:rPr>
            </w:pPr>
            <w:r w:rsidRPr="008D403C">
              <w:rPr>
                <w:bCs/>
                <w:sz w:val="22"/>
                <w:szCs w:val="22"/>
                <w:lang w:val="de-DE"/>
              </w:rPr>
              <w:t>Erhöhte Kreatinphosphokinasewerte im Blut</w:t>
            </w:r>
            <w:r w:rsidRPr="008D403C">
              <w:rPr>
                <w:bCs/>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68C3D176"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3B477A47"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402ACA8A"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44A8D451"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r>
      <w:tr w:rsidR="0066761A" w:rsidRPr="008D403C" w14:paraId="1959D2FD"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37A8BF9" w14:textId="77777777" w:rsidR="0066761A" w:rsidRPr="008D403C" w:rsidRDefault="0066761A" w:rsidP="00781798">
            <w:pPr>
              <w:pStyle w:val="Text"/>
              <w:keepNext/>
              <w:spacing w:before="0"/>
              <w:jc w:val="left"/>
              <w:rPr>
                <w:b/>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6F58CADD"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3C6B6058"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7E5BE4B6"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266204AB"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66761A" w:rsidRPr="008D403C" w14:paraId="4A92EDD0"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5FFF699" w14:textId="77777777" w:rsidR="0066761A" w:rsidRPr="008D403C" w:rsidRDefault="0066761A" w:rsidP="00781798">
            <w:pPr>
              <w:pStyle w:val="Text"/>
              <w:spacing w:before="0"/>
              <w:jc w:val="left"/>
              <w:rPr>
                <w:b/>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67A41862"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1D484869"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790EB1B1"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43C3D36E"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66761A" w:rsidRPr="004533EA" w14:paraId="5ED0A8B2" w14:textId="77777777" w:rsidTr="00122814">
        <w:trPr>
          <w:cantSplit/>
        </w:trPr>
        <w:tc>
          <w:tcPr>
            <w:tcW w:w="9061" w:type="dxa"/>
            <w:gridSpan w:val="6"/>
            <w:tcBorders>
              <w:top w:val="single" w:sz="4" w:space="0" w:color="auto"/>
              <w:left w:val="single" w:sz="4" w:space="0" w:color="auto"/>
              <w:bottom w:val="single" w:sz="4" w:space="0" w:color="auto"/>
              <w:right w:val="single" w:sz="4" w:space="0" w:color="auto"/>
            </w:tcBorders>
          </w:tcPr>
          <w:p w14:paraId="01BA3004" w14:textId="77777777" w:rsidR="0066761A" w:rsidRPr="008D403C" w:rsidRDefault="0066761A" w:rsidP="00781798">
            <w:pPr>
              <w:pStyle w:val="Text"/>
              <w:keepNext/>
              <w:spacing w:before="0"/>
              <w:jc w:val="left"/>
              <w:rPr>
                <w:b/>
                <w:bCs/>
                <w:sz w:val="22"/>
                <w:lang w:val="de-DE"/>
              </w:rPr>
            </w:pPr>
            <w:r w:rsidRPr="008D403C">
              <w:rPr>
                <w:b/>
                <w:bCs/>
                <w:sz w:val="22"/>
                <w:lang w:val="de-DE"/>
              </w:rPr>
              <w:t>Erkrankungen der Nieren und Harnwege</w:t>
            </w:r>
          </w:p>
        </w:tc>
      </w:tr>
      <w:tr w:rsidR="0066761A" w:rsidRPr="008D403C" w14:paraId="7A5C7810"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5E4AB0F" w14:textId="77777777" w:rsidR="0066761A" w:rsidRPr="008D403C" w:rsidRDefault="0066761A" w:rsidP="00781798">
            <w:pPr>
              <w:pStyle w:val="Text"/>
              <w:keepNext/>
              <w:spacing w:before="0"/>
              <w:jc w:val="left"/>
              <w:rPr>
                <w:bCs/>
                <w:sz w:val="22"/>
                <w:szCs w:val="22"/>
                <w:lang w:val="de-DE"/>
              </w:rPr>
            </w:pPr>
            <w:r w:rsidRPr="008D403C">
              <w:rPr>
                <w:bCs/>
                <w:sz w:val="22"/>
                <w:szCs w:val="22"/>
                <w:lang w:val="de-DE"/>
              </w:rPr>
              <w:t>Erhöhte Kreatininwerte im Blut</w:t>
            </w:r>
            <w:r w:rsidRPr="008D403C">
              <w:rPr>
                <w:bCs/>
                <w:sz w:val="22"/>
                <w:szCs w:val="22"/>
                <w:vertAlign w:val="superscript"/>
                <w:lang w:val="de-DE"/>
              </w:rPr>
              <w:t>1</w:t>
            </w:r>
          </w:p>
        </w:tc>
        <w:tc>
          <w:tcPr>
            <w:tcW w:w="1701" w:type="dxa"/>
            <w:tcBorders>
              <w:top w:val="single" w:sz="4" w:space="0" w:color="auto"/>
              <w:left w:val="single" w:sz="4" w:space="0" w:color="auto"/>
              <w:bottom w:val="single" w:sz="4" w:space="0" w:color="auto"/>
              <w:right w:val="single" w:sz="4" w:space="0" w:color="auto"/>
            </w:tcBorders>
          </w:tcPr>
          <w:p w14:paraId="30830244"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2CFABDCD"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2A5025CF" w14:textId="77777777" w:rsidR="0066761A" w:rsidRPr="008D403C" w:rsidRDefault="0066761A" w:rsidP="00781798">
            <w:pPr>
              <w:pStyle w:val="Text"/>
              <w:keepNext/>
              <w:spacing w:before="0"/>
              <w:jc w:val="center"/>
              <w:rPr>
                <w:sz w:val="22"/>
                <w:szCs w:val="22"/>
                <w:lang w:val="de-DE"/>
              </w:rPr>
            </w:pPr>
            <w:r w:rsidRPr="008D403C">
              <w:rPr>
                <w:sz w:val="22"/>
                <w:szCs w:val="22"/>
                <w:lang w:val="de-DE"/>
              </w:rPr>
              <w:t>Sehr häufig</w:t>
            </w:r>
          </w:p>
        </w:tc>
        <w:tc>
          <w:tcPr>
            <w:tcW w:w="1553" w:type="dxa"/>
            <w:gridSpan w:val="2"/>
            <w:tcBorders>
              <w:top w:val="single" w:sz="4" w:space="0" w:color="auto"/>
              <w:left w:val="single" w:sz="4" w:space="0" w:color="auto"/>
              <w:bottom w:val="single" w:sz="4" w:space="0" w:color="auto"/>
              <w:right w:val="single" w:sz="4" w:space="0" w:color="auto"/>
            </w:tcBorders>
          </w:tcPr>
          <w:p w14:paraId="5FC742D9"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r>
      <w:tr w:rsidR="0066761A" w:rsidRPr="008D403C" w14:paraId="41D9A900"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876F9F8" w14:textId="77777777" w:rsidR="0066761A" w:rsidRPr="008D403C" w:rsidRDefault="0066761A" w:rsidP="00781798">
            <w:pPr>
              <w:pStyle w:val="Text"/>
              <w:keepNext/>
              <w:spacing w:before="0"/>
              <w:jc w:val="left"/>
              <w:rPr>
                <w:b/>
                <w:sz w:val="22"/>
                <w:szCs w:val="22"/>
                <w:lang w:val="de-DE"/>
              </w:rPr>
            </w:pPr>
            <w:r w:rsidRPr="008D403C">
              <w:rPr>
                <w:sz w:val="22"/>
                <w:szCs w:val="22"/>
                <w:lang w:val="de-DE"/>
              </w:rPr>
              <w:tab/>
              <w:t>CTCAE-Grad 3</w:t>
            </w:r>
          </w:p>
        </w:tc>
        <w:tc>
          <w:tcPr>
            <w:tcW w:w="1701" w:type="dxa"/>
            <w:tcBorders>
              <w:top w:val="single" w:sz="4" w:space="0" w:color="auto"/>
              <w:left w:val="single" w:sz="4" w:space="0" w:color="auto"/>
              <w:bottom w:val="single" w:sz="4" w:space="0" w:color="auto"/>
              <w:right w:val="single" w:sz="4" w:space="0" w:color="auto"/>
            </w:tcBorders>
          </w:tcPr>
          <w:p w14:paraId="17607830"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6AEF7BC9"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006CD0A0" w14:textId="77777777" w:rsidR="0066761A" w:rsidRPr="008D403C" w:rsidRDefault="0066761A" w:rsidP="00781798">
            <w:pPr>
              <w:pStyle w:val="Text"/>
              <w:keepNext/>
              <w:spacing w:before="0"/>
              <w:jc w:val="center"/>
              <w:rPr>
                <w:sz w:val="22"/>
                <w:szCs w:val="22"/>
                <w:lang w:val="de-DE"/>
              </w:rPr>
            </w:pPr>
            <w:r w:rsidRPr="008D403C">
              <w:rPr>
                <w:sz w:val="22"/>
                <w:szCs w:val="22"/>
                <w:lang w:val="de-DE"/>
              </w:rPr>
              <w:t>Häufig</w:t>
            </w:r>
          </w:p>
        </w:tc>
        <w:tc>
          <w:tcPr>
            <w:tcW w:w="1553" w:type="dxa"/>
            <w:gridSpan w:val="2"/>
            <w:tcBorders>
              <w:top w:val="single" w:sz="4" w:space="0" w:color="auto"/>
              <w:left w:val="single" w:sz="4" w:space="0" w:color="auto"/>
              <w:bottom w:val="single" w:sz="4" w:space="0" w:color="auto"/>
              <w:right w:val="single" w:sz="4" w:space="0" w:color="auto"/>
            </w:tcBorders>
          </w:tcPr>
          <w:p w14:paraId="698C2E50"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66761A" w:rsidRPr="008D403C" w14:paraId="3513F169" w14:textId="77777777" w:rsidTr="00122814">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635468E" w14:textId="77777777" w:rsidR="0066761A" w:rsidRPr="008D403C" w:rsidRDefault="0066761A" w:rsidP="00781798">
            <w:pPr>
              <w:pStyle w:val="Text"/>
              <w:keepNext/>
              <w:spacing w:before="0"/>
              <w:jc w:val="left"/>
              <w:rPr>
                <w:b/>
                <w:sz w:val="22"/>
                <w:szCs w:val="22"/>
                <w:lang w:val="de-DE"/>
              </w:rPr>
            </w:pPr>
            <w:r w:rsidRPr="008D403C">
              <w:rPr>
                <w:sz w:val="22"/>
                <w:szCs w:val="22"/>
                <w:lang w:val="de-DE"/>
              </w:rPr>
              <w:tab/>
              <w:t>CTCAE-Grad 4</w:t>
            </w:r>
          </w:p>
        </w:tc>
        <w:tc>
          <w:tcPr>
            <w:tcW w:w="1701" w:type="dxa"/>
            <w:tcBorders>
              <w:top w:val="single" w:sz="4" w:space="0" w:color="auto"/>
              <w:left w:val="single" w:sz="4" w:space="0" w:color="auto"/>
              <w:bottom w:val="single" w:sz="4" w:space="0" w:color="auto"/>
              <w:right w:val="single" w:sz="4" w:space="0" w:color="auto"/>
            </w:tcBorders>
          </w:tcPr>
          <w:p w14:paraId="54E0A275" w14:textId="77777777" w:rsidR="0066761A" w:rsidRPr="008D403C" w:rsidRDefault="0066761A" w:rsidP="00781798">
            <w:pPr>
              <w:pStyle w:val="Text"/>
              <w:keepNext/>
              <w:spacing w:before="0"/>
              <w:jc w:val="center"/>
              <w:rPr>
                <w:sz w:val="22"/>
                <w:szCs w:val="22"/>
                <w:lang w:val="de-DE"/>
              </w:rPr>
            </w:pPr>
            <w:r w:rsidRPr="008D403C">
              <w:rPr>
                <w:sz w:val="22"/>
                <w:szCs w:val="22"/>
                <w:lang w:val="de-DE"/>
              </w:rPr>
              <w:t>-</w:t>
            </w:r>
            <w:r w:rsidRPr="008D403C">
              <w:rPr>
                <w:noProof/>
                <w:vertAlign w:val="superscript"/>
                <w:lang w:val="en-US"/>
              </w:rPr>
              <w:t>6</w:t>
            </w:r>
          </w:p>
        </w:tc>
        <w:tc>
          <w:tcPr>
            <w:tcW w:w="1559" w:type="dxa"/>
            <w:tcBorders>
              <w:top w:val="single" w:sz="4" w:space="0" w:color="auto"/>
              <w:left w:val="single" w:sz="4" w:space="0" w:color="auto"/>
              <w:bottom w:val="single" w:sz="4" w:space="0" w:color="auto"/>
              <w:right w:val="single" w:sz="4" w:space="0" w:color="auto"/>
            </w:tcBorders>
          </w:tcPr>
          <w:p w14:paraId="48C5396C" w14:textId="77777777" w:rsidR="0066761A" w:rsidRPr="008D403C" w:rsidRDefault="0066761A" w:rsidP="00781798">
            <w:pPr>
              <w:pStyle w:val="Text"/>
              <w:keepNext/>
              <w:spacing w:before="0"/>
              <w:jc w:val="center"/>
              <w:rPr>
                <w:sz w:val="22"/>
                <w:szCs w:val="22"/>
                <w:lang w:val="de-DE"/>
              </w:rPr>
            </w:pPr>
            <w:r w:rsidRPr="008D403C">
              <w:rPr>
                <w:noProof/>
                <w:szCs w:val="22"/>
                <w:lang w:val="en-US"/>
              </w:rPr>
              <w:t>-</w:t>
            </w:r>
            <w:r w:rsidRPr="008D403C">
              <w:rPr>
                <w:noProof/>
                <w:vertAlign w:val="superscript"/>
                <w:lang w:val="en-US"/>
              </w:rPr>
              <w:t>6</w:t>
            </w:r>
          </w:p>
        </w:tc>
        <w:tc>
          <w:tcPr>
            <w:tcW w:w="1701" w:type="dxa"/>
            <w:tcBorders>
              <w:top w:val="single" w:sz="4" w:space="0" w:color="auto"/>
              <w:left w:val="single" w:sz="4" w:space="0" w:color="auto"/>
              <w:bottom w:val="single" w:sz="4" w:space="0" w:color="auto"/>
              <w:right w:val="single" w:sz="4" w:space="0" w:color="auto"/>
            </w:tcBorders>
          </w:tcPr>
          <w:p w14:paraId="5138B2AF"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c>
          <w:tcPr>
            <w:tcW w:w="1553" w:type="dxa"/>
            <w:gridSpan w:val="2"/>
            <w:tcBorders>
              <w:top w:val="single" w:sz="4" w:space="0" w:color="auto"/>
              <w:left w:val="single" w:sz="4" w:space="0" w:color="auto"/>
              <w:bottom w:val="single" w:sz="4" w:space="0" w:color="auto"/>
              <w:right w:val="single" w:sz="4" w:space="0" w:color="auto"/>
            </w:tcBorders>
          </w:tcPr>
          <w:p w14:paraId="072BC43C" w14:textId="77777777" w:rsidR="0066761A" w:rsidRPr="008D403C" w:rsidRDefault="0066761A" w:rsidP="00781798">
            <w:pPr>
              <w:pStyle w:val="Text"/>
              <w:keepNext/>
              <w:spacing w:before="0"/>
              <w:jc w:val="center"/>
              <w:rPr>
                <w:sz w:val="22"/>
                <w:szCs w:val="22"/>
                <w:lang w:val="de-DE"/>
              </w:rPr>
            </w:pPr>
            <w:r w:rsidRPr="008D403C">
              <w:rPr>
                <w:sz w:val="22"/>
                <w:szCs w:val="22"/>
                <w:lang w:val="de-DE"/>
              </w:rPr>
              <w:t>n/a</w:t>
            </w:r>
            <w:r w:rsidRPr="008D403C">
              <w:rPr>
                <w:sz w:val="22"/>
                <w:szCs w:val="22"/>
                <w:vertAlign w:val="superscript"/>
                <w:lang w:val="de-DE"/>
              </w:rPr>
              <w:t>5</w:t>
            </w:r>
          </w:p>
        </w:tc>
      </w:tr>
      <w:tr w:rsidR="0066761A" w:rsidRPr="004533EA" w14:paraId="313E03B1" w14:textId="77777777" w:rsidTr="00122814">
        <w:trPr>
          <w:gridAfter w:val="1"/>
          <w:wAfter w:w="11" w:type="dxa"/>
          <w:cantSplit/>
        </w:trPr>
        <w:tc>
          <w:tcPr>
            <w:tcW w:w="9050" w:type="dxa"/>
            <w:gridSpan w:val="5"/>
            <w:tcBorders>
              <w:top w:val="nil"/>
              <w:left w:val="single" w:sz="4" w:space="0" w:color="auto"/>
              <w:bottom w:val="single" w:sz="4" w:space="0" w:color="auto"/>
              <w:right w:val="single" w:sz="4" w:space="0" w:color="auto"/>
            </w:tcBorders>
          </w:tcPr>
          <w:p w14:paraId="59212B26" w14:textId="77777777" w:rsidR="0066761A" w:rsidRPr="008D403C" w:rsidRDefault="0066761A" w:rsidP="00781798">
            <w:pPr>
              <w:pStyle w:val="Table"/>
              <w:keepLines w:val="0"/>
              <w:tabs>
                <w:tab w:val="clear" w:pos="284"/>
                <w:tab w:val="left" w:pos="597"/>
              </w:tabs>
              <w:spacing w:before="0" w:after="0"/>
              <w:ind w:left="595" w:hanging="595"/>
              <w:rPr>
                <w:rFonts w:ascii="Times New Roman" w:hAnsi="Times New Roman"/>
                <w:sz w:val="22"/>
                <w:szCs w:val="22"/>
                <w:lang w:val="de-DE"/>
              </w:rPr>
            </w:pPr>
            <w:r w:rsidRPr="008D403C">
              <w:rPr>
                <w:rFonts w:ascii="Times New Roman" w:hAnsi="Times New Roman"/>
                <w:sz w:val="22"/>
                <w:szCs w:val="22"/>
                <w:vertAlign w:val="superscript"/>
                <w:lang w:val="de-DE"/>
              </w:rPr>
              <w:t>1</w:t>
            </w:r>
            <w:r w:rsidRPr="008D403C">
              <w:rPr>
                <w:rFonts w:ascii="Times New Roman" w:hAnsi="Times New Roman"/>
                <w:sz w:val="22"/>
                <w:szCs w:val="22"/>
                <w:vertAlign w:val="superscript"/>
                <w:lang w:val="de-DE"/>
              </w:rPr>
              <w:tab/>
            </w:r>
            <w:r w:rsidRPr="008D403C">
              <w:rPr>
                <w:rFonts w:ascii="Times New Roman" w:hAnsi="Times New Roman"/>
                <w:sz w:val="22"/>
                <w:szCs w:val="22"/>
                <w:lang w:val="de-DE" w:eastAsia="en-US"/>
              </w:rPr>
              <w:t>Häufigkeit beruht auf neu aufgetretenen oder sich verschlechternden Abweichungen bei Laboruntersuchungen im Vergleich zum Ausgangswert</w:t>
            </w:r>
            <w:r w:rsidRPr="008D403C">
              <w:rPr>
                <w:rFonts w:ascii="Times New Roman" w:hAnsi="Times New Roman"/>
                <w:sz w:val="22"/>
                <w:szCs w:val="22"/>
                <w:lang w:val="de-DE"/>
              </w:rPr>
              <w:t>.</w:t>
            </w:r>
          </w:p>
          <w:p w14:paraId="6881411F" w14:textId="77777777" w:rsidR="0066761A" w:rsidRPr="008D403C" w:rsidRDefault="0066761A" w:rsidP="00781798">
            <w:pPr>
              <w:pStyle w:val="Table"/>
              <w:tabs>
                <w:tab w:val="clear" w:pos="284"/>
                <w:tab w:val="left" w:pos="597"/>
              </w:tabs>
              <w:spacing w:before="0" w:after="0"/>
              <w:ind w:left="595" w:hanging="595"/>
              <w:rPr>
                <w:rFonts w:ascii="Times New Roman" w:hAnsi="Times New Roman"/>
                <w:sz w:val="22"/>
                <w:szCs w:val="22"/>
                <w:lang w:val="de-DE" w:eastAsia="en-US"/>
              </w:rPr>
            </w:pPr>
            <w:r w:rsidRPr="008D403C">
              <w:rPr>
                <w:rFonts w:ascii="Times New Roman" w:hAnsi="Times New Roman"/>
                <w:sz w:val="22"/>
                <w:szCs w:val="22"/>
                <w:vertAlign w:val="superscript"/>
                <w:lang w:val="de-DE"/>
              </w:rPr>
              <w:t>2</w:t>
            </w:r>
            <w:r w:rsidRPr="008D403C">
              <w:rPr>
                <w:sz w:val="22"/>
                <w:szCs w:val="22"/>
                <w:vertAlign w:val="superscript"/>
                <w:lang w:val="de-DE"/>
              </w:rPr>
              <w:tab/>
            </w:r>
            <w:r w:rsidRPr="008D403C">
              <w:rPr>
                <w:rFonts w:ascii="Times New Roman" w:hAnsi="Times New Roman"/>
                <w:sz w:val="22"/>
                <w:szCs w:val="22"/>
                <w:lang w:val="de-DE" w:eastAsia="en-US"/>
              </w:rPr>
              <w:t>Panzytopenie ist definiert als ein in derselben Laboruntersuchung gleichzeitiges Auftreten eines Hämoglobinspiegels &lt; 100 g/l, einer Thrombozytenzahl &lt; 100 x 10</w:t>
            </w:r>
            <w:r w:rsidRPr="008D403C">
              <w:rPr>
                <w:rFonts w:ascii="Times New Roman" w:hAnsi="Times New Roman"/>
                <w:sz w:val="22"/>
                <w:szCs w:val="22"/>
                <w:vertAlign w:val="superscript"/>
                <w:lang w:val="de-DE" w:eastAsia="en-US"/>
              </w:rPr>
              <w:t>9</w:t>
            </w:r>
            <w:r w:rsidRPr="008D403C">
              <w:rPr>
                <w:rFonts w:ascii="Times New Roman" w:hAnsi="Times New Roman"/>
                <w:sz w:val="22"/>
                <w:szCs w:val="22"/>
                <w:lang w:val="de-DE" w:eastAsia="en-US"/>
              </w:rPr>
              <w:t>/l und einer Neutrophilenzahl &lt; 1,5 x 10</w:t>
            </w:r>
            <w:r w:rsidRPr="008D403C">
              <w:rPr>
                <w:rFonts w:ascii="Times New Roman" w:hAnsi="Times New Roman"/>
                <w:sz w:val="22"/>
                <w:szCs w:val="22"/>
                <w:vertAlign w:val="superscript"/>
                <w:lang w:val="de-DE" w:eastAsia="en-US"/>
              </w:rPr>
              <w:t>9</w:t>
            </w:r>
            <w:r w:rsidRPr="008D403C">
              <w:rPr>
                <w:rFonts w:ascii="Times New Roman" w:hAnsi="Times New Roman"/>
                <w:sz w:val="22"/>
                <w:szCs w:val="22"/>
                <w:lang w:val="de-DE" w:eastAsia="en-US"/>
              </w:rPr>
              <w:t>/l (oder einer erniedrigten Zahl von weißen Blutkörperchen des Grades 2, wenn die Neutrophilenzahl nicht bestimmt wurde)</w:t>
            </w:r>
          </w:p>
          <w:p w14:paraId="41AC26D1" w14:textId="77777777" w:rsidR="0066761A" w:rsidRPr="008D403C" w:rsidRDefault="0066761A" w:rsidP="00781798">
            <w:pPr>
              <w:pStyle w:val="Table"/>
              <w:tabs>
                <w:tab w:val="clear" w:pos="284"/>
                <w:tab w:val="left" w:pos="597"/>
              </w:tabs>
              <w:spacing w:before="0" w:after="0"/>
              <w:ind w:left="595" w:hanging="595"/>
              <w:rPr>
                <w:rFonts w:ascii="Times New Roman" w:hAnsi="Times New Roman"/>
                <w:sz w:val="22"/>
                <w:szCs w:val="22"/>
                <w:lang w:val="de-DE" w:eastAsia="en-US"/>
              </w:rPr>
            </w:pPr>
            <w:r w:rsidRPr="008D403C">
              <w:rPr>
                <w:rFonts w:ascii="Times New Roman" w:hAnsi="Times New Roman"/>
                <w:sz w:val="22"/>
                <w:szCs w:val="22"/>
                <w:vertAlign w:val="superscript"/>
                <w:lang w:val="de-DE"/>
              </w:rPr>
              <w:t>3</w:t>
            </w:r>
            <w:r w:rsidRPr="008D403C">
              <w:rPr>
                <w:rFonts w:ascii="Times New Roman" w:hAnsi="Times New Roman"/>
                <w:sz w:val="22"/>
                <w:szCs w:val="22"/>
                <w:lang w:val="de-DE" w:eastAsia="en-US"/>
              </w:rPr>
              <w:tab/>
              <w:t>CTCAE Version 4.03</w:t>
            </w:r>
          </w:p>
          <w:p w14:paraId="0459F0A1" w14:textId="15E92E0F" w:rsidR="0066761A" w:rsidRPr="008D403C" w:rsidRDefault="0066761A" w:rsidP="00781798">
            <w:pPr>
              <w:pStyle w:val="Table"/>
              <w:tabs>
                <w:tab w:val="clear" w:pos="284"/>
                <w:tab w:val="left" w:pos="597"/>
              </w:tabs>
              <w:spacing w:before="0" w:after="0"/>
              <w:ind w:left="595" w:hanging="595"/>
              <w:rPr>
                <w:rFonts w:ascii="Times New Roman" w:hAnsi="Times New Roman"/>
                <w:sz w:val="22"/>
                <w:szCs w:val="22"/>
                <w:lang w:val="de-DE" w:eastAsia="en-US"/>
              </w:rPr>
            </w:pPr>
            <w:r w:rsidRPr="008D403C">
              <w:rPr>
                <w:rFonts w:ascii="Times New Roman" w:hAnsi="Times New Roman"/>
                <w:sz w:val="22"/>
                <w:szCs w:val="22"/>
                <w:vertAlign w:val="superscript"/>
                <w:lang w:val="de-DE"/>
              </w:rPr>
              <w:t>4</w:t>
            </w:r>
            <w:r w:rsidRPr="008D403C">
              <w:rPr>
                <w:rFonts w:ascii="Times New Roman" w:hAnsi="Times New Roman"/>
                <w:sz w:val="22"/>
                <w:szCs w:val="22"/>
                <w:lang w:val="de-DE" w:eastAsia="en-US"/>
              </w:rPr>
              <w:tab/>
              <w:t>Sepsis vom Grad ≥ 3 umfasst 20 (10%) Ereignisse vom Grad 5</w:t>
            </w:r>
            <w:r w:rsidR="00D76E1E" w:rsidRPr="008D403C">
              <w:rPr>
                <w:rFonts w:ascii="Times New Roman" w:hAnsi="Times New Roman"/>
                <w:sz w:val="22"/>
                <w:szCs w:val="22"/>
                <w:lang w:val="de-DE" w:eastAsia="en-US"/>
              </w:rPr>
              <w:t xml:space="preserve"> in REACH2. Im pädiatrischen Pool gab es keine Ereignisse des Grades 5</w:t>
            </w:r>
            <w:r w:rsidRPr="008D403C">
              <w:rPr>
                <w:rFonts w:ascii="Times New Roman" w:hAnsi="Times New Roman"/>
                <w:sz w:val="22"/>
                <w:szCs w:val="22"/>
                <w:lang w:val="de-DE" w:eastAsia="en-US"/>
              </w:rPr>
              <w:t>.</w:t>
            </w:r>
          </w:p>
          <w:p w14:paraId="0970F5A8" w14:textId="77777777" w:rsidR="0066761A" w:rsidRPr="008D403C" w:rsidRDefault="0066761A" w:rsidP="00781798">
            <w:pPr>
              <w:pStyle w:val="Table"/>
              <w:keepLines w:val="0"/>
              <w:tabs>
                <w:tab w:val="clear" w:pos="284"/>
                <w:tab w:val="left" w:pos="597"/>
              </w:tabs>
              <w:spacing w:before="0" w:after="0"/>
              <w:ind w:left="595" w:hanging="595"/>
              <w:rPr>
                <w:rFonts w:ascii="Times New Roman" w:hAnsi="Times New Roman"/>
                <w:sz w:val="22"/>
                <w:szCs w:val="22"/>
                <w:lang w:val="de-DE" w:eastAsia="en-US"/>
              </w:rPr>
            </w:pPr>
            <w:r w:rsidRPr="008D403C">
              <w:rPr>
                <w:rFonts w:ascii="Times New Roman" w:hAnsi="Times New Roman"/>
                <w:sz w:val="22"/>
                <w:szCs w:val="22"/>
                <w:vertAlign w:val="superscript"/>
                <w:lang w:val="de-DE"/>
              </w:rPr>
              <w:t>5</w:t>
            </w:r>
            <w:r w:rsidRPr="008D403C">
              <w:rPr>
                <w:rFonts w:ascii="Times New Roman" w:hAnsi="Times New Roman"/>
                <w:sz w:val="22"/>
                <w:szCs w:val="22"/>
                <w:lang w:val="de-DE" w:eastAsia="en-US"/>
              </w:rPr>
              <w:tab/>
              <w:t>nicht zutreffend (</w:t>
            </w:r>
            <w:r w:rsidRPr="008D403C">
              <w:rPr>
                <w:rFonts w:ascii="Times New Roman" w:hAnsi="Times New Roman"/>
                <w:i/>
                <w:sz w:val="22"/>
                <w:szCs w:val="22"/>
                <w:lang w:val="de-DE" w:eastAsia="en-US"/>
              </w:rPr>
              <w:t>not applicable</w:t>
            </w:r>
            <w:r w:rsidRPr="008D403C">
              <w:rPr>
                <w:rFonts w:ascii="Times New Roman" w:hAnsi="Times New Roman"/>
                <w:sz w:val="22"/>
                <w:szCs w:val="22"/>
                <w:lang w:val="de-DE" w:eastAsia="en-US"/>
              </w:rPr>
              <w:t>): keine Fälle berichtet</w:t>
            </w:r>
          </w:p>
          <w:p w14:paraId="4D8CE51A" w14:textId="77777777" w:rsidR="0066761A" w:rsidRPr="008D403C" w:rsidRDefault="0066761A" w:rsidP="00781798">
            <w:pPr>
              <w:pStyle w:val="Table"/>
              <w:keepLines w:val="0"/>
              <w:tabs>
                <w:tab w:val="clear" w:pos="284"/>
                <w:tab w:val="left" w:pos="597"/>
              </w:tabs>
              <w:spacing w:before="0" w:after="0"/>
              <w:ind w:left="595" w:hanging="595"/>
              <w:rPr>
                <w:rFonts w:ascii="Times New Roman" w:hAnsi="Times New Roman"/>
                <w:sz w:val="22"/>
                <w:szCs w:val="22"/>
                <w:vertAlign w:val="superscript"/>
                <w:lang w:val="de-DE"/>
              </w:rPr>
            </w:pPr>
            <w:r w:rsidRPr="008D403C">
              <w:rPr>
                <w:rFonts w:ascii="Times New Roman" w:hAnsi="Times New Roman"/>
                <w:sz w:val="22"/>
                <w:szCs w:val="22"/>
                <w:vertAlign w:val="superscript"/>
                <w:lang w:val="de-DE"/>
              </w:rPr>
              <w:t>6</w:t>
            </w:r>
            <w:r w:rsidRPr="008D403C">
              <w:rPr>
                <w:rFonts w:ascii="Times New Roman" w:hAnsi="Times New Roman"/>
                <w:sz w:val="22"/>
                <w:szCs w:val="22"/>
                <w:vertAlign w:val="superscript"/>
                <w:lang w:val="de-DE"/>
              </w:rPr>
              <w:tab/>
            </w:r>
            <w:r w:rsidRPr="008D403C">
              <w:rPr>
                <w:rFonts w:ascii="Times New Roman" w:hAnsi="Times New Roman"/>
                <w:sz w:val="22"/>
                <w:szCs w:val="22"/>
                <w:lang w:val="de-DE" w:eastAsia="en-US"/>
              </w:rPr>
              <w:t>„-“: keine nachgewiesene Nebenwirkung bei dieser Indikation</w:t>
            </w:r>
          </w:p>
        </w:tc>
      </w:tr>
    </w:tbl>
    <w:p w14:paraId="332070B2" w14:textId="77777777" w:rsidR="0066761A" w:rsidRPr="008D403C" w:rsidRDefault="0066761A" w:rsidP="00781798">
      <w:pPr>
        <w:tabs>
          <w:tab w:val="clear" w:pos="567"/>
        </w:tabs>
        <w:spacing w:line="240" w:lineRule="auto"/>
        <w:ind w:left="567" w:hanging="567"/>
        <w:rPr>
          <w:szCs w:val="22"/>
          <w:lang w:val="de-DE"/>
        </w:rPr>
      </w:pPr>
    </w:p>
    <w:p w14:paraId="1B49DF40" w14:textId="77777777" w:rsidR="00D04CE9" w:rsidRPr="008D403C" w:rsidRDefault="00D04CE9" w:rsidP="00781798">
      <w:pPr>
        <w:pStyle w:val="Text"/>
        <w:keepNext/>
        <w:spacing w:before="0"/>
        <w:jc w:val="left"/>
        <w:rPr>
          <w:sz w:val="22"/>
          <w:szCs w:val="22"/>
          <w:u w:val="single"/>
          <w:lang w:val="de-DE"/>
        </w:rPr>
      </w:pPr>
      <w:r w:rsidRPr="008D403C">
        <w:rPr>
          <w:sz w:val="22"/>
          <w:szCs w:val="22"/>
          <w:u w:val="single"/>
          <w:lang w:val="de-DE"/>
        </w:rPr>
        <w:t>Beschreibung ausgewählter Nebenwirkungen</w:t>
      </w:r>
    </w:p>
    <w:p w14:paraId="7C064B8D" w14:textId="77777777" w:rsidR="00D04CE9" w:rsidRPr="008D403C" w:rsidRDefault="00D04CE9" w:rsidP="00781798">
      <w:pPr>
        <w:pStyle w:val="Text"/>
        <w:keepNext/>
        <w:spacing w:before="0"/>
        <w:jc w:val="left"/>
        <w:rPr>
          <w:sz w:val="22"/>
          <w:szCs w:val="22"/>
          <w:u w:val="single"/>
          <w:lang w:val="de-DE"/>
        </w:rPr>
      </w:pPr>
    </w:p>
    <w:p w14:paraId="188D4DFF" w14:textId="77777777" w:rsidR="00D04CE9" w:rsidRPr="008D403C" w:rsidRDefault="00D04CE9" w:rsidP="00781798">
      <w:pPr>
        <w:pStyle w:val="Text"/>
        <w:keepNext/>
        <w:spacing w:before="0"/>
        <w:jc w:val="left"/>
        <w:rPr>
          <w:i/>
          <w:sz w:val="22"/>
          <w:szCs w:val="22"/>
          <w:u w:val="single"/>
          <w:lang w:val="de-DE"/>
        </w:rPr>
      </w:pPr>
      <w:r w:rsidRPr="008D403C">
        <w:rPr>
          <w:i/>
          <w:sz w:val="22"/>
          <w:szCs w:val="22"/>
          <w:u w:val="single"/>
          <w:lang w:val="de-DE"/>
        </w:rPr>
        <w:t>Anämie</w:t>
      </w:r>
    </w:p>
    <w:p w14:paraId="070550E6" w14:textId="3D7E7D31" w:rsidR="0004588C" w:rsidRPr="008D403C" w:rsidRDefault="0004588C" w:rsidP="00781798">
      <w:pPr>
        <w:pStyle w:val="Text"/>
        <w:spacing w:before="0"/>
        <w:jc w:val="left"/>
        <w:rPr>
          <w:sz w:val="22"/>
          <w:szCs w:val="22"/>
          <w:lang w:val="de-DE"/>
        </w:rPr>
      </w:pPr>
      <w:r w:rsidRPr="008D403C">
        <w:rPr>
          <w:sz w:val="22"/>
          <w:szCs w:val="22"/>
          <w:lang w:val="de-DE"/>
        </w:rPr>
        <w:t>In den Phase</w:t>
      </w:r>
      <w:r w:rsidRPr="008D403C">
        <w:rPr>
          <w:sz w:val="22"/>
          <w:szCs w:val="22"/>
          <w:lang w:val="de-DE"/>
        </w:rPr>
        <w:noBreakHyphen/>
        <w:t xml:space="preserve">III-Studien zur akuten (REACH2) und chronischen (REACH3) GvHD wurde eine Anämie (alle Grade) bei 75,0% bzw. 68,6% der Patienten und eine Anämie vom CTCAE-Grad 3 bei 47,7% bzw. 14,8% der Patienten berichtet. </w:t>
      </w:r>
      <w:r w:rsidR="00BA4050" w:rsidRPr="008D403C">
        <w:rPr>
          <w:sz w:val="22"/>
          <w:szCs w:val="22"/>
          <w:lang w:val="de-DE"/>
        </w:rPr>
        <w:t>Bei</w:t>
      </w:r>
      <w:r w:rsidRPr="008D403C">
        <w:rPr>
          <w:sz w:val="22"/>
          <w:szCs w:val="22"/>
          <w:lang w:val="de-DE"/>
        </w:rPr>
        <w:t xml:space="preserve"> pädiatrische</w:t>
      </w:r>
      <w:r w:rsidR="00BA4050" w:rsidRPr="008D403C">
        <w:rPr>
          <w:sz w:val="22"/>
          <w:szCs w:val="22"/>
          <w:lang w:val="de-DE"/>
        </w:rPr>
        <w:t>n</w:t>
      </w:r>
      <w:r w:rsidRPr="008D403C">
        <w:rPr>
          <w:sz w:val="22"/>
          <w:szCs w:val="22"/>
          <w:lang w:val="de-DE"/>
        </w:rPr>
        <w:t xml:space="preserve"> Patienten mit akuter und chronischer GvHD wurde eine Anämie (alle Grade) bei 70,8% bzw. 49,1% der Patienten und eine Anämie vom CTCAE-Grad 3 bei 45,8% bzw. 17,0% der Patienten berichtet.</w:t>
      </w:r>
    </w:p>
    <w:p w14:paraId="45639382" w14:textId="77777777" w:rsidR="00D04CE9" w:rsidRPr="008D403C" w:rsidRDefault="00D04CE9" w:rsidP="00781798">
      <w:pPr>
        <w:pStyle w:val="Text"/>
        <w:spacing w:before="0"/>
        <w:jc w:val="left"/>
        <w:rPr>
          <w:sz w:val="22"/>
          <w:szCs w:val="22"/>
          <w:lang w:val="de-DE"/>
        </w:rPr>
      </w:pPr>
    </w:p>
    <w:p w14:paraId="181EBF11" w14:textId="77777777" w:rsidR="00D04CE9" w:rsidRPr="008D403C" w:rsidRDefault="00D04CE9" w:rsidP="00781798">
      <w:pPr>
        <w:keepNext/>
        <w:tabs>
          <w:tab w:val="clear" w:pos="567"/>
        </w:tabs>
        <w:spacing w:line="240" w:lineRule="auto"/>
        <w:rPr>
          <w:i/>
          <w:noProof/>
          <w:szCs w:val="22"/>
          <w:u w:val="single"/>
          <w:lang w:val="de-DE"/>
        </w:rPr>
      </w:pPr>
      <w:r w:rsidRPr="008D403C">
        <w:rPr>
          <w:i/>
          <w:noProof/>
          <w:szCs w:val="22"/>
          <w:u w:val="single"/>
          <w:lang w:val="de-DE"/>
        </w:rPr>
        <w:t>Thrombozytopenie</w:t>
      </w:r>
    </w:p>
    <w:p w14:paraId="277747B1" w14:textId="77777777" w:rsidR="0004588C" w:rsidRPr="008D403C" w:rsidRDefault="0004588C" w:rsidP="00781798">
      <w:pPr>
        <w:pStyle w:val="Text"/>
        <w:spacing w:before="0"/>
        <w:jc w:val="left"/>
        <w:rPr>
          <w:sz w:val="22"/>
          <w:szCs w:val="22"/>
          <w:lang w:val="de-DE"/>
        </w:rPr>
      </w:pPr>
      <w:r w:rsidRPr="008D403C">
        <w:rPr>
          <w:sz w:val="22"/>
          <w:szCs w:val="22"/>
          <w:lang w:val="de-DE"/>
        </w:rPr>
        <w:t>In der Phase</w:t>
      </w:r>
      <w:r w:rsidRPr="008D403C">
        <w:rPr>
          <w:sz w:val="22"/>
          <w:szCs w:val="22"/>
          <w:lang w:val="de-DE"/>
        </w:rPr>
        <w:noBreakHyphen/>
        <w:t>III-Studie zur akuten GvHD (REACH2) wurde eine Thrombozytopenie Grad 3 und 4 bei 31,3% bzw. 47,7% der Patienten beobachtet. In der Phase</w:t>
      </w:r>
      <w:r w:rsidRPr="008D403C">
        <w:rPr>
          <w:sz w:val="22"/>
          <w:szCs w:val="22"/>
          <w:lang w:val="de-DE"/>
        </w:rPr>
        <w:noBreakHyphen/>
        <w:t xml:space="preserve">III-Studie zur chronischen GvHD </w:t>
      </w:r>
      <w:r w:rsidRPr="008D403C">
        <w:rPr>
          <w:sz w:val="22"/>
          <w:szCs w:val="22"/>
          <w:lang w:val="de-DE"/>
        </w:rPr>
        <w:lastRenderedPageBreak/>
        <w:t>(REACH3) war eine Thrombozytopenie Grad 3 und 4 weniger häufig (5,9% bzw. 10,7%) als bei akuter GvHD. Die Häufigkeit von Thrombozytopenien Grad 3 (14,6%) und Grad 4 (22,4%) war bei pädiatrischen Patienten mit akuter GvHD geringer als in REACH2. Bei pädiatrischen Patienten mit chronischer GvHD war die Häufigkeit von Thrombozytopenien Grad 3 und 4 niedriger (7,7% bzw. 11,1%) als bei pädiatrischen Patienten mit akuter GvHD.</w:t>
      </w:r>
    </w:p>
    <w:p w14:paraId="7F008C49" w14:textId="77777777" w:rsidR="00D04CE9" w:rsidRPr="008D403C" w:rsidRDefault="00D04CE9" w:rsidP="00781798">
      <w:pPr>
        <w:pStyle w:val="Text"/>
        <w:spacing w:before="0"/>
        <w:jc w:val="left"/>
        <w:rPr>
          <w:sz w:val="22"/>
          <w:szCs w:val="22"/>
          <w:lang w:val="de-DE"/>
        </w:rPr>
      </w:pPr>
    </w:p>
    <w:p w14:paraId="5312B618" w14:textId="77777777" w:rsidR="00D04CE9" w:rsidRPr="008D403C" w:rsidRDefault="00D04CE9" w:rsidP="00781798">
      <w:pPr>
        <w:keepNext/>
        <w:tabs>
          <w:tab w:val="clear" w:pos="567"/>
        </w:tabs>
        <w:spacing w:line="240" w:lineRule="auto"/>
        <w:rPr>
          <w:i/>
          <w:noProof/>
          <w:szCs w:val="22"/>
          <w:u w:val="single"/>
          <w:lang w:val="de-DE"/>
        </w:rPr>
      </w:pPr>
      <w:r w:rsidRPr="008D403C">
        <w:rPr>
          <w:i/>
          <w:noProof/>
          <w:szCs w:val="22"/>
          <w:u w:val="single"/>
          <w:lang w:val="de-DE"/>
        </w:rPr>
        <w:t>Neutropenie</w:t>
      </w:r>
    </w:p>
    <w:p w14:paraId="14D4A59F" w14:textId="77777777" w:rsidR="0004588C" w:rsidRPr="008D403C" w:rsidRDefault="0004588C" w:rsidP="00781798">
      <w:pPr>
        <w:pStyle w:val="Text"/>
        <w:spacing w:before="0"/>
        <w:jc w:val="left"/>
        <w:rPr>
          <w:sz w:val="22"/>
          <w:szCs w:val="22"/>
        </w:rPr>
      </w:pPr>
      <w:r w:rsidRPr="008D403C">
        <w:rPr>
          <w:sz w:val="22"/>
          <w:szCs w:val="22"/>
          <w:lang w:val="de-DE"/>
        </w:rPr>
        <w:t>In der Phase</w:t>
      </w:r>
      <w:r w:rsidRPr="008D403C">
        <w:rPr>
          <w:sz w:val="22"/>
          <w:szCs w:val="22"/>
          <w:lang w:val="de-DE"/>
        </w:rPr>
        <w:noBreakHyphen/>
        <w:t>III-Studie zur akuten GvHD (REACH2) wurde eine Neutropenie Grad 3 und 4 bei 17,9% bzw. 20,6% der Patienten beobachtet. In der Phase</w:t>
      </w:r>
      <w:r w:rsidRPr="008D403C">
        <w:rPr>
          <w:sz w:val="22"/>
          <w:szCs w:val="22"/>
          <w:lang w:val="de-DE"/>
        </w:rPr>
        <w:noBreakHyphen/>
        <w:t>III-Studie zur chronischen GvHD (REACH3) war eine Neutropenie Grad 3 und 4 weniger häufig (9,5% bzw. 6,7%) als bei akuter GvHD. Bei pädiatrischen Patienten betrug die Häufigkeit von Neutropenien Grad 3 und 4 bei akuter GvHD 32,0% bzw. 22,0% und bei chronischer GvHD 17,3% bzw. 11,1%.</w:t>
      </w:r>
    </w:p>
    <w:p w14:paraId="6D07EA92" w14:textId="77777777" w:rsidR="00D04CE9" w:rsidRPr="008D403C" w:rsidRDefault="00D04CE9" w:rsidP="00781798">
      <w:pPr>
        <w:pStyle w:val="Text"/>
        <w:spacing w:before="0"/>
        <w:jc w:val="left"/>
        <w:rPr>
          <w:sz w:val="22"/>
          <w:szCs w:val="22"/>
        </w:rPr>
      </w:pPr>
    </w:p>
    <w:p w14:paraId="63BEDF58" w14:textId="77777777" w:rsidR="00D04CE9" w:rsidRPr="008D403C" w:rsidRDefault="00D04CE9" w:rsidP="00781798">
      <w:pPr>
        <w:pStyle w:val="Text"/>
        <w:keepNext/>
        <w:spacing w:before="0"/>
        <w:jc w:val="left"/>
        <w:rPr>
          <w:i/>
          <w:sz w:val="22"/>
          <w:szCs w:val="22"/>
          <w:u w:val="single"/>
          <w:lang w:val="de-DE"/>
        </w:rPr>
      </w:pPr>
      <w:r w:rsidRPr="008D403C">
        <w:rPr>
          <w:i/>
          <w:sz w:val="22"/>
          <w:szCs w:val="22"/>
          <w:u w:val="single"/>
          <w:lang w:val="de-DE"/>
        </w:rPr>
        <w:t>Blutungen</w:t>
      </w:r>
    </w:p>
    <w:p w14:paraId="0A2C4D7F" w14:textId="77777777" w:rsidR="0004588C" w:rsidRPr="008D403C" w:rsidRDefault="0004588C" w:rsidP="00781798">
      <w:pPr>
        <w:pStyle w:val="Text"/>
        <w:spacing w:before="0"/>
        <w:jc w:val="left"/>
        <w:rPr>
          <w:sz w:val="22"/>
          <w:szCs w:val="22"/>
          <w:lang w:val="de-DE"/>
        </w:rPr>
      </w:pPr>
      <w:r w:rsidRPr="008D403C">
        <w:rPr>
          <w:sz w:val="22"/>
          <w:szCs w:val="22"/>
          <w:lang w:val="de-DE"/>
        </w:rPr>
        <w:t xml:space="preserve">In der Vergleichsphase der Phase-III-Studie zur akuten GvHD (REACH2) wurden Blutungen </w:t>
      </w:r>
      <w:r w:rsidRPr="008D403C">
        <w:rPr>
          <w:sz w:val="22"/>
          <w:szCs w:val="22"/>
          <w:lang w:val="de-DE" w:eastAsia="en-US"/>
        </w:rPr>
        <w:t xml:space="preserve">bei 25,0% der Patienten im </w:t>
      </w:r>
      <w:r w:rsidRPr="008D403C">
        <w:rPr>
          <w:sz w:val="22"/>
          <w:szCs w:val="22"/>
          <w:lang w:val="de-DE"/>
        </w:rPr>
        <w:t xml:space="preserve">Ruxolitinib-Arm und </w:t>
      </w:r>
      <w:r w:rsidRPr="008D403C">
        <w:rPr>
          <w:sz w:val="22"/>
          <w:szCs w:val="22"/>
          <w:lang w:val="de-DE" w:eastAsia="en-US"/>
        </w:rPr>
        <w:t>bei 22,0% der Patienten im BAT</w:t>
      </w:r>
      <w:r w:rsidRPr="008D403C">
        <w:rPr>
          <w:sz w:val="22"/>
          <w:szCs w:val="22"/>
          <w:lang w:val="de-DE"/>
        </w:rPr>
        <w:t>-Arm berichtet. Die verschiedenen Blutungsereignisse traten in den beiden Behandlungsarmen im Wesentlichen vergleichbar häufig auf: Blutergüsse (5,9% im Ruxolitinib-Arm gegenüber 6,7% im BAT-Arm), gastrointestinale Blutungen (9,2% gegenüber 6,7%) und andere Blutungen (13,2% gegenüber 10,7%). Intrakranielle Blutungen wurden bei 0,7% der Patienten im BAT-Arm und bei keinem Patienten im Ruxolitinib-Arm berichtet. Bei pädiatrischen Patienten lag die Häufigkeit von Blutungen bei 23,5%. Bei ≥ 5% der Patienten wurden eine hämorrhagische Zystitis und Nasenbluten (jeweils 5,9%) berichtet. Bei pädiatrischen Patienten wurden keine intrakraniellen Blutungen berichtet.</w:t>
      </w:r>
    </w:p>
    <w:p w14:paraId="60A5C877" w14:textId="77777777" w:rsidR="0004588C" w:rsidRPr="008D403C" w:rsidRDefault="0004588C" w:rsidP="00781798">
      <w:pPr>
        <w:pStyle w:val="Text"/>
        <w:spacing w:before="0"/>
        <w:jc w:val="left"/>
        <w:rPr>
          <w:sz w:val="22"/>
          <w:szCs w:val="22"/>
          <w:lang w:val="de-DE"/>
        </w:rPr>
      </w:pPr>
    </w:p>
    <w:p w14:paraId="53087A6F" w14:textId="59E5684C" w:rsidR="0004588C" w:rsidRPr="008D403C" w:rsidRDefault="0004588C" w:rsidP="00781798">
      <w:pPr>
        <w:pStyle w:val="Text"/>
        <w:spacing w:before="0"/>
        <w:jc w:val="left"/>
        <w:rPr>
          <w:sz w:val="22"/>
          <w:szCs w:val="22"/>
          <w:lang w:val="de-DE"/>
        </w:rPr>
      </w:pPr>
      <w:r w:rsidRPr="008D403C">
        <w:rPr>
          <w:sz w:val="22"/>
          <w:szCs w:val="22"/>
          <w:lang w:val="de-DE"/>
        </w:rPr>
        <w:t xml:space="preserve">In der Vergleichsphase der Phase-III-Studie zur chronischen GvHD (REACH3) wurden Blutungen bei 11,5% der Patienten im Ruxolitinib-Arm und 14,6% im BAT-Arm berichtet. Die verschiedenen Blutungsereignisse traten in den beiden Behandlungsarmen im Wesentlichen vergleichbar häufig auf: Blutergüsse (4,2% im Ruxolitinib-Arm gegenüber 2,5% im BAT-Arm), gastrointestinale Blutungen (1,2% gegenüber 3,2%) und andere Blutungen (6,7% gegenüber 10,1%). Bei pädiatrischen Patienten lag die Häufigkeit von Blutungen bei 9,1%. Bei den berichteten Ereignissen handelte es sich um Nasenbluten, Hämatochezie, Hämatom, </w:t>
      </w:r>
      <w:r w:rsidRPr="008D403C">
        <w:rPr>
          <w:sz w:val="22"/>
          <w:szCs w:val="22"/>
          <w:lang w:val="de-DE" w:eastAsia="en-US"/>
        </w:rPr>
        <w:t>postprozedurale Blutung</w:t>
      </w:r>
      <w:r w:rsidRPr="008D403C">
        <w:rPr>
          <w:sz w:val="22"/>
          <w:szCs w:val="22"/>
          <w:lang w:val="de-DE"/>
        </w:rPr>
        <w:t xml:space="preserve"> und Hautblutung (jeweils 1,8%). Bei Patienten mit chronischer GvHD wurden keine intrakraniellen Blutungen berichtet.</w:t>
      </w:r>
    </w:p>
    <w:p w14:paraId="6358E7E7" w14:textId="77777777" w:rsidR="00D04CE9" w:rsidRPr="008D403C" w:rsidRDefault="00D04CE9" w:rsidP="00781798">
      <w:pPr>
        <w:pStyle w:val="Text"/>
        <w:spacing w:before="0"/>
        <w:jc w:val="left"/>
        <w:rPr>
          <w:sz w:val="22"/>
          <w:szCs w:val="22"/>
          <w:lang w:val="de-DE"/>
        </w:rPr>
      </w:pPr>
    </w:p>
    <w:p w14:paraId="64C583E0" w14:textId="77777777" w:rsidR="00D04CE9" w:rsidRPr="008D403C" w:rsidRDefault="00D04CE9" w:rsidP="00781798">
      <w:pPr>
        <w:keepNext/>
        <w:tabs>
          <w:tab w:val="clear" w:pos="567"/>
        </w:tabs>
        <w:spacing w:line="240" w:lineRule="auto"/>
        <w:rPr>
          <w:i/>
          <w:noProof/>
          <w:szCs w:val="22"/>
          <w:u w:val="single"/>
          <w:lang w:val="de-DE"/>
        </w:rPr>
      </w:pPr>
      <w:r w:rsidRPr="008D403C">
        <w:rPr>
          <w:i/>
          <w:noProof/>
          <w:szCs w:val="22"/>
          <w:u w:val="single"/>
          <w:lang w:val="de-DE"/>
        </w:rPr>
        <w:t>Infektionen</w:t>
      </w:r>
    </w:p>
    <w:p w14:paraId="67BEF565" w14:textId="4BB9CFEE" w:rsidR="0004588C" w:rsidRPr="008D403C" w:rsidRDefault="0004588C" w:rsidP="00781798">
      <w:pPr>
        <w:pStyle w:val="Text"/>
        <w:spacing w:before="0"/>
        <w:jc w:val="left"/>
        <w:rPr>
          <w:sz w:val="22"/>
          <w:szCs w:val="22"/>
          <w:lang w:val="de-DE"/>
        </w:rPr>
      </w:pPr>
      <w:r w:rsidRPr="008D403C">
        <w:rPr>
          <w:sz w:val="22"/>
          <w:szCs w:val="22"/>
          <w:lang w:val="de-DE"/>
        </w:rPr>
        <w:t xml:space="preserve">In der Phase-III-Studie zur akuten GvHD (REACH2) wurden während der </w:t>
      </w:r>
      <w:r w:rsidRPr="008D403C">
        <w:rPr>
          <w:i/>
          <w:sz w:val="22"/>
          <w:szCs w:val="22"/>
          <w:lang w:val="de-DE"/>
        </w:rPr>
        <w:t>Vergleichsphase</w:t>
      </w:r>
      <w:r w:rsidRPr="008D403C">
        <w:rPr>
          <w:sz w:val="22"/>
          <w:szCs w:val="22"/>
          <w:lang w:val="de-DE"/>
        </w:rPr>
        <w:t xml:space="preserve"> Infektionen der Harnwege bei 9,9% (3,3% Grad </w:t>
      </w:r>
      <w:r w:rsidRPr="008D403C">
        <w:rPr>
          <w:bCs/>
          <w:sz w:val="22"/>
          <w:szCs w:val="22"/>
          <w:lang w:val="de-DE"/>
        </w:rPr>
        <w:t xml:space="preserve">≥ 3) der Patienten im Ruxolitinib-Arm und bei 10,7% </w:t>
      </w:r>
      <w:r w:rsidRPr="008D403C">
        <w:rPr>
          <w:sz w:val="22"/>
          <w:szCs w:val="22"/>
          <w:lang w:val="de-DE"/>
        </w:rPr>
        <w:t>(6,0% Grad </w:t>
      </w:r>
      <w:r w:rsidRPr="008D403C">
        <w:rPr>
          <w:bCs/>
          <w:sz w:val="22"/>
          <w:szCs w:val="22"/>
          <w:lang w:val="de-DE"/>
        </w:rPr>
        <w:t xml:space="preserve">≥ 3) der Patienten im </w:t>
      </w:r>
      <w:r w:rsidRPr="008D403C">
        <w:rPr>
          <w:sz w:val="22"/>
          <w:szCs w:val="22"/>
          <w:lang w:val="de-DE"/>
        </w:rPr>
        <w:t>BAT-Arm berichtet. CMV-Infektionen wurden bei 28,3% (9,3% Grad </w:t>
      </w:r>
      <w:r w:rsidRPr="008D403C">
        <w:rPr>
          <w:bCs/>
          <w:sz w:val="22"/>
          <w:szCs w:val="22"/>
          <w:lang w:val="de-DE"/>
        </w:rPr>
        <w:t xml:space="preserve">≥ 3) der Patienten im Ruxolitinib-Arm und bei 24,0% </w:t>
      </w:r>
      <w:r w:rsidRPr="008D403C">
        <w:rPr>
          <w:sz w:val="22"/>
          <w:szCs w:val="22"/>
          <w:lang w:val="de-DE"/>
        </w:rPr>
        <w:t>(10,0% Grad </w:t>
      </w:r>
      <w:r w:rsidRPr="008D403C">
        <w:rPr>
          <w:bCs/>
          <w:sz w:val="22"/>
          <w:szCs w:val="22"/>
          <w:lang w:val="de-DE"/>
        </w:rPr>
        <w:t xml:space="preserve">≥ 3) der Patienten im </w:t>
      </w:r>
      <w:r w:rsidRPr="008D403C">
        <w:rPr>
          <w:sz w:val="22"/>
          <w:szCs w:val="22"/>
          <w:lang w:val="de-DE"/>
        </w:rPr>
        <w:t>BAT-Arm berichtet. Sepsis wurde bei 12,5% (11,1% Grad </w:t>
      </w:r>
      <w:r w:rsidRPr="008D403C">
        <w:rPr>
          <w:bCs/>
          <w:sz w:val="22"/>
          <w:szCs w:val="22"/>
          <w:lang w:val="de-DE"/>
        </w:rPr>
        <w:t xml:space="preserve">≥ 3) der Patienten im Ruxolitinib-Arm und bei 8,7% </w:t>
      </w:r>
      <w:r w:rsidRPr="008D403C">
        <w:rPr>
          <w:sz w:val="22"/>
          <w:szCs w:val="22"/>
          <w:lang w:val="de-DE"/>
        </w:rPr>
        <w:t>(6,0% Grad </w:t>
      </w:r>
      <w:r w:rsidRPr="008D403C">
        <w:rPr>
          <w:bCs/>
          <w:sz w:val="22"/>
          <w:szCs w:val="22"/>
          <w:lang w:val="de-DE"/>
        </w:rPr>
        <w:t xml:space="preserve">≥ 3) der Patienten im </w:t>
      </w:r>
      <w:r w:rsidRPr="008D403C">
        <w:rPr>
          <w:sz w:val="22"/>
          <w:szCs w:val="22"/>
          <w:lang w:val="de-DE"/>
        </w:rPr>
        <w:t xml:space="preserve">BAT-Arm berichtet. Eine BK-Virus-Infektion wurde nur im Ruxolitinib-Arm bei 3 Patienten berichtet, darunter ein Ereignis vom Grad 3. Während der </w:t>
      </w:r>
      <w:r w:rsidRPr="008D403C">
        <w:rPr>
          <w:i/>
          <w:sz w:val="22"/>
          <w:szCs w:val="22"/>
          <w:lang w:val="de-DE"/>
        </w:rPr>
        <w:t>verlängerten Nachbeobachtung</w:t>
      </w:r>
      <w:r w:rsidRPr="008D403C">
        <w:rPr>
          <w:sz w:val="22"/>
          <w:szCs w:val="22"/>
          <w:lang w:val="de-DE"/>
        </w:rPr>
        <w:t xml:space="preserve"> von Patienten, die mit Ruxolitinib behandelt wurden, wurden Infektionen der Harnwege bei 17,9% (6,5% Grad </w:t>
      </w:r>
      <w:r w:rsidRPr="008D403C">
        <w:rPr>
          <w:bCs/>
          <w:sz w:val="22"/>
          <w:szCs w:val="22"/>
          <w:lang w:val="de-DE"/>
        </w:rPr>
        <w:t xml:space="preserve">≥ 3) der Patienten und CMV-Infektionen bei 32,3% </w:t>
      </w:r>
      <w:r w:rsidRPr="008D403C">
        <w:rPr>
          <w:sz w:val="22"/>
          <w:szCs w:val="22"/>
          <w:lang w:val="de-DE"/>
        </w:rPr>
        <w:t>(11,4% Grad </w:t>
      </w:r>
      <w:r w:rsidRPr="008D403C">
        <w:rPr>
          <w:bCs/>
          <w:sz w:val="22"/>
          <w:szCs w:val="22"/>
          <w:lang w:val="de-DE"/>
        </w:rPr>
        <w:t xml:space="preserve">≥ 3) der Patienten berichtet. Eine CMV-Infektion mit Organbeteiligung wurde bei sehr wenigen Patienten festgestellt; CMV-Kolitis, CMV-Enteritis und CMV-bedingte gastrointestinale Infektionen aller Grade wurden bei vier, zwei bzw. einem Patienten berichtet. Sepsis aller Grade, einschließlich septischer Schock, wurde bei 25,4% </w:t>
      </w:r>
      <w:r w:rsidRPr="008D403C">
        <w:rPr>
          <w:sz w:val="22"/>
          <w:szCs w:val="22"/>
          <w:lang w:val="de-DE"/>
        </w:rPr>
        <w:t>(21,9% Grad </w:t>
      </w:r>
      <w:r w:rsidRPr="008D403C">
        <w:rPr>
          <w:bCs/>
          <w:sz w:val="22"/>
          <w:szCs w:val="22"/>
          <w:lang w:val="de-DE"/>
        </w:rPr>
        <w:t>≥ 3) der Patienten berichtet. Harnwegsinfektionen und Sepsis wurden bei pädiatrischen Patienten mit akuter GvHD weniger häufig berichtet (jeweils 9,8%) als bei erwachsenen und jugendlichen Patienten. CMV-Infektionen wurden bei 31,4% der pädiatrischen Patienten berichtet (5,9% Grad 3).</w:t>
      </w:r>
    </w:p>
    <w:p w14:paraId="23D91E6D" w14:textId="77777777" w:rsidR="0004588C" w:rsidRPr="008D403C" w:rsidRDefault="0004588C" w:rsidP="00781798">
      <w:pPr>
        <w:pStyle w:val="Text"/>
        <w:spacing w:before="0"/>
        <w:jc w:val="left"/>
        <w:rPr>
          <w:sz w:val="22"/>
          <w:szCs w:val="22"/>
          <w:lang w:val="de-DE"/>
        </w:rPr>
      </w:pPr>
    </w:p>
    <w:p w14:paraId="5B71034D" w14:textId="583B0D9A" w:rsidR="0004588C" w:rsidRPr="008D403C" w:rsidRDefault="0004588C" w:rsidP="00781798">
      <w:pPr>
        <w:pStyle w:val="Text"/>
        <w:spacing w:before="0"/>
        <w:jc w:val="left"/>
        <w:rPr>
          <w:sz w:val="22"/>
          <w:szCs w:val="22"/>
          <w:lang w:val="de-DE"/>
        </w:rPr>
      </w:pPr>
      <w:r w:rsidRPr="008D403C">
        <w:rPr>
          <w:sz w:val="22"/>
          <w:szCs w:val="22"/>
          <w:lang w:val="de-DE"/>
        </w:rPr>
        <w:t xml:space="preserve">In der Phase-III-Studie zur chronischen GvHD (REACH3) wurden während der </w:t>
      </w:r>
      <w:r w:rsidRPr="008D403C">
        <w:rPr>
          <w:i/>
          <w:sz w:val="22"/>
          <w:szCs w:val="22"/>
          <w:lang w:val="de-DE"/>
        </w:rPr>
        <w:t>Vergleichsphase</w:t>
      </w:r>
      <w:r w:rsidRPr="008D403C">
        <w:rPr>
          <w:sz w:val="22"/>
          <w:szCs w:val="22"/>
          <w:lang w:val="de-DE"/>
        </w:rPr>
        <w:t xml:space="preserve"> Infektionen der Harnwege bei 8,5% (1,2% Grad </w:t>
      </w:r>
      <w:r w:rsidRPr="008D403C">
        <w:rPr>
          <w:bCs/>
          <w:sz w:val="22"/>
          <w:szCs w:val="22"/>
          <w:lang w:val="de-DE"/>
        </w:rPr>
        <w:t xml:space="preserve">≥ 3) der Patienten im Ruxolitinib-Arm und bei 6,3% </w:t>
      </w:r>
      <w:r w:rsidRPr="008D403C">
        <w:rPr>
          <w:sz w:val="22"/>
          <w:szCs w:val="22"/>
          <w:lang w:val="de-DE"/>
        </w:rPr>
        <w:t>(1,3% Grad </w:t>
      </w:r>
      <w:r w:rsidRPr="008D403C">
        <w:rPr>
          <w:bCs/>
          <w:sz w:val="22"/>
          <w:szCs w:val="22"/>
          <w:lang w:val="de-DE"/>
        </w:rPr>
        <w:t xml:space="preserve">≥ 3) der Patienten im </w:t>
      </w:r>
      <w:r w:rsidRPr="008D403C">
        <w:rPr>
          <w:sz w:val="22"/>
          <w:szCs w:val="22"/>
          <w:lang w:val="de-DE"/>
        </w:rPr>
        <w:t>BAT-Arm berichtet. BK-Virus-Infektionen wurden bei 5,5% (0,6% Grad </w:t>
      </w:r>
      <w:r w:rsidRPr="008D403C">
        <w:rPr>
          <w:bCs/>
          <w:sz w:val="22"/>
          <w:szCs w:val="22"/>
          <w:lang w:val="de-DE"/>
        </w:rPr>
        <w:t xml:space="preserve">≥ 3) der Patienten im Ruxolitinib-Arm und bei 1,3% der Patienten im </w:t>
      </w:r>
      <w:r w:rsidRPr="008D403C">
        <w:rPr>
          <w:sz w:val="22"/>
          <w:szCs w:val="22"/>
          <w:lang w:val="de-DE"/>
        </w:rPr>
        <w:t>BAT-Arm berichtet. CMV-Infektionen wurden bei 9,1% (1,8% Grad </w:t>
      </w:r>
      <w:r w:rsidRPr="008D403C">
        <w:rPr>
          <w:bCs/>
          <w:sz w:val="22"/>
          <w:szCs w:val="22"/>
          <w:lang w:val="de-DE"/>
        </w:rPr>
        <w:t>≥ 3) der Patienten im Ruxolitinib-Arm und bei 10,8</w:t>
      </w:r>
      <w:r w:rsidRPr="008D403C">
        <w:rPr>
          <w:sz w:val="22"/>
          <w:szCs w:val="22"/>
          <w:lang w:val="de-DE"/>
        </w:rPr>
        <w:t>% (1,9% Grad </w:t>
      </w:r>
      <w:r w:rsidRPr="008D403C">
        <w:rPr>
          <w:bCs/>
          <w:sz w:val="22"/>
          <w:szCs w:val="22"/>
          <w:lang w:val="de-DE"/>
        </w:rPr>
        <w:t xml:space="preserve">≥ 3) der Patienten im </w:t>
      </w:r>
      <w:r w:rsidRPr="008D403C">
        <w:rPr>
          <w:sz w:val="22"/>
          <w:szCs w:val="22"/>
          <w:lang w:val="de-DE"/>
        </w:rPr>
        <w:t>BAT-Arm berichtet. Sepsis wurde bei 2,4% (2,4% Grad </w:t>
      </w:r>
      <w:r w:rsidRPr="008D403C">
        <w:rPr>
          <w:bCs/>
          <w:sz w:val="22"/>
          <w:szCs w:val="22"/>
          <w:lang w:val="de-DE"/>
        </w:rPr>
        <w:t xml:space="preserve">≥ 3) der </w:t>
      </w:r>
      <w:r w:rsidRPr="008D403C">
        <w:rPr>
          <w:bCs/>
          <w:sz w:val="22"/>
          <w:szCs w:val="22"/>
          <w:lang w:val="de-DE"/>
        </w:rPr>
        <w:lastRenderedPageBreak/>
        <w:t xml:space="preserve">Patienten im Ruxolitinib-Arm und bei 6,3% </w:t>
      </w:r>
      <w:r w:rsidRPr="008D403C">
        <w:rPr>
          <w:sz w:val="22"/>
          <w:szCs w:val="22"/>
          <w:lang w:val="de-DE"/>
        </w:rPr>
        <w:t>(5,7% Grad </w:t>
      </w:r>
      <w:r w:rsidRPr="008D403C">
        <w:rPr>
          <w:bCs/>
          <w:sz w:val="22"/>
          <w:szCs w:val="22"/>
          <w:lang w:val="de-DE"/>
        </w:rPr>
        <w:t xml:space="preserve">≥ 3) der Patienten im </w:t>
      </w:r>
      <w:r w:rsidRPr="008D403C">
        <w:rPr>
          <w:sz w:val="22"/>
          <w:szCs w:val="22"/>
          <w:lang w:val="de-DE"/>
        </w:rPr>
        <w:t xml:space="preserve">BAT-Arm berichtet. Während der </w:t>
      </w:r>
      <w:r w:rsidRPr="008D403C">
        <w:rPr>
          <w:i/>
          <w:sz w:val="22"/>
          <w:szCs w:val="22"/>
          <w:lang w:val="de-DE"/>
        </w:rPr>
        <w:t>verlängerten Nachbeobachtung</w:t>
      </w:r>
      <w:r w:rsidRPr="008D403C">
        <w:rPr>
          <w:sz w:val="22"/>
          <w:szCs w:val="22"/>
          <w:lang w:val="de-DE"/>
        </w:rPr>
        <w:t xml:space="preserve"> von Patienten, die mit Ruxolitinib behandelt wurden, wurden Infektionen der Harnwege und BK-Virus-Infektionen bei 9,3% (1,3% Grad </w:t>
      </w:r>
      <w:r w:rsidRPr="008D403C">
        <w:rPr>
          <w:bCs/>
          <w:sz w:val="22"/>
          <w:szCs w:val="22"/>
          <w:lang w:val="de-DE"/>
        </w:rPr>
        <w:t xml:space="preserve">≥ 3) bzw. 4,9% </w:t>
      </w:r>
      <w:r w:rsidRPr="008D403C">
        <w:rPr>
          <w:sz w:val="22"/>
          <w:szCs w:val="22"/>
          <w:lang w:val="de-DE"/>
        </w:rPr>
        <w:t>(0,4% Grad </w:t>
      </w:r>
      <w:r w:rsidRPr="008D403C">
        <w:rPr>
          <w:bCs/>
          <w:sz w:val="22"/>
          <w:szCs w:val="22"/>
          <w:lang w:val="de-DE"/>
        </w:rPr>
        <w:t xml:space="preserve">≥ 3) der Patienten berichtet. CMV-Infektionen und Sepsis wurden bei 8,8% </w:t>
      </w:r>
      <w:r w:rsidRPr="008D403C">
        <w:rPr>
          <w:sz w:val="22"/>
          <w:szCs w:val="22"/>
          <w:lang w:val="de-DE"/>
        </w:rPr>
        <w:t>(1,3% Grad </w:t>
      </w:r>
      <w:r w:rsidRPr="008D403C">
        <w:rPr>
          <w:bCs/>
          <w:sz w:val="22"/>
          <w:szCs w:val="22"/>
          <w:lang w:val="de-DE"/>
        </w:rPr>
        <w:t xml:space="preserve">≥ 3) bzw. 3,5% </w:t>
      </w:r>
      <w:r w:rsidRPr="008D403C">
        <w:rPr>
          <w:sz w:val="22"/>
          <w:szCs w:val="22"/>
          <w:lang w:val="de-DE"/>
        </w:rPr>
        <w:t>(3,5% Grad </w:t>
      </w:r>
      <w:r w:rsidRPr="008D403C">
        <w:rPr>
          <w:bCs/>
          <w:sz w:val="22"/>
          <w:szCs w:val="22"/>
          <w:lang w:val="de-DE"/>
        </w:rPr>
        <w:t>≥ 3) der Patienten berichtet.</w:t>
      </w:r>
      <w:r w:rsidRPr="008D403C">
        <w:t xml:space="preserve"> </w:t>
      </w:r>
      <w:r w:rsidRPr="008D403C">
        <w:rPr>
          <w:bCs/>
          <w:sz w:val="22"/>
          <w:szCs w:val="22"/>
          <w:lang w:val="de-DE"/>
        </w:rPr>
        <w:t>Bei pädiatrischen Patienten mit chronischer GvHD wurden Harnwegsinfektionen bei 5,5% (1,8% Grad 3) der Patienten und BK-Virus-Infektionen bei 1,8% (kein Grad ≥ 3) der Patienten berichtet. CMV-Infektionen traten bei 7,3% (kein Grad ≥</w:t>
      </w:r>
      <w:r w:rsidR="007478D9" w:rsidRPr="008D403C">
        <w:rPr>
          <w:bCs/>
          <w:sz w:val="22"/>
          <w:szCs w:val="22"/>
          <w:lang w:val="de-DE"/>
        </w:rPr>
        <w:t> </w:t>
      </w:r>
      <w:r w:rsidRPr="008D403C">
        <w:rPr>
          <w:bCs/>
          <w:sz w:val="22"/>
          <w:szCs w:val="22"/>
          <w:lang w:val="de-DE"/>
        </w:rPr>
        <w:t>3) der Patienten auf.</w:t>
      </w:r>
    </w:p>
    <w:p w14:paraId="117AEF54" w14:textId="77777777" w:rsidR="00D04CE9" w:rsidRPr="008D403C" w:rsidRDefault="00D04CE9" w:rsidP="00781798">
      <w:pPr>
        <w:pStyle w:val="Text"/>
        <w:spacing w:before="0"/>
        <w:jc w:val="left"/>
        <w:rPr>
          <w:sz w:val="22"/>
          <w:szCs w:val="22"/>
          <w:lang w:val="de-DE"/>
        </w:rPr>
      </w:pPr>
    </w:p>
    <w:p w14:paraId="343C1CFE" w14:textId="77777777" w:rsidR="00D04CE9" w:rsidRPr="008D403C" w:rsidRDefault="00D04CE9" w:rsidP="00781798">
      <w:pPr>
        <w:pStyle w:val="Text"/>
        <w:keepNext/>
        <w:spacing w:before="0"/>
        <w:jc w:val="left"/>
        <w:rPr>
          <w:i/>
          <w:sz w:val="22"/>
          <w:szCs w:val="22"/>
          <w:u w:val="single"/>
          <w:lang w:val="de-DE"/>
        </w:rPr>
      </w:pPr>
      <w:r w:rsidRPr="008D403C">
        <w:rPr>
          <w:i/>
          <w:sz w:val="22"/>
          <w:szCs w:val="22"/>
          <w:u w:val="single"/>
          <w:lang w:val="de-DE"/>
        </w:rPr>
        <w:t>Erhöhte Lipasewerte</w:t>
      </w:r>
    </w:p>
    <w:p w14:paraId="050CCE4B" w14:textId="77777777" w:rsidR="0004588C" w:rsidRPr="008D403C" w:rsidRDefault="0004588C" w:rsidP="00781798">
      <w:pPr>
        <w:pStyle w:val="Text"/>
        <w:spacing w:before="0"/>
        <w:jc w:val="left"/>
        <w:rPr>
          <w:sz w:val="22"/>
          <w:szCs w:val="22"/>
          <w:lang w:val="de-DE"/>
        </w:rPr>
      </w:pPr>
      <w:r w:rsidRPr="008D403C">
        <w:rPr>
          <w:sz w:val="22"/>
          <w:szCs w:val="22"/>
          <w:lang w:val="de-DE"/>
        </w:rPr>
        <w:t xml:space="preserve">In der </w:t>
      </w:r>
      <w:r w:rsidRPr="008D403C">
        <w:rPr>
          <w:i/>
          <w:sz w:val="22"/>
          <w:szCs w:val="22"/>
          <w:lang w:val="de-DE"/>
        </w:rPr>
        <w:t xml:space="preserve">Vergleichsphase </w:t>
      </w:r>
      <w:r w:rsidRPr="008D403C">
        <w:rPr>
          <w:sz w:val="22"/>
          <w:szCs w:val="22"/>
          <w:lang w:val="de-DE"/>
        </w:rPr>
        <w:t xml:space="preserve">der Phase-III-Studie zur akuten GvHD (REACH2) wurden </w:t>
      </w:r>
      <w:r w:rsidRPr="008D403C">
        <w:rPr>
          <w:sz w:val="22"/>
          <w:szCs w:val="22"/>
          <w:lang w:val="de-DE" w:eastAsia="en-US"/>
        </w:rPr>
        <w:t xml:space="preserve">neu aufgetretene oder sich verschlechternde auffällige Lipasewerte </w:t>
      </w:r>
      <w:r w:rsidRPr="008D403C">
        <w:rPr>
          <w:sz w:val="22"/>
          <w:szCs w:val="22"/>
          <w:lang w:val="de-DE"/>
        </w:rPr>
        <w:t xml:space="preserve">bei 19,7% </w:t>
      </w:r>
      <w:r w:rsidRPr="008D403C">
        <w:rPr>
          <w:bCs/>
          <w:sz w:val="22"/>
          <w:szCs w:val="22"/>
          <w:lang w:val="de-DE"/>
        </w:rPr>
        <w:t xml:space="preserve">der Patienten im Ruxolitinib-Arm und bei 12,5% der Patienten im </w:t>
      </w:r>
      <w:r w:rsidRPr="008D403C">
        <w:rPr>
          <w:sz w:val="22"/>
          <w:szCs w:val="22"/>
          <w:lang w:val="de-DE"/>
        </w:rPr>
        <w:t xml:space="preserve">BAT-Arm berichtet. Die entsprechenden Anstiege vom Grad 3 (3,1% gegenüber 5,1%) und Grad 4 (0% gegenüber 0,8%) waren ähnlich. Während der </w:t>
      </w:r>
      <w:r w:rsidRPr="008D403C">
        <w:rPr>
          <w:i/>
          <w:sz w:val="22"/>
          <w:szCs w:val="22"/>
          <w:lang w:val="de-DE"/>
        </w:rPr>
        <w:t>verlängerten Nachbeobachtung</w:t>
      </w:r>
      <w:r w:rsidRPr="008D403C">
        <w:rPr>
          <w:sz w:val="22"/>
          <w:szCs w:val="22"/>
          <w:lang w:val="de-DE"/>
        </w:rPr>
        <w:t xml:space="preserve"> von Patienten, die mit Ruxolitinib behandelt wurden, wurden erhöhte Lipasewerte bei 32,2% der Patienten berichtet. Erhöhte Lipasewerte Grad 3 wurden bei 8,7% der Patienten und Grad 4 bei 2,2% der Patienten berichtet. Erhöhte Lipasewerte wurden bei 20,4% der pädiatrischen Patienten berichtet (Grad 3 und 4: 8,5% bzw. 4,1%).</w:t>
      </w:r>
    </w:p>
    <w:p w14:paraId="5752BE2E" w14:textId="77777777" w:rsidR="0004588C" w:rsidRPr="008D403C" w:rsidRDefault="0004588C" w:rsidP="00781798">
      <w:pPr>
        <w:pStyle w:val="Text"/>
        <w:spacing w:before="0"/>
        <w:jc w:val="left"/>
        <w:rPr>
          <w:sz w:val="22"/>
          <w:szCs w:val="22"/>
          <w:lang w:val="de-DE"/>
        </w:rPr>
      </w:pPr>
    </w:p>
    <w:p w14:paraId="1C56C7A0" w14:textId="77777777" w:rsidR="0004588C" w:rsidRPr="008D403C" w:rsidRDefault="0004588C" w:rsidP="00781798">
      <w:pPr>
        <w:pStyle w:val="Text"/>
        <w:spacing w:before="0"/>
        <w:jc w:val="left"/>
        <w:rPr>
          <w:sz w:val="22"/>
          <w:szCs w:val="22"/>
          <w:lang w:val="de-DE"/>
        </w:rPr>
      </w:pPr>
      <w:r w:rsidRPr="008D403C">
        <w:rPr>
          <w:sz w:val="22"/>
          <w:szCs w:val="22"/>
          <w:lang w:val="de-DE"/>
        </w:rPr>
        <w:t xml:space="preserve">In der </w:t>
      </w:r>
      <w:r w:rsidRPr="008D403C">
        <w:rPr>
          <w:i/>
          <w:sz w:val="22"/>
          <w:szCs w:val="22"/>
          <w:lang w:val="de-DE"/>
        </w:rPr>
        <w:t>Vergleichsphase</w:t>
      </w:r>
      <w:r w:rsidRPr="008D403C">
        <w:rPr>
          <w:sz w:val="22"/>
          <w:szCs w:val="22"/>
          <w:lang w:val="de-DE"/>
        </w:rPr>
        <w:t xml:space="preserve"> der Phase-III-Studie zur chronischen GvHD (REACH3) wurden </w:t>
      </w:r>
      <w:r w:rsidRPr="008D403C">
        <w:rPr>
          <w:sz w:val="22"/>
          <w:szCs w:val="22"/>
          <w:lang w:val="de-DE" w:eastAsia="en-US"/>
        </w:rPr>
        <w:t xml:space="preserve">neu aufgetretene oder sich verschlechternde auffällige Lipasewerte </w:t>
      </w:r>
      <w:r w:rsidRPr="008D403C">
        <w:rPr>
          <w:sz w:val="22"/>
          <w:szCs w:val="22"/>
          <w:lang w:val="de-DE"/>
        </w:rPr>
        <w:t xml:space="preserve">bei 32,1% </w:t>
      </w:r>
      <w:r w:rsidRPr="008D403C">
        <w:rPr>
          <w:bCs/>
          <w:sz w:val="22"/>
          <w:szCs w:val="22"/>
          <w:lang w:val="de-DE"/>
        </w:rPr>
        <w:t xml:space="preserve">der Patienten im Ruxolitinib-Arm und bei 23,5% der Patienten im </w:t>
      </w:r>
      <w:r w:rsidRPr="008D403C">
        <w:rPr>
          <w:sz w:val="22"/>
          <w:szCs w:val="22"/>
          <w:lang w:val="de-DE"/>
        </w:rPr>
        <w:t xml:space="preserve">BAT-Arm berichtet. Die entsprechenden Anstiege vom Grad 3 (10,6% gegenüber 6,2%) und Grad 4 (0,6% gegenüber 0%) waren ähnlich. Während der </w:t>
      </w:r>
      <w:r w:rsidRPr="008D403C">
        <w:rPr>
          <w:i/>
          <w:sz w:val="22"/>
          <w:szCs w:val="22"/>
          <w:lang w:val="de-DE"/>
        </w:rPr>
        <w:t>verlängerten Nachbeobachtung</w:t>
      </w:r>
      <w:r w:rsidRPr="008D403C">
        <w:rPr>
          <w:sz w:val="22"/>
          <w:szCs w:val="22"/>
          <w:lang w:val="de-DE"/>
        </w:rPr>
        <w:t xml:space="preserve"> von Patienten, die mit Ruxolitinib behandelt wurden, wurden erhöhte Lipasewerte bei 35,9% der Patienten berichtet. Erhöhte Lipasewerte Grad 3 wurden bei 9,5% der Patienten und Grad 4 bei 0,4% der Patienten beobachtet. Erhöhte Lipasewerte wurden bei pädiatrischen Patienten mit geringerer Häufigkeit (20,4%, Grad 3 und 4: 3,8% bzw. 1,9%) berichtet.</w:t>
      </w:r>
    </w:p>
    <w:p w14:paraId="6B92300F" w14:textId="77777777" w:rsidR="00D04CE9" w:rsidRPr="008D403C" w:rsidRDefault="00D04CE9" w:rsidP="00781798">
      <w:pPr>
        <w:tabs>
          <w:tab w:val="clear" w:pos="567"/>
        </w:tabs>
        <w:spacing w:line="240" w:lineRule="auto"/>
        <w:rPr>
          <w:noProof/>
          <w:szCs w:val="22"/>
          <w:lang w:val="de-DE"/>
        </w:rPr>
      </w:pPr>
    </w:p>
    <w:p w14:paraId="624A9EA4" w14:textId="77777777" w:rsidR="00D04CE9" w:rsidRPr="008D403C" w:rsidRDefault="00D04CE9" w:rsidP="00781798">
      <w:pPr>
        <w:pStyle w:val="Text"/>
        <w:keepNext/>
        <w:spacing w:before="0"/>
        <w:jc w:val="left"/>
        <w:rPr>
          <w:sz w:val="22"/>
          <w:szCs w:val="22"/>
          <w:u w:val="single"/>
          <w:lang w:val="de-DE"/>
        </w:rPr>
      </w:pPr>
      <w:r w:rsidRPr="008D403C">
        <w:rPr>
          <w:sz w:val="22"/>
          <w:szCs w:val="22"/>
          <w:u w:val="single"/>
          <w:lang w:val="de-DE"/>
        </w:rPr>
        <w:t>Kinder und Jugendliche</w:t>
      </w:r>
    </w:p>
    <w:p w14:paraId="5AC3758B" w14:textId="77777777" w:rsidR="0042706E" w:rsidRPr="008D403C" w:rsidRDefault="0042706E" w:rsidP="00781798">
      <w:pPr>
        <w:pStyle w:val="Text"/>
        <w:keepNext/>
        <w:spacing w:before="0"/>
        <w:jc w:val="left"/>
        <w:rPr>
          <w:sz w:val="22"/>
          <w:szCs w:val="22"/>
          <w:lang w:val="de-DE"/>
        </w:rPr>
      </w:pPr>
    </w:p>
    <w:p w14:paraId="4A506E0D" w14:textId="26FB5D7C" w:rsidR="0004588C" w:rsidRPr="008D403C" w:rsidRDefault="0004588C" w:rsidP="00781798">
      <w:pPr>
        <w:pStyle w:val="Text"/>
        <w:spacing w:before="0"/>
        <w:jc w:val="left"/>
        <w:rPr>
          <w:sz w:val="22"/>
          <w:szCs w:val="22"/>
          <w:lang w:val="de-DE"/>
        </w:rPr>
      </w:pPr>
      <w:r w:rsidRPr="008D403C">
        <w:rPr>
          <w:sz w:val="22"/>
          <w:szCs w:val="22"/>
          <w:lang w:val="de-DE"/>
        </w:rPr>
        <w:t>Insgesamt 106 Patienten im Alter von 2 bis &lt; 18 Jahren mit GvHD wurden für die Sicherheit analysiert: 51 Patienten (45 Patienten in REACH4 und 6 Patienten in REACH2) in den Studien zur akuten GvHD und 55 Patienten (45 Patienten in REACH5 und 10 Patienten in REACH3) in den Studien zur chronischen GvHD. Das bei pädiatrischen Patienten, die mit Ruxolitinib behandelt wurden, beobachtete Sicherheitsprofil war dem bei erwachsenen Patienten beobachteten ähnlich.</w:t>
      </w:r>
    </w:p>
    <w:p w14:paraId="4D53E2D9" w14:textId="77777777" w:rsidR="00D04CE9" w:rsidRPr="008D403C" w:rsidRDefault="00D04CE9" w:rsidP="00781798">
      <w:pPr>
        <w:tabs>
          <w:tab w:val="clear" w:pos="567"/>
        </w:tabs>
        <w:spacing w:line="240" w:lineRule="auto"/>
        <w:rPr>
          <w:noProof/>
          <w:szCs w:val="22"/>
          <w:lang w:val="de-DE"/>
        </w:rPr>
      </w:pPr>
    </w:p>
    <w:p w14:paraId="26327C92" w14:textId="77777777" w:rsidR="00D04CE9" w:rsidRPr="008D403C" w:rsidRDefault="00D04CE9" w:rsidP="00781798">
      <w:pPr>
        <w:keepNext/>
        <w:rPr>
          <w:noProof/>
          <w:szCs w:val="22"/>
          <w:u w:val="single"/>
          <w:lang w:val="de-DE"/>
        </w:rPr>
      </w:pPr>
      <w:r w:rsidRPr="008D403C">
        <w:rPr>
          <w:noProof/>
          <w:szCs w:val="22"/>
          <w:u w:val="single"/>
          <w:lang w:val="de-DE"/>
        </w:rPr>
        <w:t>Meldung des Verdachts auf Nebenwirkungen</w:t>
      </w:r>
    </w:p>
    <w:p w14:paraId="79E1A96E" w14:textId="77777777" w:rsidR="00D04CE9" w:rsidRPr="008D403C" w:rsidRDefault="00D04CE9" w:rsidP="00781798">
      <w:pPr>
        <w:keepNext/>
        <w:rPr>
          <w:szCs w:val="22"/>
          <w:u w:val="single"/>
          <w:lang w:val="de-DE"/>
        </w:rPr>
      </w:pPr>
    </w:p>
    <w:p w14:paraId="612DCA3C" w14:textId="77777777" w:rsidR="00D04CE9" w:rsidRPr="008D403C" w:rsidRDefault="00D04CE9" w:rsidP="00781798">
      <w:pPr>
        <w:pStyle w:val="Text"/>
        <w:spacing w:before="0"/>
        <w:jc w:val="left"/>
        <w:rPr>
          <w:noProof/>
          <w:sz w:val="22"/>
          <w:szCs w:val="22"/>
          <w:lang w:val="de-DE"/>
        </w:rPr>
      </w:pPr>
      <w:r w:rsidRPr="008D403C">
        <w:rPr>
          <w:noProof/>
          <w:sz w:val="22"/>
          <w:szCs w:val="22"/>
          <w:lang w:val="de-DE"/>
        </w:rPr>
        <w:t>Die Meldung des Verdachts auf Nebenwirkungen nach der Zulassung ist von großer Wichtigkeit.</w:t>
      </w:r>
      <w:r w:rsidRPr="008D403C">
        <w:rPr>
          <w:sz w:val="22"/>
          <w:szCs w:val="22"/>
          <w:lang w:val="de-DE"/>
        </w:rPr>
        <w:t xml:space="preserve"> </w:t>
      </w:r>
      <w:r w:rsidRPr="008D403C">
        <w:rPr>
          <w:noProof/>
          <w:sz w:val="22"/>
          <w:szCs w:val="22"/>
          <w:lang w:val="de-DE"/>
        </w:rPr>
        <w:t>Sie ermöglicht eine kontinuierliche Überwachung des Nutzen-Risiko-Verhältnisses des Arzneimittels.</w:t>
      </w:r>
      <w:r w:rsidRPr="008D403C">
        <w:rPr>
          <w:sz w:val="22"/>
          <w:szCs w:val="22"/>
          <w:lang w:val="de-DE"/>
        </w:rPr>
        <w:t xml:space="preserve"> Angehörige von Gesundheitsberufen</w:t>
      </w:r>
      <w:r w:rsidRPr="008D403C">
        <w:rPr>
          <w:noProof/>
          <w:sz w:val="22"/>
          <w:szCs w:val="22"/>
          <w:lang w:val="de-DE"/>
        </w:rPr>
        <w:t xml:space="preserve"> sind aufgefordert, jeden Verdachtsfall einer Nebenwirkung </w:t>
      </w:r>
      <w:r w:rsidRPr="008D403C">
        <w:rPr>
          <w:noProof/>
          <w:sz w:val="22"/>
          <w:szCs w:val="22"/>
          <w:shd w:val="pct15" w:color="auto" w:fill="auto"/>
          <w:lang w:val="de-DE"/>
        </w:rPr>
        <w:t xml:space="preserve">über </w:t>
      </w:r>
      <w:r w:rsidRPr="008D403C">
        <w:rPr>
          <w:noProof/>
          <w:sz w:val="22"/>
          <w:szCs w:val="22"/>
          <w:shd w:val="clear" w:color="auto" w:fill="D9D9D9"/>
          <w:lang w:val="de-DE"/>
        </w:rPr>
        <w:t xml:space="preserve">das in </w:t>
      </w:r>
      <w:hyperlink r:id="rId12" w:history="1">
        <w:r w:rsidRPr="008D403C">
          <w:rPr>
            <w:rStyle w:val="Hyperlink"/>
            <w:noProof/>
            <w:color w:val="auto"/>
            <w:sz w:val="22"/>
            <w:szCs w:val="22"/>
            <w:shd w:val="clear" w:color="auto" w:fill="D9D9D9"/>
            <w:lang w:val="de-DE"/>
          </w:rPr>
          <w:t>Anhang V</w:t>
        </w:r>
      </w:hyperlink>
      <w:r w:rsidRPr="008D403C">
        <w:rPr>
          <w:noProof/>
          <w:sz w:val="22"/>
          <w:szCs w:val="22"/>
          <w:shd w:val="clear" w:color="auto" w:fill="D9D9D9"/>
          <w:lang w:val="de-DE"/>
        </w:rPr>
        <w:t xml:space="preserve"> aufgeführte nationale Meldesystem</w:t>
      </w:r>
      <w:r w:rsidRPr="008D403C">
        <w:rPr>
          <w:noProof/>
          <w:sz w:val="22"/>
          <w:szCs w:val="22"/>
          <w:lang w:val="de-DE"/>
        </w:rPr>
        <w:t xml:space="preserve"> anzuzeigen.</w:t>
      </w:r>
    </w:p>
    <w:p w14:paraId="34B44194" w14:textId="77777777" w:rsidR="00D04CE9" w:rsidRPr="008D403C" w:rsidRDefault="00D04CE9" w:rsidP="00781798">
      <w:pPr>
        <w:pStyle w:val="Text"/>
        <w:spacing w:before="0"/>
        <w:jc w:val="left"/>
        <w:rPr>
          <w:sz w:val="22"/>
          <w:szCs w:val="22"/>
          <w:lang w:val="de-DE"/>
        </w:rPr>
      </w:pPr>
    </w:p>
    <w:p w14:paraId="0244A62F" w14:textId="77777777" w:rsidR="00D04CE9" w:rsidRPr="008D403C" w:rsidRDefault="00D04CE9" w:rsidP="00781798">
      <w:pPr>
        <w:keepNext/>
        <w:spacing w:line="240" w:lineRule="auto"/>
        <w:ind w:left="567" w:hanging="567"/>
        <w:rPr>
          <w:noProof/>
          <w:szCs w:val="22"/>
          <w:lang w:val="de-DE"/>
        </w:rPr>
      </w:pPr>
      <w:r w:rsidRPr="008D403C">
        <w:rPr>
          <w:b/>
          <w:noProof/>
          <w:szCs w:val="22"/>
          <w:lang w:val="de-DE"/>
        </w:rPr>
        <w:t>4.9</w:t>
      </w:r>
      <w:r w:rsidRPr="008D403C">
        <w:rPr>
          <w:b/>
          <w:noProof/>
          <w:szCs w:val="22"/>
          <w:lang w:val="de-DE"/>
        </w:rPr>
        <w:tab/>
      </w:r>
      <w:r w:rsidRPr="008D403C">
        <w:rPr>
          <w:b/>
          <w:szCs w:val="22"/>
          <w:lang w:val="de-DE"/>
        </w:rPr>
        <w:t>Überdosierung</w:t>
      </w:r>
    </w:p>
    <w:p w14:paraId="1EA7FD44" w14:textId="77777777" w:rsidR="00D04CE9" w:rsidRPr="008D403C" w:rsidRDefault="00D04CE9" w:rsidP="00781798">
      <w:pPr>
        <w:keepNext/>
        <w:spacing w:line="240" w:lineRule="auto"/>
        <w:rPr>
          <w:noProof/>
          <w:szCs w:val="22"/>
          <w:lang w:val="de-DE"/>
        </w:rPr>
      </w:pPr>
    </w:p>
    <w:p w14:paraId="2DABE948" w14:textId="77777777" w:rsidR="00D04CE9" w:rsidRPr="008D403C" w:rsidRDefault="00D04CE9" w:rsidP="00781798">
      <w:pPr>
        <w:pStyle w:val="Text"/>
        <w:spacing w:before="0"/>
        <w:jc w:val="left"/>
        <w:rPr>
          <w:sz w:val="22"/>
          <w:szCs w:val="22"/>
          <w:lang w:val="de-DE"/>
        </w:rPr>
      </w:pPr>
      <w:r w:rsidRPr="008D403C">
        <w:rPr>
          <w:sz w:val="22"/>
          <w:szCs w:val="22"/>
          <w:lang w:val="de-DE"/>
        </w:rPr>
        <w:t>Es ist kein Antidot zur Behandlung einer Überdosierung mit Jakavi bekannt. Einzeldosen von bis zu 200 mg wurden bei vertretbarer akuter Verträglichkeit verabreicht. Bei wiederholter Gabe von höheren als den empfohlenen Dosen kommt es zu verstärkter Myelosuppression einschließlich Leukopenie, Anämie und Thrombozytopenie. Es sollte eine geeignete unterstützende Behandlung durchgeführt werden.</w:t>
      </w:r>
    </w:p>
    <w:p w14:paraId="372135E4" w14:textId="77777777" w:rsidR="00D04CE9" w:rsidRPr="008D403C" w:rsidRDefault="00D04CE9" w:rsidP="00781798">
      <w:pPr>
        <w:pStyle w:val="Text"/>
        <w:spacing w:before="0"/>
        <w:jc w:val="left"/>
        <w:rPr>
          <w:sz w:val="22"/>
          <w:szCs w:val="22"/>
          <w:lang w:val="de-DE"/>
        </w:rPr>
      </w:pPr>
    </w:p>
    <w:p w14:paraId="101D314A" w14:textId="77777777" w:rsidR="00D04CE9" w:rsidRPr="008D403C" w:rsidRDefault="00D04CE9" w:rsidP="00781798">
      <w:pPr>
        <w:pStyle w:val="Text"/>
        <w:spacing w:before="0"/>
        <w:jc w:val="left"/>
        <w:rPr>
          <w:sz w:val="22"/>
          <w:szCs w:val="22"/>
          <w:lang w:val="de-DE"/>
        </w:rPr>
      </w:pPr>
      <w:r w:rsidRPr="008D403C">
        <w:rPr>
          <w:sz w:val="22"/>
          <w:szCs w:val="22"/>
          <w:lang w:val="de-DE"/>
        </w:rPr>
        <w:t>Es ist nicht zu erwarten, dass eine Hämodialyse die Elimination von Ruxolitinib erhöht.</w:t>
      </w:r>
    </w:p>
    <w:p w14:paraId="4AF8A5F8"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4003FCE0"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7408F8C9"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lastRenderedPageBreak/>
        <w:t>5.</w:t>
      </w:r>
      <w:r w:rsidRPr="008D403C">
        <w:rPr>
          <w:b/>
          <w:noProof/>
          <w:szCs w:val="22"/>
          <w:lang w:val="de-DE"/>
        </w:rPr>
        <w:tab/>
      </w:r>
      <w:r w:rsidRPr="008D403C">
        <w:rPr>
          <w:b/>
          <w:szCs w:val="22"/>
          <w:lang w:val="de-DE"/>
        </w:rPr>
        <w:t>PHARMAKOLOGISCHE EIGENSCHAFTEN</w:t>
      </w:r>
    </w:p>
    <w:p w14:paraId="173D27F0" w14:textId="77777777" w:rsidR="00D04CE9" w:rsidRPr="008D403C" w:rsidRDefault="00D04CE9" w:rsidP="00781798">
      <w:pPr>
        <w:keepNext/>
        <w:numPr>
          <w:ilvl w:val="12"/>
          <w:numId w:val="0"/>
        </w:numPr>
        <w:tabs>
          <w:tab w:val="clear" w:pos="567"/>
        </w:tabs>
        <w:spacing w:line="240" w:lineRule="auto"/>
        <w:rPr>
          <w:noProof/>
          <w:szCs w:val="22"/>
          <w:lang w:val="de-DE"/>
        </w:rPr>
      </w:pPr>
    </w:p>
    <w:p w14:paraId="2031F1D7" w14:textId="77777777" w:rsidR="00D04CE9" w:rsidRPr="008D403C" w:rsidRDefault="00D04CE9" w:rsidP="00781798">
      <w:pPr>
        <w:keepNext/>
        <w:spacing w:line="240" w:lineRule="auto"/>
        <w:ind w:left="567" w:hanging="567"/>
        <w:rPr>
          <w:noProof/>
          <w:szCs w:val="22"/>
          <w:lang w:val="de-DE"/>
        </w:rPr>
      </w:pPr>
      <w:r w:rsidRPr="008D403C">
        <w:rPr>
          <w:b/>
          <w:noProof/>
          <w:szCs w:val="22"/>
          <w:lang w:val="de-DE"/>
        </w:rPr>
        <w:t>5.1</w:t>
      </w:r>
      <w:r w:rsidRPr="008D403C">
        <w:rPr>
          <w:b/>
          <w:noProof/>
          <w:szCs w:val="22"/>
          <w:lang w:val="de-DE"/>
        </w:rPr>
        <w:tab/>
      </w:r>
      <w:r w:rsidRPr="008D403C">
        <w:rPr>
          <w:b/>
          <w:szCs w:val="22"/>
          <w:lang w:val="de-DE"/>
        </w:rPr>
        <w:t>Pharmakodynamische Eigenschaften</w:t>
      </w:r>
    </w:p>
    <w:p w14:paraId="37177BCE" w14:textId="77777777" w:rsidR="00D04CE9" w:rsidRPr="008D403C" w:rsidRDefault="00D04CE9" w:rsidP="00781798">
      <w:pPr>
        <w:keepNext/>
        <w:numPr>
          <w:ilvl w:val="12"/>
          <w:numId w:val="0"/>
        </w:numPr>
        <w:tabs>
          <w:tab w:val="clear" w:pos="567"/>
        </w:tabs>
        <w:spacing w:line="240" w:lineRule="auto"/>
        <w:ind w:right="-2"/>
        <w:rPr>
          <w:noProof/>
          <w:szCs w:val="22"/>
          <w:lang w:val="de-DE"/>
        </w:rPr>
      </w:pPr>
    </w:p>
    <w:p w14:paraId="1AF5583E" w14:textId="77777777" w:rsidR="00D04CE9" w:rsidRPr="008D403C" w:rsidRDefault="00D04CE9" w:rsidP="00781798">
      <w:pPr>
        <w:keepNext/>
        <w:tabs>
          <w:tab w:val="clear" w:pos="567"/>
        </w:tabs>
        <w:spacing w:line="240" w:lineRule="auto"/>
        <w:rPr>
          <w:noProof/>
          <w:szCs w:val="22"/>
          <w:lang w:val="de-DE"/>
        </w:rPr>
      </w:pPr>
      <w:r w:rsidRPr="008D403C">
        <w:rPr>
          <w:szCs w:val="22"/>
          <w:lang w:val="de-DE"/>
        </w:rPr>
        <w:t>Pharmakotherapeutische Gruppe</w:t>
      </w:r>
      <w:r w:rsidRPr="008D403C">
        <w:rPr>
          <w:noProof/>
          <w:szCs w:val="22"/>
          <w:lang w:val="de-DE"/>
        </w:rPr>
        <w:t xml:space="preserve">: Antineoplastische Mittel, Proteinkinase-Inhibitoren, </w:t>
      </w:r>
      <w:r w:rsidRPr="008D403C">
        <w:rPr>
          <w:szCs w:val="22"/>
          <w:lang w:val="de-DE"/>
        </w:rPr>
        <w:t>ATC-Code</w:t>
      </w:r>
      <w:r w:rsidRPr="008D403C">
        <w:rPr>
          <w:noProof/>
          <w:szCs w:val="22"/>
          <w:lang w:val="de-DE"/>
        </w:rPr>
        <w:t>: L01EJ01</w:t>
      </w:r>
    </w:p>
    <w:p w14:paraId="51470429" w14:textId="77777777" w:rsidR="00D04CE9" w:rsidRPr="008D403C" w:rsidRDefault="00D04CE9" w:rsidP="00781798">
      <w:pPr>
        <w:keepNext/>
        <w:numPr>
          <w:ilvl w:val="12"/>
          <w:numId w:val="0"/>
        </w:numPr>
        <w:tabs>
          <w:tab w:val="clear" w:pos="567"/>
        </w:tabs>
        <w:spacing w:line="240" w:lineRule="auto"/>
        <w:ind w:right="-2"/>
        <w:rPr>
          <w:noProof/>
          <w:szCs w:val="22"/>
          <w:lang w:val="de-DE"/>
        </w:rPr>
      </w:pPr>
    </w:p>
    <w:p w14:paraId="2C77773B"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Wirkmechanismus</w:t>
      </w:r>
    </w:p>
    <w:p w14:paraId="7E25E035" w14:textId="77777777" w:rsidR="00D04CE9" w:rsidRPr="008D403C" w:rsidRDefault="00D04CE9" w:rsidP="00781798">
      <w:pPr>
        <w:pStyle w:val="Text"/>
        <w:keepNext/>
        <w:spacing w:before="0"/>
        <w:jc w:val="left"/>
        <w:rPr>
          <w:rFonts w:eastAsia="Times New Roman"/>
          <w:sz w:val="22"/>
          <w:szCs w:val="22"/>
          <w:u w:val="single"/>
          <w:lang w:val="de-DE"/>
        </w:rPr>
      </w:pPr>
    </w:p>
    <w:p w14:paraId="0E173FED" w14:textId="77777777" w:rsidR="00D04CE9" w:rsidRPr="008D403C" w:rsidRDefault="00D04CE9" w:rsidP="00781798">
      <w:pPr>
        <w:numPr>
          <w:ilvl w:val="12"/>
          <w:numId w:val="0"/>
        </w:numPr>
        <w:tabs>
          <w:tab w:val="clear" w:pos="567"/>
        </w:tabs>
        <w:spacing w:line="240" w:lineRule="auto"/>
        <w:ind w:right="-2"/>
        <w:rPr>
          <w:iCs/>
          <w:noProof/>
          <w:szCs w:val="22"/>
          <w:lang w:val="de-DE"/>
        </w:rPr>
      </w:pPr>
      <w:r w:rsidRPr="008D403C">
        <w:rPr>
          <w:szCs w:val="22"/>
          <w:lang w:val="de-DE"/>
        </w:rPr>
        <w:t>Ruxolitinib ist ein selektiver Inhibitor der Janus-assoziierten Kinasen (JAKs) JAK1 und JAK2 (IC</w:t>
      </w:r>
      <w:r w:rsidRPr="008D403C">
        <w:rPr>
          <w:szCs w:val="22"/>
          <w:vertAlign w:val="subscript"/>
          <w:lang w:val="de-DE"/>
        </w:rPr>
        <w:t>50</w:t>
      </w:r>
      <w:r w:rsidRPr="008D403C">
        <w:rPr>
          <w:szCs w:val="22"/>
          <w:lang w:val="de-DE"/>
        </w:rPr>
        <w:t>-Werte von 3,3 nM bzw. 2,8 nM für JAK1- bzw. JAK2-Enzyme). Diese leiten die Signale einer Reihe von Zytokinen und Wachstumsfaktoren weiter, die für die Hämatopoese und die Immunfunktion wichtig sind.</w:t>
      </w:r>
    </w:p>
    <w:p w14:paraId="5E395554" w14:textId="77777777" w:rsidR="00D04CE9" w:rsidRPr="008D403C" w:rsidRDefault="00D04CE9" w:rsidP="00781798">
      <w:pPr>
        <w:numPr>
          <w:ilvl w:val="12"/>
          <w:numId w:val="0"/>
        </w:numPr>
        <w:tabs>
          <w:tab w:val="clear" w:pos="567"/>
        </w:tabs>
        <w:spacing w:line="240" w:lineRule="auto"/>
        <w:ind w:right="-2"/>
        <w:rPr>
          <w:iCs/>
          <w:noProof/>
          <w:szCs w:val="22"/>
          <w:lang w:val="de-DE"/>
        </w:rPr>
      </w:pPr>
    </w:p>
    <w:p w14:paraId="588B5613" w14:textId="78B3B1A1" w:rsidR="00D04CE9" w:rsidRPr="008D403C" w:rsidRDefault="00D04CE9" w:rsidP="00781798">
      <w:pPr>
        <w:autoSpaceDE w:val="0"/>
        <w:autoSpaceDN w:val="0"/>
        <w:adjustRightInd w:val="0"/>
        <w:spacing w:line="240" w:lineRule="auto"/>
        <w:rPr>
          <w:iCs/>
          <w:noProof/>
          <w:szCs w:val="22"/>
          <w:lang w:val="de-DE"/>
        </w:rPr>
      </w:pPr>
      <w:r w:rsidRPr="008D403C">
        <w:rPr>
          <w:szCs w:val="22"/>
          <w:lang w:val="de-DE"/>
        </w:rPr>
        <w:t>Ruxolitinib hemmt den JAK</w:t>
      </w:r>
      <w:r w:rsidRPr="008D403C">
        <w:rPr>
          <w:szCs w:val="22"/>
          <w:lang w:val="de-DE"/>
        </w:rPr>
        <w:noBreakHyphen/>
        <w:t>STAT-Signalweg und die Zellproliferation von Zytokin-abhängigen Zellmodellen hämatologischer Malignome, aber auch die Proliferation von Ba/F3-Zellen, die durch die Expression des mutierten JAK2V617F-Proteins Zytokin-unabhängig geworden sind, wobei die IC</w:t>
      </w:r>
      <w:r w:rsidRPr="008D403C">
        <w:rPr>
          <w:szCs w:val="22"/>
          <w:vertAlign w:val="subscript"/>
          <w:lang w:val="de-DE"/>
        </w:rPr>
        <w:t>50</w:t>
      </w:r>
      <w:r w:rsidRPr="008D403C">
        <w:rPr>
          <w:szCs w:val="22"/>
          <w:lang w:val="de-DE"/>
        </w:rPr>
        <w:t>-Werte im Bereich von 80</w:t>
      </w:r>
      <w:r w:rsidR="0004588C" w:rsidRPr="008D403C">
        <w:rPr>
          <w:szCs w:val="22"/>
          <w:lang w:val="de-DE"/>
        </w:rPr>
        <w:t xml:space="preserve"> bis </w:t>
      </w:r>
      <w:r w:rsidRPr="008D403C">
        <w:rPr>
          <w:szCs w:val="22"/>
          <w:lang w:val="de-DE"/>
        </w:rPr>
        <w:t>320 nM liegen.</w:t>
      </w:r>
    </w:p>
    <w:p w14:paraId="7471F994" w14:textId="77777777" w:rsidR="00D04CE9" w:rsidRPr="008D403C" w:rsidRDefault="00D04CE9" w:rsidP="00781798">
      <w:pPr>
        <w:numPr>
          <w:ilvl w:val="12"/>
          <w:numId w:val="0"/>
        </w:numPr>
        <w:tabs>
          <w:tab w:val="clear" w:pos="567"/>
        </w:tabs>
        <w:spacing w:line="240" w:lineRule="auto"/>
        <w:ind w:right="-2"/>
        <w:rPr>
          <w:iCs/>
          <w:noProof/>
          <w:szCs w:val="22"/>
          <w:lang w:val="de-DE"/>
        </w:rPr>
      </w:pPr>
    </w:p>
    <w:p w14:paraId="5380AB6F" w14:textId="77777777" w:rsidR="00D04CE9" w:rsidRPr="008D403C" w:rsidRDefault="00D04CE9" w:rsidP="00781798">
      <w:pPr>
        <w:numPr>
          <w:ilvl w:val="12"/>
          <w:numId w:val="0"/>
        </w:numPr>
        <w:tabs>
          <w:tab w:val="clear" w:pos="567"/>
        </w:tabs>
        <w:spacing w:line="240" w:lineRule="auto"/>
        <w:ind w:right="-2"/>
        <w:rPr>
          <w:iCs/>
          <w:noProof/>
          <w:szCs w:val="22"/>
          <w:lang w:val="de-DE"/>
        </w:rPr>
      </w:pPr>
      <w:r w:rsidRPr="008D403C">
        <w:rPr>
          <w:szCs w:val="22"/>
          <w:lang w:val="de-DE"/>
        </w:rPr>
        <w:t>JAK</w:t>
      </w:r>
      <w:r w:rsidRPr="008D403C">
        <w:rPr>
          <w:szCs w:val="22"/>
          <w:lang w:val="de-DE"/>
        </w:rPr>
        <w:noBreakHyphen/>
        <w:t>STAT-Signalwege sind an der Regulierung der Entwicklung, Proliferation und Aktivierung mehrerer Immunzelltypen beteiligt, die eine wichtige Rolle bei der Pathogenese der GvHD haben.</w:t>
      </w:r>
    </w:p>
    <w:p w14:paraId="0A3DA728" w14:textId="77777777" w:rsidR="00D04CE9" w:rsidRPr="008D403C" w:rsidRDefault="00D04CE9" w:rsidP="00781798">
      <w:pPr>
        <w:numPr>
          <w:ilvl w:val="12"/>
          <w:numId w:val="0"/>
        </w:numPr>
        <w:tabs>
          <w:tab w:val="clear" w:pos="567"/>
        </w:tabs>
        <w:spacing w:line="240" w:lineRule="auto"/>
        <w:ind w:right="-2"/>
        <w:rPr>
          <w:iCs/>
          <w:noProof/>
          <w:szCs w:val="22"/>
          <w:lang w:val="de-DE"/>
        </w:rPr>
      </w:pPr>
    </w:p>
    <w:p w14:paraId="7A42573C"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Pharmakodynamische Wirkungen</w:t>
      </w:r>
    </w:p>
    <w:p w14:paraId="5E19915B" w14:textId="77777777" w:rsidR="00D04CE9" w:rsidRPr="008D403C" w:rsidRDefault="00D04CE9" w:rsidP="00781798">
      <w:pPr>
        <w:pStyle w:val="Text"/>
        <w:keepNext/>
        <w:spacing w:before="0"/>
        <w:jc w:val="left"/>
        <w:rPr>
          <w:rFonts w:eastAsia="Times New Roman"/>
          <w:sz w:val="22"/>
          <w:szCs w:val="22"/>
          <w:u w:val="single"/>
          <w:lang w:val="de-DE"/>
        </w:rPr>
      </w:pPr>
    </w:p>
    <w:p w14:paraId="734CC8EA" w14:textId="77777777" w:rsidR="00D04CE9" w:rsidRPr="008D403C" w:rsidRDefault="00D04CE9" w:rsidP="00781798">
      <w:pPr>
        <w:numPr>
          <w:ilvl w:val="12"/>
          <w:numId w:val="0"/>
        </w:numPr>
        <w:tabs>
          <w:tab w:val="clear" w:pos="567"/>
        </w:tabs>
        <w:spacing w:line="240" w:lineRule="auto"/>
        <w:ind w:right="-2"/>
        <w:rPr>
          <w:iCs/>
          <w:noProof/>
          <w:szCs w:val="22"/>
          <w:lang w:val="de-DE"/>
        </w:rPr>
      </w:pPr>
      <w:r w:rsidRPr="008D403C">
        <w:rPr>
          <w:szCs w:val="22"/>
          <w:lang w:val="de-DE"/>
        </w:rPr>
        <w:t>In einer umfassenden QT-Studie mit gesunden Probanden gab es keinen Hinweis auf eine QT/QTc</w:t>
      </w:r>
      <w:r w:rsidRPr="008D403C">
        <w:rPr>
          <w:szCs w:val="22"/>
          <w:lang w:val="de-DE"/>
        </w:rPr>
        <w:noBreakHyphen/>
        <w:t>verlängernde Wirkung von Ruxolitinib bei Einzeldosen bis zu einer supratherapeutischen Dosierung von 200 mg. Dies deutet darauf hin, dass Ruxolitinib keine Wirkung auf die kardiale Repolarisation hat.</w:t>
      </w:r>
    </w:p>
    <w:p w14:paraId="63C4AC65" w14:textId="77777777" w:rsidR="00D04CE9" w:rsidRPr="008D403C" w:rsidRDefault="00D04CE9" w:rsidP="00781798">
      <w:pPr>
        <w:numPr>
          <w:ilvl w:val="12"/>
          <w:numId w:val="0"/>
        </w:numPr>
        <w:tabs>
          <w:tab w:val="clear" w:pos="567"/>
        </w:tabs>
        <w:spacing w:line="240" w:lineRule="auto"/>
        <w:ind w:right="-2"/>
        <w:rPr>
          <w:iCs/>
          <w:noProof/>
          <w:szCs w:val="22"/>
          <w:lang w:val="de-DE"/>
        </w:rPr>
      </w:pPr>
    </w:p>
    <w:p w14:paraId="0B169468"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Klinische Wirksamkeit und Sicherheit</w:t>
      </w:r>
    </w:p>
    <w:p w14:paraId="7C481AF7" w14:textId="77777777" w:rsidR="00D04CE9" w:rsidRPr="008D403C" w:rsidRDefault="00D04CE9" w:rsidP="00781798">
      <w:pPr>
        <w:pStyle w:val="Text"/>
        <w:keepNext/>
        <w:spacing w:before="0"/>
        <w:jc w:val="left"/>
        <w:rPr>
          <w:rFonts w:eastAsia="Times New Roman"/>
          <w:sz w:val="22"/>
          <w:szCs w:val="22"/>
          <w:u w:val="single"/>
          <w:lang w:val="de-DE"/>
        </w:rPr>
      </w:pPr>
    </w:p>
    <w:p w14:paraId="7EBCE452"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Zwei randomisierte, unverblindete, multizentrische Phase</w:t>
      </w:r>
      <w:r w:rsidRPr="008D403C">
        <w:rPr>
          <w:iCs/>
          <w:szCs w:val="22"/>
          <w:lang w:val="de-DE"/>
        </w:rPr>
        <w:noBreakHyphen/>
        <w:t xml:space="preserve">III-Studien untersuchten Jakavi bei Patienten ab 12 Jahren mit akuter GvHD (REACH2) und chronischer GvHD (REACH3) nach allogener hämatopoetischer Stammzelltransplantation (alloSZT) und unzureichendem Ansprechen auf </w:t>
      </w:r>
      <w:r w:rsidRPr="008D403C">
        <w:rPr>
          <w:szCs w:val="22"/>
          <w:lang w:val="de-DE"/>
        </w:rPr>
        <w:t>Kortikosteroide</w:t>
      </w:r>
      <w:r w:rsidRPr="008D403C">
        <w:rPr>
          <w:iCs/>
          <w:szCs w:val="22"/>
          <w:lang w:val="de-DE"/>
        </w:rPr>
        <w:t xml:space="preserve"> und/oder andere systemische Therapien. Die Anfangsdosis von Jakavi betrug 10 mg zweimal täglich.</w:t>
      </w:r>
    </w:p>
    <w:p w14:paraId="2F900711" w14:textId="77777777" w:rsidR="00D04CE9" w:rsidRPr="008D403C" w:rsidRDefault="00D04CE9" w:rsidP="00781798">
      <w:pPr>
        <w:numPr>
          <w:ilvl w:val="12"/>
          <w:numId w:val="0"/>
        </w:numPr>
        <w:tabs>
          <w:tab w:val="clear" w:pos="567"/>
        </w:tabs>
        <w:spacing w:line="240" w:lineRule="auto"/>
        <w:ind w:right="-2"/>
        <w:rPr>
          <w:iCs/>
          <w:szCs w:val="22"/>
          <w:lang w:val="de-DE"/>
        </w:rPr>
      </w:pPr>
    </w:p>
    <w:p w14:paraId="436BD298" w14:textId="77777777" w:rsidR="00D04CE9" w:rsidRPr="008D403C" w:rsidRDefault="00D04CE9" w:rsidP="00781798">
      <w:pPr>
        <w:keepNext/>
        <w:numPr>
          <w:ilvl w:val="12"/>
          <w:numId w:val="0"/>
        </w:numPr>
        <w:tabs>
          <w:tab w:val="clear" w:pos="567"/>
        </w:tabs>
        <w:spacing w:line="240" w:lineRule="auto"/>
        <w:rPr>
          <w:i/>
          <w:szCs w:val="22"/>
          <w:lang w:val="de-DE"/>
        </w:rPr>
      </w:pPr>
      <w:r w:rsidRPr="008D403C">
        <w:rPr>
          <w:i/>
          <w:szCs w:val="22"/>
          <w:lang w:val="de-DE"/>
        </w:rPr>
        <w:t>Akute Graft</w:t>
      </w:r>
      <w:r w:rsidRPr="008D403C">
        <w:rPr>
          <w:i/>
          <w:szCs w:val="22"/>
          <w:lang w:val="de-DE"/>
        </w:rPr>
        <w:noBreakHyphen/>
        <w:t>versus</w:t>
      </w:r>
      <w:r w:rsidRPr="008D403C">
        <w:rPr>
          <w:i/>
          <w:szCs w:val="22"/>
          <w:lang w:val="de-DE"/>
        </w:rPr>
        <w:noBreakHyphen/>
        <w:t>Host</w:t>
      </w:r>
      <w:r w:rsidRPr="008D403C">
        <w:rPr>
          <w:i/>
          <w:szCs w:val="22"/>
          <w:lang w:val="de-DE"/>
        </w:rPr>
        <w:noBreakHyphen/>
        <w:t>Erkrankung</w:t>
      </w:r>
    </w:p>
    <w:p w14:paraId="1A7AECA2"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 xml:space="preserve">In REACH2 wurden 309 Patienten mit akuter, </w:t>
      </w:r>
      <w:r w:rsidRPr="008D403C">
        <w:rPr>
          <w:szCs w:val="22"/>
          <w:lang w:val="de-DE"/>
        </w:rPr>
        <w:t>Kortikosteroid</w:t>
      </w:r>
      <w:r w:rsidRPr="008D403C">
        <w:rPr>
          <w:iCs/>
          <w:szCs w:val="22"/>
          <w:lang w:val="de-DE"/>
        </w:rPr>
        <w:t xml:space="preserve">-refraktärer GvHD Grad II bis IV randomisiert im Verhältnis 1:1 Jakavi oder der BAT zugewiesen. Die Patienten wurden nach Schweregrad der akuten GvHD zum Zeitpunkt der Randomisierung stratifiziert. Die </w:t>
      </w:r>
      <w:r w:rsidRPr="008D403C">
        <w:rPr>
          <w:szCs w:val="22"/>
          <w:lang w:val="de-DE"/>
        </w:rPr>
        <w:t>Kortikosteroid-Refraktärität</w:t>
      </w:r>
      <w:r w:rsidRPr="008D403C">
        <w:rPr>
          <w:iCs/>
          <w:szCs w:val="22"/>
          <w:lang w:val="de-DE"/>
        </w:rPr>
        <w:t xml:space="preserve"> war definiert als Progression nach mindestens 3 Tagen, fehlendes Ansprechen nach 7 Tagen oder misslungenes Ausschleichen der</w:t>
      </w:r>
      <w:r w:rsidRPr="008D403C">
        <w:rPr>
          <w:szCs w:val="22"/>
          <w:lang w:val="de-DE"/>
        </w:rPr>
        <w:t xml:space="preserve"> Kortikosteroide</w:t>
      </w:r>
      <w:r w:rsidRPr="008D403C">
        <w:rPr>
          <w:iCs/>
          <w:szCs w:val="22"/>
          <w:lang w:val="de-DE"/>
        </w:rPr>
        <w:t>.</w:t>
      </w:r>
    </w:p>
    <w:p w14:paraId="78D4CD67" w14:textId="77777777" w:rsidR="00D04CE9" w:rsidRPr="008D403C" w:rsidRDefault="00D04CE9" w:rsidP="00781798">
      <w:pPr>
        <w:numPr>
          <w:ilvl w:val="12"/>
          <w:numId w:val="0"/>
        </w:numPr>
        <w:tabs>
          <w:tab w:val="clear" w:pos="567"/>
        </w:tabs>
        <w:spacing w:line="240" w:lineRule="auto"/>
        <w:ind w:right="-2"/>
        <w:rPr>
          <w:iCs/>
          <w:szCs w:val="22"/>
          <w:lang w:val="de-DE"/>
        </w:rPr>
      </w:pPr>
    </w:p>
    <w:p w14:paraId="16D8DE5C"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Die BAT wurde vom Prüfarzt individuell festgelegt und umfasste Antithymozytenglobulin (ATG), extrakorporale Photopherese (EKP), mesenchymale Stromazellen (MSZ), niedrig dosiertes Methotrexat (MTX), Mycophenolat-Mofetil (MMF), mTOR-Inhibitoren (Everolimus oder Sirolimus), Etanercept oder Infliximab.</w:t>
      </w:r>
    </w:p>
    <w:p w14:paraId="18D71F4E" w14:textId="77777777" w:rsidR="00D04CE9" w:rsidRPr="008D403C" w:rsidRDefault="00D04CE9" w:rsidP="00781798">
      <w:pPr>
        <w:numPr>
          <w:ilvl w:val="12"/>
          <w:numId w:val="0"/>
        </w:numPr>
        <w:tabs>
          <w:tab w:val="clear" w:pos="567"/>
        </w:tabs>
        <w:spacing w:line="240" w:lineRule="auto"/>
        <w:ind w:right="-2"/>
        <w:rPr>
          <w:iCs/>
          <w:szCs w:val="22"/>
          <w:lang w:val="de-DE"/>
        </w:rPr>
      </w:pPr>
    </w:p>
    <w:p w14:paraId="0FD8A970"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 xml:space="preserve">Zusätzlich zu Jakavi oder der BAT konnten die Patienten eine unterstützende Standardversorgung nach allogener Stammzelltransplantation einschließlich antiinfektiver Arzneimittel und unterstützende Transfusionen erhalten. Gemäß den Leitlinien der Einrichtung wurde Ruxolitinib zusätzlich zur fortgesetzten Anwendung von </w:t>
      </w:r>
      <w:r w:rsidRPr="008D403C">
        <w:rPr>
          <w:szCs w:val="22"/>
          <w:lang w:val="de-DE"/>
        </w:rPr>
        <w:t>Kortikosteroide</w:t>
      </w:r>
      <w:r w:rsidRPr="008D403C">
        <w:rPr>
          <w:iCs/>
          <w:szCs w:val="22"/>
          <w:lang w:val="de-DE"/>
        </w:rPr>
        <w:t xml:space="preserve">n und/oder Calcineurin-Inhibitoren (CNI) wie Ciclosporin oder Tacrolimus und/oder topischen oder inhalativen </w:t>
      </w:r>
      <w:r w:rsidRPr="008D403C">
        <w:rPr>
          <w:szCs w:val="22"/>
          <w:lang w:val="de-DE"/>
        </w:rPr>
        <w:t>Kortikosteroid</w:t>
      </w:r>
      <w:r w:rsidRPr="008D403C">
        <w:rPr>
          <w:iCs/>
          <w:szCs w:val="22"/>
          <w:lang w:val="de-DE"/>
        </w:rPr>
        <w:t>-Therapien eingesetzt.</w:t>
      </w:r>
    </w:p>
    <w:p w14:paraId="05E8E6B6" w14:textId="77777777" w:rsidR="00D04CE9" w:rsidRPr="008D403C" w:rsidRDefault="00D04CE9" w:rsidP="00781798">
      <w:pPr>
        <w:numPr>
          <w:ilvl w:val="12"/>
          <w:numId w:val="0"/>
        </w:numPr>
        <w:tabs>
          <w:tab w:val="clear" w:pos="567"/>
        </w:tabs>
        <w:spacing w:line="240" w:lineRule="auto"/>
        <w:ind w:right="-2"/>
        <w:rPr>
          <w:iCs/>
          <w:szCs w:val="22"/>
          <w:lang w:val="de-DE"/>
        </w:rPr>
      </w:pPr>
    </w:p>
    <w:p w14:paraId="52E7905C"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 xml:space="preserve">Patienten, die zuvor eine andere systemische Therapie als </w:t>
      </w:r>
      <w:r w:rsidRPr="008D403C">
        <w:rPr>
          <w:szCs w:val="22"/>
          <w:lang w:val="de-DE"/>
        </w:rPr>
        <w:t>Kortikosteroide</w:t>
      </w:r>
      <w:r w:rsidRPr="008D403C">
        <w:rPr>
          <w:iCs/>
          <w:szCs w:val="22"/>
          <w:lang w:val="de-DE"/>
        </w:rPr>
        <w:t xml:space="preserve"> und CNI zur Behandlung der akuten GvHD erhalten hatten, waren für den Einschluss in die Studie geeignet. Zusätzlich zu </w:t>
      </w:r>
      <w:r w:rsidRPr="008D403C">
        <w:rPr>
          <w:szCs w:val="22"/>
          <w:lang w:val="de-DE"/>
        </w:rPr>
        <w:lastRenderedPageBreak/>
        <w:t>Kortikosteroiden</w:t>
      </w:r>
      <w:r w:rsidRPr="008D403C">
        <w:rPr>
          <w:iCs/>
          <w:szCs w:val="22"/>
          <w:lang w:val="de-DE"/>
        </w:rPr>
        <w:t xml:space="preserve"> und CNI konnte die vorherige systemische Therapie gegen akute GvHD nur dann fortgeführt werden, wenn sie zur Prophylaxe (d. h. Behandlungsbeginn vor Diagnose der akuten GvHD) einer akuten GvHD gemäß gängiger medizinischer Praxis eingesetzt wurde.</w:t>
      </w:r>
    </w:p>
    <w:p w14:paraId="1899F4C3" w14:textId="77777777" w:rsidR="00D04CE9" w:rsidRPr="008D403C" w:rsidRDefault="00D04CE9" w:rsidP="00781798">
      <w:pPr>
        <w:numPr>
          <w:ilvl w:val="12"/>
          <w:numId w:val="0"/>
        </w:numPr>
        <w:tabs>
          <w:tab w:val="clear" w:pos="567"/>
        </w:tabs>
        <w:spacing w:line="240" w:lineRule="auto"/>
        <w:ind w:right="-2"/>
        <w:rPr>
          <w:iCs/>
          <w:szCs w:val="22"/>
          <w:lang w:val="de-DE"/>
        </w:rPr>
      </w:pPr>
    </w:p>
    <w:p w14:paraId="654FA06C" w14:textId="77777777" w:rsidR="00D04CE9" w:rsidRPr="008D403C" w:rsidRDefault="00D04CE9" w:rsidP="00781798">
      <w:pPr>
        <w:keepNext/>
        <w:numPr>
          <w:ilvl w:val="12"/>
          <w:numId w:val="0"/>
        </w:numPr>
        <w:tabs>
          <w:tab w:val="clear" w:pos="567"/>
        </w:tabs>
        <w:spacing w:line="240" w:lineRule="auto"/>
        <w:rPr>
          <w:iCs/>
          <w:szCs w:val="22"/>
          <w:lang w:val="de-DE"/>
        </w:rPr>
      </w:pPr>
      <w:r w:rsidRPr="008D403C">
        <w:rPr>
          <w:iCs/>
          <w:szCs w:val="22"/>
          <w:lang w:val="de-DE"/>
        </w:rPr>
        <w:t>Patienten unter BAT konnten nach Tag 28 zu Ruxolitinib wechseln, wenn sie die folgenden Kriterien erfüllten:</w:t>
      </w:r>
    </w:p>
    <w:p w14:paraId="3ACA494B" w14:textId="77777777" w:rsidR="00D04CE9" w:rsidRPr="008D403C" w:rsidRDefault="00D04CE9" w:rsidP="00781798">
      <w:pPr>
        <w:pStyle w:val="ListParagraph"/>
        <w:numPr>
          <w:ilvl w:val="0"/>
          <w:numId w:val="31"/>
        </w:numPr>
        <w:tabs>
          <w:tab w:val="clear" w:pos="567"/>
        </w:tabs>
        <w:spacing w:line="240" w:lineRule="auto"/>
        <w:ind w:left="567" w:right="-2" w:hanging="567"/>
        <w:rPr>
          <w:iCs/>
          <w:szCs w:val="22"/>
          <w:lang w:val="de-DE"/>
        </w:rPr>
      </w:pPr>
      <w:r w:rsidRPr="008D403C">
        <w:rPr>
          <w:iCs/>
          <w:szCs w:val="22"/>
          <w:lang w:val="de-DE"/>
        </w:rPr>
        <w:t>Ansprechen gemäß Definition des primären Endpunkts (vollständiges Ansprechen [</w:t>
      </w:r>
      <w:r w:rsidRPr="008D403C">
        <w:rPr>
          <w:rFonts w:eastAsia="MS Mincho"/>
          <w:bCs/>
          <w:i/>
          <w:lang w:val="de-DE" w:eastAsia="zh-CN"/>
        </w:rPr>
        <w:t>complete response</w:t>
      </w:r>
      <w:r w:rsidRPr="008D403C">
        <w:rPr>
          <w:rFonts w:eastAsia="MS Mincho"/>
          <w:bCs/>
          <w:lang w:val="de-DE" w:eastAsia="zh-CN"/>
        </w:rPr>
        <w:t xml:space="preserve">, </w:t>
      </w:r>
      <w:r w:rsidRPr="008D403C">
        <w:rPr>
          <w:iCs/>
          <w:szCs w:val="22"/>
          <w:lang w:val="de-DE"/>
        </w:rPr>
        <w:t>CR] oder teilweises Ansprechen [</w:t>
      </w:r>
      <w:r w:rsidRPr="008D403C">
        <w:rPr>
          <w:rFonts w:eastAsia="MS Mincho"/>
          <w:bCs/>
          <w:i/>
          <w:lang w:val="de-DE" w:eastAsia="zh-CN"/>
        </w:rPr>
        <w:t>partial response</w:t>
      </w:r>
      <w:r w:rsidRPr="008D403C">
        <w:rPr>
          <w:rFonts w:eastAsia="MS Mincho"/>
          <w:bCs/>
          <w:lang w:val="de-DE" w:eastAsia="zh-CN"/>
        </w:rPr>
        <w:t xml:space="preserve">, </w:t>
      </w:r>
      <w:r w:rsidRPr="008D403C">
        <w:rPr>
          <w:iCs/>
          <w:szCs w:val="22"/>
          <w:lang w:val="de-DE"/>
        </w:rPr>
        <w:t>PR]) an Tag 28 nicht erreicht; ODER</w:t>
      </w:r>
    </w:p>
    <w:p w14:paraId="7D6A97F6" w14:textId="77777777" w:rsidR="00D04CE9" w:rsidRPr="008D403C" w:rsidRDefault="00D04CE9" w:rsidP="00781798">
      <w:pPr>
        <w:pStyle w:val="ListParagraph"/>
        <w:numPr>
          <w:ilvl w:val="0"/>
          <w:numId w:val="31"/>
        </w:numPr>
        <w:tabs>
          <w:tab w:val="clear" w:pos="567"/>
        </w:tabs>
        <w:spacing w:line="240" w:lineRule="auto"/>
        <w:ind w:left="567" w:right="-2" w:hanging="567"/>
        <w:rPr>
          <w:iCs/>
          <w:szCs w:val="22"/>
          <w:lang w:val="de-DE"/>
        </w:rPr>
      </w:pPr>
      <w:r w:rsidRPr="008D403C">
        <w:rPr>
          <w:iCs/>
          <w:szCs w:val="22"/>
          <w:lang w:val="de-DE"/>
        </w:rPr>
        <w:t>Verlust des Ansprechens nach Tag 28 und Progressionskriterien erfüllt, gemischtes Ansprechen oder kein Ansprechen, das eine neue zusätzliche systemische immunsupprimierende Behandlung der akuten GvHD erforderlich macht, UND</w:t>
      </w:r>
    </w:p>
    <w:p w14:paraId="7D54B0C6" w14:textId="77777777" w:rsidR="00D04CE9" w:rsidRPr="008D403C" w:rsidRDefault="00D04CE9" w:rsidP="00781798">
      <w:pPr>
        <w:pStyle w:val="ListParagraph"/>
        <w:numPr>
          <w:ilvl w:val="0"/>
          <w:numId w:val="31"/>
        </w:numPr>
        <w:tabs>
          <w:tab w:val="clear" w:pos="567"/>
        </w:tabs>
        <w:spacing w:line="240" w:lineRule="auto"/>
        <w:ind w:left="567" w:right="-2" w:hanging="567"/>
        <w:rPr>
          <w:iCs/>
          <w:szCs w:val="22"/>
          <w:lang w:val="de-DE"/>
        </w:rPr>
      </w:pPr>
      <w:r w:rsidRPr="008D403C">
        <w:rPr>
          <w:iCs/>
          <w:szCs w:val="22"/>
          <w:lang w:val="de-DE"/>
        </w:rPr>
        <w:t>keine Anzeichen/Symptome einer chronischen GvHD.</w:t>
      </w:r>
    </w:p>
    <w:p w14:paraId="350E983D" w14:textId="77777777" w:rsidR="00D04CE9" w:rsidRPr="008D403C" w:rsidRDefault="00D04CE9" w:rsidP="00781798">
      <w:pPr>
        <w:numPr>
          <w:ilvl w:val="12"/>
          <w:numId w:val="0"/>
        </w:numPr>
        <w:tabs>
          <w:tab w:val="clear" w:pos="567"/>
        </w:tabs>
        <w:spacing w:line="240" w:lineRule="auto"/>
        <w:ind w:right="-2"/>
        <w:rPr>
          <w:iCs/>
          <w:szCs w:val="22"/>
          <w:lang w:val="de-DE"/>
        </w:rPr>
      </w:pPr>
    </w:p>
    <w:p w14:paraId="0BF31CD4" w14:textId="77BBDA69"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Das Ausschleichen von Jakavi war bei Patienten mit Ansprechen auf die Behandlung nach de</w:t>
      </w:r>
      <w:r w:rsidR="008F56B3">
        <w:rPr>
          <w:iCs/>
          <w:szCs w:val="22"/>
          <w:lang w:val="de-DE"/>
        </w:rPr>
        <w:t>r</w:t>
      </w:r>
      <w:r w:rsidRPr="008D403C">
        <w:rPr>
          <w:iCs/>
          <w:szCs w:val="22"/>
          <w:lang w:val="de-DE"/>
        </w:rPr>
        <w:t xml:space="preserve"> </w:t>
      </w:r>
      <w:r w:rsidR="008F56B3">
        <w:rPr>
          <w:iCs/>
          <w:szCs w:val="22"/>
          <w:lang w:val="de-DE"/>
        </w:rPr>
        <w:t>Visite</w:t>
      </w:r>
      <w:r w:rsidRPr="008D403C">
        <w:rPr>
          <w:iCs/>
          <w:szCs w:val="22"/>
          <w:lang w:val="de-DE"/>
        </w:rPr>
        <w:t xml:space="preserve"> an Tag 56 erlaubt.</w:t>
      </w:r>
    </w:p>
    <w:p w14:paraId="08A59B21" w14:textId="77777777" w:rsidR="00D04CE9" w:rsidRPr="008D403C" w:rsidRDefault="00D04CE9" w:rsidP="00781798">
      <w:pPr>
        <w:numPr>
          <w:ilvl w:val="12"/>
          <w:numId w:val="0"/>
        </w:numPr>
        <w:tabs>
          <w:tab w:val="clear" w:pos="567"/>
        </w:tabs>
        <w:spacing w:line="240" w:lineRule="auto"/>
        <w:ind w:right="-2"/>
        <w:rPr>
          <w:iCs/>
          <w:szCs w:val="22"/>
          <w:lang w:val="de-DE"/>
        </w:rPr>
      </w:pPr>
    </w:p>
    <w:p w14:paraId="543CF79C" w14:textId="77777777" w:rsidR="00D04CE9" w:rsidRPr="008D403C" w:rsidRDefault="00D04CE9" w:rsidP="00781798">
      <w:pPr>
        <w:numPr>
          <w:ilvl w:val="12"/>
          <w:numId w:val="0"/>
        </w:numPr>
        <w:tabs>
          <w:tab w:val="clear" w:pos="567"/>
        </w:tabs>
        <w:spacing w:line="240" w:lineRule="auto"/>
        <w:ind w:right="-2"/>
        <w:rPr>
          <w:szCs w:val="22"/>
          <w:lang w:val="de-DE"/>
        </w:rPr>
      </w:pPr>
      <w:r w:rsidRPr="008D403C">
        <w:rPr>
          <w:szCs w:val="22"/>
          <w:lang w:val="de-DE"/>
        </w:rPr>
        <w:t>Die demografischen und krankheitsbezogenen Charakteristika zu Studienbeginn waren zwischen den beiden Behandlungsarmen ausgeglichen. Das mediane Alter betrug 54 Jahre (Spanne 12 bis 73 Jahre). Die Studie umfasste 2,9% jugendliche, 59,2% männliche und 68,9% weiße Patienten. Die meisten der aufgenommenen Patienten hatten eine maligne Grunderkrankung.</w:t>
      </w:r>
    </w:p>
    <w:p w14:paraId="41F40579" w14:textId="77777777" w:rsidR="00D04CE9" w:rsidRPr="008D403C" w:rsidRDefault="00D04CE9" w:rsidP="00781798">
      <w:pPr>
        <w:numPr>
          <w:ilvl w:val="12"/>
          <w:numId w:val="0"/>
        </w:numPr>
        <w:tabs>
          <w:tab w:val="clear" w:pos="567"/>
        </w:tabs>
        <w:spacing w:line="240" w:lineRule="auto"/>
        <w:ind w:right="-2"/>
        <w:rPr>
          <w:szCs w:val="22"/>
          <w:lang w:val="de-DE"/>
        </w:rPr>
      </w:pPr>
    </w:p>
    <w:p w14:paraId="4982B8B7" w14:textId="77777777" w:rsidR="00D04CE9" w:rsidRPr="008D403C" w:rsidRDefault="00D04CE9" w:rsidP="00781798">
      <w:pPr>
        <w:numPr>
          <w:ilvl w:val="12"/>
          <w:numId w:val="0"/>
        </w:numPr>
        <w:tabs>
          <w:tab w:val="clear" w:pos="567"/>
        </w:tabs>
        <w:spacing w:line="240" w:lineRule="auto"/>
        <w:ind w:right="-2"/>
        <w:rPr>
          <w:szCs w:val="22"/>
          <w:lang w:val="de-DE"/>
        </w:rPr>
      </w:pPr>
      <w:r w:rsidRPr="008D403C">
        <w:rPr>
          <w:szCs w:val="22"/>
          <w:lang w:val="de-DE"/>
        </w:rPr>
        <w:t>Der Schweregrad der akuten GvHD war Grad II bei 34% der Patienten im Jakavi-Arm und 34% der Patienten im BAT-Arm sowie Grad III bei 46% bzw. 47% der Patienten und Grad IV bei 20% bzw. 19% der Patienten.</w:t>
      </w:r>
    </w:p>
    <w:p w14:paraId="36F52271" w14:textId="77777777" w:rsidR="00D04CE9" w:rsidRPr="008D403C" w:rsidRDefault="00D04CE9" w:rsidP="00781798">
      <w:pPr>
        <w:numPr>
          <w:ilvl w:val="12"/>
          <w:numId w:val="0"/>
        </w:numPr>
        <w:tabs>
          <w:tab w:val="clear" w:pos="567"/>
        </w:tabs>
        <w:spacing w:line="240" w:lineRule="auto"/>
        <w:ind w:right="-2"/>
        <w:rPr>
          <w:szCs w:val="22"/>
          <w:lang w:val="de-DE"/>
        </w:rPr>
      </w:pPr>
    </w:p>
    <w:p w14:paraId="75371A58"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 xml:space="preserve">Gründe für das unzureichende Ansprechen der Patienten auf </w:t>
      </w:r>
      <w:r w:rsidRPr="008D403C">
        <w:rPr>
          <w:szCs w:val="22"/>
          <w:lang w:val="de-DE"/>
        </w:rPr>
        <w:t>Kortikosteroide</w:t>
      </w:r>
      <w:r w:rsidRPr="008D403C">
        <w:rPr>
          <w:iCs/>
          <w:szCs w:val="22"/>
          <w:lang w:val="de-DE"/>
        </w:rPr>
        <w:t xml:space="preserve"> in den Jakavi- und BAT-Armen waren i) mangelndes Ansprechen nach 7</w:t>
      </w:r>
      <w:r w:rsidRPr="008D403C">
        <w:rPr>
          <w:iCs/>
          <w:szCs w:val="22"/>
          <w:lang w:val="de-DE"/>
        </w:rPr>
        <w:noBreakHyphen/>
        <w:t xml:space="preserve">tägiger Behandlung mit </w:t>
      </w:r>
      <w:r w:rsidRPr="008D403C">
        <w:rPr>
          <w:szCs w:val="22"/>
          <w:lang w:val="de-DE"/>
        </w:rPr>
        <w:t>Kortikosteroiden</w:t>
      </w:r>
      <w:r w:rsidRPr="008D403C">
        <w:rPr>
          <w:iCs/>
          <w:szCs w:val="22"/>
          <w:lang w:val="de-DE"/>
        </w:rPr>
        <w:t xml:space="preserve"> (46,8% bzw. 40,6%), ii) misslungenes Ausschleichen der </w:t>
      </w:r>
      <w:r w:rsidRPr="008D403C">
        <w:rPr>
          <w:szCs w:val="22"/>
          <w:lang w:val="de-DE"/>
        </w:rPr>
        <w:t>Kortikosteroide</w:t>
      </w:r>
      <w:r w:rsidRPr="008D403C">
        <w:rPr>
          <w:iCs/>
          <w:szCs w:val="22"/>
          <w:lang w:val="de-DE"/>
        </w:rPr>
        <w:t xml:space="preserve"> (30,5% bzw. 31,6%) oder iii) Krankheitsprogression nach 3 Tagen Behandlung (22,7% bzw. 27,7%).</w:t>
      </w:r>
    </w:p>
    <w:p w14:paraId="5DFAA53E" w14:textId="77777777" w:rsidR="00D04CE9" w:rsidRPr="008D403C" w:rsidRDefault="00D04CE9" w:rsidP="00781798">
      <w:pPr>
        <w:numPr>
          <w:ilvl w:val="12"/>
          <w:numId w:val="0"/>
        </w:numPr>
        <w:tabs>
          <w:tab w:val="clear" w:pos="567"/>
        </w:tabs>
        <w:spacing w:line="240" w:lineRule="auto"/>
        <w:ind w:right="-2"/>
        <w:rPr>
          <w:iCs/>
          <w:szCs w:val="22"/>
          <w:lang w:val="de-DE"/>
        </w:rPr>
      </w:pPr>
    </w:p>
    <w:p w14:paraId="73A21E5A"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Unter allen Patienten waren die am häufigsten von der akuten GvHD betroffenen Organe die Haut (54,0%) und der untere Gastrointestinaltrakt (68,3%). Im Jakavi-Arm hatten mehr Patienten eine akute GvHD mit Haut- (60,4%) und Leberbeteiligung (23,4%) als im BAT-Arm (Haut: 47,7% und Leber: 16,1%).</w:t>
      </w:r>
    </w:p>
    <w:p w14:paraId="2D7352F0" w14:textId="77777777" w:rsidR="00D04CE9" w:rsidRPr="008D403C" w:rsidRDefault="00D04CE9" w:rsidP="00781798">
      <w:pPr>
        <w:numPr>
          <w:ilvl w:val="12"/>
          <w:numId w:val="0"/>
        </w:numPr>
        <w:tabs>
          <w:tab w:val="clear" w:pos="567"/>
        </w:tabs>
        <w:spacing w:line="240" w:lineRule="auto"/>
        <w:ind w:right="-2"/>
        <w:rPr>
          <w:iCs/>
          <w:szCs w:val="22"/>
          <w:lang w:val="de-DE"/>
        </w:rPr>
      </w:pPr>
    </w:p>
    <w:p w14:paraId="3C419EEC"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 xml:space="preserve">Die am häufigsten angewendeten vorherigen systemischen Therapien gegen die akute GvHD waren </w:t>
      </w:r>
      <w:r w:rsidRPr="008D403C">
        <w:rPr>
          <w:szCs w:val="22"/>
          <w:lang w:val="de-DE"/>
        </w:rPr>
        <w:t>Kortikosteroide</w:t>
      </w:r>
      <w:r w:rsidRPr="008D403C">
        <w:rPr>
          <w:iCs/>
          <w:szCs w:val="22"/>
          <w:lang w:val="de-DE"/>
        </w:rPr>
        <w:t xml:space="preserve"> + CNI (49,4% im Jakavi-Arm und 49,0% im BAT-Arm).</w:t>
      </w:r>
    </w:p>
    <w:p w14:paraId="3C7AA67E" w14:textId="77777777" w:rsidR="00D04CE9" w:rsidRPr="008D403C" w:rsidRDefault="00D04CE9" w:rsidP="00781798">
      <w:pPr>
        <w:numPr>
          <w:ilvl w:val="12"/>
          <w:numId w:val="0"/>
        </w:numPr>
        <w:tabs>
          <w:tab w:val="clear" w:pos="567"/>
        </w:tabs>
        <w:spacing w:line="240" w:lineRule="auto"/>
        <w:ind w:right="-2"/>
        <w:rPr>
          <w:iCs/>
          <w:szCs w:val="22"/>
          <w:lang w:val="de-DE"/>
        </w:rPr>
      </w:pPr>
    </w:p>
    <w:p w14:paraId="4851F2AF"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Primärer Endpunkt war die Gesamtansprechrate (</w:t>
      </w:r>
      <w:r w:rsidRPr="008D403C">
        <w:rPr>
          <w:i/>
          <w:szCs w:val="22"/>
          <w:lang w:val="de-DE" w:eastAsia="zh-CN"/>
        </w:rPr>
        <w:t>overall response rate</w:t>
      </w:r>
      <w:r w:rsidRPr="008D403C">
        <w:rPr>
          <w:szCs w:val="22"/>
          <w:lang w:val="de-DE" w:eastAsia="zh-CN"/>
        </w:rPr>
        <w:t xml:space="preserve">, </w:t>
      </w:r>
      <w:r w:rsidRPr="008D403C">
        <w:rPr>
          <w:iCs/>
          <w:szCs w:val="22"/>
          <w:lang w:val="de-DE"/>
        </w:rPr>
        <w:t>ORR) an Tag 28, definiert als Anteil der Patienten im jeweiligen Arm mit vollständigem Ansprechen (CR) oder teilweisem Ansprechen (PR) ohne Bedarf zusätzlicher systemischer Therapien aufgrund einer früheren Progression, gemischtem Ansprechen oder keinem Ansprechen laut Prüfarztbeurteilung gemäß den Kriterien von Harris et al. (2016).</w:t>
      </w:r>
    </w:p>
    <w:p w14:paraId="0AD80549" w14:textId="77777777" w:rsidR="00D04CE9" w:rsidRPr="008D403C" w:rsidRDefault="00D04CE9" w:rsidP="00781798">
      <w:pPr>
        <w:numPr>
          <w:ilvl w:val="12"/>
          <w:numId w:val="0"/>
        </w:numPr>
        <w:tabs>
          <w:tab w:val="clear" w:pos="567"/>
        </w:tabs>
        <w:spacing w:line="240" w:lineRule="auto"/>
        <w:ind w:right="-2"/>
        <w:rPr>
          <w:iCs/>
          <w:szCs w:val="22"/>
          <w:lang w:val="de-DE"/>
        </w:rPr>
      </w:pPr>
    </w:p>
    <w:p w14:paraId="1C4F6F9A"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Wichtigster sekundärer Endpunkt war der Anteil der Patienten, die an Tag 28 eine CR oder PR erreichten und die CR oder PR bis Tag 56 aufrechterhielten.</w:t>
      </w:r>
    </w:p>
    <w:p w14:paraId="2E79359F" w14:textId="77777777" w:rsidR="00D04CE9" w:rsidRPr="008D403C" w:rsidRDefault="00D04CE9" w:rsidP="00781798">
      <w:pPr>
        <w:numPr>
          <w:ilvl w:val="12"/>
          <w:numId w:val="0"/>
        </w:numPr>
        <w:tabs>
          <w:tab w:val="clear" w:pos="567"/>
        </w:tabs>
        <w:spacing w:line="240" w:lineRule="auto"/>
        <w:ind w:right="-2"/>
        <w:rPr>
          <w:iCs/>
          <w:szCs w:val="22"/>
          <w:lang w:val="de-DE"/>
        </w:rPr>
      </w:pPr>
    </w:p>
    <w:p w14:paraId="7B0AE3F5"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REACH2 erreichte ihr Hauptziel. Die ORR an Tag 28 der Behandlung war im Jakavi-Arm (62,3%) größer als im BAT-Arm (39,4%). Zwischen den Behandlungsarmen gab es einen statistisch signifikanten Unterschied (stratifizierter Cochrane-Mantel-Haenszel-Test p &lt; 0,0001, zweiseitig, OR: 2,64; 95%</w:t>
      </w:r>
      <w:r w:rsidRPr="008D403C">
        <w:rPr>
          <w:iCs/>
          <w:szCs w:val="22"/>
          <w:lang w:val="de-DE"/>
        </w:rPr>
        <w:noBreakHyphen/>
        <w:t>KI: 1,65; 4,22).</w:t>
      </w:r>
    </w:p>
    <w:p w14:paraId="6BD82DFB" w14:textId="77777777" w:rsidR="00D04CE9" w:rsidRPr="008D403C" w:rsidRDefault="00D04CE9" w:rsidP="00781798">
      <w:pPr>
        <w:numPr>
          <w:ilvl w:val="12"/>
          <w:numId w:val="0"/>
        </w:numPr>
        <w:tabs>
          <w:tab w:val="clear" w:pos="567"/>
        </w:tabs>
        <w:spacing w:line="240" w:lineRule="auto"/>
        <w:ind w:right="-2"/>
        <w:rPr>
          <w:iCs/>
          <w:szCs w:val="22"/>
          <w:lang w:val="de-DE"/>
        </w:rPr>
      </w:pPr>
    </w:p>
    <w:p w14:paraId="5F68D950"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Im Jakavi-Arm war außerdem der Anteil der Patienten mit vollständigem Ansprechen (34,4%) größer als im BAT-Arm (19,4%).</w:t>
      </w:r>
    </w:p>
    <w:p w14:paraId="5465B7E4" w14:textId="77777777" w:rsidR="00D04CE9" w:rsidRPr="008D403C" w:rsidRDefault="00D04CE9" w:rsidP="00781798">
      <w:pPr>
        <w:numPr>
          <w:ilvl w:val="12"/>
          <w:numId w:val="0"/>
        </w:numPr>
        <w:tabs>
          <w:tab w:val="clear" w:pos="567"/>
        </w:tabs>
        <w:spacing w:line="240" w:lineRule="auto"/>
        <w:ind w:right="-2"/>
        <w:rPr>
          <w:iCs/>
          <w:szCs w:val="22"/>
          <w:lang w:val="de-DE"/>
        </w:rPr>
      </w:pPr>
    </w:p>
    <w:p w14:paraId="5D4C79E5"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lastRenderedPageBreak/>
        <w:t>Die ORR an Tag 28 betrug im Jakavi-Arm 76% bei GvHD Grad II, 56% bei GvHD Grad III und 53% bei GvHD Grad IV und im BAT-Arm 51% bei GvHD Grad II, 38% bei GvHD Grad III und 23% bei GvHD Grad IV.</w:t>
      </w:r>
    </w:p>
    <w:p w14:paraId="59ED3EC0" w14:textId="77777777" w:rsidR="00D04CE9" w:rsidRPr="008D403C" w:rsidRDefault="00D04CE9" w:rsidP="00781798">
      <w:pPr>
        <w:numPr>
          <w:ilvl w:val="12"/>
          <w:numId w:val="0"/>
        </w:numPr>
        <w:tabs>
          <w:tab w:val="clear" w:pos="567"/>
        </w:tabs>
        <w:spacing w:line="240" w:lineRule="auto"/>
        <w:ind w:right="-2"/>
        <w:rPr>
          <w:iCs/>
          <w:szCs w:val="22"/>
          <w:lang w:val="de-DE"/>
        </w:rPr>
      </w:pPr>
    </w:p>
    <w:p w14:paraId="7D8D2F8D"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Unter den Non-Respondern an Tag 28 hatten 2,6% der Patienten im Jakavi-Arm und 8,4% der Patienten im BAT-Arm eine Krankheitsprogression.</w:t>
      </w:r>
    </w:p>
    <w:p w14:paraId="2C663254" w14:textId="77777777" w:rsidR="00D04CE9" w:rsidRPr="008D403C" w:rsidRDefault="00D04CE9" w:rsidP="00781798">
      <w:pPr>
        <w:numPr>
          <w:ilvl w:val="12"/>
          <w:numId w:val="0"/>
        </w:numPr>
        <w:tabs>
          <w:tab w:val="clear" w:pos="567"/>
        </w:tabs>
        <w:spacing w:line="240" w:lineRule="auto"/>
        <w:ind w:right="-2"/>
        <w:rPr>
          <w:iCs/>
          <w:szCs w:val="22"/>
          <w:lang w:val="de-DE"/>
        </w:rPr>
      </w:pPr>
    </w:p>
    <w:p w14:paraId="67A58EF7" w14:textId="7CB6D64B"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Die Gesamtergebnisse sind in Tabelle </w:t>
      </w:r>
      <w:r w:rsidR="0042706E" w:rsidRPr="008D403C">
        <w:rPr>
          <w:iCs/>
          <w:szCs w:val="22"/>
          <w:lang w:val="de-DE"/>
        </w:rPr>
        <w:t>6</w:t>
      </w:r>
      <w:r w:rsidRPr="008D403C">
        <w:rPr>
          <w:iCs/>
          <w:szCs w:val="22"/>
          <w:lang w:val="de-DE"/>
        </w:rPr>
        <w:t xml:space="preserve"> dargestellt.</w:t>
      </w:r>
    </w:p>
    <w:p w14:paraId="556A7A63" w14:textId="77777777" w:rsidR="00D04CE9" w:rsidRPr="008D403C" w:rsidRDefault="00D04CE9" w:rsidP="00781798">
      <w:pPr>
        <w:tabs>
          <w:tab w:val="clear" w:pos="567"/>
        </w:tabs>
        <w:spacing w:line="240" w:lineRule="auto"/>
        <w:rPr>
          <w:rFonts w:eastAsia="MS Mincho"/>
          <w:szCs w:val="22"/>
          <w:lang w:val="de-DE" w:eastAsia="zh-CN"/>
        </w:rPr>
      </w:pPr>
    </w:p>
    <w:p w14:paraId="70E60DF1" w14:textId="0D47E7AC" w:rsidR="00D04CE9" w:rsidRPr="008D403C" w:rsidRDefault="00D04CE9" w:rsidP="00781798">
      <w:pPr>
        <w:keepNext/>
        <w:tabs>
          <w:tab w:val="clear" w:pos="567"/>
        </w:tabs>
        <w:spacing w:line="240" w:lineRule="auto"/>
        <w:ind w:left="1134" w:hanging="1134"/>
        <w:rPr>
          <w:rFonts w:eastAsia="MS Gothic"/>
          <w:b/>
          <w:szCs w:val="22"/>
          <w:lang w:val="de-DE" w:eastAsia="zh-CN"/>
        </w:rPr>
      </w:pPr>
      <w:r w:rsidRPr="008D403C">
        <w:rPr>
          <w:rFonts w:eastAsia="MS Gothic"/>
          <w:b/>
          <w:szCs w:val="22"/>
          <w:lang w:val="de-DE" w:eastAsia="zh-CN"/>
        </w:rPr>
        <w:t>Tabelle </w:t>
      </w:r>
      <w:r w:rsidR="0042706E" w:rsidRPr="008D403C">
        <w:rPr>
          <w:rFonts w:eastAsia="MS Gothic"/>
          <w:b/>
          <w:szCs w:val="22"/>
          <w:lang w:val="de-DE" w:eastAsia="zh-CN"/>
        </w:rPr>
        <w:t>6</w:t>
      </w:r>
      <w:r w:rsidRPr="008D403C">
        <w:rPr>
          <w:rFonts w:eastAsia="MS Gothic"/>
          <w:b/>
          <w:szCs w:val="22"/>
          <w:lang w:val="de-DE" w:eastAsia="zh-CN"/>
        </w:rPr>
        <w:tab/>
        <w:t>Gesamtansprechrate an Tag 28 in REACH2</w:t>
      </w:r>
    </w:p>
    <w:p w14:paraId="44B1B88F" w14:textId="77777777" w:rsidR="00D04CE9" w:rsidRPr="008D403C" w:rsidRDefault="00D04CE9" w:rsidP="00781798">
      <w:pPr>
        <w:keepNext/>
        <w:tabs>
          <w:tab w:val="clear" w:pos="567"/>
        </w:tabs>
        <w:spacing w:line="240" w:lineRule="auto"/>
        <w:ind w:left="1134" w:hanging="1134"/>
        <w:rPr>
          <w:rFonts w:eastAsia="MS Gothic"/>
          <w:szCs w:val="22"/>
          <w:lang w:val="de-DE"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843"/>
        <w:gridCol w:w="1701"/>
        <w:gridCol w:w="1847"/>
      </w:tblGrid>
      <w:tr w:rsidR="00D04CE9" w:rsidRPr="008D403C" w14:paraId="712A3D03" w14:textId="77777777" w:rsidTr="00122814">
        <w:trPr>
          <w:cantSplit/>
        </w:trPr>
        <w:tc>
          <w:tcPr>
            <w:tcW w:w="2547" w:type="dxa"/>
          </w:tcPr>
          <w:p w14:paraId="71020FE7" w14:textId="77777777" w:rsidR="00D04CE9" w:rsidRPr="008D403C" w:rsidRDefault="00D04CE9" w:rsidP="00781798">
            <w:pPr>
              <w:keepNext/>
              <w:tabs>
                <w:tab w:val="clear" w:pos="567"/>
                <w:tab w:val="left" w:pos="284"/>
              </w:tabs>
              <w:spacing w:line="240" w:lineRule="auto"/>
              <w:rPr>
                <w:rFonts w:eastAsia="MS Mincho"/>
                <w:szCs w:val="22"/>
                <w:lang w:val="de-DE" w:eastAsia="zh-CN"/>
              </w:rPr>
            </w:pPr>
          </w:p>
        </w:tc>
        <w:tc>
          <w:tcPr>
            <w:tcW w:w="2977" w:type="dxa"/>
            <w:gridSpan w:val="2"/>
            <w:hideMark/>
          </w:tcPr>
          <w:p w14:paraId="7728F578" w14:textId="77777777" w:rsidR="00D04CE9" w:rsidRPr="008D403C" w:rsidRDefault="00D04CE9"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Jakavi</w:t>
            </w:r>
          </w:p>
          <w:p w14:paraId="795DF3CD" w14:textId="77777777" w:rsidR="00D04CE9" w:rsidRPr="008D403C" w:rsidRDefault="00D04CE9"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N=154</w:t>
            </w:r>
          </w:p>
        </w:tc>
        <w:tc>
          <w:tcPr>
            <w:tcW w:w="3548" w:type="dxa"/>
            <w:gridSpan w:val="2"/>
            <w:hideMark/>
          </w:tcPr>
          <w:p w14:paraId="245EFF61" w14:textId="77777777" w:rsidR="00D04CE9" w:rsidRPr="008D403C" w:rsidRDefault="00D04CE9"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BAT</w:t>
            </w:r>
          </w:p>
          <w:p w14:paraId="6B77E21C" w14:textId="77777777" w:rsidR="00D04CE9" w:rsidRPr="008D403C" w:rsidRDefault="00D04CE9"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N=155</w:t>
            </w:r>
          </w:p>
        </w:tc>
      </w:tr>
      <w:tr w:rsidR="00D04CE9" w:rsidRPr="008D403C" w14:paraId="3E44B53C" w14:textId="77777777" w:rsidTr="00122814">
        <w:trPr>
          <w:cantSplit/>
        </w:trPr>
        <w:tc>
          <w:tcPr>
            <w:tcW w:w="2547" w:type="dxa"/>
          </w:tcPr>
          <w:p w14:paraId="7C738B35" w14:textId="77777777" w:rsidR="00D04CE9" w:rsidRPr="008D403C" w:rsidRDefault="00D04CE9" w:rsidP="00781798">
            <w:pPr>
              <w:keepNext/>
              <w:tabs>
                <w:tab w:val="clear" w:pos="567"/>
                <w:tab w:val="left" w:pos="284"/>
              </w:tabs>
              <w:spacing w:line="240" w:lineRule="auto"/>
              <w:rPr>
                <w:rFonts w:eastAsia="MS Mincho"/>
                <w:szCs w:val="22"/>
                <w:lang w:val="de-DE" w:eastAsia="zh-CN"/>
              </w:rPr>
            </w:pPr>
          </w:p>
        </w:tc>
        <w:tc>
          <w:tcPr>
            <w:tcW w:w="1134" w:type="dxa"/>
            <w:hideMark/>
          </w:tcPr>
          <w:p w14:paraId="77B0587A" w14:textId="77777777" w:rsidR="00D04CE9" w:rsidRPr="008D403C" w:rsidRDefault="00D04CE9"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n (%)</w:t>
            </w:r>
          </w:p>
        </w:tc>
        <w:tc>
          <w:tcPr>
            <w:tcW w:w="1843" w:type="dxa"/>
            <w:hideMark/>
          </w:tcPr>
          <w:p w14:paraId="433F33A3" w14:textId="77777777" w:rsidR="00D04CE9" w:rsidRPr="008D403C" w:rsidRDefault="00D04CE9"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95%</w:t>
            </w:r>
            <w:r w:rsidRPr="008D403C">
              <w:rPr>
                <w:rFonts w:eastAsia="MS Mincho"/>
                <w:b/>
                <w:szCs w:val="22"/>
                <w:lang w:val="de-DE" w:eastAsia="zh-CN"/>
              </w:rPr>
              <w:noBreakHyphen/>
              <w:t>KI</w:t>
            </w:r>
          </w:p>
        </w:tc>
        <w:tc>
          <w:tcPr>
            <w:tcW w:w="1701" w:type="dxa"/>
            <w:hideMark/>
          </w:tcPr>
          <w:p w14:paraId="6AACBCAB" w14:textId="77777777" w:rsidR="00D04CE9" w:rsidRPr="008D403C" w:rsidRDefault="00D04CE9"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n (%)</w:t>
            </w:r>
          </w:p>
        </w:tc>
        <w:tc>
          <w:tcPr>
            <w:tcW w:w="1847" w:type="dxa"/>
            <w:hideMark/>
          </w:tcPr>
          <w:p w14:paraId="7FCEDEC2" w14:textId="77777777" w:rsidR="00D04CE9" w:rsidRPr="008D403C" w:rsidRDefault="00D04CE9" w:rsidP="00781798">
            <w:pPr>
              <w:keepNext/>
              <w:tabs>
                <w:tab w:val="clear" w:pos="567"/>
                <w:tab w:val="left" w:pos="284"/>
              </w:tabs>
              <w:spacing w:line="240" w:lineRule="auto"/>
              <w:jc w:val="center"/>
              <w:rPr>
                <w:rFonts w:eastAsia="MS Mincho"/>
                <w:b/>
                <w:szCs w:val="22"/>
                <w:lang w:val="de-DE" w:eastAsia="zh-CN"/>
              </w:rPr>
            </w:pPr>
            <w:r w:rsidRPr="008D403C">
              <w:rPr>
                <w:rFonts w:eastAsia="MS Mincho"/>
                <w:b/>
                <w:szCs w:val="22"/>
                <w:lang w:val="de-DE" w:eastAsia="zh-CN"/>
              </w:rPr>
              <w:t>95%</w:t>
            </w:r>
            <w:r w:rsidRPr="008D403C">
              <w:rPr>
                <w:rFonts w:eastAsia="MS Mincho"/>
                <w:b/>
                <w:szCs w:val="22"/>
                <w:lang w:val="de-DE" w:eastAsia="zh-CN"/>
              </w:rPr>
              <w:noBreakHyphen/>
              <w:t>KI</w:t>
            </w:r>
          </w:p>
        </w:tc>
      </w:tr>
      <w:tr w:rsidR="00D04CE9" w:rsidRPr="008D403C" w14:paraId="5BADECC7" w14:textId="77777777" w:rsidTr="00122814">
        <w:trPr>
          <w:cantSplit/>
        </w:trPr>
        <w:tc>
          <w:tcPr>
            <w:tcW w:w="2547" w:type="dxa"/>
            <w:hideMark/>
          </w:tcPr>
          <w:p w14:paraId="6CE982E7" w14:textId="77777777" w:rsidR="00D04CE9" w:rsidRPr="008D403C" w:rsidRDefault="00D04CE9" w:rsidP="00781798">
            <w:pPr>
              <w:keepNext/>
              <w:tabs>
                <w:tab w:val="clear" w:pos="567"/>
                <w:tab w:val="left" w:pos="284"/>
              </w:tabs>
              <w:spacing w:line="240" w:lineRule="auto"/>
              <w:rPr>
                <w:rFonts w:eastAsia="MS Mincho"/>
                <w:szCs w:val="22"/>
                <w:lang w:val="de-DE" w:eastAsia="zh-CN"/>
              </w:rPr>
            </w:pPr>
            <w:r w:rsidRPr="008D403C">
              <w:rPr>
                <w:rFonts w:eastAsia="MS Mincho"/>
                <w:szCs w:val="22"/>
                <w:lang w:val="de-DE" w:eastAsia="zh-CN"/>
              </w:rPr>
              <w:t>Gesamtansprechen</w:t>
            </w:r>
          </w:p>
        </w:tc>
        <w:tc>
          <w:tcPr>
            <w:tcW w:w="1134" w:type="dxa"/>
            <w:hideMark/>
          </w:tcPr>
          <w:p w14:paraId="554FDC64" w14:textId="77777777" w:rsidR="00D04CE9" w:rsidRPr="008D403C" w:rsidRDefault="00D04CE9"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96 (62,3)</w:t>
            </w:r>
          </w:p>
        </w:tc>
        <w:tc>
          <w:tcPr>
            <w:tcW w:w="1843" w:type="dxa"/>
            <w:hideMark/>
          </w:tcPr>
          <w:p w14:paraId="73C6C78F" w14:textId="77777777" w:rsidR="00D04CE9" w:rsidRPr="008D403C" w:rsidRDefault="00D04CE9"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54,2; 70,0</w:t>
            </w:r>
          </w:p>
        </w:tc>
        <w:tc>
          <w:tcPr>
            <w:tcW w:w="1701" w:type="dxa"/>
            <w:hideMark/>
          </w:tcPr>
          <w:p w14:paraId="2BE2B3FC" w14:textId="77777777" w:rsidR="00D04CE9" w:rsidRPr="008D403C" w:rsidRDefault="00D04CE9"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61 (39,4)</w:t>
            </w:r>
          </w:p>
        </w:tc>
        <w:tc>
          <w:tcPr>
            <w:tcW w:w="1847" w:type="dxa"/>
            <w:hideMark/>
          </w:tcPr>
          <w:p w14:paraId="331F87EA" w14:textId="77777777" w:rsidR="00D04CE9" w:rsidRPr="008D403C" w:rsidRDefault="00D04CE9"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31,6; 47,5</w:t>
            </w:r>
          </w:p>
        </w:tc>
      </w:tr>
      <w:tr w:rsidR="00D04CE9" w:rsidRPr="008D403C" w14:paraId="476DA84E" w14:textId="77777777" w:rsidTr="00122814">
        <w:trPr>
          <w:cantSplit/>
        </w:trPr>
        <w:tc>
          <w:tcPr>
            <w:tcW w:w="2547" w:type="dxa"/>
            <w:hideMark/>
          </w:tcPr>
          <w:p w14:paraId="3A618727" w14:textId="77777777" w:rsidR="00D04CE9" w:rsidRPr="008D403C" w:rsidRDefault="00D04CE9" w:rsidP="00781798">
            <w:pPr>
              <w:keepNext/>
              <w:tabs>
                <w:tab w:val="clear" w:pos="567"/>
                <w:tab w:val="left" w:pos="720"/>
              </w:tabs>
              <w:spacing w:line="240" w:lineRule="auto"/>
              <w:rPr>
                <w:rFonts w:eastAsia="MS Mincho"/>
                <w:szCs w:val="22"/>
                <w:lang w:val="de-DE" w:eastAsia="zh-CN"/>
              </w:rPr>
            </w:pPr>
            <w:r w:rsidRPr="008D403C">
              <w:rPr>
                <w:rFonts w:eastAsia="MS Mincho"/>
                <w:szCs w:val="22"/>
                <w:lang w:val="de-DE" w:eastAsia="zh-CN"/>
              </w:rPr>
              <w:t>OR (95%</w:t>
            </w:r>
            <w:r w:rsidRPr="008D403C">
              <w:rPr>
                <w:rFonts w:eastAsia="MS Mincho"/>
                <w:szCs w:val="22"/>
                <w:lang w:val="de-DE" w:eastAsia="zh-CN"/>
              </w:rPr>
              <w:noBreakHyphen/>
              <w:t>KI)</w:t>
            </w:r>
          </w:p>
        </w:tc>
        <w:tc>
          <w:tcPr>
            <w:tcW w:w="6525" w:type="dxa"/>
            <w:gridSpan w:val="4"/>
            <w:hideMark/>
          </w:tcPr>
          <w:p w14:paraId="4A8ABC7B" w14:textId="77777777" w:rsidR="00D04CE9" w:rsidRPr="008D403C" w:rsidRDefault="00D04CE9"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2,64 (1,65; 4,22)</w:t>
            </w:r>
          </w:p>
        </w:tc>
      </w:tr>
      <w:tr w:rsidR="00D04CE9" w:rsidRPr="008D403C" w14:paraId="707E87BF" w14:textId="77777777" w:rsidTr="00122814">
        <w:trPr>
          <w:cantSplit/>
        </w:trPr>
        <w:tc>
          <w:tcPr>
            <w:tcW w:w="2547" w:type="dxa"/>
            <w:hideMark/>
          </w:tcPr>
          <w:p w14:paraId="54DE8835" w14:textId="77777777" w:rsidR="00D04CE9" w:rsidRPr="008D403C" w:rsidRDefault="00D04CE9" w:rsidP="00781798">
            <w:pPr>
              <w:keepNext/>
              <w:tabs>
                <w:tab w:val="clear" w:pos="567"/>
                <w:tab w:val="left" w:pos="720"/>
              </w:tabs>
              <w:spacing w:line="240" w:lineRule="auto"/>
              <w:rPr>
                <w:rFonts w:eastAsia="MS Mincho"/>
                <w:szCs w:val="22"/>
                <w:lang w:val="de-DE" w:eastAsia="zh-CN"/>
              </w:rPr>
            </w:pPr>
            <w:r w:rsidRPr="008D403C">
              <w:rPr>
                <w:rFonts w:eastAsia="MS Mincho"/>
                <w:szCs w:val="22"/>
                <w:lang w:val="de-DE" w:eastAsia="zh-CN"/>
              </w:rPr>
              <w:t>p-Wert (zweiseitig)</w:t>
            </w:r>
          </w:p>
        </w:tc>
        <w:tc>
          <w:tcPr>
            <w:tcW w:w="6525" w:type="dxa"/>
            <w:gridSpan w:val="4"/>
            <w:hideMark/>
          </w:tcPr>
          <w:p w14:paraId="781C4B37" w14:textId="77777777" w:rsidR="00D04CE9" w:rsidRPr="008D403C" w:rsidRDefault="00D04CE9"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p &lt; 0,0001</w:t>
            </w:r>
          </w:p>
        </w:tc>
      </w:tr>
      <w:tr w:rsidR="00D04CE9" w:rsidRPr="008D403C" w14:paraId="163373FE" w14:textId="77777777" w:rsidTr="00122814">
        <w:trPr>
          <w:cantSplit/>
        </w:trPr>
        <w:tc>
          <w:tcPr>
            <w:tcW w:w="2547" w:type="dxa"/>
            <w:hideMark/>
          </w:tcPr>
          <w:p w14:paraId="412A9383" w14:textId="77777777" w:rsidR="00D04CE9" w:rsidRPr="008D403C" w:rsidRDefault="00D04CE9" w:rsidP="00781798">
            <w:pPr>
              <w:keepNext/>
              <w:tabs>
                <w:tab w:val="clear" w:pos="567"/>
                <w:tab w:val="left" w:pos="284"/>
              </w:tabs>
              <w:spacing w:line="240" w:lineRule="auto"/>
              <w:ind w:left="173" w:hanging="173"/>
              <w:rPr>
                <w:rFonts w:eastAsia="MS Mincho"/>
                <w:szCs w:val="22"/>
                <w:lang w:val="de-DE" w:eastAsia="zh-CN"/>
              </w:rPr>
            </w:pPr>
            <w:r w:rsidRPr="008D403C">
              <w:rPr>
                <w:rFonts w:eastAsia="MS Mincho"/>
                <w:szCs w:val="22"/>
                <w:lang w:val="de-DE" w:eastAsia="zh-CN"/>
              </w:rPr>
              <w:t>Vollständiges Ansprechen</w:t>
            </w:r>
          </w:p>
        </w:tc>
        <w:tc>
          <w:tcPr>
            <w:tcW w:w="2977" w:type="dxa"/>
            <w:gridSpan w:val="2"/>
            <w:hideMark/>
          </w:tcPr>
          <w:p w14:paraId="1969DC70" w14:textId="77777777" w:rsidR="00D04CE9" w:rsidRPr="008D403C" w:rsidRDefault="00D04CE9"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53 (34,4)</w:t>
            </w:r>
          </w:p>
        </w:tc>
        <w:tc>
          <w:tcPr>
            <w:tcW w:w="3548" w:type="dxa"/>
            <w:gridSpan w:val="2"/>
            <w:hideMark/>
          </w:tcPr>
          <w:p w14:paraId="0D3A71FB" w14:textId="77777777" w:rsidR="00D04CE9" w:rsidRPr="008D403C" w:rsidRDefault="00D04CE9" w:rsidP="00781798">
            <w:pPr>
              <w:keepNext/>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30 (19,4)</w:t>
            </w:r>
          </w:p>
        </w:tc>
      </w:tr>
      <w:tr w:rsidR="00D04CE9" w:rsidRPr="008D403C" w14:paraId="03CD78A3" w14:textId="77777777" w:rsidTr="00122814">
        <w:trPr>
          <w:cantSplit/>
        </w:trPr>
        <w:tc>
          <w:tcPr>
            <w:tcW w:w="2547" w:type="dxa"/>
            <w:hideMark/>
          </w:tcPr>
          <w:p w14:paraId="4EF58787" w14:textId="77777777" w:rsidR="00D04CE9" w:rsidRPr="008D403C" w:rsidRDefault="00D04CE9" w:rsidP="00781798">
            <w:pPr>
              <w:tabs>
                <w:tab w:val="clear" w:pos="567"/>
                <w:tab w:val="left" w:pos="284"/>
              </w:tabs>
              <w:spacing w:line="240" w:lineRule="auto"/>
              <w:ind w:left="173" w:hanging="173"/>
              <w:rPr>
                <w:rFonts w:eastAsia="MS Mincho"/>
                <w:szCs w:val="22"/>
                <w:lang w:val="de-DE" w:eastAsia="zh-CN"/>
              </w:rPr>
            </w:pPr>
            <w:r w:rsidRPr="008D403C">
              <w:rPr>
                <w:rFonts w:eastAsia="MS Mincho"/>
                <w:szCs w:val="22"/>
                <w:lang w:val="de-DE" w:eastAsia="zh-CN"/>
              </w:rPr>
              <w:t>Teilweises Ansprechen</w:t>
            </w:r>
          </w:p>
        </w:tc>
        <w:tc>
          <w:tcPr>
            <w:tcW w:w="2977" w:type="dxa"/>
            <w:gridSpan w:val="2"/>
            <w:hideMark/>
          </w:tcPr>
          <w:p w14:paraId="3C5D1EFC" w14:textId="77777777" w:rsidR="00D04CE9" w:rsidRPr="008D403C" w:rsidRDefault="00D04CE9" w:rsidP="00781798">
            <w:pPr>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43 (27,9)</w:t>
            </w:r>
          </w:p>
        </w:tc>
        <w:tc>
          <w:tcPr>
            <w:tcW w:w="3548" w:type="dxa"/>
            <w:gridSpan w:val="2"/>
            <w:hideMark/>
          </w:tcPr>
          <w:p w14:paraId="5B7A7453" w14:textId="77777777" w:rsidR="00D04CE9" w:rsidRPr="008D403C" w:rsidRDefault="00D04CE9" w:rsidP="00781798">
            <w:pPr>
              <w:tabs>
                <w:tab w:val="clear" w:pos="567"/>
                <w:tab w:val="left" w:pos="284"/>
              </w:tabs>
              <w:spacing w:line="240" w:lineRule="auto"/>
              <w:jc w:val="center"/>
              <w:rPr>
                <w:rFonts w:eastAsia="MS Mincho"/>
                <w:szCs w:val="22"/>
                <w:lang w:val="de-DE" w:eastAsia="zh-CN"/>
              </w:rPr>
            </w:pPr>
            <w:r w:rsidRPr="008D403C">
              <w:rPr>
                <w:rFonts w:eastAsia="MS Mincho"/>
                <w:szCs w:val="22"/>
                <w:lang w:val="de-DE" w:eastAsia="zh-CN"/>
              </w:rPr>
              <w:t>31 (20,0)</w:t>
            </w:r>
          </w:p>
        </w:tc>
      </w:tr>
    </w:tbl>
    <w:p w14:paraId="7C99A894" w14:textId="77777777" w:rsidR="00D04CE9" w:rsidRPr="008D403C" w:rsidRDefault="00D04CE9" w:rsidP="00781798">
      <w:pPr>
        <w:tabs>
          <w:tab w:val="clear" w:pos="567"/>
        </w:tabs>
        <w:spacing w:line="240" w:lineRule="auto"/>
        <w:rPr>
          <w:rFonts w:eastAsia="MS Mincho"/>
          <w:szCs w:val="22"/>
          <w:lang w:val="de-DE" w:eastAsia="zh-CN"/>
        </w:rPr>
      </w:pPr>
    </w:p>
    <w:p w14:paraId="2DE52BC7" w14:textId="1A8F5EAB"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Auf der Grundlage der primären Datenanalyse erreichte die Studie ihren wichtigsten sekundären Endpunkt. Die dauerhafte ORR an Tag 56 betrug 39,6% (95%</w:t>
      </w:r>
      <w:r w:rsidRPr="008D403C">
        <w:rPr>
          <w:iCs/>
          <w:szCs w:val="22"/>
          <w:lang w:val="de-DE"/>
        </w:rPr>
        <w:noBreakHyphen/>
        <w:t>KI: 31,8; 47,8) im Jakavi-Arm und 21,9% (95%</w:t>
      </w:r>
      <w:r w:rsidRPr="008D403C">
        <w:rPr>
          <w:iCs/>
          <w:szCs w:val="22"/>
          <w:lang w:val="de-DE"/>
        </w:rPr>
        <w:noBreakHyphen/>
        <w:t>KI: 15,7; 29,3) im BAT-Arm. Zwischen den beiden Behandlungsarmen gab es einen statistisch signifikanten Unterschied (OR: 2,38; 95%</w:t>
      </w:r>
      <w:r w:rsidRPr="008D403C">
        <w:rPr>
          <w:iCs/>
          <w:szCs w:val="22"/>
          <w:lang w:val="de-DE"/>
        </w:rPr>
        <w:noBreakHyphen/>
        <w:t>KI: 1,43; 3,94; p=0,0007). Der Anteil der Patienten mit CR betrug 26,6% im Jakavi-Arm und 16,1% im BAT-Arm. Insgesamt wechselten 49 (31,6%) der Patienten, die zunächst in den BAT-Arm randomisiert wurden, in den Jakavi-Arm.</w:t>
      </w:r>
    </w:p>
    <w:p w14:paraId="4BCD4E6E" w14:textId="77777777" w:rsidR="00D04CE9" w:rsidRPr="008D403C" w:rsidRDefault="00D04CE9" w:rsidP="00781798">
      <w:pPr>
        <w:numPr>
          <w:ilvl w:val="12"/>
          <w:numId w:val="0"/>
        </w:numPr>
        <w:tabs>
          <w:tab w:val="clear" w:pos="567"/>
        </w:tabs>
        <w:spacing w:line="240" w:lineRule="auto"/>
        <w:ind w:right="-2"/>
        <w:rPr>
          <w:iCs/>
          <w:szCs w:val="22"/>
          <w:lang w:val="de-DE"/>
        </w:rPr>
      </w:pPr>
    </w:p>
    <w:p w14:paraId="1E46A356" w14:textId="77777777" w:rsidR="00D04CE9" w:rsidRPr="008D403C" w:rsidRDefault="00D04CE9" w:rsidP="00781798">
      <w:pPr>
        <w:keepNext/>
        <w:numPr>
          <w:ilvl w:val="12"/>
          <w:numId w:val="0"/>
        </w:numPr>
        <w:spacing w:line="240" w:lineRule="auto"/>
        <w:rPr>
          <w:i/>
          <w:lang w:val="de-DE"/>
        </w:rPr>
      </w:pPr>
      <w:r w:rsidRPr="008D403C">
        <w:rPr>
          <w:i/>
          <w:lang w:val="de-DE"/>
        </w:rPr>
        <w:t>Chronische Graft</w:t>
      </w:r>
      <w:r w:rsidRPr="008D403C">
        <w:rPr>
          <w:i/>
          <w:lang w:val="de-DE"/>
        </w:rPr>
        <w:noBreakHyphen/>
        <w:t>versus</w:t>
      </w:r>
      <w:r w:rsidRPr="008D403C">
        <w:rPr>
          <w:i/>
          <w:lang w:val="de-DE"/>
        </w:rPr>
        <w:noBreakHyphen/>
        <w:t>Host</w:t>
      </w:r>
      <w:r w:rsidRPr="008D403C">
        <w:rPr>
          <w:i/>
          <w:lang w:val="de-DE"/>
        </w:rPr>
        <w:noBreakHyphen/>
        <w:t>Erkrankung</w:t>
      </w:r>
    </w:p>
    <w:p w14:paraId="16F4D7C3" w14:textId="77777777" w:rsidR="00D04CE9" w:rsidRPr="008D403C" w:rsidRDefault="00D04CE9" w:rsidP="00781798">
      <w:pPr>
        <w:numPr>
          <w:ilvl w:val="12"/>
          <w:numId w:val="0"/>
        </w:numPr>
        <w:spacing w:line="240" w:lineRule="auto"/>
        <w:ind w:right="-2"/>
        <w:rPr>
          <w:iCs/>
          <w:lang w:val="de-DE"/>
        </w:rPr>
      </w:pPr>
      <w:r w:rsidRPr="008D403C">
        <w:rPr>
          <w:iCs/>
          <w:lang w:val="de-DE"/>
        </w:rPr>
        <w:t xml:space="preserve">In REACH3 wurden 329 Patienten mit mittelschwerer bis schwerer </w:t>
      </w:r>
      <w:r w:rsidRPr="008D403C">
        <w:rPr>
          <w:szCs w:val="22"/>
          <w:lang w:val="de-DE"/>
        </w:rPr>
        <w:t>Kortikosteroid</w:t>
      </w:r>
      <w:r w:rsidRPr="008D403C">
        <w:rPr>
          <w:iCs/>
          <w:lang w:val="de-DE"/>
        </w:rPr>
        <w:t xml:space="preserve">-refraktärer chronischer GvHD randomisiert im Verhältnis 1:1 Jakavi oder der BAT zugewiesen. Die Patienten wurden nach Schweregrad der chronischen GvHD zum Zeitpunkt der Randomisierung stratifiziert. Die </w:t>
      </w:r>
      <w:r w:rsidRPr="008D403C">
        <w:rPr>
          <w:szCs w:val="22"/>
          <w:lang w:val="de-DE"/>
        </w:rPr>
        <w:t>Kortikosteroid-Refraktärität</w:t>
      </w:r>
      <w:r w:rsidRPr="008D403C">
        <w:rPr>
          <w:iCs/>
          <w:lang w:val="de-DE"/>
        </w:rPr>
        <w:t xml:space="preserve"> war definiert als fehlendes Ansprechen oder Krankheitsprogression nach 7 Tagen, über 4 Wochen persistierende Krankheit oder zweimal misslungenes Ausschleichen der </w:t>
      </w:r>
      <w:r w:rsidRPr="008D403C">
        <w:rPr>
          <w:szCs w:val="22"/>
          <w:lang w:val="de-DE"/>
        </w:rPr>
        <w:t>Kortikosteroide</w:t>
      </w:r>
      <w:r w:rsidRPr="008D403C">
        <w:rPr>
          <w:iCs/>
          <w:lang w:val="de-DE"/>
        </w:rPr>
        <w:t>.</w:t>
      </w:r>
    </w:p>
    <w:p w14:paraId="4A060C30" w14:textId="77777777" w:rsidR="00D04CE9" w:rsidRPr="008D403C" w:rsidRDefault="00D04CE9" w:rsidP="00781798">
      <w:pPr>
        <w:numPr>
          <w:ilvl w:val="12"/>
          <w:numId w:val="0"/>
        </w:numPr>
        <w:spacing w:line="240" w:lineRule="auto"/>
        <w:ind w:right="-2"/>
        <w:rPr>
          <w:iCs/>
          <w:lang w:val="de-DE"/>
        </w:rPr>
      </w:pPr>
    </w:p>
    <w:p w14:paraId="650E57B1" w14:textId="77777777" w:rsidR="00D04CE9" w:rsidRPr="008D403C" w:rsidRDefault="00D04CE9" w:rsidP="00781798">
      <w:pPr>
        <w:numPr>
          <w:ilvl w:val="12"/>
          <w:numId w:val="0"/>
        </w:numPr>
        <w:spacing w:line="240" w:lineRule="auto"/>
        <w:ind w:right="-2"/>
        <w:rPr>
          <w:iCs/>
          <w:lang w:val="de-DE"/>
        </w:rPr>
      </w:pPr>
      <w:r w:rsidRPr="008D403C">
        <w:rPr>
          <w:iCs/>
          <w:lang w:val="de-DE"/>
        </w:rPr>
        <w:t>Die BAT wurde vom Prüfarzt individuell festgelegt und umfasste extrakorporale Photopherese (EKP), niedrig dosiertes Methotrexat (MTX), Mycophenolat-Mofetil (MMF), mTOR-Inhibitoren (Everolimus oder Sirolimus), Infliximab, Rituximab, Pentostatin, Imatinib oder Ibrutinib.</w:t>
      </w:r>
    </w:p>
    <w:p w14:paraId="7246FB5D" w14:textId="77777777" w:rsidR="00D04CE9" w:rsidRPr="008D403C" w:rsidRDefault="00D04CE9" w:rsidP="00781798">
      <w:pPr>
        <w:numPr>
          <w:ilvl w:val="12"/>
          <w:numId w:val="0"/>
        </w:numPr>
        <w:spacing w:line="240" w:lineRule="auto"/>
        <w:ind w:right="-2"/>
        <w:rPr>
          <w:iCs/>
          <w:lang w:val="de-DE"/>
        </w:rPr>
      </w:pPr>
    </w:p>
    <w:p w14:paraId="2826055D" w14:textId="77777777" w:rsidR="00D04CE9" w:rsidRPr="008D403C" w:rsidRDefault="00D04CE9" w:rsidP="00781798">
      <w:pPr>
        <w:numPr>
          <w:ilvl w:val="12"/>
          <w:numId w:val="0"/>
        </w:numPr>
        <w:spacing w:line="240" w:lineRule="auto"/>
        <w:ind w:right="-2"/>
        <w:rPr>
          <w:iCs/>
          <w:lang w:val="de-DE"/>
        </w:rPr>
      </w:pPr>
      <w:r w:rsidRPr="008D403C">
        <w:rPr>
          <w:iCs/>
          <w:lang w:val="de-DE"/>
        </w:rPr>
        <w:t xml:space="preserve">Zusätzlich zu Jakavi oder der BAT konnten die Patienten eine unterstützende Standardversorgung nach allogener Stammzelltransplantation einschließlich antiinfektiver Arzneimittel und unterstützende Transfusionen erhalten. Die fortgesetzte Anwendung von </w:t>
      </w:r>
      <w:r w:rsidRPr="008D403C">
        <w:rPr>
          <w:szCs w:val="22"/>
          <w:lang w:val="de-DE"/>
        </w:rPr>
        <w:t>Kortikosteroiden</w:t>
      </w:r>
      <w:r w:rsidRPr="008D403C">
        <w:rPr>
          <w:iCs/>
          <w:lang w:val="de-DE"/>
        </w:rPr>
        <w:t xml:space="preserve"> und CNI wie Ciclosporin oder Tacrolimus und topische oder inhalative </w:t>
      </w:r>
      <w:r w:rsidRPr="008D403C">
        <w:rPr>
          <w:szCs w:val="22"/>
          <w:lang w:val="de-DE"/>
        </w:rPr>
        <w:t>Kortikosteroid</w:t>
      </w:r>
      <w:r w:rsidRPr="008D403C">
        <w:rPr>
          <w:iCs/>
          <w:lang w:val="de-DE"/>
        </w:rPr>
        <w:t>-Therapien waren je nach Leitlinien der Einrichtung zugelassen.</w:t>
      </w:r>
    </w:p>
    <w:p w14:paraId="55A88DE3" w14:textId="77777777" w:rsidR="00D04CE9" w:rsidRPr="008D403C" w:rsidRDefault="00D04CE9" w:rsidP="00781798">
      <w:pPr>
        <w:numPr>
          <w:ilvl w:val="12"/>
          <w:numId w:val="0"/>
        </w:numPr>
        <w:spacing w:line="240" w:lineRule="auto"/>
        <w:ind w:right="-2"/>
        <w:rPr>
          <w:iCs/>
          <w:lang w:val="de-DE"/>
        </w:rPr>
      </w:pPr>
    </w:p>
    <w:p w14:paraId="3E5813C8" w14:textId="77777777" w:rsidR="00D04CE9" w:rsidRPr="008D403C" w:rsidRDefault="00D04CE9" w:rsidP="00781798">
      <w:pPr>
        <w:numPr>
          <w:ilvl w:val="12"/>
          <w:numId w:val="0"/>
        </w:numPr>
        <w:spacing w:line="240" w:lineRule="auto"/>
        <w:ind w:right="-2"/>
        <w:rPr>
          <w:iCs/>
          <w:lang w:val="de-DE"/>
        </w:rPr>
      </w:pPr>
      <w:r w:rsidRPr="008D403C">
        <w:rPr>
          <w:iCs/>
          <w:lang w:val="de-DE"/>
        </w:rPr>
        <w:t xml:space="preserve">Patienten, die zuvor eine andere systemische Therapie als </w:t>
      </w:r>
      <w:r w:rsidRPr="008D403C">
        <w:rPr>
          <w:szCs w:val="22"/>
          <w:lang w:val="de-DE"/>
        </w:rPr>
        <w:t>Kortikosteroide</w:t>
      </w:r>
      <w:r w:rsidRPr="008D403C">
        <w:rPr>
          <w:iCs/>
          <w:lang w:val="de-DE"/>
        </w:rPr>
        <w:t xml:space="preserve"> und/oder CNI zur Behandlung der chronischen GvHD erhalten hatten, waren für den Einschluss in die Studie geeignet. </w:t>
      </w:r>
      <w:r w:rsidRPr="008D403C">
        <w:rPr>
          <w:iCs/>
          <w:szCs w:val="22"/>
          <w:lang w:val="de-DE"/>
        </w:rPr>
        <w:t xml:space="preserve">Zusätzlich zu </w:t>
      </w:r>
      <w:r w:rsidRPr="008D403C">
        <w:rPr>
          <w:szCs w:val="22"/>
          <w:lang w:val="de-DE"/>
        </w:rPr>
        <w:t>Kortikosteroiden</w:t>
      </w:r>
      <w:r w:rsidRPr="008D403C">
        <w:rPr>
          <w:iCs/>
          <w:lang w:val="de-DE"/>
        </w:rPr>
        <w:t xml:space="preserve"> und CNI konnte die vorherige </w:t>
      </w:r>
      <w:r w:rsidRPr="008D403C">
        <w:rPr>
          <w:iCs/>
          <w:szCs w:val="22"/>
          <w:lang w:val="de-DE"/>
        </w:rPr>
        <w:t xml:space="preserve">systemische Therapie gegen </w:t>
      </w:r>
      <w:r w:rsidRPr="008D403C">
        <w:rPr>
          <w:iCs/>
          <w:lang w:val="de-DE"/>
        </w:rPr>
        <w:t xml:space="preserve">chronische GvHD nur dann fortgesetzt werden, wenn sie zur Prophylaxe (d. h. Behandlungsbeginn vor Diagnose der chronischen GvHD) einer chronischen GvHD gemäß </w:t>
      </w:r>
      <w:r w:rsidRPr="008D403C">
        <w:rPr>
          <w:iCs/>
          <w:szCs w:val="22"/>
          <w:lang w:val="de-DE"/>
        </w:rPr>
        <w:t xml:space="preserve">gängiger medizinischer Praxis </w:t>
      </w:r>
      <w:r w:rsidRPr="008D403C">
        <w:rPr>
          <w:iCs/>
          <w:lang w:val="de-DE"/>
        </w:rPr>
        <w:t>eingesetzt wurde.</w:t>
      </w:r>
    </w:p>
    <w:p w14:paraId="53FBC316" w14:textId="77777777" w:rsidR="00D04CE9" w:rsidRPr="008D403C" w:rsidRDefault="00D04CE9" w:rsidP="00781798">
      <w:pPr>
        <w:numPr>
          <w:ilvl w:val="12"/>
          <w:numId w:val="0"/>
        </w:numPr>
        <w:spacing w:line="240" w:lineRule="auto"/>
        <w:ind w:right="-2"/>
        <w:rPr>
          <w:iCs/>
          <w:lang w:val="de-DE"/>
        </w:rPr>
      </w:pPr>
    </w:p>
    <w:p w14:paraId="7C77FE40" w14:textId="092F8DE8"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t xml:space="preserve">Patienten unter der BAT konnten ab </w:t>
      </w:r>
      <w:r w:rsidR="00465044" w:rsidRPr="008D403C">
        <w:rPr>
          <w:iCs/>
          <w:szCs w:val="22"/>
          <w:lang w:val="de-DE"/>
        </w:rPr>
        <w:t>Tag 169</w:t>
      </w:r>
      <w:r w:rsidRPr="008D403C">
        <w:rPr>
          <w:iCs/>
          <w:szCs w:val="22"/>
          <w:lang w:val="de-DE"/>
        </w:rPr>
        <w:t xml:space="preserve"> aufgrund von Krankheitsprogression, gemischtem Ansprechen oder unverändertem Ansprechen aufgrund einer Toxizität der BAT oder einem Schub der chronischen GvHD zu Ruxolitinib wechseln.</w:t>
      </w:r>
    </w:p>
    <w:p w14:paraId="2261E698" w14:textId="77777777" w:rsidR="00D04CE9" w:rsidRPr="008D403C" w:rsidRDefault="00D04CE9" w:rsidP="00781798">
      <w:pPr>
        <w:numPr>
          <w:ilvl w:val="12"/>
          <w:numId w:val="0"/>
        </w:numPr>
        <w:tabs>
          <w:tab w:val="clear" w:pos="567"/>
        </w:tabs>
        <w:spacing w:line="240" w:lineRule="auto"/>
        <w:ind w:right="-2"/>
        <w:rPr>
          <w:iCs/>
          <w:szCs w:val="22"/>
          <w:lang w:val="de-DE"/>
        </w:rPr>
      </w:pPr>
    </w:p>
    <w:p w14:paraId="20D82D1D" w14:textId="77777777" w:rsidR="00D04CE9" w:rsidRPr="008D403C" w:rsidRDefault="00D04CE9" w:rsidP="00781798">
      <w:pPr>
        <w:numPr>
          <w:ilvl w:val="12"/>
          <w:numId w:val="0"/>
        </w:numPr>
        <w:tabs>
          <w:tab w:val="clear" w:pos="567"/>
        </w:tabs>
        <w:spacing w:line="240" w:lineRule="auto"/>
        <w:ind w:right="-2"/>
        <w:rPr>
          <w:iCs/>
          <w:szCs w:val="22"/>
          <w:lang w:val="de-DE"/>
        </w:rPr>
      </w:pPr>
      <w:r w:rsidRPr="008D403C">
        <w:rPr>
          <w:iCs/>
          <w:szCs w:val="22"/>
          <w:lang w:val="de-DE"/>
        </w:rPr>
        <w:lastRenderedPageBreak/>
        <w:t xml:space="preserve">Die Wirksamkeit bei Patienten beim Übergang von aktiver akuter GvHD zu chronischer GvHD ohne Ausschleichen von </w:t>
      </w:r>
      <w:r w:rsidRPr="008D403C">
        <w:rPr>
          <w:szCs w:val="22"/>
          <w:lang w:val="de-DE"/>
        </w:rPr>
        <w:t>Kortikosteroiden</w:t>
      </w:r>
      <w:r w:rsidRPr="008D403C">
        <w:rPr>
          <w:iCs/>
          <w:szCs w:val="22"/>
          <w:lang w:val="de-DE"/>
        </w:rPr>
        <w:t xml:space="preserve"> und anderen systemischen Therapien ist nicht bekannt. Die Wirksamkeit bei akuter oder chronischer GvHD nach Infusion von Spenderlymphozyten und bei Patienten mit Unverträglichkeit der Steroidbehandlung ist nicht bekannt.</w:t>
      </w:r>
    </w:p>
    <w:p w14:paraId="2047677C" w14:textId="77777777" w:rsidR="00D04CE9" w:rsidRPr="008D403C" w:rsidRDefault="00D04CE9" w:rsidP="00781798">
      <w:pPr>
        <w:numPr>
          <w:ilvl w:val="12"/>
          <w:numId w:val="0"/>
        </w:numPr>
        <w:tabs>
          <w:tab w:val="clear" w:pos="567"/>
        </w:tabs>
        <w:spacing w:line="240" w:lineRule="auto"/>
        <w:ind w:right="-2"/>
        <w:rPr>
          <w:iCs/>
          <w:szCs w:val="22"/>
          <w:lang w:val="de-DE"/>
        </w:rPr>
      </w:pPr>
    </w:p>
    <w:p w14:paraId="6E59D17E" w14:textId="7DFE0A89" w:rsidR="00D04CE9" w:rsidRPr="008D403C" w:rsidRDefault="00D04CE9" w:rsidP="00781798">
      <w:pPr>
        <w:numPr>
          <w:ilvl w:val="12"/>
          <w:numId w:val="0"/>
        </w:numPr>
        <w:spacing w:line="240" w:lineRule="auto"/>
        <w:ind w:right="-2"/>
        <w:rPr>
          <w:iCs/>
          <w:lang w:val="de-DE"/>
        </w:rPr>
      </w:pPr>
      <w:r w:rsidRPr="008D403C">
        <w:rPr>
          <w:iCs/>
          <w:lang w:val="de-DE"/>
        </w:rPr>
        <w:t>Das Ausschleichen von Jakavi war nach de</w:t>
      </w:r>
      <w:r w:rsidR="008F56B3">
        <w:rPr>
          <w:iCs/>
          <w:lang w:val="de-DE"/>
        </w:rPr>
        <w:t>r</w:t>
      </w:r>
      <w:r w:rsidRPr="008D403C">
        <w:rPr>
          <w:iCs/>
          <w:lang w:val="de-DE"/>
        </w:rPr>
        <w:t xml:space="preserve"> </w:t>
      </w:r>
      <w:r w:rsidR="008F56B3">
        <w:rPr>
          <w:iCs/>
          <w:lang w:val="de-DE"/>
        </w:rPr>
        <w:t>Visite</w:t>
      </w:r>
      <w:r w:rsidRPr="008D403C">
        <w:rPr>
          <w:iCs/>
          <w:lang w:val="de-DE"/>
        </w:rPr>
        <w:t xml:space="preserve"> an </w:t>
      </w:r>
      <w:r w:rsidR="00465044" w:rsidRPr="008D403C">
        <w:rPr>
          <w:iCs/>
          <w:lang w:val="de-DE"/>
        </w:rPr>
        <w:t>Tag 169</w:t>
      </w:r>
      <w:r w:rsidRPr="008D403C">
        <w:rPr>
          <w:iCs/>
          <w:lang w:val="de-DE"/>
        </w:rPr>
        <w:t xml:space="preserve"> erlaubt.</w:t>
      </w:r>
    </w:p>
    <w:p w14:paraId="06C6B9A0" w14:textId="77777777" w:rsidR="00D04CE9" w:rsidRPr="008D403C" w:rsidRDefault="00D04CE9" w:rsidP="00781798">
      <w:pPr>
        <w:numPr>
          <w:ilvl w:val="12"/>
          <w:numId w:val="0"/>
        </w:numPr>
        <w:spacing w:line="240" w:lineRule="auto"/>
        <w:ind w:right="-2"/>
        <w:rPr>
          <w:iCs/>
          <w:lang w:val="de-DE"/>
        </w:rPr>
      </w:pPr>
    </w:p>
    <w:p w14:paraId="10CBE381" w14:textId="77777777" w:rsidR="00D04CE9" w:rsidRPr="008D403C" w:rsidRDefault="00D04CE9" w:rsidP="00781798">
      <w:pPr>
        <w:numPr>
          <w:ilvl w:val="12"/>
          <w:numId w:val="0"/>
        </w:numPr>
        <w:spacing w:line="240" w:lineRule="auto"/>
        <w:ind w:right="-2"/>
        <w:rPr>
          <w:lang w:val="de-DE"/>
        </w:rPr>
      </w:pPr>
      <w:r w:rsidRPr="008D403C">
        <w:rPr>
          <w:lang w:val="de-DE"/>
        </w:rPr>
        <w:t>Die demografischen und krankheitsbezogenen Charakteristika zu Studienbeginn waren zwischen den beiden Behandlungsarmen ausgeglichen. Das mediane Alter betrug 49 Jahre (Spanne 12 bis 76 Jahre). Die Studie umfasste 3,6% jugendliche, 61,1% männliche und 75,4% weiße Patienten. Die meisten der aufgenommenen Patienten hatten eine maligne Grunderkrankung.</w:t>
      </w:r>
    </w:p>
    <w:p w14:paraId="78E37E10" w14:textId="77777777" w:rsidR="00D04CE9" w:rsidRPr="008D403C" w:rsidRDefault="00D04CE9" w:rsidP="00781798">
      <w:pPr>
        <w:numPr>
          <w:ilvl w:val="12"/>
          <w:numId w:val="0"/>
        </w:numPr>
        <w:spacing w:line="240" w:lineRule="auto"/>
        <w:ind w:right="-2"/>
        <w:rPr>
          <w:lang w:val="de-DE"/>
        </w:rPr>
      </w:pPr>
    </w:p>
    <w:p w14:paraId="4A68207A" w14:textId="77777777" w:rsidR="00D04CE9" w:rsidRPr="008D403C" w:rsidRDefault="00D04CE9" w:rsidP="00781798">
      <w:pPr>
        <w:numPr>
          <w:ilvl w:val="12"/>
          <w:numId w:val="0"/>
        </w:numPr>
        <w:spacing w:line="240" w:lineRule="auto"/>
        <w:ind w:right="-2"/>
        <w:rPr>
          <w:lang w:val="de-DE"/>
        </w:rPr>
      </w:pPr>
      <w:r w:rsidRPr="008D403C">
        <w:rPr>
          <w:lang w:val="de-DE"/>
        </w:rPr>
        <w:t xml:space="preserve">Der Schweregrad bei Diagnose der </w:t>
      </w:r>
      <w:r w:rsidRPr="008D403C">
        <w:rPr>
          <w:szCs w:val="22"/>
          <w:lang w:val="de-DE"/>
        </w:rPr>
        <w:t>Kortikosteroid</w:t>
      </w:r>
      <w:r w:rsidRPr="008D403C">
        <w:rPr>
          <w:lang w:val="de-DE"/>
        </w:rPr>
        <w:t>-refraktären chronischen GvHD war zwischen den beiden Behandlungsarmen ausgeglichen, wobei 41% der Patienten im Jakavi-Arm und 45% der Patienten im BAT-Arm eine mittelschwere und 59% der Patienten im Jakavi-Arm und 55% der Patienten im BAT-Arm eine schwere Erkrankung hatten.</w:t>
      </w:r>
    </w:p>
    <w:p w14:paraId="17B2BB1E" w14:textId="77777777" w:rsidR="00D04CE9" w:rsidRPr="008D403C" w:rsidRDefault="00D04CE9" w:rsidP="00781798">
      <w:pPr>
        <w:numPr>
          <w:ilvl w:val="12"/>
          <w:numId w:val="0"/>
        </w:numPr>
        <w:spacing w:line="240" w:lineRule="auto"/>
        <w:ind w:right="-2"/>
        <w:rPr>
          <w:lang w:val="de-DE"/>
        </w:rPr>
      </w:pPr>
    </w:p>
    <w:p w14:paraId="3EC13CB9" w14:textId="77777777" w:rsidR="00D04CE9" w:rsidRPr="008D403C" w:rsidRDefault="00D04CE9" w:rsidP="00781798">
      <w:pPr>
        <w:numPr>
          <w:ilvl w:val="12"/>
          <w:numId w:val="0"/>
        </w:numPr>
        <w:spacing w:line="240" w:lineRule="auto"/>
        <w:ind w:right="-2"/>
        <w:rPr>
          <w:iCs/>
          <w:lang w:val="de-DE"/>
        </w:rPr>
      </w:pPr>
      <w:r w:rsidRPr="008D403C">
        <w:rPr>
          <w:iCs/>
          <w:lang w:val="de-DE"/>
        </w:rPr>
        <w:t xml:space="preserve">Das unzureichende Ansprechen der Patienten auf </w:t>
      </w:r>
      <w:r w:rsidRPr="008D403C">
        <w:rPr>
          <w:szCs w:val="22"/>
          <w:lang w:val="de-DE"/>
        </w:rPr>
        <w:t>Kortikosteroide</w:t>
      </w:r>
      <w:r w:rsidRPr="008D403C">
        <w:rPr>
          <w:iCs/>
          <w:lang w:val="de-DE"/>
        </w:rPr>
        <w:t xml:space="preserve"> im Jakavi- bzw. BAT-Arm war charakterisiert durch i) mangelndes Ansprechen oder Krankheitsprogression nach mindestens 7</w:t>
      </w:r>
      <w:r w:rsidRPr="008D403C">
        <w:rPr>
          <w:iCs/>
          <w:lang w:val="de-DE"/>
        </w:rPr>
        <w:noBreakHyphen/>
        <w:t xml:space="preserve">tägiger Behandlung mit </w:t>
      </w:r>
      <w:r w:rsidRPr="008D403C">
        <w:rPr>
          <w:szCs w:val="22"/>
          <w:lang w:val="de-DE"/>
        </w:rPr>
        <w:t>Kortikosteroiden</w:t>
      </w:r>
      <w:r w:rsidRPr="008D403C">
        <w:rPr>
          <w:iCs/>
          <w:lang w:val="de-DE"/>
        </w:rPr>
        <w:t xml:space="preserve"> in einer Dosis von 1 mg Prednison-Äquivalente pro kg und Tag (37,6% bzw. 44,5%), ii) persistierende Krankheit nach 4 Wochen unter 0,5 mg/kg/Tag (35,2% bzw. 25,6%) oder iii) </w:t>
      </w:r>
      <w:r w:rsidRPr="008D403C">
        <w:rPr>
          <w:szCs w:val="22"/>
          <w:lang w:val="de-DE"/>
        </w:rPr>
        <w:t>Kortikosteroid</w:t>
      </w:r>
      <w:r w:rsidRPr="008D403C">
        <w:rPr>
          <w:iCs/>
          <w:lang w:val="de-DE"/>
        </w:rPr>
        <w:t>-Abhängigkeit (27,3% bzw. 29,9%).</w:t>
      </w:r>
    </w:p>
    <w:p w14:paraId="16436259" w14:textId="77777777" w:rsidR="00D04CE9" w:rsidRPr="008D403C" w:rsidRDefault="00D04CE9" w:rsidP="00781798">
      <w:pPr>
        <w:numPr>
          <w:ilvl w:val="12"/>
          <w:numId w:val="0"/>
        </w:numPr>
        <w:spacing w:line="240" w:lineRule="auto"/>
        <w:ind w:right="-2"/>
        <w:rPr>
          <w:iCs/>
          <w:lang w:val="de-DE"/>
        </w:rPr>
      </w:pPr>
    </w:p>
    <w:p w14:paraId="32209B58" w14:textId="77777777" w:rsidR="00D04CE9" w:rsidRPr="008D403C" w:rsidRDefault="00D04CE9" w:rsidP="00781798">
      <w:pPr>
        <w:numPr>
          <w:ilvl w:val="12"/>
          <w:numId w:val="0"/>
        </w:numPr>
        <w:spacing w:line="240" w:lineRule="auto"/>
        <w:ind w:right="-2"/>
        <w:rPr>
          <w:iCs/>
          <w:lang w:val="de-DE"/>
        </w:rPr>
      </w:pPr>
      <w:r w:rsidRPr="008D403C">
        <w:rPr>
          <w:iCs/>
          <w:lang w:val="de-DE"/>
        </w:rPr>
        <w:t>Unter allen Patienten wiesen 73% und 45% der Patienten im Jakavi-Arm eine Haut- bzw. Lungenbeteiligung auf, verglichen mit 69% bzw. 41% der Patienten im BAT-Arm.</w:t>
      </w:r>
    </w:p>
    <w:p w14:paraId="27F43C7D" w14:textId="77777777" w:rsidR="00D04CE9" w:rsidRPr="008D403C" w:rsidRDefault="00D04CE9" w:rsidP="00781798">
      <w:pPr>
        <w:numPr>
          <w:ilvl w:val="12"/>
          <w:numId w:val="0"/>
        </w:numPr>
        <w:spacing w:line="240" w:lineRule="auto"/>
        <w:ind w:right="-2"/>
        <w:rPr>
          <w:iCs/>
          <w:lang w:val="de-DE"/>
        </w:rPr>
      </w:pPr>
    </w:p>
    <w:p w14:paraId="5FC13FC1" w14:textId="77777777" w:rsidR="00D04CE9" w:rsidRPr="008D403C" w:rsidRDefault="00D04CE9" w:rsidP="00781798">
      <w:pPr>
        <w:numPr>
          <w:ilvl w:val="12"/>
          <w:numId w:val="0"/>
        </w:numPr>
        <w:spacing w:line="240" w:lineRule="auto"/>
        <w:ind w:right="-2"/>
        <w:rPr>
          <w:iCs/>
          <w:lang w:val="de-DE"/>
        </w:rPr>
      </w:pPr>
      <w:r w:rsidRPr="008D403C">
        <w:rPr>
          <w:iCs/>
          <w:lang w:val="de-DE"/>
        </w:rPr>
        <w:t xml:space="preserve">Die am häufigsten angewendeten vorherigen systemischen Therapien gegen die chronische GvHD waren </w:t>
      </w:r>
      <w:r w:rsidRPr="008D403C">
        <w:rPr>
          <w:szCs w:val="22"/>
          <w:lang w:val="de-DE"/>
        </w:rPr>
        <w:t>Kortikosteroide</w:t>
      </w:r>
      <w:r w:rsidRPr="008D403C">
        <w:rPr>
          <w:iCs/>
          <w:lang w:val="de-DE"/>
        </w:rPr>
        <w:t xml:space="preserve"> allein (43% im Jakavi-Arm und 49% im BAT-Arm) sowie </w:t>
      </w:r>
      <w:r w:rsidRPr="008D403C">
        <w:rPr>
          <w:szCs w:val="22"/>
          <w:lang w:val="de-DE"/>
        </w:rPr>
        <w:t>Kortikosteroide</w:t>
      </w:r>
      <w:r w:rsidRPr="008D403C">
        <w:rPr>
          <w:iCs/>
          <w:lang w:val="de-DE"/>
        </w:rPr>
        <w:t xml:space="preserve"> + CNI (41% der Patienten im Jakavi-Arm und 42% im BAT-Arm).</w:t>
      </w:r>
    </w:p>
    <w:p w14:paraId="13B7BFBC" w14:textId="77777777" w:rsidR="00D04CE9" w:rsidRPr="008D403C" w:rsidRDefault="00D04CE9" w:rsidP="00781798">
      <w:pPr>
        <w:numPr>
          <w:ilvl w:val="12"/>
          <w:numId w:val="0"/>
        </w:numPr>
        <w:spacing w:line="240" w:lineRule="auto"/>
        <w:ind w:right="-2"/>
        <w:rPr>
          <w:iCs/>
          <w:lang w:val="de-DE"/>
        </w:rPr>
      </w:pPr>
    </w:p>
    <w:p w14:paraId="0B434300" w14:textId="15E72EFC" w:rsidR="00D04CE9" w:rsidRPr="008D403C" w:rsidRDefault="00D04CE9" w:rsidP="00781798">
      <w:pPr>
        <w:numPr>
          <w:ilvl w:val="12"/>
          <w:numId w:val="0"/>
        </w:numPr>
        <w:spacing w:line="240" w:lineRule="auto"/>
        <w:ind w:right="-2"/>
        <w:rPr>
          <w:iCs/>
          <w:lang w:val="de-DE"/>
        </w:rPr>
      </w:pPr>
      <w:r w:rsidRPr="008D403C">
        <w:rPr>
          <w:iCs/>
          <w:lang w:val="de-DE"/>
        </w:rPr>
        <w:t xml:space="preserve">Primärer Endpunkt war die ORR an </w:t>
      </w:r>
      <w:r w:rsidR="006C4D49">
        <w:rPr>
          <w:iCs/>
          <w:lang w:val="de-DE"/>
        </w:rPr>
        <w:t>Tag 169</w:t>
      </w:r>
      <w:r w:rsidRPr="008D403C">
        <w:rPr>
          <w:iCs/>
          <w:lang w:val="de-DE"/>
        </w:rPr>
        <w:t>, definiert als Anteil der Patienten im jeweiligen Arm mit CR oder PR ohne Bedarf zusätzlicher systemischer Therapien aufgrund einer früheren Progression, gemischtem Ansprechen oder keinem Ansprechen laut Prüfarztbeurteilung gemäß den Kriterien der National Institutes of Health (NIH).</w:t>
      </w:r>
    </w:p>
    <w:p w14:paraId="2E6E1737" w14:textId="77777777" w:rsidR="00D04CE9" w:rsidRPr="008D403C" w:rsidRDefault="00D04CE9" w:rsidP="00781798">
      <w:pPr>
        <w:numPr>
          <w:ilvl w:val="12"/>
          <w:numId w:val="0"/>
        </w:numPr>
        <w:spacing w:line="240" w:lineRule="auto"/>
        <w:ind w:right="-2"/>
        <w:rPr>
          <w:iCs/>
          <w:lang w:val="de-DE"/>
        </w:rPr>
      </w:pPr>
    </w:p>
    <w:p w14:paraId="507D6602" w14:textId="77777777" w:rsidR="00D04CE9" w:rsidRPr="008D403C" w:rsidRDefault="00D04CE9" w:rsidP="00781798">
      <w:pPr>
        <w:numPr>
          <w:ilvl w:val="12"/>
          <w:numId w:val="0"/>
        </w:numPr>
        <w:spacing w:line="240" w:lineRule="auto"/>
        <w:ind w:right="-2"/>
        <w:rPr>
          <w:iCs/>
          <w:lang w:val="de-DE"/>
        </w:rPr>
      </w:pPr>
      <w:r w:rsidRPr="008D403C">
        <w:rPr>
          <w:iCs/>
          <w:lang w:val="de-DE"/>
        </w:rPr>
        <w:t>Ein wichtiger sekundärer Endpunkt war das Überleben ohne Therapieversagen (</w:t>
      </w:r>
      <w:r w:rsidRPr="008D403C">
        <w:rPr>
          <w:rFonts w:eastAsia="MS Mincho"/>
          <w:i/>
          <w:szCs w:val="22"/>
          <w:lang w:val="de-DE" w:eastAsia="zh-CN"/>
        </w:rPr>
        <w:t>failure free survival</w:t>
      </w:r>
      <w:r w:rsidRPr="008D403C">
        <w:rPr>
          <w:rFonts w:eastAsia="MS Mincho"/>
          <w:szCs w:val="22"/>
          <w:lang w:val="de-DE" w:eastAsia="zh-CN"/>
        </w:rPr>
        <w:t xml:space="preserve">, </w:t>
      </w:r>
      <w:r w:rsidRPr="008D403C">
        <w:rPr>
          <w:iCs/>
          <w:lang w:val="de-DE"/>
        </w:rPr>
        <w:t>FFS), ein zusammengesetzter Zeit-bis-Ereignis-Endpunkt, der das zuerst auftretende der folgenden Ereignisse beinhaltet: i) Rezidiv oder erneutes Auftreten der Grunderkrankung oder Tod aufgrund der Grunderkrankung, ii) nicht</w:t>
      </w:r>
      <w:r w:rsidRPr="008D403C">
        <w:rPr>
          <w:iCs/>
          <w:lang w:val="de-DE"/>
        </w:rPr>
        <w:noBreakHyphen/>
        <w:t>rezidivbedingte Mortalität oder iii) Aufnahme einer zusätzlichen oder Einleitung einer anderen systemischen Therapie der chronischen GvHD.</w:t>
      </w:r>
    </w:p>
    <w:p w14:paraId="75BF2A13" w14:textId="77777777" w:rsidR="00D04CE9" w:rsidRPr="008D403C" w:rsidRDefault="00D04CE9" w:rsidP="00781798">
      <w:pPr>
        <w:numPr>
          <w:ilvl w:val="12"/>
          <w:numId w:val="0"/>
        </w:numPr>
        <w:spacing w:line="240" w:lineRule="auto"/>
        <w:ind w:right="-2"/>
        <w:rPr>
          <w:iCs/>
          <w:lang w:val="de-DE"/>
        </w:rPr>
      </w:pPr>
    </w:p>
    <w:p w14:paraId="41BE0274" w14:textId="6102429A" w:rsidR="00D04CE9" w:rsidRPr="008D403C" w:rsidRDefault="00D04CE9" w:rsidP="00781798">
      <w:pPr>
        <w:numPr>
          <w:ilvl w:val="12"/>
          <w:numId w:val="0"/>
        </w:numPr>
        <w:spacing w:line="240" w:lineRule="auto"/>
        <w:ind w:right="-2"/>
        <w:rPr>
          <w:iCs/>
          <w:lang w:val="de-DE"/>
        </w:rPr>
      </w:pPr>
      <w:r w:rsidRPr="008D403C">
        <w:rPr>
          <w:iCs/>
          <w:lang w:val="de-DE"/>
        </w:rPr>
        <w:t>REACH3 erreichte ihr Hauptziel. Zum Zeitpunkt der Primäranalyse (Datenschnitt am 08. Mai 2020) war die ORR in Woche 24 im Jakavi-Arm (49,7%) größer als im BAT-Arm (25,6%). Zwischen den Behandlungsarmen gab es einen statistisch signifikanten Unterschied (stratifizierter Cochrane-Mantel-Haenszel-Test p &lt; 0,0001, zweiseitig, OR: 2,99; 95%</w:t>
      </w:r>
      <w:r w:rsidRPr="008D403C">
        <w:rPr>
          <w:iCs/>
          <w:lang w:val="de-DE"/>
        </w:rPr>
        <w:noBreakHyphen/>
        <w:t>KI: 1,86; 4,80). Die Ergebnisse sind in Tabelle </w:t>
      </w:r>
      <w:r w:rsidR="00465044" w:rsidRPr="008D403C">
        <w:rPr>
          <w:iCs/>
          <w:lang w:val="de-DE"/>
        </w:rPr>
        <w:t>7</w:t>
      </w:r>
      <w:r w:rsidRPr="008D403C">
        <w:rPr>
          <w:iCs/>
          <w:lang w:val="de-DE"/>
        </w:rPr>
        <w:t xml:space="preserve"> dargestellt.</w:t>
      </w:r>
    </w:p>
    <w:p w14:paraId="3170F72E" w14:textId="77777777" w:rsidR="00D04CE9" w:rsidRPr="008D403C" w:rsidRDefault="00D04CE9" w:rsidP="00781798">
      <w:pPr>
        <w:numPr>
          <w:ilvl w:val="12"/>
          <w:numId w:val="0"/>
        </w:numPr>
        <w:spacing w:line="240" w:lineRule="auto"/>
        <w:ind w:right="-2"/>
        <w:rPr>
          <w:iCs/>
          <w:lang w:val="de-DE"/>
        </w:rPr>
      </w:pPr>
    </w:p>
    <w:p w14:paraId="55C76DC9" w14:textId="2EC1EB9B" w:rsidR="00D04CE9" w:rsidRPr="008D403C" w:rsidRDefault="00D04CE9" w:rsidP="00781798">
      <w:pPr>
        <w:numPr>
          <w:ilvl w:val="12"/>
          <w:numId w:val="0"/>
        </w:numPr>
        <w:spacing w:line="240" w:lineRule="auto"/>
        <w:ind w:right="-2"/>
        <w:rPr>
          <w:iCs/>
          <w:lang w:val="de-DE"/>
        </w:rPr>
      </w:pPr>
      <w:r w:rsidRPr="008D403C">
        <w:rPr>
          <w:iCs/>
          <w:lang w:val="de-DE"/>
        </w:rPr>
        <w:t xml:space="preserve">Unter den Non-Respondern an </w:t>
      </w:r>
      <w:r w:rsidR="00465044" w:rsidRPr="008D403C">
        <w:rPr>
          <w:iCs/>
          <w:lang w:val="de-DE"/>
        </w:rPr>
        <w:t xml:space="preserve">Tag 169 </w:t>
      </w:r>
      <w:r w:rsidRPr="008D403C">
        <w:rPr>
          <w:iCs/>
          <w:lang w:val="de-DE"/>
        </w:rPr>
        <w:t>hatten 2,4% der Patienten im Jakavi-Arm und 12,8% der Patienten im BAT-Arm eine Krankheitsprogression.</w:t>
      </w:r>
    </w:p>
    <w:p w14:paraId="5ECB9C32" w14:textId="77777777" w:rsidR="00D04CE9" w:rsidRPr="008D403C" w:rsidRDefault="00D04CE9" w:rsidP="00781798">
      <w:pPr>
        <w:numPr>
          <w:ilvl w:val="12"/>
          <w:numId w:val="0"/>
        </w:numPr>
        <w:spacing w:line="240" w:lineRule="auto"/>
        <w:ind w:right="-2"/>
        <w:rPr>
          <w:iCs/>
          <w:lang w:val="de-DE"/>
        </w:rPr>
      </w:pPr>
    </w:p>
    <w:p w14:paraId="443424BF" w14:textId="0831071E" w:rsidR="00D04CE9" w:rsidRPr="008D403C" w:rsidRDefault="00D04CE9" w:rsidP="00781798">
      <w:pPr>
        <w:keepNext/>
        <w:spacing w:line="240" w:lineRule="auto"/>
        <w:ind w:left="1134" w:hanging="1134"/>
        <w:rPr>
          <w:rFonts w:eastAsia="MS Gothic"/>
          <w:b/>
          <w:lang w:val="de-DE" w:eastAsia="zh-CN"/>
        </w:rPr>
      </w:pPr>
      <w:r w:rsidRPr="008D403C">
        <w:rPr>
          <w:rFonts w:eastAsia="MS Gothic"/>
          <w:b/>
          <w:lang w:val="de-DE" w:eastAsia="zh-CN"/>
        </w:rPr>
        <w:lastRenderedPageBreak/>
        <w:t>Tabelle </w:t>
      </w:r>
      <w:r w:rsidR="00465044" w:rsidRPr="008D403C">
        <w:rPr>
          <w:rFonts w:eastAsia="MS Gothic"/>
          <w:b/>
          <w:lang w:val="de-DE" w:eastAsia="zh-CN"/>
        </w:rPr>
        <w:t>7</w:t>
      </w:r>
      <w:r w:rsidRPr="008D403C">
        <w:rPr>
          <w:rFonts w:eastAsia="MS Gothic"/>
          <w:b/>
          <w:lang w:val="de-DE" w:eastAsia="zh-CN"/>
        </w:rPr>
        <w:tab/>
        <w:t xml:space="preserve">Gesamtansprechrate an </w:t>
      </w:r>
      <w:r w:rsidR="00465044" w:rsidRPr="008D403C">
        <w:rPr>
          <w:rFonts w:eastAsia="MS Gothic"/>
          <w:b/>
          <w:lang w:val="de-DE" w:eastAsia="zh-CN"/>
        </w:rPr>
        <w:t xml:space="preserve">Tag 169 </w:t>
      </w:r>
      <w:r w:rsidRPr="008D403C">
        <w:rPr>
          <w:rFonts w:eastAsia="MS Gothic"/>
          <w:b/>
          <w:lang w:val="de-DE" w:eastAsia="zh-CN"/>
        </w:rPr>
        <w:t>in REACH3</w:t>
      </w:r>
    </w:p>
    <w:p w14:paraId="1F729386" w14:textId="77777777" w:rsidR="00D04CE9" w:rsidRPr="008D403C" w:rsidRDefault="00D04CE9" w:rsidP="00781798">
      <w:pPr>
        <w:keepNext/>
        <w:spacing w:line="240" w:lineRule="auto"/>
        <w:ind w:left="1134" w:hanging="1134"/>
        <w:rPr>
          <w:rFonts w:eastAsia="MS Gothic"/>
          <w:lang w:val="de-DE"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843"/>
        <w:gridCol w:w="1701"/>
        <w:gridCol w:w="1847"/>
      </w:tblGrid>
      <w:tr w:rsidR="00D04CE9" w:rsidRPr="008D403C" w14:paraId="4AB2FFE2" w14:textId="77777777" w:rsidTr="00122814">
        <w:trPr>
          <w:cantSplit/>
        </w:trPr>
        <w:tc>
          <w:tcPr>
            <w:tcW w:w="2547" w:type="dxa"/>
          </w:tcPr>
          <w:p w14:paraId="099230E2" w14:textId="77777777" w:rsidR="00D04CE9" w:rsidRPr="008D403C" w:rsidRDefault="00D04CE9" w:rsidP="00781798">
            <w:pPr>
              <w:keepNext/>
              <w:tabs>
                <w:tab w:val="left" w:pos="284"/>
              </w:tabs>
              <w:spacing w:line="240" w:lineRule="auto"/>
              <w:rPr>
                <w:rFonts w:eastAsia="MS Mincho"/>
                <w:lang w:val="de-DE" w:eastAsia="zh-CN"/>
              </w:rPr>
            </w:pPr>
          </w:p>
        </w:tc>
        <w:tc>
          <w:tcPr>
            <w:tcW w:w="2977" w:type="dxa"/>
            <w:gridSpan w:val="2"/>
            <w:hideMark/>
          </w:tcPr>
          <w:p w14:paraId="486A003A" w14:textId="77777777" w:rsidR="00D04CE9" w:rsidRPr="008D403C" w:rsidRDefault="00D04CE9" w:rsidP="00781798">
            <w:pPr>
              <w:keepNext/>
              <w:tabs>
                <w:tab w:val="left" w:pos="284"/>
              </w:tabs>
              <w:spacing w:line="240" w:lineRule="auto"/>
              <w:jc w:val="center"/>
              <w:rPr>
                <w:rFonts w:eastAsia="MS Mincho"/>
                <w:b/>
                <w:lang w:val="de-DE" w:eastAsia="zh-CN"/>
              </w:rPr>
            </w:pPr>
            <w:r w:rsidRPr="008D403C">
              <w:rPr>
                <w:rFonts w:eastAsia="MS Mincho"/>
                <w:b/>
                <w:lang w:val="de-DE" w:eastAsia="zh-CN"/>
              </w:rPr>
              <w:t>Jakavi</w:t>
            </w:r>
          </w:p>
          <w:p w14:paraId="25979EC4" w14:textId="77777777" w:rsidR="00D04CE9" w:rsidRPr="008D403C" w:rsidRDefault="00D04CE9" w:rsidP="00781798">
            <w:pPr>
              <w:keepNext/>
              <w:tabs>
                <w:tab w:val="left" w:pos="284"/>
              </w:tabs>
              <w:spacing w:line="240" w:lineRule="auto"/>
              <w:jc w:val="center"/>
              <w:rPr>
                <w:rFonts w:eastAsia="MS Mincho"/>
                <w:b/>
                <w:lang w:val="de-DE" w:eastAsia="zh-CN"/>
              </w:rPr>
            </w:pPr>
            <w:r w:rsidRPr="008D403C">
              <w:rPr>
                <w:rFonts w:eastAsia="MS Mincho"/>
                <w:b/>
                <w:lang w:val="de-DE" w:eastAsia="zh-CN"/>
              </w:rPr>
              <w:t>N=165</w:t>
            </w:r>
          </w:p>
        </w:tc>
        <w:tc>
          <w:tcPr>
            <w:tcW w:w="3548" w:type="dxa"/>
            <w:gridSpan w:val="2"/>
            <w:hideMark/>
          </w:tcPr>
          <w:p w14:paraId="44B29C0C" w14:textId="77777777" w:rsidR="00D04CE9" w:rsidRPr="008D403C" w:rsidRDefault="00D04CE9" w:rsidP="00781798">
            <w:pPr>
              <w:keepNext/>
              <w:tabs>
                <w:tab w:val="left" w:pos="284"/>
              </w:tabs>
              <w:spacing w:line="240" w:lineRule="auto"/>
              <w:jc w:val="center"/>
              <w:rPr>
                <w:rFonts w:eastAsia="MS Mincho"/>
                <w:b/>
                <w:lang w:val="de-DE" w:eastAsia="zh-CN"/>
              </w:rPr>
            </w:pPr>
            <w:r w:rsidRPr="008D403C">
              <w:rPr>
                <w:rFonts w:eastAsia="MS Mincho"/>
                <w:b/>
                <w:lang w:val="de-DE" w:eastAsia="zh-CN"/>
              </w:rPr>
              <w:t>BAT</w:t>
            </w:r>
          </w:p>
          <w:p w14:paraId="13193FD8" w14:textId="77777777" w:rsidR="00D04CE9" w:rsidRPr="008D403C" w:rsidRDefault="00D04CE9" w:rsidP="00781798">
            <w:pPr>
              <w:keepNext/>
              <w:tabs>
                <w:tab w:val="left" w:pos="284"/>
              </w:tabs>
              <w:spacing w:line="240" w:lineRule="auto"/>
              <w:jc w:val="center"/>
              <w:rPr>
                <w:rFonts w:eastAsia="MS Mincho"/>
                <w:b/>
                <w:lang w:val="de-DE" w:eastAsia="zh-CN"/>
              </w:rPr>
            </w:pPr>
            <w:r w:rsidRPr="008D403C">
              <w:rPr>
                <w:rFonts w:eastAsia="MS Mincho"/>
                <w:b/>
                <w:lang w:val="de-DE" w:eastAsia="zh-CN"/>
              </w:rPr>
              <w:t>N=164</w:t>
            </w:r>
          </w:p>
        </w:tc>
      </w:tr>
      <w:tr w:rsidR="00D04CE9" w:rsidRPr="008D403C" w14:paraId="066DFE37" w14:textId="77777777" w:rsidTr="00122814">
        <w:trPr>
          <w:cantSplit/>
        </w:trPr>
        <w:tc>
          <w:tcPr>
            <w:tcW w:w="2547" w:type="dxa"/>
          </w:tcPr>
          <w:p w14:paraId="500F66B4" w14:textId="77777777" w:rsidR="00D04CE9" w:rsidRPr="008D403C" w:rsidRDefault="00D04CE9" w:rsidP="00781798">
            <w:pPr>
              <w:keepNext/>
              <w:tabs>
                <w:tab w:val="left" w:pos="284"/>
              </w:tabs>
              <w:spacing w:line="240" w:lineRule="auto"/>
              <w:rPr>
                <w:rFonts w:eastAsia="MS Mincho"/>
                <w:lang w:val="de-DE" w:eastAsia="zh-CN"/>
              </w:rPr>
            </w:pPr>
          </w:p>
        </w:tc>
        <w:tc>
          <w:tcPr>
            <w:tcW w:w="1134" w:type="dxa"/>
            <w:hideMark/>
          </w:tcPr>
          <w:p w14:paraId="79E3ECEA" w14:textId="77777777" w:rsidR="00D04CE9" w:rsidRPr="008D403C" w:rsidRDefault="00D04CE9" w:rsidP="00781798">
            <w:pPr>
              <w:keepNext/>
              <w:tabs>
                <w:tab w:val="left" w:pos="284"/>
              </w:tabs>
              <w:spacing w:line="240" w:lineRule="auto"/>
              <w:jc w:val="center"/>
              <w:rPr>
                <w:rFonts w:eastAsia="MS Mincho"/>
                <w:b/>
                <w:lang w:val="de-DE" w:eastAsia="zh-CN"/>
              </w:rPr>
            </w:pPr>
            <w:r w:rsidRPr="008D403C">
              <w:rPr>
                <w:rFonts w:eastAsia="MS Mincho"/>
                <w:b/>
                <w:lang w:val="de-DE" w:eastAsia="zh-CN"/>
              </w:rPr>
              <w:t>n (%)</w:t>
            </w:r>
          </w:p>
        </w:tc>
        <w:tc>
          <w:tcPr>
            <w:tcW w:w="1843" w:type="dxa"/>
            <w:hideMark/>
          </w:tcPr>
          <w:p w14:paraId="3804D1EE" w14:textId="77777777" w:rsidR="00D04CE9" w:rsidRPr="008D403C" w:rsidRDefault="00D04CE9" w:rsidP="00781798">
            <w:pPr>
              <w:keepNext/>
              <w:tabs>
                <w:tab w:val="left" w:pos="284"/>
              </w:tabs>
              <w:spacing w:line="240" w:lineRule="auto"/>
              <w:jc w:val="center"/>
              <w:rPr>
                <w:rFonts w:eastAsia="MS Mincho"/>
                <w:b/>
                <w:lang w:val="de-DE" w:eastAsia="zh-CN"/>
              </w:rPr>
            </w:pPr>
            <w:r w:rsidRPr="008D403C">
              <w:rPr>
                <w:rFonts w:eastAsia="MS Mincho"/>
                <w:b/>
                <w:lang w:val="de-DE" w:eastAsia="zh-CN"/>
              </w:rPr>
              <w:t>95%</w:t>
            </w:r>
            <w:r w:rsidRPr="008D403C">
              <w:rPr>
                <w:rFonts w:eastAsia="MS Mincho"/>
                <w:b/>
                <w:lang w:val="de-DE" w:eastAsia="zh-CN"/>
              </w:rPr>
              <w:noBreakHyphen/>
              <w:t>KI</w:t>
            </w:r>
          </w:p>
        </w:tc>
        <w:tc>
          <w:tcPr>
            <w:tcW w:w="1701" w:type="dxa"/>
            <w:hideMark/>
          </w:tcPr>
          <w:p w14:paraId="2BF67A4B" w14:textId="77777777" w:rsidR="00D04CE9" w:rsidRPr="008D403C" w:rsidRDefault="00D04CE9" w:rsidP="00781798">
            <w:pPr>
              <w:keepNext/>
              <w:tabs>
                <w:tab w:val="left" w:pos="284"/>
              </w:tabs>
              <w:spacing w:line="240" w:lineRule="auto"/>
              <w:jc w:val="center"/>
              <w:rPr>
                <w:rFonts w:eastAsia="MS Mincho"/>
                <w:b/>
                <w:lang w:val="de-DE" w:eastAsia="zh-CN"/>
              </w:rPr>
            </w:pPr>
            <w:r w:rsidRPr="008D403C">
              <w:rPr>
                <w:rFonts w:eastAsia="MS Mincho"/>
                <w:b/>
                <w:lang w:val="de-DE" w:eastAsia="zh-CN"/>
              </w:rPr>
              <w:t>n (%)</w:t>
            </w:r>
          </w:p>
        </w:tc>
        <w:tc>
          <w:tcPr>
            <w:tcW w:w="1847" w:type="dxa"/>
            <w:hideMark/>
          </w:tcPr>
          <w:p w14:paraId="29BE5921" w14:textId="77777777" w:rsidR="00D04CE9" w:rsidRPr="008D403C" w:rsidRDefault="00D04CE9" w:rsidP="00781798">
            <w:pPr>
              <w:keepNext/>
              <w:tabs>
                <w:tab w:val="left" w:pos="284"/>
              </w:tabs>
              <w:spacing w:line="240" w:lineRule="auto"/>
              <w:jc w:val="center"/>
              <w:rPr>
                <w:rFonts w:eastAsia="MS Mincho"/>
                <w:b/>
                <w:lang w:val="de-DE" w:eastAsia="zh-CN"/>
              </w:rPr>
            </w:pPr>
            <w:r w:rsidRPr="008D403C">
              <w:rPr>
                <w:rFonts w:eastAsia="MS Mincho"/>
                <w:b/>
                <w:lang w:val="de-DE" w:eastAsia="zh-CN"/>
              </w:rPr>
              <w:t>95%</w:t>
            </w:r>
            <w:r w:rsidRPr="008D403C">
              <w:rPr>
                <w:rFonts w:eastAsia="MS Mincho"/>
                <w:b/>
                <w:lang w:val="de-DE" w:eastAsia="zh-CN"/>
              </w:rPr>
              <w:noBreakHyphen/>
              <w:t>KI</w:t>
            </w:r>
          </w:p>
        </w:tc>
      </w:tr>
      <w:tr w:rsidR="00D04CE9" w:rsidRPr="008D403C" w14:paraId="25F1B597" w14:textId="77777777" w:rsidTr="00122814">
        <w:trPr>
          <w:cantSplit/>
        </w:trPr>
        <w:tc>
          <w:tcPr>
            <w:tcW w:w="2547" w:type="dxa"/>
            <w:hideMark/>
          </w:tcPr>
          <w:p w14:paraId="44BE3270" w14:textId="77777777" w:rsidR="00D04CE9" w:rsidRPr="008D403C" w:rsidRDefault="00D04CE9" w:rsidP="00781798">
            <w:pPr>
              <w:keepNext/>
              <w:tabs>
                <w:tab w:val="left" w:pos="284"/>
              </w:tabs>
              <w:spacing w:line="240" w:lineRule="auto"/>
              <w:rPr>
                <w:rFonts w:eastAsia="MS Mincho"/>
                <w:lang w:val="de-DE" w:eastAsia="zh-CN"/>
              </w:rPr>
            </w:pPr>
            <w:r w:rsidRPr="008D403C">
              <w:rPr>
                <w:rFonts w:eastAsia="MS Mincho"/>
                <w:lang w:val="de-DE" w:eastAsia="zh-CN"/>
              </w:rPr>
              <w:t>Gesamtansprechen</w:t>
            </w:r>
          </w:p>
        </w:tc>
        <w:tc>
          <w:tcPr>
            <w:tcW w:w="1134" w:type="dxa"/>
            <w:hideMark/>
          </w:tcPr>
          <w:p w14:paraId="4FA1BDD7" w14:textId="77777777" w:rsidR="00D04CE9" w:rsidRPr="008D403C" w:rsidRDefault="00D04CE9" w:rsidP="00781798">
            <w:pPr>
              <w:keepNext/>
              <w:tabs>
                <w:tab w:val="left" w:pos="284"/>
              </w:tabs>
              <w:spacing w:line="240" w:lineRule="auto"/>
              <w:jc w:val="center"/>
              <w:rPr>
                <w:rFonts w:eastAsia="MS Mincho"/>
                <w:lang w:val="de-DE" w:eastAsia="zh-CN"/>
              </w:rPr>
            </w:pPr>
            <w:r w:rsidRPr="008D403C">
              <w:rPr>
                <w:rFonts w:eastAsia="MS Mincho"/>
                <w:lang w:val="de-DE" w:eastAsia="zh-CN"/>
              </w:rPr>
              <w:t>82 (49,7)</w:t>
            </w:r>
          </w:p>
        </w:tc>
        <w:tc>
          <w:tcPr>
            <w:tcW w:w="1843" w:type="dxa"/>
            <w:hideMark/>
          </w:tcPr>
          <w:p w14:paraId="0AFCC211" w14:textId="77777777" w:rsidR="00D04CE9" w:rsidRPr="008D403C" w:rsidRDefault="00D04CE9" w:rsidP="00781798">
            <w:pPr>
              <w:keepNext/>
              <w:tabs>
                <w:tab w:val="left" w:pos="284"/>
              </w:tabs>
              <w:spacing w:line="240" w:lineRule="auto"/>
              <w:jc w:val="center"/>
              <w:rPr>
                <w:rFonts w:eastAsia="MS Mincho"/>
                <w:lang w:val="de-DE" w:eastAsia="zh-CN"/>
              </w:rPr>
            </w:pPr>
            <w:r w:rsidRPr="008D403C">
              <w:rPr>
                <w:rFonts w:eastAsia="MS Mincho"/>
                <w:lang w:val="de-DE" w:eastAsia="zh-CN"/>
              </w:rPr>
              <w:t>41,8; 57,6</w:t>
            </w:r>
          </w:p>
        </w:tc>
        <w:tc>
          <w:tcPr>
            <w:tcW w:w="1701" w:type="dxa"/>
            <w:hideMark/>
          </w:tcPr>
          <w:p w14:paraId="1DADBB4D" w14:textId="77777777" w:rsidR="00D04CE9" w:rsidRPr="008D403C" w:rsidRDefault="00D04CE9" w:rsidP="00781798">
            <w:pPr>
              <w:keepNext/>
              <w:tabs>
                <w:tab w:val="left" w:pos="284"/>
              </w:tabs>
              <w:spacing w:line="240" w:lineRule="auto"/>
              <w:jc w:val="center"/>
              <w:rPr>
                <w:rFonts w:eastAsia="MS Mincho"/>
                <w:lang w:val="de-DE" w:eastAsia="zh-CN"/>
              </w:rPr>
            </w:pPr>
            <w:r w:rsidRPr="008D403C">
              <w:rPr>
                <w:rFonts w:eastAsia="MS Mincho"/>
                <w:lang w:val="de-DE" w:eastAsia="zh-CN"/>
              </w:rPr>
              <w:t>42 (25,6)</w:t>
            </w:r>
          </w:p>
        </w:tc>
        <w:tc>
          <w:tcPr>
            <w:tcW w:w="1847" w:type="dxa"/>
            <w:hideMark/>
          </w:tcPr>
          <w:p w14:paraId="2CF74A7F" w14:textId="77777777" w:rsidR="00D04CE9" w:rsidRPr="008D403C" w:rsidRDefault="00D04CE9" w:rsidP="00781798">
            <w:pPr>
              <w:keepNext/>
              <w:tabs>
                <w:tab w:val="left" w:pos="284"/>
              </w:tabs>
              <w:spacing w:line="240" w:lineRule="auto"/>
              <w:jc w:val="center"/>
              <w:rPr>
                <w:rFonts w:eastAsia="MS Mincho"/>
                <w:lang w:val="de-DE" w:eastAsia="zh-CN"/>
              </w:rPr>
            </w:pPr>
            <w:r w:rsidRPr="008D403C">
              <w:rPr>
                <w:rFonts w:eastAsia="MS Mincho"/>
                <w:lang w:val="de-DE" w:eastAsia="zh-CN"/>
              </w:rPr>
              <w:t>19,1; 33,0</w:t>
            </w:r>
          </w:p>
        </w:tc>
      </w:tr>
      <w:tr w:rsidR="00D04CE9" w:rsidRPr="008D403C" w14:paraId="3AD3388D" w14:textId="77777777" w:rsidTr="00122814">
        <w:trPr>
          <w:cantSplit/>
        </w:trPr>
        <w:tc>
          <w:tcPr>
            <w:tcW w:w="2547" w:type="dxa"/>
            <w:hideMark/>
          </w:tcPr>
          <w:p w14:paraId="44D03853" w14:textId="77777777" w:rsidR="00D04CE9" w:rsidRPr="008D403C" w:rsidRDefault="00D04CE9" w:rsidP="00781798">
            <w:pPr>
              <w:keepNext/>
              <w:tabs>
                <w:tab w:val="left" w:pos="720"/>
              </w:tabs>
              <w:spacing w:line="240" w:lineRule="auto"/>
              <w:rPr>
                <w:rFonts w:eastAsia="MS Mincho"/>
                <w:lang w:val="de-DE" w:eastAsia="zh-CN"/>
              </w:rPr>
            </w:pPr>
            <w:r w:rsidRPr="008D403C">
              <w:rPr>
                <w:rFonts w:eastAsia="MS Mincho"/>
                <w:lang w:val="de-DE" w:eastAsia="zh-CN"/>
              </w:rPr>
              <w:t>OR (95%</w:t>
            </w:r>
            <w:r w:rsidRPr="008D403C">
              <w:rPr>
                <w:rFonts w:eastAsia="MS Mincho"/>
                <w:lang w:val="de-DE" w:eastAsia="zh-CN"/>
              </w:rPr>
              <w:noBreakHyphen/>
              <w:t>KI)</w:t>
            </w:r>
          </w:p>
        </w:tc>
        <w:tc>
          <w:tcPr>
            <w:tcW w:w="6525" w:type="dxa"/>
            <w:gridSpan w:val="4"/>
            <w:hideMark/>
          </w:tcPr>
          <w:p w14:paraId="030D9329" w14:textId="77777777" w:rsidR="00D04CE9" w:rsidRPr="008D403C" w:rsidRDefault="00D04CE9" w:rsidP="00781798">
            <w:pPr>
              <w:keepNext/>
              <w:tabs>
                <w:tab w:val="left" w:pos="284"/>
              </w:tabs>
              <w:spacing w:line="240" w:lineRule="auto"/>
              <w:jc w:val="center"/>
              <w:rPr>
                <w:rFonts w:eastAsia="MS Mincho"/>
                <w:lang w:val="de-DE" w:eastAsia="zh-CN"/>
              </w:rPr>
            </w:pPr>
            <w:r w:rsidRPr="008D403C">
              <w:rPr>
                <w:rFonts w:eastAsia="MS Mincho"/>
                <w:lang w:val="de-DE" w:eastAsia="zh-CN"/>
              </w:rPr>
              <w:t>2,99 (1,86; 4,80)</w:t>
            </w:r>
          </w:p>
        </w:tc>
      </w:tr>
      <w:tr w:rsidR="00D04CE9" w:rsidRPr="008D403C" w14:paraId="0C6EA64E" w14:textId="77777777" w:rsidTr="00122814">
        <w:trPr>
          <w:cantSplit/>
        </w:trPr>
        <w:tc>
          <w:tcPr>
            <w:tcW w:w="2547" w:type="dxa"/>
            <w:hideMark/>
          </w:tcPr>
          <w:p w14:paraId="542D5CF4" w14:textId="77777777" w:rsidR="00D04CE9" w:rsidRPr="008D403C" w:rsidRDefault="00D04CE9" w:rsidP="00781798">
            <w:pPr>
              <w:keepNext/>
              <w:tabs>
                <w:tab w:val="left" w:pos="720"/>
              </w:tabs>
              <w:spacing w:line="240" w:lineRule="auto"/>
              <w:rPr>
                <w:rFonts w:eastAsia="MS Mincho"/>
                <w:lang w:val="de-DE" w:eastAsia="zh-CN"/>
              </w:rPr>
            </w:pPr>
            <w:r w:rsidRPr="008D403C">
              <w:rPr>
                <w:rFonts w:eastAsia="MS Mincho"/>
                <w:lang w:val="de-DE" w:eastAsia="zh-CN"/>
              </w:rPr>
              <w:t>p-Wert (zweiseitig)</w:t>
            </w:r>
          </w:p>
        </w:tc>
        <w:tc>
          <w:tcPr>
            <w:tcW w:w="6525" w:type="dxa"/>
            <w:gridSpan w:val="4"/>
            <w:hideMark/>
          </w:tcPr>
          <w:p w14:paraId="6B53E46A" w14:textId="77777777" w:rsidR="00D04CE9" w:rsidRPr="008D403C" w:rsidRDefault="00D04CE9" w:rsidP="00781798">
            <w:pPr>
              <w:keepNext/>
              <w:tabs>
                <w:tab w:val="left" w:pos="284"/>
              </w:tabs>
              <w:spacing w:line="240" w:lineRule="auto"/>
              <w:jc w:val="center"/>
              <w:rPr>
                <w:rFonts w:eastAsia="MS Mincho"/>
                <w:lang w:val="de-DE" w:eastAsia="zh-CN"/>
              </w:rPr>
            </w:pPr>
            <w:r w:rsidRPr="008D403C">
              <w:rPr>
                <w:rFonts w:eastAsia="MS Mincho"/>
                <w:lang w:val="de-DE" w:eastAsia="zh-CN"/>
              </w:rPr>
              <w:t>p &lt; 0,0001</w:t>
            </w:r>
          </w:p>
        </w:tc>
      </w:tr>
      <w:tr w:rsidR="00D04CE9" w:rsidRPr="008D403C" w14:paraId="68627579" w14:textId="77777777" w:rsidTr="00122814">
        <w:trPr>
          <w:cantSplit/>
        </w:trPr>
        <w:tc>
          <w:tcPr>
            <w:tcW w:w="2547" w:type="dxa"/>
            <w:hideMark/>
          </w:tcPr>
          <w:p w14:paraId="0BEEB21D" w14:textId="77777777" w:rsidR="00D04CE9" w:rsidRPr="008D403C" w:rsidRDefault="00D04CE9" w:rsidP="00781798">
            <w:pPr>
              <w:keepNext/>
              <w:tabs>
                <w:tab w:val="left" w:pos="284"/>
              </w:tabs>
              <w:spacing w:line="240" w:lineRule="auto"/>
              <w:ind w:left="173" w:hanging="173"/>
              <w:rPr>
                <w:rFonts w:eastAsia="MS Mincho"/>
                <w:lang w:val="de-DE" w:eastAsia="zh-CN"/>
              </w:rPr>
            </w:pPr>
            <w:r w:rsidRPr="008D403C">
              <w:rPr>
                <w:rFonts w:eastAsia="MS Mincho"/>
                <w:lang w:val="de-DE" w:eastAsia="zh-CN"/>
              </w:rPr>
              <w:t>Vollständiges Ansprechen</w:t>
            </w:r>
          </w:p>
        </w:tc>
        <w:tc>
          <w:tcPr>
            <w:tcW w:w="2977" w:type="dxa"/>
            <w:gridSpan w:val="2"/>
            <w:hideMark/>
          </w:tcPr>
          <w:p w14:paraId="5F33C9B7" w14:textId="77777777" w:rsidR="00D04CE9" w:rsidRPr="008D403C" w:rsidRDefault="00D04CE9" w:rsidP="00781798">
            <w:pPr>
              <w:keepNext/>
              <w:tabs>
                <w:tab w:val="left" w:pos="284"/>
              </w:tabs>
              <w:spacing w:line="240" w:lineRule="auto"/>
              <w:jc w:val="center"/>
              <w:rPr>
                <w:rFonts w:eastAsia="MS Mincho"/>
                <w:lang w:val="de-DE" w:eastAsia="zh-CN"/>
              </w:rPr>
            </w:pPr>
            <w:r w:rsidRPr="008D403C">
              <w:rPr>
                <w:rFonts w:eastAsia="MS Mincho"/>
                <w:lang w:val="de-DE" w:eastAsia="zh-CN"/>
              </w:rPr>
              <w:t>11 (6,7)</w:t>
            </w:r>
          </w:p>
        </w:tc>
        <w:tc>
          <w:tcPr>
            <w:tcW w:w="3548" w:type="dxa"/>
            <w:gridSpan w:val="2"/>
            <w:hideMark/>
          </w:tcPr>
          <w:p w14:paraId="60CE60BF" w14:textId="77777777" w:rsidR="00D04CE9" w:rsidRPr="008D403C" w:rsidRDefault="00D04CE9" w:rsidP="00781798">
            <w:pPr>
              <w:keepNext/>
              <w:tabs>
                <w:tab w:val="left" w:pos="284"/>
              </w:tabs>
              <w:spacing w:line="240" w:lineRule="auto"/>
              <w:jc w:val="center"/>
              <w:rPr>
                <w:rFonts w:eastAsia="MS Mincho"/>
                <w:lang w:val="de-DE" w:eastAsia="zh-CN"/>
              </w:rPr>
            </w:pPr>
            <w:r w:rsidRPr="008D403C">
              <w:rPr>
                <w:rFonts w:eastAsia="MS Mincho"/>
                <w:lang w:val="de-DE" w:eastAsia="zh-CN"/>
              </w:rPr>
              <w:t>5 (3,0)</w:t>
            </w:r>
          </w:p>
        </w:tc>
      </w:tr>
      <w:tr w:rsidR="00D04CE9" w:rsidRPr="008D403C" w14:paraId="61A2A729" w14:textId="77777777" w:rsidTr="00122814">
        <w:trPr>
          <w:cantSplit/>
        </w:trPr>
        <w:tc>
          <w:tcPr>
            <w:tcW w:w="2547" w:type="dxa"/>
            <w:hideMark/>
          </w:tcPr>
          <w:p w14:paraId="244186FD" w14:textId="77777777" w:rsidR="00D04CE9" w:rsidRPr="008D403C" w:rsidRDefault="00D04CE9" w:rsidP="00781798">
            <w:pPr>
              <w:tabs>
                <w:tab w:val="left" w:pos="284"/>
              </w:tabs>
              <w:spacing w:line="240" w:lineRule="auto"/>
              <w:ind w:left="173" w:hanging="173"/>
              <w:rPr>
                <w:rFonts w:eastAsia="MS Mincho"/>
                <w:lang w:val="de-DE" w:eastAsia="zh-CN"/>
              </w:rPr>
            </w:pPr>
            <w:r w:rsidRPr="008D403C">
              <w:rPr>
                <w:rFonts w:eastAsia="MS Mincho"/>
                <w:lang w:val="de-DE" w:eastAsia="zh-CN"/>
              </w:rPr>
              <w:t>Teilweises Ansprechen</w:t>
            </w:r>
          </w:p>
        </w:tc>
        <w:tc>
          <w:tcPr>
            <w:tcW w:w="2977" w:type="dxa"/>
            <w:gridSpan w:val="2"/>
            <w:hideMark/>
          </w:tcPr>
          <w:p w14:paraId="00E45E32" w14:textId="77777777" w:rsidR="00D04CE9" w:rsidRPr="008D403C" w:rsidRDefault="00D04CE9" w:rsidP="00781798">
            <w:pPr>
              <w:tabs>
                <w:tab w:val="left" w:pos="284"/>
              </w:tabs>
              <w:spacing w:line="240" w:lineRule="auto"/>
              <w:jc w:val="center"/>
              <w:rPr>
                <w:rFonts w:eastAsia="MS Mincho"/>
                <w:lang w:val="de-DE" w:eastAsia="zh-CN"/>
              </w:rPr>
            </w:pPr>
            <w:r w:rsidRPr="008D403C">
              <w:rPr>
                <w:rFonts w:eastAsia="MS Mincho"/>
                <w:lang w:val="de-DE" w:eastAsia="zh-CN"/>
              </w:rPr>
              <w:t>71 (43,0)</w:t>
            </w:r>
          </w:p>
        </w:tc>
        <w:tc>
          <w:tcPr>
            <w:tcW w:w="3548" w:type="dxa"/>
            <w:gridSpan w:val="2"/>
            <w:hideMark/>
          </w:tcPr>
          <w:p w14:paraId="53FE662D" w14:textId="77777777" w:rsidR="00D04CE9" w:rsidRPr="008D403C" w:rsidRDefault="00D04CE9" w:rsidP="00781798">
            <w:pPr>
              <w:tabs>
                <w:tab w:val="left" w:pos="284"/>
              </w:tabs>
              <w:spacing w:line="240" w:lineRule="auto"/>
              <w:jc w:val="center"/>
              <w:rPr>
                <w:rFonts w:eastAsia="MS Mincho"/>
                <w:lang w:val="de-DE" w:eastAsia="zh-CN"/>
              </w:rPr>
            </w:pPr>
            <w:r w:rsidRPr="008D403C">
              <w:rPr>
                <w:rFonts w:eastAsia="MS Mincho"/>
                <w:lang w:val="de-DE" w:eastAsia="zh-CN"/>
              </w:rPr>
              <w:t>37 (22,6)</w:t>
            </w:r>
          </w:p>
        </w:tc>
      </w:tr>
    </w:tbl>
    <w:p w14:paraId="37F3BAE5" w14:textId="77777777" w:rsidR="00D04CE9" w:rsidRPr="008D403C" w:rsidRDefault="00D04CE9" w:rsidP="00781798">
      <w:pPr>
        <w:spacing w:line="240" w:lineRule="auto"/>
        <w:rPr>
          <w:rFonts w:eastAsia="MS Mincho"/>
          <w:lang w:val="de-DE" w:eastAsia="zh-CN"/>
        </w:rPr>
      </w:pPr>
    </w:p>
    <w:p w14:paraId="1C55A55B" w14:textId="02BEA228" w:rsidR="00D04CE9" w:rsidRPr="008D403C" w:rsidRDefault="00D04CE9" w:rsidP="00781798">
      <w:pPr>
        <w:spacing w:line="240" w:lineRule="auto"/>
        <w:rPr>
          <w:rFonts w:eastAsia="MS Mincho"/>
          <w:lang w:val="de-DE" w:eastAsia="zh-CN"/>
        </w:rPr>
      </w:pPr>
      <w:r w:rsidRPr="008D403C">
        <w:rPr>
          <w:rFonts w:eastAsia="MS Mincho"/>
          <w:lang w:val="de-DE" w:eastAsia="zh-CN"/>
        </w:rPr>
        <w:t>Der wichtigste sekundäre Endpunkt, FFS, zeigte für Jakavi eine statistisch signifikante Risikoreduktion von 63% gegenüber BAT (HR: 0,370; 95%</w:t>
      </w:r>
      <w:r w:rsidRPr="008D403C">
        <w:rPr>
          <w:rFonts w:eastAsia="MS Mincho"/>
          <w:lang w:val="de-DE" w:eastAsia="zh-CN"/>
        </w:rPr>
        <w:noBreakHyphen/>
        <w:t>KI: 0,268; 0,510, p</w:t>
      </w:r>
      <w:r w:rsidR="007478D9" w:rsidRPr="008D403C">
        <w:rPr>
          <w:rFonts w:eastAsia="MS Mincho"/>
          <w:lang w:val="de-DE" w:eastAsia="zh-CN"/>
        </w:rPr>
        <w:t> </w:t>
      </w:r>
      <w:r w:rsidRPr="008D403C">
        <w:rPr>
          <w:rFonts w:eastAsia="MS Mincho"/>
          <w:lang w:val="de-DE" w:eastAsia="zh-CN"/>
        </w:rPr>
        <w:t>&lt;</w:t>
      </w:r>
      <w:r w:rsidR="007478D9" w:rsidRPr="008D403C">
        <w:rPr>
          <w:rFonts w:eastAsia="MS Mincho"/>
          <w:lang w:val="de-DE" w:eastAsia="zh-CN"/>
        </w:rPr>
        <w:t> </w:t>
      </w:r>
      <w:r w:rsidRPr="008D403C">
        <w:rPr>
          <w:rFonts w:eastAsia="MS Mincho"/>
          <w:lang w:val="de-DE" w:eastAsia="zh-CN"/>
        </w:rPr>
        <w:t xml:space="preserve">0,0001). Nach 6 Monaten war die Mehrzahl der FFS-Ereignisse die „Aufnahme einer zusätzlichen oder Einleitung einer anderen systemischen Therapie der chronischen GvHD“ (die Wahrscheinlichkeit für dieses Ereignis betrug 13,4 % </w:t>
      </w:r>
      <w:r w:rsidRPr="008D403C">
        <w:rPr>
          <w:iCs/>
          <w:lang w:val="de-DE"/>
        </w:rPr>
        <w:t>im Jakavi-Arm und 48,5% im BAT-Arm</w:t>
      </w:r>
      <w:r w:rsidRPr="008D403C">
        <w:rPr>
          <w:rFonts w:eastAsia="MS Mincho"/>
          <w:lang w:val="de-DE" w:eastAsia="zh-CN"/>
        </w:rPr>
        <w:t>). Die Ergebnisse für „Rezidiv der Grunderkrankung“ und „</w:t>
      </w:r>
      <w:r w:rsidRPr="008D403C">
        <w:rPr>
          <w:iCs/>
          <w:lang w:val="de-DE"/>
        </w:rPr>
        <w:t>nicht</w:t>
      </w:r>
      <w:r w:rsidRPr="008D403C">
        <w:rPr>
          <w:iCs/>
          <w:lang w:val="de-DE"/>
        </w:rPr>
        <w:noBreakHyphen/>
        <w:t xml:space="preserve">rezidivbedingte Mortalität </w:t>
      </w:r>
      <w:r w:rsidRPr="008D403C">
        <w:rPr>
          <w:rFonts w:eastAsia="MS Mincho"/>
          <w:lang w:val="de-DE" w:eastAsia="zh-CN"/>
        </w:rPr>
        <w:t>(</w:t>
      </w:r>
      <w:r w:rsidRPr="008D403C">
        <w:rPr>
          <w:rFonts w:eastAsia="MS Mincho"/>
          <w:i/>
          <w:lang w:val="de-DE" w:eastAsia="zh-CN"/>
        </w:rPr>
        <w:t>non-relapse mortality</w:t>
      </w:r>
      <w:r w:rsidRPr="008D403C">
        <w:rPr>
          <w:rFonts w:eastAsia="MS Mincho"/>
          <w:lang w:val="de-DE" w:eastAsia="zh-CN"/>
        </w:rPr>
        <w:t xml:space="preserve">, NRM)“ betrugen 2,46% bzw. 2,57% </w:t>
      </w:r>
      <w:r w:rsidRPr="008D403C">
        <w:rPr>
          <w:iCs/>
          <w:lang w:val="de-DE"/>
        </w:rPr>
        <w:t xml:space="preserve">im Jakavi-Arm </w:t>
      </w:r>
      <w:r w:rsidRPr="008D403C">
        <w:rPr>
          <w:rFonts w:eastAsia="MS Mincho"/>
          <w:lang w:val="de-DE" w:eastAsia="zh-CN"/>
        </w:rPr>
        <w:t>und 9,19% bzw. 4,46% im BAT-Arm. Für die NRM allein wurde kein Unterschied in der kumulativen Inzidenz zwischen den Behandlungsarmen festgestellt.</w:t>
      </w:r>
    </w:p>
    <w:p w14:paraId="1CB55673" w14:textId="77777777" w:rsidR="00D04CE9" w:rsidRPr="008D403C" w:rsidRDefault="00D04CE9" w:rsidP="00781798">
      <w:pPr>
        <w:numPr>
          <w:ilvl w:val="12"/>
          <w:numId w:val="0"/>
        </w:numPr>
        <w:tabs>
          <w:tab w:val="clear" w:pos="567"/>
        </w:tabs>
        <w:spacing w:line="240" w:lineRule="auto"/>
        <w:ind w:right="-2"/>
        <w:rPr>
          <w:iCs/>
          <w:szCs w:val="22"/>
          <w:lang w:val="de-DE"/>
        </w:rPr>
      </w:pPr>
    </w:p>
    <w:p w14:paraId="73C22AB4"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Kinder und Jugendliche</w:t>
      </w:r>
    </w:p>
    <w:p w14:paraId="7AED2CAE" w14:textId="77777777" w:rsidR="00D04CE9" w:rsidRPr="008D403C" w:rsidRDefault="00D04CE9" w:rsidP="00781798">
      <w:pPr>
        <w:pStyle w:val="Text"/>
        <w:keepNext/>
        <w:spacing w:before="0"/>
        <w:jc w:val="left"/>
        <w:rPr>
          <w:rFonts w:eastAsia="Times New Roman"/>
          <w:sz w:val="22"/>
          <w:szCs w:val="22"/>
          <w:u w:val="single"/>
          <w:lang w:val="de-DE"/>
        </w:rPr>
      </w:pPr>
    </w:p>
    <w:p w14:paraId="15B6F1D4" w14:textId="0D147A52" w:rsidR="00D14254" w:rsidRPr="008D403C" w:rsidRDefault="00D14254" w:rsidP="00781798">
      <w:pPr>
        <w:numPr>
          <w:ilvl w:val="12"/>
          <w:numId w:val="0"/>
        </w:numPr>
        <w:tabs>
          <w:tab w:val="clear" w:pos="567"/>
        </w:tabs>
        <w:spacing w:line="240" w:lineRule="auto"/>
        <w:ind w:right="-2"/>
        <w:rPr>
          <w:szCs w:val="22"/>
          <w:lang w:val="de-DE"/>
        </w:rPr>
      </w:pPr>
      <w:r w:rsidRPr="008D403C">
        <w:rPr>
          <w:szCs w:val="22"/>
          <w:lang w:val="de-DE"/>
        </w:rPr>
        <w:t>Bei pädiatrischen GvHD-Patienten im Alter von über 2 Jahren werden die Sicherheit und Wirksamkeit von Jakavi durch Evidenz aus den randomisierten Phase</w:t>
      </w:r>
      <w:r w:rsidRPr="008D403C">
        <w:rPr>
          <w:szCs w:val="22"/>
          <w:lang w:val="de-DE"/>
        </w:rPr>
        <w:noBreakHyphen/>
        <w:t>III-Studien REACH2 und REACH3 sowie der offenen, einarmigen Phase</w:t>
      </w:r>
      <w:r w:rsidRPr="008D403C">
        <w:rPr>
          <w:szCs w:val="22"/>
          <w:lang w:val="de-DE"/>
        </w:rPr>
        <w:noBreakHyphen/>
        <w:t xml:space="preserve">II-Studien REACH4 und REACH5 unterstützt (siehe Abschnitt 4.2 bzgl. Informationen zur Anwendung bei Kindern und Jugendlichen). </w:t>
      </w:r>
      <w:r w:rsidR="00465044" w:rsidRPr="008D403C">
        <w:rPr>
          <w:szCs w:val="22"/>
          <w:lang w:val="de-DE"/>
        </w:rPr>
        <w:t>Das einarmige Design lässt keine Rückschlüsse auf den Beitrag von Ruxolitinib zur Gesamtwirksamkeit zu.</w:t>
      </w:r>
    </w:p>
    <w:p w14:paraId="2667FF20" w14:textId="77777777" w:rsidR="00D14254" w:rsidRPr="008D403C" w:rsidRDefault="00D14254" w:rsidP="00781798">
      <w:pPr>
        <w:numPr>
          <w:ilvl w:val="12"/>
          <w:numId w:val="0"/>
        </w:numPr>
        <w:tabs>
          <w:tab w:val="clear" w:pos="567"/>
        </w:tabs>
        <w:spacing w:line="240" w:lineRule="auto"/>
        <w:ind w:right="-2"/>
        <w:rPr>
          <w:szCs w:val="22"/>
          <w:lang w:val="de-DE"/>
        </w:rPr>
      </w:pPr>
    </w:p>
    <w:p w14:paraId="7EB32F6F" w14:textId="77777777" w:rsidR="00D14254" w:rsidRPr="008D403C" w:rsidRDefault="00D14254" w:rsidP="00781798">
      <w:pPr>
        <w:keepNext/>
        <w:numPr>
          <w:ilvl w:val="12"/>
          <w:numId w:val="0"/>
        </w:numPr>
        <w:tabs>
          <w:tab w:val="clear" w:pos="567"/>
        </w:tabs>
        <w:spacing w:line="240" w:lineRule="auto"/>
        <w:rPr>
          <w:i/>
          <w:szCs w:val="22"/>
          <w:u w:val="single"/>
          <w:lang w:val="de-DE"/>
        </w:rPr>
      </w:pPr>
      <w:r w:rsidRPr="008D403C">
        <w:rPr>
          <w:i/>
          <w:szCs w:val="22"/>
          <w:u w:val="single"/>
          <w:lang w:val="de-DE"/>
        </w:rPr>
        <w:t>Akute Graft</w:t>
      </w:r>
      <w:r w:rsidRPr="008D403C">
        <w:rPr>
          <w:i/>
          <w:szCs w:val="22"/>
          <w:u w:val="single"/>
          <w:lang w:val="de-DE"/>
        </w:rPr>
        <w:noBreakHyphen/>
        <w:t>versus</w:t>
      </w:r>
      <w:r w:rsidRPr="008D403C">
        <w:rPr>
          <w:i/>
          <w:szCs w:val="22"/>
          <w:u w:val="single"/>
          <w:lang w:val="de-DE"/>
        </w:rPr>
        <w:noBreakHyphen/>
        <w:t>Host</w:t>
      </w:r>
      <w:r w:rsidRPr="008D403C">
        <w:rPr>
          <w:i/>
          <w:szCs w:val="22"/>
          <w:u w:val="single"/>
          <w:lang w:val="de-DE"/>
        </w:rPr>
        <w:noBreakHyphen/>
        <w:t>Erkrankung</w:t>
      </w:r>
    </w:p>
    <w:p w14:paraId="3B2FBA19" w14:textId="3AD62F57"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t xml:space="preserve">In REACH4 wurden 45 pädiatrische Patienten mit akuter GvHD Grad II bis IV mit Jakavi </w:t>
      </w:r>
      <w:r w:rsidR="00465044" w:rsidRPr="008D403C">
        <w:rPr>
          <w:iCs/>
          <w:noProof/>
          <w:szCs w:val="22"/>
          <w:lang w:val="de-DE"/>
        </w:rPr>
        <w:t xml:space="preserve">und Kortikosteroiden +/- CNI </w:t>
      </w:r>
      <w:r w:rsidRPr="008D403C">
        <w:rPr>
          <w:iCs/>
          <w:noProof/>
          <w:szCs w:val="22"/>
          <w:lang w:val="de-DE"/>
        </w:rPr>
        <w:t xml:space="preserve">behandelt, um die Sicherheit, Wirksamkeit und Pharmakokinetik von Jakavi zu untersuchen. Die Patienten wurden je nach Alter in 4 Gruppen eingeteilt (Gruppe 1 [≥ 12 Jahre bis &lt; 18 Jahre, N=18], Gruppe 2 [≥ 6 Jahre bis &lt; 12 Jahre, N=12], Gruppe 3 [≥ 2 Jahre bis &lt; 6 Jahre, N=15] und Gruppe 4 [≥ 28 Tage bis &lt; 2 Jahre, N=0]). </w:t>
      </w:r>
      <w:r w:rsidR="00465044" w:rsidRPr="008D403C">
        <w:rPr>
          <w:iCs/>
          <w:noProof/>
          <w:szCs w:val="22"/>
          <w:lang w:val="de-DE"/>
        </w:rPr>
        <w:t>Die getesteten Dosen waren 10 mg zweimal täglich für Gruppe 1, 5 mg zweimal täglich für Gruppe 2 und 4 mg/m</w:t>
      </w:r>
      <w:r w:rsidR="00465044" w:rsidRPr="008D403C">
        <w:rPr>
          <w:iCs/>
          <w:noProof/>
          <w:szCs w:val="22"/>
          <w:vertAlign w:val="superscript"/>
          <w:lang w:val="de-DE"/>
        </w:rPr>
        <w:t xml:space="preserve">2 </w:t>
      </w:r>
      <w:r w:rsidR="00465044" w:rsidRPr="008D403C">
        <w:rPr>
          <w:iCs/>
          <w:noProof/>
          <w:szCs w:val="22"/>
          <w:lang w:val="de-DE"/>
        </w:rPr>
        <w:t xml:space="preserve">zweimal täglich für Gruppe 3. </w:t>
      </w:r>
      <w:r w:rsidRPr="008D403C">
        <w:rPr>
          <w:iCs/>
          <w:noProof/>
          <w:szCs w:val="22"/>
          <w:lang w:val="de-DE"/>
        </w:rPr>
        <w:t>Die Patienten wurden 24 Wochen lang oder bis zum Therapieabbruch behandelt. Jakavi wurde entweder als 5</w:t>
      </w:r>
      <w:r w:rsidRPr="008D403C">
        <w:rPr>
          <w:iCs/>
          <w:noProof/>
          <w:szCs w:val="22"/>
          <w:lang w:val="de-DE"/>
        </w:rPr>
        <w:noBreakHyphen/>
        <w:t>mg</w:t>
      </w:r>
      <w:r w:rsidRPr="008D403C">
        <w:rPr>
          <w:iCs/>
          <w:noProof/>
          <w:szCs w:val="22"/>
          <w:lang w:val="de-DE"/>
        </w:rPr>
        <w:noBreakHyphen/>
        <w:t>Tablette oder als Kapsel/Lösung zum Einnehmen für pädiatrische Patienten &lt; 12 Jahre verabreicht.</w:t>
      </w:r>
    </w:p>
    <w:p w14:paraId="310325D4"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60CEFA33" w14:textId="50EF643C"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t>Die Patienten wurden entweder mit steroid</w:t>
      </w:r>
      <w:r w:rsidRPr="008D403C">
        <w:rPr>
          <w:iCs/>
          <w:noProof/>
          <w:szCs w:val="22"/>
          <w:lang w:val="de-DE"/>
        </w:rPr>
        <w:noBreakHyphen/>
        <w:t>refraktärem oder therapienaivem Krankheitsstatus in die Studie eingeschlossen. Die Patienten wurden entweder gemäß der institutionellen Kriterien als steroid</w:t>
      </w:r>
      <w:r w:rsidRPr="008D403C">
        <w:rPr>
          <w:iCs/>
          <w:noProof/>
          <w:szCs w:val="22"/>
          <w:lang w:val="de-DE"/>
        </w:rPr>
        <w:noBreakHyphen/>
        <w:t>refraktär eingestuft oder sie wurden durch ärztliche Entscheidung als steroid</w:t>
      </w:r>
      <w:r w:rsidRPr="008D403C">
        <w:rPr>
          <w:iCs/>
          <w:noProof/>
          <w:szCs w:val="22"/>
          <w:lang w:val="de-DE"/>
        </w:rPr>
        <w:noBreakHyphen/>
        <w:t xml:space="preserve">refraktär eingestuft, wenn keine institutionellen Kriterien vorlagen. Sie durften neben Kortikosteroiden nicht mehr als eine zusätzliche vorherige systemische Behandlung gegen akute GvHD erhalten haben. Die Patienten galten als therapienaiv, wenn sie keine vorherige systemische Behandlung gegen akute GvHD erhalten hatten (mit Ausnahme einer maximal 72 Stunden dauernden vorherigen systemischen Kortikosteroidtherapie mit Methylprednisolon oder einem Äquivalent nach dem Auftreten der akuten GvHD). Zusätzlich zu Jakavi wurden die Patienten mit systemischen Kortikosteroiden und/oder CNI (Cyclosporin oder Tacrolimus) behandelt und es waren auch topische Kortikosteroidtherapien </w:t>
      </w:r>
      <w:r w:rsidRPr="008D403C">
        <w:rPr>
          <w:iCs/>
          <w:szCs w:val="22"/>
          <w:lang w:val="de-DE"/>
        </w:rPr>
        <w:t xml:space="preserve">gemäß den institutionellen Leitlinien </w:t>
      </w:r>
      <w:r w:rsidRPr="008D403C">
        <w:rPr>
          <w:iCs/>
          <w:noProof/>
          <w:szCs w:val="22"/>
          <w:lang w:val="de-DE"/>
        </w:rPr>
        <w:t>zulässig. In REACH4 erhielten 40 Patienten (88,9%) CNI als Begleittherapie. Die Patienten konnten auch eine standardmäßige Supportivtherapie im Rahmen einer allogenen Stammzelltransplantation erhalten, einschließlich Antiinfektiva und der Gabe von Transfusionen. Jakavi sollte bei fehlendem Ansprechen auf die Behandlung der akuten GvHD am Tag </w:t>
      </w:r>
      <w:r w:rsidR="00902268" w:rsidRPr="008D403C">
        <w:rPr>
          <w:iCs/>
          <w:noProof/>
          <w:szCs w:val="22"/>
          <w:lang w:val="de-DE"/>
        </w:rPr>
        <w:t>2</w:t>
      </w:r>
      <w:r w:rsidRPr="008D403C">
        <w:rPr>
          <w:iCs/>
          <w:noProof/>
          <w:szCs w:val="22"/>
          <w:lang w:val="de-DE"/>
        </w:rPr>
        <w:t>8 abgesetzt werden.</w:t>
      </w:r>
    </w:p>
    <w:p w14:paraId="7F615B9A"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5504246C" w14:textId="03BBDF80" w:rsidR="00D14254" w:rsidRPr="008D403C" w:rsidRDefault="008F56B3" w:rsidP="00781798">
      <w:pPr>
        <w:numPr>
          <w:ilvl w:val="12"/>
          <w:numId w:val="0"/>
        </w:numPr>
        <w:tabs>
          <w:tab w:val="clear" w:pos="567"/>
        </w:tabs>
        <w:spacing w:line="240" w:lineRule="auto"/>
        <w:ind w:right="-2"/>
        <w:rPr>
          <w:iCs/>
          <w:noProof/>
          <w:szCs w:val="22"/>
          <w:lang w:val="de-DE"/>
        </w:rPr>
      </w:pPr>
      <w:r>
        <w:rPr>
          <w:iCs/>
          <w:noProof/>
          <w:szCs w:val="22"/>
          <w:lang w:val="de-DE"/>
        </w:rPr>
        <w:t xml:space="preserve">Das </w:t>
      </w:r>
      <w:r w:rsidR="00D14254" w:rsidRPr="008D403C">
        <w:rPr>
          <w:iCs/>
          <w:noProof/>
          <w:szCs w:val="22"/>
          <w:lang w:val="de-DE"/>
        </w:rPr>
        <w:t>Ausschleichen von Jakavi war ab der Visite an Tag 56 erlaubt.</w:t>
      </w:r>
    </w:p>
    <w:p w14:paraId="1AF61848"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331AEECA" w14:textId="020C5BDB"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lastRenderedPageBreak/>
        <w:t>62,2% (n=28) der Patienten waren männlich und 37,8% (n=17) weiblich. Insgesamt 27 Patienten (60,0%) hatten eine maligne Grunderkrankung, am häufigsten eine Leukämie (26 Patienten, 57,8%). Von den 45 pädiatrischen Patienten, die an der REACH4 teilnahmen, hatten 13 (28,9%) eine therapienaive akute GvHD und 32 (71,1%) eine steroid</w:t>
      </w:r>
      <w:r w:rsidRPr="008D403C">
        <w:rPr>
          <w:iCs/>
          <w:noProof/>
          <w:szCs w:val="22"/>
          <w:lang w:val="de-DE"/>
        </w:rPr>
        <w:noBreakHyphen/>
        <w:t>refraktäre akute GvHD. Bei Studienbeginn hatten 64,4% der Patienten eine akute GvHD vom Grad II, 26,7% eine vom Grad III und 8,9% eine vom Grad IV.</w:t>
      </w:r>
    </w:p>
    <w:p w14:paraId="154E0D18" w14:textId="77777777" w:rsidR="00902268" w:rsidRPr="008D403C" w:rsidRDefault="00902268" w:rsidP="00781798">
      <w:pPr>
        <w:numPr>
          <w:ilvl w:val="12"/>
          <w:numId w:val="0"/>
        </w:numPr>
        <w:tabs>
          <w:tab w:val="clear" w:pos="567"/>
        </w:tabs>
        <w:spacing w:line="240" w:lineRule="auto"/>
        <w:ind w:right="-2"/>
        <w:rPr>
          <w:iCs/>
          <w:noProof/>
          <w:szCs w:val="22"/>
          <w:lang w:val="de-DE"/>
        </w:rPr>
      </w:pPr>
    </w:p>
    <w:p w14:paraId="2B479812" w14:textId="621D2B25"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t>Die Gesamtansprechrate (</w:t>
      </w:r>
      <w:r w:rsidRPr="008D403C">
        <w:rPr>
          <w:i/>
          <w:szCs w:val="22"/>
          <w:lang w:val="de-DE" w:eastAsia="zh-CN"/>
        </w:rPr>
        <w:t>overall response rate</w:t>
      </w:r>
      <w:r w:rsidRPr="008D403C">
        <w:rPr>
          <w:szCs w:val="22"/>
          <w:lang w:val="de-DE" w:eastAsia="zh-CN"/>
        </w:rPr>
        <w:t xml:space="preserve">, </w:t>
      </w:r>
      <w:r w:rsidRPr="008D403C">
        <w:rPr>
          <w:iCs/>
          <w:noProof/>
          <w:szCs w:val="22"/>
          <w:lang w:val="de-DE"/>
        </w:rPr>
        <w:t>ORR) am Tag 28 (primärer Wirksamkeitsendpunkt) betrug in REACH4 für alle Patienten 84,4% (90%</w:t>
      </w:r>
      <w:r w:rsidRPr="008D403C">
        <w:rPr>
          <w:iCs/>
          <w:noProof/>
          <w:szCs w:val="22"/>
          <w:lang w:val="de-DE"/>
        </w:rPr>
        <w:noBreakHyphen/>
        <w:t>KI: 72,8; 92,5), wobei 48,9% der Patienten eine CR und 35,6% der Patienten eine PR aufwiesen. Bezogen auf den Krankheitsstatus vor der Behandlung lag die ORR am Tag 28 für die steroid</w:t>
      </w:r>
      <w:r w:rsidRPr="008D403C">
        <w:rPr>
          <w:iCs/>
          <w:noProof/>
          <w:szCs w:val="22"/>
          <w:lang w:val="de-DE"/>
        </w:rPr>
        <w:noBreakHyphen/>
      </w:r>
      <w:r w:rsidR="00546969" w:rsidRPr="008D403C">
        <w:rPr>
          <w:iCs/>
          <w:noProof/>
          <w:szCs w:val="22"/>
          <w:lang w:val="de-DE"/>
        </w:rPr>
        <w:t>re</w:t>
      </w:r>
      <w:r w:rsidRPr="008D403C">
        <w:rPr>
          <w:iCs/>
          <w:noProof/>
          <w:szCs w:val="22"/>
          <w:lang w:val="de-DE"/>
        </w:rPr>
        <w:t>fraktären Patienten bei 90,6%</w:t>
      </w:r>
      <w:r w:rsidR="006C4D49">
        <w:rPr>
          <w:iCs/>
          <w:noProof/>
          <w:szCs w:val="22"/>
          <w:lang w:val="de-DE"/>
        </w:rPr>
        <w:t>.</w:t>
      </w:r>
    </w:p>
    <w:p w14:paraId="74A1B876"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7B2E8378" w14:textId="2F4D7A06"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t>Die Rate der dauerhaften ORR am Tag 56 (wichtigster sekundärer Endpunkt), gemessen am Anteil der Patienten, die am Tag 28 eine CR oder PR erreichten und diese am Tag 56 beibehielten, betrug 66,7% bei allen REACH4-Patienten</w:t>
      </w:r>
      <w:r w:rsidR="00530650">
        <w:rPr>
          <w:iCs/>
          <w:noProof/>
          <w:szCs w:val="22"/>
          <w:lang w:val="de-DE"/>
        </w:rPr>
        <w:t xml:space="preserve"> und</w:t>
      </w:r>
      <w:r w:rsidRPr="008D403C">
        <w:rPr>
          <w:iCs/>
          <w:noProof/>
          <w:szCs w:val="22"/>
          <w:lang w:val="de-DE"/>
        </w:rPr>
        <w:t xml:space="preserve"> 68,8 % bei </w:t>
      </w:r>
      <w:r w:rsidR="00546969" w:rsidRPr="008D403C">
        <w:rPr>
          <w:iCs/>
          <w:noProof/>
          <w:szCs w:val="22"/>
          <w:lang w:val="de-DE"/>
        </w:rPr>
        <w:t xml:space="preserve">steroid-refraktären </w:t>
      </w:r>
      <w:r w:rsidRPr="008D403C">
        <w:rPr>
          <w:iCs/>
          <w:noProof/>
          <w:szCs w:val="22"/>
          <w:lang w:val="de-DE"/>
        </w:rPr>
        <w:t>Patienten.</w:t>
      </w:r>
    </w:p>
    <w:p w14:paraId="4276957E"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10187D4F" w14:textId="77777777" w:rsidR="00D14254" w:rsidRPr="008D403C" w:rsidRDefault="00D14254" w:rsidP="00781798">
      <w:pPr>
        <w:keepNext/>
        <w:numPr>
          <w:ilvl w:val="12"/>
          <w:numId w:val="0"/>
        </w:numPr>
        <w:spacing w:line="240" w:lineRule="auto"/>
        <w:rPr>
          <w:i/>
          <w:u w:val="single"/>
          <w:lang w:val="de-DE"/>
        </w:rPr>
      </w:pPr>
      <w:r w:rsidRPr="008D403C">
        <w:rPr>
          <w:i/>
          <w:u w:val="single"/>
          <w:lang w:val="de-DE"/>
        </w:rPr>
        <w:t>Chronische Graft</w:t>
      </w:r>
      <w:r w:rsidRPr="008D403C">
        <w:rPr>
          <w:i/>
          <w:u w:val="single"/>
          <w:lang w:val="de-DE"/>
        </w:rPr>
        <w:noBreakHyphen/>
        <w:t>versus</w:t>
      </w:r>
      <w:r w:rsidRPr="008D403C">
        <w:rPr>
          <w:i/>
          <w:u w:val="single"/>
          <w:lang w:val="de-DE"/>
        </w:rPr>
        <w:noBreakHyphen/>
        <w:t>Host</w:t>
      </w:r>
      <w:r w:rsidRPr="008D403C">
        <w:rPr>
          <w:i/>
          <w:u w:val="single"/>
          <w:lang w:val="de-DE"/>
        </w:rPr>
        <w:noBreakHyphen/>
        <w:t>Erkrankung</w:t>
      </w:r>
    </w:p>
    <w:p w14:paraId="168C03F6" w14:textId="45E3A7F6"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t xml:space="preserve">In REACH5 wurden 45 pädiatrische Patienten mit mittelschwerer oder schwerer chronischer GvHD mit Jakavi </w:t>
      </w:r>
      <w:r w:rsidR="005A0559" w:rsidRPr="008D403C">
        <w:rPr>
          <w:iCs/>
          <w:noProof/>
          <w:szCs w:val="22"/>
          <w:lang w:val="de-DE"/>
        </w:rPr>
        <w:t xml:space="preserve">und Kortikosteroiden +/- CNI </w:t>
      </w:r>
      <w:r w:rsidRPr="008D403C">
        <w:rPr>
          <w:iCs/>
          <w:noProof/>
          <w:szCs w:val="22"/>
          <w:lang w:val="de-DE"/>
        </w:rPr>
        <w:t xml:space="preserve">behandelt, um die Sicherheit, Wirksamkeit und Pharmakokinetik von Jakavi zu untersuchen. Die Patienten wurden je nach Alter in 4 Gruppen eingeteilt (Gruppe 1 [≥ 12 Jahre bis &lt; 18 Jahre, N=22], Gruppe 2 [≥ 6 Jahre bis &lt; 12 Jahre, N=16], Gruppe 3 [≥ 2 Jahre bis &lt; 6 Jahre, N=7] und Gruppe 4 [≥ 28 Tage bis &lt; 2 Jahre, N=0]). </w:t>
      </w:r>
      <w:r w:rsidR="005A0559" w:rsidRPr="008D403C">
        <w:rPr>
          <w:iCs/>
          <w:noProof/>
          <w:szCs w:val="22"/>
          <w:lang w:val="de-DE"/>
        </w:rPr>
        <w:t>Die getesteten Dosen waren 10 mg zweimal täglich für Gruppe 1, 5 mg zweimal täglich für Gruppe 2 und 4 mg/m</w:t>
      </w:r>
      <w:r w:rsidR="005A0559" w:rsidRPr="008D403C">
        <w:rPr>
          <w:iCs/>
          <w:noProof/>
          <w:szCs w:val="22"/>
          <w:vertAlign w:val="superscript"/>
          <w:lang w:val="de-DE"/>
        </w:rPr>
        <w:t xml:space="preserve">2 </w:t>
      </w:r>
      <w:r w:rsidR="005A0559" w:rsidRPr="008D403C">
        <w:rPr>
          <w:iCs/>
          <w:noProof/>
          <w:szCs w:val="22"/>
          <w:lang w:val="de-DE"/>
        </w:rPr>
        <w:t xml:space="preserve">zweimal täglich für Gruppe 3. </w:t>
      </w:r>
      <w:r w:rsidRPr="008D403C">
        <w:rPr>
          <w:iCs/>
          <w:noProof/>
          <w:szCs w:val="22"/>
          <w:lang w:val="de-DE"/>
        </w:rPr>
        <w:t>Die Patienten wurden 39 Zyklen/156 Wochen lang oder bis zum Therapieabbruch behandelt. Jakavi wurde entweder als 5</w:t>
      </w:r>
      <w:r w:rsidRPr="008D403C">
        <w:rPr>
          <w:iCs/>
          <w:noProof/>
          <w:szCs w:val="22"/>
          <w:lang w:val="de-DE"/>
        </w:rPr>
        <w:noBreakHyphen/>
        <w:t>mg</w:t>
      </w:r>
      <w:r w:rsidRPr="008D403C">
        <w:rPr>
          <w:iCs/>
          <w:noProof/>
          <w:szCs w:val="22"/>
          <w:lang w:val="de-DE"/>
        </w:rPr>
        <w:noBreakHyphen/>
        <w:t>Tablette oder als Lösung zum Einnehmen für pädiatrische Patienten &lt; 12 Jahre verabreicht.</w:t>
      </w:r>
    </w:p>
    <w:p w14:paraId="1480BA0E"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296E5BB7" w14:textId="48C0864C"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t>Die Patienten wurden entweder mit steroid</w:t>
      </w:r>
      <w:r w:rsidRPr="008D403C">
        <w:rPr>
          <w:iCs/>
          <w:noProof/>
          <w:szCs w:val="22"/>
          <w:lang w:val="de-DE"/>
        </w:rPr>
        <w:noBreakHyphen/>
        <w:t>refraktärem oder therapienaivem Krankheitsstatus in die Studie eingeschlossen. Die Patienten wurden entweder gemäß der institutionellen Kriterien als steroid</w:t>
      </w:r>
      <w:r w:rsidRPr="008D403C">
        <w:rPr>
          <w:iCs/>
          <w:noProof/>
          <w:szCs w:val="22"/>
          <w:lang w:val="de-DE"/>
        </w:rPr>
        <w:noBreakHyphen/>
        <w:t>refraktär eingestuft oder sie wurden durch ärztliche Entscheidung als steroid</w:t>
      </w:r>
      <w:r w:rsidRPr="008D403C">
        <w:rPr>
          <w:iCs/>
          <w:noProof/>
          <w:szCs w:val="22"/>
          <w:lang w:val="de-DE"/>
        </w:rPr>
        <w:noBreakHyphen/>
        <w:t xml:space="preserve">refraktär eingestuft, wenn keine institutionellen Kriterien vorlagen. Sie durften neben Kortikosteroiden weitere vorherige systemische Behandlungen gegen chronische GvHD erhalten haben. Die Patienten galten als therapienaiv, wenn sie keine vorherige systemische Behandlung gegen chronische GvHD erhalten hatten (mit Ausnahme einer maximal 72 Stunden dauernden vorherigen systemischen Kortikosteroidtherapie mit Methylprednisolon oder einem Äquivalent nach dem Auftreten der chronischen GvHD). Zusätzlich zu Jakavi durften die Patienten weiterhin mit systemischen Kortikosteroiden und/oder CNI (Cyclosporin oder Tacrolimus) behandelt werden und es waren auch topische Kortikosteroidtherapien </w:t>
      </w:r>
      <w:r w:rsidRPr="008D403C">
        <w:rPr>
          <w:iCs/>
          <w:szCs w:val="22"/>
          <w:lang w:val="de-DE"/>
        </w:rPr>
        <w:t xml:space="preserve">gemäß den institutionellen Leitlinien </w:t>
      </w:r>
      <w:r w:rsidRPr="008D403C">
        <w:rPr>
          <w:iCs/>
          <w:noProof/>
          <w:szCs w:val="22"/>
          <w:lang w:val="de-DE"/>
        </w:rPr>
        <w:t>zulässig. In REACH5 erhielten 23 Patienten (51,1%) CNI als Begleittherapie. Die Patienten konnten auch eine standardmäßige Supportivtherapie im Rahmen einer allogenen Stammzelltransplantation erhalten, einschließlich Antiinfektiva und der Gabe von Transfusionen. Jakavi sollte bei fehlendem Ansprechen auf die Behandlung der chronischen GvHD am Tag 1</w:t>
      </w:r>
      <w:r w:rsidR="005A0559" w:rsidRPr="008D403C">
        <w:rPr>
          <w:iCs/>
          <w:noProof/>
          <w:szCs w:val="22"/>
          <w:lang w:val="de-DE"/>
        </w:rPr>
        <w:t xml:space="preserve">69 </w:t>
      </w:r>
      <w:r w:rsidRPr="008D403C">
        <w:rPr>
          <w:iCs/>
          <w:noProof/>
          <w:szCs w:val="22"/>
          <w:lang w:val="de-DE"/>
        </w:rPr>
        <w:t>abgesetzt werden.</w:t>
      </w:r>
    </w:p>
    <w:p w14:paraId="09C150E7"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58496417" w14:textId="3FBF141F" w:rsidR="00D14254" w:rsidRPr="008D403C" w:rsidRDefault="008F56B3" w:rsidP="00781798">
      <w:pPr>
        <w:numPr>
          <w:ilvl w:val="12"/>
          <w:numId w:val="0"/>
        </w:numPr>
        <w:tabs>
          <w:tab w:val="clear" w:pos="567"/>
        </w:tabs>
        <w:spacing w:line="240" w:lineRule="auto"/>
        <w:ind w:right="-2"/>
        <w:rPr>
          <w:iCs/>
          <w:noProof/>
          <w:szCs w:val="22"/>
          <w:lang w:val="de-DE"/>
        </w:rPr>
      </w:pPr>
      <w:r>
        <w:rPr>
          <w:iCs/>
          <w:noProof/>
          <w:szCs w:val="22"/>
          <w:lang w:val="de-DE"/>
        </w:rPr>
        <w:t xml:space="preserve">Das </w:t>
      </w:r>
      <w:r w:rsidR="00D14254" w:rsidRPr="008D403C">
        <w:rPr>
          <w:iCs/>
          <w:noProof/>
          <w:szCs w:val="22"/>
          <w:lang w:val="de-DE"/>
        </w:rPr>
        <w:t xml:space="preserve">Ausschleichen von Jakavi war ab </w:t>
      </w:r>
      <w:r>
        <w:rPr>
          <w:iCs/>
          <w:noProof/>
          <w:szCs w:val="22"/>
          <w:lang w:val="de-DE"/>
        </w:rPr>
        <w:t xml:space="preserve">der Visite an </w:t>
      </w:r>
      <w:r w:rsidR="00D14254" w:rsidRPr="008D403C">
        <w:rPr>
          <w:iCs/>
          <w:noProof/>
          <w:szCs w:val="22"/>
          <w:lang w:val="de-DE"/>
        </w:rPr>
        <w:t>Tag 1</w:t>
      </w:r>
      <w:r w:rsidR="005A0559" w:rsidRPr="008D403C">
        <w:rPr>
          <w:iCs/>
          <w:noProof/>
          <w:szCs w:val="22"/>
          <w:lang w:val="de-DE"/>
        </w:rPr>
        <w:t xml:space="preserve">69 </w:t>
      </w:r>
      <w:r w:rsidR="00D14254" w:rsidRPr="008D403C">
        <w:rPr>
          <w:iCs/>
          <w:noProof/>
          <w:szCs w:val="22"/>
          <w:lang w:val="de-DE"/>
        </w:rPr>
        <w:t>erlaubt.</w:t>
      </w:r>
    </w:p>
    <w:p w14:paraId="1291ACB6"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799B7A3C" w14:textId="77777777"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t>64,4% (n=29) der Patienten waren männlich und 35,6% (n=16) weiblich. Bei 30 Patienten (66,7%) lag vor der Transplantation eine maligne Erkrankung vor, am häufigsten eine Leukämie (27 Patienten, 60%).</w:t>
      </w:r>
    </w:p>
    <w:p w14:paraId="5CAD51DF"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002ABE71" w14:textId="77777777"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t>Von den 45 pädiatrischen Patienten, die an der REACH5 teilnahmen, hatten 17 (37,8%) Patienten eine therapienaive chronische GvHD und 28 (62,2%) Patienten eine steroid</w:t>
      </w:r>
      <w:r w:rsidRPr="008D403C">
        <w:rPr>
          <w:iCs/>
          <w:noProof/>
          <w:szCs w:val="22"/>
          <w:lang w:val="de-DE"/>
        </w:rPr>
        <w:noBreakHyphen/>
        <w:t>refraktäre chronische GvHD. Die Erkrankung war bei 62,2% der Patienten schwer und bei 37,8% der Patienten mittelschwer. Bei 31 (68,9%) Patienten war die Haut, bei 18 (40%) Patienten der Mund und bei 14 (31,1%) Patienten die Lunge mitbetroffen.</w:t>
      </w:r>
    </w:p>
    <w:p w14:paraId="02D8B425"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4E83A0AC" w14:textId="71ABED5C" w:rsidR="00D14254" w:rsidRPr="008D403C" w:rsidRDefault="00D14254" w:rsidP="00781798">
      <w:pPr>
        <w:numPr>
          <w:ilvl w:val="12"/>
          <w:numId w:val="0"/>
        </w:numPr>
        <w:tabs>
          <w:tab w:val="clear" w:pos="567"/>
        </w:tabs>
        <w:spacing w:line="240" w:lineRule="auto"/>
        <w:ind w:right="-2"/>
        <w:rPr>
          <w:iCs/>
          <w:noProof/>
          <w:szCs w:val="22"/>
          <w:lang w:val="de-DE"/>
        </w:rPr>
      </w:pPr>
      <w:r w:rsidRPr="008D403C">
        <w:rPr>
          <w:iCs/>
          <w:noProof/>
          <w:szCs w:val="22"/>
          <w:lang w:val="de-DE"/>
        </w:rPr>
        <w:t>Die ORR an Tag </w:t>
      </w:r>
      <w:r w:rsidR="005A0559" w:rsidRPr="008D403C">
        <w:rPr>
          <w:iCs/>
          <w:noProof/>
          <w:szCs w:val="22"/>
          <w:lang w:val="de-DE"/>
        </w:rPr>
        <w:t>169</w:t>
      </w:r>
      <w:r w:rsidRPr="008D403C">
        <w:rPr>
          <w:iCs/>
          <w:noProof/>
          <w:szCs w:val="22"/>
          <w:lang w:val="de-DE"/>
        </w:rPr>
        <w:t xml:space="preserve"> (primärer Wirksamkeitsendpunkt) lag für alle pädiatrischen </w:t>
      </w:r>
      <w:r w:rsidR="00530650">
        <w:rPr>
          <w:iCs/>
          <w:noProof/>
          <w:szCs w:val="22"/>
          <w:lang w:val="de-DE"/>
        </w:rPr>
        <w:t>REACH5-</w:t>
      </w:r>
      <w:r w:rsidRPr="008D403C">
        <w:rPr>
          <w:iCs/>
          <w:noProof/>
          <w:szCs w:val="22"/>
          <w:lang w:val="de-DE"/>
        </w:rPr>
        <w:t>Patienten bei 40% (90%</w:t>
      </w:r>
      <w:r w:rsidRPr="008D403C">
        <w:rPr>
          <w:iCs/>
          <w:noProof/>
          <w:szCs w:val="22"/>
          <w:lang w:val="de-DE"/>
        </w:rPr>
        <w:noBreakHyphen/>
        <w:t>KI: 27,7; 53,3)</w:t>
      </w:r>
      <w:r w:rsidR="00530650">
        <w:rPr>
          <w:iCs/>
          <w:noProof/>
          <w:szCs w:val="22"/>
          <w:lang w:val="de-DE"/>
        </w:rPr>
        <w:t xml:space="preserve"> und</w:t>
      </w:r>
      <w:r w:rsidRPr="008D403C">
        <w:rPr>
          <w:iCs/>
          <w:noProof/>
          <w:szCs w:val="22"/>
          <w:lang w:val="de-DE"/>
        </w:rPr>
        <w:t xml:space="preserve"> für steroid-refraktäre Patienten bei 39,3</w:t>
      </w:r>
      <w:r w:rsidR="004B7FA9">
        <w:rPr>
          <w:iCs/>
          <w:noProof/>
          <w:szCs w:val="22"/>
          <w:lang w:val="de-DE"/>
        </w:rPr>
        <w:t>%</w:t>
      </w:r>
      <w:r w:rsidRPr="008D403C">
        <w:rPr>
          <w:iCs/>
          <w:noProof/>
          <w:szCs w:val="22"/>
          <w:lang w:val="de-DE"/>
        </w:rPr>
        <w:t>.</w:t>
      </w:r>
    </w:p>
    <w:p w14:paraId="12DA3859" w14:textId="77777777" w:rsidR="00D14254" w:rsidRPr="008D403C" w:rsidRDefault="00D14254" w:rsidP="00781798">
      <w:pPr>
        <w:numPr>
          <w:ilvl w:val="12"/>
          <w:numId w:val="0"/>
        </w:numPr>
        <w:tabs>
          <w:tab w:val="clear" w:pos="567"/>
        </w:tabs>
        <w:spacing w:line="240" w:lineRule="auto"/>
        <w:ind w:right="-2"/>
        <w:rPr>
          <w:iCs/>
          <w:noProof/>
          <w:szCs w:val="22"/>
          <w:lang w:val="de-DE"/>
        </w:rPr>
      </w:pPr>
    </w:p>
    <w:p w14:paraId="4156AD2A"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5.2</w:t>
      </w:r>
      <w:r w:rsidRPr="008D403C">
        <w:rPr>
          <w:b/>
          <w:noProof/>
          <w:szCs w:val="22"/>
          <w:lang w:val="de-DE"/>
        </w:rPr>
        <w:tab/>
      </w:r>
      <w:r w:rsidRPr="008D403C">
        <w:rPr>
          <w:b/>
          <w:szCs w:val="22"/>
          <w:lang w:val="de-DE"/>
        </w:rPr>
        <w:t>Pharmakokinetische Eigenschaften</w:t>
      </w:r>
    </w:p>
    <w:p w14:paraId="353DFD20" w14:textId="77777777" w:rsidR="00D04CE9" w:rsidRPr="008D403C" w:rsidRDefault="00D04CE9" w:rsidP="00781798">
      <w:pPr>
        <w:keepNext/>
        <w:tabs>
          <w:tab w:val="clear" w:pos="567"/>
        </w:tabs>
        <w:spacing w:line="240" w:lineRule="auto"/>
        <w:rPr>
          <w:noProof/>
          <w:szCs w:val="22"/>
          <w:lang w:val="de-DE"/>
        </w:rPr>
      </w:pPr>
    </w:p>
    <w:p w14:paraId="26247870"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Resorption</w:t>
      </w:r>
    </w:p>
    <w:p w14:paraId="602D22EC" w14:textId="77777777" w:rsidR="00D04CE9" w:rsidRPr="008D403C" w:rsidRDefault="00D04CE9" w:rsidP="00781798">
      <w:pPr>
        <w:pStyle w:val="Text"/>
        <w:keepNext/>
        <w:spacing w:before="0"/>
        <w:jc w:val="left"/>
        <w:rPr>
          <w:rFonts w:eastAsia="Times New Roman"/>
          <w:sz w:val="22"/>
          <w:szCs w:val="22"/>
          <w:u w:val="single"/>
          <w:lang w:val="de-DE"/>
        </w:rPr>
      </w:pPr>
    </w:p>
    <w:p w14:paraId="3EA1A774" w14:textId="65A542C0" w:rsidR="00D04CE9" w:rsidRPr="008D403C" w:rsidRDefault="00D04CE9" w:rsidP="00781798">
      <w:pPr>
        <w:tabs>
          <w:tab w:val="clear" w:pos="567"/>
        </w:tabs>
        <w:spacing w:line="240" w:lineRule="auto"/>
        <w:rPr>
          <w:szCs w:val="22"/>
          <w:lang w:val="de-DE"/>
        </w:rPr>
      </w:pPr>
      <w:r w:rsidRPr="008D403C">
        <w:rPr>
          <w:noProof/>
          <w:szCs w:val="22"/>
          <w:lang w:val="de-DE"/>
        </w:rPr>
        <w:t xml:space="preserve">Ruxolitinib ist gemäß dem Biopharmazeutischen Klassifizierungssystem (BCS) ein Klasse-I-Molekül mit einem hohen </w:t>
      </w:r>
      <w:r w:rsidRPr="008D403C">
        <w:rPr>
          <w:szCs w:val="22"/>
          <w:lang w:val="de-DE"/>
        </w:rPr>
        <w:t>Permeationsvermögen</w:t>
      </w:r>
      <w:r w:rsidRPr="008D403C">
        <w:rPr>
          <w:noProof/>
          <w:szCs w:val="22"/>
          <w:lang w:val="de-DE"/>
        </w:rPr>
        <w:t>, hoher Löslichkeit und raschen Auflösungsmerkmalen. In klinischen Studien wird Ruxolitinib nach oraler Einnahme rasch resorbiert, wobei die maximale Plasmakonzentration (C</w:t>
      </w:r>
      <w:r w:rsidRPr="008D403C">
        <w:rPr>
          <w:noProof/>
          <w:szCs w:val="22"/>
          <w:vertAlign w:val="subscript"/>
          <w:lang w:val="de-DE"/>
        </w:rPr>
        <w:t>max</w:t>
      </w:r>
      <w:r w:rsidRPr="008D403C">
        <w:rPr>
          <w:noProof/>
          <w:szCs w:val="22"/>
          <w:lang w:val="de-DE"/>
        </w:rPr>
        <w:t>) etwa 1 Stunde nach Einnahme erreicht wird. Auf Grundlage einer Massen-Gleichgewichtsstudie beim Menschen wird die orale Resorption von Ruxolitinib als Ruxolitinib oder als Metaboliten, die sich durch einen First-Pass-Effekt bilden, mit 95% oder größer angegeben. Die mittlere C</w:t>
      </w:r>
      <w:r w:rsidRPr="008D403C">
        <w:rPr>
          <w:noProof/>
          <w:szCs w:val="22"/>
          <w:vertAlign w:val="subscript"/>
          <w:lang w:val="de-DE"/>
        </w:rPr>
        <w:t>max</w:t>
      </w:r>
      <w:r w:rsidRPr="008D403C">
        <w:rPr>
          <w:noProof/>
          <w:szCs w:val="22"/>
          <w:lang w:val="de-DE"/>
        </w:rPr>
        <w:t xml:space="preserve"> von Ruxolitinib und die Gesamtexposition (AUC) erhöhten sich bei Einzeldosen von 5</w:t>
      </w:r>
      <w:r w:rsidR="009C03E8" w:rsidRPr="008D403C">
        <w:rPr>
          <w:noProof/>
          <w:szCs w:val="22"/>
          <w:lang w:val="de-DE"/>
        </w:rPr>
        <w:t xml:space="preserve"> bis </w:t>
      </w:r>
      <w:r w:rsidRPr="008D403C">
        <w:rPr>
          <w:noProof/>
          <w:szCs w:val="22"/>
          <w:lang w:val="de-DE"/>
        </w:rPr>
        <w:t>200 mg proportional. Nach Gabe mit einer fettreichen Mahlzeit kam es zu keinen klinisch relevanten Änderungen in der Pharmakokinetik von Ruxolitinib. Bei Gabe mit einer fettreichen Mahlzeit wurde die mittlere C</w:t>
      </w:r>
      <w:r w:rsidRPr="008D403C">
        <w:rPr>
          <w:noProof/>
          <w:szCs w:val="22"/>
          <w:vertAlign w:val="subscript"/>
          <w:lang w:val="de-DE"/>
        </w:rPr>
        <w:t>max</w:t>
      </w:r>
      <w:r w:rsidRPr="008D403C">
        <w:rPr>
          <w:noProof/>
          <w:szCs w:val="22"/>
          <w:lang w:val="de-DE"/>
        </w:rPr>
        <w:t xml:space="preserve"> mäßig reduziert (24%), während die mittlere AUC nahezu unverändert blieb (Anstieg um 4%).</w:t>
      </w:r>
    </w:p>
    <w:p w14:paraId="5AA1E04F" w14:textId="77777777" w:rsidR="00D04CE9" w:rsidRPr="008D403C" w:rsidRDefault="00D04CE9" w:rsidP="00781798">
      <w:pPr>
        <w:tabs>
          <w:tab w:val="clear" w:pos="567"/>
        </w:tabs>
        <w:spacing w:line="240" w:lineRule="auto"/>
        <w:rPr>
          <w:szCs w:val="22"/>
          <w:lang w:val="de-DE"/>
        </w:rPr>
      </w:pPr>
    </w:p>
    <w:p w14:paraId="0F27285E"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Verteilung</w:t>
      </w:r>
    </w:p>
    <w:p w14:paraId="6C4466AD" w14:textId="77777777" w:rsidR="00D04CE9" w:rsidRPr="008D403C" w:rsidRDefault="00D04CE9" w:rsidP="00781798">
      <w:pPr>
        <w:pStyle w:val="Text"/>
        <w:keepNext/>
        <w:spacing w:before="0"/>
        <w:jc w:val="left"/>
        <w:rPr>
          <w:rFonts w:eastAsia="Times New Roman"/>
          <w:sz w:val="22"/>
          <w:szCs w:val="22"/>
          <w:u w:val="single"/>
          <w:lang w:val="de-DE"/>
        </w:rPr>
      </w:pPr>
    </w:p>
    <w:p w14:paraId="6206A616" w14:textId="56989611" w:rsidR="009C03E8" w:rsidRPr="008D403C" w:rsidRDefault="00AF0018" w:rsidP="00781798">
      <w:pPr>
        <w:tabs>
          <w:tab w:val="clear" w:pos="567"/>
        </w:tabs>
        <w:spacing w:line="240" w:lineRule="auto"/>
        <w:rPr>
          <w:szCs w:val="22"/>
          <w:lang w:val="de-DE"/>
        </w:rPr>
      </w:pPr>
      <w:r w:rsidRPr="008D403C">
        <w:rPr>
          <w:lang w:val="de-DE"/>
        </w:rPr>
        <w:t>Das mittlere Verteilungsvolumen im Steady-State beträgt etwa 67,5 Liter</w:t>
      </w:r>
      <w:r w:rsidR="009C03E8" w:rsidRPr="008D403C">
        <w:rPr>
          <w:lang w:val="de-DE"/>
        </w:rPr>
        <w:t xml:space="preserve"> bei jugendlichen und erwachsenen Patienten mit akuter GvHD und 60,9 Liter bei jugendlichen und erwachsenen Patienten mit chronischer GvHD. Bei pädiatrischen Patienten mit akuter oder chronischer GvHD und einer Körperoberfläche (</w:t>
      </w:r>
      <w:r w:rsidR="002B4CB4" w:rsidRPr="008D403C">
        <w:rPr>
          <w:lang w:val="de-DE"/>
        </w:rPr>
        <w:t>KOF</w:t>
      </w:r>
      <w:r w:rsidR="009C03E8" w:rsidRPr="008D403C">
        <w:rPr>
          <w:lang w:val="de-DE"/>
        </w:rPr>
        <w:t>) unter 1</w:t>
      </w:r>
      <w:r w:rsidR="005A0559" w:rsidRPr="008D403C">
        <w:rPr>
          <w:lang w:val="de-DE"/>
        </w:rPr>
        <w:t> </w:t>
      </w:r>
      <w:r w:rsidR="005A0559" w:rsidRPr="00D33006">
        <w:rPr>
          <w:rStyle w:val="normaltextrun"/>
          <w:color w:val="000000" w:themeColor="text1"/>
          <w:lang w:val="de-DE"/>
        </w:rPr>
        <w:t>m</w:t>
      </w:r>
      <w:r w:rsidR="005A0559" w:rsidRPr="00D33006">
        <w:rPr>
          <w:rStyle w:val="normaltextrun"/>
          <w:color w:val="000000" w:themeColor="text1"/>
          <w:vertAlign w:val="superscript"/>
          <w:lang w:val="de-DE"/>
        </w:rPr>
        <w:t>2</w:t>
      </w:r>
      <w:r w:rsidR="009C03E8" w:rsidRPr="008D403C">
        <w:rPr>
          <w:lang w:val="de-DE"/>
        </w:rPr>
        <w:t xml:space="preserve"> beträgt das mittlere Verteilungsvolumen im Steady-State etwa 30 Liter. </w:t>
      </w:r>
      <w:r w:rsidR="009C03E8" w:rsidRPr="008D403C">
        <w:rPr>
          <w:noProof/>
          <w:szCs w:val="22"/>
          <w:lang w:val="de-DE"/>
        </w:rPr>
        <w:t xml:space="preserve">Bei klinisch relevanten Ruxolitinib-Konzentrationen beträgt die Bindung an Plasmaproteine, vor allem Albumin, </w:t>
      </w:r>
      <w:r w:rsidR="009C03E8" w:rsidRPr="008D403C">
        <w:rPr>
          <w:i/>
          <w:noProof/>
          <w:szCs w:val="22"/>
          <w:lang w:val="de-DE"/>
        </w:rPr>
        <w:t>in vitro</w:t>
      </w:r>
      <w:r w:rsidR="009C03E8" w:rsidRPr="008D403C">
        <w:rPr>
          <w:noProof/>
          <w:szCs w:val="22"/>
          <w:lang w:val="de-DE"/>
        </w:rPr>
        <w:t xml:space="preserve"> ungefähr 97%. Eine Ganzkörper-Radiographie-Studie an Ratten zeigte, dass Ruxolitinib die Blut-Hirn-Schranke nicht überwindet.</w:t>
      </w:r>
    </w:p>
    <w:p w14:paraId="5965FED9" w14:textId="77777777" w:rsidR="00D04CE9" w:rsidRPr="008D403C" w:rsidRDefault="00D04CE9" w:rsidP="00781798">
      <w:pPr>
        <w:tabs>
          <w:tab w:val="clear" w:pos="567"/>
        </w:tabs>
        <w:spacing w:line="240" w:lineRule="auto"/>
        <w:rPr>
          <w:szCs w:val="22"/>
          <w:lang w:val="de-DE"/>
        </w:rPr>
      </w:pPr>
    </w:p>
    <w:p w14:paraId="38EEBC93"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Biotransformation</w:t>
      </w:r>
    </w:p>
    <w:p w14:paraId="39C522E7" w14:textId="77777777" w:rsidR="00D04CE9" w:rsidRPr="008D403C" w:rsidRDefault="00D04CE9" w:rsidP="00781798">
      <w:pPr>
        <w:pStyle w:val="Text"/>
        <w:keepNext/>
        <w:spacing w:before="0"/>
        <w:jc w:val="left"/>
        <w:rPr>
          <w:rFonts w:eastAsia="Times New Roman"/>
          <w:sz w:val="22"/>
          <w:szCs w:val="22"/>
          <w:u w:val="single"/>
          <w:lang w:val="de-DE"/>
        </w:rPr>
      </w:pPr>
    </w:p>
    <w:p w14:paraId="5AD8C70A" w14:textId="18EE9F37" w:rsidR="00D04CE9" w:rsidRPr="008D403C" w:rsidRDefault="00D04CE9" w:rsidP="00781798">
      <w:pPr>
        <w:tabs>
          <w:tab w:val="clear" w:pos="567"/>
        </w:tabs>
        <w:spacing w:line="240" w:lineRule="auto"/>
        <w:rPr>
          <w:szCs w:val="22"/>
          <w:lang w:val="de-DE"/>
        </w:rPr>
      </w:pPr>
      <w:r w:rsidRPr="008D403C">
        <w:rPr>
          <w:noProof/>
          <w:szCs w:val="22"/>
          <w:lang w:val="de-DE"/>
        </w:rPr>
        <w:t>Ruxolitinib wird hauptsächlich über CYP3A4 (&gt;</w:t>
      </w:r>
      <w:r w:rsidR="007478D9" w:rsidRPr="008D403C">
        <w:rPr>
          <w:noProof/>
          <w:szCs w:val="22"/>
          <w:lang w:val="de-DE"/>
        </w:rPr>
        <w:t> </w:t>
      </w:r>
      <w:r w:rsidRPr="008D403C">
        <w:rPr>
          <w:noProof/>
          <w:szCs w:val="22"/>
          <w:lang w:val="de-DE"/>
        </w:rPr>
        <w:t xml:space="preserve">50%), mit zusätzlicher Beteiligung von CYP2C9, metabolisiert. Die Ausgangssubstanz ist die vorherrschende Form im menschlichen Plasma, die etwa 60% des Wirkstoffs im Blutkreislauf darstellt. Zwei aktive Hauptmetaboliten sind im Plasma vorhanden, die 25% bzw. 11% der AUC der Ausgangssubstanz entsprechen. Diese Metaboliten besitzen die Hälfte bis ein Fünftel der auf JAK bezogenen pharmakologischen Aktivität der Ausgangssubstanz. Die Gesamtheit aller aktiven Metaboliten trägt mit 18% zum pharmakodynamischen Gesamteffekt von Ruxolitinib bei. </w:t>
      </w:r>
      <w:r w:rsidRPr="008D403C">
        <w:rPr>
          <w:i/>
          <w:noProof/>
          <w:szCs w:val="22"/>
          <w:lang w:val="de-DE"/>
        </w:rPr>
        <w:t>In-vitro</w:t>
      </w:r>
      <w:r w:rsidRPr="008D403C">
        <w:rPr>
          <w:noProof/>
          <w:szCs w:val="22"/>
          <w:lang w:val="de-DE"/>
        </w:rPr>
        <w:t xml:space="preserve">-Studien zufolge führt Ruxolitinib in klinisch relevanten Konzentrationen zu keiner Hemmung von CYP1A2, CYP2B6, CYP2C8, CYP2C9, CYP2C19, CYP2D6 oder CYP3A4 und ist kein potenter Induktor von CYP1A2, CYP2B6 oder CYP3A4. </w:t>
      </w:r>
      <w:r w:rsidRPr="008D403C">
        <w:rPr>
          <w:i/>
          <w:noProof/>
          <w:szCs w:val="22"/>
          <w:lang w:val="de-DE"/>
        </w:rPr>
        <w:t>In-vitro</w:t>
      </w:r>
      <w:r w:rsidRPr="008D403C">
        <w:rPr>
          <w:noProof/>
          <w:szCs w:val="22"/>
          <w:lang w:val="de-DE"/>
        </w:rPr>
        <w:t>-Daten weisen darauf hin, dass Ruxolitinib möglicherweise P-gp und BCRP hemmt.</w:t>
      </w:r>
    </w:p>
    <w:p w14:paraId="4958C3A4" w14:textId="77777777" w:rsidR="00D04CE9" w:rsidRPr="008D403C" w:rsidRDefault="00D04CE9" w:rsidP="00781798">
      <w:pPr>
        <w:tabs>
          <w:tab w:val="clear" w:pos="567"/>
        </w:tabs>
        <w:spacing w:line="240" w:lineRule="auto"/>
        <w:rPr>
          <w:szCs w:val="22"/>
          <w:lang w:val="de-DE"/>
        </w:rPr>
      </w:pPr>
    </w:p>
    <w:p w14:paraId="6D5651D4"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Elimination</w:t>
      </w:r>
    </w:p>
    <w:p w14:paraId="238E1765" w14:textId="77777777" w:rsidR="00D04CE9" w:rsidRPr="008D403C" w:rsidRDefault="00D04CE9" w:rsidP="00781798">
      <w:pPr>
        <w:pStyle w:val="Text"/>
        <w:keepNext/>
        <w:spacing w:before="0"/>
        <w:jc w:val="left"/>
        <w:rPr>
          <w:rFonts w:eastAsia="Times New Roman"/>
          <w:sz w:val="22"/>
          <w:szCs w:val="22"/>
          <w:u w:val="single"/>
          <w:lang w:val="de-DE"/>
        </w:rPr>
      </w:pPr>
    </w:p>
    <w:p w14:paraId="1D244E64" w14:textId="77777777" w:rsidR="00D04CE9" w:rsidRPr="008D403C" w:rsidRDefault="00D04CE9" w:rsidP="00781798">
      <w:pPr>
        <w:spacing w:line="240" w:lineRule="auto"/>
        <w:rPr>
          <w:szCs w:val="22"/>
          <w:lang w:val="de-DE"/>
        </w:rPr>
      </w:pPr>
      <w:r w:rsidRPr="008D403C">
        <w:rPr>
          <w:noProof/>
          <w:szCs w:val="22"/>
          <w:lang w:val="de-DE"/>
        </w:rPr>
        <w:t xml:space="preserve">Ruxolitinib wird hauptsächlich durch Metabolisierung eliminiert. Die mittlere </w:t>
      </w:r>
      <w:r w:rsidRPr="008D403C">
        <w:rPr>
          <w:szCs w:val="22"/>
          <w:lang w:val="de-DE"/>
        </w:rPr>
        <w:t>Eliminationshalbwertszeit</w:t>
      </w:r>
      <w:r w:rsidRPr="008D403C">
        <w:rPr>
          <w:noProof/>
          <w:szCs w:val="22"/>
          <w:lang w:val="de-DE"/>
        </w:rPr>
        <w:t xml:space="preserve"> von Ruxolitinib beträgt ungefähr 3 Stunden. Nach einer oralen Einzeldosis von [</w:t>
      </w:r>
      <w:r w:rsidRPr="008D403C">
        <w:rPr>
          <w:noProof/>
          <w:szCs w:val="22"/>
          <w:vertAlign w:val="superscript"/>
          <w:lang w:val="de-DE"/>
        </w:rPr>
        <w:t>14</w:t>
      </w:r>
      <w:r w:rsidRPr="008D403C">
        <w:rPr>
          <w:noProof/>
          <w:szCs w:val="22"/>
          <w:lang w:val="de-DE"/>
        </w:rPr>
        <w:t>C]-markiertem Ruxolitinib bei gesunden erwachsenen Probanden erfolgte die Elimination hauptsächlich durch Metabolisierung, wobei 74% der Radioaktivität im Urin und 22% über die Fäzes ausgeschieden wurden. Weniger als 1% der gesamten ausgeschiedenen Radioaktivität war auf den unveränderten Wirkstoff zurückzuführen.</w:t>
      </w:r>
    </w:p>
    <w:p w14:paraId="14E01DDC" w14:textId="77777777" w:rsidR="00D04CE9" w:rsidRPr="008D403C" w:rsidRDefault="00D04CE9" w:rsidP="00781798">
      <w:pPr>
        <w:tabs>
          <w:tab w:val="clear" w:pos="567"/>
        </w:tabs>
        <w:spacing w:line="240" w:lineRule="auto"/>
        <w:rPr>
          <w:szCs w:val="22"/>
          <w:lang w:val="de-DE"/>
        </w:rPr>
      </w:pPr>
    </w:p>
    <w:p w14:paraId="74E637FE"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t>Linearität/Nicht-Linearität</w:t>
      </w:r>
    </w:p>
    <w:p w14:paraId="3EFEF885" w14:textId="77777777" w:rsidR="00D04CE9" w:rsidRPr="008D403C" w:rsidRDefault="00D04CE9" w:rsidP="00781798">
      <w:pPr>
        <w:pStyle w:val="Text"/>
        <w:keepNext/>
        <w:spacing w:before="0"/>
        <w:jc w:val="left"/>
        <w:rPr>
          <w:rFonts w:eastAsia="Times New Roman"/>
          <w:sz w:val="22"/>
          <w:szCs w:val="22"/>
          <w:u w:val="single"/>
          <w:lang w:val="de-DE"/>
        </w:rPr>
      </w:pPr>
    </w:p>
    <w:p w14:paraId="5690D9DC" w14:textId="77777777" w:rsidR="00D04CE9" w:rsidRPr="008D403C" w:rsidRDefault="00D04CE9" w:rsidP="00781798">
      <w:pPr>
        <w:tabs>
          <w:tab w:val="clear" w:pos="567"/>
        </w:tabs>
        <w:spacing w:line="240" w:lineRule="auto"/>
        <w:rPr>
          <w:szCs w:val="22"/>
          <w:lang w:val="de-DE"/>
        </w:rPr>
      </w:pPr>
      <w:r w:rsidRPr="008D403C">
        <w:rPr>
          <w:noProof/>
          <w:szCs w:val="22"/>
          <w:lang w:val="de-DE"/>
        </w:rPr>
        <w:t>Die Dosisproportionalität wurde in Studien mit Einzel- und Mehrfachdosen nachgewiesen.</w:t>
      </w:r>
    </w:p>
    <w:p w14:paraId="0E02BB12" w14:textId="77777777" w:rsidR="00D04CE9" w:rsidRPr="008D403C" w:rsidRDefault="00D04CE9" w:rsidP="00781798">
      <w:pPr>
        <w:tabs>
          <w:tab w:val="clear" w:pos="567"/>
        </w:tabs>
        <w:spacing w:line="240" w:lineRule="auto"/>
        <w:rPr>
          <w:szCs w:val="22"/>
          <w:lang w:val="de-DE"/>
        </w:rPr>
      </w:pPr>
    </w:p>
    <w:p w14:paraId="19CF5578" w14:textId="77777777" w:rsidR="00D04CE9" w:rsidRPr="008D403C" w:rsidRDefault="00D04CE9" w:rsidP="00781798">
      <w:pPr>
        <w:pStyle w:val="Text"/>
        <w:keepNext/>
        <w:spacing w:before="0"/>
        <w:jc w:val="left"/>
        <w:rPr>
          <w:rFonts w:eastAsia="Times New Roman"/>
          <w:sz w:val="22"/>
          <w:szCs w:val="22"/>
          <w:u w:val="single"/>
          <w:lang w:val="de-DE"/>
        </w:rPr>
      </w:pPr>
      <w:r w:rsidRPr="008D403C">
        <w:rPr>
          <w:rFonts w:eastAsia="Times New Roman"/>
          <w:sz w:val="22"/>
          <w:szCs w:val="22"/>
          <w:u w:val="single"/>
          <w:lang w:val="de-DE"/>
        </w:rPr>
        <w:lastRenderedPageBreak/>
        <w:t>Besondere Patientenpopulationen</w:t>
      </w:r>
    </w:p>
    <w:p w14:paraId="420E8B59" w14:textId="77777777" w:rsidR="00D04CE9" w:rsidRPr="008D403C" w:rsidRDefault="00D04CE9" w:rsidP="00781798">
      <w:pPr>
        <w:pStyle w:val="Text"/>
        <w:keepNext/>
        <w:spacing w:before="0"/>
        <w:jc w:val="left"/>
        <w:rPr>
          <w:rFonts w:eastAsia="Times New Roman"/>
          <w:sz w:val="22"/>
          <w:szCs w:val="22"/>
          <w:u w:val="single"/>
          <w:lang w:val="de-DE"/>
        </w:rPr>
      </w:pPr>
    </w:p>
    <w:p w14:paraId="4304BC5C" w14:textId="471EA195" w:rsidR="00D04CE9" w:rsidRPr="008D403C" w:rsidRDefault="004B7FA9" w:rsidP="00781798">
      <w:pPr>
        <w:keepNext/>
        <w:spacing w:line="240" w:lineRule="auto"/>
        <w:rPr>
          <w:i/>
          <w:noProof/>
          <w:szCs w:val="22"/>
          <w:u w:val="single"/>
          <w:lang w:val="de-DE"/>
        </w:rPr>
      </w:pPr>
      <w:r>
        <w:rPr>
          <w:i/>
          <w:noProof/>
          <w:szCs w:val="22"/>
          <w:u w:val="single"/>
          <w:lang w:val="de-DE"/>
        </w:rPr>
        <w:t>Einfluss</w:t>
      </w:r>
      <w:r w:rsidRPr="008D403C">
        <w:rPr>
          <w:i/>
          <w:noProof/>
          <w:szCs w:val="22"/>
          <w:u w:val="single"/>
          <w:lang w:val="de-DE"/>
        </w:rPr>
        <w:t xml:space="preserve"> </w:t>
      </w:r>
      <w:r w:rsidR="00D04CE9" w:rsidRPr="008D403C">
        <w:rPr>
          <w:i/>
          <w:noProof/>
          <w:szCs w:val="22"/>
          <w:u w:val="single"/>
          <w:lang w:val="de-DE"/>
        </w:rPr>
        <w:t>von Alter, Geschlecht und Ethnie</w:t>
      </w:r>
    </w:p>
    <w:p w14:paraId="5306ECB1" w14:textId="6F7E544C" w:rsidR="009C03E8" w:rsidRPr="008D403C" w:rsidRDefault="00D04CE9" w:rsidP="00781798">
      <w:pPr>
        <w:spacing w:line="240" w:lineRule="auto"/>
        <w:rPr>
          <w:szCs w:val="22"/>
          <w:lang w:val="de-DE"/>
        </w:rPr>
      </w:pPr>
      <w:r w:rsidRPr="008D403C">
        <w:rPr>
          <w:noProof/>
          <w:szCs w:val="22"/>
          <w:lang w:val="de-DE"/>
        </w:rPr>
        <w:t>Basierend auf Studien bei gesunden Probanden wurde hinsichtlich des Geschlechts und der Ethnie kein relevanter Unterschied in der Pharmakokinetik von Ruxolitinib beobachtet.</w:t>
      </w:r>
    </w:p>
    <w:p w14:paraId="1BF22A03" w14:textId="77777777" w:rsidR="009C03E8" w:rsidRPr="008D403C" w:rsidRDefault="009C03E8" w:rsidP="00781798">
      <w:pPr>
        <w:spacing w:line="240" w:lineRule="auto"/>
        <w:rPr>
          <w:szCs w:val="22"/>
          <w:lang w:val="de-DE"/>
        </w:rPr>
      </w:pPr>
    </w:p>
    <w:p w14:paraId="27BAE5E6" w14:textId="6B3721D9" w:rsidR="00D04CE9" w:rsidRPr="008D403C" w:rsidRDefault="00D04CE9" w:rsidP="00781798">
      <w:pPr>
        <w:spacing w:line="240" w:lineRule="auto"/>
        <w:rPr>
          <w:szCs w:val="22"/>
          <w:lang w:val="de-DE"/>
        </w:rPr>
      </w:pPr>
      <w:r w:rsidRPr="008D403C">
        <w:rPr>
          <w:szCs w:val="22"/>
          <w:lang w:val="de-DE"/>
        </w:rPr>
        <w:t>Auf Grundlage einer populationspharmakokinetischen Untersuchung der GvHD-Patienten gab es keinen offensichtlichen Zusammenhang zwischen oraler Clearance und Geschlecht, Alter oder ethnischer Herkunft der Patienten.</w:t>
      </w:r>
    </w:p>
    <w:p w14:paraId="48125F2D" w14:textId="77777777" w:rsidR="00D04CE9" w:rsidRPr="008D403C" w:rsidRDefault="00D04CE9" w:rsidP="00781798">
      <w:pPr>
        <w:tabs>
          <w:tab w:val="clear" w:pos="567"/>
        </w:tabs>
        <w:spacing w:line="240" w:lineRule="auto"/>
        <w:rPr>
          <w:szCs w:val="22"/>
          <w:lang w:val="de-DE"/>
        </w:rPr>
      </w:pPr>
    </w:p>
    <w:p w14:paraId="03DA2B27" w14:textId="77777777" w:rsidR="00D04CE9" w:rsidRPr="008D403C" w:rsidRDefault="00D04CE9" w:rsidP="00781798">
      <w:pPr>
        <w:keepNext/>
        <w:spacing w:line="240" w:lineRule="auto"/>
        <w:rPr>
          <w:i/>
          <w:szCs w:val="22"/>
          <w:u w:val="single"/>
          <w:lang w:val="de-DE"/>
        </w:rPr>
      </w:pPr>
      <w:r w:rsidRPr="008D403C">
        <w:rPr>
          <w:i/>
          <w:szCs w:val="22"/>
          <w:u w:val="single"/>
          <w:lang w:val="de-DE"/>
        </w:rPr>
        <w:t>Kinder und Jugendliche</w:t>
      </w:r>
    </w:p>
    <w:p w14:paraId="1156F4CA" w14:textId="74C1F588" w:rsidR="009C03E8" w:rsidRPr="008D403C" w:rsidRDefault="009C03E8" w:rsidP="00781798">
      <w:pPr>
        <w:tabs>
          <w:tab w:val="clear" w:pos="567"/>
        </w:tabs>
        <w:spacing w:line="240" w:lineRule="auto"/>
        <w:rPr>
          <w:szCs w:val="22"/>
          <w:lang w:val="de-DE"/>
        </w:rPr>
      </w:pPr>
      <w:r w:rsidRPr="008D403C">
        <w:rPr>
          <w:szCs w:val="22"/>
          <w:lang w:val="de-DE"/>
        </w:rPr>
        <w:t xml:space="preserve">Wie bei erwachsenen Patienten mit GvHD wurde Ruxolitinib bei pädiatrischen Patienten mit GvHD nach oraler Einnahme rasch resorbiert. Eine Dosierung von zweimal täglich 5 mg bei Kindern zwischen 6 und 11 Jahren führte zu einer vergleichbaren Exposition wie eine Dosierung von zweimal täglich 10 mg bei Jugendlichen und Erwachsenen mit akuter </w:t>
      </w:r>
      <w:r w:rsidR="00530650">
        <w:rPr>
          <w:szCs w:val="22"/>
          <w:lang w:val="de-DE"/>
        </w:rPr>
        <w:t xml:space="preserve">und chronischer </w:t>
      </w:r>
      <w:r w:rsidRPr="008D403C">
        <w:rPr>
          <w:szCs w:val="22"/>
          <w:lang w:val="de-DE"/>
        </w:rPr>
        <w:t>GvHD, was den Exposure-Matching-Ansatz bestätigt</w:t>
      </w:r>
      <w:r w:rsidR="00F619FA" w:rsidRPr="008D403C">
        <w:rPr>
          <w:szCs w:val="22"/>
          <w:lang w:val="de-DE"/>
        </w:rPr>
        <w:t>, der im Rahmen der Extrapolation angewendet wurde</w:t>
      </w:r>
      <w:r w:rsidRPr="008D403C">
        <w:rPr>
          <w:szCs w:val="22"/>
          <w:lang w:val="de-DE"/>
        </w:rPr>
        <w:t xml:space="preserve">. Bei Kindern im Alter von 2 bis 5 Jahren mit </w:t>
      </w:r>
      <w:r w:rsidR="00530650">
        <w:rPr>
          <w:szCs w:val="22"/>
          <w:lang w:val="de-DE"/>
        </w:rPr>
        <w:t xml:space="preserve">akuter und </w:t>
      </w:r>
      <w:r w:rsidRPr="008D403C">
        <w:rPr>
          <w:szCs w:val="22"/>
          <w:lang w:val="de-DE"/>
        </w:rPr>
        <w:t>chronischer GvHD wurde mittels des Exposure-Matching-Ansatzes eine Dosis von 8 mg/m</w:t>
      </w:r>
      <w:r w:rsidRPr="008D403C">
        <w:rPr>
          <w:szCs w:val="22"/>
          <w:vertAlign w:val="superscript"/>
          <w:lang w:val="de-DE"/>
        </w:rPr>
        <w:t>2</w:t>
      </w:r>
      <w:r w:rsidRPr="008D403C">
        <w:rPr>
          <w:szCs w:val="22"/>
          <w:lang w:val="de-DE"/>
        </w:rPr>
        <w:t xml:space="preserve"> zweimal täglich vorgeschlagen.</w:t>
      </w:r>
    </w:p>
    <w:p w14:paraId="09D84E71" w14:textId="77777777" w:rsidR="009C03E8" w:rsidRPr="008D403C" w:rsidRDefault="009C03E8" w:rsidP="00781798">
      <w:pPr>
        <w:tabs>
          <w:tab w:val="clear" w:pos="567"/>
        </w:tabs>
        <w:spacing w:line="240" w:lineRule="auto"/>
        <w:rPr>
          <w:szCs w:val="22"/>
          <w:lang w:val="de-DE"/>
        </w:rPr>
      </w:pPr>
    </w:p>
    <w:p w14:paraId="57A4B67C" w14:textId="77777777" w:rsidR="00F2568C" w:rsidRPr="008D403C" w:rsidRDefault="00F2568C" w:rsidP="00781798">
      <w:pPr>
        <w:tabs>
          <w:tab w:val="clear" w:pos="567"/>
        </w:tabs>
        <w:spacing w:line="240" w:lineRule="auto"/>
        <w:rPr>
          <w:szCs w:val="22"/>
          <w:lang w:val="de-DE"/>
        </w:rPr>
      </w:pPr>
      <w:r w:rsidRPr="008D403C">
        <w:rPr>
          <w:szCs w:val="22"/>
          <w:lang w:val="de-DE"/>
        </w:rPr>
        <w:t>Ruxolitinib wurde bei Kindern unter 2 Jahren mit akuter oder chronischer GvHD nicht untersucht. Daher wurden Modelle, die altersbedingte Aspekte bei jüngeren Patienten berücksichtigen, zur Vorhersage der Exposition bei diesen Patienten auf der Grundlage der Daten von erwachsenen Patienten verwendet.</w:t>
      </w:r>
    </w:p>
    <w:p w14:paraId="64F99101" w14:textId="77777777" w:rsidR="00F2568C" w:rsidRPr="008D403C" w:rsidRDefault="00F2568C" w:rsidP="00781798">
      <w:pPr>
        <w:tabs>
          <w:tab w:val="clear" w:pos="567"/>
        </w:tabs>
        <w:spacing w:line="240" w:lineRule="auto"/>
        <w:rPr>
          <w:szCs w:val="22"/>
          <w:lang w:val="de-DE"/>
        </w:rPr>
      </w:pPr>
    </w:p>
    <w:p w14:paraId="4C8C3F5B" w14:textId="30DAAA85" w:rsidR="00F2568C" w:rsidRPr="008D403C" w:rsidRDefault="00F619FA" w:rsidP="00781798">
      <w:pPr>
        <w:tabs>
          <w:tab w:val="clear" w:pos="567"/>
        </w:tabs>
        <w:spacing w:line="240" w:lineRule="auto"/>
        <w:rPr>
          <w:szCs w:val="22"/>
          <w:lang w:val="de-DE"/>
        </w:rPr>
      </w:pPr>
      <w:r w:rsidRPr="008D403C">
        <w:rPr>
          <w:szCs w:val="22"/>
          <w:lang w:val="de-DE"/>
        </w:rPr>
        <w:t>Eine</w:t>
      </w:r>
      <w:r w:rsidR="00F2568C" w:rsidRPr="008D403C">
        <w:rPr>
          <w:szCs w:val="22"/>
          <w:lang w:val="de-DE"/>
        </w:rPr>
        <w:t xml:space="preserve"> gepoolte populationspharmakokinetische Analyse bei pädiatrischen Patienten mit akuter oder chronischer GvHD </w:t>
      </w:r>
      <w:r w:rsidRPr="008D403C">
        <w:rPr>
          <w:szCs w:val="22"/>
          <w:lang w:val="de-DE"/>
        </w:rPr>
        <w:t xml:space="preserve">ergab, dass </w:t>
      </w:r>
      <w:r w:rsidR="00F2568C" w:rsidRPr="008D403C">
        <w:rPr>
          <w:szCs w:val="22"/>
          <w:lang w:val="de-DE"/>
        </w:rPr>
        <w:t xml:space="preserve">die Clearance von Ruxolitinib mit abnehmender </w:t>
      </w:r>
      <w:r w:rsidR="002B4CB4" w:rsidRPr="008D403C">
        <w:rPr>
          <w:szCs w:val="22"/>
          <w:lang w:val="de-DE"/>
        </w:rPr>
        <w:t>KOF</w:t>
      </w:r>
      <w:r w:rsidR="00F2568C" w:rsidRPr="008D403C">
        <w:rPr>
          <w:szCs w:val="22"/>
          <w:lang w:val="de-DE"/>
        </w:rPr>
        <w:t xml:space="preserve"> </w:t>
      </w:r>
      <w:r w:rsidRPr="008D403C">
        <w:rPr>
          <w:szCs w:val="22"/>
          <w:lang w:val="de-DE"/>
        </w:rPr>
        <w:t>abnimmt</w:t>
      </w:r>
      <w:r w:rsidR="00F2568C" w:rsidRPr="008D403C">
        <w:rPr>
          <w:szCs w:val="22"/>
          <w:lang w:val="de-DE"/>
        </w:rPr>
        <w:t xml:space="preserve">. </w:t>
      </w:r>
      <w:r w:rsidR="00BC5706" w:rsidRPr="008D403C">
        <w:rPr>
          <w:szCs w:val="22"/>
          <w:lang w:val="de-DE"/>
        </w:rPr>
        <w:t xml:space="preserve">Die Clearance betrug 10,4 l/h bei </w:t>
      </w:r>
      <w:r w:rsidR="00BC5706" w:rsidRPr="008D403C">
        <w:rPr>
          <w:lang w:val="de-DE"/>
        </w:rPr>
        <w:t xml:space="preserve">jugendlichen und erwachsenen </w:t>
      </w:r>
      <w:r w:rsidR="00BC5706" w:rsidRPr="008D403C">
        <w:rPr>
          <w:szCs w:val="22"/>
          <w:lang w:val="de-DE"/>
        </w:rPr>
        <w:t xml:space="preserve">Patienten mit akuter GvHD und 7,8 l/h bei </w:t>
      </w:r>
      <w:r w:rsidR="00BC5706" w:rsidRPr="008D403C">
        <w:rPr>
          <w:lang w:val="de-DE"/>
        </w:rPr>
        <w:t xml:space="preserve">jugendlichen und erwachsenen </w:t>
      </w:r>
      <w:r w:rsidR="00BC5706" w:rsidRPr="008D403C">
        <w:rPr>
          <w:szCs w:val="22"/>
          <w:lang w:val="de-DE"/>
        </w:rPr>
        <w:t xml:space="preserve">Patienten mit chronischer GvHD, bei einer interindividuellen Variabilität von 49%. Bei pädiatrischen Patienten mit akuter oder chronischer GvHD und einer </w:t>
      </w:r>
      <w:r w:rsidR="002B4CB4" w:rsidRPr="008D403C">
        <w:rPr>
          <w:szCs w:val="22"/>
          <w:lang w:val="de-DE"/>
        </w:rPr>
        <w:t>KOF</w:t>
      </w:r>
      <w:r w:rsidR="00BC5706" w:rsidRPr="008D403C">
        <w:rPr>
          <w:szCs w:val="22"/>
          <w:lang w:val="de-DE"/>
        </w:rPr>
        <w:t xml:space="preserve"> unter 1</w:t>
      </w:r>
      <w:r w:rsidR="005A0559" w:rsidRPr="008D403C">
        <w:rPr>
          <w:szCs w:val="22"/>
          <w:lang w:val="de-DE"/>
        </w:rPr>
        <w:t> </w:t>
      </w:r>
      <w:r w:rsidR="005A0559" w:rsidRPr="00D33006">
        <w:rPr>
          <w:rStyle w:val="normaltextrun"/>
          <w:color w:val="000000" w:themeColor="text1"/>
          <w:lang w:val="de-DE"/>
        </w:rPr>
        <w:t>m</w:t>
      </w:r>
      <w:r w:rsidR="005A0559" w:rsidRPr="00D33006">
        <w:rPr>
          <w:rStyle w:val="normaltextrun"/>
          <w:color w:val="000000" w:themeColor="text1"/>
          <w:vertAlign w:val="superscript"/>
          <w:lang w:val="de-DE"/>
        </w:rPr>
        <w:t>2</w:t>
      </w:r>
      <w:r w:rsidR="00BC5706" w:rsidRPr="008D403C">
        <w:rPr>
          <w:szCs w:val="22"/>
          <w:lang w:val="de-DE"/>
        </w:rPr>
        <w:t xml:space="preserve"> lag die Clearance zwischen 6,5 und 7 l/h. </w:t>
      </w:r>
      <w:r w:rsidR="00F2568C" w:rsidRPr="008D403C">
        <w:rPr>
          <w:szCs w:val="22"/>
          <w:lang w:val="de-DE"/>
        </w:rPr>
        <w:t xml:space="preserve">Nach Korrektur des </w:t>
      </w:r>
      <w:r w:rsidR="002B4CB4" w:rsidRPr="008D403C">
        <w:rPr>
          <w:szCs w:val="22"/>
          <w:lang w:val="de-DE"/>
        </w:rPr>
        <w:t>KOF</w:t>
      </w:r>
      <w:r w:rsidR="00F2568C" w:rsidRPr="008D403C">
        <w:rPr>
          <w:szCs w:val="22"/>
          <w:lang w:val="de-DE"/>
        </w:rPr>
        <w:noBreakHyphen/>
        <w:t>Effekts hatten andere demografische Faktoren wie Alter, Körpergewicht und Body</w:t>
      </w:r>
      <w:r w:rsidR="00F2568C" w:rsidRPr="008D403C">
        <w:rPr>
          <w:szCs w:val="22"/>
          <w:lang w:val="de-DE"/>
        </w:rPr>
        <w:noBreakHyphen/>
        <w:t>Mass</w:t>
      </w:r>
      <w:r w:rsidR="00F2568C" w:rsidRPr="008D403C">
        <w:rPr>
          <w:szCs w:val="22"/>
          <w:lang w:val="de-DE"/>
        </w:rPr>
        <w:noBreakHyphen/>
        <w:t>Index keine klinisch signifikanten Auswirkungen auf die Exposition von Ruxolitinib.</w:t>
      </w:r>
    </w:p>
    <w:p w14:paraId="5B8C7045" w14:textId="77777777" w:rsidR="00D04CE9" w:rsidRPr="008D403C" w:rsidRDefault="00D04CE9" w:rsidP="00781798">
      <w:pPr>
        <w:tabs>
          <w:tab w:val="clear" w:pos="567"/>
        </w:tabs>
        <w:spacing w:line="240" w:lineRule="auto"/>
        <w:rPr>
          <w:szCs w:val="22"/>
          <w:lang w:val="de-DE"/>
        </w:rPr>
      </w:pPr>
    </w:p>
    <w:p w14:paraId="35BBFEBA" w14:textId="77777777" w:rsidR="00D04CE9" w:rsidRPr="008D403C" w:rsidRDefault="00D04CE9" w:rsidP="00781798">
      <w:pPr>
        <w:pStyle w:val="Text"/>
        <w:keepNext/>
        <w:spacing w:before="0"/>
        <w:jc w:val="left"/>
        <w:rPr>
          <w:rFonts w:eastAsia="Times New Roman"/>
          <w:i/>
          <w:sz w:val="22"/>
          <w:szCs w:val="22"/>
          <w:u w:val="single"/>
          <w:lang w:val="de-DE"/>
        </w:rPr>
      </w:pPr>
      <w:r w:rsidRPr="008D403C">
        <w:rPr>
          <w:rFonts w:eastAsia="Times New Roman"/>
          <w:i/>
          <w:sz w:val="22"/>
          <w:szCs w:val="22"/>
          <w:u w:val="single"/>
          <w:lang w:val="de-DE"/>
        </w:rPr>
        <w:t>Nierenfunktionsstörung</w:t>
      </w:r>
    </w:p>
    <w:p w14:paraId="0828027C" w14:textId="62DF31F3" w:rsidR="00D04CE9" w:rsidRPr="008D403C" w:rsidRDefault="00D04CE9" w:rsidP="00781798">
      <w:pPr>
        <w:tabs>
          <w:tab w:val="clear" w:pos="567"/>
        </w:tabs>
        <w:spacing w:line="240" w:lineRule="auto"/>
        <w:rPr>
          <w:szCs w:val="22"/>
          <w:lang w:val="de-DE"/>
        </w:rPr>
      </w:pPr>
      <w:r w:rsidRPr="008D403C">
        <w:rPr>
          <w:szCs w:val="22"/>
          <w:lang w:val="de-DE"/>
        </w:rPr>
        <w:t>Die Nierenfunktion wurde über die MDRD-Formel (</w:t>
      </w:r>
      <w:r w:rsidRPr="008D403C">
        <w:rPr>
          <w:i/>
          <w:szCs w:val="22"/>
          <w:lang w:val="de-DE"/>
        </w:rPr>
        <w:t>Modification of Diet in Renal Disease</w:t>
      </w:r>
      <w:r w:rsidRPr="008D403C">
        <w:rPr>
          <w:szCs w:val="22"/>
          <w:lang w:val="de-DE"/>
        </w:rPr>
        <w:t xml:space="preserve">) und das Kreatinin im Urin bestimmt. Nach einer Einzeldosis von 25 mg </w:t>
      </w:r>
      <w:r w:rsidRPr="008D403C">
        <w:rPr>
          <w:noProof/>
          <w:szCs w:val="22"/>
          <w:lang w:val="de-DE"/>
        </w:rPr>
        <w:t xml:space="preserve">Ruxolitinib war bei Patienten mit </w:t>
      </w:r>
      <w:r w:rsidRPr="008D403C">
        <w:rPr>
          <w:szCs w:val="22"/>
          <w:lang w:val="de-DE"/>
        </w:rPr>
        <w:t>Nierenfunktionsstörungen</w:t>
      </w:r>
      <w:r w:rsidRPr="008D403C">
        <w:rPr>
          <w:noProof/>
          <w:szCs w:val="22"/>
          <w:lang w:val="de-DE"/>
        </w:rPr>
        <w:t xml:space="preserve"> unterschiedlicher Schweregrade und bei solchen mit normaler Nierenfunktion die Ruxolitinib-Exposition vergleichbar. Allerdings tendierten die AUC-Werte der Ruxolitinib-Metaboliten im Plasma dazu, bei zunehmendem Schweregrad der </w:t>
      </w:r>
      <w:r w:rsidRPr="008D403C">
        <w:rPr>
          <w:szCs w:val="22"/>
          <w:lang w:val="de-DE"/>
        </w:rPr>
        <w:t xml:space="preserve">Nierenfunktionsstörung anzusteigen, und sie waren bei Patienten mit schweren Nierenfunktionsstörungen am deutlichsten erhöht. Es ist nicht bekannt, ob die erhöhte Metaboliten-Exposition ein Sicherheitsbedenken darstellt. </w:t>
      </w:r>
      <w:r w:rsidRPr="008D403C">
        <w:rPr>
          <w:noProof/>
          <w:szCs w:val="22"/>
          <w:lang w:val="de-DE"/>
        </w:rPr>
        <w:t xml:space="preserve">Für Patienten mit schwerer </w:t>
      </w:r>
      <w:r w:rsidRPr="008D403C">
        <w:rPr>
          <w:szCs w:val="22"/>
          <w:lang w:val="de-DE"/>
        </w:rPr>
        <w:t xml:space="preserve">Nierenfunktionsstörung </w:t>
      </w:r>
      <w:r w:rsidRPr="008D403C">
        <w:rPr>
          <w:noProof/>
          <w:szCs w:val="22"/>
          <w:lang w:val="de-DE"/>
        </w:rPr>
        <w:t>wird eine Dosisanpassung empfohlen</w:t>
      </w:r>
      <w:r w:rsidRPr="008D403C">
        <w:rPr>
          <w:szCs w:val="22"/>
          <w:lang w:val="de-DE"/>
        </w:rPr>
        <w:t>.</w:t>
      </w:r>
    </w:p>
    <w:p w14:paraId="01F40B85" w14:textId="77777777" w:rsidR="00D04CE9" w:rsidRPr="008D403C" w:rsidRDefault="00D04CE9" w:rsidP="00781798">
      <w:pPr>
        <w:pStyle w:val="Text"/>
        <w:spacing w:before="0"/>
        <w:jc w:val="left"/>
        <w:rPr>
          <w:rFonts w:eastAsia="Times New Roman"/>
          <w:sz w:val="22"/>
          <w:szCs w:val="22"/>
          <w:lang w:val="de-DE"/>
        </w:rPr>
      </w:pPr>
    </w:p>
    <w:p w14:paraId="0A6A90D6" w14:textId="77777777" w:rsidR="00D04CE9" w:rsidRPr="008D403C" w:rsidRDefault="00D04CE9" w:rsidP="00781798">
      <w:pPr>
        <w:pStyle w:val="Text"/>
        <w:keepNext/>
        <w:spacing w:before="0"/>
        <w:jc w:val="left"/>
        <w:rPr>
          <w:rFonts w:eastAsia="Times New Roman"/>
          <w:i/>
          <w:sz w:val="22"/>
          <w:szCs w:val="22"/>
          <w:u w:val="single"/>
          <w:lang w:val="de-DE"/>
        </w:rPr>
      </w:pPr>
      <w:r w:rsidRPr="008D403C">
        <w:rPr>
          <w:rFonts w:eastAsia="Times New Roman"/>
          <w:i/>
          <w:sz w:val="22"/>
          <w:szCs w:val="22"/>
          <w:u w:val="single"/>
          <w:lang w:val="de-DE"/>
        </w:rPr>
        <w:t>Leberfunktionsstörung</w:t>
      </w:r>
    </w:p>
    <w:p w14:paraId="354318F8" w14:textId="482B0783" w:rsidR="00D04CE9" w:rsidRPr="008D403C" w:rsidRDefault="00D04CE9" w:rsidP="00781798">
      <w:pPr>
        <w:pStyle w:val="Text"/>
        <w:spacing w:before="0"/>
        <w:jc w:val="left"/>
        <w:rPr>
          <w:rFonts w:eastAsia="Times New Roman"/>
          <w:sz w:val="22"/>
          <w:szCs w:val="22"/>
          <w:lang w:val="de-DE"/>
        </w:rPr>
      </w:pPr>
      <w:r w:rsidRPr="008D403C">
        <w:rPr>
          <w:sz w:val="22"/>
          <w:szCs w:val="22"/>
          <w:lang w:val="de-DE"/>
        </w:rPr>
        <w:t xml:space="preserve">Nach einer Einzeldosis von 25 mg </w:t>
      </w:r>
      <w:r w:rsidRPr="008D403C">
        <w:rPr>
          <w:noProof/>
          <w:sz w:val="22"/>
          <w:szCs w:val="22"/>
          <w:lang w:val="de-DE"/>
        </w:rPr>
        <w:t>Ruxolitinib bei Patienten mit Leber</w:t>
      </w:r>
      <w:r w:rsidRPr="008D403C">
        <w:rPr>
          <w:sz w:val="22"/>
          <w:szCs w:val="22"/>
          <w:lang w:val="de-DE"/>
        </w:rPr>
        <w:t>funktionsstörungen</w:t>
      </w:r>
      <w:r w:rsidRPr="008D403C">
        <w:rPr>
          <w:noProof/>
          <w:sz w:val="22"/>
          <w:szCs w:val="22"/>
          <w:lang w:val="de-DE"/>
        </w:rPr>
        <w:t xml:space="preserve"> unterschiedlicher Schweregrade war die mittlere AUC für Ruxolitinib bei Patienten mit leichter, mittelschwerer und schwerer Leber</w:t>
      </w:r>
      <w:r w:rsidRPr="008D403C">
        <w:rPr>
          <w:sz w:val="22"/>
          <w:szCs w:val="22"/>
          <w:lang w:val="de-DE"/>
        </w:rPr>
        <w:t xml:space="preserve">funktionsstörung im Vergleich </w:t>
      </w:r>
      <w:r w:rsidR="008F56B3">
        <w:rPr>
          <w:sz w:val="22"/>
          <w:szCs w:val="22"/>
          <w:lang w:val="de-DE"/>
        </w:rPr>
        <w:t>zu</w:t>
      </w:r>
      <w:r w:rsidR="008F56B3" w:rsidRPr="008D403C">
        <w:rPr>
          <w:sz w:val="22"/>
          <w:szCs w:val="22"/>
          <w:lang w:val="de-DE"/>
        </w:rPr>
        <w:t xml:space="preserve"> </w:t>
      </w:r>
      <w:r w:rsidRPr="008D403C">
        <w:rPr>
          <w:sz w:val="22"/>
          <w:szCs w:val="22"/>
          <w:lang w:val="de-DE"/>
        </w:rPr>
        <w:t xml:space="preserve">Patienten mit normaler Leberfunktion um 87%, 28% bzw. 65% erhöht. Es war kein klarer Zusammenhang zwischen der AUC und dem Schweregrad der </w:t>
      </w:r>
      <w:r w:rsidRPr="008D403C">
        <w:rPr>
          <w:noProof/>
          <w:sz w:val="22"/>
          <w:szCs w:val="22"/>
          <w:lang w:val="de-DE"/>
        </w:rPr>
        <w:t>Leber</w:t>
      </w:r>
      <w:r w:rsidRPr="008D403C">
        <w:rPr>
          <w:sz w:val="22"/>
          <w:szCs w:val="22"/>
          <w:lang w:val="de-DE"/>
        </w:rPr>
        <w:t xml:space="preserve">funktionsstörung (gemäß Child-Pugh-Kriterien) erkennbar. Die terminale Eliminationshalbwertszeit war bei Patienten mit </w:t>
      </w:r>
      <w:r w:rsidRPr="008D403C">
        <w:rPr>
          <w:noProof/>
          <w:sz w:val="22"/>
          <w:szCs w:val="22"/>
          <w:lang w:val="de-DE"/>
        </w:rPr>
        <w:t>Leber</w:t>
      </w:r>
      <w:r w:rsidRPr="008D403C">
        <w:rPr>
          <w:sz w:val="22"/>
          <w:szCs w:val="22"/>
          <w:lang w:val="de-DE"/>
        </w:rPr>
        <w:t>funktionsstörung im Vergleich zur Kontrollgruppe mit gesunden Probanden verlängert (4,1</w:t>
      </w:r>
      <w:r w:rsidR="00BC5706" w:rsidRPr="008D403C">
        <w:rPr>
          <w:sz w:val="22"/>
          <w:szCs w:val="22"/>
          <w:lang w:val="de-DE"/>
        </w:rPr>
        <w:t xml:space="preserve"> bis </w:t>
      </w:r>
      <w:r w:rsidRPr="008D403C">
        <w:rPr>
          <w:sz w:val="22"/>
          <w:szCs w:val="22"/>
          <w:lang w:val="de-DE"/>
        </w:rPr>
        <w:t xml:space="preserve">5,0 Stunden gegenüber 2,8 Stunden). Bei MF- und PV-Patienten mit </w:t>
      </w:r>
      <w:r w:rsidRPr="008D403C">
        <w:rPr>
          <w:noProof/>
          <w:sz w:val="22"/>
          <w:szCs w:val="22"/>
          <w:lang w:val="de-DE"/>
        </w:rPr>
        <w:t>Leber</w:t>
      </w:r>
      <w:r w:rsidRPr="008D403C">
        <w:rPr>
          <w:sz w:val="22"/>
          <w:szCs w:val="22"/>
          <w:lang w:val="de-DE"/>
        </w:rPr>
        <w:t>funktionsstörung wird eine Dosisreduzierung von ungefähr 50% empfohlen (siehe Abschnitt 4.2).</w:t>
      </w:r>
    </w:p>
    <w:p w14:paraId="6A21A78A" w14:textId="77777777" w:rsidR="00D04CE9" w:rsidRPr="008D403C" w:rsidRDefault="00D04CE9" w:rsidP="00781798">
      <w:pPr>
        <w:pStyle w:val="Text"/>
        <w:spacing w:before="0"/>
        <w:jc w:val="left"/>
        <w:rPr>
          <w:rFonts w:eastAsia="Times New Roman"/>
          <w:sz w:val="22"/>
          <w:szCs w:val="22"/>
          <w:lang w:val="de-DE"/>
        </w:rPr>
      </w:pPr>
    </w:p>
    <w:p w14:paraId="282558B3" w14:textId="77777777" w:rsidR="00D04CE9" w:rsidRPr="008D403C" w:rsidRDefault="00D04CE9" w:rsidP="00781798">
      <w:pPr>
        <w:pStyle w:val="Text"/>
        <w:spacing w:before="0"/>
        <w:jc w:val="left"/>
        <w:rPr>
          <w:rFonts w:eastAsia="Times New Roman"/>
          <w:sz w:val="22"/>
          <w:szCs w:val="22"/>
          <w:lang w:val="de-DE"/>
        </w:rPr>
      </w:pPr>
      <w:r w:rsidRPr="008D403C">
        <w:rPr>
          <w:rFonts w:eastAsia="Times New Roman"/>
          <w:sz w:val="22"/>
          <w:szCs w:val="22"/>
          <w:lang w:val="de-DE"/>
        </w:rPr>
        <w:t>Bei GvHD-Patienten mit Leberfunktionsstörung ohne Bezug zur GvHD sollte die Anfangsdosis von Ruxolitinib um 50% verringert werden.</w:t>
      </w:r>
    </w:p>
    <w:p w14:paraId="3BC89B0D" w14:textId="77777777" w:rsidR="00D04CE9" w:rsidRPr="008D403C" w:rsidRDefault="00D04CE9" w:rsidP="00781798">
      <w:pPr>
        <w:pStyle w:val="Text"/>
        <w:spacing w:before="0"/>
        <w:jc w:val="left"/>
        <w:rPr>
          <w:rFonts w:eastAsia="Times New Roman"/>
          <w:sz w:val="22"/>
          <w:szCs w:val="22"/>
          <w:lang w:val="de-DE"/>
        </w:rPr>
      </w:pPr>
    </w:p>
    <w:p w14:paraId="19F11B44"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lastRenderedPageBreak/>
        <w:t>5.3</w:t>
      </w:r>
      <w:r w:rsidRPr="008D403C">
        <w:rPr>
          <w:b/>
          <w:noProof/>
          <w:szCs w:val="22"/>
          <w:lang w:val="de-DE"/>
        </w:rPr>
        <w:tab/>
      </w:r>
      <w:r w:rsidRPr="008D403C">
        <w:rPr>
          <w:b/>
          <w:szCs w:val="22"/>
          <w:lang w:val="de-DE"/>
        </w:rPr>
        <w:t>Präklinische Daten zur Sicherheit</w:t>
      </w:r>
    </w:p>
    <w:p w14:paraId="51AFB580" w14:textId="77777777" w:rsidR="00D04CE9" w:rsidRPr="008D403C" w:rsidRDefault="00D04CE9" w:rsidP="00781798">
      <w:pPr>
        <w:pStyle w:val="Text"/>
        <w:keepNext/>
        <w:spacing w:before="0"/>
        <w:jc w:val="left"/>
        <w:rPr>
          <w:rFonts w:eastAsia="Times New Roman"/>
          <w:sz w:val="22"/>
          <w:szCs w:val="22"/>
          <w:lang w:val="de-DE"/>
        </w:rPr>
      </w:pPr>
    </w:p>
    <w:p w14:paraId="5CD2D95F" w14:textId="77777777" w:rsidR="00D04CE9" w:rsidRPr="008D403C" w:rsidRDefault="00D04CE9" w:rsidP="00781798">
      <w:pPr>
        <w:pStyle w:val="Text"/>
        <w:spacing w:before="0"/>
        <w:jc w:val="left"/>
        <w:rPr>
          <w:sz w:val="22"/>
          <w:szCs w:val="22"/>
          <w:lang w:val="de-DE"/>
        </w:rPr>
      </w:pPr>
      <w:r w:rsidRPr="008D403C">
        <w:rPr>
          <w:noProof/>
          <w:sz w:val="22"/>
          <w:szCs w:val="22"/>
          <w:lang w:val="de-DE"/>
        </w:rPr>
        <w:t>Ruxolitinib wurde in Studien zur Sicherheitspharmakologie, Toxizität bei wiederholter Gabe, Genotoxizität und Reproduktionstoxizität und in einer Studie zum kanzerogenen Potenzial untersucht. In Studien mit wiederholter Gabe waren Knochenmark, peripheres Blut und lymphatisches Gewebe Zielorgane der pharmakologischen Wirkung von Ruxolitinib. Bei Hunden wurden Infektionen beobachtet, die im Allgemeinen mit einer Immunsuppression in Verbindung gebracht werden. Im Rahmen einer Telemetrie-Studie an Hunden wurde eine unerwünschte Senkung des Blutdrucks zusammen mit einem Anstieg der Herzfrequenz beobachtet, und in einer respiratorischen Studie an Ratten wurde eine unerwünschte Senkung im Minutenvolumen beobachtet. In den Hunde- und Rattenstudien waren die Dosisgrenzen (basierend auf ungebundenem C</w:t>
      </w:r>
      <w:r w:rsidRPr="008D403C">
        <w:rPr>
          <w:noProof/>
          <w:sz w:val="22"/>
          <w:szCs w:val="22"/>
          <w:vertAlign w:val="subscript"/>
          <w:lang w:val="de-DE"/>
        </w:rPr>
        <w:t>max</w:t>
      </w:r>
      <w:r w:rsidRPr="008D403C">
        <w:rPr>
          <w:noProof/>
          <w:sz w:val="22"/>
          <w:szCs w:val="22"/>
          <w:lang w:val="de-DE"/>
        </w:rPr>
        <w:t>), bei denen es zu keinen schädlichen Wirkungen kam, 15,7-fach bzw. 10,4-fach höher als die für den Menschen maximal empfohlene Dosis von 25 mg zweimal täglich. Bei einer Bewertung der neuropharmakologischen Wirkungen von Ruxolitinib wurden keine Effekte beobachtet</w:t>
      </w:r>
      <w:r w:rsidRPr="008D403C">
        <w:rPr>
          <w:sz w:val="22"/>
          <w:szCs w:val="22"/>
          <w:lang w:val="de-DE"/>
        </w:rPr>
        <w:t>.</w:t>
      </w:r>
    </w:p>
    <w:p w14:paraId="1FEA049B" w14:textId="77777777" w:rsidR="00D04CE9" w:rsidRPr="008D403C" w:rsidRDefault="00D04CE9" w:rsidP="00781798">
      <w:pPr>
        <w:pStyle w:val="Text"/>
        <w:spacing w:before="0"/>
        <w:jc w:val="left"/>
        <w:rPr>
          <w:rFonts w:eastAsia="Times New Roman"/>
          <w:sz w:val="22"/>
          <w:szCs w:val="22"/>
          <w:lang w:val="de-DE"/>
        </w:rPr>
      </w:pPr>
    </w:p>
    <w:p w14:paraId="6FBF61C8" w14:textId="4F3643DC" w:rsidR="00D04CE9" w:rsidRPr="008D403C" w:rsidRDefault="00D04CE9" w:rsidP="00781798">
      <w:pPr>
        <w:pStyle w:val="Text"/>
        <w:spacing w:before="0"/>
        <w:jc w:val="left"/>
        <w:rPr>
          <w:rFonts w:eastAsia="Times New Roman"/>
          <w:sz w:val="22"/>
          <w:szCs w:val="22"/>
          <w:lang w:val="de-DE"/>
        </w:rPr>
      </w:pPr>
      <w:r w:rsidRPr="008D403C">
        <w:rPr>
          <w:rFonts w:eastAsia="Times New Roman"/>
          <w:sz w:val="22"/>
          <w:szCs w:val="22"/>
          <w:lang w:val="de-DE"/>
        </w:rPr>
        <w:t>In Studien bei juvenilen Ratten hatte die Verabreichung von Ruxolitinib Auswirkungen auf das Wachstum und die Knochenmaße. Ein vermindertes Knochenwachstum wurde bei Dosen ≥</w:t>
      </w:r>
      <w:r w:rsidR="007478D9" w:rsidRPr="008D403C">
        <w:rPr>
          <w:rFonts w:eastAsia="Times New Roman"/>
          <w:sz w:val="22"/>
          <w:szCs w:val="22"/>
          <w:lang w:val="de-DE"/>
        </w:rPr>
        <w:t> </w:t>
      </w:r>
      <w:r w:rsidRPr="008D403C">
        <w:rPr>
          <w:rFonts w:eastAsia="Times New Roman"/>
          <w:sz w:val="22"/>
          <w:szCs w:val="22"/>
          <w:lang w:val="de-DE"/>
        </w:rPr>
        <w:t>5 mg/kg/Tag beobachtet, wenn die Behandlung an Tag 7 nach der Geburt begann (vergleichbar mit einem Neugeborenen), und bei ≥</w:t>
      </w:r>
      <w:r w:rsidR="007478D9" w:rsidRPr="008D403C">
        <w:rPr>
          <w:rFonts w:eastAsia="Times New Roman"/>
          <w:sz w:val="22"/>
          <w:szCs w:val="22"/>
          <w:lang w:val="de-DE"/>
        </w:rPr>
        <w:t> </w:t>
      </w:r>
      <w:r w:rsidRPr="008D403C">
        <w:rPr>
          <w:rFonts w:eastAsia="Times New Roman"/>
          <w:sz w:val="22"/>
          <w:szCs w:val="22"/>
          <w:lang w:val="de-DE"/>
        </w:rPr>
        <w:t>15 mg/kg/Tag, wenn die Behandlung an den Tagen 14 oder 21 nach der Geburt begann (vergleichbar mit einem Kind von 1 bis 3 Jahren). Frakturen und ein vorzeitiges Absterben von Ratten wurden bei Dosen ≥</w:t>
      </w:r>
      <w:r w:rsidR="007478D9" w:rsidRPr="008D403C">
        <w:rPr>
          <w:rFonts w:eastAsia="Times New Roman"/>
          <w:sz w:val="22"/>
          <w:szCs w:val="22"/>
          <w:lang w:val="de-DE"/>
        </w:rPr>
        <w:t> </w:t>
      </w:r>
      <w:r w:rsidRPr="008D403C">
        <w:rPr>
          <w:rFonts w:eastAsia="Times New Roman"/>
          <w:sz w:val="22"/>
          <w:szCs w:val="22"/>
          <w:lang w:val="de-DE"/>
        </w:rPr>
        <w:t>30 mg/kg/Tag beobachtet, wenn die Behandlung an Tag 7 nach der Geburt begonnen wurde. Basierend auf der freien AUC betrug die Exposition beim NOAEL (</w:t>
      </w:r>
      <w:r w:rsidRPr="008D403C">
        <w:rPr>
          <w:i/>
          <w:sz w:val="22"/>
          <w:szCs w:val="22"/>
        </w:rPr>
        <w:t>no observed adverse effect level</w:t>
      </w:r>
      <w:r w:rsidRPr="008D403C">
        <w:rPr>
          <w:rFonts w:eastAsia="Times New Roman"/>
          <w:sz w:val="22"/>
          <w:szCs w:val="22"/>
          <w:lang w:val="de-DE"/>
        </w:rPr>
        <w:t>) bei juvenilen Ratten, die bereits an Tag 7 nach der Geburt behandelt wurden, das 0,3-Fache der humantherapeutischen Exposition bei 25 mg zweimal täglich, während reduziertes Knochenwachstum und Frakturen bei Expositionen auftraten, die dem 1,5- bzw. 13-Fachen der humantherapeutischen Exposition bei 25 mg zweimal täglich entsprachen. Die Auswirkungen waren im Allgemeinen schwerwiegender, wenn die Verabreichung früher nach der Geburt begonnen wurde. Abgesehen von der Knochenentwicklung waren die Auswirkungen von Ruxolitinib bei juvenilen Ratten ähnlich wie bei adulten Ratten. Juvenile Ratten reagieren empfindlicher als adulte Ratten auf die Toxizität von Ruxolitinib.</w:t>
      </w:r>
    </w:p>
    <w:p w14:paraId="1C172DB2" w14:textId="77777777" w:rsidR="00D04CE9" w:rsidRPr="008D403C" w:rsidRDefault="00D04CE9" w:rsidP="00781798">
      <w:pPr>
        <w:pStyle w:val="Text"/>
        <w:spacing w:before="0"/>
        <w:jc w:val="left"/>
        <w:rPr>
          <w:rFonts w:eastAsia="Times New Roman"/>
          <w:sz w:val="22"/>
          <w:szCs w:val="22"/>
          <w:lang w:val="de-DE"/>
        </w:rPr>
      </w:pPr>
    </w:p>
    <w:p w14:paraId="4040B8D7" w14:textId="77777777" w:rsidR="00D04CE9" w:rsidRPr="008D403C" w:rsidRDefault="00D04CE9" w:rsidP="00781798">
      <w:pPr>
        <w:pStyle w:val="Text"/>
        <w:spacing w:before="0"/>
        <w:jc w:val="left"/>
        <w:rPr>
          <w:noProof/>
          <w:sz w:val="22"/>
          <w:szCs w:val="22"/>
          <w:lang w:val="de-DE"/>
        </w:rPr>
      </w:pPr>
      <w:r w:rsidRPr="008D403C">
        <w:rPr>
          <w:noProof/>
          <w:sz w:val="22"/>
          <w:szCs w:val="22"/>
          <w:lang w:val="de-DE"/>
        </w:rPr>
        <w:t>In Studien am Tier verringerte Ruxolitinib das fetale Gewicht und ließ den post-implantären Verlust ansteigen. An Ratten und Kaninchen konnte kein teratogener Effekt nachgewiesen werden. Jedoch war die Expositionsspanne im Vergleich zur höchsten klinischen Dosis gering und aus diesem Grund sind die Ergebnisse von eingeschränkter Bedeutung für den Menschen. Auswirkungen auf die Fertilität wurden nicht beobachtet. In einer prä- und postnatalen Entwicklungsstudie wurde eine leicht verlängerte Trächtigkeitsdauer, eine reduzierte Zahl an Implantationsorten in der Gebärmutter und eine verringerte Zahl an geborenen Welpen beobachtet.</w:t>
      </w:r>
      <w:r w:rsidRPr="008D403C">
        <w:rPr>
          <w:rFonts w:eastAsia="Times New Roman"/>
          <w:sz w:val="22"/>
          <w:szCs w:val="22"/>
          <w:lang w:val="de-DE"/>
        </w:rPr>
        <w:t xml:space="preserve"> Bei den Welpen wurden ein verringertes durchschnittliches initiales Körpergewicht und eine kurze Phase einer verringerten mittleren Körpergewichtszunahme beobachtet.</w:t>
      </w:r>
      <w:r w:rsidRPr="008D403C">
        <w:rPr>
          <w:noProof/>
          <w:sz w:val="22"/>
          <w:szCs w:val="22"/>
          <w:lang w:val="de-DE"/>
        </w:rPr>
        <w:t xml:space="preserve"> Bei säugenden Ratten wurden Ruxolitinib und/oder seine Metaboliten mit einer 13-fach höheren Konzentration als in der mütterlichen Plasmakonzentration in die Milch abgegeben. Ruxolitinib war weder mutagen noch klastogen. Ruxolitinib zeigte im transgenen Tg-rasH2-Mausmodell keine kanzerogene Wirkung.</w:t>
      </w:r>
    </w:p>
    <w:p w14:paraId="0DFFEC45" w14:textId="77777777" w:rsidR="00D04CE9" w:rsidRPr="008D403C" w:rsidRDefault="00D04CE9" w:rsidP="00781798">
      <w:pPr>
        <w:pStyle w:val="Text"/>
        <w:spacing w:before="0"/>
        <w:jc w:val="left"/>
        <w:rPr>
          <w:rFonts w:eastAsia="Times New Roman"/>
          <w:sz w:val="22"/>
          <w:szCs w:val="22"/>
          <w:lang w:val="de-DE"/>
        </w:rPr>
      </w:pPr>
    </w:p>
    <w:p w14:paraId="2E17D694" w14:textId="77777777" w:rsidR="00D04CE9" w:rsidRPr="008D403C" w:rsidRDefault="00D04CE9" w:rsidP="00781798">
      <w:pPr>
        <w:pStyle w:val="Text"/>
        <w:spacing w:before="0"/>
        <w:jc w:val="left"/>
        <w:rPr>
          <w:rFonts w:eastAsia="Times New Roman"/>
          <w:sz w:val="22"/>
          <w:szCs w:val="22"/>
          <w:lang w:val="de-DE"/>
        </w:rPr>
      </w:pPr>
    </w:p>
    <w:p w14:paraId="638FB87E"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6.</w:t>
      </w:r>
      <w:r w:rsidRPr="008D403C">
        <w:rPr>
          <w:b/>
          <w:noProof/>
          <w:szCs w:val="22"/>
          <w:lang w:val="de-DE"/>
        </w:rPr>
        <w:tab/>
      </w:r>
      <w:r w:rsidRPr="008D403C">
        <w:rPr>
          <w:b/>
          <w:szCs w:val="22"/>
          <w:lang w:val="de-DE"/>
        </w:rPr>
        <w:t>PHARMAZEUTISCHE ANGABEN</w:t>
      </w:r>
    </w:p>
    <w:p w14:paraId="1BA5939D" w14:textId="77777777" w:rsidR="00D04CE9" w:rsidRPr="008D403C" w:rsidRDefault="00D04CE9" w:rsidP="00781798">
      <w:pPr>
        <w:pStyle w:val="Text"/>
        <w:keepNext/>
        <w:spacing w:before="0"/>
        <w:jc w:val="left"/>
        <w:rPr>
          <w:noProof/>
          <w:sz w:val="22"/>
          <w:szCs w:val="22"/>
          <w:lang w:val="de-DE"/>
        </w:rPr>
      </w:pPr>
    </w:p>
    <w:p w14:paraId="3A1CBFB5"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6.1</w:t>
      </w:r>
      <w:r w:rsidRPr="008D403C">
        <w:rPr>
          <w:b/>
          <w:noProof/>
          <w:szCs w:val="22"/>
          <w:lang w:val="de-DE"/>
        </w:rPr>
        <w:tab/>
      </w:r>
      <w:r w:rsidRPr="008D403C">
        <w:rPr>
          <w:b/>
          <w:szCs w:val="22"/>
          <w:lang w:val="de-DE"/>
        </w:rPr>
        <w:t>Liste der sonstigen Bestandteile</w:t>
      </w:r>
    </w:p>
    <w:p w14:paraId="7BF35C24" w14:textId="77777777" w:rsidR="00D04CE9" w:rsidRPr="008D403C" w:rsidRDefault="00D04CE9" w:rsidP="00781798">
      <w:pPr>
        <w:pStyle w:val="Text"/>
        <w:keepNext/>
        <w:spacing w:before="0"/>
        <w:jc w:val="left"/>
        <w:rPr>
          <w:noProof/>
          <w:sz w:val="22"/>
          <w:szCs w:val="22"/>
          <w:lang w:val="de-DE"/>
        </w:rPr>
      </w:pPr>
    </w:p>
    <w:p w14:paraId="165EF86E" w14:textId="28467B3D" w:rsidR="00BC5706" w:rsidRPr="008D403C" w:rsidRDefault="00FE1591" w:rsidP="00781798">
      <w:pPr>
        <w:pStyle w:val="Text"/>
        <w:keepNext/>
        <w:spacing w:before="0"/>
        <w:jc w:val="left"/>
        <w:rPr>
          <w:rFonts w:eastAsia="Times New Roman"/>
          <w:sz w:val="22"/>
          <w:szCs w:val="22"/>
          <w:lang w:val="de-DE"/>
        </w:rPr>
      </w:pPr>
      <w:r w:rsidRPr="008D403C">
        <w:rPr>
          <w:rFonts w:eastAsia="Times New Roman"/>
          <w:sz w:val="22"/>
          <w:szCs w:val="22"/>
          <w:lang w:val="de-DE"/>
        </w:rPr>
        <w:t xml:space="preserve">Propylenglycol </w:t>
      </w:r>
      <w:r w:rsidR="00BC5706" w:rsidRPr="008D403C">
        <w:rPr>
          <w:rFonts w:eastAsia="Times New Roman"/>
          <w:sz w:val="22"/>
          <w:szCs w:val="22"/>
          <w:lang w:val="de-DE"/>
        </w:rPr>
        <w:t>(E 1520)</w:t>
      </w:r>
    </w:p>
    <w:p w14:paraId="546D3F58" w14:textId="14E775A0" w:rsidR="00BC5706" w:rsidRPr="008D403C" w:rsidRDefault="00FE1591" w:rsidP="00781798">
      <w:pPr>
        <w:pStyle w:val="Text"/>
        <w:keepNext/>
        <w:spacing w:before="0"/>
        <w:jc w:val="left"/>
        <w:rPr>
          <w:rFonts w:eastAsia="Times New Roman"/>
          <w:sz w:val="22"/>
          <w:szCs w:val="22"/>
          <w:lang w:val="de-DE"/>
        </w:rPr>
      </w:pPr>
      <w:r w:rsidRPr="008D403C">
        <w:rPr>
          <w:rFonts w:eastAsia="Times New Roman"/>
          <w:sz w:val="22"/>
          <w:szCs w:val="22"/>
          <w:lang w:val="de-DE"/>
        </w:rPr>
        <w:t>Wasserfreie Zitronensäure</w:t>
      </w:r>
    </w:p>
    <w:p w14:paraId="7E23F353" w14:textId="371483EB" w:rsidR="00BC5706" w:rsidRPr="008D403C" w:rsidRDefault="00FE1591" w:rsidP="00781798">
      <w:pPr>
        <w:pStyle w:val="Text"/>
        <w:keepNext/>
        <w:spacing w:before="0"/>
        <w:jc w:val="left"/>
        <w:rPr>
          <w:rFonts w:eastAsia="Times New Roman"/>
          <w:sz w:val="22"/>
          <w:szCs w:val="22"/>
          <w:lang w:val="de-DE"/>
        </w:rPr>
      </w:pPr>
      <w:r w:rsidRPr="008D403C">
        <w:rPr>
          <w:rFonts w:eastAsia="Times New Roman"/>
          <w:sz w:val="22"/>
          <w:szCs w:val="22"/>
          <w:lang w:val="de-DE"/>
        </w:rPr>
        <w:t>Methyl(4</w:t>
      </w:r>
      <w:r w:rsidRPr="008D403C">
        <w:rPr>
          <w:rFonts w:eastAsia="Times New Roman"/>
          <w:sz w:val="22"/>
          <w:szCs w:val="22"/>
          <w:lang w:val="de-DE"/>
        </w:rPr>
        <w:noBreakHyphen/>
        <w:t xml:space="preserve">hydroxybenzoat) </w:t>
      </w:r>
      <w:r w:rsidR="00BC5706" w:rsidRPr="008D403C">
        <w:rPr>
          <w:rFonts w:eastAsia="Times New Roman"/>
          <w:sz w:val="22"/>
          <w:szCs w:val="22"/>
          <w:lang w:val="de-DE"/>
        </w:rPr>
        <w:t>(E 218)</w:t>
      </w:r>
    </w:p>
    <w:p w14:paraId="443AA79F" w14:textId="53AB12F1" w:rsidR="00BC5706" w:rsidRPr="008D403C" w:rsidRDefault="00FE1591" w:rsidP="00781798">
      <w:pPr>
        <w:pStyle w:val="Text"/>
        <w:keepNext/>
        <w:spacing w:before="0"/>
        <w:jc w:val="left"/>
        <w:rPr>
          <w:rFonts w:eastAsia="Times New Roman"/>
          <w:sz w:val="22"/>
          <w:szCs w:val="22"/>
          <w:lang w:val="de-DE"/>
        </w:rPr>
      </w:pPr>
      <w:r w:rsidRPr="008D403C">
        <w:rPr>
          <w:rFonts w:eastAsia="Times New Roman"/>
          <w:sz w:val="22"/>
          <w:szCs w:val="22"/>
          <w:lang w:val="de-DE"/>
        </w:rPr>
        <w:t>Propyl(4</w:t>
      </w:r>
      <w:r w:rsidRPr="008D403C">
        <w:rPr>
          <w:rFonts w:eastAsia="Times New Roman"/>
          <w:sz w:val="22"/>
          <w:szCs w:val="22"/>
          <w:lang w:val="de-DE"/>
        </w:rPr>
        <w:noBreakHyphen/>
        <w:t xml:space="preserve">hydroxybenzoat) </w:t>
      </w:r>
      <w:r w:rsidR="00BC5706" w:rsidRPr="008D403C">
        <w:rPr>
          <w:rFonts w:eastAsia="Times New Roman"/>
          <w:sz w:val="22"/>
          <w:szCs w:val="22"/>
          <w:lang w:val="de-DE"/>
        </w:rPr>
        <w:t>(E 216)</w:t>
      </w:r>
    </w:p>
    <w:p w14:paraId="193D4AF7" w14:textId="77777777" w:rsidR="00BC5706" w:rsidRPr="008D403C" w:rsidRDefault="00BC5706" w:rsidP="00781798">
      <w:pPr>
        <w:pStyle w:val="Text"/>
        <w:keepNext/>
        <w:spacing w:before="0"/>
        <w:jc w:val="left"/>
        <w:rPr>
          <w:rFonts w:eastAsia="Times New Roman"/>
          <w:sz w:val="22"/>
          <w:szCs w:val="22"/>
          <w:lang w:val="de-DE"/>
        </w:rPr>
      </w:pPr>
      <w:r w:rsidRPr="008D403C">
        <w:rPr>
          <w:rFonts w:eastAsia="Times New Roman"/>
          <w:sz w:val="22"/>
          <w:szCs w:val="22"/>
          <w:lang w:val="de-DE"/>
        </w:rPr>
        <w:t>Sucralose (E 955)</w:t>
      </w:r>
    </w:p>
    <w:p w14:paraId="5F71B527" w14:textId="14357954" w:rsidR="00BC5706" w:rsidRPr="008D403C" w:rsidRDefault="00FE1591" w:rsidP="00781798">
      <w:pPr>
        <w:pStyle w:val="Text"/>
        <w:keepNext/>
        <w:spacing w:before="0"/>
        <w:jc w:val="left"/>
        <w:rPr>
          <w:rFonts w:eastAsia="Times New Roman"/>
          <w:sz w:val="22"/>
          <w:szCs w:val="22"/>
          <w:lang w:val="de-DE"/>
        </w:rPr>
      </w:pPr>
      <w:r w:rsidRPr="008D403C">
        <w:rPr>
          <w:rFonts w:eastAsia="Times New Roman"/>
          <w:sz w:val="22"/>
          <w:szCs w:val="22"/>
          <w:lang w:val="de-DE"/>
        </w:rPr>
        <w:t>Erdbeeraroma</w:t>
      </w:r>
    </w:p>
    <w:p w14:paraId="283F87B0" w14:textId="12464CB3" w:rsidR="00BC5706" w:rsidRPr="008D403C" w:rsidRDefault="00FE1591" w:rsidP="00781798">
      <w:pPr>
        <w:pStyle w:val="Text"/>
        <w:spacing w:before="0"/>
        <w:jc w:val="left"/>
        <w:rPr>
          <w:rFonts w:eastAsia="Times New Roman"/>
          <w:sz w:val="22"/>
          <w:szCs w:val="22"/>
          <w:lang w:val="de-DE"/>
        </w:rPr>
      </w:pPr>
      <w:r w:rsidRPr="008D403C">
        <w:rPr>
          <w:rFonts w:eastAsia="Times New Roman"/>
          <w:sz w:val="22"/>
          <w:szCs w:val="22"/>
          <w:lang w:val="de-DE"/>
        </w:rPr>
        <w:t>Gereinigtes Wasser</w:t>
      </w:r>
    </w:p>
    <w:p w14:paraId="3EE2DD3B" w14:textId="77777777" w:rsidR="00D04CE9" w:rsidRPr="008D403C" w:rsidRDefault="00D04CE9" w:rsidP="00781798">
      <w:pPr>
        <w:pStyle w:val="Text"/>
        <w:spacing w:before="0"/>
        <w:jc w:val="left"/>
        <w:rPr>
          <w:rFonts w:eastAsia="Times New Roman"/>
          <w:sz w:val="22"/>
          <w:szCs w:val="22"/>
          <w:lang w:val="de-DE"/>
        </w:rPr>
      </w:pPr>
    </w:p>
    <w:p w14:paraId="204E000C"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lastRenderedPageBreak/>
        <w:t>6.2</w:t>
      </w:r>
      <w:r w:rsidRPr="008D403C">
        <w:rPr>
          <w:b/>
          <w:noProof/>
          <w:szCs w:val="22"/>
          <w:lang w:val="de-DE"/>
        </w:rPr>
        <w:tab/>
      </w:r>
      <w:r w:rsidRPr="008D403C">
        <w:rPr>
          <w:b/>
          <w:szCs w:val="22"/>
          <w:lang w:val="de-DE"/>
        </w:rPr>
        <w:t>Inkompatibilitäten</w:t>
      </w:r>
    </w:p>
    <w:p w14:paraId="6B648587" w14:textId="77777777" w:rsidR="00D04CE9" w:rsidRPr="008D403C" w:rsidRDefault="00D04CE9" w:rsidP="00781798">
      <w:pPr>
        <w:pStyle w:val="Text"/>
        <w:keepNext/>
        <w:spacing w:before="0"/>
        <w:jc w:val="left"/>
        <w:rPr>
          <w:rFonts w:eastAsia="Times New Roman"/>
          <w:sz w:val="22"/>
          <w:szCs w:val="22"/>
          <w:lang w:val="de-DE"/>
        </w:rPr>
      </w:pPr>
    </w:p>
    <w:p w14:paraId="0A637C97" w14:textId="77777777" w:rsidR="00D04CE9" w:rsidRPr="008D403C" w:rsidRDefault="00D04CE9" w:rsidP="00781798">
      <w:pPr>
        <w:pStyle w:val="Text"/>
        <w:spacing w:before="0"/>
        <w:jc w:val="left"/>
        <w:rPr>
          <w:rFonts w:eastAsia="Times New Roman"/>
          <w:sz w:val="22"/>
          <w:szCs w:val="22"/>
          <w:lang w:val="de-DE"/>
        </w:rPr>
      </w:pPr>
      <w:r w:rsidRPr="008D403C">
        <w:rPr>
          <w:rFonts w:eastAsia="Times New Roman"/>
          <w:sz w:val="22"/>
          <w:szCs w:val="22"/>
          <w:lang w:val="de-DE"/>
        </w:rPr>
        <w:t>Nicht zutreffend.</w:t>
      </w:r>
    </w:p>
    <w:p w14:paraId="25AF59BD" w14:textId="77777777" w:rsidR="00D04CE9" w:rsidRPr="008D403C" w:rsidRDefault="00D04CE9" w:rsidP="00781798">
      <w:pPr>
        <w:pStyle w:val="Text"/>
        <w:spacing w:before="0"/>
        <w:jc w:val="left"/>
        <w:rPr>
          <w:rFonts w:eastAsia="Times New Roman"/>
          <w:sz w:val="22"/>
          <w:szCs w:val="22"/>
          <w:lang w:val="de-DE"/>
        </w:rPr>
      </w:pPr>
    </w:p>
    <w:p w14:paraId="531279EE"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6.3</w:t>
      </w:r>
      <w:r w:rsidRPr="008D403C">
        <w:rPr>
          <w:b/>
          <w:noProof/>
          <w:szCs w:val="22"/>
          <w:lang w:val="de-DE"/>
        </w:rPr>
        <w:tab/>
      </w:r>
      <w:r w:rsidRPr="008D403C">
        <w:rPr>
          <w:b/>
          <w:szCs w:val="22"/>
          <w:lang w:val="de-DE"/>
        </w:rPr>
        <w:t>Dauer der Haltbarkeit</w:t>
      </w:r>
    </w:p>
    <w:p w14:paraId="06DC8A3D" w14:textId="77777777" w:rsidR="00D04CE9" w:rsidRPr="008D403C" w:rsidRDefault="00D04CE9" w:rsidP="00781798">
      <w:pPr>
        <w:pStyle w:val="Text"/>
        <w:keepNext/>
        <w:spacing w:before="0"/>
        <w:jc w:val="left"/>
        <w:rPr>
          <w:rFonts w:eastAsia="Times New Roman"/>
          <w:sz w:val="22"/>
          <w:szCs w:val="22"/>
          <w:lang w:val="de-DE"/>
        </w:rPr>
      </w:pPr>
    </w:p>
    <w:p w14:paraId="55AFF36A" w14:textId="4E1A2FB6" w:rsidR="00D04CE9" w:rsidRPr="008D403C" w:rsidRDefault="00FF0AE4" w:rsidP="00781798">
      <w:pPr>
        <w:pStyle w:val="Text"/>
        <w:spacing w:before="0"/>
        <w:jc w:val="left"/>
        <w:rPr>
          <w:rFonts w:eastAsia="Times New Roman"/>
          <w:sz w:val="22"/>
          <w:szCs w:val="22"/>
          <w:lang w:val="de-DE"/>
        </w:rPr>
      </w:pPr>
      <w:r w:rsidRPr="008D403C">
        <w:rPr>
          <w:rFonts w:eastAsia="Times New Roman"/>
          <w:sz w:val="22"/>
          <w:szCs w:val="22"/>
          <w:lang w:val="de-DE"/>
        </w:rPr>
        <w:t>2</w:t>
      </w:r>
      <w:r w:rsidR="00D04CE9" w:rsidRPr="008D403C">
        <w:rPr>
          <w:rFonts w:eastAsia="Times New Roman"/>
          <w:sz w:val="22"/>
          <w:szCs w:val="22"/>
          <w:lang w:val="de-DE"/>
        </w:rPr>
        <w:t> Jahre</w:t>
      </w:r>
    </w:p>
    <w:p w14:paraId="5A1A1E9F" w14:textId="77777777" w:rsidR="00D04CE9" w:rsidRPr="008D403C" w:rsidRDefault="00D04CE9" w:rsidP="00781798">
      <w:pPr>
        <w:pStyle w:val="Text"/>
        <w:spacing w:before="0"/>
        <w:jc w:val="left"/>
        <w:rPr>
          <w:rFonts w:eastAsia="Times New Roman"/>
          <w:sz w:val="22"/>
          <w:szCs w:val="22"/>
          <w:lang w:val="de-DE"/>
        </w:rPr>
      </w:pPr>
    </w:p>
    <w:p w14:paraId="7878208C" w14:textId="33906AD5" w:rsidR="00FF0AE4" w:rsidRPr="008D403C" w:rsidRDefault="00FF0AE4" w:rsidP="00781798">
      <w:pPr>
        <w:pStyle w:val="Text"/>
        <w:spacing w:before="0"/>
        <w:jc w:val="left"/>
        <w:rPr>
          <w:rFonts w:eastAsia="Times New Roman"/>
          <w:sz w:val="22"/>
          <w:szCs w:val="22"/>
          <w:lang w:val="de-DE"/>
        </w:rPr>
      </w:pPr>
      <w:r w:rsidRPr="008D403C">
        <w:rPr>
          <w:rFonts w:eastAsia="Times New Roman"/>
          <w:sz w:val="22"/>
          <w:szCs w:val="22"/>
          <w:lang w:val="de-DE"/>
        </w:rPr>
        <w:t>Nach dem Öffnen innerhalb von 60</w:t>
      </w:r>
      <w:r w:rsidR="00EC55C9" w:rsidRPr="008D403C">
        <w:rPr>
          <w:rFonts w:eastAsia="Times New Roman"/>
          <w:sz w:val="22"/>
          <w:szCs w:val="22"/>
          <w:lang w:val="de-DE"/>
        </w:rPr>
        <w:t> </w:t>
      </w:r>
      <w:r w:rsidRPr="008D403C">
        <w:rPr>
          <w:rFonts w:eastAsia="Times New Roman"/>
          <w:sz w:val="22"/>
          <w:szCs w:val="22"/>
          <w:lang w:val="de-DE"/>
        </w:rPr>
        <w:t xml:space="preserve">Tagen </w:t>
      </w:r>
      <w:r w:rsidR="00EC55C9" w:rsidRPr="008D403C">
        <w:rPr>
          <w:rFonts w:eastAsia="Times New Roman"/>
          <w:sz w:val="22"/>
          <w:szCs w:val="22"/>
          <w:lang w:val="de-DE"/>
        </w:rPr>
        <w:t>verwenden</w:t>
      </w:r>
      <w:r w:rsidRPr="008D403C">
        <w:rPr>
          <w:rFonts w:eastAsia="Times New Roman"/>
          <w:sz w:val="22"/>
          <w:szCs w:val="22"/>
          <w:lang w:val="de-DE"/>
        </w:rPr>
        <w:t>.</w:t>
      </w:r>
    </w:p>
    <w:p w14:paraId="47EB8503" w14:textId="77777777" w:rsidR="00FF0AE4" w:rsidRPr="008D403C" w:rsidRDefault="00FF0AE4" w:rsidP="00781798">
      <w:pPr>
        <w:pStyle w:val="Text"/>
        <w:spacing w:before="0"/>
        <w:jc w:val="left"/>
        <w:rPr>
          <w:rFonts w:eastAsia="Times New Roman"/>
          <w:sz w:val="22"/>
          <w:szCs w:val="22"/>
          <w:lang w:val="de-DE"/>
        </w:rPr>
      </w:pPr>
    </w:p>
    <w:p w14:paraId="37158FEE"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6.4</w:t>
      </w:r>
      <w:r w:rsidRPr="008D403C">
        <w:rPr>
          <w:b/>
          <w:noProof/>
          <w:szCs w:val="22"/>
          <w:lang w:val="de-DE"/>
        </w:rPr>
        <w:tab/>
      </w:r>
      <w:r w:rsidRPr="008D403C">
        <w:rPr>
          <w:b/>
          <w:szCs w:val="22"/>
          <w:lang w:val="de-DE"/>
        </w:rPr>
        <w:t>Besondere Vorsichtsmaßnahmen für die Aufbewahrung</w:t>
      </w:r>
    </w:p>
    <w:p w14:paraId="513F72F4" w14:textId="77777777" w:rsidR="00D04CE9" w:rsidRPr="008D403C" w:rsidRDefault="00D04CE9" w:rsidP="00781798">
      <w:pPr>
        <w:pStyle w:val="Text"/>
        <w:keepNext/>
        <w:spacing w:before="0"/>
        <w:jc w:val="left"/>
        <w:rPr>
          <w:rFonts w:eastAsia="Times New Roman"/>
          <w:sz w:val="22"/>
          <w:szCs w:val="22"/>
          <w:lang w:val="de-DE"/>
        </w:rPr>
      </w:pPr>
    </w:p>
    <w:p w14:paraId="0A29DE26" w14:textId="77777777" w:rsidR="00D04CE9" w:rsidRPr="008D403C" w:rsidRDefault="00D04CE9" w:rsidP="00781798">
      <w:pPr>
        <w:pStyle w:val="Text"/>
        <w:spacing w:before="0"/>
        <w:jc w:val="left"/>
        <w:rPr>
          <w:rFonts w:eastAsia="Times New Roman"/>
          <w:sz w:val="22"/>
          <w:szCs w:val="22"/>
          <w:lang w:val="de-DE"/>
        </w:rPr>
      </w:pPr>
      <w:r w:rsidRPr="008D403C">
        <w:rPr>
          <w:rFonts w:eastAsia="Times New Roman"/>
          <w:sz w:val="22"/>
          <w:szCs w:val="22"/>
          <w:lang w:val="de-DE"/>
        </w:rPr>
        <w:t>Nicht über</w:t>
      </w:r>
      <w:r w:rsidRPr="008D403C">
        <w:rPr>
          <w:noProof/>
          <w:sz w:val="22"/>
          <w:szCs w:val="22"/>
          <w:lang w:val="de-DE"/>
        </w:rPr>
        <w:t xml:space="preserve"> </w:t>
      </w:r>
      <w:r w:rsidRPr="008D403C">
        <w:rPr>
          <w:rFonts w:eastAsia="Times New Roman"/>
          <w:sz w:val="22"/>
          <w:szCs w:val="22"/>
          <w:lang w:val="de-DE"/>
        </w:rPr>
        <w:t>30 °C lagern.</w:t>
      </w:r>
    </w:p>
    <w:p w14:paraId="033C13AD" w14:textId="77777777" w:rsidR="00D04CE9" w:rsidRPr="008D403C" w:rsidRDefault="00D04CE9" w:rsidP="00781798">
      <w:pPr>
        <w:pStyle w:val="Text"/>
        <w:spacing w:before="0"/>
        <w:jc w:val="left"/>
        <w:rPr>
          <w:rFonts w:eastAsia="Times New Roman"/>
          <w:sz w:val="22"/>
          <w:szCs w:val="22"/>
          <w:lang w:val="de-DE"/>
        </w:rPr>
      </w:pPr>
    </w:p>
    <w:p w14:paraId="32CB8C58"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6.5</w:t>
      </w:r>
      <w:r w:rsidRPr="008D403C">
        <w:rPr>
          <w:b/>
          <w:noProof/>
          <w:szCs w:val="22"/>
          <w:lang w:val="de-DE"/>
        </w:rPr>
        <w:tab/>
      </w:r>
      <w:r w:rsidRPr="008D403C">
        <w:rPr>
          <w:b/>
          <w:szCs w:val="22"/>
          <w:lang w:val="de-DE"/>
        </w:rPr>
        <w:t>Art und Inhalt des Behältnisses</w:t>
      </w:r>
    </w:p>
    <w:p w14:paraId="45D3E429" w14:textId="77777777" w:rsidR="00D04CE9" w:rsidRPr="008D403C" w:rsidRDefault="00D04CE9" w:rsidP="00781798">
      <w:pPr>
        <w:pStyle w:val="Text"/>
        <w:keepNext/>
        <w:spacing w:before="0"/>
        <w:jc w:val="left"/>
        <w:rPr>
          <w:rFonts w:eastAsia="Times New Roman"/>
          <w:sz w:val="22"/>
          <w:szCs w:val="22"/>
          <w:lang w:val="de-DE"/>
        </w:rPr>
      </w:pPr>
    </w:p>
    <w:p w14:paraId="6CE4E1B7" w14:textId="5DA53B59" w:rsidR="00D04CE9" w:rsidRPr="008D403C" w:rsidRDefault="00FF0AE4" w:rsidP="00781798">
      <w:pPr>
        <w:pStyle w:val="Text"/>
        <w:spacing w:before="0"/>
        <w:jc w:val="left"/>
        <w:rPr>
          <w:rFonts w:eastAsia="Times New Roman"/>
          <w:sz w:val="22"/>
          <w:szCs w:val="22"/>
          <w:lang w:val="de-DE"/>
        </w:rPr>
      </w:pPr>
      <w:r w:rsidRPr="008D403C">
        <w:rPr>
          <w:rFonts w:eastAsia="Times New Roman"/>
          <w:sz w:val="22"/>
          <w:szCs w:val="22"/>
          <w:lang w:val="de-DE"/>
        </w:rPr>
        <w:t>Jakavi Lösung zum Einnehmen ist in 70</w:t>
      </w:r>
      <w:r w:rsidR="00A772F3" w:rsidRPr="008D403C">
        <w:rPr>
          <w:rFonts w:eastAsia="Times New Roman"/>
          <w:sz w:val="22"/>
          <w:szCs w:val="22"/>
          <w:lang w:val="de-DE"/>
        </w:rPr>
        <w:noBreakHyphen/>
      </w:r>
      <w:r w:rsidRPr="008D403C">
        <w:rPr>
          <w:rFonts w:eastAsia="Times New Roman"/>
          <w:sz w:val="22"/>
          <w:szCs w:val="22"/>
          <w:lang w:val="de-DE"/>
        </w:rPr>
        <w:t>ml</w:t>
      </w:r>
      <w:r w:rsidR="00A772F3" w:rsidRPr="008D403C">
        <w:rPr>
          <w:rFonts w:eastAsia="Times New Roman"/>
          <w:sz w:val="22"/>
          <w:szCs w:val="22"/>
          <w:lang w:val="de-DE"/>
        </w:rPr>
        <w:t>-</w:t>
      </w:r>
      <w:r w:rsidRPr="008D403C">
        <w:rPr>
          <w:rFonts w:eastAsia="Times New Roman"/>
          <w:sz w:val="22"/>
          <w:szCs w:val="22"/>
          <w:lang w:val="de-DE"/>
        </w:rPr>
        <w:t xml:space="preserve">Braunglasflaschen mit </w:t>
      </w:r>
      <w:r w:rsidR="00A772F3" w:rsidRPr="008D403C">
        <w:rPr>
          <w:rFonts w:eastAsia="Times New Roman"/>
          <w:sz w:val="22"/>
          <w:szCs w:val="22"/>
          <w:lang w:val="de-DE"/>
        </w:rPr>
        <w:t xml:space="preserve">kindergesichertem Schraubverschluss </w:t>
      </w:r>
      <w:r w:rsidRPr="008D403C">
        <w:rPr>
          <w:rFonts w:eastAsia="Times New Roman"/>
          <w:sz w:val="22"/>
          <w:szCs w:val="22"/>
          <w:lang w:val="de-DE"/>
        </w:rPr>
        <w:t>aus weißem Polypropylen erhältlich. Die Packungen enthalten eine Flasche mit 60</w:t>
      </w:r>
      <w:r w:rsidR="00A772F3" w:rsidRPr="008D403C">
        <w:rPr>
          <w:rFonts w:eastAsia="Times New Roman"/>
          <w:sz w:val="22"/>
          <w:szCs w:val="22"/>
          <w:lang w:val="de-DE"/>
        </w:rPr>
        <w:t> </w:t>
      </w:r>
      <w:r w:rsidRPr="008D403C">
        <w:rPr>
          <w:rFonts w:eastAsia="Times New Roman"/>
          <w:sz w:val="22"/>
          <w:szCs w:val="22"/>
          <w:lang w:val="de-DE"/>
        </w:rPr>
        <w:t>ml Lösung</w:t>
      </w:r>
      <w:r w:rsidR="00A772F3" w:rsidRPr="008D403C">
        <w:rPr>
          <w:rFonts w:eastAsia="Times New Roman"/>
          <w:sz w:val="22"/>
          <w:szCs w:val="22"/>
          <w:lang w:val="de-DE"/>
        </w:rPr>
        <w:t xml:space="preserve"> zum Einnehmen</w:t>
      </w:r>
      <w:r w:rsidRPr="008D403C">
        <w:rPr>
          <w:rFonts w:eastAsia="Times New Roman"/>
          <w:sz w:val="22"/>
          <w:szCs w:val="22"/>
          <w:lang w:val="de-DE"/>
        </w:rPr>
        <w:t xml:space="preserve">, zwei </w:t>
      </w:r>
      <w:r w:rsidR="00A772F3" w:rsidRPr="008D403C">
        <w:rPr>
          <w:rFonts w:eastAsia="Times New Roman"/>
          <w:sz w:val="22"/>
          <w:szCs w:val="22"/>
          <w:lang w:val="de-DE"/>
        </w:rPr>
        <w:t>1</w:t>
      </w:r>
      <w:r w:rsidR="00A772F3" w:rsidRPr="008D403C">
        <w:rPr>
          <w:rFonts w:eastAsia="Times New Roman"/>
          <w:sz w:val="22"/>
          <w:szCs w:val="22"/>
          <w:lang w:val="de-DE"/>
        </w:rPr>
        <w:noBreakHyphen/>
        <w:t>ml-Applikationsspritzen für Zubereitungen zum Einnehmen</w:t>
      </w:r>
      <w:r w:rsidR="003F62E4" w:rsidRPr="008D403C">
        <w:rPr>
          <w:rFonts w:eastAsia="Times New Roman"/>
          <w:sz w:val="22"/>
          <w:szCs w:val="22"/>
          <w:lang w:val="de-DE"/>
        </w:rPr>
        <w:t xml:space="preserve"> aus Polypropylen</w:t>
      </w:r>
      <w:r w:rsidR="00065A7D">
        <w:rPr>
          <w:rFonts w:eastAsia="Times New Roman"/>
          <w:sz w:val="22"/>
          <w:szCs w:val="22"/>
          <w:lang w:val="de-DE"/>
        </w:rPr>
        <w:t xml:space="preserve"> sowie</w:t>
      </w:r>
      <w:r w:rsidR="00475763" w:rsidRPr="008D403C">
        <w:rPr>
          <w:rFonts w:eastAsia="Times New Roman"/>
          <w:sz w:val="22"/>
          <w:szCs w:val="22"/>
          <w:lang w:val="de-DE"/>
        </w:rPr>
        <w:t xml:space="preserve"> </w:t>
      </w:r>
      <w:r w:rsidR="00A772F3" w:rsidRPr="008D403C">
        <w:rPr>
          <w:rFonts w:eastAsia="Times New Roman"/>
          <w:sz w:val="22"/>
          <w:szCs w:val="22"/>
          <w:lang w:val="de-DE"/>
        </w:rPr>
        <w:t>einen Flaschenadapter</w:t>
      </w:r>
      <w:r w:rsidR="00002653" w:rsidRPr="008D403C">
        <w:rPr>
          <w:rFonts w:eastAsia="Times New Roman"/>
          <w:sz w:val="22"/>
          <w:szCs w:val="22"/>
          <w:lang w:val="de-DE"/>
        </w:rPr>
        <w:t xml:space="preserve"> zum Eindrücken</w:t>
      </w:r>
      <w:r w:rsidR="00DC5DDE" w:rsidRPr="008D403C">
        <w:t xml:space="preserve"> </w:t>
      </w:r>
      <w:r w:rsidR="00DC5DDE" w:rsidRPr="008D403C">
        <w:rPr>
          <w:rFonts w:eastAsia="Times New Roman"/>
          <w:sz w:val="22"/>
          <w:szCs w:val="22"/>
          <w:lang w:val="de-DE"/>
        </w:rPr>
        <w:t>aus Polypropylen niedriger Dichte</w:t>
      </w:r>
      <w:r w:rsidRPr="008D403C">
        <w:rPr>
          <w:rFonts w:eastAsia="Times New Roman"/>
          <w:sz w:val="22"/>
          <w:szCs w:val="22"/>
          <w:lang w:val="de-DE"/>
        </w:rPr>
        <w:t>.</w:t>
      </w:r>
      <w:r w:rsidR="006C4D49">
        <w:rPr>
          <w:rFonts w:eastAsia="Times New Roman"/>
          <w:sz w:val="22"/>
          <w:szCs w:val="22"/>
          <w:lang w:val="de-DE"/>
        </w:rPr>
        <w:t xml:space="preserve"> Die Applikationsspritzen </w:t>
      </w:r>
      <w:r w:rsidR="00F3108B" w:rsidRPr="008D403C">
        <w:rPr>
          <w:rFonts w:eastAsia="Times New Roman"/>
          <w:sz w:val="22"/>
          <w:szCs w:val="22"/>
          <w:lang w:val="de-DE"/>
        </w:rPr>
        <w:t xml:space="preserve">für Zubereitungen zum Einnehmen </w:t>
      </w:r>
      <w:r w:rsidR="006D5B81">
        <w:rPr>
          <w:rFonts w:eastAsia="Times New Roman"/>
          <w:sz w:val="22"/>
          <w:szCs w:val="22"/>
          <w:lang w:val="de-DE"/>
        </w:rPr>
        <w:t xml:space="preserve">besitzen </w:t>
      </w:r>
      <w:r w:rsidR="006C4D49">
        <w:rPr>
          <w:rFonts w:eastAsia="Times New Roman"/>
          <w:sz w:val="22"/>
          <w:szCs w:val="22"/>
          <w:lang w:val="de-DE"/>
        </w:rPr>
        <w:t>Kolben</w:t>
      </w:r>
      <w:r w:rsidR="006D5B81">
        <w:rPr>
          <w:rFonts w:eastAsia="Times New Roman"/>
          <w:sz w:val="22"/>
          <w:szCs w:val="22"/>
          <w:lang w:val="de-DE"/>
        </w:rPr>
        <w:t xml:space="preserve"> mit </w:t>
      </w:r>
      <w:r w:rsidR="006C4D49">
        <w:rPr>
          <w:rFonts w:eastAsia="Times New Roman"/>
          <w:sz w:val="22"/>
          <w:szCs w:val="22"/>
          <w:lang w:val="de-DE"/>
        </w:rPr>
        <w:t>O</w:t>
      </w:r>
      <w:r w:rsidR="006C4D49">
        <w:rPr>
          <w:rFonts w:eastAsia="Times New Roman"/>
          <w:sz w:val="22"/>
          <w:szCs w:val="22"/>
          <w:lang w:val="de-DE"/>
        </w:rPr>
        <w:noBreakHyphen/>
        <w:t>Ring</w:t>
      </w:r>
      <w:r w:rsidR="006D5B81">
        <w:rPr>
          <w:rFonts w:eastAsia="Times New Roman"/>
          <w:sz w:val="22"/>
          <w:szCs w:val="22"/>
          <w:lang w:val="de-DE"/>
        </w:rPr>
        <w:t>en</w:t>
      </w:r>
      <w:r w:rsidR="006C4D49">
        <w:rPr>
          <w:rFonts w:eastAsia="Times New Roman"/>
          <w:sz w:val="22"/>
          <w:szCs w:val="22"/>
          <w:lang w:val="de-DE"/>
        </w:rPr>
        <w:t xml:space="preserve"> und </w:t>
      </w:r>
      <w:r w:rsidR="006D5B81">
        <w:rPr>
          <w:rFonts w:eastAsia="Times New Roman"/>
          <w:sz w:val="22"/>
          <w:szCs w:val="22"/>
          <w:lang w:val="de-DE"/>
        </w:rPr>
        <w:t xml:space="preserve">sind mit </w:t>
      </w:r>
      <w:r w:rsidR="006C4D49" w:rsidRPr="008D403C">
        <w:rPr>
          <w:rFonts w:eastAsia="Times New Roman"/>
          <w:sz w:val="22"/>
          <w:szCs w:val="22"/>
          <w:lang w:val="de-DE"/>
        </w:rPr>
        <w:t>0,1</w:t>
      </w:r>
      <w:r w:rsidR="006C4D49">
        <w:rPr>
          <w:rFonts w:eastAsia="Times New Roman"/>
          <w:sz w:val="22"/>
          <w:szCs w:val="22"/>
          <w:lang w:val="de-DE"/>
        </w:rPr>
        <w:noBreakHyphen/>
      </w:r>
      <w:r w:rsidR="006C4D49" w:rsidRPr="008D403C">
        <w:rPr>
          <w:rFonts w:eastAsia="Times New Roman"/>
          <w:sz w:val="22"/>
          <w:szCs w:val="22"/>
          <w:lang w:val="de-DE"/>
        </w:rPr>
        <w:t xml:space="preserve">ml-Teilstrichen </w:t>
      </w:r>
      <w:r w:rsidR="006D5B81">
        <w:rPr>
          <w:rFonts w:eastAsia="Times New Roman"/>
          <w:sz w:val="22"/>
          <w:szCs w:val="22"/>
          <w:lang w:val="de-DE"/>
        </w:rPr>
        <w:t>bedruckt.</w:t>
      </w:r>
    </w:p>
    <w:p w14:paraId="4FE0A191" w14:textId="77777777" w:rsidR="00D04CE9" w:rsidRPr="008D403C" w:rsidRDefault="00D04CE9" w:rsidP="00781798">
      <w:pPr>
        <w:pStyle w:val="Text"/>
        <w:spacing w:before="0"/>
        <w:jc w:val="left"/>
        <w:rPr>
          <w:rFonts w:eastAsia="Times New Roman"/>
          <w:sz w:val="22"/>
          <w:szCs w:val="22"/>
          <w:lang w:val="de-DE"/>
        </w:rPr>
      </w:pPr>
    </w:p>
    <w:p w14:paraId="77A313C2" w14:textId="77777777" w:rsidR="00D04CE9" w:rsidRPr="008D403C" w:rsidRDefault="00D04CE9" w:rsidP="00781798">
      <w:pPr>
        <w:keepNext/>
        <w:spacing w:line="240" w:lineRule="auto"/>
        <w:ind w:left="567" w:hanging="567"/>
        <w:rPr>
          <w:noProof/>
          <w:szCs w:val="22"/>
          <w:lang w:val="de-DE"/>
        </w:rPr>
      </w:pPr>
      <w:r w:rsidRPr="008D403C">
        <w:rPr>
          <w:b/>
          <w:noProof/>
          <w:szCs w:val="22"/>
          <w:lang w:val="de-DE"/>
        </w:rPr>
        <w:t>6.6</w:t>
      </w:r>
      <w:r w:rsidRPr="008D403C">
        <w:rPr>
          <w:b/>
          <w:noProof/>
          <w:szCs w:val="22"/>
          <w:lang w:val="de-DE"/>
        </w:rPr>
        <w:tab/>
      </w:r>
      <w:r w:rsidRPr="008D403C">
        <w:rPr>
          <w:b/>
          <w:szCs w:val="22"/>
          <w:lang w:val="de-DE"/>
        </w:rPr>
        <w:t>Besondere Vorsichtsmaßnahmen für die Beseitigung</w:t>
      </w:r>
    </w:p>
    <w:p w14:paraId="463A02BF" w14:textId="77777777" w:rsidR="00D04CE9" w:rsidRPr="008D403C" w:rsidRDefault="00D04CE9" w:rsidP="00781798">
      <w:pPr>
        <w:pStyle w:val="Text"/>
        <w:keepNext/>
        <w:spacing w:before="0"/>
        <w:jc w:val="left"/>
        <w:rPr>
          <w:rFonts w:eastAsia="Times New Roman"/>
          <w:sz w:val="22"/>
          <w:szCs w:val="22"/>
          <w:lang w:val="de-DE"/>
        </w:rPr>
      </w:pPr>
    </w:p>
    <w:p w14:paraId="3A882A3C" w14:textId="77777777" w:rsidR="00D04CE9" w:rsidRPr="008D403C" w:rsidRDefault="00D04CE9" w:rsidP="00781798">
      <w:pPr>
        <w:pStyle w:val="Text"/>
        <w:spacing w:before="0"/>
        <w:jc w:val="left"/>
        <w:rPr>
          <w:rFonts w:eastAsia="Times New Roman"/>
          <w:sz w:val="22"/>
          <w:szCs w:val="22"/>
          <w:lang w:val="de-DE"/>
        </w:rPr>
      </w:pPr>
      <w:r w:rsidRPr="008D403C">
        <w:rPr>
          <w:rFonts w:eastAsia="Times New Roman"/>
          <w:sz w:val="22"/>
          <w:szCs w:val="22"/>
          <w:lang w:val="de-DE"/>
        </w:rPr>
        <w:t>Nicht verwendetes Arzneimittel oder Abfallmaterial ist entsprechend den nationalen Anforderungen zu beseitigen.</w:t>
      </w:r>
    </w:p>
    <w:p w14:paraId="14C91944" w14:textId="77777777" w:rsidR="00D04CE9" w:rsidRPr="008D403C" w:rsidRDefault="00D04CE9" w:rsidP="00781798">
      <w:pPr>
        <w:pStyle w:val="Text"/>
        <w:spacing w:before="0"/>
        <w:jc w:val="left"/>
        <w:rPr>
          <w:rFonts w:eastAsia="Times New Roman"/>
          <w:sz w:val="22"/>
          <w:szCs w:val="22"/>
          <w:lang w:val="de-DE"/>
        </w:rPr>
      </w:pPr>
    </w:p>
    <w:p w14:paraId="01DAF48A" w14:textId="77777777" w:rsidR="00D04CE9" w:rsidRPr="008D403C" w:rsidRDefault="00D04CE9" w:rsidP="00781798">
      <w:pPr>
        <w:pStyle w:val="Text"/>
        <w:spacing w:before="0"/>
        <w:jc w:val="left"/>
        <w:rPr>
          <w:rFonts w:eastAsia="Times New Roman"/>
          <w:sz w:val="22"/>
          <w:szCs w:val="22"/>
          <w:lang w:val="de-DE"/>
        </w:rPr>
      </w:pPr>
    </w:p>
    <w:p w14:paraId="47E3F367"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7.</w:t>
      </w:r>
      <w:r w:rsidRPr="008D403C">
        <w:rPr>
          <w:b/>
          <w:noProof/>
          <w:szCs w:val="22"/>
          <w:lang w:val="de-DE"/>
        </w:rPr>
        <w:tab/>
      </w:r>
      <w:r w:rsidRPr="008D403C">
        <w:rPr>
          <w:b/>
          <w:szCs w:val="22"/>
          <w:lang w:val="de-DE"/>
        </w:rPr>
        <w:t>INHABER DER ZULASSUNG</w:t>
      </w:r>
    </w:p>
    <w:p w14:paraId="0EFD82C7" w14:textId="77777777" w:rsidR="00D04CE9" w:rsidRPr="008D403C" w:rsidRDefault="00D04CE9" w:rsidP="00781798">
      <w:pPr>
        <w:pStyle w:val="Text"/>
        <w:keepNext/>
        <w:spacing w:before="0"/>
        <w:jc w:val="left"/>
        <w:rPr>
          <w:rFonts w:eastAsia="Times New Roman"/>
          <w:sz w:val="22"/>
          <w:szCs w:val="22"/>
          <w:lang w:val="de-DE"/>
        </w:rPr>
      </w:pPr>
    </w:p>
    <w:p w14:paraId="2E8EB3EE" w14:textId="77777777" w:rsidR="00D04CE9" w:rsidRPr="008D403C" w:rsidRDefault="00D04CE9" w:rsidP="00781798">
      <w:pPr>
        <w:pStyle w:val="Text"/>
        <w:keepNext/>
        <w:spacing w:before="0"/>
        <w:jc w:val="left"/>
        <w:rPr>
          <w:rFonts w:eastAsia="Times New Roman"/>
          <w:sz w:val="22"/>
          <w:szCs w:val="22"/>
          <w:lang w:val="de-DE"/>
        </w:rPr>
      </w:pPr>
      <w:r w:rsidRPr="008D403C">
        <w:rPr>
          <w:rFonts w:eastAsia="Times New Roman"/>
          <w:sz w:val="22"/>
          <w:szCs w:val="22"/>
          <w:lang w:val="de-DE"/>
        </w:rPr>
        <w:t>Novartis Europharm Limited</w:t>
      </w:r>
    </w:p>
    <w:p w14:paraId="33998EAC" w14:textId="77777777" w:rsidR="00D04CE9" w:rsidRPr="008D403C" w:rsidRDefault="00D04CE9" w:rsidP="00781798">
      <w:pPr>
        <w:keepNext/>
        <w:spacing w:line="240" w:lineRule="auto"/>
      </w:pPr>
      <w:r w:rsidRPr="008D403C">
        <w:t>Vista Building</w:t>
      </w:r>
    </w:p>
    <w:p w14:paraId="250334D4" w14:textId="77777777" w:rsidR="00D04CE9" w:rsidRPr="008D403C" w:rsidRDefault="00D04CE9" w:rsidP="00781798">
      <w:pPr>
        <w:keepNext/>
        <w:spacing w:line="240" w:lineRule="auto"/>
      </w:pPr>
      <w:r w:rsidRPr="008D403C">
        <w:t>Elm Park, Merrion Road</w:t>
      </w:r>
    </w:p>
    <w:p w14:paraId="070E626A" w14:textId="77777777" w:rsidR="00D04CE9" w:rsidRPr="008D403C" w:rsidRDefault="00D04CE9" w:rsidP="00781798">
      <w:pPr>
        <w:keepNext/>
        <w:spacing w:line="240" w:lineRule="auto"/>
        <w:rPr>
          <w:lang w:val="de-DE"/>
        </w:rPr>
      </w:pPr>
      <w:r w:rsidRPr="008D403C">
        <w:rPr>
          <w:lang w:val="de-DE"/>
        </w:rPr>
        <w:t>Dublin 4</w:t>
      </w:r>
    </w:p>
    <w:p w14:paraId="4DE2353A" w14:textId="77777777" w:rsidR="00D04CE9" w:rsidRPr="008D403C" w:rsidRDefault="00D04CE9" w:rsidP="00781798">
      <w:pPr>
        <w:spacing w:line="240" w:lineRule="auto"/>
        <w:rPr>
          <w:lang w:val="de-DE"/>
        </w:rPr>
      </w:pPr>
      <w:r w:rsidRPr="008D403C">
        <w:rPr>
          <w:lang w:val="de-DE"/>
        </w:rPr>
        <w:t>Irland</w:t>
      </w:r>
    </w:p>
    <w:p w14:paraId="7A20DF2A" w14:textId="77777777" w:rsidR="00D04CE9" w:rsidRPr="008D403C" w:rsidRDefault="00D04CE9" w:rsidP="00781798">
      <w:pPr>
        <w:pStyle w:val="Text"/>
        <w:spacing w:before="0"/>
        <w:jc w:val="left"/>
        <w:rPr>
          <w:rFonts w:eastAsia="Times New Roman"/>
          <w:sz w:val="22"/>
          <w:szCs w:val="22"/>
          <w:lang w:val="de-DE"/>
        </w:rPr>
      </w:pPr>
    </w:p>
    <w:p w14:paraId="5A1E3A14" w14:textId="77777777" w:rsidR="00D04CE9" w:rsidRPr="008D403C" w:rsidRDefault="00D04CE9" w:rsidP="00781798">
      <w:pPr>
        <w:pStyle w:val="Text"/>
        <w:spacing w:before="0"/>
        <w:jc w:val="left"/>
        <w:rPr>
          <w:rFonts w:eastAsia="Times New Roman"/>
          <w:sz w:val="22"/>
          <w:szCs w:val="22"/>
          <w:lang w:val="de-DE"/>
        </w:rPr>
      </w:pPr>
    </w:p>
    <w:p w14:paraId="54A6F9CA"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8.</w:t>
      </w:r>
      <w:r w:rsidRPr="008D403C">
        <w:rPr>
          <w:b/>
          <w:noProof/>
          <w:szCs w:val="22"/>
          <w:lang w:val="de-DE"/>
        </w:rPr>
        <w:tab/>
      </w:r>
      <w:r w:rsidRPr="008D403C">
        <w:rPr>
          <w:b/>
          <w:szCs w:val="22"/>
          <w:lang w:val="de-DE"/>
        </w:rPr>
        <w:t>ZULASSUNGSNUMMER(N)</w:t>
      </w:r>
    </w:p>
    <w:p w14:paraId="24C9A322" w14:textId="77777777" w:rsidR="00D04CE9" w:rsidRPr="008D403C" w:rsidRDefault="00D04CE9" w:rsidP="00781798">
      <w:pPr>
        <w:pStyle w:val="Text"/>
        <w:spacing w:before="0"/>
        <w:jc w:val="left"/>
        <w:rPr>
          <w:rFonts w:eastAsia="Times New Roman"/>
          <w:sz w:val="22"/>
          <w:szCs w:val="22"/>
          <w:lang w:val="de-DE"/>
        </w:rPr>
      </w:pPr>
    </w:p>
    <w:p w14:paraId="769DFC8A" w14:textId="5C69D40F" w:rsidR="00D04CE9" w:rsidRPr="008D403C" w:rsidRDefault="00D04CE9" w:rsidP="00781798">
      <w:pPr>
        <w:pStyle w:val="Text"/>
        <w:spacing w:before="0"/>
        <w:jc w:val="left"/>
        <w:rPr>
          <w:rFonts w:eastAsia="Times New Roman"/>
          <w:sz w:val="22"/>
          <w:szCs w:val="22"/>
          <w:lang w:val="de-DE"/>
        </w:rPr>
      </w:pPr>
      <w:r w:rsidRPr="008D403C">
        <w:rPr>
          <w:rFonts w:eastAsia="Times New Roman"/>
          <w:sz w:val="22"/>
          <w:szCs w:val="22"/>
          <w:lang w:val="de-DE"/>
        </w:rPr>
        <w:t>EU/1/12/773/01</w:t>
      </w:r>
      <w:r w:rsidR="00A772F3" w:rsidRPr="008D403C">
        <w:rPr>
          <w:rFonts w:eastAsia="Times New Roman"/>
          <w:sz w:val="22"/>
          <w:szCs w:val="22"/>
          <w:lang w:val="de-DE"/>
        </w:rPr>
        <w:t>7</w:t>
      </w:r>
    </w:p>
    <w:p w14:paraId="25EE262E" w14:textId="77777777" w:rsidR="00D04CE9" w:rsidRPr="008D403C" w:rsidRDefault="00D04CE9" w:rsidP="00781798">
      <w:pPr>
        <w:pStyle w:val="Text"/>
        <w:spacing w:before="0"/>
        <w:jc w:val="left"/>
        <w:rPr>
          <w:rFonts w:eastAsia="Times New Roman"/>
          <w:sz w:val="22"/>
          <w:szCs w:val="22"/>
          <w:lang w:val="de-DE"/>
        </w:rPr>
      </w:pPr>
    </w:p>
    <w:p w14:paraId="3C3B89DA" w14:textId="77777777" w:rsidR="00D04CE9" w:rsidRPr="008D403C" w:rsidRDefault="00D04CE9" w:rsidP="00781798">
      <w:pPr>
        <w:pStyle w:val="Text"/>
        <w:spacing w:before="0"/>
        <w:jc w:val="left"/>
        <w:rPr>
          <w:rFonts w:eastAsia="Times New Roman"/>
          <w:sz w:val="22"/>
          <w:szCs w:val="22"/>
          <w:lang w:val="de-DE"/>
        </w:rPr>
      </w:pPr>
    </w:p>
    <w:p w14:paraId="5324538D"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9.</w:t>
      </w:r>
      <w:r w:rsidRPr="008D403C">
        <w:rPr>
          <w:b/>
          <w:noProof/>
          <w:szCs w:val="22"/>
          <w:lang w:val="de-DE"/>
        </w:rPr>
        <w:tab/>
      </w:r>
      <w:r w:rsidRPr="008D403C">
        <w:rPr>
          <w:b/>
          <w:szCs w:val="22"/>
          <w:lang w:val="de-DE"/>
        </w:rPr>
        <w:t>DATUM DER ERTEILUNG DER ZULASSUNG/VERLÄNGERUNG DER ZULASSUNG</w:t>
      </w:r>
    </w:p>
    <w:p w14:paraId="33A61C85" w14:textId="77777777" w:rsidR="00D04CE9" w:rsidRPr="008D403C" w:rsidRDefault="00D04CE9" w:rsidP="00781798">
      <w:pPr>
        <w:pStyle w:val="Text"/>
        <w:keepNext/>
        <w:spacing w:before="0"/>
        <w:jc w:val="left"/>
        <w:rPr>
          <w:rFonts w:eastAsia="Times New Roman"/>
          <w:sz w:val="22"/>
          <w:szCs w:val="22"/>
          <w:lang w:val="de-DE"/>
        </w:rPr>
      </w:pPr>
    </w:p>
    <w:p w14:paraId="06A0DB0F" w14:textId="77777777" w:rsidR="00D04CE9" w:rsidRPr="008D403C" w:rsidRDefault="00D04CE9" w:rsidP="00781798">
      <w:pPr>
        <w:pStyle w:val="Text"/>
        <w:keepNext/>
        <w:spacing w:before="0"/>
        <w:jc w:val="left"/>
        <w:rPr>
          <w:rFonts w:eastAsia="Times New Roman"/>
          <w:sz w:val="22"/>
          <w:szCs w:val="22"/>
          <w:lang w:val="de-DE"/>
        </w:rPr>
      </w:pPr>
      <w:r w:rsidRPr="008D403C">
        <w:rPr>
          <w:rFonts w:eastAsia="Times New Roman"/>
          <w:sz w:val="22"/>
          <w:szCs w:val="22"/>
          <w:lang w:val="de-DE"/>
        </w:rPr>
        <w:t>Datum der Erteilung der Zulassung: 23. August 2012</w:t>
      </w:r>
    </w:p>
    <w:p w14:paraId="64007F86" w14:textId="77777777" w:rsidR="00D04CE9" w:rsidRPr="008D403C" w:rsidRDefault="00D04CE9" w:rsidP="00781798">
      <w:pPr>
        <w:pStyle w:val="Text"/>
        <w:spacing w:before="0"/>
        <w:jc w:val="left"/>
        <w:rPr>
          <w:sz w:val="22"/>
          <w:szCs w:val="22"/>
          <w:lang w:val="de-DE"/>
        </w:rPr>
      </w:pPr>
      <w:r w:rsidRPr="008D403C">
        <w:rPr>
          <w:sz w:val="22"/>
          <w:szCs w:val="22"/>
          <w:lang w:val="de-DE"/>
        </w:rPr>
        <w:t xml:space="preserve">Datum der letzten Verlängerung der Zulassung: </w:t>
      </w:r>
      <w:r w:rsidRPr="008D403C">
        <w:rPr>
          <w:sz w:val="22"/>
          <w:szCs w:val="22"/>
        </w:rPr>
        <w:t>24. April 20</w:t>
      </w:r>
      <w:r w:rsidRPr="008D403C">
        <w:rPr>
          <w:sz w:val="22"/>
          <w:szCs w:val="22"/>
          <w:lang w:val="de-CH"/>
        </w:rPr>
        <w:t>17</w:t>
      </w:r>
    </w:p>
    <w:p w14:paraId="022936E9" w14:textId="77777777" w:rsidR="00D04CE9" w:rsidRPr="008D403C" w:rsidRDefault="00D04CE9" w:rsidP="00781798">
      <w:pPr>
        <w:pStyle w:val="Text"/>
        <w:spacing w:before="0"/>
        <w:jc w:val="left"/>
        <w:rPr>
          <w:rFonts w:eastAsia="Times New Roman"/>
          <w:sz w:val="22"/>
          <w:szCs w:val="22"/>
          <w:lang w:val="de-DE"/>
        </w:rPr>
      </w:pPr>
    </w:p>
    <w:p w14:paraId="022C4C75" w14:textId="77777777" w:rsidR="00D04CE9" w:rsidRPr="008D403C" w:rsidRDefault="00D04CE9" w:rsidP="00781798">
      <w:pPr>
        <w:pStyle w:val="Text"/>
        <w:spacing w:before="0"/>
        <w:jc w:val="left"/>
        <w:rPr>
          <w:rFonts w:eastAsia="Times New Roman"/>
          <w:sz w:val="22"/>
          <w:szCs w:val="22"/>
          <w:lang w:val="de-DE"/>
        </w:rPr>
      </w:pPr>
    </w:p>
    <w:p w14:paraId="787DE6BD" w14:textId="77777777" w:rsidR="00D04CE9" w:rsidRPr="008D403C" w:rsidRDefault="00D04CE9" w:rsidP="00781798">
      <w:pPr>
        <w:keepNext/>
        <w:spacing w:line="240" w:lineRule="auto"/>
        <w:ind w:left="567" w:hanging="567"/>
        <w:rPr>
          <w:b/>
          <w:noProof/>
          <w:szCs w:val="22"/>
          <w:lang w:val="de-DE"/>
        </w:rPr>
      </w:pPr>
      <w:r w:rsidRPr="008D403C">
        <w:rPr>
          <w:b/>
          <w:noProof/>
          <w:szCs w:val="22"/>
          <w:lang w:val="de-DE"/>
        </w:rPr>
        <w:t>10.</w:t>
      </w:r>
      <w:r w:rsidRPr="008D403C">
        <w:rPr>
          <w:b/>
          <w:noProof/>
          <w:szCs w:val="22"/>
          <w:lang w:val="de-DE"/>
        </w:rPr>
        <w:tab/>
      </w:r>
      <w:r w:rsidRPr="008D403C">
        <w:rPr>
          <w:b/>
          <w:szCs w:val="22"/>
          <w:lang w:val="de-DE"/>
        </w:rPr>
        <w:t>STAND DER INFORMATION</w:t>
      </w:r>
    </w:p>
    <w:p w14:paraId="1109E761" w14:textId="77777777" w:rsidR="00D04CE9" w:rsidRPr="008D403C" w:rsidRDefault="00D04CE9" w:rsidP="00781798">
      <w:pPr>
        <w:pStyle w:val="Text"/>
        <w:spacing w:before="0"/>
        <w:jc w:val="left"/>
        <w:rPr>
          <w:rFonts w:eastAsia="Times New Roman"/>
          <w:sz w:val="22"/>
          <w:szCs w:val="22"/>
          <w:lang w:val="de-DE"/>
        </w:rPr>
      </w:pPr>
    </w:p>
    <w:p w14:paraId="43FE36DA" w14:textId="77777777" w:rsidR="00D04CE9" w:rsidRPr="008D403C" w:rsidRDefault="00D04CE9" w:rsidP="00781798">
      <w:pPr>
        <w:pStyle w:val="Text"/>
        <w:spacing w:before="0"/>
        <w:jc w:val="left"/>
        <w:rPr>
          <w:rFonts w:eastAsia="Times New Roman"/>
          <w:sz w:val="22"/>
          <w:szCs w:val="22"/>
          <w:lang w:val="de-DE"/>
        </w:rPr>
      </w:pPr>
    </w:p>
    <w:p w14:paraId="0A8B0F08" w14:textId="6F494EE1" w:rsidR="00D04CE9" w:rsidRPr="008D403C" w:rsidRDefault="00D04CE9" w:rsidP="00781798">
      <w:pPr>
        <w:pStyle w:val="Text"/>
        <w:spacing w:before="0"/>
        <w:jc w:val="left"/>
        <w:rPr>
          <w:rFonts w:eastAsia="Times New Roman"/>
          <w:sz w:val="22"/>
          <w:szCs w:val="22"/>
          <w:lang w:val="de-DE"/>
        </w:rPr>
      </w:pPr>
      <w:r w:rsidRPr="008D403C">
        <w:rPr>
          <w:rFonts w:eastAsia="Times New Roman"/>
          <w:sz w:val="22"/>
          <w:szCs w:val="22"/>
          <w:lang w:val="de-DE"/>
        </w:rPr>
        <w:t xml:space="preserve">Ausführliche Informationen zu diesem Arzneimittel sind auf den Internetseiten der Europäischen Arzneimittel-Agentur </w:t>
      </w:r>
      <w:hyperlink r:id="rId13" w:history="1">
        <w:r w:rsidR="00FA5925" w:rsidRPr="008D403C">
          <w:rPr>
            <w:rStyle w:val="Hyperlink"/>
            <w:rFonts w:eastAsia="Times New Roman"/>
            <w:sz w:val="22"/>
            <w:szCs w:val="22"/>
            <w:lang w:val="de-DE"/>
          </w:rPr>
          <w:t>https://www.ema.europa.eu</w:t>
        </w:r>
      </w:hyperlink>
      <w:r w:rsidRPr="008D403C">
        <w:rPr>
          <w:rFonts w:eastAsia="Times New Roman"/>
          <w:sz w:val="22"/>
          <w:szCs w:val="22"/>
          <w:lang w:val="de-DE"/>
        </w:rPr>
        <w:t xml:space="preserve"> verfügbar.</w:t>
      </w:r>
    </w:p>
    <w:p w14:paraId="13CC6479" w14:textId="77777777" w:rsidR="00D04CE9" w:rsidRPr="008D403C" w:rsidRDefault="00D04CE9" w:rsidP="00781798">
      <w:pPr>
        <w:tabs>
          <w:tab w:val="clear" w:pos="567"/>
        </w:tabs>
        <w:spacing w:line="240" w:lineRule="auto"/>
        <w:rPr>
          <w:noProof/>
          <w:szCs w:val="22"/>
          <w:lang w:val="de-DE"/>
        </w:rPr>
      </w:pPr>
      <w:r w:rsidRPr="008D403C">
        <w:rPr>
          <w:noProof/>
          <w:szCs w:val="22"/>
          <w:lang w:val="de-DE"/>
        </w:rPr>
        <w:br w:type="page"/>
      </w:r>
    </w:p>
    <w:p w14:paraId="4F1DAABC" w14:textId="77777777" w:rsidR="00EE45D3" w:rsidRPr="008D403C" w:rsidRDefault="00EE45D3" w:rsidP="00781798">
      <w:pPr>
        <w:spacing w:line="240" w:lineRule="auto"/>
        <w:rPr>
          <w:noProof/>
          <w:szCs w:val="22"/>
          <w:lang w:val="de-DE"/>
        </w:rPr>
      </w:pPr>
    </w:p>
    <w:p w14:paraId="402BD686" w14:textId="77777777" w:rsidR="00EE45D3" w:rsidRPr="008D403C" w:rsidRDefault="00EE45D3" w:rsidP="00781798">
      <w:pPr>
        <w:spacing w:line="240" w:lineRule="auto"/>
        <w:rPr>
          <w:noProof/>
          <w:szCs w:val="22"/>
          <w:lang w:val="de-DE"/>
        </w:rPr>
      </w:pPr>
    </w:p>
    <w:p w14:paraId="6CD19F8E" w14:textId="77777777" w:rsidR="00EE45D3" w:rsidRPr="008D403C" w:rsidRDefault="00EE45D3" w:rsidP="00781798">
      <w:pPr>
        <w:spacing w:line="240" w:lineRule="auto"/>
        <w:rPr>
          <w:noProof/>
          <w:szCs w:val="22"/>
          <w:lang w:val="de-DE"/>
        </w:rPr>
      </w:pPr>
    </w:p>
    <w:p w14:paraId="40E2F25D" w14:textId="77777777" w:rsidR="00EE45D3" w:rsidRPr="008D403C" w:rsidRDefault="00EE45D3" w:rsidP="00781798">
      <w:pPr>
        <w:spacing w:line="240" w:lineRule="auto"/>
        <w:rPr>
          <w:noProof/>
          <w:szCs w:val="22"/>
          <w:lang w:val="de-DE"/>
        </w:rPr>
      </w:pPr>
    </w:p>
    <w:p w14:paraId="5D78A34A" w14:textId="77777777" w:rsidR="00EE45D3" w:rsidRPr="008D403C" w:rsidRDefault="00EE45D3" w:rsidP="00781798">
      <w:pPr>
        <w:spacing w:line="240" w:lineRule="auto"/>
        <w:rPr>
          <w:noProof/>
          <w:szCs w:val="22"/>
          <w:lang w:val="de-DE"/>
        </w:rPr>
      </w:pPr>
    </w:p>
    <w:p w14:paraId="781D2EFD" w14:textId="77777777" w:rsidR="00EE45D3" w:rsidRPr="008D403C" w:rsidRDefault="00EE45D3" w:rsidP="00781798">
      <w:pPr>
        <w:spacing w:line="240" w:lineRule="auto"/>
        <w:rPr>
          <w:noProof/>
          <w:szCs w:val="22"/>
          <w:lang w:val="de-DE"/>
        </w:rPr>
      </w:pPr>
    </w:p>
    <w:p w14:paraId="12A08956" w14:textId="77777777" w:rsidR="00EE45D3" w:rsidRPr="008D403C" w:rsidRDefault="00EE45D3" w:rsidP="00781798">
      <w:pPr>
        <w:spacing w:line="240" w:lineRule="auto"/>
        <w:rPr>
          <w:noProof/>
          <w:szCs w:val="22"/>
          <w:lang w:val="de-DE"/>
        </w:rPr>
      </w:pPr>
    </w:p>
    <w:p w14:paraId="33C17199" w14:textId="77777777" w:rsidR="00EE45D3" w:rsidRPr="008D403C" w:rsidRDefault="00EE45D3" w:rsidP="00781798">
      <w:pPr>
        <w:spacing w:line="240" w:lineRule="auto"/>
        <w:rPr>
          <w:noProof/>
          <w:szCs w:val="22"/>
          <w:lang w:val="de-DE"/>
        </w:rPr>
      </w:pPr>
    </w:p>
    <w:p w14:paraId="1F2FCDC1" w14:textId="77777777" w:rsidR="00EE45D3" w:rsidRPr="008D403C" w:rsidRDefault="00EE45D3" w:rsidP="00781798">
      <w:pPr>
        <w:spacing w:line="240" w:lineRule="auto"/>
        <w:rPr>
          <w:noProof/>
          <w:szCs w:val="22"/>
          <w:lang w:val="de-DE"/>
        </w:rPr>
      </w:pPr>
    </w:p>
    <w:p w14:paraId="07F5306C" w14:textId="77777777" w:rsidR="00EE45D3" w:rsidRPr="008D403C" w:rsidRDefault="00EE45D3" w:rsidP="00781798">
      <w:pPr>
        <w:spacing w:line="240" w:lineRule="auto"/>
        <w:rPr>
          <w:noProof/>
          <w:szCs w:val="22"/>
          <w:lang w:val="de-DE"/>
        </w:rPr>
      </w:pPr>
    </w:p>
    <w:p w14:paraId="644F4166" w14:textId="77777777" w:rsidR="00EE45D3" w:rsidRPr="008D403C" w:rsidRDefault="00EE45D3" w:rsidP="00781798">
      <w:pPr>
        <w:spacing w:line="240" w:lineRule="auto"/>
        <w:rPr>
          <w:noProof/>
          <w:szCs w:val="22"/>
          <w:lang w:val="de-DE"/>
        </w:rPr>
      </w:pPr>
    </w:p>
    <w:p w14:paraId="4F8CDFAA" w14:textId="77777777" w:rsidR="00EE45D3" w:rsidRPr="008D403C" w:rsidRDefault="00EE45D3" w:rsidP="00781798">
      <w:pPr>
        <w:spacing w:line="240" w:lineRule="auto"/>
        <w:rPr>
          <w:noProof/>
          <w:szCs w:val="22"/>
          <w:lang w:val="de-DE"/>
        </w:rPr>
      </w:pPr>
    </w:p>
    <w:p w14:paraId="6A6D4F07" w14:textId="77777777" w:rsidR="00EE45D3" w:rsidRPr="008D403C" w:rsidRDefault="00EE45D3" w:rsidP="00781798">
      <w:pPr>
        <w:spacing w:line="240" w:lineRule="auto"/>
        <w:rPr>
          <w:noProof/>
          <w:szCs w:val="22"/>
          <w:lang w:val="de-DE"/>
        </w:rPr>
      </w:pPr>
    </w:p>
    <w:p w14:paraId="7E7DAA50" w14:textId="77777777" w:rsidR="00EE45D3" w:rsidRPr="008D403C" w:rsidRDefault="00EE45D3" w:rsidP="00781798">
      <w:pPr>
        <w:spacing w:line="240" w:lineRule="auto"/>
        <w:rPr>
          <w:noProof/>
          <w:szCs w:val="22"/>
          <w:lang w:val="de-DE"/>
        </w:rPr>
      </w:pPr>
    </w:p>
    <w:p w14:paraId="35FBB90C" w14:textId="77777777" w:rsidR="00EE45D3" w:rsidRPr="008D403C" w:rsidRDefault="00EE45D3" w:rsidP="00781798">
      <w:pPr>
        <w:spacing w:line="240" w:lineRule="auto"/>
        <w:rPr>
          <w:noProof/>
          <w:szCs w:val="22"/>
          <w:lang w:val="de-DE"/>
        </w:rPr>
      </w:pPr>
    </w:p>
    <w:p w14:paraId="14F6D01D" w14:textId="77777777" w:rsidR="00EE45D3" w:rsidRPr="008D403C" w:rsidRDefault="00EE45D3" w:rsidP="00781798">
      <w:pPr>
        <w:spacing w:line="240" w:lineRule="auto"/>
        <w:rPr>
          <w:noProof/>
          <w:szCs w:val="22"/>
          <w:lang w:val="de-DE"/>
        </w:rPr>
      </w:pPr>
    </w:p>
    <w:p w14:paraId="5B9A9857" w14:textId="77777777" w:rsidR="00EE45D3" w:rsidRPr="008D403C" w:rsidRDefault="00EE45D3" w:rsidP="00781798">
      <w:pPr>
        <w:spacing w:line="240" w:lineRule="auto"/>
        <w:rPr>
          <w:noProof/>
          <w:szCs w:val="22"/>
          <w:lang w:val="de-DE"/>
        </w:rPr>
      </w:pPr>
    </w:p>
    <w:p w14:paraId="54D31719" w14:textId="77777777" w:rsidR="00EE45D3" w:rsidRPr="008D403C" w:rsidRDefault="00EE45D3" w:rsidP="00781798">
      <w:pPr>
        <w:spacing w:line="240" w:lineRule="auto"/>
        <w:rPr>
          <w:noProof/>
          <w:szCs w:val="22"/>
          <w:lang w:val="de-DE"/>
        </w:rPr>
      </w:pPr>
    </w:p>
    <w:p w14:paraId="4129FD96" w14:textId="77777777" w:rsidR="00EE45D3" w:rsidRPr="008D403C" w:rsidRDefault="00EE45D3" w:rsidP="00781798">
      <w:pPr>
        <w:spacing w:line="240" w:lineRule="auto"/>
        <w:rPr>
          <w:noProof/>
          <w:szCs w:val="22"/>
          <w:lang w:val="de-DE"/>
        </w:rPr>
      </w:pPr>
    </w:p>
    <w:p w14:paraId="50308649" w14:textId="77777777" w:rsidR="00D04CE9" w:rsidRPr="008D403C" w:rsidRDefault="00D04CE9" w:rsidP="00781798">
      <w:pPr>
        <w:spacing w:line="240" w:lineRule="auto"/>
        <w:rPr>
          <w:noProof/>
          <w:szCs w:val="22"/>
          <w:lang w:val="de-DE"/>
        </w:rPr>
      </w:pPr>
    </w:p>
    <w:p w14:paraId="02F245BA" w14:textId="77777777" w:rsidR="00EE45D3" w:rsidRPr="008D403C" w:rsidRDefault="00EE45D3" w:rsidP="00781798">
      <w:pPr>
        <w:spacing w:line="240" w:lineRule="auto"/>
        <w:rPr>
          <w:noProof/>
          <w:szCs w:val="22"/>
          <w:lang w:val="de-DE"/>
        </w:rPr>
      </w:pPr>
    </w:p>
    <w:p w14:paraId="2369A911" w14:textId="77777777" w:rsidR="00EE45D3" w:rsidRPr="008D403C" w:rsidRDefault="00EE45D3" w:rsidP="00781798">
      <w:pPr>
        <w:spacing w:line="240" w:lineRule="auto"/>
        <w:rPr>
          <w:noProof/>
          <w:szCs w:val="22"/>
          <w:lang w:val="de-DE"/>
        </w:rPr>
      </w:pPr>
    </w:p>
    <w:p w14:paraId="2787C95F" w14:textId="77777777" w:rsidR="00EE45D3" w:rsidRPr="008D403C" w:rsidRDefault="00EE45D3" w:rsidP="00781798">
      <w:pPr>
        <w:spacing w:line="240" w:lineRule="auto"/>
        <w:rPr>
          <w:noProof/>
          <w:szCs w:val="22"/>
          <w:lang w:val="de-DE"/>
        </w:rPr>
      </w:pPr>
    </w:p>
    <w:p w14:paraId="1F4503FA" w14:textId="77777777" w:rsidR="00EE45D3" w:rsidRPr="008D403C" w:rsidRDefault="00EE45D3" w:rsidP="00781798">
      <w:pPr>
        <w:jc w:val="center"/>
        <w:rPr>
          <w:szCs w:val="22"/>
          <w:lang w:val="de-DE"/>
        </w:rPr>
      </w:pPr>
      <w:r w:rsidRPr="008D403C">
        <w:rPr>
          <w:b/>
          <w:szCs w:val="22"/>
          <w:lang w:val="de-DE"/>
        </w:rPr>
        <w:t>ANHANG II</w:t>
      </w:r>
    </w:p>
    <w:p w14:paraId="35B645B8" w14:textId="77777777" w:rsidR="00EE45D3" w:rsidRPr="008D403C" w:rsidRDefault="00EE45D3" w:rsidP="00781798">
      <w:pPr>
        <w:tabs>
          <w:tab w:val="clear" w:pos="567"/>
        </w:tabs>
        <w:ind w:right="1416"/>
        <w:rPr>
          <w:szCs w:val="22"/>
          <w:lang w:val="de-DE"/>
        </w:rPr>
      </w:pPr>
    </w:p>
    <w:p w14:paraId="2C9D6AA7" w14:textId="77777777" w:rsidR="00EE45D3" w:rsidRPr="008D403C" w:rsidRDefault="00EE45D3" w:rsidP="00781798">
      <w:pPr>
        <w:ind w:left="1701" w:right="1416" w:hanging="708"/>
        <w:rPr>
          <w:szCs w:val="22"/>
          <w:lang w:val="de-DE"/>
        </w:rPr>
      </w:pPr>
      <w:r w:rsidRPr="008D403C">
        <w:rPr>
          <w:b/>
          <w:szCs w:val="22"/>
          <w:lang w:val="de-DE"/>
        </w:rPr>
        <w:t>A.</w:t>
      </w:r>
      <w:r w:rsidRPr="008D403C">
        <w:rPr>
          <w:b/>
          <w:szCs w:val="22"/>
          <w:lang w:val="de-DE"/>
        </w:rPr>
        <w:tab/>
        <w:t>HERSTELLER, DER FÜR DIE CHARGENFREIGABE VERANTWORTLICH IST</w:t>
      </w:r>
    </w:p>
    <w:p w14:paraId="2E115519" w14:textId="77777777" w:rsidR="00EE45D3" w:rsidRPr="008D403C" w:rsidRDefault="00EE45D3" w:rsidP="00781798">
      <w:pPr>
        <w:ind w:left="567" w:hanging="567"/>
        <w:rPr>
          <w:szCs w:val="22"/>
          <w:lang w:val="de-DE"/>
        </w:rPr>
      </w:pPr>
    </w:p>
    <w:p w14:paraId="69FA5E0C" w14:textId="77777777" w:rsidR="00EE45D3" w:rsidRPr="008D403C" w:rsidRDefault="00EE45D3" w:rsidP="00781798">
      <w:pPr>
        <w:ind w:left="1701" w:right="1416" w:hanging="708"/>
        <w:rPr>
          <w:szCs w:val="22"/>
          <w:lang w:val="de-DE"/>
        </w:rPr>
      </w:pPr>
      <w:r w:rsidRPr="008D403C">
        <w:rPr>
          <w:b/>
          <w:szCs w:val="22"/>
          <w:lang w:val="de-DE"/>
        </w:rPr>
        <w:t>B.</w:t>
      </w:r>
      <w:r w:rsidRPr="008D403C">
        <w:rPr>
          <w:b/>
          <w:szCs w:val="22"/>
          <w:lang w:val="de-DE"/>
        </w:rPr>
        <w:tab/>
        <w:t>BEDINGUNGEN ODER EINSCHRÄNKUNGEN FÜR DIE ABGABE UND DEN GEBRAUCH</w:t>
      </w:r>
    </w:p>
    <w:p w14:paraId="44F6D484" w14:textId="77777777" w:rsidR="00EE45D3" w:rsidRPr="008D403C" w:rsidRDefault="00EE45D3" w:rsidP="00781798">
      <w:pPr>
        <w:ind w:left="567" w:hanging="567"/>
        <w:rPr>
          <w:szCs w:val="22"/>
          <w:lang w:val="de-DE"/>
        </w:rPr>
      </w:pPr>
    </w:p>
    <w:p w14:paraId="4C43A3D8" w14:textId="77777777" w:rsidR="00EE45D3" w:rsidRPr="008D403C" w:rsidRDefault="00EE45D3" w:rsidP="00781798">
      <w:pPr>
        <w:tabs>
          <w:tab w:val="clear" w:pos="567"/>
          <w:tab w:val="left" w:pos="-720"/>
        </w:tabs>
        <w:suppressAutoHyphens/>
        <w:spacing w:line="240" w:lineRule="auto"/>
        <w:ind w:left="1701" w:right="1410" w:hanging="708"/>
        <w:rPr>
          <w:b/>
          <w:szCs w:val="22"/>
          <w:lang w:val="de-DE"/>
        </w:rPr>
      </w:pPr>
      <w:r w:rsidRPr="008D403C">
        <w:rPr>
          <w:b/>
          <w:szCs w:val="22"/>
          <w:lang w:val="de-DE"/>
        </w:rPr>
        <w:t>C.</w:t>
      </w:r>
      <w:r w:rsidRPr="008D403C">
        <w:rPr>
          <w:b/>
          <w:szCs w:val="22"/>
          <w:lang w:val="de-DE"/>
        </w:rPr>
        <w:tab/>
        <w:t>SONSTIGE BEDINGUNGEN UND AUFLAGEN DER GENEHMIGUNG FÜR DAS INVERKEHRBRINGEN</w:t>
      </w:r>
    </w:p>
    <w:p w14:paraId="59F171C7" w14:textId="77777777" w:rsidR="00EE45D3" w:rsidRPr="008D403C" w:rsidRDefault="00EE45D3" w:rsidP="00781798">
      <w:pPr>
        <w:tabs>
          <w:tab w:val="clear" w:pos="567"/>
          <w:tab w:val="left" w:pos="-720"/>
        </w:tabs>
        <w:suppressAutoHyphens/>
        <w:spacing w:line="240" w:lineRule="auto"/>
        <w:ind w:right="1410"/>
        <w:rPr>
          <w:szCs w:val="22"/>
          <w:lang w:val="de-DE"/>
        </w:rPr>
      </w:pPr>
    </w:p>
    <w:p w14:paraId="1EA6D71B" w14:textId="77777777" w:rsidR="00EE45D3" w:rsidRPr="008D403C" w:rsidRDefault="00EE45D3" w:rsidP="00781798">
      <w:pPr>
        <w:tabs>
          <w:tab w:val="left" w:pos="-720"/>
        </w:tabs>
        <w:suppressAutoHyphens/>
        <w:spacing w:line="240" w:lineRule="auto"/>
        <w:ind w:left="1701" w:right="1410" w:hanging="708"/>
        <w:rPr>
          <w:szCs w:val="22"/>
          <w:lang w:val="de-DE"/>
        </w:rPr>
      </w:pPr>
      <w:r w:rsidRPr="008D403C">
        <w:rPr>
          <w:b/>
          <w:noProof/>
          <w:szCs w:val="24"/>
          <w:lang w:val="de-DE"/>
        </w:rPr>
        <w:t>D.</w:t>
      </w:r>
      <w:r w:rsidRPr="008D403C">
        <w:rPr>
          <w:b/>
          <w:szCs w:val="24"/>
          <w:lang w:val="de-DE"/>
        </w:rPr>
        <w:tab/>
      </w:r>
      <w:r w:rsidRPr="008D403C">
        <w:rPr>
          <w:b/>
          <w:noProof/>
          <w:szCs w:val="24"/>
          <w:lang w:val="de-DE"/>
        </w:rPr>
        <w:t>BEDINGUNGEN ODER EINSCHRÄNKUNGEN FÜR DIE SICHERE UND WIRKSAME ANWENDUNG DES ARZNEIMITTELS</w:t>
      </w:r>
    </w:p>
    <w:p w14:paraId="0196EB4C" w14:textId="77777777" w:rsidR="00EE45D3" w:rsidRPr="008D403C" w:rsidRDefault="00EE45D3" w:rsidP="00781798">
      <w:pPr>
        <w:ind w:left="567" w:hanging="567"/>
        <w:rPr>
          <w:noProof/>
          <w:szCs w:val="22"/>
          <w:lang w:val="de-DE"/>
        </w:rPr>
      </w:pPr>
    </w:p>
    <w:p w14:paraId="15CD76D6" w14:textId="77777777" w:rsidR="00EE45D3" w:rsidRPr="008D403C" w:rsidRDefault="00EE45D3" w:rsidP="00781798">
      <w:pPr>
        <w:spacing w:line="240" w:lineRule="auto"/>
        <w:ind w:left="567" w:hanging="567"/>
        <w:outlineLvl w:val="0"/>
        <w:rPr>
          <w:szCs w:val="22"/>
          <w:lang w:val="de-DE"/>
        </w:rPr>
      </w:pPr>
      <w:r w:rsidRPr="008D403C">
        <w:rPr>
          <w:b/>
          <w:noProof/>
          <w:szCs w:val="22"/>
          <w:lang w:val="de-DE"/>
        </w:rPr>
        <w:br w:type="page"/>
      </w:r>
      <w:r w:rsidRPr="008D403C">
        <w:rPr>
          <w:b/>
          <w:szCs w:val="22"/>
          <w:lang w:val="de-DE"/>
        </w:rPr>
        <w:lastRenderedPageBreak/>
        <w:t>A.</w:t>
      </w:r>
      <w:r w:rsidRPr="008D403C">
        <w:rPr>
          <w:b/>
          <w:szCs w:val="22"/>
          <w:lang w:val="de-DE"/>
        </w:rPr>
        <w:tab/>
        <w:t>HERSTELLER, DER FÜR DIE CHARGENFREIGABE VERANTWORTLICH IST</w:t>
      </w:r>
    </w:p>
    <w:p w14:paraId="0654BA60" w14:textId="77777777" w:rsidR="00EE45D3" w:rsidRPr="008D403C" w:rsidRDefault="00EE45D3" w:rsidP="00781798">
      <w:pPr>
        <w:keepNext/>
        <w:ind w:right="1416"/>
        <w:rPr>
          <w:szCs w:val="22"/>
          <w:lang w:val="de-DE"/>
        </w:rPr>
      </w:pPr>
    </w:p>
    <w:p w14:paraId="7B7EB08D" w14:textId="77777777" w:rsidR="00EE45D3" w:rsidRPr="008D403C" w:rsidRDefault="00EE45D3" w:rsidP="00781798">
      <w:pPr>
        <w:keepNext/>
        <w:rPr>
          <w:szCs w:val="22"/>
          <w:u w:val="single"/>
          <w:lang w:val="de-DE"/>
        </w:rPr>
      </w:pPr>
      <w:r w:rsidRPr="008D403C">
        <w:rPr>
          <w:szCs w:val="22"/>
          <w:u w:val="single"/>
          <w:lang w:val="de-DE"/>
        </w:rPr>
        <w:t>Name und Anschrift des Herstellers, der für die Chargenfreigabe verantwortlich ist</w:t>
      </w:r>
    </w:p>
    <w:p w14:paraId="3D365F03" w14:textId="77777777" w:rsidR="005B1F21" w:rsidRDefault="005B1F21" w:rsidP="00781798">
      <w:pPr>
        <w:keepNext/>
        <w:numPr>
          <w:ilvl w:val="12"/>
          <w:numId w:val="0"/>
        </w:numPr>
        <w:tabs>
          <w:tab w:val="clear" w:pos="567"/>
        </w:tabs>
        <w:spacing w:line="240" w:lineRule="auto"/>
        <w:rPr>
          <w:szCs w:val="22"/>
          <w:lang w:val="fr-FR"/>
        </w:rPr>
      </w:pPr>
      <w:bookmarkStart w:id="39" w:name="_Hlk73700020"/>
    </w:p>
    <w:p w14:paraId="3E4CE055" w14:textId="77777777" w:rsidR="00961B00" w:rsidRPr="00542966" w:rsidRDefault="00961B00" w:rsidP="00961B00">
      <w:pPr>
        <w:keepNext/>
        <w:spacing w:line="240" w:lineRule="auto"/>
        <w:rPr>
          <w:ins w:id="40" w:author="Author"/>
          <w:noProof/>
          <w:szCs w:val="22"/>
        </w:rPr>
      </w:pPr>
      <w:ins w:id="41" w:author="Author">
        <w:r w:rsidRPr="006013D4">
          <w:rPr>
            <w:noProof/>
            <w:szCs w:val="22"/>
            <w:u w:val="single"/>
            <w:lang w:val="fr-FR"/>
          </w:rPr>
          <w:t>Tablette</w:t>
        </w:r>
      </w:ins>
    </w:p>
    <w:p w14:paraId="2646EFAD" w14:textId="77777777" w:rsidR="00961B00" w:rsidRPr="00542966" w:rsidRDefault="00961B00" w:rsidP="00961B00">
      <w:pPr>
        <w:keepNext/>
        <w:numPr>
          <w:ilvl w:val="12"/>
          <w:numId w:val="0"/>
        </w:numPr>
        <w:tabs>
          <w:tab w:val="clear" w:pos="567"/>
        </w:tabs>
        <w:spacing w:line="240" w:lineRule="auto"/>
        <w:rPr>
          <w:ins w:id="42" w:author="Author"/>
          <w:szCs w:val="22"/>
        </w:rPr>
      </w:pPr>
    </w:p>
    <w:p w14:paraId="18C59AF4" w14:textId="5E261B74" w:rsidR="00BB5D96" w:rsidRPr="008D403C" w:rsidRDefault="00BB5D96" w:rsidP="00781798">
      <w:pPr>
        <w:keepNext/>
        <w:numPr>
          <w:ilvl w:val="12"/>
          <w:numId w:val="0"/>
        </w:numPr>
        <w:tabs>
          <w:tab w:val="clear" w:pos="567"/>
        </w:tabs>
        <w:spacing w:line="240" w:lineRule="auto"/>
        <w:rPr>
          <w:szCs w:val="22"/>
          <w:lang w:val="fr-FR"/>
        </w:rPr>
      </w:pPr>
      <w:r w:rsidRPr="008D403C">
        <w:rPr>
          <w:szCs w:val="22"/>
          <w:lang w:val="fr-FR"/>
        </w:rPr>
        <w:t>Novartis Farmacéutica S.A.</w:t>
      </w:r>
    </w:p>
    <w:p w14:paraId="6FD638D0" w14:textId="77777777" w:rsidR="00BB5D96" w:rsidRPr="008D403C" w:rsidRDefault="00BB5D96" w:rsidP="00781798">
      <w:pPr>
        <w:keepNext/>
        <w:numPr>
          <w:ilvl w:val="12"/>
          <w:numId w:val="0"/>
        </w:numPr>
        <w:tabs>
          <w:tab w:val="clear" w:pos="567"/>
        </w:tabs>
        <w:spacing w:line="240" w:lineRule="auto"/>
        <w:ind w:right="-2"/>
        <w:rPr>
          <w:szCs w:val="22"/>
          <w:lang w:val="fr-CH"/>
        </w:rPr>
      </w:pPr>
      <w:r w:rsidRPr="008D403C">
        <w:rPr>
          <w:szCs w:val="22"/>
          <w:lang w:val="fr-CH"/>
        </w:rPr>
        <w:t>Gran Via de les Corts Catalanes, 764</w:t>
      </w:r>
    </w:p>
    <w:p w14:paraId="084E69EB" w14:textId="77777777" w:rsidR="00BB5D96" w:rsidRPr="008D403C" w:rsidRDefault="00BB5D96" w:rsidP="00781798">
      <w:pPr>
        <w:keepNext/>
        <w:numPr>
          <w:ilvl w:val="12"/>
          <w:numId w:val="0"/>
        </w:numPr>
        <w:tabs>
          <w:tab w:val="clear" w:pos="567"/>
        </w:tabs>
        <w:spacing w:line="240" w:lineRule="auto"/>
        <w:ind w:right="-2"/>
        <w:rPr>
          <w:szCs w:val="22"/>
          <w:lang w:val="de-DE"/>
        </w:rPr>
      </w:pPr>
      <w:r w:rsidRPr="008D403C">
        <w:rPr>
          <w:szCs w:val="22"/>
          <w:lang w:val="de-DE"/>
        </w:rPr>
        <w:t>08013 Barcelona</w:t>
      </w:r>
    </w:p>
    <w:p w14:paraId="434214A4" w14:textId="77777777" w:rsidR="00BB5D96" w:rsidRPr="008D403C" w:rsidRDefault="00BB5D96" w:rsidP="00781798">
      <w:pPr>
        <w:autoSpaceDE w:val="0"/>
        <w:autoSpaceDN w:val="0"/>
        <w:adjustRightInd w:val="0"/>
        <w:ind w:right="120"/>
        <w:rPr>
          <w:noProof/>
          <w:szCs w:val="22"/>
          <w:lang w:val="de-DE"/>
        </w:rPr>
      </w:pPr>
      <w:r w:rsidRPr="008D403C">
        <w:rPr>
          <w:szCs w:val="22"/>
          <w:lang w:val="de-CH"/>
        </w:rPr>
        <w:t>Spanien</w:t>
      </w:r>
    </w:p>
    <w:p w14:paraId="591EC13A" w14:textId="77777777" w:rsidR="00BB5D96" w:rsidRPr="008D403C" w:rsidRDefault="00BB5D96" w:rsidP="00781798">
      <w:pPr>
        <w:pStyle w:val="BodytextAgency"/>
        <w:spacing w:after="0" w:line="240" w:lineRule="auto"/>
        <w:rPr>
          <w:rFonts w:ascii="Times New Roman" w:hAnsi="Times New Roman" w:cs="Times New Roman"/>
          <w:noProof/>
          <w:sz w:val="22"/>
          <w:szCs w:val="22"/>
          <w:lang w:val="de-DE"/>
        </w:rPr>
      </w:pPr>
    </w:p>
    <w:bookmarkEnd w:id="39"/>
    <w:p w14:paraId="5524CCFD" w14:textId="77777777" w:rsidR="00961B00" w:rsidRPr="00542966" w:rsidRDefault="00961B00" w:rsidP="00961B00">
      <w:pPr>
        <w:pStyle w:val="BodytextAgency"/>
        <w:spacing w:after="0" w:line="240" w:lineRule="auto"/>
        <w:rPr>
          <w:ins w:id="43" w:author="Author"/>
          <w:rFonts w:ascii="Times New Roman" w:hAnsi="Times New Roman" w:cs="Times New Roman"/>
          <w:noProof/>
          <w:sz w:val="22"/>
          <w:szCs w:val="22"/>
          <w:lang w:val="es-ES"/>
        </w:rPr>
      </w:pPr>
      <w:ins w:id="44" w:author="Author">
        <w:r w:rsidRPr="00542966">
          <w:rPr>
            <w:rFonts w:ascii="Times New Roman" w:hAnsi="Times New Roman" w:cs="Times New Roman"/>
            <w:noProof/>
            <w:sz w:val="22"/>
            <w:szCs w:val="22"/>
            <w:lang w:val="es-ES"/>
          </w:rPr>
          <w:t>Novartis Pharmaceutical Manufacturing LLC</w:t>
        </w:r>
      </w:ins>
    </w:p>
    <w:p w14:paraId="7FD8D7A7" w14:textId="77777777" w:rsidR="00961B00" w:rsidRPr="00542966" w:rsidRDefault="00961B00" w:rsidP="00961B00">
      <w:pPr>
        <w:pStyle w:val="BodytextAgency"/>
        <w:spacing w:after="0" w:line="240" w:lineRule="auto"/>
        <w:rPr>
          <w:ins w:id="45" w:author="Author"/>
          <w:rFonts w:ascii="Times New Roman" w:hAnsi="Times New Roman" w:cs="Times New Roman"/>
          <w:noProof/>
          <w:sz w:val="22"/>
          <w:szCs w:val="22"/>
          <w:lang w:val="es-ES"/>
        </w:rPr>
      </w:pPr>
      <w:ins w:id="46" w:author="Author">
        <w:r w:rsidRPr="00542966">
          <w:rPr>
            <w:rFonts w:ascii="Times New Roman" w:hAnsi="Times New Roman" w:cs="Times New Roman"/>
            <w:noProof/>
            <w:sz w:val="22"/>
            <w:szCs w:val="22"/>
            <w:lang w:val="es-ES"/>
          </w:rPr>
          <w:t>Verovškova ulica 57</w:t>
        </w:r>
      </w:ins>
    </w:p>
    <w:p w14:paraId="3CD62864" w14:textId="77777777" w:rsidR="00961B00" w:rsidRPr="00542966" w:rsidRDefault="00961B00" w:rsidP="00961B00">
      <w:pPr>
        <w:pStyle w:val="BodytextAgency"/>
        <w:spacing w:after="0" w:line="240" w:lineRule="auto"/>
        <w:rPr>
          <w:ins w:id="47" w:author="Author"/>
          <w:rFonts w:ascii="Times New Roman" w:hAnsi="Times New Roman" w:cs="Times New Roman"/>
          <w:noProof/>
          <w:sz w:val="22"/>
          <w:szCs w:val="22"/>
          <w:lang w:val="es-ES"/>
        </w:rPr>
      </w:pPr>
      <w:ins w:id="48" w:author="Author">
        <w:r w:rsidRPr="00542966">
          <w:rPr>
            <w:rFonts w:ascii="Times New Roman" w:hAnsi="Times New Roman" w:cs="Times New Roman"/>
            <w:noProof/>
            <w:sz w:val="22"/>
            <w:szCs w:val="22"/>
            <w:lang w:val="es-ES"/>
          </w:rPr>
          <w:t>1000 Ljubljana</w:t>
        </w:r>
      </w:ins>
    </w:p>
    <w:p w14:paraId="7ED84E94" w14:textId="77777777" w:rsidR="00961B00" w:rsidRPr="00542966" w:rsidRDefault="00961B00" w:rsidP="00961B00">
      <w:pPr>
        <w:pStyle w:val="BodytextAgency"/>
        <w:spacing w:after="0" w:line="240" w:lineRule="auto"/>
        <w:rPr>
          <w:ins w:id="49" w:author="Author"/>
          <w:rFonts w:ascii="Times New Roman" w:hAnsi="Times New Roman" w:cs="Times New Roman"/>
          <w:noProof/>
          <w:sz w:val="22"/>
          <w:szCs w:val="22"/>
          <w:lang w:val="es-ES"/>
        </w:rPr>
      </w:pPr>
      <w:ins w:id="50" w:author="Author">
        <w:r w:rsidRPr="00FE3FDF">
          <w:rPr>
            <w:rFonts w:ascii="Times New Roman" w:hAnsi="Times New Roman" w:cs="Times New Roman"/>
            <w:noProof/>
            <w:sz w:val="22"/>
            <w:szCs w:val="22"/>
            <w:lang w:val="de-DE"/>
          </w:rPr>
          <w:t>Slowenien</w:t>
        </w:r>
      </w:ins>
    </w:p>
    <w:p w14:paraId="4B4B8431" w14:textId="77777777" w:rsidR="00961B00" w:rsidRPr="00542966" w:rsidRDefault="00961B00" w:rsidP="00961B00">
      <w:pPr>
        <w:pStyle w:val="BodytextAgency"/>
        <w:spacing w:after="0" w:line="240" w:lineRule="auto"/>
        <w:rPr>
          <w:ins w:id="51" w:author="Author"/>
          <w:rFonts w:ascii="Times New Roman" w:hAnsi="Times New Roman" w:cs="Times New Roman"/>
          <w:noProof/>
          <w:sz w:val="22"/>
          <w:szCs w:val="22"/>
          <w:lang w:val="fr-FR"/>
        </w:rPr>
      </w:pPr>
    </w:p>
    <w:p w14:paraId="46481835" w14:textId="77777777" w:rsidR="00EE45D3" w:rsidRPr="008D403C" w:rsidRDefault="00EE45D3" w:rsidP="00781798">
      <w:pPr>
        <w:rPr>
          <w:szCs w:val="22"/>
          <w:lang w:val="de-DE"/>
        </w:rPr>
      </w:pPr>
      <w:r w:rsidRPr="008D403C">
        <w:rPr>
          <w:szCs w:val="22"/>
          <w:lang w:val="de-DE"/>
        </w:rPr>
        <w:t>Novartis Pharma GmbH</w:t>
      </w:r>
    </w:p>
    <w:p w14:paraId="56D5789A" w14:textId="77777777" w:rsidR="00EE45D3" w:rsidRPr="008D403C" w:rsidRDefault="00EE45D3" w:rsidP="00781798">
      <w:pPr>
        <w:rPr>
          <w:szCs w:val="22"/>
          <w:lang w:val="de-DE"/>
        </w:rPr>
      </w:pPr>
      <w:r w:rsidRPr="008D403C">
        <w:rPr>
          <w:szCs w:val="22"/>
          <w:lang w:val="de-DE"/>
        </w:rPr>
        <w:t>Roonstraße 25</w:t>
      </w:r>
    </w:p>
    <w:p w14:paraId="5680937F" w14:textId="12BDD608" w:rsidR="00EE45D3" w:rsidRPr="008D403C" w:rsidRDefault="00EE45D3" w:rsidP="00781798">
      <w:pPr>
        <w:rPr>
          <w:szCs w:val="22"/>
          <w:lang w:val="de-DE"/>
        </w:rPr>
      </w:pPr>
      <w:r w:rsidRPr="008D403C">
        <w:rPr>
          <w:szCs w:val="22"/>
          <w:lang w:val="de-DE"/>
        </w:rPr>
        <w:t>90429 Nürnberg</w:t>
      </w:r>
    </w:p>
    <w:p w14:paraId="1DA74A07" w14:textId="77777777" w:rsidR="00EE45D3" w:rsidRPr="008D403C" w:rsidRDefault="00EE45D3" w:rsidP="00781798">
      <w:pPr>
        <w:rPr>
          <w:szCs w:val="22"/>
          <w:lang w:val="de-DE"/>
        </w:rPr>
      </w:pPr>
      <w:r w:rsidRPr="008D403C">
        <w:rPr>
          <w:szCs w:val="22"/>
          <w:lang w:val="de-DE"/>
        </w:rPr>
        <w:t>Deutschland</w:t>
      </w:r>
    </w:p>
    <w:p w14:paraId="36059E9B" w14:textId="77777777" w:rsidR="00EE45D3" w:rsidRPr="008D403C" w:rsidRDefault="00EE45D3" w:rsidP="00781798">
      <w:pPr>
        <w:rPr>
          <w:szCs w:val="22"/>
          <w:lang w:val="de-DE"/>
        </w:rPr>
      </w:pPr>
    </w:p>
    <w:p w14:paraId="544F04C9" w14:textId="77777777" w:rsidR="005B1F21" w:rsidRPr="001F40BB" w:rsidRDefault="005B1F21" w:rsidP="005B1F21">
      <w:pPr>
        <w:keepNext/>
        <w:tabs>
          <w:tab w:val="clear" w:pos="567"/>
        </w:tabs>
        <w:spacing w:line="240" w:lineRule="auto"/>
        <w:rPr>
          <w:rFonts w:eastAsia="Aptos"/>
          <w:szCs w:val="22"/>
          <w:lang w:val="de-AT" w:eastAsia="de-CH"/>
        </w:rPr>
      </w:pPr>
      <w:r w:rsidRPr="001F40BB">
        <w:rPr>
          <w:rFonts w:eastAsia="Aptos"/>
          <w:szCs w:val="22"/>
          <w:lang w:val="de-AT" w:eastAsia="de-CH"/>
        </w:rPr>
        <w:t>Novartis Pharma GmbH</w:t>
      </w:r>
    </w:p>
    <w:p w14:paraId="767776F9" w14:textId="77777777" w:rsidR="005B1F21" w:rsidRPr="001F40BB" w:rsidRDefault="005B1F21" w:rsidP="005B1F21">
      <w:pPr>
        <w:keepNext/>
        <w:tabs>
          <w:tab w:val="clear" w:pos="567"/>
        </w:tabs>
        <w:spacing w:line="240" w:lineRule="auto"/>
        <w:rPr>
          <w:rFonts w:eastAsia="Aptos"/>
          <w:szCs w:val="22"/>
          <w:lang w:val="de-AT" w:eastAsia="de-CH"/>
        </w:rPr>
      </w:pPr>
      <w:r w:rsidRPr="001F40BB">
        <w:rPr>
          <w:rFonts w:eastAsia="Aptos"/>
          <w:szCs w:val="22"/>
          <w:lang w:val="de-AT" w:eastAsia="de-CH"/>
        </w:rPr>
        <w:t>Sophie-Germain-Straße 10</w:t>
      </w:r>
    </w:p>
    <w:p w14:paraId="601C1422" w14:textId="77777777" w:rsidR="005B1F21" w:rsidRPr="001F40BB" w:rsidRDefault="005B1F21" w:rsidP="005B1F21">
      <w:pPr>
        <w:keepNext/>
        <w:tabs>
          <w:tab w:val="clear" w:pos="567"/>
        </w:tabs>
        <w:spacing w:line="240" w:lineRule="auto"/>
        <w:rPr>
          <w:rFonts w:eastAsia="Aptos"/>
          <w:szCs w:val="22"/>
          <w:lang w:val="de-AT" w:eastAsia="de-CH"/>
        </w:rPr>
      </w:pPr>
      <w:r w:rsidRPr="001F40BB">
        <w:rPr>
          <w:rFonts w:eastAsia="Aptos"/>
          <w:szCs w:val="22"/>
          <w:lang w:val="de-AT" w:eastAsia="de-CH"/>
        </w:rPr>
        <w:t>90443 Nürnberg</w:t>
      </w:r>
    </w:p>
    <w:p w14:paraId="303D48ED" w14:textId="77777777" w:rsidR="005B1F21" w:rsidRDefault="005B1F21" w:rsidP="005B1F21">
      <w:pPr>
        <w:rPr>
          <w:szCs w:val="22"/>
          <w:lang w:val="de-DE"/>
        </w:rPr>
      </w:pPr>
      <w:r w:rsidRPr="00983CA2">
        <w:rPr>
          <w:rFonts w:eastAsia="Aptos"/>
          <w:kern w:val="2"/>
          <w:szCs w:val="22"/>
          <w:lang w:val="de-CH"/>
          <w14:ligatures w14:val="standardContextual"/>
        </w:rPr>
        <w:t>Deutschland</w:t>
      </w:r>
    </w:p>
    <w:p w14:paraId="3AD8305E" w14:textId="77777777" w:rsidR="00961B00" w:rsidRPr="00542966" w:rsidRDefault="00961B00" w:rsidP="00961B00">
      <w:pPr>
        <w:pStyle w:val="BodytextAgency"/>
        <w:spacing w:after="0" w:line="240" w:lineRule="auto"/>
        <w:rPr>
          <w:ins w:id="52" w:author="Author"/>
          <w:rFonts w:ascii="Times New Roman" w:hAnsi="Times New Roman" w:cs="Times New Roman"/>
          <w:noProof/>
          <w:sz w:val="22"/>
          <w:szCs w:val="22"/>
          <w:lang w:val="fr-FR"/>
        </w:rPr>
      </w:pPr>
    </w:p>
    <w:p w14:paraId="12C46C0E" w14:textId="77777777" w:rsidR="00961B00" w:rsidRPr="00542966" w:rsidRDefault="00961B00" w:rsidP="00961B00">
      <w:pPr>
        <w:keepNext/>
        <w:autoSpaceDE w:val="0"/>
        <w:autoSpaceDN w:val="0"/>
        <w:adjustRightInd w:val="0"/>
        <w:spacing w:line="240" w:lineRule="auto"/>
        <w:ind w:right="119"/>
        <w:rPr>
          <w:ins w:id="53" w:author="Author"/>
          <w:szCs w:val="22"/>
          <w:u w:val="single"/>
        </w:rPr>
      </w:pPr>
      <w:ins w:id="54" w:author="Author">
        <w:r w:rsidRPr="006013D4">
          <w:rPr>
            <w:szCs w:val="22"/>
            <w:u w:val="single"/>
            <w:lang w:val="fr-FR"/>
          </w:rPr>
          <w:t>Lösung zum Einnehmen</w:t>
        </w:r>
      </w:ins>
    </w:p>
    <w:p w14:paraId="422D93AD" w14:textId="77777777" w:rsidR="00961B00" w:rsidRPr="00542966" w:rsidRDefault="00961B00" w:rsidP="00961B00">
      <w:pPr>
        <w:keepNext/>
        <w:numPr>
          <w:ilvl w:val="12"/>
          <w:numId w:val="0"/>
        </w:numPr>
        <w:tabs>
          <w:tab w:val="clear" w:pos="567"/>
        </w:tabs>
        <w:spacing w:line="240" w:lineRule="auto"/>
        <w:rPr>
          <w:ins w:id="55" w:author="Author"/>
          <w:szCs w:val="22"/>
        </w:rPr>
      </w:pPr>
    </w:p>
    <w:p w14:paraId="69871BC7" w14:textId="77777777" w:rsidR="00961B00" w:rsidRPr="008D403C" w:rsidRDefault="00961B00" w:rsidP="00961B00">
      <w:pPr>
        <w:keepNext/>
        <w:numPr>
          <w:ilvl w:val="12"/>
          <w:numId w:val="0"/>
        </w:numPr>
        <w:tabs>
          <w:tab w:val="clear" w:pos="567"/>
        </w:tabs>
        <w:spacing w:line="240" w:lineRule="auto"/>
        <w:rPr>
          <w:ins w:id="56" w:author="Author"/>
          <w:szCs w:val="22"/>
          <w:lang w:val="fr-FR"/>
        </w:rPr>
      </w:pPr>
      <w:ins w:id="57" w:author="Author">
        <w:r w:rsidRPr="008D403C">
          <w:rPr>
            <w:szCs w:val="22"/>
            <w:lang w:val="fr-FR"/>
          </w:rPr>
          <w:t>Novartis Farmacéutica S.A.</w:t>
        </w:r>
      </w:ins>
    </w:p>
    <w:p w14:paraId="7F418984" w14:textId="77777777" w:rsidR="00961B00" w:rsidRPr="008D403C" w:rsidRDefault="00961B00" w:rsidP="00961B00">
      <w:pPr>
        <w:keepNext/>
        <w:numPr>
          <w:ilvl w:val="12"/>
          <w:numId w:val="0"/>
        </w:numPr>
        <w:tabs>
          <w:tab w:val="clear" w:pos="567"/>
        </w:tabs>
        <w:spacing w:line="240" w:lineRule="auto"/>
        <w:ind w:right="-2"/>
        <w:rPr>
          <w:ins w:id="58" w:author="Author"/>
          <w:szCs w:val="22"/>
          <w:lang w:val="fr-CH"/>
        </w:rPr>
      </w:pPr>
      <w:ins w:id="59" w:author="Author">
        <w:r w:rsidRPr="008D403C">
          <w:rPr>
            <w:szCs w:val="22"/>
            <w:lang w:val="fr-CH"/>
          </w:rPr>
          <w:t>Gran Via de les Corts Catalanes, 764</w:t>
        </w:r>
      </w:ins>
    </w:p>
    <w:p w14:paraId="10458032" w14:textId="77777777" w:rsidR="00961B00" w:rsidRPr="008D403C" w:rsidRDefault="00961B00" w:rsidP="00961B00">
      <w:pPr>
        <w:keepNext/>
        <w:numPr>
          <w:ilvl w:val="12"/>
          <w:numId w:val="0"/>
        </w:numPr>
        <w:tabs>
          <w:tab w:val="clear" w:pos="567"/>
        </w:tabs>
        <w:spacing w:line="240" w:lineRule="auto"/>
        <w:ind w:right="-2"/>
        <w:rPr>
          <w:ins w:id="60" w:author="Author"/>
          <w:szCs w:val="22"/>
          <w:lang w:val="de-DE"/>
        </w:rPr>
      </w:pPr>
      <w:ins w:id="61" w:author="Author">
        <w:r w:rsidRPr="008D403C">
          <w:rPr>
            <w:szCs w:val="22"/>
            <w:lang w:val="de-DE"/>
          </w:rPr>
          <w:t>08013 Barcelona</w:t>
        </w:r>
      </w:ins>
    </w:p>
    <w:p w14:paraId="5553BFBA" w14:textId="77777777" w:rsidR="00961B00" w:rsidRPr="008D403C" w:rsidRDefault="00961B00" w:rsidP="00961B00">
      <w:pPr>
        <w:autoSpaceDE w:val="0"/>
        <w:autoSpaceDN w:val="0"/>
        <w:adjustRightInd w:val="0"/>
        <w:ind w:right="120"/>
        <w:rPr>
          <w:ins w:id="62" w:author="Author"/>
          <w:noProof/>
          <w:szCs w:val="22"/>
          <w:lang w:val="de-DE"/>
        </w:rPr>
      </w:pPr>
      <w:ins w:id="63" w:author="Author">
        <w:r w:rsidRPr="008D403C">
          <w:rPr>
            <w:szCs w:val="22"/>
            <w:lang w:val="de-CH"/>
          </w:rPr>
          <w:t>Spanien</w:t>
        </w:r>
      </w:ins>
    </w:p>
    <w:p w14:paraId="08EF19F1" w14:textId="77777777" w:rsidR="00961B00" w:rsidRPr="008D403C" w:rsidRDefault="00961B00" w:rsidP="00961B00">
      <w:pPr>
        <w:pStyle w:val="BodytextAgency"/>
        <w:spacing w:after="0" w:line="240" w:lineRule="auto"/>
        <w:rPr>
          <w:ins w:id="64" w:author="Author"/>
          <w:rFonts w:ascii="Times New Roman" w:hAnsi="Times New Roman" w:cs="Times New Roman"/>
          <w:noProof/>
          <w:sz w:val="22"/>
          <w:szCs w:val="22"/>
          <w:lang w:val="de-DE"/>
        </w:rPr>
      </w:pPr>
    </w:p>
    <w:p w14:paraId="57C2DE15" w14:textId="77777777" w:rsidR="00961B00" w:rsidRPr="008D403C" w:rsidRDefault="00961B00" w:rsidP="00961B00">
      <w:pPr>
        <w:rPr>
          <w:ins w:id="65" w:author="Author"/>
          <w:szCs w:val="22"/>
          <w:lang w:val="de-DE"/>
        </w:rPr>
      </w:pPr>
      <w:ins w:id="66" w:author="Author">
        <w:r w:rsidRPr="008D403C">
          <w:rPr>
            <w:szCs w:val="22"/>
            <w:lang w:val="de-DE"/>
          </w:rPr>
          <w:t>Novartis Pharma GmbH</w:t>
        </w:r>
      </w:ins>
    </w:p>
    <w:p w14:paraId="69CEB9EC" w14:textId="77777777" w:rsidR="00961B00" w:rsidRPr="008D403C" w:rsidRDefault="00961B00" w:rsidP="00961B00">
      <w:pPr>
        <w:rPr>
          <w:ins w:id="67" w:author="Author"/>
          <w:szCs w:val="22"/>
          <w:lang w:val="de-DE"/>
        </w:rPr>
      </w:pPr>
      <w:ins w:id="68" w:author="Author">
        <w:r w:rsidRPr="008D403C">
          <w:rPr>
            <w:szCs w:val="22"/>
            <w:lang w:val="de-DE"/>
          </w:rPr>
          <w:t>Roonstraße 25</w:t>
        </w:r>
      </w:ins>
    </w:p>
    <w:p w14:paraId="3ABF7AF6" w14:textId="77777777" w:rsidR="00961B00" w:rsidRPr="008D403C" w:rsidRDefault="00961B00" w:rsidP="00961B00">
      <w:pPr>
        <w:rPr>
          <w:ins w:id="69" w:author="Author"/>
          <w:szCs w:val="22"/>
          <w:lang w:val="de-DE"/>
        </w:rPr>
      </w:pPr>
      <w:ins w:id="70" w:author="Author">
        <w:r w:rsidRPr="008D403C">
          <w:rPr>
            <w:szCs w:val="22"/>
            <w:lang w:val="de-DE"/>
          </w:rPr>
          <w:t>90429 Nürnberg</w:t>
        </w:r>
      </w:ins>
    </w:p>
    <w:p w14:paraId="5EDCFC3E" w14:textId="77777777" w:rsidR="00961B00" w:rsidRPr="008D403C" w:rsidRDefault="00961B00" w:rsidP="00961B00">
      <w:pPr>
        <w:rPr>
          <w:ins w:id="71" w:author="Author"/>
          <w:szCs w:val="22"/>
          <w:lang w:val="de-DE"/>
        </w:rPr>
      </w:pPr>
      <w:ins w:id="72" w:author="Author">
        <w:r w:rsidRPr="008D403C">
          <w:rPr>
            <w:szCs w:val="22"/>
            <w:lang w:val="de-DE"/>
          </w:rPr>
          <w:t>Deutschland</w:t>
        </w:r>
      </w:ins>
    </w:p>
    <w:p w14:paraId="5EC5BE4C" w14:textId="77777777" w:rsidR="00961B00" w:rsidRPr="008D403C" w:rsidRDefault="00961B00" w:rsidP="00961B00">
      <w:pPr>
        <w:rPr>
          <w:ins w:id="73" w:author="Author"/>
          <w:szCs w:val="22"/>
          <w:lang w:val="de-DE"/>
        </w:rPr>
      </w:pPr>
    </w:p>
    <w:p w14:paraId="63225967" w14:textId="77777777" w:rsidR="00961B00" w:rsidRPr="001F40BB" w:rsidRDefault="00961B00" w:rsidP="00961B00">
      <w:pPr>
        <w:keepNext/>
        <w:tabs>
          <w:tab w:val="clear" w:pos="567"/>
        </w:tabs>
        <w:spacing w:line="240" w:lineRule="auto"/>
        <w:rPr>
          <w:ins w:id="74" w:author="Author"/>
          <w:rFonts w:eastAsia="Aptos"/>
          <w:szCs w:val="22"/>
          <w:lang w:val="de-AT" w:eastAsia="de-CH"/>
        </w:rPr>
      </w:pPr>
      <w:ins w:id="75" w:author="Author">
        <w:r w:rsidRPr="001F40BB">
          <w:rPr>
            <w:rFonts w:eastAsia="Aptos"/>
            <w:szCs w:val="22"/>
            <w:lang w:val="de-AT" w:eastAsia="de-CH"/>
          </w:rPr>
          <w:t>Novartis Pharma GmbH</w:t>
        </w:r>
      </w:ins>
    </w:p>
    <w:p w14:paraId="37CC9E8F" w14:textId="77777777" w:rsidR="00961B00" w:rsidRPr="001F40BB" w:rsidRDefault="00961B00" w:rsidP="00961B00">
      <w:pPr>
        <w:keepNext/>
        <w:tabs>
          <w:tab w:val="clear" w:pos="567"/>
        </w:tabs>
        <w:spacing w:line="240" w:lineRule="auto"/>
        <w:rPr>
          <w:ins w:id="76" w:author="Author"/>
          <w:rFonts w:eastAsia="Aptos"/>
          <w:szCs w:val="22"/>
          <w:lang w:val="de-AT" w:eastAsia="de-CH"/>
        </w:rPr>
      </w:pPr>
      <w:ins w:id="77" w:author="Author">
        <w:r w:rsidRPr="001F40BB">
          <w:rPr>
            <w:rFonts w:eastAsia="Aptos"/>
            <w:szCs w:val="22"/>
            <w:lang w:val="de-AT" w:eastAsia="de-CH"/>
          </w:rPr>
          <w:t>Sophie-Germain-Straße 10</w:t>
        </w:r>
      </w:ins>
    </w:p>
    <w:p w14:paraId="3FEB9B22" w14:textId="77777777" w:rsidR="00961B00" w:rsidRPr="001F40BB" w:rsidRDefault="00961B00" w:rsidP="00961B00">
      <w:pPr>
        <w:keepNext/>
        <w:tabs>
          <w:tab w:val="clear" w:pos="567"/>
        </w:tabs>
        <w:spacing w:line="240" w:lineRule="auto"/>
        <w:rPr>
          <w:ins w:id="78" w:author="Author"/>
          <w:rFonts w:eastAsia="Aptos"/>
          <w:szCs w:val="22"/>
          <w:lang w:val="de-AT" w:eastAsia="de-CH"/>
        </w:rPr>
      </w:pPr>
      <w:ins w:id="79" w:author="Author">
        <w:r w:rsidRPr="001F40BB">
          <w:rPr>
            <w:rFonts w:eastAsia="Aptos"/>
            <w:szCs w:val="22"/>
            <w:lang w:val="de-AT" w:eastAsia="de-CH"/>
          </w:rPr>
          <w:t>90443 Nürnberg</w:t>
        </w:r>
      </w:ins>
    </w:p>
    <w:p w14:paraId="4CAB3042" w14:textId="77777777" w:rsidR="00961B00" w:rsidRDefault="00961B00" w:rsidP="00961B00">
      <w:pPr>
        <w:rPr>
          <w:ins w:id="80" w:author="Author"/>
          <w:szCs w:val="22"/>
          <w:lang w:val="de-DE"/>
        </w:rPr>
      </w:pPr>
      <w:ins w:id="81" w:author="Author">
        <w:r w:rsidRPr="00983CA2">
          <w:rPr>
            <w:rFonts w:eastAsia="Aptos"/>
            <w:kern w:val="2"/>
            <w:szCs w:val="22"/>
            <w:lang w:val="de-CH"/>
            <w14:ligatures w14:val="standardContextual"/>
          </w:rPr>
          <w:t>Deutschland</w:t>
        </w:r>
      </w:ins>
    </w:p>
    <w:p w14:paraId="6D1B54BC" w14:textId="77777777" w:rsidR="005B1F21" w:rsidRPr="005B1F21" w:rsidRDefault="005B1F21" w:rsidP="005B1F21">
      <w:pPr>
        <w:rPr>
          <w:szCs w:val="22"/>
          <w:lang w:val="de-DE"/>
        </w:rPr>
      </w:pPr>
    </w:p>
    <w:p w14:paraId="10A2653F" w14:textId="77777777" w:rsidR="00754E5F" w:rsidRPr="008D403C" w:rsidRDefault="00754E5F" w:rsidP="00781798">
      <w:pPr>
        <w:rPr>
          <w:szCs w:val="22"/>
          <w:lang w:val="de-DE"/>
        </w:rPr>
      </w:pPr>
      <w:r w:rsidRPr="008D403C">
        <w:rPr>
          <w:szCs w:val="22"/>
          <w:lang w:val="de-DE"/>
        </w:rPr>
        <w:t>In der Druckversion der Packungsbeilage des Arzneimittels müssen Name und Anschrift des Herstellers, der für die Freigabe der betreffenden Charge verantwortlich ist, angegeben werden.</w:t>
      </w:r>
    </w:p>
    <w:p w14:paraId="4112D98F" w14:textId="77777777" w:rsidR="00754E5F" w:rsidRPr="008D403C" w:rsidRDefault="00754E5F" w:rsidP="00781798">
      <w:pPr>
        <w:rPr>
          <w:szCs w:val="22"/>
          <w:lang w:val="de-DE"/>
        </w:rPr>
      </w:pPr>
    </w:p>
    <w:p w14:paraId="0B311B38" w14:textId="77777777" w:rsidR="00EE45D3" w:rsidRPr="008D403C" w:rsidRDefault="00EE45D3" w:rsidP="00781798">
      <w:pPr>
        <w:rPr>
          <w:szCs w:val="22"/>
          <w:u w:val="single"/>
          <w:lang w:val="de-DE"/>
        </w:rPr>
      </w:pPr>
    </w:p>
    <w:p w14:paraId="75EDE5C4" w14:textId="77777777" w:rsidR="00EE45D3" w:rsidRPr="008D403C" w:rsidRDefault="00EE45D3" w:rsidP="00781798">
      <w:pPr>
        <w:keepNext/>
        <w:spacing w:line="240" w:lineRule="auto"/>
        <w:ind w:left="567" w:hanging="567"/>
        <w:outlineLvl w:val="0"/>
        <w:rPr>
          <w:szCs w:val="22"/>
          <w:lang w:val="de-DE"/>
        </w:rPr>
      </w:pPr>
      <w:r w:rsidRPr="008D403C">
        <w:rPr>
          <w:b/>
          <w:szCs w:val="22"/>
          <w:lang w:val="de-DE"/>
        </w:rPr>
        <w:t>B.</w:t>
      </w:r>
      <w:r w:rsidRPr="008D403C">
        <w:rPr>
          <w:b/>
          <w:szCs w:val="22"/>
          <w:lang w:val="de-DE"/>
        </w:rPr>
        <w:tab/>
        <w:t>BEDINGUNGEN ODER EINSCHRÄNKUNGEN FÜR DIE ABGABE UND DEN GEBRAUCH</w:t>
      </w:r>
    </w:p>
    <w:p w14:paraId="429499C6" w14:textId="77777777" w:rsidR="00EE45D3" w:rsidRPr="008D403C" w:rsidRDefault="00EE45D3" w:rsidP="00781798">
      <w:pPr>
        <w:keepNext/>
        <w:rPr>
          <w:szCs w:val="22"/>
          <w:lang w:val="de-DE"/>
        </w:rPr>
      </w:pPr>
    </w:p>
    <w:p w14:paraId="59DC0749" w14:textId="77777777" w:rsidR="00EE45D3" w:rsidRPr="008D403C" w:rsidRDefault="00EE45D3" w:rsidP="00781798">
      <w:pPr>
        <w:numPr>
          <w:ilvl w:val="12"/>
          <w:numId w:val="0"/>
        </w:numPr>
        <w:rPr>
          <w:szCs w:val="22"/>
          <w:lang w:val="de-DE"/>
        </w:rPr>
      </w:pPr>
      <w:r w:rsidRPr="008D403C">
        <w:rPr>
          <w:szCs w:val="22"/>
          <w:lang w:val="de-DE"/>
        </w:rPr>
        <w:t>Arzneimittel auf eingeschränkte ärztliche Verschreibung (siehe Anhang I: Zusammenfassung der Merkmale des Arzneimittels, Abschnitt 4.2).</w:t>
      </w:r>
    </w:p>
    <w:p w14:paraId="69106ADC" w14:textId="77777777" w:rsidR="00EE45D3" w:rsidRPr="008D403C" w:rsidRDefault="00EE45D3" w:rsidP="00781798">
      <w:pPr>
        <w:numPr>
          <w:ilvl w:val="12"/>
          <w:numId w:val="0"/>
        </w:numPr>
        <w:rPr>
          <w:noProof/>
          <w:szCs w:val="22"/>
          <w:lang w:val="de-DE"/>
        </w:rPr>
      </w:pPr>
    </w:p>
    <w:p w14:paraId="35E076FA" w14:textId="77777777" w:rsidR="00EE45D3" w:rsidRPr="008D403C" w:rsidRDefault="00EE45D3" w:rsidP="00781798">
      <w:pPr>
        <w:rPr>
          <w:szCs w:val="22"/>
          <w:u w:val="single"/>
          <w:lang w:val="de-DE"/>
        </w:rPr>
      </w:pPr>
    </w:p>
    <w:p w14:paraId="7F4134BA" w14:textId="77777777" w:rsidR="00EE45D3" w:rsidRPr="008D403C" w:rsidRDefault="00EE45D3" w:rsidP="00781798">
      <w:pPr>
        <w:keepNext/>
        <w:tabs>
          <w:tab w:val="clear" w:pos="567"/>
        </w:tabs>
        <w:spacing w:line="240" w:lineRule="auto"/>
        <w:ind w:left="567" w:right="-1" w:hanging="567"/>
        <w:outlineLvl w:val="0"/>
        <w:rPr>
          <w:b/>
          <w:szCs w:val="22"/>
          <w:lang w:val="de-DE"/>
        </w:rPr>
      </w:pPr>
      <w:r w:rsidRPr="008D403C">
        <w:rPr>
          <w:b/>
          <w:szCs w:val="22"/>
          <w:lang w:val="de-DE"/>
        </w:rPr>
        <w:lastRenderedPageBreak/>
        <w:t>C.</w:t>
      </w:r>
      <w:r w:rsidRPr="008D403C">
        <w:rPr>
          <w:b/>
          <w:szCs w:val="22"/>
          <w:lang w:val="de-DE"/>
        </w:rPr>
        <w:tab/>
        <w:t>SONSTIGE BEDINGUNGEN UND AUFLAGEN FÜR DIE GENEHMIGUNG FÜR DAS INVERKEHRBRINGEN</w:t>
      </w:r>
    </w:p>
    <w:p w14:paraId="0390B098" w14:textId="77777777" w:rsidR="00EE45D3" w:rsidRPr="008D403C" w:rsidRDefault="00EE45D3" w:rsidP="00781798">
      <w:pPr>
        <w:keepNext/>
        <w:ind w:right="-1"/>
        <w:rPr>
          <w:szCs w:val="22"/>
          <w:lang w:val="de-DE"/>
        </w:rPr>
      </w:pPr>
    </w:p>
    <w:p w14:paraId="60D375C8" w14:textId="483809D8" w:rsidR="00EE45D3" w:rsidRPr="008D403C" w:rsidRDefault="00EE45D3" w:rsidP="00781798">
      <w:pPr>
        <w:numPr>
          <w:ilvl w:val="0"/>
          <w:numId w:val="21"/>
        </w:numPr>
        <w:suppressLineNumbers/>
        <w:ind w:hanging="720"/>
        <w:rPr>
          <w:b/>
          <w:szCs w:val="24"/>
          <w:lang w:val="de-DE"/>
        </w:rPr>
      </w:pPr>
      <w:r w:rsidRPr="008D403C">
        <w:rPr>
          <w:b/>
          <w:szCs w:val="24"/>
          <w:lang w:val="de-DE"/>
        </w:rPr>
        <w:t>Regelmäßig aktualisierte Unbedenklichkeitsberichte</w:t>
      </w:r>
      <w:r w:rsidR="00722E4B" w:rsidRPr="008D403C">
        <w:rPr>
          <w:b/>
          <w:szCs w:val="24"/>
          <w:lang w:val="de-DE"/>
        </w:rPr>
        <w:t xml:space="preserve"> [Periodic Safety Update Reports (PSURs)]</w:t>
      </w:r>
    </w:p>
    <w:p w14:paraId="2B5A6D32" w14:textId="77777777" w:rsidR="00831A7F" w:rsidRPr="008D403C" w:rsidRDefault="00831A7F" w:rsidP="00781798">
      <w:pPr>
        <w:suppressLineNumbers/>
        <w:tabs>
          <w:tab w:val="left" w:pos="0"/>
        </w:tabs>
        <w:rPr>
          <w:szCs w:val="24"/>
          <w:lang w:val="de-DE"/>
        </w:rPr>
      </w:pPr>
    </w:p>
    <w:p w14:paraId="471BF473" w14:textId="1190A71E" w:rsidR="00EE45D3" w:rsidRPr="008D403C" w:rsidRDefault="00831A7F" w:rsidP="00781798">
      <w:pPr>
        <w:tabs>
          <w:tab w:val="left" w:pos="0"/>
        </w:tabs>
        <w:ind w:right="-1"/>
        <w:rPr>
          <w:szCs w:val="24"/>
          <w:lang w:val="de-DE"/>
        </w:rPr>
      </w:pPr>
      <w:r w:rsidRPr="008D403C">
        <w:rPr>
          <w:lang w:val="de-DE"/>
        </w:rPr>
        <w:t xml:space="preserve">Die Anforderungen an die Einreichung von </w:t>
      </w:r>
      <w:r w:rsidR="00722E4B" w:rsidRPr="008D403C">
        <w:rPr>
          <w:lang w:val="de-DE"/>
        </w:rPr>
        <w:t xml:space="preserve">PSURs </w:t>
      </w:r>
      <w:r w:rsidRPr="008D403C">
        <w:rPr>
          <w:lang w:val="de-DE"/>
        </w:rPr>
        <w:t>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167DBF17" w14:textId="77777777" w:rsidR="00EE45D3" w:rsidRPr="008D403C" w:rsidRDefault="00EE45D3" w:rsidP="00781798">
      <w:pPr>
        <w:tabs>
          <w:tab w:val="left" w:pos="0"/>
        </w:tabs>
        <w:ind w:right="-1"/>
        <w:rPr>
          <w:szCs w:val="22"/>
          <w:lang w:val="de-DE"/>
        </w:rPr>
      </w:pPr>
    </w:p>
    <w:p w14:paraId="71188AA0" w14:textId="77777777" w:rsidR="00EE45D3" w:rsidRPr="008D403C" w:rsidRDefault="00EE45D3" w:rsidP="00781798">
      <w:pPr>
        <w:tabs>
          <w:tab w:val="left" w:pos="0"/>
        </w:tabs>
        <w:ind w:right="-1"/>
        <w:rPr>
          <w:szCs w:val="22"/>
          <w:lang w:val="de-DE"/>
        </w:rPr>
      </w:pPr>
    </w:p>
    <w:p w14:paraId="558B21F2" w14:textId="77777777" w:rsidR="00EE45D3" w:rsidRPr="008D403C" w:rsidRDefault="00EE45D3" w:rsidP="00781798">
      <w:pPr>
        <w:suppressLineNumbers/>
        <w:spacing w:line="240" w:lineRule="auto"/>
        <w:ind w:left="567" w:right="567" w:hanging="567"/>
        <w:outlineLvl w:val="0"/>
        <w:rPr>
          <w:rFonts w:ascii="SimSun" w:hAnsi="SimSun"/>
          <w:szCs w:val="24"/>
          <w:lang w:val="de-DE"/>
        </w:rPr>
      </w:pPr>
      <w:r w:rsidRPr="008D403C">
        <w:rPr>
          <w:b/>
          <w:szCs w:val="24"/>
          <w:lang w:val="de-DE"/>
        </w:rPr>
        <w:t>D.</w:t>
      </w:r>
      <w:r w:rsidRPr="008D403C">
        <w:rPr>
          <w:b/>
          <w:szCs w:val="24"/>
          <w:lang w:val="de-DE"/>
        </w:rPr>
        <w:tab/>
      </w:r>
      <w:r w:rsidRPr="008D403C">
        <w:rPr>
          <w:b/>
          <w:noProof/>
          <w:szCs w:val="24"/>
          <w:lang w:val="de-DE"/>
        </w:rPr>
        <w:t>BEDINGUNGEN ODER EINSCHRÄNKUNGEN FÜR DIE SICHERE UND WIRKSAME ANWENDUNG DES ARZNEIMITTELS</w:t>
      </w:r>
    </w:p>
    <w:p w14:paraId="55A22AA3" w14:textId="77777777" w:rsidR="00EE45D3" w:rsidRPr="008D403C" w:rsidRDefault="00EE45D3" w:rsidP="00781798">
      <w:pPr>
        <w:ind w:right="-1"/>
        <w:rPr>
          <w:i/>
          <w:szCs w:val="22"/>
          <w:u w:val="single"/>
          <w:lang w:val="de-DE"/>
        </w:rPr>
      </w:pPr>
    </w:p>
    <w:p w14:paraId="494A945E" w14:textId="77777777" w:rsidR="00EE45D3" w:rsidRPr="008D403C" w:rsidRDefault="00EE45D3" w:rsidP="00781798">
      <w:pPr>
        <w:keepNext/>
        <w:numPr>
          <w:ilvl w:val="0"/>
          <w:numId w:val="21"/>
        </w:numPr>
        <w:suppressLineNumbers/>
        <w:ind w:hanging="720"/>
        <w:rPr>
          <w:szCs w:val="22"/>
          <w:lang w:val="de-DE"/>
        </w:rPr>
      </w:pPr>
      <w:r w:rsidRPr="008D403C">
        <w:rPr>
          <w:b/>
          <w:szCs w:val="24"/>
          <w:lang w:val="de-DE"/>
        </w:rPr>
        <w:t>Risikomanagement-Plan (RMP)</w:t>
      </w:r>
    </w:p>
    <w:p w14:paraId="4D2ABC3B" w14:textId="77777777" w:rsidR="00831A7F" w:rsidRPr="008D403C" w:rsidRDefault="00831A7F" w:rsidP="00781798">
      <w:pPr>
        <w:keepNext/>
        <w:tabs>
          <w:tab w:val="left" w:pos="0"/>
        </w:tabs>
        <w:rPr>
          <w:szCs w:val="24"/>
          <w:lang w:val="de-DE"/>
        </w:rPr>
      </w:pPr>
    </w:p>
    <w:p w14:paraId="7B83F45A" w14:textId="6906FA89" w:rsidR="00EE45D3" w:rsidRPr="008D403C" w:rsidRDefault="00EE45D3" w:rsidP="00781798">
      <w:pPr>
        <w:keepNext/>
        <w:tabs>
          <w:tab w:val="left" w:pos="0"/>
        </w:tabs>
        <w:rPr>
          <w:szCs w:val="22"/>
          <w:lang w:val="de-DE"/>
        </w:rPr>
      </w:pPr>
      <w:r w:rsidRPr="008D403C">
        <w:rPr>
          <w:szCs w:val="24"/>
          <w:lang w:val="de-DE"/>
        </w:rPr>
        <w:t xml:space="preserve">Der Inhaber der Genehmigung für das Inverkehrbringen </w:t>
      </w:r>
      <w:r w:rsidR="00722E4B" w:rsidRPr="008D403C">
        <w:rPr>
          <w:lang w:val="de-DE"/>
        </w:rPr>
        <w:t xml:space="preserve">(MAH) </w:t>
      </w:r>
      <w:r w:rsidRPr="008D403C">
        <w:rPr>
          <w:szCs w:val="24"/>
          <w:lang w:val="de-DE"/>
        </w:rPr>
        <w:t>führt die notwendigen, im vereinbarten RMP beschriebenen und in Modul 1.8.2 der Zulassung dargelegten Pharmakovigilanzaktivitäten und Maßnahmen sowie alle künftigen vereinbarten Aktualisierungen des RMP durch.</w:t>
      </w:r>
    </w:p>
    <w:p w14:paraId="1042277F" w14:textId="77777777" w:rsidR="00EE45D3" w:rsidRPr="008D403C" w:rsidRDefault="00EE45D3" w:rsidP="00781798">
      <w:pPr>
        <w:tabs>
          <w:tab w:val="left" w:pos="0"/>
        </w:tabs>
        <w:ind w:right="-1"/>
        <w:rPr>
          <w:szCs w:val="22"/>
          <w:lang w:val="de-DE"/>
        </w:rPr>
      </w:pPr>
    </w:p>
    <w:p w14:paraId="54F1DDEB" w14:textId="77777777" w:rsidR="00EE45D3" w:rsidRPr="008D403C" w:rsidRDefault="00EE45D3" w:rsidP="00781798">
      <w:pPr>
        <w:keepNext/>
        <w:ind w:right="-1"/>
        <w:rPr>
          <w:szCs w:val="22"/>
          <w:lang w:val="de-DE"/>
        </w:rPr>
      </w:pPr>
      <w:r w:rsidRPr="008D403C">
        <w:rPr>
          <w:szCs w:val="22"/>
          <w:lang w:val="de-DE"/>
        </w:rPr>
        <w:t>Ein aktualisierter RMP ist einzureichen:</w:t>
      </w:r>
    </w:p>
    <w:p w14:paraId="5DDB75B5" w14:textId="77777777" w:rsidR="00EE45D3" w:rsidRPr="008D403C" w:rsidRDefault="00EE45D3" w:rsidP="00781798">
      <w:pPr>
        <w:numPr>
          <w:ilvl w:val="0"/>
          <w:numId w:val="14"/>
        </w:numPr>
        <w:suppressLineNumbers/>
        <w:tabs>
          <w:tab w:val="clear" w:pos="567"/>
          <w:tab w:val="clear" w:pos="720"/>
        </w:tabs>
        <w:ind w:left="567" w:right="-1" w:hanging="567"/>
        <w:rPr>
          <w:szCs w:val="22"/>
          <w:lang w:val="de-DE"/>
        </w:rPr>
      </w:pPr>
      <w:r w:rsidRPr="008D403C">
        <w:rPr>
          <w:szCs w:val="22"/>
          <w:lang w:val="de-DE"/>
        </w:rPr>
        <w:t>nach Aufforderung durch die Europäische Arzneimittel-Agentur;</w:t>
      </w:r>
    </w:p>
    <w:p w14:paraId="473F8BD4" w14:textId="717D018F" w:rsidR="00EE45D3" w:rsidRPr="008D403C" w:rsidRDefault="00EE45D3" w:rsidP="00781798">
      <w:pPr>
        <w:numPr>
          <w:ilvl w:val="0"/>
          <w:numId w:val="14"/>
        </w:numPr>
        <w:suppressLineNumbers/>
        <w:tabs>
          <w:tab w:val="clear" w:pos="567"/>
          <w:tab w:val="clear" w:pos="720"/>
        </w:tabs>
        <w:ind w:left="567" w:right="-1" w:hanging="567"/>
        <w:rPr>
          <w:i/>
          <w:noProof/>
          <w:szCs w:val="24"/>
          <w:lang w:val="de-DE"/>
        </w:rPr>
      </w:pPr>
      <w:r w:rsidRPr="008D403C">
        <w:rPr>
          <w:szCs w:val="24"/>
          <w:lang w:val="de-DE"/>
        </w:rPr>
        <w:t>jedes Mal</w:t>
      </w:r>
      <w:r w:rsidR="0031558F" w:rsidRPr="008D403C">
        <w:rPr>
          <w:szCs w:val="24"/>
          <w:lang w:val="de-DE"/>
        </w:rPr>
        <w:t>,</w:t>
      </w:r>
      <w:r w:rsidRPr="008D403C">
        <w:rPr>
          <w:szCs w:val="24"/>
          <w:lang w:val="de-DE"/>
        </w:rPr>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5762C1D3" w14:textId="481B0B65" w:rsidR="006B0921" w:rsidRPr="008D403C" w:rsidRDefault="006B0921" w:rsidP="00781798">
      <w:pPr>
        <w:spacing w:line="240" w:lineRule="auto"/>
        <w:rPr>
          <w:szCs w:val="22"/>
          <w:lang w:val="de-DE"/>
        </w:rPr>
      </w:pPr>
    </w:p>
    <w:p w14:paraId="50910D10" w14:textId="77777777" w:rsidR="006B0921" w:rsidRPr="008D403C" w:rsidRDefault="006B0921" w:rsidP="00781798">
      <w:pPr>
        <w:tabs>
          <w:tab w:val="clear" w:pos="567"/>
        </w:tabs>
        <w:spacing w:line="240" w:lineRule="auto"/>
        <w:rPr>
          <w:szCs w:val="22"/>
          <w:lang w:val="de-DE"/>
        </w:rPr>
      </w:pPr>
      <w:r w:rsidRPr="008D403C">
        <w:rPr>
          <w:szCs w:val="22"/>
          <w:lang w:val="de-DE"/>
        </w:rPr>
        <w:br w:type="page"/>
      </w:r>
    </w:p>
    <w:p w14:paraId="7132E228" w14:textId="77777777" w:rsidR="00EE45D3" w:rsidRPr="008D403C" w:rsidRDefault="00EE45D3" w:rsidP="00781798">
      <w:pPr>
        <w:spacing w:line="240" w:lineRule="auto"/>
        <w:rPr>
          <w:szCs w:val="22"/>
          <w:lang w:val="de-DE"/>
        </w:rPr>
      </w:pPr>
    </w:p>
    <w:p w14:paraId="02B2ADD9" w14:textId="77777777" w:rsidR="00AF4E9C" w:rsidRPr="008D403C" w:rsidRDefault="00AF4E9C" w:rsidP="00781798">
      <w:pPr>
        <w:spacing w:line="240" w:lineRule="auto"/>
        <w:rPr>
          <w:szCs w:val="22"/>
          <w:lang w:val="de-DE"/>
        </w:rPr>
      </w:pPr>
    </w:p>
    <w:p w14:paraId="1BC40A6B" w14:textId="77777777" w:rsidR="00AF4E9C" w:rsidRPr="008D403C" w:rsidRDefault="00AF4E9C" w:rsidP="00781798">
      <w:pPr>
        <w:spacing w:line="240" w:lineRule="auto"/>
        <w:rPr>
          <w:szCs w:val="22"/>
          <w:lang w:val="de-DE"/>
        </w:rPr>
      </w:pPr>
    </w:p>
    <w:p w14:paraId="4AD06145" w14:textId="77777777" w:rsidR="00AF4E9C" w:rsidRPr="008D403C" w:rsidRDefault="00AF4E9C" w:rsidP="00781798">
      <w:pPr>
        <w:spacing w:line="240" w:lineRule="auto"/>
        <w:rPr>
          <w:szCs w:val="22"/>
          <w:lang w:val="de-DE"/>
        </w:rPr>
      </w:pPr>
    </w:p>
    <w:p w14:paraId="37307FF7" w14:textId="77777777" w:rsidR="00AF4E9C" w:rsidRPr="008D403C" w:rsidRDefault="00AF4E9C" w:rsidP="00781798">
      <w:pPr>
        <w:spacing w:line="240" w:lineRule="auto"/>
        <w:rPr>
          <w:szCs w:val="22"/>
          <w:lang w:val="de-DE"/>
        </w:rPr>
      </w:pPr>
    </w:p>
    <w:p w14:paraId="5AA9EFC9" w14:textId="77777777" w:rsidR="00AF4E9C" w:rsidRPr="008D403C" w:rsidRDefault="00AF4E9C" w:rsidP="00781798">
      <w:pPr>
        <w:spacing w:line="240" w:lineRule="auto"/>
        <w:rPr>
          <w:szCs w:val="22"/>
          <w:lang w:val="de-DE"/>
        </w:rPr>
      </w:pPr>
    </w:p>
    <w:p w14:paraId="4460CFAE" w14:textId="77777777" w:rsidR="00AF4E9C" w:rsidRPr="008D403C" w:rsidRDefault="00AF4E9C" w:rsidP="00781798">
      <w:pPr>
        <w:spacing w:line="240" w:lineRule="auto"/>
        <w:rPr>
          <w:szCs w:val="22"/>
          <w:lang w:val="de-DE"/>
        </w:rPr>
      </w:pPr>
    </w:p>
    <w:p w14:paraId="510C21FF" w14:textId="77777777" w:rsidR="00AF4E9C" w:rsidRPr="008D403C" w:rsidRDefault="00AF4E9C" w:rsidP="00781798">
      <w:pPr>
        <w:spacing w:line="240" w:lineRule="auto"/>
        <w:rPr>
          <w:szCs w:val="22"/>
          <w:lang w:val="de-DE"/>
        </w:rPr>
      </w:pPr>
    </w:p>
    <w:p w14:paraId="59812108" w14:textId="77777777" w:rsidR="00AF4E9C" w:rsidRPr="008D403C" w:rsidRDefault="00AF4E9C" w:rsidP="00781798">
      <w:pPr>
        <w:spacing w:line="240" w:lineRule="auto"/>
        <w:rPr>
          <w:szCs w:val="22"/>
          <w:lang w:val="de-DE"/>
        </w:rPr>
      </w:pPr>
    </w:p>
    <w:p w14:paraId="49DD113D" w14:textId="77777777" w:rsidR="00AF4E9C" w:rsidRPr="008D403C" w:rsidRDefault="00AF4E9C" w:rsidP="00781798">
      <w:pPr>
        <w:spacing w:line="240" w:lineRule="auto"/>
        <w:rPr>
          <w:szCs w:val="22"/>
          <w:lang w:val="de-DE"/>
        </w:rPr>
      </w:pPr>
    </w:p>
    <w:p w14:paraId="40EB2920" w14:textId="77777777" w:rsidR="00AF4E9C" w:rsidRPr="008D403C" w:rsidRDefault="00AF4E9C" w:rsidP="00781798">
      <w:pPr>
        <w:spacing w:line="240" w:lineRule="auto"/>
        <w:rPr>
          <w:szCs w:val="22"/>
          <w:lang w:val="de-DE"/>
        </w:rPr>
      </w:pPr>
    </w:p>
    <w:p w14:paraId="189593E8" w14:textId="77777777" w:rsidR="00AF4E9C" w:rsidRPr="008D403C" w:rsidRDefault="00AF4E9C" w:rsidP="00781798">
      <w:pPr>
        <w:spacing w:line="240" w:lineRule="auto"/>
        <w:rPr>
          <w:szCs w:val="22"/>
          <w:lang w:val="de-DE"/>
        </w:rPr>
      </w:pPr>
    </w:p>
    <w:p w14:paraId="3D57F89C" w14:textId="77777777" w:rsidR="00AF4E9C" w:rsidRPr="008D403C" w:rsidRDefault="00AF4E9C" w:rsidP="00781798">
      <w:pPr>
        <w:spacing w:line="240" w:lineRule="auto"/>
        <w:rPr>
          <w:szCs w:val="22"/>
          <w:lang w:val="de-DE"/>
        </w:rPr>
      </w:pPr>
    </w:p>
    <w:p w14:paraId="72E93D87" w14:textId="77777777" w:rsidR="00AF4E9C" w:rsidRPr="008D403C" w:rsidRDefault="00AF4E9C" w:rsidP="00781798">
      <w:pPr>
        <w:spacing w:line="240" w:lineRule="auto"/>
        <w:rPr>
          <w:szCs w:val="22"/>
          <w:lang w:val="de-DE"/>
        </w:rPr>
      </w:pPr>
    </w:p>
    <w:p w14:paraId="78EA6178" w14:textId="77777777" w:rsidR="00AF4E9C" w:rsidRPr="008D403C" w:rsidRDefault="00AF4E9C" w:rsidP="00781798">
      <w:pPr>
        <w:spacing w:line="240" w:lineRule="auto"/>
        <w:rPr>
          <w:szCs w:val="22"/>
          <w:lang w:val="de-DE"/>
        </w:rPr>
      </w:pPr>
    </w:p>
    <w:p w14:paraId="52AA3B7E" w14:textId="77777777" w:rsidR="00AF4E9C" w:rsidRPr="008D403C" w:rsidRDefault="00AF4E9C" w:rsidP="00781798">
      <w:pPr>
        <w:spacing w:line="240" w:lineRule="auto"/>
        <w:rPr>
          <w:szCs w:val="22"/>
          <w:lang w:val="de-DE"/>
        </w:rPr>
      </w:pPr>
    </w:p>
    <w:p w14:paraId="67B93733" w14:textId="77777777" w:rsidR="00AF4E9C" w:rsidRPr="008D403C" w:rsidRDefault="00AF4E9C" w:rsidP="00781798">
      <w:pPr>
        <w:spacing w:line="240" w:lineRule="auto"/>
        <w:rPr>
          <w:szCs w:val="22"/>
          <w:lang w:val="de-DE"/>
        </w:rPr>
      </w:pPr>
    </w:p>
    <w:p w14:paraId="478784FB" w14:textId="77777777" w:rsidR="00AF4E9C" w:rsidRPr="008D403C" w:rsidRDefault="00AF4E9C" w:rsidP="00781798">
      <w:pPr>
        <w:spacing w:line="240" w:lineRule="auto"/>
        <w:rPr>
          <w:szCs w:val="22"/>
          <w:lang w:val="de-DE"/>
        </w:rPr>
      </w:pPr>
    </w:p>
    <w:p w14:paraId="350568C7" w14:textId="77777777" w:rsidR="00AF4E9C" w:rsidRPr="008D403C" w:rsidRDefault="00AF4E9C" w:rsidP="00781798">
      <w:pPr>
        <w:spacing w:line="240" w:lineRule="auto"/>
        <w:rPr>
          <w:szCs w:val="22"/>
          <w:lang w:val="de-DE"/>
        </w:rPr>
      </w:pPr>
    </w:p>
    <w:p w14:paraId="2B915ABC" w14:textId="77777777" w:rsidR="00AF4E9C" w:rsidRPr="008D403C" w:rsidRDefault="00AF4E9C" w:rsidP="00781798">
      <w:pPr>
        <w:spacing w:line="240" w:lineRule="auto"/>
        <w:rPr>
          <w:szCs w:val="22"/>
          <w:lang w:val="de-DE"/>
        </w:rPr>
      </w:pPr>
    </w:p>
    <w:p w14:paraId="025299DE" w14:textId="77777777" w:rsidR="00AF4E9C" w:rsidRPr="008D403C" w:rsidRDefault="00AF4E9C" w:rsidP="00781798">
      <w:pPr>
        <w:spacing w:line="240" w:lineRule="auto"/>
        <w:rPr>
          <w:szCs w:val="22"/>
          <w:lang w:val="de-DE"/>
        </w:rPr>
      </w:pPr>
    </w:p>
    <w:p w14:paraId="35E59CA3" w14:textId="77777777" w:rsidR="00AF4E9C" w:rsidRPr="008D403C" w:rsidRDefault="00AF4E9C" w:rsidP="00781798">
      <w:pPr>
        <w:spacing w:line="240" w:lineRule="auto"/>
        <w:rPr>
          <w:szCs w:val="22"/>
          <w:lang w:val="de-DE"/>
        </w:rPr>
      </w:pPr>
    </w:p>
    <w:p w14:paraId="44B6DB87" w14:textId="77777777" w:rsidR="00AF4E9C" w:rsidRPr="008D403C" w:rsidRDefault="00AF4E9C" w:rsidP="00781798">
      <w:pPr>
        <w:spacing w:line="240" w:lineRule="auto"/>
        <w:rPr>
          <w:noProof/>
          <w:szCs w:val="22"/>
          <w:lang w:val="de-DE"/>
        </w:rPr>
      </w:pPr>
    </w:p>
    <w:p w14:paraId="3610B15F" w14:textId="77777777" w:rsidR="00EE45D3" w:rsidRPr="008D403C" w:rsidRDefault="00EE45D3" w:rsidP="00781798">
      <w:pPr>
        <w:spacing w:line="240" w:lineRule="auto"/>
        <w:jc w:val="center"/>
        <w:rPr>
          <w:b/>
          <w:noProof/>
          <w:szCs w:val="22"/>
          <w:lang w:val="de-DE"/>
        </w:rPr>
      </w:pPr>
      <w:r w:rsidRPr="008D403C">
        <w:rPr>
          <w:b/>
          <w:szCs w:val="22"/>
          <w:lang w:val="de-DE"/>
        </w:rPr>
        <w:t>ANHANG III</w:t>
      </w:r>
    </w:p>
    <w:p w14:paraId="39714F7F" w14:textId="77777777" w:rsidR="00EE45D3" w:rsidRPr="008D403C" w:rsidRDefault="00EE45D3" w:rsidP="00781798">
      <w:pPr>
        <w:spacing w:line="240" w:lineRule="auto"/>
        <w:jc w:val="center"/>
        <w:rPr>
          <w:noProof/>
          <w:szCs w:val="22"/>
          <w:lang w:val="de-DE"/>
        </w:rPr>
      </w:pPr>
    </w:p>
    <w:p w14:paraId="4B0387A3" w14:textId="77777777" w:rsidR="00EE45D3" w:rsidRPr="008D403C" w:rsidRDefault="00EE45D3" w:rsidP="00781798">
      <w:pPr>
        <w:spacing w:line="240" w:lineRule="auto"/>
        <w:jc w:val="center"/>
        <w:rPr>
          <w:b/>
          <w:noProof/>
          <w:szCs w:val="22"/>
          <w:lang w:val="de-DE"/>
        </w:rPr>
      </w:pPr>
      <w:r w:rsidRPr="008D403C">
        <w:rPr>
          <w:b/>
          <w:szCs w:val="22"/>
          <w:lang w:val="de-DE"/>
        </w:rPr>
        <w:t>ETIKETTIERUNG UND PACKUNGSBEILAGE</w:t>
      </w:r>
    </w:p>
    <w:p w14:paraId="61776383" w14:textId="77777777" w:rsidR="00EE45D3" w:rsidRPr="008D403C" w:rsidRDefault="00EE45D3" w:rsidP="00781798">
      <w:pPr>
        <w:suppressLineNumbers/>
        <w:spacing w:line="240" w:lineRule="auto"/>
        <w:rPr>
          <w:noProof/>
          <w:szCs w:val="22"/>
          <w:lang w:val="de-DE"/>
        </w:rPr>
      </w:pPr>
      <w:r w:rsidRPr="008D403C">
        <w:rPr>
          <w:noProof/>
          <w:szCs w:val="22"/>
          <w:lang w:val="de-DE"/>
        </w:rPr>
        <w:br w:type="page"/>
      </w:r>
    </w:p>
    <w:p w14:paraId="3C3176A0" w14:textId="77777777" w:rsidR="00EE45D3" w:rsidRPr="008D403C" w:rsidRDefault="00EE45D3" w:rsidP="00781798">
      <w:pPr>
        <w:spacing w:line="240" w:lineRule="auto"/>
        <w:rPr>
          <w:noProof/>
          <w:szCs w:val="22"/>
          <w:lang w:val="de-DE"/>
        </w:rPr>
      </w:pPr>
    </w:p>
    <w:p w14:paraId="50A0B064" w14:textId="77777777" w:rsidR="00EE45D3" w:rsidRPr="008D403C" w:rsidRDefault="00EE45D3" w:rsidP="00781798">
      <w:pPr>
        <w:spacing w:line="240" w:lineRule="auto"/>
        <w:rPr>
          <w:noProof/>
          <w:szCs w:val="22"/>
          <w:lang w:val="de-DE"/>
        </w:rPr>
      </w:pPr>
    </w:p>
    <w:p w14:paraId="3F9BC51E" w14:textId="77777777" w:rsidR="00EE45D3" w:rsidRPr="008D403C" w:rsidRDefault="00EE45D3" w:rsidP="00781798">
      <w:pPr>
        <w:spacing w:line="240" w:lineRule="auto"/>
        <w:rPr>
          <w:noProof/>
          <w:szCs w:val="22"/>
          <w:lang w:val="de-DE"/>
        </w:rPr>
      </w:pPr>
    </w:p>
    <w:p w14:paraId="55E5F31A" w14:textId="77777777" w:rsidR="00EE45D3" w:rsidRPr="008D403C" w:rsidRDefault="00EE45D3" w:rsidP="00781798">
      <w:pPr>
        <w:spacing w:line="240" w:lineRule="auto"/>
        <w:rPr>
          <w:noProof/>
          <w:szCs w:val="22"/>
          <w:lang w:val="de-DE"/>
        </w:rPr>
      </w:pPr>
    </w:p>
    <w:p w14:paraId="71AC192A" w14:textId="77777777" w:rsidR="00EE45D3" w:rsidRPr="008D403C" w:rsidRDefault="00EE45D3" w:rsidP="00781798">
      <w:pPr>
        <w:spacing w:line="240" w:lineRule="auto"/>
        <w:rPr>
          <w:noProof/>
          <w:szCs w:val="22"/>
          <w:lang w:val="de-DE"/>
        </w:rPr>
      </w:pPr>
    </w:p>
    <w:p w14:paraId="724E4F99" w14:textId="77777777" w:rsidR="00EE45D3" w:rsidRPr="008D403C" w:rsidRDefault="00EE45D3" w:rsidP="00781798">
      <w:pPr>
        <w:spacing w:line="240" w:lineRule="auto"/>
        <w:rPr>
          <w:noProof/>
          <w:szCs w:val="22"/>
          <w:lang w:val="de-DE"/>
        </w:rPr>
      </w:pPr>
    </w:p>
    <w:p w14:paraId="41509DCA" w14:textId="77777777" w:rsidR="00EE45D3" w:rsidRPr="008D403C" w:rsidRDefault="00EE45D3" w:rsidP="00781798">
      <w:pPr>
        <w:spacing w:line="240" w:lineRule="auto"/>
        <w:rPr>
          <w:noProof/>
          <w:szCs w:val="22"/>
          <w:lang w:val="de-DE"/>
        </w:rPr>
      </w:pPr>
    </w:p>
    <w:p w14:paraId="4CC215F0" w14:textId="77777777" w:rsidR="00EE45D3" w:rsidRPr="008D403C" w:rsidRDefault="00EE45D3" w:rsidP="00781798">
      <w:pPr>
        <w:spacing w:line="240" w:lineRule="auto"/>
        <w:rPr>
          <w:noProof/>
          <w:szCs w:val="22"/>
          <w:lang w:val="de-DE"/>
        </w:rPr>
      </w:pPr>
    </w:p>
    <w:p w14:paraId="4CD083EF" w14:textId="77777777" w:rsidR="00EE45D3" w:rsidRPr="008D403C" w:rsidRDefault="00EE45D3" w:rsidP="00781798">
      <w:pPr>
        <w:spacing w:line="240" w:lineRule="auto"/>
        <w:rPr>
          <w:noProof/>
          <w:szCs w:val="22"/>
          <w:lang w:val="de-DE"/>
        </w:rPr>
      </w:pPr>
    </w:p>
    <w:p w14:paraId="7662494E" w14:textId="77777777" w:rsidR="00EE45D3" w:rsidRPr="008D403C" w:rsidRDefault="00EE45D3" w:rsidP="00781798">
      <w:pPr>
        <w:spacing w:line="240" w:lineRule="auto"/>
        <w:rPr>
          <w:noProof/>
          <w:szCs w:val="22"/>
          <w:lang w:val="de-DE"/>
        </w:rPr>
      </w:pPr>
    </w:p>
    <w:p w14:paraId="33A31B3D" w14:textId="77777777" w:rsidR="00EE45D3" w:rsidRPr="008D403C" w:rsidRDefault="00EE45D3" w:rsidP="00781798">
      <w:pPr>
        <w:spacing w:line="240" w:lineRule="auto"/>
        <w:rPr>
          <w:noProof/>
          <w:szCs w:val="22"/>
          <w:lang w:val="de-DE"/>
        </w:rPr>
      </w:pPr>
    </w:p>
    <w:p w14:paraId="1358CE33" w14:textId="77777777" w:rsidR="00EE45D3" w:rsidRPr="008D403C" w:rsidRDefault="00EE45D3" w:rsidP="00781798">
      <w:pPr>
        <w:spacing w:line="240" w:lineRule="auto"/>
        <w:rPr>
          <w:noProof/>
          <w:szCs w:val="22"/>
          <w:lang w:val="de-DE"/>
        </w:rPr>
      </w:pPr>
    </w:p>
    <w:p w14:paraId="50EB489A" w14:textId="77777777" w:rsidR="00EE45D3" w:rsidRPr="008D403C" w:rsidRDefault="00EE45D3" w:rsidP="00781798">
      <w:pPr>
        <w:spacing w:line="240" w:lineRule="auto"/>
        <w:rPr>
          <w:noProof/>
          <w:szCs w:val="22"/>
          <w:lang w:val="de-DE"/>
        </w:rPr>
      </w:pPr>
    </w:p>
    <w:p w14:paraId="6D4D201F" w14:textId="77777777" w:rsidR="00EE45D3" w:rsidRPr="008D403C" w:rsidRDefault="00EE45D3" w:rsidP="00781798">
      <w:pPr>
        <w:spacing w:line="240" w:lineRule="auto"/>
        <w:rPr>
          <w:noProof/>
          <w:szCs w:val="22"/>
          <w:lang w:val="de-DE"/>
        </w:rPr>
      </w:pPr>
    </w:p>
    <w:p w14:paraId="42D63FD8" w14:textId="77777777" w:rsidR="00EE45D3" w:rsidRPr="008D403C" w:rsidRDefault="00EE45D3" w:rsidP="00781798">
      <w:pPr>
        <w:spacing w:line="240" w:lineRule="auto"/>
        <w:rPr>
          <w:noProof/>
          <w:szCs w:val="22"/>
          <w:lang w:val="de-DE"/>
        </w:rPr>
      </w:pPr>
    </w:p>
    <w:p w14:paraId="305C219A" w14:textId="77777777" w:rsidR="00EE45D3" w:rsidRPr="008D403C" w:rsidRDefault="00EE45D3" w:rsidP="00781798">
      <w:pPr>
        <w:spacing w:line="240" w:lineRule="auto"/>
        <w:rPr>
          <w:noProof/>
          <w:szCs w:val="22"/>
          <w:lang w:val="de-DE"/>
        </w:rPr>
      </w:pPr>
    </w:p>
    <w:p w14:paraId="5981EC82" w14:textId="77777777" w:rsidR="00EE45D3" w:rsidRPr="008D403C" w:rsidRDefault="00EE45D3" w:rsidP="00781798">
      <w:pPr>
        <w:spacing w:line="240" w:lineRule="auto"/>
        <w:rPr>
          <w:noProof/>
          <w:szCs w:val="22"/>
          <w:lang w:val="de-DE"/>
        </w:rPr>
      </w:pPr>
    </w:p>
    <w:p w14:paraId="685B0FB7" w14:textId="77777777" w:rsidR="00EE45D3" w:rsidRPr="008D403C" w:rsidRDefault="00EE45D3" w:rsidP="00781798">
      <w:pPr>
        <w:spacing w:line="240" w:lineRule="auto"/>
        <w:rPr>
          <w:noProof/>
          <w:szCs w:val="22"/>
          <w:lang w:val="de-DE"/>
        </w:rPr>
      </w:pPr>
    </w:p>
    <w:p w14:paraId="0876CD2E" w14:textId="77777777" w:rsidR="00EE45D3" w:rsidRPr="008D403C" w:rsidRDefault="00EE45D3" w:rsidP="00781798">
      <w:pPr>
        <w:spacing w:line="240" w:lineRule="auto"/>
        <w:rPr>
          <w:noProof/>
          <w:szCs w:val="22"/>
          <w:lang w:val="de-DE"/>
        </w:rPr>
      </w:pPr>
    </w:p>
    <w:p w14:paraId="50AA0E30" w14:textId="77777777" w:rsidR="00EE45D3" w:rsidRPr="008D403C" w:rsidRDefault="00EE45D3" w:rsidP="00781798">
      <w:pPr>
        <w:spacing w:line="240" w:lineRule="auto"/>
        <w:rPr>
          <w:noProof/>
          <w:szCs w:val="22"/>
          <w:lang w:val="de-DE"/>
        </w:rPr>
      </w:pPr>
    </w:p>
    <w:p w14:paraId="26EF3549" w14:textId="77777777" w:rsidR="00EE45D3" w:rsidRPr="008D403C" w:rsidRDefault="00EE45D3" w:rsidP="00781798">
      <w:pPr>
        <w:spacing w:line="240" w:lineRule="auto"/>
        <w:rPr>
          <w:noProof/>
          <w:szCs w:val="22"/>
          <w:lang w:val="de-DE"/>
        </w:rPr>
      </w:pPr>
    </w:p>
    <w:p w14:paraId="41DBEFEF" w14:textId="77777777" w:rsidR="00EE45D3" w:rsidRPr="008D403C" w:rsidRDefault="00EE45D3" w:rsidP="00781798">
      <w:pPr>
        <w:spacing w:line="240" w:lineRule="auto"/>
        <w:rPr>
          <w:noProof/>
          <w:szCs w:val="22"/>
          <w:lang w:val="de-DE"/>
        </w:rPr>
      </w:pPr>
    </w:p>
    <w:p w14:paraId="2D90896E" w14:textId="77777777" w:rsidR="0057173A" w:rsidRPr="008D403C" w:rsidRDefault="0057173A" w:rsidP="00781798">
      <w:pPr>
        <w:spacing w:line="240" w:lineRule="auto"/>
        <w:rPr>
          <w:noProof/>
          <w:szCs w:val="22"/>
          <w:lang w:val="de-DE"/>
        </w:rPr>
      </w:pPr>
    </w:p>
    <w:p w14:paraId="1CF50021" w14:textId="77777777" w:rsidR="00EE45D3" w:rsidRPr="008D403C" w:rsidRDefault="00EE45D3" w:rsidP="00781798">
      <w:pPr>
        <w:spacing w:line="240" w:lineRule="auto"/>
        <w:jc w:val="center"/>
        <w:outlineLvl w:val="0"/>
        <w:rPr>
          <w:noProof/>
          <w:szCs w:val="22"/>
          <w:lang w:val="de-DE"/>
        </w:rPr>
      </w:pPr>
      <w:r w:rsidRPr="008D403C">
        <w:rPr>
          <w:b/>
          <w:szCs w:val="22"/>
          <w:lang w:val="de-DE"/>
        </w:rPr>
        <w:t>A. ETIKETTIERUNG</w:t>
      </w:r>
    </w:p>
    <w:p w14:paraId="7E12AA2E" w14:textId="77777777" w:rsidR="00EE45D3" w:rsidRPr="008D403C" w:rsidRDefault="00EE45D3" w:rsidP="00781798">
      <w:pPr>
        <w:spacing w:line="240" w:lineRule="auto"/>
        <w:rPr>
          <w:noProof/>
          <w:szCs w:val="22"/>
          <w:lang w:val="de-DE"/>
        </w:rPr>
      </w:pPr>
    </w:p>
    <w:p w14:paraId="2D17AFC2" w14:textId="77777777" w:rsidR="00EE45D3" w:rsidRPr="008D403C" w:rsidRDefault="00EE45D3" w:rsidP="00781798">
      <w:pPr>
        <w:spacing w:line="240" w:lineRule="auto"/>
        <w:rPr>
          <w:noProof/>
          <w:szCs w:val="22"/>
          <w:lang w:val="de-DE"/>
        </w:rPr>
      </w:pPr>
      <w:r w:rsidRPr="008D403C">
        <w:rPr>
          <w:noProof/>
          <w:szCs w:val="22"/>
          <w:lang w:val="de-DE"/>
        </w:rPr>
        <w:br w:type="page"/>
      </w:r>
    </w:p>
    <w:p w14:paraId="00BE6180" w14:textId="77777777" w:rsidR="0057173A" w:rsidRPr="008D403C" w:rsidRDefault="0057173A" w:rsidP="00781798">
      <w:pPr>
        <w:suppressLineNumbers/>
        <w:spacing w:line="240" w:lineRule="auto"/>
        <w:rPr>
          <w:szCs w:val="22"/>
          <w:lang w:val="de-DE"/>
        </w:rPr>
      </w:pPr>
    </w:p>
    <w:p w14:paraId="22AF0B9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305BAFF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487B5AF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UMKARTON</w:t>
      </w:r>
      <w:r w:rsidRPr="008D403C">
        <w:rPr>
          <w:b/>
          <w:noProof/>
          <w:szCs w:val="22"/>
          <w:lang w:val="de-DE"/>
        </w:rPr>
        <w:t xml:space="preserve"> DER </w:t>
      </w:r>
      <w:r w:rsidR="005B4848" w:rsidRPr="008D403C">
        <w:rPr>
          <w:b/>
          <w:noProof/>
          <w:szCs w:val="22"/>
          <w:lang w:val="de-DE"/>
        </w:rPr>
        <w:t>EINZEL</w:t>
      </w:r>
      <w:r w:rsidRPr="008D403C">
        <w:rPr>
          <w:b/>
          <w:noProof/>
          <w:szCs w:val="22"/>
          <w:lang w:val="de-DE"/>
        </w:rPr>
        <w:t>PACKUNG</w:t>
      </w:r>
    </w:p>
    <w:p w14:paraId="3F5E3E1E" w14:textId="77777777" w:rsidR="00EE45D3" w:rsidRPr="008D403C" w:rsidRDefault="00EE45D3" w:rsidP="00781798">
      <w:pPr>
        <w:suppressLineNumbers/>
        <w:spacing w:line="240" w:lineRule="auto"/>
        <w:rPr>
          <w:noProof/>
          <w:szCs w:val="22"/>
          <w:lang w:val="de-DE"/>
        </w:rPr>
      </w:pPr>
    </w:p>
    <w:p w14:paraId="1D81C87C" w14:textId="77777777" w:rsidR="00EE45D3" w:rsidRPr="008D403C" w:rsidRDefault="00EE45D3" w:rsidP="00781798">
      <w:pPr>
        <w:suppressLineNumbers/>
        <w:spacing w:line="240" w:lineRule="auto"/>
        <w:rPr>
          <w:noProof/>
          <w:szCs w:val="22"/>
          <w:lang w:val="de-DE"/>
        </w:rPr>
      </w:pPr>
    </w:p>
    <w:p w14:paraId="16F510B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52901EBE" w14:textId="77777777" w:rsidR="00EE45D3" w:rsidRPr="008D403C" w:rsidRDefault="00EE45D3" w:rsidP="00781798">
      <w:pPr>
        <w:suppressLineNumbers/>
        <w:spacing w:line="240" w:lineRule="auto"/>
        <w:rPr>
          <w:noProof/>
          <w:szCs w:val="22"/>
          <w:lang w:val="de-DE"/>
        </w:rPr>
      </w:pPr>
    </w:p>
    <w:p w14:paraId="7DF83111"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5 mg Tabletten</w:t>
      </w:r>
    </w:p>
    <w:p w14:paraId="357F5568"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70FC56E9" w14:textId="77777777" w:rsidR="00EE45D3" w:rsidRPr="008D403C" w:rsidRDefault="00EE45D3" w:rsidP="00781798">
      <w:pPr>
        <w:spacing w:line="240" w:lineRule="auto"/>
        <w:rPr>
          <w:noProof/>
          <w:szCs w:val="22"/>
          <w:lang w:val="de-CH"/>
        </w:rPr>
      </w:pPr>
    </w:p>
    <w:p w14:paraId="1B9F2A93" w14:textId="77777777" w:rsidR="00EE45D3" w:rsidRPr="008D403C" w:rsidRDefault="00EE45D3" w:rsidP="00781798">
      <w:pPr>
        <w:spacing w:line="240" w:lineRule="auto"/>
        <w:rPr>
          <w:noProof/>
          <w:szCs w:val="22"/>
          <w:lang w:val="de-CH"/>
        </w:rPr>
      </w:pPr>
    </w:p>
    <w:p w14:paraId="4430FBA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2634177B" w14:textId="77777777" w:rsidR="00EE45D3" w:rsidRPr="008D403C" w:rsidRDefault="00EE45D3" w:rsidP="00781798">
      <w:pPr>
        <w:suppressLineNumbers/>
        <w:spacing w:line="240" w:lineRule="auto"/>
        <w:rPr>
          <w:noProof/>
          <w:szCs w:val="22"/>
          <w:lang w:val="de-DE"/>
        </w:rPr>
      </w:pPr>
    </w:p>
    <w:p w14:paraId="37759849"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5 mg Ruxolitinib (als Phosphat).</w:t>
      </w:r>
    </w:p>
    <w:p w14:paraId="355FF0C0" w14:textId="77777777" w:rsidR="00EE45D3" w:rsidRPr="008D403C" w:rsidRDefault="00EE45D3" w:rsidP="00781798">
      <w:pPr>
        <w:spacing w:line="240" w:lineRule="auto"/>
        <w:rPr>
          <w:noProof/>
          <w:szCs w:val="22"/>
          <w:lang w:val="de-DE"/>
        </w:rPr>
      </w:pPr>
    </w:p>
    <w:p w14:paraId="3CA3D37C" w14:textId="77777777" w:rsidR="00EE45D3" w:rsidRPr="008D403C" w:rsidRDefault="00EE45D3" w:rsidP="00781798">
      <w:pPr>
        <w:spacing w:line="240" w:lineRule="auto"/>
        <w:rPr>
          <w:noProof/>
          <w:szCs w:val="22"/>
          <w:lang w:val="de-DE"/>
        </w:rPr>
      </w:pPr>
    </w:p>
    <w:p w14:paraId="73F51EC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1DAB87C0" w14:textId="77777777" w:rsidR="00EE45D3" w:rsidRPr="008D403C" w:rsidRDefault="00EE45D3" w:rsidP="00781798">
      <w:pPr>
        <w:keepNext/>
        <w:tabs>
          <w:tab w:val="clear" w:pos="567"/>
        </w:tabs>
        <w:spacing w:line="240" w:lineRule="auto"/>
        <w:rPr>
          <w:noProof/>
          <w:szCs w:val="22"/>
          <w:lang w:val="de-DE"/>
        </w:rPr>
      </w:pPr>
    </w:p>
    <w:p w14:paraId="58838C2B"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49A52909" w14:textId="77777777" w:rsidR="00EE45D3" w:rsidRPr="008D403C" w:rsidRDefault="00EE45D3" w:rsidP="00781798">
      <w:pPr>
        <w:tabs>
          <w:tab w:val="clear" w:pos="567"/>
        </w:tabs>
        <w:spacing w:line="240" w:lineRule="auto"/>
        <w:rPr>
          <w:noProof/>
          <w:szCs w:val="22"/>
          <w:lang w:val="de-DE"/>
        </w:rPr>
      </w:pPr>
    </w:p>
    <w:p w14:paraId="602408D2" w14:textId="77777777" w:rsidR="00EE45D3" w:rsidRPr="008D403C" w:rsidRDefault="00EE45D3" w:rsidP="00781798">
      <w:pPr>
        <w:tabs>
          <w:tab w:val="clear" w:pos="567"/>
        </w:tabs>
        <w:spacing w:line="240" w:lineRule="auto"/>
        <w:rPr>
          <w:noProof/>
          <w:szCs w:val="22"/>
          <w:lang w:val="de-DE"/>
        </w:rPr>
      </w:pPr>
    </w:p>
    <w:p w14:paraId="6173563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20BFC52A" w14:textId="77777777" w:rsidR="00EE45D3" w:rsidRPr="008D403C" w:rsidRDefault="00EE45D3" w:rsidP="00781798">
      <w:pPr>
        <w:keepNext/>
        <w:tabs>
          <w:tab w:val="clear" w:pos="567"/>
        </w:tabs>
        <w:spacing w:line="240" w:lineRule="auto"/>
        <w:rPr>
          <w:noProof/>
          <w:szCs w:val="22"/>
          <w:lang w:val="de-DE"/>
        </w:rPr>
      </w:pPr>
    </w:p>
    <w:p w14:paraId="77FBAAC8"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0CD3A249" w14:textId="77777777" w:rsidR="00EE45D3" w:rsidRPr="008D403C" w:rsidRDefault="00EE45D3" w:rsidP="00781798">
      <w:pPr>
        <w:tabs>
          <w:tab w:val="clear" w:pos="567"/>
        </w:tabs>
        <w:spacing w:line="240" w:lineRule="auto"/>
        <w:rPr>
          <w:noProof/>
          <w:szCs w:val="22"/>
          <w:lang w:val="de-DE"/>
        </w:rPr>
      </w:pPr>
    </w:p>
    <w:p w14:paraId="2E058617"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14 Tabletten</w:t>
      </w:r>
    </w:p>
    <w:p w14:paraId="24F5E358"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56 Tabletten</w:t>
      </w:r>
    </w:p>
    <w:p w14:paraId="081F6949" w14:textId="77777777" w:rsidR="00EE45D3" w:rsidRPr="008D403C" w:rsidRDefault="00EE45D3" w:rsidP="00781798">
      <w:pPr>
        <w:tabs>
          <w:tab w:val="clear" w:pos="567"/>
        </w:tabs>
        <w:spacing w:line="240" w:lineRule="auto"/>
        <w:rPr>
          <w:noProof/>
          <w:szCs w:val="22"/>
          <w:lang w:val="de-DE"/>
        </w:rPr>
      </w:pPr>
    </w:p>
    <w:p w14:paraId="3816BF7B" w14:textId="77777777" w:rsidR="00EE45D3" w:rsidRPr="008D403C" w:rsidRDefault="00EE45D3" w:rsidP="00781798">
      <w:pPr>
        <w:tabs>
          <w:tab w:val="clear" w:pos="567"/>
        </w:tabs>
        <w:spacing w:line="240" w:lineRule="auto"/>
        <w:rPr>
          <w:noProof/>
          <w:szCs w:val="22"/>
          <w:lang w:val="de-DE"/>
        </w:rPr>
      </w:pPr>
    </w:p>
    <w:p w14:paraId="5BBCA0B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6E6F17F9" w14:textId="77777777" w:rsidR="00EE45D3" w:rsidRPr="008D403C" w:rsidRDefault="00EE45D3" w:rsidP="00781798">
      <w:pPr>
        <w:keepNext/>
        <w:tabs>
          <w:tab w:val="clear" w:pos="567"/>
        </w:tabs>
        <w:spacing w:line="240" w:lineRule="auto"/>
        <w:rPr>
          <w:noProof/>
          <w:szCs w:val="22"/>
          <w:lang w:val="de-DE"/>
        </w:rPr>
      </w:pPr>
    </w:p>
    <w:p w14:paraId="36F796D5"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53622818"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77A8FBD4" w14:textId="77777777" w:rsidR="00EE45D3" w:rsidRPr="008D403C" w:rsidRDefault="00EE45D3" w:rsidP="00781798">
      <w:pPr>
        <w:tabs>
          <w:tab w:val="clear" w:pos="567"/>
        </w:tabs>
        <w:spacing w:line="240" w:lineRule="auto"/>
        <w:rPr>
          <w:noProof/>
          <w:szCs w:val="22"/>
          <w:lang w:val="de-DE"/>
        </w:rPr>
      </w:pPr>
    </w:p>
    <w:p w14:paraId="28D1EF6D" w14:textId="77777777" w:rsidR="00EE45D3" w:rsidRPr="008D403C" w:rsidRDefault="00EE45D3" w:rsidP="00781798">
      <w:pPr>
        <w:tabs>
          <w:tab w:val="clear" w:pos="567"/>
        </w:tabs>
        <w:spacing w:line="240" w:lineRule="auto"/>
        <w:rPr>
          <w:noProof/>
          <w:szCs w:val="22"/>
          <w:lang w:val="de-DE"/>
        </w:rPr>
      </w:pPr>
    </w:p>
    <w:p w14:paraId="18DAE25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202B0BB7" w14:textId="77777777" w:rsidR="00EE45D3" w:rsidRPr="008D403C" w:rsidRDefault="00EE45D3" w:rsidP="00781798">
      <w:pPr>
        <w:suppressLineNumbers/>
        <w:spacing w:line="240" w:lineRule="auto"/>
        <w:rPr>
          <w:noProof/>
          <w:szCs w:val="22"/>
          <w:lang w:val="de-DE"/>
        </w:rPr>
      </w:pPr>
    </w:p>
    <w:p w14:paraId="2E6D1D9C"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2B15B101" w14:textId="77777777" w:rsidR="00EE45D3" w:rsidRPr="008D403C" w:rsidRDefault="00EE45D3" w:rsidP="00781798">
      <w:pPr>
        <w:tabs>
          <w:tab w:val="clear" w:pos="567"/>
        </w:tabs>
        <w:spacing w:line="240" w:lineRule="auto"/>
        <w:rPr>
          <w:noProof/>
          <w:szCs w:val="22"/>
          <w:lang w:val="de-DE"/>
        </w:rPr>
      </w:pPr>
    </w:p>
    <w:p w14:paraId="7A344A34" w14:textId="77777777" w:rsidR="00EE45D3" w:rsidRPr="008D403C" w:rsidRDefault="00EE45D3" w:rsidP="00781798">
      <w:pPr>
        <w:tabs>
          <w:tab w:val="clear" w:pos="567"/>
        </w:tabs>
        <w:spacing w:line="240" w:lineRule="auto"/>
        <w:rPr>
          <w:noProof/>
          <w:szCs w:val="22"/>
          <w:lang w:val="de-DE"/>
        </w:rPr>
      </w:pPr>
    </w:p>
    <w:p w14:paraId="430F9AB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48B0033A" w14:textId="77777777" w:rsidR="00EE45D3" w:rsidRPr="008D403C" w:rsidRDefault="00EE45D3" w:rsidP="00781798">
      <w:pPr>
        <w:tabs>
          <w:tab w:val="clear" w:pos="567"/>
        </w:tabs>
        <w:spacing w:line="240" w:lineRule="auto"/>
        <w:rPr>
          <w:noProof/>
          <w:szCs w:val="22"/>
          <w:lang w:val="de-DE"/>
        </w:rPr>
      </w:pPr>
    </w:p>
    <w:p w14:paraId="23789540" w14:textId="77777777" w:rsidR="00EE45D3" w:rsidRPr="008D403C" w:rsidRDefault="00EE45D3" w:rsidP="00781798">
      <w:pPr>
        <w:tabs>
          <w:tab w:val="clear" w:pos="567"/>
        </w:tabs>
        <w:spacing w:line="240" w:lineRule="auto"/>
        <w:rPr>
          <w:noProof/>
          <w:szCs w:val="22"/>
          <w:lang w:val="de-CH"/>
        </w:rPr>
      </w:pPr>
    </w:p>
    <w:p w14:paraId="64026F2C" w14:textId="2FD9A573"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4C6FCA4B" w14:textId="77777777" w:rsidR="00EE45D3" w:rsidRPr="008D403C" w:rsidRDefault="00EE45D3" w:rsidP="00781798">
      <w:pPr>
        <w:suppressLineNumbers/>
        <w:spacing w:line="240" w:lineRule="auto"/>
        <w:rPr>
          <w:noProof/>
          <w:szCs w:val="22"/>
          <w:lang w:val="de-CH"/>
        </w:rPr>
      </w:pPr>
    </w:p>
    <w:p w14:paraId="77B07AE1" w14:textId="4BC65374" w:rsidR="00EE45D3" w:rsidRPr="008D403C" w:rsidRDefault="003C5BD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48670F8F" w14:textId="77777777" w:rsidR="00EE45D3" w:rsidRPr="008D403C" w:rsidRDefault="00EE45D3" w:rsidP="00781798">
      <w:pPr>
        <w:tabs>
          <w:tab w:val="clear" w:pos="567"/>
        </w:tabs>
        <w:spacing w:line="240" w:lineRule="auto"/>
        <w:rPr>
          <w:noProof/>
          <w:szCs w:val="22"/>
          <w:lang w:val="de-CH"/>
        </w:rPr>
      </w:pPr>
    </w:p>
    <w:p w14:paraId="34CCCAAD" w14:textId="77777777" w:rsidR="00EE45D3" w:rsidRPr="008D403C" w:rsidRDefault="00EE45D3" w:rsidP="00781798">
      <w:pPr>
        <w:tabs>
          <w:tab w:val="clear" w:pos="567"/>
        </w:tabs>
        <w:spacing w:line="240" w:lineRule="auto"/>
        <w:rPr>
          <w:noProof/>
          <w:szCs w:val="22"/>
          <w:lang w:val="de-CH"/>
        </w:rPr>
      </w:pPr>
    </w:p>
    <w:p w14:paraId="2F880DA4"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1180084D" w14:textId="77777777" w:rsidR="00EE45D3" w:rsidRPr="008D403C" w:rsidRDefault="00EE45D3" w:rsidP="00781798">
      <w:pPr>
        <w:pStyle w:val="Text"/>
        <w:keepNext/>
        <w:spacing w:before="0"/>
        <w:jc w:val="left"/>
        <w:rPr>
          <w:rFonts w:eastAsia="Times New Roman"/>
          <w:sz w:val="22"/>
          <w:szCs w:val="22"/>
          <w:lang w:val="de-DE"/>
        </w:rPr>
      </w:pPr>
    </w:p>
    <w:p w14:paraId="77CB1C87" w14:textId="01BCA7AD"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46126DD7" w14:textId="77777777" w:rsidR="00EE45D3" w:rsidRPr="008D403C" w:rsidRDefault="00EE45D3" w:rsidP="00781798">
      <w:pPr>
        <w:tabs>
          <w:tab w:val="clear" w:pos="567"/>
        </w:tabs>
        <w:spacing w:line="240" w:lineRule="auto"/>
        <w:rPr>
          <w:noProof/>
          <w:szCs w:val="22"/>
          <w:lang w:val="de-DE"/>
        </w:rPr>
      </w:pPr>
    </w:p>
    <w:p w14:paraId="4C0CA241" w14:textId="77777777" w:rsidR="00EE45D3" w:rsidRPr="008D403C" w:rsidRDefault="00EE45D3" w:rsidP="00781798">
      <w:pPr>
        <w:tabs>
          <w:tab w:val="clear" w:pos="567"/>
        </w:tabs>
        <w:spacing w:line="240" w:lineRule="auto"/>
        <w:rPr>
          <w:noProof/>
          <w:szCs w:val="22"/>
          <w:lang w:val="de-DE"/>
        </w:rPr>
      </w:pPr>
    </w:p>
    <w:p w14:paraId="1BB9669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32A17391" w14:textId="77777777" w:rsidR="00EE45D3" w:rsidRPr="008D403C" w:rsidRDefault="00EE45D3" w:rsidP="00781798">
      <w:pPr>
        <w:tabs>
          <w:tab w:val="clear" w:pos="567"/>
        </w:tabs>
        <w:spacing w:line="240" w:lineRule="auto"/>
        <w:rPr>
          <w:noProof/>
          <w:szCs w:val="22"/>
          <w:lang w:val="de-DE"/>
        </w:rPr>
      </w:pPr>
    </w:p>
    <w:p w14:paraId="76DB4ACE" w14:textId="77777777" w:rsidR="00EE45D3" w:rsidRPr="008D403C" w:rsidRDefault="00EE45D3" w:rsidP="00781798">
      <w:pPr>
        <w:tabs>
          <w:tab w:val="clear" w:pos="567"/>
        </w:tabs>
        <w:spacing w:line="240" w:lineRule="auto"/>
        <w:rPr>
          <w:noProof/>
          <w:szCs w:val="22"/>
          <w:lang w:val="de-DE"/>
        </w:rPr>
      </w:pPr>
    </w:p>
    <w:p w14:paraId="55D1A57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66C59DF8" w14:textId="77777777" w:rsidR="00EE45D3" w:rsidRPr="008D403C" w:rsidRDefault="00EE45D3" w:rsidP="00781798">
      <w:pPr>
        <w:suppressLineNumbers/>
        <w:spacing w:line="240" w:lineRule="auto"/>
        <w:rPr>
          <w:noProof/>
          <w:szCs w:val="22"/>
          <w:lang w:val="de-CH"/>
        </w:rPr>
      </w:pPr>
    </w:p>
    <w:p w14:paraId="464A27D5"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25E6F012" w14:textId="77777777" w:rsidR="00BA4D5C" w:rsidRPr="008D403C" w:rsidRDefault="00BA4D5C" w:rsidP="00781798">
      <w:pPr>
        <w:keepNext/>
        <w:spacing w:line="240" w:lineRule="auto"/>
      </w:pPr>
      <w:r w:rsidRPr="008D403C">
        <w:t>Vista Building</w:t>
      </w:r>
    </w:p>
    <w:p w14:paraId="2794A647" w14:textId="77777777" w:rsidR="00BA4D5C" w:rsidRPr="008D403C" w:rsidRDefault="00BA4D5C" w:rsidP="00781798">
      <w:pPr>
        <w:keepNext/>
        <w:spacing w:line="240" w:lineRule="auto"/>
      </w:pPr>
      <w:r w:rsidRPr="008D403C">
        <w:t>Elm Park, Merrion Road</w:t>
      </w:r>
    </w:p>
    <w:p w14:paraId="0CBBAD11" w14:textId="77777777" w:rsidR="00BA4D5C" w:rsidRPr="008D403C" w:rsidRDefault="00BA4D5C" w:rsidP="00781798">
      <w:pPr>
        <w:keepNext/>
        <w:spacing w:line="240" w:lineRule="auto"/>
      </w:pPr>
      <w:r w:rsidRPr="008D403C">
        <w:t>Dublin 4</w:t>
      </w:r>
    </w:p>
    <w:p w14:paraId="16EB0C4B" w14:textId="77777777" w:rsidR="00BA4D5C" w:rsidRPr="008D403C" w:rsidRDefault="00BA4D5C" w:rsidP="00781798">
      <w:pPr>
        <w:spacing w:line="240" w:lineRule="auto"/>
      </w:pPr>
      <w:r w:rsidRPr="008D403C">
        <w:t>Irland</w:t>
      </w:r>
    </w:p>
    <w:p w14:paraId="524345AE" w14:textId="77777777" w:rsidR="00EE45D3" w:rsidRPr="008D403C" w:rsidRDefault="00EE45D3" w:rsidP="00781798">
      <w:pPr>
        <w:tabs>
          <w:tab w:val="clear" w:pos="567"/>
        </w:tabs>
        <w:spacing w:line="240" w:lineRule="auto"/>
        <w:rPr>
          <w:noProof/>
          <w:szCs w:val="22"/>
          <w:lang w:val="de-CH"/>
        </w:rPr>
      </w:pPr>
    </w:p>
    <w:p w14:paraId="79D4F308" w14:textId="77777777" w:rsidR="00EE45D3" w:rsidRPr="008D403C" w:rsidRDefault="00EE45D3" w:rsidP="00781798">
      <w:pPr>
        <w:tabs>
          <w:tab w:val="clear" w:pos="567"/>
        </w:tabs>
        <w:spacing w:line="240" w:lineRule="auto"/>
        <w:rPr>
          <w:noProof/>
          <w:szCs w:val="22"/>
          <w:lang w:val="de-CH"/>
        </w:rPr>
      </w:pPr>
    </w:p>
    <w:p w14:paraId="797C7D6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37E3D03B"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6ACD01E2" w14:textId="77777777" w:rsidTr="00AA67E9">
        <w:tc>
          <w:tcPr>
            <w:tcW w:w="2376" w:type="dxa"/>
          </w:tcPr>
          <w:p w14:paraId="39B82BFE" w14:textId="77777777" w:rsidR="00EE45D3" w:rsidRPr="008D403C" w:rsidRDefault="00EE45D3" w:rsidP="00781798">
            <w:pPr>
              <w:tabs>
                <w:tab w:val="clear" w:pos="567"/>
                <w:tab w:val="left" w:pos="2268"/>
              </w:tabs>
              <w:spacing w:line="240" w:lineRule="auto"/>
              <w:rPr>
                <w:lang w:val="en-US"/>
              </w:rPr>
            </w:pPr>
            <w:r w:rsidRPr="008D403C">
              <w:rPr>
                <w:lang w:val="en-US"/>
              </w:rPr>
              <w:t>EU/1/12/773/004</w:t>
            </w:r>
          </w:p>
        </w:tc>
        <w:tc>
          <w:tcPr>
            <w:tcW w:w="6237" w:type="dxa"/>
          </w:tcPr>
          <w:p w14:paraId="697C90D4"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14 Tabletten</w:t>
            </w:r>
          </w:p>
        </w:tc>
      </w:tr>
      <w:tr w:rsidR="00EE45D3" w:rsidRPr="008D403C" w14:paraId="6F019161" w14:textId="77777777" w:rsidTr="00AA67E9">
        <w:tc>
          <w:tcPr>
            <w:tcW w:w="2376" w:type="dxa"/>
          </w:tcPr>
          <w:p w14:paraId="55CE3861" w14:textId="77777777" w:rsidR="00EE45D3" w:rsidRPr="008D403C" w:rsidRDefault="00EE45D3" w:rsidP="00781798">
            <w:pPr>
              <w:tabs>
                <w:tab w:val="clear" w:pos="567"/>
                <w:tab w:val="left" w:pos="2268"/>
              </w:tabs>
              <w:spacing w:line="240" w:lineRule="auto"/>
              <w:rPr>
                <w:shd w:val="clear" w:color="auto" w:fill="D9D9D9"/>
                <w:lang w:val="en-US"/>
              </w:rPr>
            </w:pPr>
            <w:r w:rsidRPr="008D403C">
              <w:rPr>
                <w:shd w:val="clear" w:color="auto" w:fill="D9D9D9"/>
                <w:lang w:val="en-US"/>
              </w:rPr>
              <w:t>EU/1/12/773/005</w:t>
            </w:r>
          </w:p>
        </w:tc>
        <w:tc>
          <w:tcPr>
            <w:tcW w:w="6237" w:type="dxa"/>
          </w:tcPr>
          <w:p w14:paraId="6355D60D"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56 Tabletten</w:t>
            </w:r>
          </w:p>
        </w:tc>
      </w:tr>
    </w:tbl>
    <w:p w14:paraId="2A331C38" w14:textId="77777777" w:rsidR="00EE45D3" w:rsidRPr="008D403C" w:rsidRDefault="00EE45D3" w:rsidP="00781798">
      <w:pPr>
        <w:tabs>
          <w:tab w:val="clear" w:pos="567"/>
        </w:tabs>
        <w:spacing w:line="240" w:lineRule="auto"/>
        <w:rPr>
          <w:noProof/>
          <w:szCs w:val="22"/>
          <w:lang w:val="de-CH"/>
        </w:rPr>
      </w:pPr>
    </w:p>
    <w:p w14:paraId="05CE4C11" w14:textId="77777777" w:rsidR="00EE45D3" w:rsidRPr="008D403C" w:rsidRDefault="00EE45D3" w:rsidP="00781798">
      <w:pPr>
        <w:tabs>
          <w:tab w:val="clear" w:pos="567"/>
        </w:tabs>
        <w:spacing w:line="240" w:lineRule="auto"/>
        <w:rPr>
          <w:noProof/>
          <w:szCs w:val="22"/>
          <w:lang w:val="de-CH"/>
        </w:rPr>
      </w:pPr>
    </w:p>
    <w:p w14:paraId="5648D2B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42C956BB" w14:textId="77777777" w:rsidR="00EE45D3" w:rsidRPr="008D403C" w:rsidRDefault="00EE45D3" w:rsidP="00781798">
      <w:pPr>
        <w:suppressLineNumbers/>
        <w:spacing w:line="240" w:lineRule="auto"/>
        <w:rPr>
          <w:i/>
          <w:noProof/>
          <w:szCs w:val="22"/>
          <w:lang w:val="de-CH"/>
        </w:rPr>
      </w:pPr>
    </w:p>
    <w:p w14:paraId="41111502" w14:textId="127C6262" w:rsidR="00EE45D3" w:rsidRPr="008D403C" w:rsidRDefault="00EE45D3" w:rsidP="00781798">
      <w:pPr>
        <w:tabs>
          <w:tab w:val="clear" w:pos="567"/>
        </w:tabs>
        <w:spacing w:line="240" w:lineRule="auto"/>
        <w:rPr>
          <w:noProof/>
          <w:szCs w:val="22"/>
          <w:lang w:val="de-CH"/>
        </w:rPr>
      </w:pPr>
      <w:r w:rsidRPr="008D403C">
        <w:rPr>
          <w:szCs w:val="22"/>
          <w:lang w:val="de-CH"/>
        </w:rPr>
        <w:t>Ch.-B.</w:t>
      </w:r>
    </w:p>
    <w:p w14:paraId="475FB5BC" w14:textId="77777777" w:rsidR="00EE45D3" w:rsidRPr="008D403C" w:rsidRDefault="00EE45D3" w:rsidP="00781798">
      <w:pPr>
        <w:tabs>
          <w:tab w:val="clear" w:pos="567"/>
        </w:tabs>
        <w:spacing w:line="240" w:lineRule="auto"/>
        <w:rPr>
          <w:noProof/>
          <w:szCs w:val="22"/>
          <w:lang w:val="de-CH"/>
        </w:rPr>
      </w:pPr>
    </w:p>
    <w:p w14:paraId="3DCBB621" w14:textId="77777777" w:rsidR="00EE45D3" w:rsidRPr="008D403C" w:rsidRDefault="00EE45D3" w:rsidP="00781798">
      <w:pPr>
        <w:tabs>
          <w:tab w:val="clear" w:pos="567"/>
        </w:tabs>
        <w:spacing w:line="240" w:lineRule="auto"/>
        <w:rPr>
          <w:noProof/>
          <w:szCs w:val="22"/>
          <w:lang w:val="de-CH"/>
        </w:rPr>
      </w:pPr>
    </w:p>
    <w:p w14:paraId="4B16D8B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4685D92C" w14:textId="77777777" w:rsidR="00EE45D3" w:rsidRPr="008D403C" w:rsidRDefault="00EE45D3" w:rsidP="00781798">
      <w:pPr>
        <w:suppressLineNumbers/>
        <w:spacing w:line="240" w:lineRule="auto"/>
        <w:rPr>
          <w:i/>
          <w:noProof/>
          <w:szCs w:val="22"/>
          <w:lang w:val="de-DE"/>
        </w:rPr>
      </w:pPr>
    </w:p>
    <w:p w14:paraId="17E95942" w14:textId="77777777" w:rsidR="00EE45D3" w:rsidRPr="008D403C" w:rsidRDefault="00EE45D3" w:rsidP="00781798">
      <w:pPr>
        <w:tabs>
          <w:tab w:val="clear" w:pos="567"/>
        </w:tabs>
        <w:spacing w:line="240" w:lineRule="auto"/>
        <w:rPr>
          <w:noProof/>
          <w:szCs w:val="22"/>
          <w:lang w:val="de-DE"/>
        </w:rPr>
      </w:pPr>
    </w:p>
    <w:p w14:paraId="6E11FE82"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435DB0A5" w14:textId="77777777" w:rsidR="00EE45D3" w:rsidRPr="008D403C" w:rsidRDefault="00EE45D3" w:rsidP="00781798">
      <w:pPr>
        <w:tabs>
          <w:tab w:val="clear" w:pos="567"/>
        </w:tabs>
        <w:spacing w:line="240" w:lineRule="auto"/>
        <w:rPr>
          <w:noProof/>
          <w:szCs w:val="22"/>
          <w:lang w:val="de-DE"/>
        </w:rPr>
      </w:pPr>
    </w:p>
    <w:p w14:paraId="7C4E87AC" w14:textId="77777777" w:rsidR="00EE45D3" w:rsidRPr="008D403C" w:rsidRDefault="00EE45D3" w:rsidP="00781798">
      <w:pPr>
        <w:tabs>
          <w:tab w:val="clear" w:pos="567"/>
        </w:tabs>
        <w:spacing w:line="240" w:lineRule="auto"/>
        <w:rPr>
          <w:noProof/>
          <w:szCs w:val="22"/>
          <w:lang w:val="de-DE"/>
        </w:rPr>
      </w:pPr>
    </w:p>
    <w:p w14:paraId="6BB7DA9A"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074A2F60" w14:textId="77777777" w:rsidR="00EE45D3" w:rsidRPr="008D403C" w:rsidRDefault="00EE45D3" w:rsidP="00781798">
      <w:pPr>
        <w:suppressLineNumbers/>
        <w:spacing w:line="240" w:lineRule="auto"/>
        <w:rPr>
          <w:noProof/>
          <w:szCs w:val="22"/>
          <w:lang w:val="de-DE"/>
        </w:rPr>
      </w:pPr>
    </w:p>
    <w:p w14:paraId="440818DE" w14:textId="77777777" w:rsidR="00EE45D3" w:rsidRPr="008D403C" w:rsidRDefault="00EE45D3" w:rsidP="00781798">
      <w:pPr>
        <w:keepNext/>
        <w:spacing w:line="240" w:lineRule="auto"/>
        <w:rPr>
          <w:noProof/>
          <w:szCs w:val="22"/>
          <w:lang w:val="de-DE"/>
        </w:rPr>
      </w:pPr>
      <w:r w:rsidRPr="008D403C">
        <w:rPr>
          <w:noProof/>
          <w:szCs w:val="22"/>
          <w:lang w:val="de-DE"/>
        </w:rPr>
        <w:t>Jakavi 5 mg</w:t>
      </w:r>
    </w:p>
    <w:p w14:paraId="05AECFD3" w14:textId="77777777" w:rsidR="00ED6A0F" w:rsidRPr="008D403C" w:rsidRDefault="00ED6A0F" w:rsidP="00781798">
      <w:pPr>
        <w:tabs>
          <w:tab w:val="clear" w:pos="567"/>
        </w:tabs>
        <w:spacing w:line="240" w:lineRule="auto"/>
        <w:rPr>
          <w:shd w:val="clear" w:color="auto" w:fill="CCCCCC"/>
        </w:rPr>
      </w:pPr>
    </w:p>
    <w:p w14:paraId="1E677698" w14:textId="77777777" w:rsidR="00ED6A0F" w:rsidRPr="008D403C" w:rsidRDefault="00ED6A0F" w:rsidP="00781798">
      <w:pPr>
        <w:tabs>
          <w:tab w:val="clear" w:pos="567"/>
        </w:tabs>
        <w:spacing w:line="240" w:lineRule="auto"/>
        <w:rPr>
          <w:noProof/>
          <w:szCs w:val="22"/>
          <w:shd w:val="clear" w:color="auto" w:fill="CCCCCC"/>
        </w:rPr>
      </w:pPr>
    </w:p>
    <w:p w14:paraId="023D6DC1" w14:textId="77777777" w:rsidR="00ED6A0F" w:rsidRPr="008D403C" w:rsidRDefault="00ED6A0F"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09A83200" w14:textId="77777777" w:rsidR="00ED6A0F" w:rsidRPr="008D403C" w:rsidRDefault="00ED6A0F" w:rsidP="00781798">
      <w:pPr>
        <w:keepNext/>
        <w:tabs>
          <w:tab w:val="clear" w:pos="567"/>
        </w:tabs>
        <w:spacing w:line="240" w:lineRule="auto"/>
        <w:rPr>
          <w:noProof/>
          <w:lang w:val="de-DE"/>
        </w:rPr>
      </w:pPr>
    </w:p>
    <w:p w14:paraId="1492D5EA" w14:textId="77777777" w:rsidR="00ED6A0F" w:rsidRPr="008D403C" w:rsidRDefault="00ED6A0F" w:rsidP="00781798">
      <w:pPr>
        <w:tabs>
          <w:tab w:val="clear" w:pos="567"/>
        </w:tabs>
        <w:spacing w:line="240" w:lineRule="auto"/>
        <w:rPr>
          <w:noProof/>
          <w:szCs w:val="22"/>
          <w:shd w:val="clear" w:color="auto" w:fill="CCCCCC"/>
          <w:lang w:val="de-DE"/>
        </w:rPr>
      </w:pPr>
      <w:r w:rsidRPr="008D403C">
        <w:rPr>
          <w:noProof/>
          <w:shd w:val="pct15" w:color="auto" w:fill="auto"/>
          <w:lang w:val="de-DE"/>
        </w:rPr>
        <w:t>2D-Barcode mit individuellem Erkennungsmerkmal.</w:t>
      </w:r>
    </w:p>
    <w:p w14:paraId="6025270C" w14:textId="77777777" w:rsidR="00ED6A0F" w:rsidRPr="008D403C" w:rsidRDefault="00ED6A0F" w:rsidP="00781798">
      <w:pPr>
        <w:tabs>
          <w:tab w:val="clear" w:pos="567"/>
        </w:tabs>
        <w:spacing w:line="240" w:lineRule="auto"/>
        <w:rPr>
          <w:noProof/>
          <w:lang w:val="de-DE"/>
        </w:rPr>
      </w:pPr>
    </w:p>
    <w:p w14:paraId="0C57D908" w14:textId="77777777" w:rsidR="00ED6A0F" w:rsidRPr="008D403C" w:rsidRDefault="00ED6A0F" w:rsidP="00781798">
      <w:pPr>
        <w:tabs>
          <w:tab w:val="clear" w:pos="567"/>
        </w:tabs>
        <w:spacing w:line="240" w:lineRule="auto"/>
        <w:rPr>
          <w:noProof/>
          <w:lang w:val="de-DE"/>
        </w:rPr>
      </w:pPr>
    </w:p>
    <w:p w14:paraId="212DC5A6" w14:textId="77777777" w:rsidR="00ED6A0F" w:rsidRPr="008D403C" w:rsidRDefault="00ED6A0F"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74043E8E" w14:textId="77777777" w:rsidR="00ED6A0F" w:rsidRPr="008D403C" w:rsidRDefault="00ED6A0F" w:rsidP="00781798">
      <w:pPr>
        <w:keepNext/>
        <w:keepLines/>
        <w:tabs>
          <w:tab w:val="clear" w:pos="567"/>
        </w:tabs>
        <w:spacing w:line="240" w:lineRule="auto"/>
        <w:rPr>
          <w:noProof/>
          <w:lang w:val="de-DE"/>
        </w:rPr>
      </w:pPr>
    </w:p>
    <w:p w14:paraId="61E0B1D7" w14:textId="7567F6FF" w:rsidR="00ED6A0F" w:rsidRPr="008D403C" w:rsidRDefault="00ED6A0F" w:rsidP="00781798">
      <w:pPr>
        <w:keepNext/>
        <w:keepLines/>
        <w:tabs>
          <w:tab w:val="clear" w:pos="567"/>
        </w:tabs>
        <w:rPr>
          <w:szCs w:val="22"/>
          <w:lang w:val="de-DE"/>
        </w:rPr>
      </w:pPr>
      <w:r w:rsidRPr="008D403C">
        <w:rPr>
          <w:lang w:val="de-DE"/>
        </w:rPr>
        <w:t>PC</w:t>
      </w:r>
    </w:p>
    <w:p w14:paraId="04136072" w14:textId="307B9152" w:rsidR="00ED6A0F" w:rsidRPr="008D403C" w:rsidRDefault="00ED6A0F" w:rsidP="00781798">
      <w:pPr>
        <w:keepNext/>
        <w:keepLines/>
        <w:tabs>
          <w:tab w:val="clear" w:pos="567"/>
        </w:tabs>
        <w:rPr>
          <w:szCs w:val="22"/>
          <w:lang w:val="de-DE"/>
        </w:rPr>
      </w:pPr>
      <w:r w:rsidRPr="008D403C">
        <w:rPr>
          <w:lang w:val="de-DE"/>
        </w:rPr>
        <w:t>SN</w:t>
      </w:r>
    </w:p>
    <w:p w14:paraId="7667B8FF" w14:textId="0F82B3DC" w:rsidR="00ED6A0F" w:rsidRPr="008D403C" w:rsidRDefault="00ED6A0F" w:rsidP="00781798">
      <w:pPr>
        <w:spacing w:line="240" w:lineRule="auto"/>
        <w:rPr>
          <w:lang w:val="de-DE"/>
        </w:rPr>
      </w:pPr>
      <w:r w:rsidRPr="008D403C">
        <w:rPr>
          <w:lang w:val="de-DE"/>
        </w:rPr>
        <w:t>NN</w:t>
      </w:r>
    </w:p>
    <w:p w14:paraId="043108B3" w14:textId="77777777" w:rsidR="00ED6A0F" w:rsidRPr="008D403C" w:rsidRDefault="00ED6A0F" w:rsidP="00781798">
      <w:pPr>
        <w:spacing w:line="240" w:lineRule="auto"/>
        <w:rPr>
          <w:lang w:val="de-DE"/>
        </w:rPr>
      </w:pPr>
    </w:p>
    <w:p w14:paraId="68276A74" w14:textId="77777777" w:rsidR="00EE45D3" w:rsidRPr="008D403C" w:rsidRDefault="00EE45D3" w:rsidP="00781798">
      <w:pPr>
        <w:spacing w:line="240" w:lineRule="auto"/>
        <w:rPr>
          <w:noProof/>
          <w:szCs w:val="22"/>
          <w:lang w:val="de-DE"/>
        </w:rPr>
      </w:pPr>
      <w:r w:rsidRPr="008D403C">
        <w:rPr>
          <w:noProof/>
          <w:szCs w:val="22"/>
          <w:lang w:val="de-DE"/>
        </w:rPr>
        <w:br w:type="page"/>
      </w:r>
    </w:p>
    <w:p w14:paraId="4B2BE385" w14:textId="77777777" w:rsidR="0057173A" w:rsidRPr="008D403C" w:rsidRDefault="0057173A" w:rsidP="00781798">
      <w:pPr>
        <w:suppressLineNumbers/>
        <w:spacing w:line="240" w:lineRule="auto"/>
        <w:rPr>
          <w:szCs w:val="22"/>
          <w:lang w:val="de-DE"/>
        </w:rPr>
      </w:pPr>
    </w:p>
    <w:p w14:paraId="6DC43710"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1B81412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48ADFF3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UMKARTON</w:t>
      </w:r>
      <w:r w:rsidRPr="008D403C">
        <w:rPr>
          <w:b/>
          <w:noProof/>
          <w:szCs w:val="22"/>
          <w:lang w:val="de-DE"/>
        </w:rPr>
        <w:t xml:space="preserve"> DER BÜNDELPACKUNG</w:t>
      </w:r>
    </w:p>
    <w:p w14:paraId="5625A139" w14:textId="77777777" w:rsidR="00EE45D3" w:rsidRPr="008D403C" w:rsidRDefault="00EE45D3" w:rsidP="00781798">
      <w:pPr>
        <w:suppressLineNumbers/>
        <w:spacing w:line="240" w:lineRule="auto"/>
        <w:rPr>
          <w:noProof/>
          <w:szCs w:val="22"/>
          <w:lang w:val="de-DE"/>
        </w:rPr>
      </w:pPr>
    </w:p>
    <w:p w14:paraId="7CA6EE48" w14:textId="77777777" w:rsidR="00EE45D3" w:rsidRPr="008D403C" w:rsidRDefault="00EE45D3" w:rsidP="00781798">
      <w:pPr>
        <w:suppressLineNumbers/>
        <w:spacing w:line="240" w:lineRule="auto"/>
        <w:rPr>
          <w:noProof/>
          <w:szCs w:val="22"/>
          <w:lang w:val="de-DE"/>
        </w:rPr>
      </w:pPr>
    </w:p>
    <w:p w14:paraId="2B10338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27965136" w14:textId="77777777" w:rsidR="00EE45D3" w:rsidRPr="008D403C" w:rsidRDefault="00EE45D3" w:rsidP="00781798">
      <w:pPr>
        <w:suppressLineNumbers/>
        <w:spacing w:line="240" w:lineRule="auto"/>
        <w:rPr>
          <w:noProof/>
          <w:szCs w:val="22"/>
          <w:lang w:val="de-DE"/>
        </w:rPr>
      </w:pPr>
    </w:p>
    <w:p w14:paraId="4CB645CE"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5 mg Tabletten</w:t>
      </w:r>
    </w:p>
    <w:p w14:paraId="07A0CABA"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3E8E01B6" w14:textId="77777777" w:rsidR="00EE45D3" w:rsidRPr="008D403C" w:rsidRDefault="00EE45D3" w:rsidP="00781798">
      <w:pPr>
        <w:spacing w:line="240" w:lineRule="auto"/>
        <w:rPr>
          <w:noProof/>
          <w:szCs w:val="22"/>
          <w:lang w:val="de-CH"/>
        </w:rPr>
      </w:pPr>
    </w:p>
    <w:p w14:paraId="68E4692C" w14:textId="77777777" w:rsidR="00EE45D3" w:rsidRPr="008D403C" w:rsidRDefault="00EE45D3" w:rsidP="00781798">
      <w:pPr>
        <w:spacing w:line="240" w:lineRule="auto"/>
        <w:rPr>
          <w:noProof/>
          <w:szCs w:val="22"/>
          <w:lang w:val="de-CH"/>
        </w:rPr>
      </w:pPr>
    </w:p>
    <w:p w14:paraId="1DA3B6D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2CA9571B" w14:textId="77777777" w:rsidR="00EE45D3" w:rsidRPr="008D403C" w:rsidRDefault="00EE45D3" w:rsidP="00781798">
      <w:pPr>
        <w:suppressLineNumbers/>
        <w:spacing w:line="240" w:lineRule="auto"/>
        <w:rPr>
          <w:noProof/>
          <w:szCs w:val="22"/>
          <w:lang w:val="de-DE"/>
        </w:rPr>
      </w:pPr>
    </w:p>
    <w:p w14:paraId="777F5EDA"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5 mg Ruxolitinib (als Phosphat).</w:t>
      </w:r>
    </w:p>
    <w:p w14:paraId="6C66CC4D" w14:textId="77777777" w:rsidR="00EE45D3" w:rsidRPr="008D403C" w:rsidRDefault="00EE45D3" w:rsidP="00781798">
      <w:pPr>
        <w:spacing w:line="240" w:lineRule="auto"/>
        <w:rPr>
          <w:noProof/>
          <w:szCs w:val="22"/>
          <w:lang w:val="de-DE"/>
        </w:rPr>
      </w:pPr>
    </w:p>
    <w:p w14:paraId="3EB89099" w14:textId="77777777" w:rsidR="00EE45D3" w:rsidRPr="008D403C" w:rsidRDefault="00EE45D3" w:rsidP="00781798">
      <w:pPr>
        <w:spacing w:line="240" w:lineRule="auto"/>
        <w:rPr>
          <w:noProof/>
          <w:szCs w:val="22"/>
          <w:lang w:val="de-DE"/>
        </w:rPr>
      </w:pPr>
    </w:p>
    <w:p w14:paraId="4990035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34DCFE91" w14:textId="77777777" w:rsidR="00EE45D3" w:rsidRPr="008D403C" w:rsidRDefault="00EE45D3" w:rsidP="00781798">
      <w:pPr>
        <w:keepNext/>
        <w:tabs>
          <w:tab w:val="clear" w:pos="567"/>
        </w:tabs>
        <w:spacing w:line="240" w:lineRule="auto"/>
        <w:rPr>
          <w:noProof/>
          <w:szCs w:val="22"/>
          <w:lang w:val="de-DE"/>
        </w:rPr>
      </w:pPr>
    </w:p>
    <w:p w14:paraId="1D1ED1FA"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426A1A5E" w14:textId="77777777" w:rsidR="00EE45D3" w:rsidRPr="008D403C" w:rsidRDefault="00EE45D3" w:rsidP="00781798">
      <w:pPr>
        <w:tabs>
          <w:tab w:val="clear" w:pos="567"/>
        </w:tabs>
        <w:spacing w:line="240" w:lineRule="auto"/>
        <w:rPr>
          <w:noProof/>
          <w:szCs w:val="22"/>
          <w:lang w:val="de-DE"/>
        </w:rPr>
      </w:pPr>
    </w:p>
    <w:p w14:paraId="7B826AFA" w14:textId="77777777" w:rsidR="00EE45D3" w:rsidRPr="008D403C" w:rsidRDefault="00EE45D3" w:rsidP="00781798">
      <w:pPr>
        <w:tabs>
          <w:tab w:val="clear" w:pos="567"/>
        </w:tabs>
        <w:spacing w:line="240" w:lineRule="auto"/>
        <w:rPr>
          <w:noProof/>
          <w:szCs w:val="22"/>
          <w:lang w:val="de-DE"/>
        </w:rPr>
      </w:pPr>
    </w:p>
    <w:p w14:paraId="554EE910"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4F4FE88C" w14:textId="77777777" w:rsidR="00EE45D3" w:rsidRPr="008D403C" w:rsidRDefault="00EE45D3" w:rsidP="00781798">
      <w:pPr>
        <w:keepNext/>
        <w:tabs>
          <w:tab w:val="clear" w:pos="567"/>
        </w:tabs>
        <w:spacing w:line="240" w:lineRule="auto"/>
        <w:rPr>
          <w:noProof/>
          <w:szCs w:val="22"/>
          <w:lang w:val="de-DE"/>
        </w:rPr>
      </w:pPr>
    </w:p>
    <w:p w14:paraId="4799259D"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5944E14F" w14:textId="77777777" w:rsidR="00EE45D3" w:rsidRPr="008D403C" w:rsidRDefault="00EE45D3" w:rsidP="00781798">
      <w:pPr>
        <w:tabs>
          <w:tab w:val="clear" w:pos="567"/>
        </w:tabs>
        <w:spacing w:line="240" w:lineRule="auto"/>
        <w:rPr>
          <w:noProof/>
          <w:szCs w:val="22"/>
          <w:lang w:val="de-DE"/>
        </w:rPr>
      </w:pPr>
    </w:p>
    <w:p w14:paraId="42847568"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Bündelpackung: 168 (3 Packungen mit je 56) Tabletten</w:t>
      </w:r>
    </w:p>
    <w:p w14:paraId="6E98EB39" w14:textId="77777777" w:rsidR="00EE45D3" w:rsidRPr="008D403C" w:rsidRDefault="00EE45D3" w:rsidP="00781798">
      <w:pPr>
        <w:tabs>
          <w:tab w:val="clear" w:pos="567"/>
        </w:tabs>
        <w:spacing w:line="240" w:lineRule="auto"/>
        <w:rPr>
          <w:noProof/>
          <w:szCs w:val="22"/>
          <w:lang w:val="de-DE"/>
        </w:rPr>
      </w:pPr>
    </w:p>
    <w:p w14:paraId="7B84DEBE" w14:textId="77777777" w:rsidR="00EE45D3" w:rsidRPr="008D403C" w:rsidRDefault="00EE45D3" w:rsidP="00781798">
      <w:pPr>
        <w:tabs>
          <w:tab w:val="clear" w:pos="567"/>
        </w:tabs>
        <w:spacing w:line="240" w:lineRule="auto"/>
        <w:rPr>
          <w:noProof/>
          <w:szCs w:val="22"/>
          <w:lang w:val="de-DE"/>
        </w:rPr>
      </w:pPr>
    </w:p>
    <w:p w14:paraId="336214B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54C257EC" w14:textId="77777777" w:rsidR="00EE45D3" w:rsidRPr="008D403C" w:rsidRDefault="00EE45D3" w:rsidP="00781798">
      <w:pPr>
        <w:keepNext/>
        <w:tabs>
          <w:tab w:val="clear" w:pos="567"/>
        </w:tabs>
        <w:spacing w:line="240" w:lineRule="auto"/>
        <w:rPr>
          <w:noProof/>
          <w:szCs w:val="22"/>
          <w:lang w:val="de-DE"/>
        </w:rPr>
      </w:pPr>
    </w:p>
    <w:p w14:paraId="3EB3DA97"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14D5B53D"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6596AB97" w14:textId="77777777" w:rsidR="00EE45D3" w:rsidRPr="008D403C" w:rsidRDefault="00EE45D3" w:rsidP="00781798">
      <w:pPr>
        <w:tabs>
          <w:tab w:val="clear" w:pos="567"/>
        </w:tabs>
        <w:spacing w:line="240" w:lineRule="auto"/>
        <w:rPr>
          <w:noProof/>
          <w:szCs w:val="22"/>
          <w:lang w:val="de-DE"/>
        </w:rPr>
      </w:pPr>
    </w:p>
    <w:p w14:paraId="6041B62A" w14:textId="77777777" w:rsidR="00EE45D3" w:rsidRPr="008D403C" w:rsidRDefault="00EE45D3" w:rsidP="00781798">
      <w:pPr>
        <w:tabs>
          <w:tab w:val="clear" w:pos="567"/>
        </w:tabs>
        <w:spacing w:line="240" w:lineRule="auto"/>
        <w:rPr>
          <w:noProof/>
          <w:szCs w:val="22"/>
          <w:lang w:val="de-DE"/>
        </w:rPr>
      </w:pPr>
    </w:p>
    <w:p w14:paraId="53F6623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2E21D216" w14:textId="77777777" w:rsidR="00EE45D3" w:rsidRPr="008D403C" w:rsidRDefault="00EE45D3" w:rsidP="00781798">
      <w:pPr>
        <w:suppressLineNumbers/>
        <w:spacing w:line="240" w:lineRule="auto"/>
        <w:rPr>
          <w:noProof/>
          <w:szCs w:val="22"/>
          <w:lang w:val="de-DE"/>
        </w:rPr>
      </w:pPr>
    </w:p>
    <w:p w14:paraId="62855920"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30B9173D" w14:textId="77777777" w:rsidR="00EE45D3" w:rsidRPr="008D403C" w:rsidRDefault="00EE45D3" w:rsidP="00781798">
      <w:pPr>
        <w:tabs>
          <w:tab w:val="clear" w:pos="567"/>
        </w:tabs>
        <w:spacing w:line="240" w:lineRule="auto"/>
        <w:rPr>
          <w:noProof/>
          <w:szCs w:val="22"/>
          <w:lang w:val="de-DE"/>
        </w:rPr>
      </w:pPr>
    </w:p>
    <w:p w14:paraId="47BD473E" w14:textId="77777777" w:rsidR="00EE45D3" w:rsidRPr="008D403C" w:rsidRDefault="00EE45D3" w:rsidP="00781798">
      <w:pPr>
        <w:tabs>
          <w:tab w:val="clear" w:pos="567"/>
        </w:tabs>
        <w:spacing w:line="240" w:lineRule="auto"/>
        <w:rPr>
          <w:noProof/>
          <w:szCs w:val="22"/>
          <w:lang w:val="de-DE"/>
        </w:rPr>
      </w:pPr>
    </w:p>
    <w:p w14:paraId="4362E55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440465C9" w14:textId="77777777" w:rsidR="00EE45D3" w:rsidRPr="008D403C" w:rsidRDefault="00EE45D3" w:rsidP="00781798">
      <w:pPr>
        <w:tabs>
          <w:tab w:val="clear" w:pos="567"/>
        </w:tabs>
        <w:spacing w:line="240" w:lineRule="auto"/>
        <w:rPr>
          <w:noProof/>
          <w:szCs w:val="22"/>
          <w:lang w:val="de-DE"/>
        </w:rPr>
      </w:pPr>
    </w:p>
    <w:p w14:paraId="77C1B88B" w14:textId="77777777" w:rsidR="00EE45D3" w:rsidRPr="008D403C" w:rsidRDefault="00EE45D3" w:rsidP="00781798">
      <w:pPr>
        <w:tabs>
          <w:tab w:val="clear" w:pos="567"/>
        </w:tabs>
        <w:spacing w:line="240" w:lineRule="auto"/>
        <w:rPr>
          <w:noProof/>
          <w:szCs w:val="22"/>
          <w:lang w:val="de-CH"/>
        </w:rPr>
      </w:pPr>
    </w:p>
    <w:p w14:paraId="5DD1953F" w14:textId="6840B465"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4C576954" w14:textId="77777777" w:rsidR="00EE45D3" w:rsidRPr="008D403C" w:rsidRDefault="00EE45D3" w:rsidP="00781798">
      <w:pPr>
        <w:suppressLineNumbers/>
        <w:spacing w:line="240" w:lineRule="auto"/>
        <w:rPr>
          <w:noProof/>
          <w:szCs w:val="22"/>
          <w:lang w:val="de-CH"/>
        </w:rPr>
      </w:pPr>
    </w:p>
    <w:p w14:paraId="50709461" w14:textId="48D709E4"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09F9376A" w14:textId="77777777" w:rsidR="00EE45D3" w:rsidRPr="008D403C" w:rsidRDefault="00EE45D3" w:rsidP="00781798">
      <w:pPr>
        <w:tabs>
          <w:tab w:val="clear" w:pos="567"/>
        </w:tabs>
        <w:spacing w:line="240" w:lineRule="auto"/>
        <w:rPr>
          <w:noProof/>
          <w:szCs w:val="22"/>
          <w:lang w:val="de-CH"/>
        </w:rPr>
      </w:pPr>
    </w:p>
    <w:p w14:paraId="38CF9FBF" w14:textId="77777777" w:rsidR="00EE45D3" w:rsidRPr="008D403C" w:rsidRDefault="00EE45D3" w:rsidP="00781798">
      <w:pPr>
        <w:tabs>
          <w:tab w:val="clear" w:pos="567"/>
        </w:tabs>
        <w:spacing w:line="240" w:lineRule="auto"/>
        <w:rPr>
          <w:noProof/>
          <w:szCs w:val="22"/>
          <w:lang w:val="de-CH"/>
        </w:rPr>
      </w:pPr>
    </w:p>
    <w:p w14:paraId="10302BBF"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230AEB32" w14:textId="77777777" w:rsidR="00EE45D3" w:rsidRPr="008D403C" w:rsidRDefault="00EE45D3" w:rsidP="00781798">
      <w:pPr>
        <w:pStyle w:val="Text"/>
        <w:keepNext/>
        <w:spacing w:before="0"/>
        <w:jc w:val="left"/>
        <w:rPr>
          <w:rFonts w:eastAsia="Times New Roman"/>
          <w:sz w:val="22"/>
          <w:szCs w:val="22"/>
          <w:lang w:val="de-DE"/>
        </w:rPr>
      </w:pPr>
    </w:p>
    <w:p w14:paraId="74EDA877" w14:textId="6CC4B180"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5C64CC1F" w14:textId="77777777" w:rsidR="00EE45D3" w:rsidRPr="008D403C" w:rsidRDefault="00EE45D3" w:rsidP="00781798">
      <w:pPr>
        <w:tabs>
          <w:tab w:val="clear" w:pos="567"/>
        </w:tabs>
        <w:spacing w:line="240" w:lineRule="auto"/>
        <w:rPr>
          <w:noProof/>
          <w:szCs w:val="22"/>
          <w:lang w:val="de-DE"/>
        </w:rPr>
      </w:pPr>
    </w:p>
    <w:p w14:paraId="21F7BADF" w14:textId="77777777" w:rsidR="00EE45D3" w:rsidRPr="008D403C" w:rsidRDefault="00EE45D3" w:rsidP="00781798">
      <w:pPr>
        <w:tabs>
          <w:tab w:val="clear" w:pos="567"/>
        </w:tabs>
        <w:spacing w:line="240" w:lineRule="auto"/>
        <w:rPr>
          <w:noProof/>
          <w:szCs w:val="22"/>
          <w:lang w:val="de-DE"/>
        </w:rPr>
      </w:pPr>
    </w:p>
    <w:p w14:paraId="37C8CF4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2DC4E7EE" w14:textId="77777777" w:rsidR="00EE45D3" w:rsidRPr="008D403C" w:rsidRDefault="00EE45D3" w:rsidP="00781798">
      <w:pPr>
        <w:tabs>
          <w:tab w:val="clear" w:pos="567"/>
        </w:tabs>
        <w:spacing w:line="240" w:lineRule="auto"/>
        <w:rPr>
          <w:noProof/>
          <w:szCs w:val="22"/>
          <w:lang w:val="de-DE"/>
        </w:rPr>
      </w:pPr>
    </w:p>
    <w:p w14:paraId="76026914" w14:textId="77777777" w:rsidR="00EE45D3" w:rsidRPr="008D403C" w:rsidRDefault="00EE45D3" w:rsidP="00781798">
      <w:pPr>
        <w:tabs>
          <w:tab w:val="clear" w:pos="567"/>
        </w:tabs>
        <w:spacing w:line="240" w:lineRule="auto"/>
        <w:rPr>
          <w:noProof/>
          <w:szCs w:val="22"/>
          <w:lang w:val="de-DE"/>
        </w:rPr>
      </w:pPr>
    </w:p>
    <w:p w14:paraId="5586196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1488747C" w14:textId="77777777" w:rsidR="00EE45D3" w:rsidRPr="008D403C" w:rsidRDefault="00EE45D3" w:rsidP="00781798">
      <w:pPr>
        <w:suppressLineNumbers/>
        <w:spacing w:line="240" w:lineRule="auto"/>
        <w:rPr>
          <w:noProof/>
          <w:szCs w:val="22"/>
          <w:lang w:val="de-CH"/>
        </w:rPr>
      </w:pPr>
    </w:p>
    <w:p w14:paraId="51E96F25"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0359BDD4" w14:textId="77777777" w:rsidR="00BA4D5C" w:rsidRPr="008D403C" w:rsidRDefault="00BA4D5C" w:rsidP="00781798">
      <w:pPr>
        <w:keepNext/>
        <w:spacing w:line="240" w:lineRule="auto"/>
      </w:pPr>
      <w:r w:rsidRPr="008D403C">
        <w:t>Vista Building</w:t>
      </w:r>
    </w:p>
    <w:p w14:paraId="24D42A43" w14:textId="77777777" w:rsidR="00BA4D5C" w:rsidRPr="008D403C" w:rsidRDefault="00BA4D5C" w:rsidP="00781798">
      <w:pPr>
        <w:keepNext/>
        <w:spacing w:line="240" w:lineRule="auto"/>
      </w:pPr>
      <w:r w:rsidRPr="008D403C">
        <w:t>Elm Park, Merrion Road</w:t>
      </w:r>
    </w:p>
    <w:p w14:paraId="7A660150" w14:textId="77777777" w:rsidR="00BA4D5C" w:rsidRPr="008D403C" w:rsidRDefault="00BA4D5C" w:rsidP="00781798">
      <w:pPr>
        <w:keepNext/>
        <w:spacing w:line="240" w:lineRule="auto"/>
      </w:pPr>
      <w:r w:rsidRPr="008D403C">
        <w:t>Dublin 4</w:t>
      </w:r>
    </w:p>
    <w:p w14:paraId="364D4403" w14:textId="77777777" w:rsidR="00BA4D5C" w:rsidRPr="008D403C" w:rsidRDefault="00BA4D5C" w:rsidP="00781798">
      <w:pPr>
        <w:spacing w:line="240" w:lineRule="auto"/>
      </w:pPr>
      <w:r w:rsidRPr="008D403C">
        <w:t>Irland</w:t>
      </w:r>
    </w:p>
    <w:p w14:paraId="4D36FAEF" w14:textId="77777777" w:rsidR="00EE45D3" w:rsidRPr="008D403C" w:rsidRDefault="00EE45D3" w:rsidP="00781798">
      <w:pPr>
        <w:tabs>
          <w:tab w:val="clear" w:pos="567"/>
        </w:tabs>
        <w:spacing w:line="240" w:lineRule="auto"/>
        <w:rPr>
          <w:noProof/>
          <w:szCs w:val="22"/>
          <w:lang w:val="de-CH"/>
        </w:rPr>
      </w:pPr>
    </w:p>
    <w:p w14:paraId="5145867A" w14:textId="77777777" w:rsidR="00EE45D3" w:rsidRPr="008D403C" w:rsidRDefault="00EE45D3" w:rsidP="00781798">
      <w:pPr>
        <w:tabs>
          <w:tab w:val="clear" w:pos="567"/>
        </w:tabs>
        <w:spacing w:line="240" w:lineRule="auto"/>
        <w:rPr>
          <w:noProof/>
          <w:szCs w:val="22"/>
          <w:lang w:val="de-CH"/>
        </w:rPr>
      </w:pPr>
    </w:p>
    <w:p w14:paraId="7344E67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354B2007"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141D7322" w14:textId="77777777" w:rsidTr="00AA67E9">
        <w:tc>
          <w:tcPr>
            <w:tcW w:w="2376" w:type="dxa"/>
          </w:tcPr>
          <w:p w14:paraId="1E18857C" w14:textId="77777777" w:rsidR="00EE45D3" w:rsidRPr="008D403C" w:rsidRDefault="00EE45D3" w:rsidP="00781798">
            <w:pPr>
              <w:tabs>
                <w:tab w:val="clear" w:pos="567"/>
                <w:tab w:val="left" w:pos="2268"/>
              </w:tabs>
              <w:spacing w:line="240" w:lineRule="auto"/>
              <w:rPr>
                <w:lang w:val="en-US"/>
              </w:rPr>
            </w:pPr>
            <w:r w:rsidRPr="008D403C">
              <w:rPr>
                <w:lang w:val="en-US"/>
              </w:rPr>
              <w:t>EU/1/12/773/006</w:t>
            </w:r>
          </w:p>
        </w:tc>
        <w:tc>
          <w:tcPr>
            <w:tcW w:w="6237" w:type="dxa"/>
          </w:tcPr>
          <w:p w14:paraId="2DC5B0D4"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168 Tabletten (3x56)</w:t>
            </w:r>
          </w:p>
        </w:tc>
      </w:tr>
    </w:tbl>
    <w:p w14:paraId="48D6A915" w14:textId="77777777" w:rsidR="00EE45D3" w:rsidRPr="008D403C" w:rsidRDefault="00EE45D3" w:rsidP="00781798">
      <w:pPr>
        <w:tabs>
          <w:tab w:val="clear" w:pos="567"/>
        </w:tabs>
        <w:spacing w:line="240" w:lineRule="auto"/>
        <w:rPr>
          <w:noProof/>
          <w:szCs w:val="22"/>
          <w:lang w:val="de-CH"/>
        </w:rPr>
      </w:pPr>
    </w:p>
    <w:p w14:paraId="6E215A46" w14:textId="77777777" w:rsidR="00EE45D3" w:rsidRPr="008D403C" w:rsidRDefault="00EE45D3" w:rsidP="00781798">
      <w:pPr>
        <w:tabs>
          <w:tab w:val="clear" w:pos="567"/>
        </w:tabs>
        <w:spacing w:line="240" w:lineRule="auto"/>
        <w:rPr>
          <w:noProof/>
          <w:szCs w:val="22"/>
          <w:lang w:val="de-CH"/>
        </w:rPr>
      </w:pPr>
    </w:p>
    <w:p w14:paraId="109132D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2D58C61D" w14:textId="77777777" w:rsidR="00EE45D3" w:rsidRPr="008D403C" w:rsidRDefault="00EE45D3" w:rsidP="00781798">
      <w:pPr>
        <w:suppressLineNumbers/>
        <w:spacing w:line="240" w:lineRule="auto"/>
        <w:rPr>
          <w:i/>
          <w:noProof/>
          <w:szCs w:val="22"/>
          <w:lang w:val="de-CH"/>
        </w:rPr>
      </w:pPr>
    </w:p>
    <w:p w14:paraId="41B5161C" w14:textId="7CA343D2" w:rsidR="00EE45D3" w:rsidRPr="008D403C" w:rsidRDefault="00EE45D3" w:rsidP="00781798">
      <w:pPr>
        <w:tabs>
          <w:tab w:val="clear" w:pos="567"/>
        </w:tabs>
        <w:spacing w:line="240" w:lineRule="auto"/>
        <w:rPr>
          <w:noProof/>
          <w:szCs w:val="22"/>
          <w:lang w:val="de-CH"/>
        </w:rPr>
      </w:pPr>
      <w:r w:rsidRPr="008D403C">
        <w:rPr>
          <w:szCs w:val="22"/>
          <w:lang w:val="de-CH"/>
        </w:rPr>
        <w:t>Ch.-B.</w:t>
      </w:r>
    </w:p>
    <w:p w14:paraId="5B1E0643" w14:textId="77777777" w:rsidR="00EE45D3" w:rsidRPr="008D403C" w:rsidRDefault="00EE45D3" w:rsidP="00781798">
      <w:pPr>
        <w:tabs>
          <w:tab w:val="clear" w:pos="567"/>
        </w:tabs>
        <w:spacing w:line="240" w:lineRule="auto"/>
        <w:rPr>
          <w:noProof/>
          <w:szCs w:val="22"/>
          <w:lang w:val="de-CH"/>
        </w:rPr>
      </w:pPr>
    </w:p>
    <w:p w14:paraId="29E32D3B" w14:textId="77777777" w:rsidR="00EE45D3" w:rsidRPr="008D403C" w:rsidRDefault="00EE45D3" w:rsidP="00781798">
      <w:pPr>
        <w:tabs>
          <w:tab w:val="clear" w:pos="567"/>
        </w:tabs>
        <w:spacing w:line="240" w:lineRule="auto"/>
        <w:rPr>
          <w:noProof/>
          <w:szCs w:val="22"/>
          <w:lang w:val="de-CH"/>
        </w:rPr>
      </w:pPr>
    </w:p>
    <w:p w14:paraId="0B4AF1B3"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55271B85" w14:textId="77777777" w:rsidR="00EE45D3" w:rsidRPr="008D403C" w:rsidRDefault="00EE45D3" w:rsidP="00781798">
      <w:pPr>
        <w:suppressLineNumbers/>
        <w:spacing w:line="240" w:lineRule="auto"/>
        <w:rPr>
          <w:i/>
          <w:noProof/>
          <w:szCs w:val="22"/>
          <w:lang w:val="de-DE"/>
        </w:rPr>
      </w:pPr>
    </w:p>
    <w:p w14:paraId="58579FB2" w14:textId="77777777" w:rsidR="00EE45D3" w:rsidRPr="008D403C" w:rsidRDefault="00EE45D3" w:rsidP="00781798">
      <w:pPr>
        <w:tabs>
          <w:tab w:val="clear" w:pos="567"/>
        </w:tabs>
        <w:spacing w:line="240" w:lineRule="auto"/>
        <w:rPr>
          <w:noProof/>
          <w:szCs w:val="22"/>
          <w:lang w:val="de-DE"/>
        </w:rPr>
      </w:pPr>
    </w:p>
    <w:p w14:paraId="34965C76"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0765EAD2" w14:textId="77777777" w:rsidR="00EE45D3" w:rsidRPr="008D403C" w:rsidRDefault="00EE45D3" w:rsidP="00781798">
      <w:pPr>
        <w:tabs>
          <w:tab w:val="clear" w:pos="567"/>
        </w:tabs>
        <w:spacing w:line="240" w:lineRule="auto"/>
        <w:rPr>
          <w:noProof/>
          <w:szCs w:val="22"/>
          <w:lang w:val="de-DE"/>
        </w:rPr>
      </w:pPr>
    </w:p>
    <w:p w14:paraId="6BEE267F" w14:textId="77777777" w:rsidR="00EE45D3" w:rsidRPr="008D403C" w:rsidRDefault="00EE45D3" w:rsidP="00781798">
      <w:pPr>
        <w:tabs>
          <w:tab w:val="clear" w:pos="567"/>
        </w:tabs>
        <w:spacing w:line="240" w:lineRule="auto"/>
        <w:rPr>
          <w:noProof/>
          <w:szCs w:val="22"/>
          <w:lang w:val="de-DE"/>
        </w:rPr>
      </w:pPr>
    </w:p>
    <w:p w14:paraId="2A47B66C"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1C2E1073" w14:textId="77777777" w:rsidR="00EE45D3" w:rsidRPr="008D403C" w:rsidRDefault="00EE45D3" w:rsidP="00781798">
      <w:pPr>
        <w:suppressLineNumbers/>
        <w:spacing w:line="240" w:lineRule="auto"/>
        <w:rPr>
          <w:noProof/>
          <w:szCs w:val="22"/>
          <w:lang w:val="de-DE"/>
        </w:rPr>
      </w:pPr>
    </w:p>
    <w:p w14:paraId="2E39BCA2" w14:textId="77777777" w:rsidR="001E6E0D" w:rsidRPr="008D403C" w:rsidRDefault="00EE45D3" w:rsidP="00781798">
      <w:pPr>
        <w:keepNext/>
        <w:spacing w:line="240" w:lineRule="auto"/>
        <w:rPr>
          <w:noProof/>
          <w:szCs w:val="22"/>
          <w:lang w:val="de-DE"/>
        </w:rPr>
      </w:pPr>
      <w:r w:rsidRPr="008D403C">
        <w:rPr>
          <w:noProof/>
          <w:szCs w:val="22"/>
          <w:lang w:val="de-DE"/>
        </w:rPr>
        <w:t>Jakavi 5 mg</w:t>
      </w:r>
    </w:p>
    <w:p w14:paraId="780656CF" w14:textId="77777777" w:rsidR="001E6E0D" w:rsidRPr="008D403C" w:rsidRDefault="001E6E0D" w:rsidP="00781798">
      <w:pPr>
        <w:tabs>
          <w:tab w:val="clear" w:pos="567"/>
        </w:tabs>
        <w:spacing w:line="240" w:lineRule="auto"/>
        <w:rPr>
          <w:shd w:val="clear" w:color="auto" w:fill="CCCCCC"/>
        </w:rPr>
      </w:pPr>
    </w:p>
    <w:p w14:paraId="263D39BD" w14:textId="77777777" w:rsidR="001E6E0D" w:rsidRPr="008D403C" w:rsidRDefault="001E6E0D" w:rsidP="00781798">
      <w:pPr>
        <w:tabs>
          <w:tab w:val="clear" w:pos="567"/>
        </w:tabs>
        <w:spacing w:line="240" w:lineRule="auto"/>
        <w:rPr>
          <w:noProof/>
          <w:szCs w:val="22"/>
          <w:shd w:val="clear" w:color="auto" w:fill="CCCCCC"/>
        </w:rPr>
      </w:pPr>
    </w:p>
    <w:p w14:paraId="15DCC8ED" w14:textId="77777777" w:rsidR="001E6E0D" w:rsidRPr="008D403C" w:rsidRDefault="001E6E0D"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5214E797" w14:textId="77777777" w:rsidR="001E6E0D" w:rsidRPr="008D403C" w:rsidRDefault="001E6E0D" w:rsidP="00781798">
      <w:pPr>
        <w:keepNext/>
        <w:tabs>
          <w:tab w:val="clear" w:pos="567"/>
        </w:tabs>
        <w:spacing w:line="240" w:lineRule="auto"/>
        <w:rPr>
          <w:noProof/>
          <w:lang w:val="de-DE"/>
        </w:rPr>
      </w:pPr>
    </w:p>
    <w:p w14:paraId="07056E3D" w14:textId="77777777" w:rsidR="001E6E0D" w:rsidRPr="008D403C" w:rsidRDefault="001E6E0D" w:rsidP="00781798">
      <w:pPr>
        <w:tabs>
          <w:tab w:val="clear" w:pos="567"/>
        </w:tabs>
        <w:spacing w:line="240" w:lineRule="auto"/>
        <w:rPr>
          <w:noProof/>
          <w:szCs w:val="22"/>
          <w:shd w:val="clear" w:color="auto" w:fill="CCCCCC"/>
          <w:lang w:val="de-DE"/>
        </w:rPr>
      </w:pPr>
      <w:r w:rsidRPr="008D403C">
        <w:rPr>
          <w:noProof/>
          <w:shd w:val="pct15" w:color="auto" w:fill="auto"/>
          <w:lang w:val="de-DE"/>
        </w:rPr>
        <w:t>2D-Barcode mit individuellem Erkennungsmerkmal.</w:t>
      </w:r>
    </w:p>
    <w:p w14:paraId="7662E097" w14:textId="77777777" w:rsidR="001E6E0D" w:rsidRPr="008D403C" w:rsidRDefault="001E6E0D" w:rsidP="00781798">
      <w:pPr>
        <w:tabs>
          <w:tab w:val="clear" w:pos="567"/>
        </w:tabs>
        <w:spacing w:line="240" w:lineRule="auto"/>
        <w:rPr>
          <w:noProof/>
          <w:lang w:val="de-DE"/>
        </w:rPr>
      </w:pPr>
    </w:p>
    <w:p w14:paraId="4A4EF72B" w14:textId="77777777" w:rsidR="001E6E0D" w:rsidRPr="008D403C" w:rsidRDefault="001E6E0D" w:rsidP="00781798">
      <w:pPr>
        <w:tabs>
          <w:tab w:val="clear" w:pos="567"/>
        </w:tabs>
        <w:spacing w:line="240" w:lineRule="auto"/>
        <w:rPr>
          <w:noProof/>
          <w:lang w:val="de-DE"/>
        </w:rPr>
      </w:pPr>
    </w:p>
    <w:p w14:paraId="526CFF44" w14:textId="77777777" w:rsidR="001E6E0D" w:rsidRPr="008D403C" w:rsidRDefault="001E6E0D"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3A89BAF4" w14:textId="77777777" w:rsidR="001E6E0D" w:rsidRPr="008D403C" w:rsidRDefault="001E6E0D" w:rsidP="00781798">
      <w:pPr>
        <w:keepNext/>
        <w:keepLines/>
        <w:tabs>
          <w:tab w:val="clear" w:pos="567"/>
        </w:tabs>
        <w:spacing w:line="240" w:lineRule="auto"/>
        <w:rPr>
          <w:noProof/>
          <w:lang w:val="de-DE"/>
        </w:rPr>
      </w:pPr>
    </w:p>
    <w:p w14:paraId="50D60805" w14:textId="243AB3D3" w:rsidR="001E6E0D" w:rsidRPr="008D403C" w:rsidRDefault="001E6E0D" w:rsidP="00781798">
      <w:pPr>
        <w:keepNext/>
        <w:keepLines/>
        <w:tabs>
          <w:tab w:val="clear" w:pos="567"/>
        </w:tabs>
        <w:rPr>
          <w:szCs w:val="22"/>
          <w:lang w:val="de-DE"/>
        </w:rPr>
      </w:pPr>
      <w:r w:rsidRPr="008D403C">
        <w:rPr>
          <w:lang w:val="de-DE"/>
        </w:rPr>
        <w:t>PC</w:t>
      </w:r>
    </w:p>
    <w:p w14:paraId="3DFE7871" w14:textId="7B116244" w:rsidR="001E6E0D" w:rsidRPr="008D403C" w:rsidRDefault="001E6E0D" w:rsidP="00781798">
      <w:pPr>
        <w:keepNext/>
        <w:keepLines/>
        <w:tabs>
          <w:tab w:val="clear" w:pos="567"/>
        </w:tabs>
        <w:rPr>
          <w:szCs w:val="22"/>
          <w:lang w:val="de-DE"/>
        </w:rPr>
      </w:pPr>
      <w:r w:rsidRPr="008D403C">
        <w:rPr>
          <w:lang w:val="de-DE"/>
        </w:rPr>
        <w:t>SN</w:t>
      </w:r>
    </w:p>
    <w:p w14:paraId="665F4B9C" w14:textId="64F3C8E1" w:rsidR="001E6E0D" w:rsidRPr="008D403C" w:rsidRDefault="001E6E0D" w:rsidP="00781798">
      <w:pPr>
        <w:spacing w:line="240" w:lineRule="auto"/>
        <w:rPr>
          <w:lang w:val="de-DE"/>
        </w:rPr>
      </w:pPr>
      <w:r w:rsidRPr="008D403C">
        <w:rPr>
          <w:lang w:val="de-DE"/>
        </w:rPr>
        <w:t>NN</w:t>
      </w:r>
    </w:p>
    <w:p w14:paraId="70E4813A" w14:textId="77777777" w:rsidR="001E6E0D" w:rsidRPr="008D403C" w:rsidRDefault="001E6E0D" w:rsidP="00781798">
      <w:pPr>
        <w:tabs>
          <w:tab w:val="clear" w:pos="567"/>
        </w:tabs>
        <w:spacing w:line="240" w:lineRule="auto"/>
        <w:rPr>
          <w:noProof/>
          <w:szCs w:val="22"/>
          <w:lang w:val="de-DE"/>
        </w:rPr>
      </w:pPr>
    </w:p>
    <w:p w14:paraId="093E7AF2" w14:textId="77777777" w:rsidR="00EE45D3" w:rsidRPr="008D403C" w:rsidRDefault="00EE45D3" w:rsidP="00781798">
      <w:pPr>
        <w:spacing w:line="240" w:lineRule="auto"/>
        <w:rPr>
          <w:noProof/>
          <w:szCs w:val="22"/>
          <w:lang w:val="de-DE"/>
        </w:rPr>
      </w:pPr>
      <w:r w:rsidRPr="008D403C">
        <w:rPr>
          <w:noProof/>
          <w:szCs w:val="22"/>
          <w:lang w:val="de-DE"/>
        </w:rPr>
        <w:br w:type="page"/>
      </w:r>
    </w:p>
    <w:p w14:paraId="3CFF468B" w14:textId="77777777" w:rsidR="0057173A" w:rsidRPr="008D403C" w:rsidRDefault="0057173A" w:rsidP="00781798">
      <w:pPr>
        <w:suppressLineNumbers/>
        <w:spacing w:line="240" w:lineRule="auto"/>
        <w:rPr>
          <w:szCs w:val="22"/>
          <w:lang w:val="de-DE"/>
        </w:rPr>
      </w:pPr>
    </w:p>
    <w:p w14:paraId="284217E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0A9C488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2897E2D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 xml:space="preserve">TEILPACKUNG </w:t>
      </w:r>
      <w:r w:rsidRPr="008D403C">
        <w:rPr>
          <w:b/>
          <w:noProof/>
          <w:szCs w:val="22"/>
          <w:lang w:val="de-DE"/>
        </w:rPr>
        <w:t>DER BÜNDELPACKUNG</w:t>
      </w:r>
    </w:p>
    <w:p w14:paraId="65E67D51" w14:textId="77777777" w:rsidR="00EE45D3" w:rsidRPr="008D403C" w:rsidRDefault="00EE45D3" w:rsidP="00781798">
      <w:pPr>
        <w:suppressLineNumbers/>
        <w:spacing w:line="240" w:lineRule="auto"/>
        <w:rPr>
          <w:noProof/>
          <w:szCs w:val="22"/>
          <w:lang w:val="de-DE"/>
        </w:rPr>
      </w:pPr>
    </w:p>
    <w:p w14:paraId="56626823" w14:textId="77777777" w:rsidR="00EE45D3" w:rsidRPr="008D403C" w:rsidRDefault="00EE45D3" w:rsidP="00781798">
      <w:pPr>
        <w:suppressLineNumbers/>
        <w:spacing w:line="240" w:lineRule="auto"/>
        <w:rPr>
          <w:noProof/>
          <w:szCs w:val="22"/>
          <w:lang w:val="de-DE"/>
        </w:rPr>
      </w:pPr>
    </w:p>
    <w:p w14:paraId="1841ED2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34336388" w14:textId="77777777" w:rsidR="00EE45D3" w:rsidRPr="008D403C" w:rsidRDefault="00EE45D3" w:rsidP="00781798">
      <w:pPr>
        <w:suppressLineNumbers/>
        <w:spacing w:line="240" w:lineRule="auto"/>
        <w:rPr>
          <w:noProof/>
          <w:szCs w:val="22"/>
          <w:lang w:val="de-DE"/>
        </w:rPr>
      </w:pPr>
    </w:p>
    <w:p w14:paraId="327E3000"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5 mg Tabletten</w:t>
      </w:r>
    </w:p>
    <w:p w14:paraId="2E043071"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71C31A9E" w14:textId="77777777" w:rsidR="00EE45D3" w:rsidRPr="008D403C" w:rsidRDefault="00EE45D3" w:rsidP="00781798">
      <w:pPr>
        <w:spacing w:line="240" w:lineRule="auto"/>
        <w:rPr>
          <w:noProof/>
          <w:szCs w:val="22"/>
          <w:lang w:val="de-CH"/>
        </w:rPr>
      </w:pPr>
    </w:p>
    <w:p w14:paraId="64E108BF" w14:textId="77777777" w:rsidR="00EE45D3" w:rsidRPr="008D403C" w:rsidRDefault="00EE45D3" w:rsidP="00781798">
      <w:pPr>
        <w:spacing w:line="240" w:lineRule="auto"/>
        <w:rPr>
          <w:noProof/>
          <w:szCs w:val="22"/>
          <w:lang w:val="de-CH"/>
        </w:rPr>
      </w:pPr>
    </w:p>
    <w:p w14:paraId="2819703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72F2A5E0" w14:textId="77777777" w:rsidR="00EE45D3" w:rsidRPr="008D403C" w:rsidRDefault="00EE45D3" w:rsidP="00781798">
      <w:pPr>
        <w:suppressLineNumbers/>
        <w:spacing w:line="240" w:lineRule="auto"/>
        <w:rPr>
          <w:noProof/>
          <w:szCs w:val="22"/>
          <w:lang w:val="de-DE"/>
        </w:rPr>
      </w:pPr>
    </w:p>
    <w:p w14:paraId="61D26F8B"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5 mg Ruxolitinib (als Phosphat).</w:t>
      </w:r>
    </w:p>
    <w:p w14:paraId="610E1A5C" w14:textId="77777777" w:rsidR="00EE45D3" w:rsidRPr="008D403C" w:rsidRDefault="00EE45D3" w:rsidP="00781798">
      <w:pPr>
        <w:spacing w:line="240" w:lineRule="auto"/>
        <w:rPr>
          <w:noProof/>
          <w:szCs w:val="22"/>
          <w:lang w:val="de-DE"/>
        </w:rPr>
      </w:pPr>
    </w:p>
    <w:p w14:paraId="751626B7" w14:textId="77777777" w:rsidR="00EE45D3" w:rsidRPr="008D403C" w:rsidRDefault="00EE45D3" w:rsidP="00781798">
      <w:pPr>
        <w:spacing w:line="240" w:lineRule="auto"/>
        <w:rPr>
          <w:noProof/>
          <w:szCs w:val="22"/>
          <w:lang w:val="de-DE"/>
        </w:rPr>
      </w:pPr>
    </w:p>
    <w:p w14:paraId="6DD83EE0"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1BF11615" w14:textId="77777777" w:rsidR="00EE45D3" w:rsidRPr="008D403C" w:rsidRDefault="00EE45D3" w:rsidP="00781798">
      <w:pPr>
        <w:keepNext/>
        <w:tabs>
          <w:tab w:val="clear" w:pos="567"/>
        </w:tabs>
        <w:spacing w:line="240" w:lineRule="auto"/>
        <w:rPr>
          <w:noProof/>
          <w:szCs w:val="22"/>
          <w:lang w:val="de-DE"/>
        </w:rPr>
      </w:pPr>
    </w:p>
    <w:p w14:paraId="0AE8DD1A"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2276EE23" w14:textId="77777777" w:rsidR="00EE45D3" w:rsidRPr="008D403C" w:rsidRDefault="00EE45D3" w:rsidP="00781798">
      <w:pPr>
        <w:tabs>
          <w:tab w:val="clear" w:pos="567"/>
        </w:tabs>
        <w:spacing w:line="240" w:lineRule="auto"/>
        <w:rPr>
          <w:noProof/>
          <w:szCs w:val="22"/>
          <w:lang w:val="de-DE"/>
        </w:rPr>
      </w:pPr>
    </w:p>
    <w:p w14:paraId="479A7753" w14:textId="77777777" w:rsidR="00EE45D3" w:rsidRPr="008D403C" w:rsidRDefault="00EE45D3" w:rsidP="00781798">
      <w:pPr>
        <w:tabs>
          <w:tab w:val="clear" w:pos="567"/>
        </w:tabs>
        <w:spacing w:line="240" w:lineRule="auto"/>
        <w:rPr>
          <w:noProof/>
          <w:szCs w:val="22"/>
          <w:lang w:val="de-DE"/>
        </w:rPr>
      </w:pPr>
    </w:p>
    <w:p w14:paraId="0BE0975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421B1643" w14:textId="77777777" w:rsidR="00EE45D3" w:rsidRPr="008D403C" w:rsidRDefault="00EE45D3" w:rsidP="00781798">
      <w:pPr>
        <w:keepNext/>
        <w:tabs>
          <w:tab w:val="clear" w:pos="567"/>
        </w:tabs>
        <w:spacing w:line="240" w:lineRule="auto"/>
        <w:rPr>
          <w:noProof/>
          <w:szCs w:val="22"/>
          <w:lang w:val="de-DE"/>
        </w:rPr>
      </w:pPr>
    </w:p>
    <w:p w14:paraId="2431D585"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26D9063E" w14:textId="77777777" w:rsidR="00EE45D3" w:rsidRPr="008D403C" w:rsidRDefault="00EE45D3" w:rsidP="00781798">
      <w:pPr>
        <w:tabs>
          <w:tab w:val="clear" w:pos="567"/>
        </w:tabs>
        <w:spacing w:line="240" w:lineRule="auto"/>
        <w:rPr>
          <w:noProof/>
          <w:szCs w:val="22"/>
          <w:lang w:val="de-DE"/>
        </w:rPr>
      </w:pPr>
    </w:p>
    <w:p w14:paraId="6ED13177"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56 Tabletten. Teil einer Bündelpackung</w:t>
      </w:r>
      <w:r w:rsidR="00BE6C38" w:rsidRPr="008D403C">
        <w:rPr>
          <w:noProof/>
          <w:szCs w:val="22"/>
          <w:lang w:val="de-DE"/>
        </w:rPr>
        <w:t xml:space="preserve">, </w:t>
      </w:r>
      <w:r w:rsidRPr="008D403C">
        <w:rPr>
          <w:noProof/>
          <w:szCs w:val="22"/>
          <w:lang w:val="de-DE"/>
        </w:rPr>
        <w:t>Einzelverkauf</w:t>
      </w:r>
      <w:r w:rsidR="00BE6C38" w:rsidRPr="008D403C">
        <w:rPr>
          <w:noProof/>
          <w:szCs w:val="22"/>
          <w:lang w:val="de-DE"/>
        </w:rPr>
        <w:t xml:space="preserve"> unzulässig</w:t>
      </w:r>
      <w:r w:rsidRPr="008D403C">
        <w:rPr>
          <w:noProof/>
          <w:szCs w:val="22"/>
          <w:lang w:val="de-DE"/>
        </w:rPr>
        <w:t>.</w:t>
      </w:r>
    </w:p>
    <w:p w14:paraId="6A63A43B" w14:textId="77777777" w:rsidR="00EE45D3" w:rsidRPr="008D403C" w:rsidRDefault="00EE45D3" w:rsidP="00781798">
      <w:pPr>
        <w:tabs>
          <w:tab w:val="clear" w:pos="567"/>
        </w:tabs>
        <w:spacing w:line="240" w:lineRule="auto"/>
        <w:rPr>
          <w:noProof/>
          <w:szCs w:val="22"/>
          <w:lang w:val="de-DE"/>
        </w:rPr>
      </w:pPr>
    </w:p>
    <w:p w14:paraId="0BA04AF8" w14:textId="77777777" w:rsidR="00EE45D3" w:rsidRPr="008D403C" w:rsidRDefault="00EE45D3" w:rsidP="00781798">
      <w:pPr>
        <w:tabs>
          <w:tab w:val="clear" w:pos="567"/>
        </w:tabs>
        <w:spacing w:line="240" w:lineRule="auto"/>
        <w:rPr>
          <w:noProof/>
          <w:szCs w:val="22"/>
          <w:lang w:val="de-DE"/>
        </w:rPr>
      </w:pPr>
    </w:p>
    <w:p w14:paraId="1F68D64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13F10E87" w14:textId="77777777" w:rsidR="00EE45D3" w:rsidRPr="008D403C" w:rsidRDefault="00EE45D3" w:rsidP="00781798">
      <w:pPr>
        <w:keepNext/>
        <w:tabs>
          <w:tab w:val="clear" w:pos="567"/>
        </w:tabs>
        <w:spacing w:line="240" w:lineRule="auto"/>
        <w:rPr>
          <w:noProof/>
          <w:szCs w:val="22"/>
          <w:lang w:val="de-DE"/>
        </w:rPr>
      </w:pPr>
    </w:p>
    <w:p w14:paraId="21C71561"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6D8BF6E3"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2D8B5BB3" w14:textId="77777777" w:rsidR="00EE45D3" w:rsidRPr="008D403C" w:rsidRDefault="00EE45D3" w:rsidP="00781798">
      <w:pPr>
        <w:tabs>
          <w:tab w:val="clear" w:pos="567"/>
        </w:tabs>
        <w:spacing w:line="240" w:lineRule="auto"/>
        <w:rPr>
          <w:noProof/>
          <w:szCs w:val="22"/>
          <w:lang w:val="de-DE"/>
        </w:rPr>
      </w:pPr>
    </w:p>
    <w:p w14:paraId="5649B7F8" w14:textId="77777777" w:rsidR="00EE45D3" w:rsidRPr="008D403C" w:rsidRDefault="00EE45D3" w:rsidP="00781798">
      <w:pPr>
        <w:tabs>
          <w:tab w:val="clear" w:pos="567"/>
        </w:tabs>
        <w:spacing w:line="240" w:lineRule="auto"/>
        <w:rPr>
          <w:noProof/>
          <w:szCs w:val="22"/>
          <w:lang w:val="de-DE"/>
        </w:rPr>
      </w:pPr>
    </w:p>
    <w:p w14:paraId="65238C0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1FC071DE" w14:textId="77777777" w:rsidR="00EE45D3" w:rsidRPr="008D403C" w:rsidRDefault="00EE45D3" w:rsidP="00781798">
      <w:pPr>
        <w:suppressLineNumbers/>
        <w:spacing w:line="240" w:lineRule="auto"/>
        <w:rPr>
          <w:noProof/>
          <w:szCs w:val="22"/>
          <w:lang w:val="de-DE"/>
        </w:rPr>
      </w:pPr>
    </w:p>
    <w:p w14:paraId="34DD0C65"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1F3141C1" w14:textId="77777777" w:rsidR="00EE45D3" w:rsidRPr="008D403C" w:rsidRDefault="00EE45D3" w:rsidP="00781798">
      <w:pPr>
        <w:tabs>
          <w:tab w:val="clear" w:pos="567"/>
        </w:tabs>
        <w:spacing w:line="240" w:lineRule="auto"/>
        <w:rPr>
          <w:noProof/>
          <w:szCs w:val="22"/>
          <w:lang w:val="de-DE"/>
        </w:rPr>
      </w:pPr>
    </w:p>
    <w:p w14:paraId="3FB45265" w14:textId="77777777" w:rsidR="00EE45D3" w:rsidRPr="008D403C" w:rsidRDefault="00EE45D3" w:rsidP="00781798">
      <w:pPr>
        <w:tabs>
          <w:tab w:val="clear" w:pos="567"/>
        </w:tabs>
        <w:spacing w:line="240" w:lineRule="auto"/>
        <w:rPr>
          <w:noProof/>
          <w:szCs w:val="22"/>
          <w:lang w:val="de-DE"/>
        </w:rPr>
      </w:pPr>
    </w:p>
    <w:p w14:paraId="03C9B8E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6CC6F89D" w14:textId="77777777" w:rsidR="00EE45D3" w:rsidRPr="008D403C" w:rsidRDefault="00EE45D3" w:rsidP="00781798">
      <w:pPr>
        <w:tabs>
          <w:tab w:val="clear" w:pos="567"/>
        </w:tabs>
        <w:spacing w:line="240" w:lineRule="auto"/>
        <w:rPr>
          <w:noProof/>
          <w:szCs w:val="22"/>
          <w:lang w:val="de-DE"/>
        </w:rPr>
      </w:pPr>
    </w:p>
    <w:p w14:paraId="283C8D8E" w14:textId="77777777" w:rsidR="00EE45D3" w:rsidRPr="008D403C" w:rsidRDefault="00EE45D3" w:rsidP="00781798">
      <w:pPr>
        <w:tabs>
          <w:tab w:val="clear" w:pos="567"/>
        </w:tabs>
        <w:spacing w:line="240" w:lineRule="auto"/>
        <w:rPr>
          <w:noProof/>
          <w:szCs w:val="22"/>
          <w:lang w:val="de-CH"/>
        </w:rPr>
      </w:pPr>
    </w:p>
    <w:p w14:paraId="360F576E" w14:textId="506C7503"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0599DE72" w14:textId="77777777" w:rsidR="00EE45D3" w:rsidRPr="008D403C" w:rsidRDefault="00EE45D3" w:rsidP="00781798">
      <w:pPr>
        <w:suppressLineNumbers/>
        <w:spacing w:line="240" w:lineRule="auto"/>
        <w:rPr>
          <w:noProof/>
          <w:szCs w:val="22"/>
          <w:lang w:val="de-CH"/>
        </w:rPr>
      </w:pPr>
    </w:p>
    <w:p w14:paraId="7AF779D3" w14:textId="1E6DC0E2"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03099F9F" w14:textId="77777777" w:rsidR="00EE45D3" w:rsidRPr="008D403C" w:rsidRDefault="00EE45D3" w:rsidP="00781798">
      <w:pPr>
        <w:tabs>
          <w:tab w:val="clear" w:pos="567"/>
        </w:tabs>
        <w:spacing w:line="240" w:lineRule="auto"/>
        <w:rPr>
          <w:noProof/>
          <w:szCs w:val="22"/>
          <w:lang w:val="de-CH"/>
        </w:rPr>
      </w:pPr>
    </w:p>
    <w:p w14:paraId="233D55EE" w14:textId="77777777" w:rsidR="00EE45D3" w:rsidRPr="008D403C" w:rsidRDefault="00EE45D3" w:rsidP="00781798">
      <w:pPr>
        <w:tabs>
          <w:tab w:val="clear" w:pos="567"/>
        </w:tabs>
        <w:spacing w:line="240" w:lineRule="auto"/>
        <w:rPr>
          <w:noProof/>
          <w:szCs w:val="22"/>
          <w:lang w:val="de-CH"/>
        </w:rPr>
      </w:pPr>
    </w:p>
    <w:p w14:paraId="031643AA"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082E7DB8" w14:textId="77777777" w:rsidR="00EE45D3" w:rsidRPr="008D403C" w:rsidRDefault="00EE45D3" w:rsidP="00781798">
      <w:pPr>
        <w:pStyle w:val="Text"/>
        <w:keepNext/>
        <w:spacing w:before="0"/>
        <w:jc w:val="left"/>
        <w:rPr>
          <w:rFonts w:eastAsia="Times New Roman"/>
          <w:sz w:val="22"/>
          <w:szCs w:val="22"/>
          <w:lang w:val="de-DE"/>
        </w:rPr>
      </w:pPr>
    </w:p>
    <w:p w14:paraId="7A99AEB8" w14:textId="6DF5F2D9"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74D0C67C" w14:textId="77777777" w:rsidR="00EE45D3" w:rsidRPr="008D403C" w:rsidRDefault="00EE45D3" w:rsidP="00781798">
      <w:pPr>
        <w:tabs>
          <w:tab w:val="clear" w:pos="567"/>
        </w:tabs>
        <w:spacing w:line="240" w:lineRule="auto"/>
        <w:rPr>
          <w:noProof/>
          <w:szCs w:val="22"/>
          <w:lang w:val="de-DE"/>
        </w:rPr>
      </w:pPr>
    </w:p>
    <w:p w14:paraId="085B8B7F" w14:textId="77777777" w:rsidR="00EE45D3" w:rsidRPr="008D403C" w:rsidRDefault="00EE45D3" w:rsidP="00781798">
      <w:pPr>
        <w:tabs>
          <w:tab w:val="clear" w:pos="567"/>
        </w:tabs>
        <w:spacing w:line="240" w:lineRule="auto"/>
        <w:rPr>
          <w:noProof/>
          <w:szCs w:val="22"/>
          <w:lang w:val="de-DE"/>
        </w:rPr>
      </w:pPr>
    </w:p>
    <w:p w14:paraId="3B0331C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049939F9" w14:textId="77777777" w:rsidR="00EE45D3" w:rsidRPr="008D403C" w:rsidRDefault="00EE45D3" w:rsidP="00781798">
      <w:pPr>
        <w:tabs>
          <w:tab w:val="clear" w:pos="567"/>
        </w:tabs>
        <w:spacing w:line="240" w:lineRule="auto"/>
        <w:rPr>
          <w:noProof/>
          <w:szCs w:val="22"/>
          <w:lang w:val="de-DE"/>
        </w:rPr>
      </w:pPr>
    </w:p>
    <w:p w14:paraId="0551AC0D" w14:textId="77777777" w:rsidR="00EE45D3" w:rsidRPr="008D403C" w:rsidRDefault="00EE45D3" w:rsidP="00781798">
      <w:pPr>
        <w:tabs>
          <w:tab w:val="clear" w:pos="567"/>
        </w:tabs>
        <w:spacing w:line="240" w:lineRule="auto"/>
        <w:rPr>
          <w:noProof/>
          <w:szCs w:val="22"/>
          <w:lang w:val="de-DE"/>
        </w:rPr>
      </w:pPr>
    </w:p>
    <w:p w14:paraId="294210B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66890E55" w14:textId="77777777" w:rsidR="00EE45D3" w:rsidRPr="008D403C" w:rsidRDefault="00EE45D3" w:rsidP="00781798">
      <w:pPr>
        <w:suppressLineNumbers/>
        <w:spacing w:line="240" w:lineRule="auto"/>
        <w:rPr>
          <w:noProof/>
          <w:szCs w:val="22"/>
          <w:lang w:val="de-CH"/>
        </w:rPr>
      </w:pPr>
    </w:p>
    <w:p w14:paraId="32F7AD65"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62C3BF5A" w14:textId="77777777" w:rsidR="00BA4D5C" w:rsidRPr="008D403C" w:rsidRDefault="00BA4D5C" w:rsidP="00781798">
      <w:pPr>
        <w:keepNext/>
        <w:spacing w:line="240" w:lineRule="auto"/>
      </w:pPr>
      <w:r w:rsidRPr="008D403C">
        <w:t>Vista Building</w:t>
      </w:r>
    </w:p>
    <w:p w14:paraId="0A90BA5D" w14:textId="77777777" w:rsidR="00BA4D5C" w:rsidRPr="008D403C" w:rsidRDefault="00BA4D5C" w:rsidP="00781798">
      <w:pPr>
        <w:keepNext/>
        <w:spacing w:line="240" w:lineRule="auto"/>
      </w:pPr>
      <w:r w:rsidRPr="008D403C">
        <w:t>Elm Park, Merrion Road</w:t>
      </w:r>
    </w:p>
    <w:p w14:paraId="6D4A2D04" w14:textId="77777777" w:rsidR="00BA4D5C" w:rsidRPr="008D403C" w:rsidRDefault="00BA4D5C" w:rsidP="00781798">
      <w:pPr>
        <w:keepNext/>
        <w:spacing w:line="240" w:lineRule="auto"/>
      </w:pPr>
      <w:r w:rsidRPr="008D403C">
        <w:t>Dublin 4</w:t>
      </w:r>
    </w:p>
    <w:p w14:paraId="51ADEB3D" w14:textId="77777777" w:rsidR="00BA4D5C" w:rsidRPr="008D403C" w:rsidRDefault="00BA4D5C" w:rsidP="00781798">
      <w:pPr>
        <w:spacing w:line="240" w:lineRule="auto"/>
      </w:pPr>
      <w:r w:rsidRPr="008D403C">
        <w:t>Irland</w:t>
      </w:r>
    </w:p>
    <w:p w14:paraId="18265582" w14:textId="77777777" w:rsidR="00EE45D3" w:rsidRPr="008D403C" w:rsidRDefault="00EE45D3" w:rsidP="00781798">
      <w:pPr>
        <w:tabs>
          <w:tab w:val="clear" w:pos="567"/>
        </w:tabs>
        <w:spacing w:line="240" w:lineRule="auto"/>
        <w:rPr>
          <w:noProof/>
          <w:szCs w:val="22"/>
          <w:lang w:val="de-CH"/>
        </w:rPr>
      </w:pPr>
    </w:p>
    <w:p w14:paraId="11AB279C" w14:textId="77777777" w:rsidR="00EE45D3" w:rsidRPr="008D403C" w:rsidRDefault="00EE45D3" w:rsidP="00781798">
      <w:pPr>
        <w:tabs>
          <w:tab w:val="clear" w:pos="567"/>
        </w:tabs>
        <w:spacing w:line="240" w:lineRule="auto"/>
        <w:rPr>
          <w:noProof/>
          <w:szCs w:val="22"/>
          <w:lang w:val="de-CH"/>
        </w:rPr>
      </w:pPr>
    </w:p>
    <w:p w14:paraId="6E1B34C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24C5B853"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70070DCC" w14:textId="77777777" w:rsidTr="00AA67E9">
        <w:tc>
          <w:tcPr>
            <w:tcW w:w="2376" w:type="dxa"/>
          </w:tcPr>
          <w:p w14:paraId="503D1ACC" w14:textId="77777777" w:rsidR="00EE45D3" w:rsidRPr="008D403C" w:rsidRDefault="00EE45D3" w:rsidP="00781798">
            <w:pPr>
              <w:tabs>
                <w:tab w:val="clear" w:pos="567"/>
                <w:tab w:val="left" w:pos="2268"/>
              </w:tabs>
              <w:spacing w:line="240" w:lineRule="auto"/>
              <w:rPr>
                <w:lang w:val="en-US"/>
              </w:rPr>
            </w:pPr>
            <w:r w:rsidRPr="008D403C">
              <w:rPr>
                <w:lang w:val="en-US"/>
              </w:rPr>
              <w:t>EU/1/12/773/006</w:t>
            </w:r>
          </w:p>
        </w:tc>
        <w:tc>
          <w:tcPr>
            <w:tcW w:w="6237" w:type="dxa"/>
          </w:tcPr>
          <w:p w14:paraId="5339EB5C"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168 Tabletten (3x56)</w:t>
            </w:r>
          </w:p>
        </w:tc>
      </w:tr>
    </w:tbl>
    <w:p w14:paraId="59A94218" w14:textId="77777777" w:rsidR="00EE45D3" w:rsidRPr="008D403C" w:rsidRDefault="00EE45D3" w:rsidP="00781798">
      <w:pPr>
        <w:tabs>
          <w:tab w:val="clear" w:pos="567"/>
        </w:tabs>
        <w:spacing w:line="240" w:lineRule="auto"/>
        <w:rPr>
          <w:noProof/>
          <w:szCs w:val="22"/>
          <w:lang w:val="de-CH"/>
        </w:rPr>
      </w:pPr>
    </w:p>
    <w:p w14:paraId="4D597DA4" w14:textId="77777777" w:rsidR="00EE45D3" w:rsidRPr="008D403C" w:rsidRDefault="00EE45D3" w:rsidP="00781798">
      <w:pPr>
        <w:tabs>
          <w:tab w:val="clear" w:pos="567"/>
        </w:tabs>
        <w:spacing w:line="240" w:lineRule="auto"/>
        <w:rPr>
          <w:noProof/>
          <w:szCs w:val="22"/>
          <w:lang w:val="de-CH"/>
        </w:rPr>
      </w:pPr>
    </w:p>
    <w:p w14:paraId="7D35DE2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1697AB3A" w14:textId="77777777" w:rsidR="00EE45D3" w:rsidRPr="008D403C" w:rsidRDefault="00EE45D3" w:rsidP="00781798">
      <w:pPr>
        <w:suppressLineNumbers/>
        <w:spacing w:line="240" w:lineRule="auto"/>
        <w:rPr>
          <w:i/>
          <w:noProof/>
          <w:szCs w:val="22"/>
          <w:lang w:val="de-CH"/>
        </w:rPr>
      </w:pPr>
    </w:p>
    <w:p w14:paraId="539080B3" w14:textId="738D5FA9" w:rsidR="00EE45D3" w:rsidRPr="008D403C" w:rsidRDefault="00EE45D3" w:rsidP="00781798">
      <w:pPr>
        <w:tabs>
          <w:tab w:val="clear" w:pos="567"/>
        </w:tabs>
        <w:spacing w:line="240" w:lineRule="auto"/>
        <w:rPr>
          <w:noProof/>
          <w:szCs w:val="22"/>
          <w:lang w:val="de-CH"/>
        </w:rPr>
      </w:pPr>
      <w:r w:rsidRPr="008D403C">
        <w:rPr>
          <w:szCs w:val="22"/>
          <w:lang w:val="de-CH"/>
        </w:rPr>
        <w:t>Ch.-B.</w:t>
      </w:r>
    </w:p>
    <w:p w14:paraId="69A62872" w14:textId="77777777" w:rsidR="00EE45D3" w:rsidRPr="008D403C" w:rsidRDefault="00EE45D3" w:rsidP="00781798">
      <w:pPr>
        <w:tabs>
          <w:tab w:val="clear" w:pos="567"/>
        </w:tabs>
        <w:spacing w:line="240" w:lineRule="auto"/>
        <w:rPr>
          <w:noProof/>
          <w:szCs w:val="22"/>
          <w:lang w:val="de-CH"/>
        </w:rPr>
      </w:pPr>
    </w:p>
    <w:p w14:paraId="266A79F4" w14:textId="77777777" w:rsidR="00EE45D3" w:rsidRPr="008D403C" w:rsidRDefault="00EE45D3" w:rsidP="00781798">
      <w:pPr>
        <w:tabs>
          <w:tab w:val="clear" w:pos="567"/>
        </w:tabs>
        <w:spacing w:line="240" w:lineRule="auto"/>
        <w:rPr>
          <w:noProof/>
          <w:szCs w:val="22"/>
          <w:lang w:val="de-CH"/>
        </w:rPr>
      </w:pPr>
    </w:p>
    <w:p w14:paraId="5DD545A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59DD0FF9" w14:textId="77777777" w:rsidR="00EE45D3" w:rsidRPr="008D403C" w:rsidRDefault="00EE45D3" w:rsidP="00781798">
      <w:pPr>
        <w:suppressLineNumbers/>
        <w:spacing w:line="240" w:lineRule="auto"/>
        <w:rPr>
          <w:i/>
          <w:noProof/>
          <w:szCs w:val="22"/>
          <w:lang w:val="de-DE"/>
        </w:rPr>
      </w:pPr>
    </w:p>
    <w:p w14:paraId="10BA9F2C" w14:textId="77777777" w:rsidR="00EE45D3" w:rsidRPr="008D403C" w:rsidRDefault="00EE45D3" w:rsidP="00781798">
      <w:pPr>
        <w:tabs>
          <w:tab w:val="clear" w:pos="567"/>
        </w:tabs>
        <w:spacing w:line="240" w:lineRule="auto"/>
        <w:rPr>
          <w:noProof/>
          <w:szCs w:val="22"/>
          <w:lang w:val="de-DE"/>
        </w:rPr>
      </w:pPr>
    </w:p>
    <w:p w14:paraId="62791B0C"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5B0F80D0" w14:textId="77777777" w:rsidR="00EE45D3" w:rsidRPr="008D403C" w:rsidRDefault="00EE45D3" w:rsidP="00781798">
      <w:pPr>
        <w:tabs>
          <w:tab w:val="clear" w:pos="567"/>
        </w:tabs>
        <w:spacing w:line="240" w:lineRule="auto"/>
        <w:rPr>
          <w:noProof/>
          <w:szCs w:val="22"/>
          <w:lang w:val="de-DE"/>
        </w:rPr>
      </w:pPr>
    </w:p>
    <w:p w14:paraId="7CCD8326" w14:textId="77777777" w:rsidR="00EE45D3" w:rsidRPr="008D403C" w:rsidRDefault="00EE45D3" w:rsidP="00781798">
      <w:pPr>
        <w:tabs>
          <w:tab w:val="clear" w:pos="567"/>
        </w:tabs>
        <w:spacing w:line="240" w:lineRule="auto"/>
        <w:rPr>
          <w:noProof/>
          <w:szCs w:val="22"/>
          <w:lang w:val="de-DE"/>
        </w:rPr>
      </w:pPr>
    </w:p>
    <w:p w14:paraId="732D55F7"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2D47ED07" w14:textId="77777777" w:rsidR="00EE45D3" w:rsidRPr="008D403C" w:rsidRDefault="00EE45D3" w:rsidP="00781798">
      <w:pPr>
        <w:suppressLineNumbers/>
        <w:spacing w:line="240" w:lineRule="auto"/>
        <w:rPr>
          <w:noProof/>
          <w:szCs w:val="22"/>
          <w:lang w:val="de-DE"/>
        </w:rPr>
      </w:pPr>
    </w:p>
    <w:p w14:paraId="3B5CE89B"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5 mg</w:t>
      </w:r>
    </w:p>
    <w:p w14:paraId="75CDB036" w14:textId="77777777" w:rsidR="00836C74" w:rsidRPr="008D403C" w:rsidRDefault="00836C74" w:rsidP="00781798">
      <w:pPr>
        <w:tabs>
          <w:tab w:val="clear" w:pos="567"/>
        </w:tabs>
        <w:spacing w:line="240" w:lineRule="auto"/>
        <w:rPr>
          <w:shd w:val="clear" w:color="auto" w:fill="CCCCCC"/>
        </w:rPr>
      </w:pPr>
    </w:p>
    <w:p w14:paraId="6EEE087E" w14:textId="77777777" w:rsidR="00836C74" w:rsidRPr="008D403C" w:rsidRDefault="00836C74" w:rsidP="00781798">
      <w:pPr>
        <w:tabs>
          <w:tab w:val="clear" w:pos="567"/>
        </w:tabs>
        <w:spacing w:line="240" w:lineRule="auto"/>
        <w:rPr>
          <w:noProof/>
          <w:szCs w:val="22"/>
          <w:shd w:val="clear" w:color="auto" w:fill="CCCCCC"/>
        </w:rPr>
      </w:pPr>
    </w:p>
    <w:p w14:paraId="3CC8B3CC" w14:textId="77777777" w:rsidR="00836C74" w:rsidRPr="008D403C" w:rsidRDefault="00836C74"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32FC2B81" w14:textId="77777777" w:rsidR="00836C74" w:rsidRPr="008D403C" w:rsidRDefault="00836C74" w:rsidP="00781798">
      <w:pPr>
        <w:tabs>
          <w:tab w:val="clear" w:pos="567"/>
        </w:tabs>
        <w:spacing w:line="240" w:lineRule="auto"/>
        <w:rPr>
          <w:noProof/>
          <w:lang w:val="de-DE"/>
        </w:rPr>
      </w:pPr>
    </w:p>
    <w:p w14:paraId="0F1DD486" w14:textId="77777777" w:rsidR="00836C74" w:rsidRPr="008D403C" w:rsidRDefault="00836C74" w:rsidP="00781798">
      <w:pPr>
        <w:tabs>
          <w:tab w:val="clear" w:pos="567"/>
        </w:tabs>
        <w:spacing w:line="240" w:lineRule="auto"/>
        <w:rPr>
          <w:noProof/>
          <w:lang w:val="de-DE"/>
        </w:rPr>
      </w:pPr>
    </w:p>
    <w:p w14:paraId="066ED84C" w14:textId="77777777" w:rsidR="00836C74" w:rsidRPr="008D403C" w:rsidRDefault="00836C74"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6BC2ACE0" w14:textId="77777777" w:rsidR="00836C74" w:rsidRPr="008D403C" w:rsidRDefault="00836C74" w:rsidP="00781798">
      <w:pPr>
        <w:tabs>
          <w:tab w:val="clear" w:pos="567"/>
        </w:tabs>
        <w:spacing w:line="240" w:lineRule="auto"/>
        <w:rPr>
          <w:noProof/>
          <w:szCs w:val="22"/>
          <w:lang w:val="de-DE"/>
        </w:rPr>
      </w:pPr>
    </w:p>
    <w:p w14:paraId="76544B96" w14:textId="77777777" w:rsidR="00EE45D3" w:rsidRPr="008D403C" w:rsidRDefault="00EE45D3" w:rsidP="00781798">
      <w:pPr>
        <w:spacing w:line="240" w:lineRule="auto"/>
        <w:rPr>
          <w:noProof/>
          <w:szCs w:val="22"/>
          <w:lang w:val="de-DE"/>
        </w:rPr>
      </w:pPr>
      <w:r w:rsidRPr="008D403C">
        <w:rPr>
          <w:noProof/>
          <w:szCs w:val="22"/>
          <w:lang w:val="de-DE"/>
        </w:rPr>
        <w:br w:type="page"/>
      </w:r>
    </w:p>
    <w:p w14:paraId="1AE4AC0F" w14:textId="77777777" w:rsidR="0057173A" w:rsidRPr="008D403C" w:rsidRDefault="0057173A" w:rsidP="00781798">
      <w:pPr>
        <w:suppressLineNumbers/>
        <w:spacing w:line="240" w:lineRule="auto"/>
        <w:rPr>
          <w:b/>
          <w:noProof/>
          <w:szCs w:val="24"/>
          <w:lang w:val="de-DE"/>
        </w:rPr>
      </w:pPr>
    </w:p>
    <w:p w14:paraId="51A98AF3"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noProof/>
          <w:szCs w:val="24"/>
          <w:lang w:val="de-DE"/>
        </w:rPr>
        <w:t>MINDESTANGABEN AUF BLISTERPACKUNGEN ODER FOLIENSTREIFEN</w:t>
      </w:r>
    </w:p>
    <w:p w14:paraId="70445B6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09735111" w14:textId="77777777" w:rsidR="00EE45D3" w:rsidRPr="008D403C" w:rsidRDefault="00BE6C38"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noProof/>
          <w:szCs w:val="22"/>
          <w:lang w:val="de-DE"/>
        </w:rPr>
        <w:t>BLISTERPACKUNGEN</w:t>
      </w:r>
    </w:p>
    <w:p w14:paraId="27F9BA24" w14:textId="77777777" w:rsidR="00EE45D3" w:rsidRPr="008D403C" w:rsidRDefault="00EE45D3" w:rsidP="00781798">
      <w:pPr>
        <w:suppressLineNumbers/>
        <w:spacing w:line="240" w:lineRule="auto"/>
        <w:rPr>
          <w:noProof/>
          <w:szCs w:val="22"/>
          <w:lang w:val="de-DE"/>
        </w:rPr>
      </w:pPr>
    </w:p>
    <w:p w14:paraId="3266BD10" w14:textId="77777777" w:rsidR="00EE45D3" w:rsidRPr="008D403C" w:rsidRDefault="00EE45D3" w:rsidP="00781798">
      <w:pPr>
        <w:suppressLineNumbers/>
        <w:spacing w:line="240" w:lineRule="auto"/>
        <w:rPr>
          <w:noProof/>
          <w:szCs w:val="22"/>
          <w:lang w:val="de-DE"/>
        </w:rPr>
      </w:pPr>
    </w:p>
    <w:p w14:paraId="2A6FDB5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203D775D" w14:textId="77777777" w:rsidR="00EE45D3" w:rsidRPr="008D403C" w:rsidRDefault="00EE45D3" w:rsidP="00781798">
      <w:pPr>
        <w:suppressLineNumbers/>
        <w:spacing w:line="240" w:lineRule="auto"/>
        <w:rPr>
          <w:noProof/>
          <w:szCs w:val="22"/>
          <w:lang w:val="de-DE"/>
        </w:rPr>
      </w:pPr>
    </w:p>
    <w:p w14:paraId="7118E274"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5 mg Tabletten</w:t>
      </w:r>
    </w:p>
    <w:p w14:paraId="62B47AC5" w14:textId="77777777" w:rsidR="00EE45D3" w:rsidRPr="008D403C" w:rsidRDefault="00EE45D3" w:rsidP="00781798">
      <w:pPr>
        <w:keepNext/>
        <w:tabs>
          <w:tab w:val="clear" w:pos="567"/>
        </w:tabs>
        <w:spacing w:line="240" w:lineRule="auto"/>
        <w:rPr>
          <w:noProof/>
          <w:szCs w:val="22"/>
          <w:lang w:val="de-CH"/>
        </w:rPr>
      </w:pPr>
      <w:r w:rsidRPr="008D403C">
        <w:rPr>
          <w:noProof/>
          <w:szCs w:val="22"/>
          <w:lang w:val="de-DE"/>
        </w:rPr>
        <w:t>Ruxolitinib</w:t>
      </w:r>
    </w:p>
    <w:p w14:paraId="40D6B082" w14:textId="77777777" w:rsidR="00EE45D3" w:rsidRPr="008D403C" w:rsidRDefault="00EE45D3" w:rsidP="00781798">
      <w:pPr>
        <w:spacing w:line="240" w:lineRule="auto"/>
        <w:rPr>
          <w:noProof/>
          <w:szCs w:val="22"/>
          <w:lang w:val="de-CH"/>
        </w:rPr>
      </w:pPr>
    </w:p>
    <w:p w14:paraId="073E3602" w14:textId="77777777" w:rsidR="00EE45D3" w:rsidRPr="008D403C" w:rsidRDefault="00EE45D3" w:rsidP="00781798">
      <w:pPr>
        <w:spacing w:line="240" w:lineRule="auto"/>
        <w:rPr>
          <w:noProof/>
          <w:szCs w:val="22"/>
          <w:lang w:val="de-CH"/>
        </w:rPr>
      </w:pPr>
    </w:p>
    <w:p w14:paraId="78AAA8D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4"/>
          <w:lang w:val="de-DE"/>
        </w:rPr>
        <w:t>NAME DES PHARMAZEUTISCHEN UNTERNEHMERS</w:t>
      </w:r>
    </w:p>
    <w:p w14:paraId="461C3033" w14:textId="77777777" w:rsidR="00EE45D3" w:rsidRPr="008D403C" w:rsidRDefault="00EE45D3" w:rsidP="00781798">
      <w:pPr>
        <w:suppressLineNumbers/>
        <w:spacing w:line="240" w:lineRule="auto"/>
        <w:rPr>
          <w:noProof/>
          <w:szCs w:val="22"/>
          <w:lang w:val="de-DE"/>
        </w:rPr>
      </w:pPr>
    </w:p>
    <w:p w14:paraId="4271E42D"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Novartis Europharm Limited</w:t>
      </w:r>
    </w:p>
    <w:p w14:paraId="264B6F69" w14:textId="77777777" w:rsidR="00EE45D3" w:rsidRPr="008D403C" w:rsidRDefault="00EE45D3" w:rsidP="00781798">
      <w:pPr>
        <w:spacing w:line="240" w:lineRule="auto"/>
        <w:rPr>
          <w:noProof/>
          <w:szCs w:val="22"/>
          <w:lang w:val="de-DE"/>
        </w:rPr>
      </w:pPr>
    </w:p>
    <w:p w14:paraId="36FDD98D" w14:textId="77777777" w:rsidR="00EE45D3" w:rsidRPr="008D403C" w:rsidRDefault="00EE45D3" w:rsidP="00781798">
      <w:pPr>
        <w:spacing w:line="240" w:lineRule="auto"/>
        <w:rPr>
          <w:noProof/>
          <w:szCs w:val="22"/>
          <w:lang w:val="de-DE"/>
        </w:rPr>
      </w:pPr>
    </w:p>
    <w:p w14:paraId="438FB7DC" w14:textId="72814FC1"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3.</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7B8D5141" w14:textId="77777777" w:rsidR="00EE45D3" w:rsidRPr="008D403C" w:rsidRDefault="00EE45D3" w:rsidP="00781798">
      <w:pPr>
        <w:suppressLineNumbers/>
        <w:spacing w:line="240" w:lineRule="auto"/>
        <w:rPr>
          <w:noProof/>
          <w:szCs w:val="22"/>
          <w:lang w:val="de-CH"/>
        </w:rPr>
      </w:pPr>
    </w:p>
    <w:p w14:paraId="77731EC0"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EXP</w:t>
      </w:r>
    </w:p>
    <w:p w14:paraId="166F9A92" w14:textId="77777777" w:rsidR="00EE45D3" w:rsidRPr="008D403C" w:rsidRDefault="00EE45D3" w:rsidP="00781798">
      <w:pPr>
        <w:tabs>
          <w:tab w:val="clear" w:pos="567"/>
        </w:tabs>
        <w:spacing w:line="240" w:lineRule="auto"/>
        <w:rPr>
          <w:noProof/>
          <w:szCs w:val="22"/>
          <w:lang w:val="de-CH"/>
        </w:rPr>
      </w:pPr>
    </w:p>
    <w:p w14:paraId="52899F64" w14:textId="77777777" w:rsidR="00EE45D3" w:rsidRPr="008D403C" w:rsidRDefault="00EE45D3" w:rsidP="00781798">
      <w:pPr>
        <w:tabs>
          <w:tab w:val="clear" w:pos="567"/>
        </w:tabs>
        <w:spacing w:line="240" w:lineRule="auto"/>
        <w:rPr>
          <w:noProof/>
          <w:szCs w:val="22"/>
          <w:lang w:val="de-CH"/>
        </w:rPr>
      </w:pPr>
    </w:p>
    <w:p w14:paraId="04B49CB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4.</w:t>
      </w:r>
      <w:r w:rsidRPr="008D403C">
        <w:rPr>
          <w:b/>
          <w:noProof/>
          <w:szCs w:val="22"/>
          <w:lang w:val="de-CH"/>
        </w:rPr>
        <w:tab/>
      </w:r>
      <w:r w:rsidRPr="008D403C">
        <w:rPr>
          <w:b/>
          <w:caps/>
          <w:szCs w:val="22"/>
          <w:lang w:val="de-DE"/>
        </w:rPr>
        <w:t>Chargenbezeichnung</w:t>
      </w:r>
    </w:p>
    <w:p w14:paraId="1FEBF238" w14:textId="77777777" w:rsidR="00EE45D3" w:rsidRPr="008D403C" w:rsidRDefault="00EE45D3" w:rsidP="00781798">
      <w:pPr>
        <w:suppressLineNumbers/>
        <w:spacing w:line="240" w:lineRule="auto"/>
        <w:rPr>
          <w:i/>
          <w:noProof/>
          <w:szCs w:val="22"/>
          <w:lang w:val="de-CH"/>
        </w:rPr>
      </w:pPr>
    </w:p>
    <w:p w14:paraId="39B7FF7F" w14:textId="77777777" w:rsidR="00EE45D3" w:rsidRPr="008D403C" w:rsidRDefault="00EE45D3" w:rsidP="00781798">
      <w:pPr>
        <w:tabs>
          <w:tab w:val="clear" w:pos="567"/>
        </w:tabs>
        <w:spacing w:line="240" w:lineRule="auto"/>
        <w:rPr>
          <w:noProof/>
          <w:szCs w:val="22"/>
          <w:lang w:val="de-CH"/>
        </w:rPr>
      </w:pPr>
      <w:r w:rsidRPr="008D403C">
        <w:rPr>
          <w:szCs w:val="22"/>
          <w:lang w:val="de-CH"/>
        </w:rPr>
        <w:t>Lot</w:t>
      </w:r>
    </w:p>
    <w:p w14:paraId="62D18AF8" w14:textId="77777777" w:rsidR="00EE45D3" w:rsidRPr="008D403C" w:rsidRDefault="00EE45D3" w:rsidP="00781798">
      <w:pPr>
        <w:tabs>
          <w:tab w:val="clear" w:pos="567"/>
        </w:tabs>
        <w:spacing w:line="240" w:lineRule="auto"/>
        <w:rPr>
          <w:noProof/>
          <w:szCs w:val="22"/>
          <w:lang w:val="de-CH"/>
        </w:rPr>
      </w:pPr>
    </w:p>
    <w:p w14:paraId="1BCD3226" w14:textId="77777777" w:rsidR="00EE45D3" w:rsidRPr="008D403C" w:rsidRDefault="00EE45D3" w:rsidP="00781798">
      <w:pPr>
        <w:tabs>
          <w:tab w:val="clear" w:pos="567"/>
        </w:tabs>
        <w:spacing w:line="240" w:lineRule="auto"/>
        <w:rPr>
          <w:noProof/>
          <w:szCs w:val="22"/>
          <w:lang w:val="de-CH"/>
        </w:rPr>
      </w:pPr>
    </w:p>
    <w:p w14:paraId="2A099E6B" w14:textId="77777777" w:rsidR="00EE45D3" w:rsidRPr="008D403C" w:rsidRDefault="001E6E0D"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00EE45D3" w:rsidRPr="008D403C">
        <w:rPr>
          <w:b/>
          <w:noProof/>
          <w:szCs w:val="22"/>
          <w:lang w:val="de-DE"/>
        </w:rPr>
        <w:t>.</w:t>
      </w:r>
      <w:r w:rsidR="00EE45D3" w:rsidRPr="008D403C">
        <w:rPr>
          <w:b/>
          <w:noProof/>
          <w:szCs w:val="22"/>
          <w:lang w:val="de-DE"/>
        </w:rPr>
        <w:tab/>
        <w:t>WEITERE ANGABEN</w:t>
      </w:r>
    </w:p>
    <w:p w14:paraId="4E0F34B4" w14:textId="77777777" w:rsidR="00EE45D3" w:rsidRPr="008D403C" w:rsidRDefault="00EE45D3" w:rsidP="00781798">
      <w:pPr>
        <w:suppressLineNumbers/>
        <w:spacing w:line="240" w:lineRule="auto"/>
        <w:rPr>
          <w:noProof/>
          <w:szCs w:val="22"/>
          <w:lang w:val="de-DE"/>
        </w:rPr>
      </w:pPr>
    </w:p>
    <w:p w14:paraId="3865C252" w14:textId="77777777" w:rsidR="00EE45D3" w:rsidRPr="008D403C" w:rsidRDefault="00EE45D3" w:rsidP="00781798">
      <w:pPr>
        <w:spacing w:line="240" w:lineRule="auto"/>
        <w:rPr>
          <w:szCs w:val="22"/>
          <w:lang w:val="de-DE"/>
        </w:rPr>
      </w:pPr>
      <w:r w:rsidRPr="008D403C">
        <w:rPr>
          <w:szCs w:val="22"/>
          <w:lang w:val="de-DE"/>
        </w:rPr>
        <w:t>Montag</w:t>
      </w:r>
    </w:p>
    <w:p w14:paraId="32DC90F7" w14:textId="77777777" w:rsidR="00EE45D3" w:rsidRPr="008D403C" w:rsidRDefault="00EE45D3" w:rsidP="00781798">
      <w:pPr>
        <w:spacing w:line="240" w:lineRule="auto"/>
        <w:rPr>
          <w:szCs w:val="22"/>
          <w:lang w:val="de-DE"/>
        </w:rPr>
      </w:pPr>
      <w:r w:rsidRPr="008D403C">
        <w:rPr>
          <w:szCs w:val="22"/>
          <w:lang w:val="de-DE"/>
        </w:rPr>
        <w:t>Dienstag</w:t>
      </w:r>
    </w:p>
    <w:p w14:paraId="52B23104" w14:textId="77777777" w:rsidR="00EE45D3" w:rsidRPr="008D403C" w:rsidRDefault="00EE45D3" w:rsidP="00781798">
      <w:pPr>
        <w:spacing w:line="240" w:lineRule="auto"/>
        <w:rPr>
          <w:szCs w:val="22"/>
          <w:lang w:val="de-DE"/>
        </w:rPr>
      </w:pPr>
      <w:r w:rsidRPr="008D403C">
        <w:rPr>
          <w:szCs w:val="22"/>
          <w:lang w:val="de-DE"/>
        </w:rPr>
        <w:t>Mittwoch</w:t>
      </w:r>
    </w:p>
    <w:p w14:paraId="190F45C4" w14:textId="77777777" w:rsidR="00EE45D3" w:rsidRPr="008D403C" w:rsidRDefault="00EE45D3" w:rsidP="00781798">
      <w:pPr>
        <w:spacing w:line="240" w:lineRule="auto"/>
        <w:rPr>
          <w:szCs w:val="22"/>
          <w:lang w:val="de-DE"/>
        </w:rPr>
      </w:pPr>
      <w:r w:rsidRPr="008D403C">
        <w:rPr>
          <w:szCs w:val="22"/>
          <w:lang w:val="de-DE"/>
        </w:rPr>
        <w:t>Donnerstag</w:t>
      </w:r>
    </w:p>
    <w:p w14:paraId="79F42579" w14:textId="77777777" w:rsidR="00EE45D3" w:rsidRPr="008D403C" w:rsidRDefault="00EE45D3" w:rsidP="00781798">
      <w:pPr>
        <w:spacing w:line="240" w:lineRule="auto"/>
        <w:rPr>
          <w:szCs w:val="22"/>
          <w:lang w:val="de-DE"/>
        </w:rPr>
      </w:pPr>
      <w:r w:rsidRPr="008D403C">
        <w:rPr>
          <w:szCs w:val="22"/>
          <w:lang w:val="de-DE"/>
        </w:rPr>
        <w:t>Freitag</w:t>
      </w:r>
    </w:p>
    <w:p w14:paraId="264E98C8" w14:textId="77777777" w:rsidR="00EE45D3" w:rsidRPr="008D403C" w:rsidRDefault="00EE45D3" w:rsidP="00781798">
      <w:pPr>
        <w:spacing w:line="240" w:lineRule="auto"/>
        <w:rPr>
          <w:szCs w:val="22"/>
          <w:lang w:val="de-DE"/>
        </w:rPr>
      </w:pPr>
      <w:r w:rsidRPr="008D403C">
        <w:rPr>
          <w:szCs w:val="22"/>
          <w:lang w:val="de-DE"/>
        </w:rPr>
        <w:t>Samstag</w:t>
      </w:r>
    </w:p>
    <w:p w14:paraId="3047F405" w14:textId="77777777" w:rsidR="00EE45D3" w:rsidRPr="008D403C" w:rsidRDefault="00EE45D3" w:rsidP="00781798">
      <w:pPr>
        <w:spacing w:line="240" w:lineRule="auto"/>
        <w:rPr>
          <w:szCs w:val="22"/>
          <w:lang w:val="de-DE"/>
        </w:rPr>
      </w:pPr>
      <w:r w:rsidRPr="008D403C">
        <w:rPr>
          <w:szCs w:val="22"/>
          <w:lang w:val="de-DE"/>
        </w:rPr>
        <w:t>Sonntag</w:t>
      </w:r>
    </w:p>
    <w:p w14:paraId="5369229B" w14:textId="77777777" w:rsidR="00C66787" w:rsidRPr="008D403C" w:rsidRDefault="00C66787" w:rsidP="00781798">
      <w:pPr>
        <w:tabs>
          <w:tab w:val="clear" w:pos="567"/>
        </w:tabs>
        <w:spacing w:line="240" w:lineRule="auto"/>
        <w:rPr>
          <w:noProof/>
          <w:szCs w:val="22"/>
          <w:lang w:val="de-CH"/>
        </w:rPr>
      </w:pPr>
    </w:p>
    <w:p w14:paraId="03617665" w14:textId="77777777" w:rsidR="00C66787" w:rsidRPr="008D403C" w:rsidRDefault="00F67CAE" w:rsidP="00781798">
      <w:pPr>
        <w:tabs>
          <w:tab w:val="clear" w:pos="567"/>
        </w:tabs>
        <w:spacing w:line="240" w:lineRule="auto"/>
        <w:rPr>
          <w:noProof/>
        </w:rPr>
      </w:pPr>
      <w:r w:rsidRPr="008D403C">
        <w:rPr>
          <w:noProof/>
          <w:lang w:val="de-DE" w:eastAsia="de-DE"/>
        </w:rPr>
        <w:drawing>
          <wp:inline distT="0" distB="0" distL="0" distR="0" wp14:anchorId="425FC21D" wp14:editId="6EA6B391">
            <wp:extent cx="334010" cy="357505"/>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4D07AB40" w14:textId="77777777" w:rsidR="00EE45D3" w:rsidRPr="008D403C" w:rsidRDefault="00F67CAE" w:rsidP="00781798">
      <w:pPr>
        <w:tabs>
          <w:tab w:val="clear" w:pos="567"/>
        </w:tabs>
        <w:spacing w:line="240" w:lineRule="auto"/>
        <w:rPr>
          <w:noProof/>
          <w:szCs w:val="22"/>
          <w:lang w:val="de-DE"/>
        </w:rPr>
      </w:pPr>
      <w:r w:rsidRPr="008D403C">
        <w:rPr>
          <w:noProof/>
          <w:lang w:val="de-DE" w:eastAsia="de-DE"/>
        </w:rPr>
        <w:drawing>
          <wp:inline distT="0" distB="0" distL="0" distR="0" wp14:anchorId="0C43A423" wp14:editId="19FC79E8">
            <wp:extent cx="302260" cy="39751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3A4196AF" w14:textId="77777777" w:rsidR="00EE45D3" w:rsidRPr="008D403C" w:rsidRDefault="00EE45D3" w:rsidP="00781798">
      <w:pPr>
        <w:spacing w:line="240" w:lineRule="auto"/>
        <w:rPr>
          <w:noProof/>
          <w:szCs w:val="22"/>
          <w:lang w:val="de-DE"/>
        </w:rPr>
      </w:pPr>
      <w:r w:rsidRPr="008D403C">
        <w:rPr>
          <w:noProof/>
          <w:szCs w:val="22"/>
          <w:lang w:val="de-DE"/>
        </w:rPr>
        <w:br w:type="page"/>
      </w:r>
    </w:p>
    <w:p w14:paraId="013E88A7" w14:textId="77777777" w:rsidR="0057173A" w:rsidRPr="008D403C" w:rsidRDefault="0057173A" w:rsidP="00781798">
      <w:pPr>
        <w:suppressLineNumbers/>
        <w:spacing w:line="240" w:lineRule="auto"/>
        <w:rPr>
          <w:szCs w:val="22"/>
          <w:lang w:val="de-DE"/>
        </w:rPr>
      </w:pPr>
    </w:p>
    <w:p w14:paraId="570D104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2B3795E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0E7E466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UMKARTON</w:t>
      </w:r>
      <w:r w:rsidRPr="008D403C">
        <w:rPr>
          <w:b/>
          <w:noProof/>
          <w:szCs w:val="22"/>
          <w:lang w:val="de-DE"/>
        </w:rPr>
        <w:t xml:space="preserve"> DER </w:t>
      </w:r>
      <w:r w:rsidR="005B4848" w:rsidRPr="008D403C">
        <w:rPr>
          <w:b/>
          <w:noProof/>
          <w:szCs w:val="22"/>
          <w:lang w:val="de-DE"/>
        </w:rPr>
        <w:t>EINZEL</w:t>
      </w:r>
      <w:r w:rsidRPr="008D403C">
        <w:rPr>
          <w:b/>
          <w:noProof/>
          <w:szCs w:val="22"/>
          <w:lang w:val="de-DE"/>
        </w:rPr>
        <w:t>PACKUNG</w:t>
      </w:r>
    </w:p>
    <w:p w14:paraId="1D600A48" w14:textId="77777777" w:rsidR="00EE45D3" w:rsidRPr="008D403C" w:rsidRDefault="00EE45D3" w:rsidP="00781798">
      <w:pPr>
        <w:suppressLineNumbers/>
        <w:spacing w:line="240" w:lineRule="auto"/>
        <w:rPr>
          <w:noProof/>
          <w:szCs w:val="22"/>
          <w:lang w:val="de-DE"/>
        </w:rPr>
      </w:pPr>
    </w:p>
    <w:p w14:paraId="0877215C" w14:textId="77777777" w:rsidR="00EE45D3" w:rsidRPr="008D403C" w:rsidRDefault="00EE45D3" w:rsidP="00781798">
      <w:pPr>
        <w:suppressLineNumbers/>
        <w:spacing w:line="240" w:lineRule="auto"/>
        <w:rPr>
          <w:noProof/>
          <w:szCs w:val="22"/>
          <w:lang w:val="de-DE"/>
        </w:rPr>
      </w:pPr>
    </w:p>
    <w:p w14:paraId="5D47788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19E8808F" w14:textId="77777777" w:rsidR="00EE45D3" w:rsidRPr="008D403C" w:rsidRDefault="00EE45D3" w:rsidP="00781798">
      <w:pPr>
        <w:suppressLineNumbers/>
        <w:spacing w:line="240" w:lineRule="auto"/>
        <w:rPr>
          <w:noProof/>
          <w:szCs w:val="22"/>
          <w:lang w:val="de-DE"/>
        </w:rPr>
      </w:pPr>
    </w:p>
    <w:p w14:paraId="07989E6E"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10 mg Tabletten</w:t>
      </w:r>
    </w:p>
    <w:p w14:paraId="0502A972"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522B38D4" w14:textId="77777777" w:rsidR="00EE45D3" w:rsidRPr="008D403C" w:rsidRDefault="00EE45D3" w:rsidP="00781798">
      <w:pPr>
        <w:spacing w:line="240" w:lineRule="auto"/>
        <w:rPr>
          <w:noProof/>
          <w:szCs w:val="22"/>
          <w:lang w:val="de-CH"/>
        </w:rPr>
      </w:pPr>
    </w:p>
    <w:p w14:paraId="5F30029E" w14:textId="77777777" w:rsidR="00EE45D3" w:rsidRPr="008D403C" w:rsidRDefault="00EE45D3" w:rsidP="00781798">
      <w:pPr>
        <w:spacing w:line="240" w:lineRule="auto"/>
        <w:rPr>
          <w:noProof/>
          <w:szCs w:val="22"/>
          <w:lang w:val="de-CH"/>
        </w:rPr>
      </w:pPr>
    </w:p>
    <w:p w14:paraId="4FE14CED" w14:textId="77777777" w:rsidR="00EE45D3" w:rsidRPr="008D403C" w:rsidRDefault="00EE45D3" w:rsidP="00781798">
      <w:pPr>
        <w:suppressLineNumbers/>
        <w:pBdr>
          <w:top w:val="single" w:sz="4" w:space="1" w:color="auto"/>
          <w:left w:val="single" w:sz="4" w:space="4" w:color="auto"/>
          <w:bottom w:val="single" w:sz="4" w:space="2"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1150FEA9" w14:textId="77777777" w:rsidR="00EE45D3" w:rsidRPr="008D403C" w:rsidRDefault="00EE45D3" w:rsidP="00781798">
      <w:pPr>
        <w:suppressLineNumbers/>
        <w:spacing w:line="240" w:lineRule="auto"/>
        <w:rPr>
          <w:noProof/>
          <w:szCs w:val="22"/>
          <w:lang w:val="de-DE"/>
        </w:rPr>
      </w:pPr>
    </w:p>
    <w:p w14:paraId="6B4655B6"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10 mg Ruxolitinib (als Phosphat).</w:t>
      </w:r>
    </w:p>
    <w:p w14:paraId="0453096D" w14:textId="77777777" w:rsidR="00EE45D3" w:rsidRPr="008D403C" w:rsidRDefault="00EE45D3" w:rsidP="00781798">
      <w:pPr>
        <w:spacing w:line="240" w:lineRule="auto"/>
        <w:rPr>
          <w:noProof/>
          <w:szCs w:val="22"/>
          <w:lang w:val="de-DE"/>
        </w:rPr>
      </w:pPr>
    </w:p>
    <w:p w14:paraId="009D5A11" w14:textId="77777777" w:rsidR="00EE45D3" w:rsidRPr="008D403C" w:rsidRDefault="00EE45D3" w:rsidP="00781798">
      <w:pPr>
        <w:spacing w:line="240" w:lineRule="auto"/>
        <w:rPr>
          <w:noProof/>
          <w:szCs w:val="22"/>
          <w:lang w:val="de-DE"/>
        </w:rPr>
      </w:pPr>
    </w:p>
    <w:p w14:paraId="2F94EBE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7F2A0F4C" w14:textId="77777777" w:rsidR="00EE45D3" w:rsidRPr="008D403C" w:rsidRDefault="00EE45D3" w:rsidP="00781798">
      <w:pPr>
        <w:keepNext/>
        <w:tabs>
          <w:tab w:val="clear" w:pos="567"/>
        </w:tabs>
        <w:spacing w:line="240" w:lineRule="auto"/>
        <w:rPr>
          <w:noProof/>
          <w:szCs w:val="22"/>
          <w:lang w:val="de-DE"/>
        </w:rPr>
      </w:pPr>
    </w:p>
    <w:p w14:paraId="0B99C5EB"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254A8870" w14:textId="77777777" w:rsidR="00EE45D3" w:rsidRPr="008D403C" w:rsidRDefault="00EE45D3" w:rsidP="00781798">
      <w:pPr>
        <w:tabs>
          <w:tab w:val="clear" w:pos="567"/>
        </w:tabs>
        <w:spacing w:line="240" w:lineRule="auto"/>
        <w:rPr>
          <w:noProof/>
          <w:szCs w:val="22"/>
          <w:lang w:val="de-DE"/>
        </w:rPr>
      </w:pPr>
    </w:p>
    <w:p w14:paraId="3760EFC7" w14:textId="77777777" w:rsidR="00EE45D3" w:rsidRPr="008D403C" w:rsidRDefault="00EE45D3" w:rsidP="00781798">
      <w:pPr>
        <w:tabs>
          <w:tab w:val="clear" w:pos="567"/>
        </w:tabs>
        <w:spacing w:line="240" w:lineRule="auto"/>
        <w:rPr>
          <w:noProof/>
          <w:szCs w:val="22"/>
          <w:lang w:val="de-DE"/>
        </w:rPr>
      </w:pPr>
    </w:p>
    <w:p w14:paraId="1CDB7CE3"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2B52D0E8" w14:textId="77777777" w:rsidR="00EE45D3" w:rsidRPr="008D403C" w:rsidRDefault="00EE45D3" w:rsidP="00781798">
      <w:pPr>
        <w:keepNext/>
        <w:tabs>
          <w:tab w:val="clear" w:pos="567"/>
        </w:tabs>
        <w:spacing w:line="240" w:lineRule="auto"/>
        <w:rPr>
          <w:noProof/>
          <w:szCs w:val="22"/>
          <w:lang w:val="de-DE"/>
        </w:rPr>
      </w:pPr>
    </w:p>
    <w:p w14:paraId="23250FDA"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5FDDE12E" w14:textId="77777777" w:rsidR="00EE45D3" w:rsidRPr="008D403C" w:rsidRDefault="00EE45D3" w:rsidP="00781798">
      <w:pPr>
        <w:tabs>
          <w:tab w:val="clear" w:pos="567"/>
        </w:tabs>
        <w:spacing w:line="240" w:lineRule="auto"/>
        <w:rPr>
          <w:noProof/>
          <w:szCs w:val="22"/>
          <w:lang w:val="de-DE"/>
        </w:rPr>
      </w:pPr>
    </w:p>
    <w:p w14:paraId="5E148A62"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14 Tabletten</w:t>
      </w:r>
    </w:p>
    <w:p w14:paraId="550DC849"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56 Tabletten</w:t>
      </w:r>
    </w:p>
    <w:p w14:paraId="0CC98DF0" w14:textId="77777777" w:rsidR="00EE45D3" w:rsidRPr="008D403C" w:rsidRDefault="00EE45D3" w:rsidP="00781798">
      <w:pPr>
        <w:tabs>
          <w:tab w:val="clear" w:pos="567"/>
        </w:tabs>
        <w:spacing w:line="240" w:lineRule="auto"/>
        <w:rPr>
          <w:noProof/>
          <w:szCs w:val="22"/>
          <w:lang w:val="de-DE"/>
        </w:rPr>
      </w:pPr>
    </w:p>
    <w:p w14:paraId="2B56D581" w14:textId="77777777" w:rsidR="00EE45D3" w:rsidRPr="008D403C" w:rsidRDefault="00EE45D3" w:rsidP="00781798">
      <w:pPr>
        <w:tabs>
          <w:tab w:val="clear" w:pos="567"/>
        </w:tabs>
        <w:spacing w:line="240" w:lineRule="auto"/>
        <w:rPr>
          <w:noProof/>
          <w:szCs w:val="22"/>
          <w:lang w:val="de-DE"/>
        </w:rPr>
      </w:pPr>
    </w:p>
    <w:p w14:paraId="3D497AD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46FBA204" w14:textId="77777777" w:rsidR="00EE45D3" w:rsidRPr="008D403C" w:rsidRDefault="00EE45D3" w:rsidP="00781798">
      <w:pPr>
        <w:keepNext/>
        <w:tabs>
          <w:tab w:val="clear" w:pos="567"/>
        </w:tabs>
        <w:spacing w:line="240" w:lineRule="auto"/>
        <w:rPr>
          <w:noProof/>
          <w:szCs w:val="22"/>
          <w:lang w:val="de-DE"/>
        </w:rPr>
      </w:pPr>
    </w:p>
    <w:p w14:paraId="3E834799"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4D5E91BF"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400A2C12" w14:textId="77777777" w:rsidR="00EE45D3" w:rsidRPr="008D403C" w:rsidRDefault="00EE45D3" w:rsidP="00781798">
      <w:pPr>
        <w:tabs>
          <w:tab w:val="clear" w:pos="567"/>
        </w:tabs>
        <w:spacing w:line="240" w:lineRule="auto"/>
        <w:rPr>
          <w:noProof/>
          <w:szCs w:val="22"/>
          <w:lang w:val="de-DE"/>
        </w:rPr>
      </w:pPr>
    </w:p>
    <w:p w14:paraId="614986A7" w14:textId="77777777" w:rsidR="00EE45D3" w:rsidRPr="008D403C" w:rsidRDefault="00EE45D3" w:rsidP="00781798">
      <w:pPr>
        <w:tabs>
          <w:tab w:val="clear" w:pos="567"/>
        </w:tabs>
        <w:spacing w:line="240" w:lineRule="auto"/>
        <w:rPr>
          <w:noProof/>
          <w:szCs w:val="22"/>
          <w:lang w:val="de-DE"/>
        </w:rPr>
      </w:pPr>
    </w:p>
    <w:p w14:paraId="5CBFA5E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3F4BBA8D" w14:textId="77777777" w:rsidR="00EE45D3" w:rsidRPr="008D403C" w:rsidRDefault="00EE45D3" w:rsidP="00781798">
      <w:pPr>
        <w:suppressLineNumbers/>
        <w:spacing w:line="240" w:lineRule="auto"/>
        <w:rPr>
          <w:noProof/>
          <w:szCs w:val="22"/>
          <w:lang w:val="de-DE"/>
        </w:rPr>
      </w:pPr>
    </w:p>
    <w:p w14:paraId="574078D4"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5F685367" w14:textId="77777777" w:rsidR="00EE45D3" w:rsidRPr="008D403C" w:rsidRDefault="00EE45D3" w:rsidP="00781798">
      <w:pPr>
        <w:tabs>
          <w:tab w:val="clear" w:pos="567"/>
        </w:tabs>
        <w:spacing w:line="240" w:lineRule="auto"/>
        <w:rPr>
          <w:noProof/>
          <w:szCs w:val="22"/>
          <w:lang w:val="de-DE"/>
        </w:rPr>
      </w:pPr>
    </w:p>
    <w:p w14:paraId="40546FF5" w14:textId="77777777" w:rsidR="00EE45D3" w:rsidRPr="008D403C" w:rsidRDefault="00EE45D3" w:rsidP="00781798">
      <w:pPr>
        <w:tabs>
          <w:tab w:val="clear" w:pos="567"/>
        </w:tabs>
        <w:spacing w:line="240" w:lineRule="auto"/>
        <w:rPr>
          <w:noProof/>
          <w:szCs w:val="22"/>
          <w:lang w:val="de-DE"/>
        </w:rPr>
      </w:pPr>
    </w:p>
    <w:p w14:paraId="0257E62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0125C323" w14:textId="77777777" w:rsidR="00EE45D3" w:rsidRPr="008D403C" w:rsidRDefault="00EE45D3" w:rsidP="00781798">
      <w:pPr>
        <w:tabs>
          <w:tab w:val="clear" w:pos="567"/>
        </w:tabs>
        <w:spacing w:line="240" w:lineRule="auto"/>
        <w:rPr>
          <w:noProof/>
          <w:szCs w:val="22"/>
          <w:lang w:val="de-DE"/>
        </w:rPr>
      </w:pPr>
    </w:p>
    <w:p w14:paraId="20BBBC15" w14:textId="77777777" w:rsidR="00EE45D3" w:rsidRPr="008D403C" w:rsidRDefault="00EE45D3" w:rsidP="00781798">
      <w:pPr>
        <w:tabs>
          <w:tab w:val="clear" w:pos="567"/>
        </w:tabs>
        <w:spacing w:line="240" w:lineRule="auto"/>
        <w:rPr>
          <w:noProof/>
          <w:szCs w:val="22"/>
          <w:lang w:val="de-CH"/>
        </w:rPr>
      </w:pPr>
    </w:p>
    <w:p w14:paraId="5D2B3C1A" w14:textId="6CA6FC64"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5EAD8D45" w14:textId="77777777" w:rsidR="00EE45D3" w:rsidRPr="008D403C" w:rsidRDefault="00EE45D3" w:rsidP="00781798">
      <w:pPr>
        <w:suppressLineNumbers/>
        <w:spacing w:line="240" w:lineRule="auto"/>
        <w:rPr>
          <w:noProof/>
          <w:szCs w:val="22"/>
          <w:lang w:val="de-CH"/>
        </w:rPr>
      </w:pPr>
    </w:p>
    <w:p w14:paraId="43116DBA" w14:textId="119BD421"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0EAB545C" w14:textId="77777777" w:rsidR="00EE45D3" w:rsidRPr="008D403C" w:rsidRDefault="00EE45D3" w:rsidP="00781798">
      <w:pPr>
        <w:tabs>
          <w:tab w:val="clear" w:pos="567"/>
        </w:tabs>
        <w:spacing w:line="240" w:lineRule="auto"/>
        <w:rPr>
          <w:noProof/>
          <w:szCs w:val="22"/>
          <w:lang w:val="de-CH"/>
        </w:rPr>
      </w:pPr>
    </w:p>
    <w:p w14:paraId="5DD01474" w14:textId="77777777" w:rsidR="00EE45D3" w:rsidRPr="008D403C" w:rsidRDefault="00EE45D3" w:rsidP="00781798">
      <w:pPr>
        <w:tabs>
          <w:tab w:val="clear" w:pos="567"/>
        </w:tabs>
        <w:spacing w:line="240" w:lineRule="auto"/>
        <w:rPr>
          <w:noProof/>
          <w:szCs w:val="22"/>
          <w:lang w:val="de-CH"/>
        </w:rPr>
      </w:pPr>
    </w:p>
    <w:p w14:paraId="12AD877A"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263304ED" w14:textId="77777777" w:rsidR="00EE45D3" w:rsidRPr="008D403C" w:rsidRDefault="00EE45D3" w:rsidP="00781798">
      <w:pPr>
        <w:pStyle w:val="Text"/>
        <w:keepNext/>
        <w:spacing w:before="0"/>
        <w:jc w:val="left"/>
        <w:rPr>
          <w:rFonts w:eastAsia="Times New Roman"/>
          <w:sz w:val="22"/>
          <w:szCs w:val="22"/>
          <w:lang w:val="de-DE"/>
        </w:rPr>
      </w:pPr>
    </w:p>
    <w:p w14:paraId="0E50B505" w14:textId="75D4A674"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493D27C7" w14:textId="77777777" w:rsidR="00EE45D3" w:rsidRPr="008D403C" w:rsidRDefault="00EE45D3" w:rsidP="00781798">
      <w:pPr>
        <w:tabs>
          <w:tab w:val="clear" w:pos="567"/>
        </w:tabs>
        <w:spacing w:line="240" w:lineRule="auto"/>
        <w:rPr>
          <w:noProof/>
          <w:szCs w:val="22"/>
          <w:lang w:val="de-DE"/>
        </w:rPr>
      </w:pPr>
    </w:p>
    <w:p w14:paraId="4A2BE884" w14:textId="77777777" w:rsidR="00EE45D3" w:rsidRPr="008D403C" w:rsidRDefault="00EE45D3" w:rsidP="00781798">
      <w:pPr>
        <w:tabs>
          <w:tab w:val="clear" w:pos="567"/>
        </w:tabs>
        <w:spacing w:line="240" w:lineRule="auto"/>
        <w:rPr>
          <w:noProof/>
          <w:szCs w:val="22"/>
          <w:lang w:val="de-DE"/>
        </w:rPr>
      </w:pPr>
    </w:p>
    <w:p w14:paraId="1183E70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0C428735" w14:textId="77777777" w:rsidR="00EE45D3" w:rsidRPr="008D403C" w:rsidRDefault="00EE45D3" w:rsidP="00781798">
      <w:pPr>
        <w:tabs>
          <w:tab w:val="clear" w:pos="567"/>
        </w:tabs>
        <w:spacing w:line="240" w:lineRule="auto"/>
        <w:rPr>
          <w:noProof/>
          <w:szCs w:val="22"/>
          <w:lang w:val="de-DE"/>
        </w:rPr>
      </w:pPr>
    </w:p>
    <w:p w14:paraId="6F49AE4E" w14:textId="77777777" w:rsidR="00EE45D3" w:rsidRPr="008D403C" w:rsidRDefault="00EE45D3" w:rsidP="00781798">
      <w:pPr>
        <w:tabs>
          <w:tab w:val="clear" w:pos="567"/>
        </w:tabs>
        <w:spacing w:line="240" w:lineRule="auto"/>
        <w:rPr>
          <w:noProof/>
          <w:szCs w:val="22"/>
          <w:lang w:val="de-DE"/>
        </w:rPr>
      </w:pPr>
    </w:p>
    <w:p w14:paraId="78B0CD0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31B7B9DA" w14:textId="77777777" w:rsidR="00EE45D3" w:rsidRPr="008D403C" w:rsidRDefault="00EE45D3" w:rsidP="00781798">
      <w:pPr>
        <w:suppressLineNumbers/>
        <w:spacing w:line="240" w:lineRule="auto"/>
        <w:rPr>
          <w:noProof/>
          <w:szCs w:val="22"/>
          <w:lang w:val="de-CH"/>
        </w:rPr>
      </w:pPr>
    </w:p>
    <w:p w14:paraId="7061AE58"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6E6A511D" w14:textId="77777777" w:rsidR="00BA4D5C" w:rsidRPr="008D403C" w:rsidRDefault="00BA4D5C" w:rsidP="00781798">
      <w:pPr>
        <w:keepNext/>
        <w:spacing w:line="240" w:lineRule="auto"/>
      </w:pPr>
      <w:r w:rsidRPr="008D403C">
        <w:t>Vista Building</w:t>
      </w:r>
    </w:p>
    <w:p w14:paraId="7FB6BC25" w14:textId="77777777" w:rsidR="00BA4D5C" w:rsidRPr="008D403C" w:rsidRDefault="00BA4D5C" w:rsidP="00781798">
      <w:pPr>
        <w:keepNext/>
        <w:spacing w:line="240" w:lineRule="auto"/>
      </w:pPr>
      <w:r w:rsidRPr="008D403C">
        <w:t>Elm Park, Merrion Road</w:t>
      </w:r>
    </w:p>
    <w:p w14:paraId="205CC5F7" w14:textId="77777777" w:rsidR="00BA4D5C" w:rsidRPr="008D403C" w:rsidRDefault="00BA4D5C" w:rsidP="00781798">
      <w:pPr>
        <w:keepNext/>
        <w:spacing w:line="240" w:lineRule="auto"/>
      </w:pPr>
      <w:r w:rsidRPr="008D403C">
        <w:t>Dublin 4</w:t>
      </w:r>
    </w:p>
    <w:p w14:paraId="22234536" w14:textId="77777777" w:rsidR="00BA4D5C" w:rsidRPr="008D403C" w:rsidRDefault="00BA4D5C" w:rsidP="00781798">
      <w:pPr>
        <w:spacing w:line="240" w:lineRule="auto"/>
      </w:pPr>
      <w:r w:rsidRPr="008D403C">
        <w:t>Irland</w:t>
      </w:r>
    </w:p>
    <w:p w14:paraId="3E22F019" w14:textId="77777777" w:rsidR="00EE45D3" w:rsidRPr="008D403C" w:rsidRDefault="00EE45D3" w:rsidP="00781798">
      <w:pPr>
        <w:tabs>
          <w:tab w:val="clear" w:pos="567"/>
        </w:tabs>
        <w:spacing w:line="240" w:lineRule="auto"/>
        <w:rPr>
          <w:noProof/>
          <w:szCs w:val="22"/>
          <w:lang w:val="de-CH"/>
        </w:rPr>
      </w:pPr>
    </w:p>
    <w:p w14:paraId="5D61D3DC" w14:textId="77777777" w:rsidR="00EE45D3" w:rsidRPr="008D403C" w:rsidRDefault="00EE45D3" w:rsidP="00781798">
      <w:pPr>
        <w:tabs>
          <w:tab w:val="clear" w:pos="567"/>
        </w:tabs>
        <w:spacing w:line="240" w:lineRule="auto"/>
        <w:rPr>
          <w:noProof/>
          <w:szCs w:val="22"/>
          <w:lang w:val="de-CH"/>
        </w:rPr>
      </w:pPr>
    </w:p>
    <w:p w14:paraId="0D09848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412DEE35"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672A6FD4" w14:textId="77777777" w:rsidTr="00AA67E9">
        <w:tc>
          <w:tcPr>
            <w:tcW w:w="2376" w:type="dxa"/>
          </w:tcPr>
          <w:p w14:paraId="1A1845D1" w14:textId="77777777" w:rsidR="00EE45D3" w:rsidRPr="008D403C" w:rsidRDefault="00EE45D3" w:rsidP="00781798">
            <w:pPr>
              <w:tabs>
                <w:tab w:val="clear" w:pos="567"/>
                <w:tab w:val="left" w:pos="2268"/>
              </w:tabs>
              <w:spacing w:line="240" w:lineRule="auto"/>
              <w:rPr>
                <w:lang w:val="en-US"/>
              </w:rPr>
            </w:pPr>
            <w:r w:rsidRPr="008D403C">
              <w:rPr>
                <w:lang w:val="en-US"/>
              </w:rPr>
              <w:t>EU/1/12/773/014</w:t>
            </w:r>
          </w:p>
        </w:tc>
        <w:tc>
          <w:tcPr>
            <w:tcW w:w="6237" w:type="dxa"/>
          </w:tcPr>
          <w:p w14:paraId="303B1F3F"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14 Tabletten</w:t>
            </w:r>
          </w:p>
        </w:tc>
      </w:tr>
      <w:tr w:rsidR="00EE45D3" w:rsidRPr="008D403C" w14:paraId="7D184F53" w14:textId="77777777" w:rsidTr="00AA67E9">
        <w:tc>
          <w:tcPr>
            <w:tcW w:w="2376" w:type="dxa"/>
          </w:tcPr>
          <w:p w14:paraId="6210FDD7" w14:textId="77777777" w:rsidR="00EE45D3" w:rsidRPr="008D403C" w:rsidRDefault="00EE45D3" w:rsidP="00781798">
            <w:pPr>
              <w:tabs>
                <w:tab w:val="clear" w:pos="567"/>
                <w:tab w:val="left" w:pos="2268"/>
              </w:tabs>
              <w:spacing w:line="240" w:lineRule="auto"/>
              <w:rPr>
                <w:shd w:val="clear" w:color="auto" w:fill="D9D9D9"/>
                <w:lang w:val="en-US"/>
              </w:rPr>
            </w:pPr>
            <w:r w:rsidRPr="008D403C">
              <w:rPr>
                <w:shd w:val="clear" w:color="auto" w:fill="D9D9D9"/>
                <w:lang w:val="en-US"/>
              </w:rPr>
              <w:t>EU/1/12/773/015</w:t>
            </w:r>
          </w:p>
        </w:tc>
        <w:tc>
          <w:tcPr>
            <w:tcW w:w="6237" w:type="dxa"/>
          </w:tcPr>
          <w:p w14:paraId="40E71B8A"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56 Tabletten</w:t>
            </w:r>
          </w:p>
        </w:tc>
      </w:tr>
    </w:tbl>
    <w:p w14:paraId="28A82D52" w14:textId="77777777" w:rsidR="00EE45D3" w:rsidRPr="008D403C" w:rsidRDefault="00EE45D3" w:rsidP="00781798">
      <w:pPr>
        <w:tabs>
          <w:tab w:val="clear" w:pos="567"/>
        </w:tabs>
        <w:spacing w:line="240" w:lineRule="auto"/>
        <w:rPr>
          <w:noProof/>
          <w:szCs w:val="22"/>
          <w:lang w:val="de-CH"/>
        </w:rPr>
      </w:pPr>
    </w:p>
    <w:p w14:paraId="56DF7A87" w14:textId="77777777" w:rsidR="00EE45D3" w:rsidRPr="008D403C" w:rsidRDefault="00EE45D3" w:rsidP="00781798">
      <w:pPr>
        <w:tabs>
          <w:tab w:val="clear" w:pos="567"/>
        </w:tabs>
        <w:spacing w:line="240" w:lineRule="auto"/>
        <w:rPr>
          <w:noProof/>
          <w:szCs w:val="22"/>
          <w:lang w:val="de-CH"/>
        </w:rPr>
      </w:pPr>
    </w:p>
    <w:p w14:paraId="566C81C8"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1BBBAF59" w14:textId="77777777" w:rsidR="00EE45D3" w:rsidRPr="008D403C" w:rsidRDefault="00EE45D3" w:rsidP="00781798">
      <w:pPr>
        <w:suppressLineNumbers/>
        <w:spacing w:line="240" w:lineRule="auto"/>
        <w:rPr>
          <w:i/>
          <w:noProof/>
          <w:szCs w:val="22"/>
          <w:lang w:val="de-CH"/>
        </w:rPr>
      </w:pPr>
    </w:p>
    <w:p w14:paraId="0A42AD12" w14:textId="2225A1AC" w:rsidR="00EE45D3" w:rsidRPr="008D403C" w:rsidRDefault="00EE45D3" w:rsidP="00781798">
      <w:pPr>
        <w:tabs>
          <w:tab w:val="clear" w:pos="567"/>
        </w:tabs>
        <w:spacing w:line="240" w:lineRule="auto"/>
        <w:rPr>
          <w:noProof/>
          <w:szCs w:val="22"/>
          <w:lang w:val="de-CH"/>
        </w:rPr>
      </w:pPr>
      <w:r w:rsidRPr="008D403C">
        <w:rPr>
          <w:szCs w:val="22"/>
          <w:lang w:val="de-CH"/>
        </w:rPr>
        <w:t>Ch.-B.</w:t>
      </w:r>
    </w:p>
    <w:p w14:paraId="3AF646CF" w14:textId="77777777" w:rsidR="00EE45D3" w:rsidRPr="008D403C" w:rsidRDefault="00EE45D3" w:rsidP="00781798">
      <w:pPr>
        <w:tabs>
          <w:tab w:val="clear" w:pos="567"/>
        </w:tabs>
        <w:spacing w:line="240" w:lineRule="auto"/>
        <w:rPr>
          <w:noProof/>
          <w:szCs w:val="22"/>
          <w:lang w:val="de-CH"/>
        </w:rPr>
      </w:pPr>
    </w:p>
    <w:p w14:paraId="150740AE" w14:textId="77777777" w:rsidR="00EE45D3" w:rsidRPr="008D403C" w:rsidRDefault="00EE45D3" w:rsidP="00781798">
      <w:pPr>
        <w:tabs>
          <w:tab w:val="clear" w:pos="567"/>
        </w:tabs>
        <w:spacing w:line="240" w:lineRule="auto"/>
        <w:rPr>
          <w:noProof/>
          <w:szCs w:val="22"/>
          <w:lang w:val="de-CH"/>
        </w:rPr>
      </w:pPr>
    </w:p>
    <w:p w14:paraId="5248FFA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55842BC4" w14:textId="77777777" w:rsidR="00EE45D3" w:rsidRPr="008D403C" w:rsidRDefault="00EE45D3" w:rsidP="00781798">
      <w:pPr>
        <w:suppressLineNumbers/>
        <w:spacing w:line="240" w:lineRule="auto"/>
        <w:rPr>
          <w:i/>
          <w:noProof/>
          <w:szCs w:val="22"/>
          <w:lang w:val="de-DE"/>
        </w:rPr>
      </w:pPr>
    </w:p>
    <w:p w14:paraId="4A8FDB57" w14:textId="77777777" w:rsidR="00EE45D3" w:rsidRPr="008D403C" w:rsidRDefault="00EE45D3" w:rsidP="00781798">
      <w:pPr>
        <w:tabs>
          <w:tab w:val="clear" w:pos="567"/>
        </w:tabs>
        <w:spacing w:line="240" w:lineRule="auto"/>
        <w:rPr>
          <w:noProof/>
          <w:szCs w:val="22"/>
          <w:lang w:val="de-DE"/>
        </w:rPr>
      </w:pPr>
    </w:p>
    <w:p w14:paraId="0BDE69FB"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6E947FB2" w14:textId="77777777" w:rsidR="00EE45D3" w:rsidRPr="008D403C" w:rsidRDefault="00EE45D3" w:rsidP="00781798">
      <w:pPr>
        <w:tabs>
          <w:tab w:val="clear" w:pos="567"/>
        </w:tabs>
        <w:spacing w:line="240" w:lineRule="auto"/>
        <w:rPr>
          <w:noProof/>
          <w:szCs w:val="22"/>
          <w:lang w:val="de-DE"/>
        </w:rPr>
      </w:pPr>
    </w:p>
    <w:p w14:paraId="51F3D4BC" w14:textId="77777777" w:rsidR="00EE45D3" w:rsidRPr="008D403C" w:rsidRDefault="00EE45D3" w:rsidP="00781798">
      <w:pPr>
        <w:tabs>
          <w:tab w:val="clear" w:pos="567"/>
        </w:tabs>
        <w:spacing w:line="240" w:lineRule="auto"/>
        <w:rPr>
          <w:noProof/>
          <w:szCs w:val="22"/>
          <w:lang w:val="de-DE"/>
        </w:rPr>
      </w:pPr>
    </w:p>
    <w:p w14:paraId="123520EB"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1B3C8B13" w14:textId="77777777" w:rsidR="00EE45D3" w:rsidRPr="008D403C" w:rsidRDefault="00EE45D3" w:rsidP="00781798">
      <w:pPr>
        <w:suppressLineNumbers/>
        <w:spacing w:line="240" w:lineRule="auto"/>
        <w:rPr>
          <w:noProof/>
          <w:szCs w:val="22"/>
          <w:lang w:val="de-DE"/>
        </w:rPr>
      </w:pPr>
    </w:p>
    <w:p w14:paraId="7CB0181D" w14:textId="1EFE183E" w:rsidR="001E6E0D" w:rsidRPr="008D403C" w:rsidRDefault="00EE45D3" w:rsidP="00781798">
      <w:pPr>
        <w:spacing w:line="240" w:lineRule="auto"/>
        <w:rPr>
          <w:noProof/>
          <w:szCs w:val="22"/>
          <w:lang w:val="de-DE"/>
        </w:rPr>
      </w:pPr>
      <w:r w:rsidRPr="008D403C">
        <w:rPr>
          <w:noProof/>
          <w:szCs w:val="22"/>
          <w:lang w:val="de-DE"/>
        </w:rPr>
        <w:t>Jakavi 10</w:t>
      </w:r>
      <w:r w:rsidR="008F56B3">
        <w:rPr>
          <w:noProof/>
          <w:szCs w:val="22"/>
          <w:lang w:val="de-DE"/>
        </w:rPr>
        <w:t> </w:t>
      </w:r>
      <w:r w:rsidRPr="008D403C">
        <w:rPr>
          <w:noProof/>
          <w:szCs w:val="22"/>
          <w:lang w:val="de-DE"/>
        </w:rPr>
        <w:t>mg</w:t>
      </w:r>
    </w:p>
    <w:p w14:paraId="0A9A03EE" w14:textId="77777777" w:rsidR="001E6E0D" w:rsidRPr="008D403C" w:rsidRDefault="001E6E0D" w:rsidP="00781798">
      <w:pPr>
        <w:tabs>
          <w:tab w:val="clear" w:pos="567"/>
        </w:tabs>
        <w:spacing w:line="240" w:lineRule="auto"/>
        <w:rPr>
          <w:shd w:val="clear" w:color="auto" w:fill="CCCCCC"/>
        </w:rPr>
      </w:pPr>
    </w:p>
    <w:p w14:paraId="51956A72" w14:textId="77777777" w:rsidR="001E6E0D" w:rsidRPr="008D403C" w:rsidRDefault="001E6E0D" w:rsidP="00781798">
      <w:pPr>
        <w:tabs>
          <w:tab w:val="clear" w:pos="567"/>
        </w:tabs>
        <w:spacing w:line="240" w:lineRule="auto"/>
        <w:rPr>
          <w:noProof/>
          <w:szCs w:val="22"/>
          <w:shd w:val="clear" w:color="auto" w:fill="CCCCCC"/>
        </w:rPr>
      </w:pPr>
    </w:p>
    <w:p w14:paraId="6C217EF6" w14:textId="77777777" w:rsidR="001E6E0D" w:rsidRPr="008D403C" w:rsidRDefault="001E6E0D"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5C10A49E" w14:textId="77777777" w:rsidR="001E6E0D" w:rsidRPr="008D403C" w:rsidRDefault="001E6E0D" w:rsidP="00781798">
      <w:pPr>
        <w:keepNext/>
        <w:tabs>
          <w:tab w:val="clear" w:pos="567"/>
        </w:tabs>
        <w:spacing w:line="240" w:lineRule="auto"/>
        <w:rPr>
          <w:noProof/>
          <w:lang w:val="de-DE"/>
        </w:rPr>
      </w:pPr>
    </w:p>
    <w:p w14:paraId="058827FB" w14:textId="77777777" w:rsidR="001E6E0D" w:rsidRPr="008D403C" w:rsidRDefault="001E6E0D" w:rsidP="00781798">
      <w:pPr>
        <w:tabs>
          <w:tab w:val="clear" w:pos="567"/>
        </w:tabs>
        <w:spacing w:line="240" w:lineRule="auto"/>
        <w:rPr>
          <w:noProof/>
          <w:szCs w:val="22"/>
          <w:shd w:val="clear" w:color="auto" w:fill="CCCCCC"/>
          <w:lang w:val="de-DE"/>
        </w:rPr>
      </w:pPr>
      <w:r w:rsidRPr="008D403C">
        <w:rPr>
          <w:noProof/>
          <w:shd w:val="pct15" w:color="auto" w:fill="auto"/>
          <w:lang w:val="de-DE"/>
        </w:rPr>
        <w:t>2D-Barcode mit individuellem Erkennungsmerkmal.</w:t>
      </w:r>
    </w:p>
    <w:p w14:paraId="53726ED9" w14:textId="77777777" w:rsidR="001E6E0D" w:rsidRPr="008D403C" w:rsidRDefault="001E6E0D" w:rsidP="00781798">
      <w:pPr>
        <w:tabs>
          <w:tab w:val="clear" w:pos="567"/>
        </w:tabs>
        <w:spacing w:line="240" w:lineRule="auto"/>
        <w:rPr>
          <w:noProof/>
          <w:lang w:val="de-DE"/>
        </w:rPr>
      </w:pPr>
    </w:p>
    <w:p w14:paraId="68134A2E" w14:textId="77777777" w:rsidR="001E6E0D" w:rsidRPr="008D403C" w:rsidRDefault="001E6E0D" w:rsidP="00781798">
      <w:pPr>
        <w:tabs>
          <w:tab w:val="clear" w:pos="567"/>
        </w:tabs>
        <w:spacing w:line="240" w:lineRule="auto"/>
        <w:rPr>
          <w:noProof/>
          <w:lang w:val="de-DE"/>
        </w:rPr>
      </w:pPr>
    </w:p>
    <w:p w14:paraId="4711AE43" w14:textId="77777777" w:rsidR="001E6E0D" w:rsidRPr="008D403C" w:rsidRDefault="001E6E0D"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0C571B3B" w14:textId="77777777" w:rsidR="001E6E0D" w:rsidRPr="008D403C" w:rsidRDefault="001E6E0D" w:rsidP="00781798">
      <w:pPr>
        <w:keepNext/>
        <w:keepLines/>
        <w:tabs>
          <w:tab w:val="clear" w:pos="567"/>
        </w:tabs>
        <w:spacing w:line="240" w:lineRule="auto"/>
        <w:rPr>
          <w:noProof/>
          <w:lang w:val="de-DE"/>
        </w:rPr>
      </w:pPr>
    </w:p>
    <w:p w14:paraId="04BC6693" w14:textId="776E5B71" w:rsidR="001E6E0D" w:rsidRPr="008D403C" w:rsidRDefault="001E6E0D" w:rsidP="00781798">
      <w:pPr>
        <w:keepNext/>
        <w:keepLines/>
        <w:tabs>
          <w:tab w:val="clear" w:pos="567"/>
        </w:tabs>
        <w:rPr>
          <w:szCs w:val="22"/>
          <w:lang w:val="de-DE"/>
        </w:rPr>
      </w:pPr>
      <w:r w:rsidRPr="008D403C">
        <w:rPr>
          <w:lang w:val="de-DE"/>
        </w:rPr>
        <w:t>PC</w:t>
      </w:r>
    </w:p>
    <w:p w14:paraId="4AB7DB76" w14:textId="5FB6F9FB" w:rsidR="001E6E0D" w:rsidRPr="008D403C" w:rsidRDefault="001E6E0D" w:rsidP="00781798">
      <w:pPr>
        <w:keepNext/>
        <w:keepLines/>
        <w:tabs>
          <w:tab w:val="clear" w:pos="567"/>
        </w:tabs>
        <w:rPr>
          <w:szCs w:val="22"/>
          <w:lang w:val="de-DE"/>
        </w:rPr>
      </w:pPr>
      <w:r w:rsidRPr="008D403C">
        <w:rPr>
          <w:lang w:val="de-DE"/>
        </w:rPr>
        <w:t>SN</w:t>
      </w:r>
    </w:p>
    <w:p w14:paraId="0A6B1157" w14:textId="09A0FCCF" w:rsidR="001E6E0D" w:rsidRPr="008D403C" w:rsidRDefault="001E6E0D" w:rsidP="00781798">
      <w:pPr>
        <w:spacing w:line="240" w:lineRule="auto"/>
        <w:rPr>
          <w:lang w:val="de-DE"/>
        </w:rPr>
      </w:pPr>
      <w:r w:rsidRPr="008D403C">
        <w:rPr>
          <w:lang w:val="de-DE"/>
        </w:rPr>
        <w:t>NN</w:t>
      </w:r>
    </w:p>
    <w:p w14:paraId="4884F76B" w14:textId="77777777" w:rsidR="00EE45D3" w:rsidRPr="008D403C" w:rsidRDefault="00EE45D3" w:rsidP="00781798">
      <w:pPr>
        <w:spacing w:line="240" w:lineRule="auto"/>
        <w:rPr>
          <w:noProof/>
          <w:szCs w:val="22"/>
          <w:lang w:val="de-DE"/>
        </w:rPr>
      </w:pPr>
    </w:p>
    <w:p w14:paraId="3014A248" w14:textId="77777777" w:rsidR="00EE45D3" w:rsidRPr="008D403C" w:rsidRDefault="00EE45D3" w:rsidP="00781798">
      <w:pPr>
        <w:spacing w:line="240" w:lineRule="auto"/>
        <w:rPr>
          <w:noProof/>
          <w:szCs w:val="22"/>
          <w:lang w:val="de-DE"/>
        </w:rPr>
      </w:pPr>
      <w:r w:rsidRPr="008D403C">
        <w:rPr>
          <w:noProof/>
          <w:szCs w:val="22"/>
          <w:lang w:val="de-DE"/>
        </w:rPr>
        <w:br w:type="page"/>
      </w:r>
    </w:p>
    <w:p w14:paraId="22A278E7" w14:textId="77777777" w:rsidR="0057173A" w:rsidRPr="008D403C" w:rsidRDefault="0057173A" w:rsidP="00781798">
      <w:pPr>
        <w:suppressLineNumbers/>
        <w:spacing w:line="240" w:lineRule="auto"/>
        <w:rPr>
          <w:szCs w:val="22"/>
          <w:lang w:val="de-DE"/>
        </w:rPr>
      </w:pPr>
    </w:p>
    <w:p w14:paraId="4E04FA1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2FFB9C8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62B09BC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UMKARTON</w:t>
      </w:r>
      <w:r w:rsidRPr="008D403C">
        <w:rPr>
          <w:b/>
          <w:noProof/>
          <w:szCs w:val="22"/>
          <w:lang w:val="de-DE"/>
        </w:rPr>
        <w:t xml:space="preserve"> DER BÜNDELPACKUNG</w:t>
      </w:r>
    </w:p>
    <w:p w14:paraId="2C558FCB" w14:textId="77777777" w:rsidR="00EE45D3" w:rsidRPr="008D403C" w:rsidRDefault="00EE45D3" w:rsidP="00781798">
      <w:pPr>
        <w:suppressLineNumbers/>
        <w:spacing w:line="240" w:lineRule="auto"/>
        <w:rPr>
          <w:noProof/>
          <w:szCs w:val="22"/>
          <w:lang w:val="de-DE"/>
        </w:rPr>
      </w:pPr>
    </w:p>
    <w:p w14:paraId="697A1870" w14:textId="77777777" w:rsidR="00EE45D3" w:rsidRPr="008D403C" w:rsidRDefault="00EE45D3" w:rsidP="00781798">
      <w:pPr>
        <w:suppressLineNumbers/>
        <w:spacing w:line="240" w:lineRule="auto"/>
        <w:rPr>
          <w:noProof/>
          <w:szCs w:val="22"/>
          <w:lang w:val="de-DE"/>
        </w:rPr>
      </w:pPr>
    </w:p>
    <w:p w14:paraId="0C087BA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3C7C458E" w14:textId="77777777" w:rsidR="00EE45D3" w:rsidRPr="008D403C" w:rsidRDefault="00EE45D3" w:rsidP="00781798">
      <w:pPr>
        <w:suppressLineNumbers/>
        <w:spacing w:line="240" w:lineRule="auto"/>
        <w:rPr>
          <w:noProof/>
          <w:szCs w:val="22"/>
          <w:lang w:val="de-DE"/>
        </w:rPr>
      </w:pPr>
    </w:p>
    <w:p w14:paraId="06851F8C"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10 mg Tabletten</w:t>
      </w:r>
    </w:p>
    <w:p w14:paraId="3C17F1DC"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7DA66101" w14:textId="77777777" w:rsidR="00EE45D3" w:rsidRPr="008D403C" w:rsidRDefault="00EE45D3" w:rsidP="00781798">
      <w:pPr>
        <w:spacing w:line="240" w:lineRule="auto"/>
        <w:rPr>
          <w:noProof/>
          <w:szCs w:val="22"/>
          <w:lang w:val="de-CH"/>
        </w:rPr>
      </w:pPr>
    </w:p>
    <w:p w14:paraId="72E46CA1" w14:textId="77777777" w:rsidR="00EE45D3" w:rsidRPr="008D403C" w:rsidRDefault="00EE45D3" w:rsidP="00781798">
      <w:pPr>
        <w:spacing w:line="240" w:lineRule="auto"/>
        <w:rPr>
          <w:noProof/>
          <w:szCs w:val="22"/>
          <w:lang w:val="de-CH"/>
        </w:rPr>
      </w:pPr>
    </w:p>
    <w:p w14:paraId="402853B3"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661FD391" w14:textId="77777777" w:rsidR="00EE45D3" w:rsidRPr="008D403C" w:rsidRDefault="00EE45D3" w:rsidP="00781798">
      <w:pPr>
        <w:suppressLineNumbers/>
        <w:spacing w:line="240" w:lineRule="auto"/>
        <w:rPr>
          <w:noProof/>
          <w:szCs w:val="22"/>
          <w:lang w:val="de-DE"/>
        </w:rPr>
      </w:pPr>
    </w:p>
    <w:p w14:paraId="6E043DD6"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10 mg Ruxolitinib (als Phosphat).</w:t>
      </w:r>
    </w:p>
    <w:p w14:paraId="33C5249E" w14:textId="77777777" w:rsidR="00EE45D3" w:rsidRPr="008D403C" w:rsidRDefault="00EE45D3" w:rsidP="00781798">
      <w:pPr>
        <w:spacing w:line="240" w:lineRule="auto"/>
        <w:rPr>
          <w:noProof/>
          <w:szCs w:val="22"/>
          <w:lang w:val="de-DE"/>
        </w:rPr>
      </w:pPr>
    </w:p>
    <w:p w14:paraId="2D1A8E34" w14:textId="77777777" w:rsidR="00EE45D3" w:rsidRPr="008D403C" w:rsidRDefault="00EE45D3" w:rsidP="00781798">
      <w:pPr>
        <w:spacing w:line="240" w:lineRule="auto"/>
        <w:rPr>
          <w:noProof/>
          <w:szCs w:val="22"/>
          <w:lang w:val="de-DE"/>
        </w:rPr>
      </w:pPr>
    </w:p>
    <w:p w14:paraId="6ECE1B5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73FB7FCA" w14:textId="77777777" w:rsidR="00EE45D3" w:rsidRPr="008D403C" w:rsidRDefault="00EE45D3" w:rsidP="00781798">
      <w:pPr>
        <w:keepNext/>
        <w:tabs>
          <w:tab w:val="clear" w:pos="567"/>
        </w:tabs>
        <w:spacing w:line="240" w:lineRule="auto"/>
        <w:rPr>
          <w:noProof/>
          <w:szCs w:val="22"/>
          <w:lang w:val="de-DE"/>
        </w:rPr>
      </w:pPr>
    </w:p>
    <w:p w14:paraId="12626897"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6453143D" w14:textId="77777777" w:rsidR="00EE45D3" w:rsidRPr="008D403C" w:rsidRDefault="00EE45D3" w:rsidP="00781798">
      <w:pPr>
        <w:tabs>
          <w:tab w:val="clear" w:pos="567"/>
        </w:tabs>
        <w:spacing w:line="240" w:lineRule="auto"/>
        <w:rPr>
          <w:noProof/>
          <w:szCs w:val="22"/>
          <w:lang w:val="de-DE"/>
        </w:rPr>
      </w:pPr>
    </w:p>
    <w:p w14:paraId="623C4884" w14:textId="77777777" w:rsidR="00EE45D3" w:rsidRPr="008D403C" w:rsidRDefault="00EE45D3" w:rsidP="00781798">
      <w:pPr>
        <w:tabs>
          <w:tab w:val="clear" w:pos="567"/>
        </w:tabs>
        <w:spacing w:line="240" w:lineRule="auto"/>
        <w:rPr>
          <w:noProof/>
          <w:szCs w:val="22"/>
          <w:lang w:val="de-DE"/>
        </w:rPr>
      </w:pPr>
    </w:p>
    <w:p w14:paraId="3DB6E06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2BCC5B5D" w14:textId="77777777" w:rsidR="00EE45D3" w:rsidRPr="008D403C" w:rsidRDefault="00EE45D3" w:rsidP="00781798">
      <w:pPr>
        <w:keepNext/>
        <w:tabs>
          <w:tab w:val="clear" w:pos="567"/>
        </w:tabs>
        <w:spacing w:line="240" w:lineRule="auto"/>
        <w:rPr>
          <w:noProof/>
          <w:szCs w:val="22"/>
          <w:lang w:val="de-DE"/>
        </w:rPr>
      </w:pPr>
    </w:p>
    <w:p w14:paraId="59D9C73D"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12BD61CE" w14:textId="77777777" w:rsidR="00EE45D3" w:rsidRPr="008D403C" w:rsidRDefault="00EE45D3" w:rsidP="00781798">
      <w:pPr>
        <w:tabs>
          <w:tab w:val="clear" w:pos="567"/>
        </w:tabs>
        <w:spacing w:line="240" w:lineRule="auto"/>
        <w:rPr>
          <w:noProof/>
          <w:szCs w:val="22"/>
          <w:lang w:val="de-DE"/>
        </w:rPr>
      </w:pPr>
    </w:p>
    <w:p w14:paraId="065DCBDE"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Bündelpackung: 168 (3 Packungen mit je 56) Tabletten</w:t>
      </w:r>
    </w:p>
    <w:p w14:paraId="5762C7AF" w14:textId="77777777" w:rsidR="00EE45D3" w:rsidRPr="008D403C" w:rsidRDefault="00EE45D3" w:rsidP="00781798">
      <w:pPr>
        <w:tabs>
          <w:tab w:val="clear" w:pos="567"/>
        </w:tabs>
        <w:spacing w:line="240" w:lineRule="auto"/>
        <w:rPr>
          <w:noProof/>
          <w:szCs w:val="22"/>
          <w:lang w:val="de-DE"/>
        </w:rPr>
      </w:pPr>
    </w:p>
    <w:p w14:paraId="03935BB8" w14:textId="77777777" w:rsidR="00EE45D3" w:rsidRPr="008D403C" w:rsidRDefault="00EE45D3" w:rsidP="00781798">
      <w:pPr>
        <w:tabs>
          <w:tab w:val="clear" w:pos="567"/>
        </w:tabs>
        <w:spacing w:line="240" w:lineRule="auto"/>
        <w:rPr>
          <w:noProof/>
          <w:szCs w:val="22"/>
          <w:lang w:val="de-DE"/>
        </w:rPr>
      </w:pPr>
    </w:p>
    <w:p w14:paraId="47325ED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726D0C09" w14:textId="77777777" w:rsidR="00EE45D3" w:rsidRPr="008D403C" w:rsidRDefault="00EE45D3" w:rsidP="00781798">
      <w:pPr>
        <w:keepNext/>
        <w:tabs>
          <w:tab w:val="clear" w:pos="567"/>
        </w:tabs>
        <w:spacing w:line="240" w:lineRule="auto"/>
        <w:rPr>
          <w:noProof/>
          <w:szCs w:val="22"/>
          <w:lang w:val="de-DE"/>
        </w:rPr>
      </w:pPr>
    </w:p>
    <w:p w14:paraId="5C739C5F"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5A42BFF4"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4DCACC81" w14:textId="77777777" w:rsidR="00EE45D3" w:rsidRPr="008D403C" w:rsidRDefault="00EE45D3" w:rsidP="00781798">
      <w:pPr>
        <w:tabs>
          <w:tab w:val="clear" w:pos="567"/>
        </w:tabs>
        <w:spacing w:line="240" w:lineRule="auto"/>
        <w:rPr>
          <w:noProof/>
          <w:szCs w:val="22"/>
          <w:lang w:val="de-DE"/>
        </w:rPr>
      </w:pPr>
    </w:p>
    <w:p w14:paraId="78145B09" w14:textId="77777777" w:rsidR="00EE45D3" w:rsidRPr="008D403C" w:rsidRDefault="00EE45D3" w:rsidP="00781798">
      <w:pPr>
        <w:tabs>
          <w:tab w:val="clear" w:pos="567"/>
        </w:tabs>
        <w:spacing w:line="240" w:lineRule="auto"/>
        <w:rPr>
          <w:noProof/>
          <w:szCs w:val="22"/>
          <w:lang w:val="de-DE"/>
        </w:rPr>
      </w:pPr>
    </w:p>
    <w:p w14:paraId="3FF550D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412C445E" w14:textId="77777777" w:rsidR="00EE45D3" w:rsidRPr="008D403C" w:rsidRDefault="00EE45D3" w:rsidP="00781798">
      <w:pPr>
        <w:suppressLineNumbers/>
        <w:spacing w:line="240" w:lineRule="auto"/>
        <w:rPr>
          <w:noProof/>
          <w:szCs w:val="22"/>
          <w:lang w:val="de-DE"/>
        </w:rPr>
      </w:pPr>
    </w:p>
    <w:p w14:paraId="5A479D51"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086B1E19" w14:textId="77777777" w:rsidR="00EE45D3" w:rsidRPr="008D403C" w:rsidRDefault="00EE45D3" w:rsidP="00781798">
      <w:pPr>
        <w:tabs>
          <w:tab w:val="clear" w:pos="567"/>
        </w:tabs>
        <w:spacing w:line="240" w:lineRule="auto"/>
        <w:rPr>
          <w:noProof/>
          <w:szCs w:val="22"/>
          <w:lang w:val="de-DE"/>
        </w:rPr>
      </w:pPr>
    </w:p>
    <w:p w14:paraId="106E4741" w14:textId="77777777" w:rsidR="00EE45D3" w:rsidRPr="008D403C" w:rsidRDefault="00EE45D3" w:rsidP="00781798">
      <w:pPr>
        <w:tabs>
          <w:tab w:val="clear" w:pos="567"/>
        </w:tabs>
        <w:spacing w:line="240" w:lineRule="auto"/>
        <w:rPr>
          <w:noProof/>
          <w:szCs w:val="22"/>
          <w:lang w:val="de-DE"/>
        </w:rPr>
      </w:pPr>
    </w:p>
    <w:p w14:paraId="71B0357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10011B69" w14:textId="77777777" w:rsidR="00EE45D3" w:rsidRPr="008D403C" w:rsidRDefault="00EE45D3" w:rsidP="00781798">
      <w:pPr>
        <w:tabs>
          <w:tab w:val="clear" w:pos="567"/>
        </w:tabs>
        <w:spacing w:line="240" w:lineRule="auto"/>
        <w:rPr>
          <w:noProof/>
          <w:szCs w:val="22"/>
          <w:lang w:val="de-DE"/>
        </w:rPr>
      </w:pPr>
    </w:p>
    <w:p w14:paraId="15854FB5" w14:textId="77777777" w:rsidR="00EE45D3" w:rsidRPr="008D403C" w:rsidRDefault="00EE45D3" w:rsidP="00781798">
      <w:pPr>
        <w:tabs>
          <w:tab w:val="clear" w:pos="567"/>
        </w:tabs>
        <w:spacing w:line="240" w:lineRule="auto"/>
        <w:rPr>
          <w:noProof/>
          <w:szCs w:val="22"/>
          <w:lang w:val="de-CH"/>
        </w:rPr>
      </w:pPr>
    </w:p>
    <w:p w14:paraId="364F8DF3" w14:textId="0A2FD97A"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250569C9" w14:textId="77777777" w:rsidR="00EE45D3" w:rsidRPr="008D403C" w:rsidRDefault="00EE45D3" w:rsidP="00781798">
      <w:pPr>
        <w:suppressLineNumbers/>
        <w:spacing w:line="240" w:lineRule="auto"/>
        <w:rPr>
          <w:noProof/>
          <w:szCs w:val="22"/>
          <w:lang w:val="de-CH"/>
        </w:rPr>
      </w:pPr>
    </w:p>
    <w:p w14:paraId="5BB81AEF" w14:textId="18B8195B"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40EE37A3" w14:textId="77777777" w:rsidR="00EE45D3" w:rsidRPr="008D403C" w:rsidRDefault="00EE45D3" w:rsidP="00781798">
      <w:pPr>
        <w:tabs>
          <w:tab w:val="clear" w:pos="567"/>
        </w:tabs>
        <w:spacing w:line="240" w:lineRule="auto"/>
        <w:rPr>
          <w:noProof/>
          <w:szCs w:val="22"/>
          <w:lang w:val="de-CH"/>
        </w:rPr>
      </w:pPr>
    </w:p>
    <w:p w14:paraId="0DD948E0" w14:textId="77777777" w:rsidR="00EE45D3" w:rsidRPr="008D403C" w:rsidRDefault="00EE45D3" w:rsidP="00781798">
      <w:pPr>
        <w:tabs>
          <w:tab w:val="clear" w:pos="567"/>
        </w:tabs>
        <w:spacing w:line="240" w:lineRule="auto"/>
        <w:rPr>
          <w:noProof/>
          <w:szCs w:val="22"/>
          <w:lang w:val="de-CH"/>
        </w:rPr>
      </w:pPr>
    </w:p>
    <w:p w14:paraId="63CD78FD"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5CA763EA" w14:textId="77777777" w:rsidR="00EE45D3" w:rsidRPr="008D403C" w:rsidRDefault="00EE45D3" w:rsidP="00781798">
      <w:pPr>
        <w:pStyle w:val="Text"/>
        <w:keepNext/>
        <w:spacing w:before="0"/>
        <w:jc w:val="left"/>
        <w:rPr>
          <w:rFonts w:eastAsia="Times New Roman"/>
          <w:sz w:val="22"/>
          <w:szCs w:val="22"/>
          <w:lang w:val="de-DE"/>
        </w:rPr>
      </w:pPr>
    </w:p>
    <w:p w14:paraId="1CB0F854" w14:textId="7655E1D9"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4C336CB5" w14:textId="77777777" w:rsidR="00EE45D3" w:rsidRPr="008D403C" w:rsidRDefault="00EE45D3" w:rsidP="00781798">
      <w:pPr>
        <w:tabs>
          <w:tab w:val="clear" w:pos="567"/>
        </w:tabs>
        <w:spacing w:line="240" w:lineRule="auto"/>
        <w:rPr>
          <w:noProof/>
          <w:szCs w:val="22"/>
          <w:lang w:val="de-DE"/>
        </w:rPr>
      </w:pPr>
    </w:p>
    <w:p w14:paraId="6BDE2C73" w14:textId="77777777" w:rsidR="00EE45D3" w:rsidRPr="008D403C" w:rsidRDefault="00EE45D3" w:rsidP="00781798">
      <w:pPr>
        <w:tabs>
          <w:tab w:val="clear" w:pos="567"/>
        </w:tabs>
        <w:spacing w:line="240" w:lineRule="auto"/>
        <w:rPr>
          <w:noProof/>
          <w:szCs w:val="22"/>
          <w:lang w:val="de-DE"/>
        </w:rPr>
      </w:pPr>
    </w:p>
    <w:p w14:paraId="455C29A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7BB7628E" w14:textId="77777777" w:rsidR="00EE45D3" w:rsidRPr="008D403C" w:rsidRDefault="00EE45D3" w:rsidP="00781798">
      <w:pPr>
        <w:tabs>
          <w:tab w:val="clear" w:pos="567"/>
        </w:tabs>
        <w:spacing w:line="240" w:lineRule="auto"/>
        <w:rPr>
          <w:noProof/>
          <w:szCs w:val="22"/>
          <w:lang w:val="de-DE"/>
        </w:rPr>
      </w:pPr>
    </w:p>
    <w:p w14:paraId="454CCED5" w14:textId="77777777" w:rsidR="00EE45D3" w:rsidRPr="008D403C" w:rsidRDefault="00EE45D3" w:rsidP="00781798">
      <w:pPr>
        <w:tabs>
          <w:tab w:val="clear" w:pos="567"/>
        </w:tabs>
        <w:spacing w:line="240" w:lineRule="auto"/>
        <w:rPr>
          <w:noProof/>
          <w:szCs w:val="22"/>
          <w:lang w:val="de-DE"/>
        </w:rPr>
      </w:pPr>
    </w:p>
    <w:p w14:paraId="2EA794E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6E090FE0" w14:textId="77777777" w:rsidR="00EE45D3" w:rsidRPr="008D403C" w:rsidRDefault="00EE45D3" w:rsidP="00781798">
      <w:pPr>
        <w:suppressLineNumbers/>
        <w:spacing w:line="240" w:lineRule="auto"/>
        <w:rPr>
          <w:noProof/>
          <w:szCs w:val="22"/>
          <w:lang w:val="de-CH"/>
        </w:rPr>
      </w:pPr>
    </w:p>
    <w:p w14:paraId="6CB30506"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2AD4B2BD" w14:textId="77777777" w:rsidR="00BA4D5C" w:rsidRPr="008D403C" w:rsidRDefault="00BA4D5C" w:rsidP="00781798">
      <w:pPr>
        <w:keepNext/>
        <w:spacing w:line="240" w:lineRule="auto"/>
      </w:pPr>
      <w:r w:rsidRPr="008D403C">
        <w:t>Vista Building</w:t>
      </w:r>
    </w:p>
    <w:p w14:paraId="3CD9C45E" w14:textId="77777777" w:rsidR="00BA4D5C" w:rsidRPr="008D403C" w:rsidRDefault="00BA4D5C" w:rsidP="00781798">
      <w:pPr>
        <w:keepNext/>
        <w:spacing w:line="240" w:lineRule="auto"/>
      </w:pPr>
      <w:r w:rsidRPr="008D403C">
        <w:t>Elm Park, Merrion Road</w:t>
      </w:r>
    </w:p>
    <w:p w14:paraId="094F1D79" w14:textId="77777777" w:rsidR="00BA4D5C" w:rsidRPr="008D403C" w:rsidRDefault="00BA4D5C" w:rsidP="00781798">
      <w:pPr>
        <w:keepNext/>
        <w:spacing w:line="240" w:lineRule="auto"/>
      </w:pPr>
      <w:r w:rsidRPr="008D403C">
        <w:t>Dublin 4</w:t>
      </w:r>
    </w:p>
    <w:p w14:paraId="3B2A5DD5" w14:textId="77777777" w:rsidR="00BA4D5C" w:rsidRPr="008D403C" w:rsidRDefault="00BA4D5C" w:rsidP="00781798">
      <w:pPr>
        <w:spacing w:line="240" w:lineRule="auto"/>
      </w:pPr>
      <w:r w:rsidRPr="008D403C">
        <w:t>Irland</w:t>
      </w:r>
    </w:p>
    <w:p w14:paraId="635E9B07" w14:textId="77777777" w:rsidR="00EE45D3" w:rsidRPr="008D403C" w:rsidRDefault="00EE45D3" w:rsidP="00781798">
      <w:pPr>
        <w:tabs>
          <w:tab w:val="clear" w:pos="567"/>
        </w:tabs>
        <w:spacing w:line="240" w:lineRule="auto"/>
        <w:rPr>
          <w:noProof/>
          <w:szCs w:val="22"/>
          <w:lang w:val="de-CH"/>
        </w:rPr>
      </w:pPr>
    </w:p>
    <w:p w14:paraId="3F6E55E7" w14:textId="77777777" w:rsidR="00EE45D3" w:rsidRPr="008D403C" w:rsidRDefault="00EE45D3" w:rsidP="00781798">
      <w:pPr>
        <w:tabs>
          <w:tab w:val="clear" w:pos="567"/>
        </w:tabs>
        <w:spacing w:line="240" w:lineRule="auto"/>
        <w:rPr>
          <w:noProof/>
          <w:szCs w:val="22"/>
          <w:lang w:val="de-CH"/>
        </w:rPr>
      </w:pPr>
    </w:p>
    <w:p w14:paraId="06E24A2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3243555E"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6D90C620" w14:textId="77777777" w:rsidTr="00AA67E9">
        <w:tc>
          <w:tcPr>
            <w:tcW w:w="2376" w:type="dxa"/>
          </w:tcPr>
          <w:p w14:paraId="5C2ECE83" w14:textId="77777777" w:rsidR="00EE45D3" w:rsidRPr="008D403C" w:rsidRDefault="00EE45D3" w:rsidP="00781798">
            <w:pPr>
              <w:tabs>
                <w:tab w:val="clear" w:pos="567"/>
                <w:tab w:val="left" w:pos="2268"/>
              </w:tabs>
              <w:spacing w:line="240" w:lineRule="auto"/>
              <w:rPr>
                <w:lang w:val="en-US"/>
              </w:rPr>
            </w:pPr>
            <w:r w:rsidRPr="008D403C">
              <w:rPr>
                <w:lang w:val="en-US"/>
              </w:rPr>
              <w:t>EU/1/12/773/016</w:t>
            </w:r>
          </w:p>
        </w:tc>
        <w:tc>
          <w:tcPr>
            <w:tcW w:w="6237" w:type="dxa"/>
          </w:tcPr>
          <w:p w14:paraId="0AB56FDA"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168 Tabletten (3x56)</w:t>
            </w:r>
          </w:p>
        </w:tc>
      </w:tr>
    </w:tbl>
    <w:p w14:paraId="660DA1D9" w14:textId="77777777" w:rsidR="00EE45D3" w:rsidRPr="008D403C" w:rsidRDefault="00EE45D3" w:rsidP="00781798">
      <w:pPr>
        <w:tabs>
          <w:tab w:val="clear" w:pos="567"/>
        </w:tabs>
        <w:spacing w:line="240" w:lineRule="auto"/>
        <w:rPr>
          <w:noProof/>
          <w:szCs w:val="22"/>
          <w:lang w:val="de-CH"/>
        </w:rPr>
      </w:pPr>
    </w:p>
    <w:p w14:paraId="3406F526" w14:textId="77777777" w:rsidR="00EE45D3" w:rsidRPr="008D403C" w:rsidRDefault="00EE45D3" w:rsidP="00781798">
      <w:pPr>
        <w:tabs>
          <w:tab w:val="clear" w:pos="567"/>
        </w:tabs>
        <w:spacing w:line="240" w:lineRule="auto"/>
        <w:rPr>
          <w:noProof/>
          <w:szCs w:val="22"/>
          <w:lang w:val="de-CH"/>
        </w:rPr>
      </w:pPr>
    </w:p>
    <w:p w14:paraId="09F77B30"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763DA5BE" w14:textId="77777777" w:rsidR="00EE45D3" w:rsidRPr="008D403C" w:rsidRDefault="00EE45D3" w:rsidP="00781798">
      <w:pPr>
        <w:suppressLineNumbers/>
        <w:spacing w:line="240" w:lineRule="auto"/>
        <w:rPr>
          <w:i/>
          <w:noProof/>
          <w:szCs w:val="22"/>
          <w:lang w:val="de-CH"/>
        </w:rPr>
      </w:pPr>
    </w:p>
    <w:p w14:paraId="360C6AE7" w14:textId="69B171AD" w:rsidR="00EE45D3" w:rsidRPr="008D403C" w:rsidRDefault="00EE45D3" w:rsidP="00781798">
      <w:pPr>
        <w:tabs>
          <w:tab w:val="clear" w:pos="567"/>
        </w:tabs>
        <w:spacing w:line="240" w:lineRule="auto"/>
        <w:rPr>
          <w:noProof/>
          <w:szCs w:val="22"/>
          <w:lang w:val="de-CH"/>
        </w:rPr>
      </w:pPr>
      <w:r w:rsidRPr="008D403C">
        <w:rPr>
          <w:szCs w:val="22"/>
          <w:lang w:val="de-CH"/>
        </w:rPr>
        <w:t>Ch.-B.</w:t>
      </w:r>
    </w:p>
    <w:p w14:paraId="156DE395" w14:textId="77777777" w:rsidR="00EE45D3" w:rsidRPr="008D403C" w:rsidRDefault="00EE45D3" w:rsidP="00781798">
      <w:pPr>
        <w:tabs>
          <w:tab w:val="clear" w:pos="567"/>
        </w:tabs>
        <w:spacing w:line="240" w:lineRule="auto"/>
        <w:rPr>
          <w:noProof/>
          <w:szCs w:val="22"/>
          <w:lang w:val="de-CH"/>
        </w:rPr>
      </w:pPr>
    </w:p>
    <w:p w14:paraId="33C07F6E" w14:textId="77777777" w:rsidR="00EE45D3" w:rsidRPr="008D403C" w:rsidRDefault="00EE45D3" w:rsidP="00781798">
      <w:pPr>
        <w:tabs>
          <w:tab w:val="clear" w:pos="567"/>
        </w:tabs>
        <w:spacing w:line="240" w:lineRule="auto"/>
        <w:rPr>
          <w:noProof/>
          <w:szCs w:val="22"/>
          <w:lang w:val="de-CH"/>
        </w:rPr>
      </w:pPr>
    </w:p>
    <w:p w14:paraId="7AE5708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4F1BF05F" w14:textId="77777777" w:rsidR="00EE45D3" w:rsidRPr="008D403C" w:rsidRDefault="00EE45D3" w:rsidP="00781798">
      <w:pPr>
        <w:suppressLineNumbers/>
        <w:spacing w:line="240" w:lineRule="auto"/>
        <w:rPr>
          <w:i/>
          <w:noProof/>
          <w:szCs w:val="22"/>
          <w:lang w:val="de-DE"/>
        </w:rPr>
      </w:pPr>
    </w:p>
    <w:p w14:paraId="7DE13EDB" w14:textId="77777777" w:rsidR="00EE45D3" w:rsidRPr="008D403C" w:rsidRDefault="00EE45D3" w:rsidP="00781798">
      <w:pPr>
        <w:tabs>
          <w:tab w:val="clear" w:pos="567"/>
        </w:tabs>
        <w:spacing w:line="240" w:lineRule="auto"/>
        <w:rPr>
          <w:noProof/>
          <w:szCs w:val="22"/>
          <w:lang w:val="de-DE"/>
        </w:rPr>
      </w:pPr>
    </w:p>
    <w:p w14:paraId="4535494D"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2849DEA0" w14:textId="77777777" w:rsidR="00EE45D3" w:rsidRPr="008D403C" w:rsidRDefault="00EE45D3" w:rsidP="00781798">
      <w:pPr>
        <w:tabs>
          <w:tab w:val="clear" w:pos="567"/>
        </w:tabs>
        <w:spacing w:line="240" w:lineRule="auto"/>
        <w:rPr>
          <w:noProof/>
          <w:szCs w:val="22"/>
          <w:lang w:val="de-DE"/>
        </w:rPr>
      </w:pPr>
    </w:p>
    <w:p w14:paraId="34EE56D3" w14:textId="77777777" w:rsidR="00EE45D3" w:rsidRPr="008D403C" w:rsidRDefault="00EE45D3" w:rsidP="00781798">
      <w:pPr>
        <w:tabs>
          <w:tab w:val="clear" w:pos="567"/>
        </w:tabs>
        <w:spacing w:line="240" w:lineRule="auto"/>
        <w:rPr>
          <w:noProof/>
          <w:szCs w:val="22"/>
          <w:lang w:val="de-DE"/>
        </w:rPr>
      </w:pPr>
    </w:p>
    <w:p w14:paraId="3685A70F"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4066AC16" w14:textId="77777777" w:rsidR="00EE45D3" w:rsidRPr="008D403C" w:rsidRDefault="00EE45D3" w:rsidP="00781798">
      <w:pPr>
        <w:suppressLineNumbers/>
        <w:spacing w:line="240" w:lineRule="auto"/>
        <w:rPr>
          <w:noProof/>
          <w:szCs w:val="22"/>
          <w:lang w:val="de-DE"/>
        </w:rPr>
      </w:pPr>
    </w:p>
    <w:p w14:paraId="3DE4A654" w14:textId="77777777" w:rsidR="001E6E0D" w:rsidRPr="008D403C" w:rsidRDefault="00EE45D3" w:rsidP="00781798">
      <w:pPr>
        <w:keepNext/>
        <w:spacing w:line="240" w:lineRule="auto"/>
        <w:rPr>
          <w:noProof/>
          <w:szCs w:val="22"/>
          <w:lang w:val="de-DE"/>
        </w:rPr>
      </w:pPr>
      <w:r w:rsidRPr="008D403C">
        <w:rPr>
          <w:noProof/>
          <w:szCs w:val="22"/>
          <w:lang w:val="de-DE"/>
        </w:rPr>
        <w:t>Jakavi 10 mg</w:t>
      </w:r>
    </w:p>
    <w:p w14:paraId="07CDB24C" w14:textId="77777777" w:rsidR="001E6E0D" w:rsidRPr="008D403C" w:rsidRDefault="001E6E0D" w:rsidP="00781798">
      <w:pPr>
        <w:tabs>
          <w:tab w:val="clear" w:pos="567"/>
        </w:tabs>
        <w:spacing w:line="240" w:lineRule="auto"/>
        <w:rPr>
          <w:shd w:val="clear" w:color="auto" w:fill="CCCCCC"/>
        </w:rPr>
      </w:pPr>
    </w:p>
    <w:p w14:paraId="793DAF8C" w14:textId="77777777" w:rsidR="001E6E0D" w:rsidRPr="008D403C" w:rsidRDefault="001E6E0D" w:rsidP="00781798">
      <w:pPr>
        <w:tabs>
          <w:tab w:val="clear" w:pos="567"/>
        </w:tabs>
        <w:spacing w:line="240" w:lineRule="auto"/>
        <w:rPr>
          <w:noProof/>
          <w:szCs w:val="22"/>
          <w:shd w:val="clear" w:color="auto" w:fill="CCCCCC"/>
        </w:rPr>
      </w:pPr>
    </w:p>
    <w:p w14:paraId="4E8498ED" w14:textId="77777777" w:rsidR="001E6E0D" w:rsidRPr="008D403C" w:rsidRDefault="001E6E0D"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4FEB9ABB" w14:textId="77777777" w:rsidR="001E6E0D" w:rsidRPr="008D403C" w:rsidRDefault="001E6E0D" w:rsidP="00781798">
      <w:pPr>
        <w:keepNext/>
        <w:tabs>
          <w:tab w:val="clear" w:pos="567"/>
        </w:tabs>
        <w:spacing w:line="240" w:lineRule="auto"/>
        <w:rPr>
          <w:noProof/>
          <w:lang w:val="de-DE"/>
        </w:rPr>
      </w:pPr>
    </w:p>
    <w:p w14:paraId="1C9BE196" w14:textId="77777777" w:rsidR="001E6E0D" w:rsidRPr="008D403C" w:rsidRDefault="001E6E0D" w:rsidP="00781798">
      <w:pPr>
        <w:tabs>
          <w:tab w:val="clear" w:pos="567"/>
        </w:tabs>
        <w:spacing w:line="240" w:lineRule="auto"/>
        <w:rPr>
          <w:noProof/>
          <w:szCs w:val="22"/>
          <w:shd w:val="clear" w:color="auto" w:fill="CCCCCC"/>
          <w:lang w:val="de-DE"/>
        </w:rPr>
      </w:pPr>
      <w:r w:rsidRPr="008D403C">
        <w:rPr>
          <w:noProof/>
          <w:shd w:val="pct15" w:color="auto" w:fill="auto"/>
          <w:lang w:val="de-DE"/>
        </w:rPr>
        <w:t>2D-Barcode mit individuellem Erkennungsmerkmal.</w:t>
      </w:r>
    </w:p>
    <w:p w14:paraId="2329EF51" w14:textId="77777777" w:rsidR="001E6E0D" w:rsidRPr="008D403C" w:rsidRDefault="001E6E0D" w:rsidP="00781798">
      <w:pPr>
        <w:tabs>
          <w:tab w:val="clear" w:pos="567"/>
        </w:tabs>
        <w:spacing w:line="240" w:lineRule="auto"/>
        <w:rPr>
          <w:noProof/>
          <w:lang w:val="de-DE"/>
        </w:rPr>
      </w:pPr>
    </w:p>
    <w:p w14:paraId="1ACEB644" w14:textId="77777777" w:rsidR="001E6E0D" w:rsidRPr="008D403C" w:rsidRDefault="001E6E0D" w:rsidP="00781798">
      <w:pPr>
        <w:tabs>
          <w:tab w:val="clear" w:pos="567"/>
        </w:tabs>
        <w:spacing w:line="240" w:lineRule="auto"/>
        <w:rPr>
          <w:noProof/>
          <w:lang w:val="de-DE"/>
        </w:rPr>
      </w:pPr>
    </w:p>
    <w:p w14:paraId="07331F41" w14:textId="77777777" w:rsidR="001E6E0D" w:rsidRPr="008D403C" w:rsidRDefault="001E6E0D"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4F42BE34" w14:textId="77777777" w:rsidR="001E6E0D" w:rsidRPr="008D403C" w:rsidRDefault="001E6E0D" w:rsidP="00781798">
      <w:pPr>
        <w:keepNext/>
        <w:keepLines/>
        <w:tabs>
          <w:tab w:val="clear" w:pos="567"/>
        </w:tabs>
        <w:spacing w:line="240" w:lineRule="auto"/>
        <w:rPr>
          <w:noProof/>
          <w:lang w:val="de-DE"/>
        </w:rPr>
      </w:pPr>
    </w:p>
    <w:p w14:paraId="4E87B691" w14:textId="000F56E3" w:rsidR="001E6E0D" w:rsidRPr="008D403C" w:rsidRDefault="001E6E0D" w:rsidP="00781798">
      <w:pPr>
        <w:keepNext/>
        <w:keepLines/>
        <w:tabs>
          <w:tab w:val="clear" w:pos="567"/>
        </w:tabs>
        <w:rPr>
          <w:szCs w:val="22"/>
          <w:lang w:val="de-DE"/>
        </w:rPr>
      </w:pPr>
      <w:r w:rsidRPr="008D403C">
        <w:rPr>
          <w:lang w:val="de-DE"/>
        </w:rPr>
        <w:t>PC</w:t>
      </w:r>
    </w:p>
    <w:p w14:paraId="4773C52C" w14:textId="6784F317" w:rsidR="001E6E0D" w:rsidRPr="008D403C" w:rsidRDefault="001E6E0D" w:rsidP="00781798">
      <w:pPr>
        <w:keepNext/>
        <w:keepLines/>
        <w:tabs>
          <w:tab w:val="clear" w:pos="567"/>
        </w:tabs>
        <w:rPr>
          <w:szCs w:val="22"/>
          <w:lang w:val="de-DE"/>
        </w:rPr>
      </w:pPr>
      <w:r w:rsidRPr="008D403C">
        <w:rPr>
          <w:lang w:val="de-DE"/>
        </w:rPr>
        <w:t>SN</w:t>
      </w:r>
    </w:p>
    <w:p w14:paraId="3F60036C" w14:textId="726EB523" w:rsidR="001E6E0D" w:rsidRPr="008D403C" w:rsidRDefault="001E6E0D" w:rsidP="00781798">
      <w:pPr>
        <w:spacing w:line="240" w:lineRule="auto"/>
        <w:rPr>
          <w:lang w:val="de-DE"/>
        </w:rPr>
      </w:pPr>
      <w:r w:rsidRPr="008D403C">
        <w:rPr>
          <w:lang w:val="de-DE"/>
        </w:rPr>
        <w:t>NN</w:t>
      </w:r>
    </w:p>
    <w:p w14:paraId="6170294A" w14:textId="77777777" w:rsidR="00EE45D3" w:rsidRPr="008D403C" w:rsidRDefault="00EE45D3" w:rsidP="00781798">
      <w:pPr>
        <w:tabs>
          <w:tab w:val="clear" w:pos="567"/>
        </w:tabs>
        <w:spacing w:line="240" w:lineRule="auto"/>
        <w:rPr>
          <w:noProof/>
          <w:szCs w:val="22"/>
          <w:lang w:val="de-DE"/>
        </w:rPr>
      </w:pPr>
    </w:p>
    <w:p w14:paraId="26ECDAAB" w14:textId="77777777" w:rsidR="00EE45D3" w:rsidRPr="008D403C" w:rsidRDefault="00EE45D3" w:rsidP="00781798">
      <w:pPr>
        <w:spacing w:line="240" w:lineRule="auto"/>
        <w:rPr>
          <w:noProof/>
          <w:szCs w:val="22"/>
          <w:lang w:val="de-DE"/>
        </w:rPr>
      </w:pPr>
      <w:r w:rsidRPr="008D403C">
        <w:rPr>
          <w:noProof/>
          <w:szCs w:val="22"/>
          <w:lang w:val="de-DE"/>
        </w:rPr>
        <w:br w:type="page"/>
      </w:r>
    </w:p>
    <w:p w14:paraId="678DA357" w14:textId="77777777" w:rsidR="0057173A" w:rsidRPr="008D403C" w:rsidRDefault="0057173A" w:rsidP="00781798">
      <w:pPr>
        <w:suppressLineNumbers/>
        <w:spacing w:line="240" w:lineRule="auto"/>
        <w:rPr>
          <w:szCs w:val="22"/>
          <w:lang w:val="de-DE"/>
        </w:rPr>
      </w:pPr>
    </w:p>
    <w:p w14:paraId="3FC03CE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4CED9D98"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52C3C01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 xml:space="preserve">TEILPACKUNG </w:t>
      </w:r>
      <w:r w:rsidRPr="008D403C">
        <w:rPr>
          <w:b/>
          <w:noProof/>
          <w:szCs w:val="22"/>
          <w:lang w:val="de-DE"/>
        </w:rPr>
        <w:t>DER BÜNDELPACKUNG</w:t>
      </w:r>
    </w:p>
    <w:p w14:paraId="3AACED1A" w14:textId="77777777" w:rsidR="00EE45D3" w:rsidRPr="008D403C" w:rsidRDefault="00EE45D3" w:rsidP="00781798">
      <w:pPr>
        <w:suppressLineNumbers/>
        <w:spacing w:line="240" w:lineRule="auto"/>
        <w:rPr>
          <w:noProof/>
          <w:szCs w:val="22"/>
          <w:lang w:val="de-DE"/>
        </w:rPr>
      </w:pPr>
    </w:p>
    <w:p w14:paraId="1710C182" w14:textId="77777777" w:rsidR="00EE45D3" w:rsidRPr="008D403C" w:rsidRDefault="00EE45D3" w:rsidP="00781798">
      <w:pPr>
        <w:suppressLineNumbers/>
        <w:spacing w:line="240" w:lineRule="auto"/>
        <w:rPr>
          <w:noProof/>
          <w:szCs w:val="22"/>
          <w:lang w:val="de-DE"/>
        </w:rPr>
      </w:pPr>
    </w:p>
    <w:p w14:paraId="78DC618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3995846E" w14:textId="77777777" w:rsidR="00EE45D3" w:rsidRPr="008D403C" w:rsidRDefault="00EE45D3" w:rsidP="00781798">
      <w:pPr>
        <w:suppressLineNumbers/>
        <w:spacing w:line="240" w:lineRule="auto"/>
        <w:rPr>
          <w:noProof/>
          <w:szCs w:val="22"/>
          <w:lang w:val="de-DE"/>
        </w:rPr>
      </w:pPr>
    </w:p>
    <w:p w14:paraId="38063F76"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10 mg Tabletten</w:t>
      </w:r>
    </w:p>
    <w:p w14:paraId="62BD60FD"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163EC2EC" w14:textId="77777777" w:rsidR="00EE45D3" w:rsidRPr="008D403C" w:rsidRDefault="00EE45D3" w:rsidP="00781798">
      <w:pPr>
        <w:spacing w:line="240" w:lineRule="auto"/>
        <w:rPr>
          <w:noProof/>
          <w:szCs w:val="22"/>
          <w:lang w:val="de-CH"/>
        </w:rPr>
      </w:pPr>
    </w:p>
    <w:p w14:paraId="00C898A0" w14:textId="77777777" w:rsidR="00EE45D3" w:rsidRPr="008D403C" w:rsidRDefault="00EE45D3" w:rsidP="00781798">
      <w:pPr>
        <w:spacing w:line="240" w:lineRule="auto"/>
        <w:rPr>
          <w:noProof/>
          <w:szCs w:val="22"/>
          <w:lang w:val="de-CH"/>
        </w:rPr>
      </w:pPr>
    </w:p>
    <w:p w14:paraId="2A93F124"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0896C2B5" w14:textId="77777777" w:rsidR="00EE45D3" w:rsidRPr="008D403C" w:rsidRDefault="00EE45D3" w:rsidP="00781798">
      <w:pPr>
        <w:suppressLineNumbers/>
        <w:spacing w:line="240" w:lineRule="auto"/>
        <w:rPr>
          <w:noProof/>
          <w:szCs w:val="22"/>
          <w:lang w:val="de-DE"/>
        </w:rPr>
      </w:pPr>
    </w:p>
    <w:p w14:paraId="1AB84374"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10 mg Ruxolitinib (als Phosphat).</w:t>
      </w:r>
    </w:p>
    <w:p w14:paraId="2A0082FC" w14:textId="77777777" w:rsidR="00EE45D3" w:rsidRPr="008D403C" w:rsidRDefault="00EE45D3" w:rsidP="00781798">
      <w:pPr>
        <w:spacing w:line="240" w:lineRule="auto"/>
        <w:rPr>
          <w:noProof/>
          <w:szCs w:val="22"/>
          <w:lang w:val="de-DE"/>
        </w:rPr>
      </w:pPr>
    </w:p>
    <w:p w14:paraId="70ADC477" w14:textId="77777777" w:rsidR="00EE45D3" w:rsidRPr="008D403C" w:rsidRDefault="00EE45D3" w:rsidP="00781798">
      <w:pPr>
        <w:spacing w:line="240" w:lineRule="auto"/>
        <w:rPr>
          <w:noProof/>
          <w:szCs w:val="22"/>
          <w:lang w:val="de-DE"/>
        </w:rPr>
      </w:pPr>
    </w:p>
    <w:p w14:paraId="5556F34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03C04F41" w14:textId="77777777" w:rsidR="00EE45D3" w:rsidRPr="008D403C" w:rsidRDefault="00EE45D3" w:rsidP="00781798">
      <w:pPr>
        <w:keepNext/>
        <w:tabs>
          <w:tab w:val="clear" w:pos="567"/>
        </w:tabs>
        <w:spacing w:line="240" w:lineRule="auto"/>
        <w:rPr>
          <w:noProof/>
          <w:szCs w:val="22"/>
          <w:lang w:val="de-DE"/>
        </w:rPr>
      </w:pPr>
    </w:p>
    <w:p w14:paraId="03AD1D46"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2348C3CC" w14:textId="77777777" w:rsidR="00EE45D3" w:rsidRPr="008D403C" w:rsidRDefault="00EE45D3" w:rsidP="00781798">
      <w:pPr>
        <w:tabs>
          <w:tab w:val="clear" w:pos="567"/>
        </w:tabs>
        <w:spacing w:line="240" w:lineRule="auto"/>
        <w:rPr>
          <w:noProof/>
          <w:szCs w:val="22"/>
          <w:lang w:val="de-DE"/>
        </w:rPr>
      </w:pPr>
    </w:p>
    <w:p w14:paraId="398C39E2" w14:textId="77777777" w:rsidR="00EE45D3" w:rsidRPr="008D403C" w:rsidRDefault="00EE45D3" w:rsidP="00781798">
      <w:pPr>
        <w:tabs>
          <w:tab w:val="clear" w:pos="567"/>
        </w:tabs>
        <w:spacing w:line="240" w:lineRule="auto"/>
        <w:rPr>
          <w:noProof/>
          <w:szCs w:val="22"/>
          <w:lang w:val="de-DE"/>
        </w:rPr>
      </w:pPr>
    </w:p>
    <w:p w14:paraId="5395659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256777E6" w14:textId="77777777" w:rsidR="00EE45D3" w:rsidRPr="008D403C" w:rsidRDefault="00EE45D3" w:rsidP="00781798">
      <w:pPr>
        <w:keepNext/>
        <w:tabs>
          <w:tab w:val="clear" w:pos="567"/>
        </w:tabs>
        <w:spacing w:line="240" w:lineRule="auto"/>
        <w:rPr>
          <w:noProof/>
          <w:szCs w:val="22"/>
          <w:lang w:val="de-DE"/>
        </w:rPr>
      </w:pPr>
    </w:p>
    <w:p w14:paraId="0D6F79D1"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08A0F071" w14:textId="77777777" w:rsidR="00EE45D3" w:rsidRPr="008D403C" w:rsidRDefault="00EE45D3" w:rsidP="00781798">
      <w:pPr>
        <w:tabs>
          <w:tab w:val="clear" w:pos="567"/>
        </w:tabs>
        <w:spacing w:line="240" w:lineRule="auto"/>
        <w:rPr>
          <w:noProof/>
          <w:szCs w:val="22"/>
          <w:lang w:val="de-DE"/>
        </w:rPr>
      </w:pPr>
    </w:p>
    <w:p w14:paraId="2134C44B"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56 Tabletten. Teil einer Bündelpackung</w:t>
      </w:r>
      <w:r w:rsidR="002D710E" w:rsidRPr="008D403C">
        <w:rPr>
          <w:noProof/>
          <w:szCs w:val="22"/>
          <w:lang w:val="de-DE"/>
        </w:rPr>
        <w:t>,</w:t>
      </w:r>
      <w:r w:rsidRPr="008D403C">
        <w:rPr>
          <w:noProof/>
          <w:szCs w:val="22"/>
          <w:lang w:val="de-DE"/>
        </w:rPr>
        <w:t xml:space="preserve"> Einzelverkauf</w:t>
      </w:r>
      <w:r w:rsidR="002D710E" w:rsidRPr="008D403C">
        <w:rPr>
          <w:noProof/>
          <w:szCs w:val="22"/>
          <w:lang w:val="de-DE"/>
        </w:rPr>
        <w:t xml:space="preserve"> unzulässig</w:t>
      </w:r>
      <w:r w:rsidRPr="008D403C">
        <w:rPr>
          <w:noProof/>
          <w:szCs w:val="22"/>
          <w:lang w:val="de-DE"/>
        </w:rPr>
        <w:t>.</w:t>
      </w:r>
    </w:p>
    <w:p w14:paraId="005B2F4A" w14:textId="77777777" w:rsidR="00EE45D3" w:rsidRPr="008D403C" w:rsidRDefault="00EE45D3" w:rsidP="00781798">
      <w:pPr>
        <w:tabs>
          <w:tab w:val="clear" w:pos="567"/>
        </w:tabs>
        <w:spacing w:line="240" w:lineRule="auto"/>
        <w:rPr>
          <w:noProof/>
          <w:szCs w:val="22"/>
          <w:lang w:val="de-DE"/>
        </w:rPr>
      </w:pPr>
    </w:p>
    <w:p w14:paraId="4531ECA5" w14:textId="77777777" w:rsidR="00EE45D3" w:rsidRPr="008D403C" w:rsidRDefault="00EE45D3" w:rsidP="00781798">
      <w:pPr>
        <w:tabs>
          <w:tab w:val="clear" w:pos="567"/>
        </w:tabs>
        <w:spacing w:line="240" w:lineRule="auto"/>
        <w:rPr>
          <w:noProof/>
          <w:szCs w:val="22"/>
          <w:lang w:val="de-DE"/>
        </w:rPr>
      </w:pPr>
    </w:p>
    <w:p w14:paraId="275049B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4E28B630" w14:textId="77777777" w:rsidR="00EE45D3" w:rsidRPr="008D403C" w:rsidRDefault="00EE45D3" w:rsidP="00781798">
      <w:pPr>
        <w:keepNext/>
        <w:tabs>
          <w:tab w:val="clear" w:pos="567"/>
        </w:tabs>
        <w:spacing w:line="240" w:lineRule="auto"/>
        <w:rPr>
          <w:noProof/>
          <w:szCs w:val="22"/>
          <w:lang w:val="de-DE"/>
        </w:rPr>
      </w:pPr>
    </w:p>
    <w:p w14:paraId="0AE23EEF"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24951517"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0656EB07" w14:textId="77777777" w:rsidR="00EE45D3" w:rsidRPr="008D403C" w:rsidRDefault="00EE45D3" w:rsidP="00781798">
      <w:pPr>
        <w:tabs>
          <w:tab w:val="clear" w:pos="567"/>
        </w:tabs>
        <w:spacing w:line="240" w:lineRule="auto"/>
        <w:rPr>
          <w:noProof/>
          <w:szCs w:val="22"/>
          <w:lang w:val="de-DE"/>
        </w:rPr>
      </w:pPr>
    </w:p>
    <w:p w14:paraId="4F830C96" w14:textId="77777777" w:rsidR="00EE45D3" w:rsidRPr="008D403C" w:rsidRDefault="00EE45D3" w:rsidP="00781798">
      <w:pPr>
        <w:tabs>
          <w:tab w:val="clear" w:pos="567"/>
        </w:tabs>
        <w:spacing w:line="240" w:lineRule="auto"/>
        <w:rPr>
          <w:noProof/>
          <w:szCs w:val="22"/>
          <w:lang w:val="de-DE"/>
        </w:rPr>
      </w:pPr>
    </w:p>
    <w:p w14:paraId="7186B44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57BFD7B2" w14:textId="77777777" w:rsidR="00EE45D3" w:rsidRPr="008D403C" w:rsidRDefault="00EE45D3" w:rsidP="00781798">
      <w:pPr>
        <w:suppressLineNumbers/>
        <w:spacing w:line="240" w:lineRule="auto"/>
        <w:rPr>
          <w:noProof/>
          <w:szCs w:val="22"/>
          <w:lang w:val="de-DE"/>
        </w:rPr>
      </w:pPr>
    </w:p>
    <w:p w14:paraId="75C2ACE4"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486F8FE1" w14:textId="77777777" w:rsidR="00EE45D3" w:rsidRPr="008D403C" w:rsidRDefault="00EE45D3" w:rsidP="00781798">
      <w:pPr>
        <w:tabs>
          <w:tab w:val="clear" w:pos="567"/>
        </w:tabs>
        <w:spacing w:line="240" w:lineRule="auto"/>
        <w:rPr>
          <w:noProof/>
          <w:szCs w:val="22"/>
          <w:lang w:val="de-DE"/>
        </w:rPr>
      </w:pPr>
    </w:p>
    <w:p w14:paraId="7AEF77B0" w14:textId="77777777" w:rsidR="00EE45D3" w:rsidRPr="008D403C" w:rsidRDefault="00EE45D3" w:rsidP="00781798">
      <w:pPr>
        <w:tabs>
          <w:tab w:val="clear" w:pos="567"/>
        </w:tabs>
        <w:spacing w:line="240" w:lineRule="auto"/>
        <w:rPr>
          <w:noProof/>
          <w:szCs w:val="22"/>
          <w:lang w:val="de-DE"/>
        </w:rPr>
      </w:pPr>
    </w:p>
    <w:p w14:paraId="4FCF89A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67E1C408" w14:textId="77777777" w:rsidR="00EE45D3" w:rsidRPr="008D403C" w:rsidRDefault="00EE45D3" w:rsidP="00781798">
      <w:pPr>
        <w:tabs>
          <w:tab w:val="clear" w:pos="567"/>
        </w:tabs>
        <w:spacing w:line="240" w:lineRule="auto"/>
        <w:rPr>
          <w:noProof/>
          <w:szCs w:val="22"/>
          <w:lang w:val="de-DE"/>
        </w:rPr>
      </w:pPr>
    </w:p>
    <w:p w14:paraId="5B2A4F5B" w14:textId="77777777" w:rsidR="00EE45D3" w:rsidRPr="008D403C" w:rsidRDefault="00EE45D3" w:rsidP="00781798">
      <w:pPr>
        <w:tabs>
          <w:tab w:val="clear" w:pos="567"/>
        </w:tabs>
        <w:spacing w:line="240" w:lineRule="auto"/>
        <w:rPr>
          <w:noProof/>
          <w:szCs w:val="22"/>
          <w:lang w:val="de-CH"/>
        </w:rPr>
      </w:pPr>
    </w:p>
    <w:p w14:paraId="013337D8" w14:textId="1B94F850"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24F20E85" w14:textId="77777777" w:rsidR="00EE45D3" w:rsidRPr="008D403C" w:rsidRDefault="00EE45D3" w:rsidP="00781798">
      <w:pPr>
        <w:suppressLineNumbers/>
        <w:spacing w:line="240" w:lineRule="auto"/>
        <w:rPr>
          <w:noProof/>
          <w:szCs w:val="22"/>
          <w:lang w:val="de-CH"/>
        </w:rPr>
      </w:pPr>
    </w:p>
    <w:p w14:paraId="7523CEDE" w14:textId="5762EDD6"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79C41C15" w14:textId="77777777" w:rsidR="00EE45D3" w:rsidRPr="008D403C" w:rsidRDefault="00EE45D3" w:rsidP="00781798">
      <w:pPr>
        <w:tabs>
          <w:tab w:val="clear" w:pos="567"/>
        </w:tabs>
        <w:spacing w:line="240" w:lineRule="auto"/>
        <w:rPr>
          <w:noProof/>
          <w:szCs w:val="22"/>
          <w:lang w:val="de-CH"/>
        </w:rPr>
      </w:pPr>
    </w:p>
    <w:p w14:paraId="73765CC5" w14:textId="77777777" w:rsidR="00EE45D3" w:rsidRPr="008D403C" w:rsidRDefault="00EE45D3" w:rsidP="00781798">
      <w:pPr>
        <w:tabs>
          <w:tab w:val="clear" w:pos="567"/>
        </w:tabs>
        <w:spacing w:line="240" w:lineRule="auto"/>
        <w:rPr>
          <w:noProof/>
          <w:szCs w:val="22"/>
          <w:lang w:val="de-CH"/>
        </w:rPr>
      </w:pPr>
    </w:p>
    <w:p w14:paraId="1ED1D73F"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733B5217" w14:textId="77777777" w:rsidR="00EE45D3" w:rsidRPr="008D403C" w:rsidRDefault="00EE45D3" w:rsidP="00781798">
      <w:pPr>
        <w:pStyle w:val="Text"/>
        <w:keepNext/>
        <w:spacing w:before="0"/>
        <w:jc w:val="left"/>
        <w:rPr>
          <w:rFonts w:eastAsia="Times New Roman"/>
          <w:sz w:val="22"/>
          <w:szCs w:val="22"/>
          <w:lang w:val="de-DE"/>
        </w:rPr>
      </w:pPr>
    </w:p>
    <w:p w14:paraId="45C94420" w14:textId="2B3B0A39"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55475E8F" w14:textId="77777777" w:rsidR="00EE45D3" w:rsidRPr="008D403C" w:rsidRDefault="00EE45D3" w:rsidP="00781798">
      <w:pPr>
        <w:tabs>
          <w:tab w:val="clear" w:pos="567"/>
        </w:tabs>
        <w:spacing w:line="240" w:lineRule="auto"/>
        <w:rPr>
          <w:noProof/>
          <w:szCs w:val="22"/>
          <w:lang w:val="de-DE"/>
        </w:rPr>
      </w:pPr>
    </w:p>
    <w:p w14:paraId="2E03731C" w14:textId="77777777" w:rsidR="00EE45D3" w:rsidRPr="008D403C" w:rsidRDefault="00EE45D3" w:rsidP="00781798">
      <w:pPr>
        <w:tabs>
          <w:tab w:val="clear" w:pos="567"/>
        </w:tabs>
        <w:spacing w:line="240" w:lineRule="auto"/>
        <w:rPr>
          <w:noProof/>
          <w:szCs w:val="22"/>
          <w:lang w:val="de-DE"/>
        </w:rPr>
      </w:pPr>
    </w:p>
    <w:p w14:paraId="5563C6D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6FD140B6" w14:textId="77777777" w:rsidR="00EE45D3" w:rsidRPr="008D403C" w:rsidRDefault="00EE45D3" w:rsidP="00781798">
      <w:pPr>
        <w:tabs>
          <w:tab w:val="clear" w:pos="567"/>
        </w:tabs>
        <w:spacing w:line="240" w:lineRule="auto"/>
        <w:rPr>
          <w:noProof/>
          <w:szCs w:val="22"/>
          <w:lang w:val="de-DE"/>
        </w:rPr>
      </w:pPr>
    </w:p>
    <w:p w14:paraId="49AC6EF1" w14:textId="77777777" w:rsidR="00EE45D3" w:rsidRPr="008D403C" w:rsidRDefault="00EE45D3" w:rsidP="00781798">
      <w:pPr>
        <w:tabs>
          <w:tab w:val="clear" w:pos="567"/>
        </w:tabs>
        <w:spacing w:line="240" w:lineRule="auto"/>
        <w:rPr>
          <w:noProof/>
          <w:szCs w:val="22"/>
          <w:lang w:val="de-DE"/>
        </w:rPr>
      </w:pPr>
    </w:p>
    <w:p w14:paraId="7728F1E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78D45F3D" w14:textId="77777777" w:rsidR="00EE45D3" w:rsidRPr="008D403C" w:rsidRDefault="00EE45D3" w:rsidP="00781798">
      <w:pPr>
        <w:suppressLineNumbers/>
        <w:spacing w:line="240" w:lineRule="auto"/>
        <w:rPr>
          <w:noProof/>
          <w:szCs w:val="22"/>
          <w:lang w:val="de-CH"/>
        </w:rPr>
      </w:pPr>
    </w:p>
    <w:p w14:paraId="065695FC"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42C48A89" w14:textId="77777777" w:rsidR="00BA4D5C" w:rsidRPr="008D403C" w:rsidRDefault="00BA4D5C" w:rsidP="00781798">
      <w:pPr>
        <w:keepNext/>
        <w:spacing w:line="240" w:lineRule="auto"/>
      </w:pPr>
      <w:r w:rsidRPr="008D403C">
        <w:t>Vista Building</w:t>
      </w:r>
    </w:p>
    <w:p w14:paraId="09038722" w14:textId="77777777" w:rsidR="00BA4D5C" w:rsidRPr="008D403C" w:rsidRDefault="00BA4D5C" w:rsidP="00781798">
      <w:pPr>
        <w:keepNext/>
        <w:spacing w:line="240" w:lineRule="auto"/>
      </w:pPr>
      <w:r w:rsidRPr="008D403C">
        <w:t>Elm Park, Merrion Road</w:t>
      </w:r>
    </w:p>
    <w:p w14:paraId="6763E343" w14:textId="77777777" w:rsidR="00BA4D5C" w:rsidRPr="008D403C" w:rsidRDefault="00BA4D5C" w:rsidP="00781798">
      <w:pPr>
        <w:keepNext/>
        <w:spacing w:line="240" w:lineRule="auto"/>
      </w:pPr>
      <w:r w:rsidRPr="008D403C">
        <w:t>Dublin 4</w:t>
      </w:r>
    </w:p>
    <w:p w14:paraId="7E127F37" w14:textId="77777777" w:rsidR="00BA4D5C" w:rsidRPr="008D403C" w:rsidRDefault="00BA4D5C" w:rsidP="00781798">
      <w:pPr>
        <w:spacing w:line="240" w:lineRule="auto"/>
      </w:pPr>
      <w:r w:rsidRPr="008D403C">
        <w:t>Irland</w:t>
      </w:r>
    </w:p>
    <w:p w14:paraId="26A7672E" w14:textId="77777777" w:rsidR="00EE45D3" w:rsidRPr="008D403C" w:rsidRDefault="00EE45D3" w:rsidP="00781798">
      <w:pPr>
        <w:tabs>
          <w:tab w:val="clear" w:pos="567"/>
        </w:tabs>
        <w:spacing w:line="240" w:lineRule="auto"/>
        <w:rPr>
          <w:noProof/>
          <w:szCs w:val="22"/>
          <w:lang w:val="de-CH"/>
        </w:rPr>
      </w:pPr>
    </w:p>
    <w:p w14:paraId="7F2E0F79" w14:textId="77777777" w:rsidR="00EE45D3" w:rsidRPr="008D403C" w:rsidRDefault="00EE45D3" w:rsidP="00781798">
      <w:pPr>
        <w:tabs>
          <w:tab w:val="clear" w:pos="567"/>
        </w:tabs>
        <w:spacing w:line="240" w:lineRule="auto"/>
        <w:rPr>
          <w:noProof/>
          <w:szCs w:val="22"/>
          <w:lang w:val="de-CH"/>
        </w:rPr>
      </w:pPr>
    </w:p>
    <w:p w14:paraId="251484E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1F3B53C8"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2807A581" w14:textId="77777777" w:rsidTr="00AA67E9">
        <w:tc>
          <w:tcPr>
            <w:tcW w:w="2376" w:type="dxa"/>
          </w:tcPr>
          <w:p w14:paraId="4209EC88" w14:textId="77777777" w:rsidR="00EE45D3" w:rsidRPr="008D403C" w:rsidRDefault="00EE45D3" w:rsidP="00781798">
            <w:pPr>
              <w:tabs>
                <w:tab w:val="clear" w:pos="567"/>
                <w:tab w:val="left" w:pos="2268"/>
              </w:tabs>
              <w:spacing w:line="240" w:lineRule="auto"/>
              <w:rPr>
                <w:lang w:val="en-US"/>
              </w:rPr>
            </w:pPr>
            <w:r w:rsidRPr="008D403C">
              <w:rPr>
                <w:lang w:val="en-US"/>
              </w:rPr>
              <w:t>EU/1/12/773/016</w:t>
            </w:r>
          </w:p>
        </w:tc>
        <w:tc>
          <w:tcPr>
            <w:tcW w:w="6237" w:type="dxa"/>
          </w:tcPr>
          <w:p w14:paraId="11C4052F"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168 Tabletten (3x56)</w:t>
            </w:r>
          </w:p>
        </w:tc>
      </w:tr>
    </w:tbl>
    <w:p w14:paraId="48652000" w14:textId="77777777" w:rsidR="00EE45D3" w:rsidRPr="008D403C" w:rsidRDefault="00EE45D3" w:rsidP="00781798">
      <w:pPr>
        <w:tabs>
          <w:tab w:val="clear" w:pos="567"/>
        </w:tabs>
        <w:spacing w:line="240" w:lineRule="auto"/>
        <w:rPr>
          <w:noProof/>
          <w:szCs w:val="22"/>
          <w:lang w:val="de-CH"/>
        </w:rPr>
      </w:pPr>
    </w:p>
    <w:p w14:paraId="6A898D8B" w14:textId="77777777" w:rsidR="00EE45D3" w:rsidRPr="008D403C" w:rsidRDefault="00EE45D3" w:rsidP="00781798">
      <w:pPr>
        <w:tabs>
          <w:tab w:val="clear" w:pos="567"/>
        </w:tabs>
        <w:spacing w:line="240" w:lineRule="auto"/>
        <w:rPr>
          <w:noProof/>
          <w:szCs w:val="22"/>
          <w:lang w:val="de-CH"/>
        </w:rPr>
      </w:pPr>
    </w:p>
    <w:p w14:paraId="3A07FCC4"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5F78BAED" w14:textId="77777777" w:rsidR="00EE45D3" w:rsidRPr="008D403C" w:rsidRDefault="00EE45D3" w:rsidP="00781798">
      <w:pPr>
        <w:suppressLineNumbers/>
        <w:spacing w:line="240" w:lineRule="auto"/>
        <w:rPr>
          <w:i/>
          <w:noProof/>
          <w:szCs w:val="22"/>
          <w:lang w:val="de-CH"/>
        </w:rPr>
      </w:pPr>
    </w:p>
    <w:p w14:paraId="35A7FA21" w14:textId="094B0B7A" w:rsidR="00EE45D3" w:rsidRPr="008D403C" w:rsidRDefault="00EE45D3" w:rsidP="00781798">
      <w:pPr>
        <w:tabs>
          <w:tab w:val="clear" w:pos="567"/>
        </w:tabs>
        <w:spacing w:line="240" w:lineRule="auto"/>
        <w:rPr>
          <w:noProof/>
          <w:szCs w:val="22"/>
          <w:lang w:val="de-CH"/>
        </w:rPr>
      </w:pPr>
      <w:r w:rsidRPr="008D403C">
        <w:rPr>
          <w:szCs w:val="22"/>
          <w:lang w:val="de-CH"/>
        </w:rPr>
        <w:t>Ch.-B.</w:t>
      </w:r>
    </w:p>
    <w:p w14:paraId="08338A46" w14:textId="77777777" w:rsidR="00EE45D3" w:rsidRPr="008D403C" w:rsidRDefault="00EE45D3" w:rsidP="00781798">
      <w:pPr>
        <w:tabs>
          <w:tab w:val="clear" w:pos="567"/>
        </w:tabs>
        <w:spacing w:line="240" w:lineRule="auto"/>
        <w:rPr>
          <w:noProof/>
          <w:szCs w:val="22"/>
          <w:lang w:val="de-CH"/>
        </w:rPr>
      </w:pPr>
    </w:p>
    <w:p w14:paraId="3C4C6171" w14:textId="77777777" w:rsidR="00EE45D3" w:rsidRPr="008D403C" w:rsidRDefault="00EE45D3" w:rsidP="00781798">
      <w:pPr>
        <w:tabs>
          <w:tab w:val="clear" w:pos="567"/>
        </w:tabs>
        <w:spacing w:line="240" w:lineRule="auto"/>
        <w:rPr>
          <w:noProof/>
          <w:szCs w:val="22"/>
          <w:lang w:val="de-CH"/>
        </w:rPr>
      </w:pPr>
    </w:p>
    <w:p w14:paraId="594306D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7B6B2BD1" w14:textId="77777777" w:rsidR="00EE45D3" w:rsidRPr="008D403C" w:rsidRDefault="00EE45D3" w:rsidP="00781798">
      <w:pPr>
        <w:suppressLineNumbers/>
        <w:spacing w:line="240" w:lineRule="auto"/>
        <w:rPr>
          <w:i/>
          <w:noProof/>
          <w:szCs w:val="22"/>
          <w:lang w:val="de-DE"/>
        </w:rPr>
      </w:pPr>
    </w:p>
    <w:p w14:paraId="597CE178" w14:textId="77777777" w:rsidR="00EE45D3" w:rsidRPr="008D403C" w:rsidRDefault="00EE45D3" w:rsidP="00781798">
      <w:pPr>
        <w:tabs>
          <w:tab w:val="clear" w:pos="567"/>
        </w:tabs>
        <w:spacing w:line="240" w:lineRule="auto"/>
        <w:rPr>
          <w:noProof/>
          <w:szCs w:val="22"/>
          <w:lang w:val="de-DE"/>
        </w:rPr>
      </w:pPr>
    </w:p>
    <w:p w14:paraId="26E28BD7"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5C1B8960" w14:textId="77777777" w:rsidR="00EE45D3" w:rsidRPr="008D403C" w:rsidRDefault="00EE45D3" w:rsidP="00781798">
      <w:pPr>
        <w:tabs>
          <w:tab w:val="clear" w:pos="567"/>
        </w:tabs>
        <w:spacing w:line="240" w:lineRule="auto"/>
        <w:rPr>
          <w:noProof/>
          <w:szCs w:val="22"/>
          <w:lang w:val="de-DE"/>
        </w:rPr>
      </w:pPr>
    </w:p>
    <w:p w14:paraId="277212A6" w14:textId="77777777" w:rsidR="00EE45D3" w:rsidRPr="008D403C" w:rsidRDefault="00EE45D3" w:rsidP="00781798">
      <w:pPr>
        <w:tabs>
          <w:tab w:val="clear" w:pos="567"/>
        </w:tabs>
        <w:spacing w:line="240" w:lineRule="auto"/>
        <w:rPr>
          <w:noProof/>
          <w:szCs w:val="22"/>
          <w:lang w:val="de-DE"/>
        </w:rPr>
      </w:pPr>
    </w:p>
    <w:p w14:paraId="5E423DEC"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2E4E7BD9" w14:textId="77777777" w:rsidR="00EE45D3" w:rsidRPr="008D403C" w:rsidRDefault="00EE45D3" w:rsidP="00781798">
      <w:pPr>
        <w:suppressLineNumbers/>
        <w:spacing w:line="240" w:lineRule="auto"/>
        <w:rPr>
          <w:noProof/>
          <w:szCs w:val="22"/>
          <w:lang w:val="de-DE"/>
        </w:rPr>
      </w:pPr>
    </w:p>
    <w:p w14:paraId="13F20A01"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10 mg</w:t>
      </w:r>
    </w:p>
    <w:p w14:paraId="55A80D44" w14:textId="77777777" w:rsidR="00836C74" w:rsidRPr="008D403C" w:rsidRDefault="00836C74" w:rsidP="00781798">
      <w:pPr>
        <w:tabs>
          <w:tab w:val="clear" w:pos="567"/>
        </w:tabs>
        <w:spacing w:line="240" w:lineRule="auto"/>
        <w:rPr>
          <w:shd w:val="clear" w:color="auto" w:fill="CCCCCC"/>
        </w:rPr>
      </w:pPr>
    </w:p>
    <w:p w14:paraId="2B11DB5F" w14:textId="77777777" w:rsidR="00836C74" w:rsidRPr="008D403C" w:rsidRDefault="00836C74" w:rsidP="00781798">
      <w:pPr>
        <w:tabs>
          <w:tab w:val="clear" w:pos="567"/>
        </w:tabs>
        <w:spacing w:line="240" w:lineRule="auto"/>
        <w:rPr>
          <w:noProof/>
          <w:szCs w:val="22"/>
          <w:shd w:val="clear" w:color="auto" w:fill="CCCCCC"/>
        </w:rPr>
      </w:pPr>
    </w:p>
    <w:p w14:paraId="6719940A" w14:textId="77777777" w:rsidR="00836C74" w:rsidRPr="008D403C" w:rsidRDefault="00836C74"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5B513D3D" w14:textId="77777777" w:rsidR="00836C74" w:rsidRPr="008D403C" w:rsidRDefault="00836C74" w:rsidP="00781798">
      <w:pPr>
        <w:tabs>
          <w:tab w:val="clear" w:pos="567"/>
        </w:tabs>
        <w:spacing w:line="240" w:lineRule="auto"/>
        <w:rPr>
          <w:noProof/>
          <w:lang w:val="de-DE"/>
        </w:rPr>
      </w:pPr>
    </w:p>
    <w:p w14:paraId="56A745CB" w14:textId="77777777" w:rsidR="00836C74" w:rsidRPr="008D403C" w:rsidRDefault="00836C74" w:rsidP="00781798">
      <w:pPr>
        <w:tabs>
          <w:tab w:val="clear" w:pos="567"/>
        </w:tabs>
        <w:spacing w:line="240" w:lineRule="auto"/>
        <w:rPr>
          <w:noProof/>
          <w:lang w:val="de-DE"/>
        </w:rPr>
      </w:pPr>
    </w:p>
    <w:p w14:paraId="6A2D6784" w14:textId="77777777" w:rsidR="00836C74" w:rsidRPr="008D403C" w:rsidRDefault="00836C74"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6AE92CEF" w14:textId="77777777" w:rsidR="00836C74" w:rsidRPr="008D403C" w:rsidRDefault="00836C74" w:rsidP="00781798">
      <w:pPr>
        <w:tabs>
          <w:tab w:val="clear" w:pos="567"/>
        </w:tabs>
        <w:spacing w:line="240" w:lineRule="auto"/>
        <w:rPr>
          <w:noProof/>
          <w:szCs w:val="22"/>
          <w:lang w:val="de-DE"/>
        </w:rPr>
      </w:pPr>
    </w:p>
    <w:p w14:paraId="4776777E" w14:textId="77777777" w:rsidR="00EE45D3" w:rsidRPr="008D403C" w:rsidRDefault="00EE45D3" w:rsidP="00781798">
      <w:pPr>
        <w:spacing w:line="240" w:lineRule="auto"/>
        <w:rPr>
          <w:noProof/>
          <w:szCs w:val="22"/>
          <w:lang w:val="de-DE"/>
        </w:rPr>
      </w:pPr>
      <w:r w:rsidRPr="008D403C">
        <w:rPr>
          <w:noProof/>
          <w:szCs w:val="22"/>
          <w:lang w:val="de-DE"/>
        </w:rPr>
        <w:br w:type="page"/>
      </w:r>
    </w:p>
    <w:p w14:paraId="26D30048" w14:textId="77777777" w:rsidR="0057173A" w:rsidRPr="008D403C" w:rsidRDefault="0057173A" w:rsidP="00781798">
      <w:pPr>
        <w:suppressLineNumbers/>
        <w:spacing w:line="240" w:lineRule="auto"/>
        <w:rPr>
          <w:noProof/>
          <w:szCs w:val="24"/>
          <w:lang w:val="de-DE"/>
        </w:rPr>
      </w:pPr>
    </w:p>
    <w:p w14:paraId="07BE860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noProof/>
          <w:szCs w:val="24"/>
          <w:lang w:val="de-DE"/>
        </w:rPr>
        <w:t>MINDESTANGABEN AUF BLISTERPACKUNGEN ODER FOLIENSTREIFEN</w:t>
      </w:r>
    </w:p>
    <w:p w14:paraId="3328730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31D21ED3" w14:textId="77777777" w:rsidR="00EE45D3" w:rsidRPr="008D403C" w:rsidRDefault="002D710E"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noProof/>
          <w:szCs w:val="22"/>
          <w:lang w:val="de-DE"/>
        </w:rPr>
        <w:t>BLISTERPACKUNGEN</w:t>
      </w:r>
    </w:p>
    <w:p w14:paraId="64F55679" w14:textId="77777777" w:rsidR="00EE45D3" w:rsidRPr="008D403C" w:rsidRDefault="00EE45D3" w:rsidP="00781798">
      <w:pPr>
        <w:suppressLineNumbers/>
        <w:spacing w:line="240" w:lineRule="auto"/>
        <w:rPr>
          <w:noProof/>
          <w:szCs w:val="22"/>
          <w:lang w:val="de-DE"/>
        </w:rPr>
      </w:pPr>
    </w:p>
    <w:p w14:paraId="33034749" w14:textId="77777777" w:rsidR="00EE45D3" w:rsidRPr="008D403C" w:rsidRDefault="00EE45D3" w:rsidP="00781798">
      <w:pPr>
        <w:suppressLineNumbers/>
        <w:spacing w:line="240" w:lineRule="auto"/>
        <w:rPr>
          <w:noProof/>
          <w:szCs w:val="22"/>
          <w:lang w:val="de-DE"/>
        </w:rPr>
      </w:pPr>
    </w:p>
    <w:p w14:paraId="1FD2818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69BEFE5D" w14:textId="77777777" w:rsidR="00EE45D3" w:rsidRPr="008D403C" w:rsidRDefault="00EE45D3" w:rsidP="00781798">
      <w:pPr>
        <w:suppressLineNumbers/>
        <w:spacing w:line="240" w:lineRule="auto"/>
        <w:rPr>
          <w:noProof/>
          <w:szCs w:val="22"/>
          <w:lang w:val="de-DE"/>
        </w:rPr>
      </w:pPr>
    </w:p>
    <w:p w14:paraId="5F312115"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10 mg Tabletten</w:t>
      </w:r>
    </w:p>
    <w:p w14:paraId="7ACF00A9" w14:textId="77777777" w:rsidR="00EE45D3" w:rsidRPr="008D403C" w:rsidRDefault="00EE45D3" w:rsidP="00781798">
      <w:pPr>
        <w:keepNext/>
        <w:tabs>
          <w:tab w:val="clear" w:pos="567"/>
        </w:tabs>
        <w:spacing w:line="240" w:lineRule="auto"/>
        <w:rPr>
          <w:noProof/>
          <w:szCs w:val="22"/>
          <w:lang w:val="de-CH"/>
        </w:rPr>
      </w:pPr>
      <w:r w:rsidRPr="008D403C">
        <w:rPr>
          <w:noProof/>
          <w:szCs w:val="22"/>
          <w:lang w:val="de-DE"/>
        </w:rPr>
        <w:t>Ruxolitinib</w:t>
      </w:r>
    </w:p>
    <w:p w14:paraId="72595205" w14:textId="77777777" w:rsidR="00EE45D3" w:rsidRPr="008D403C" w:rsidRDefault="00EE45D3" w:rsidP="00781798">
      <w:pPr>
        <w:spacing w:line="240" w:lineRule="auto"/>
        <w:rPr>
          <w:noProof/>
          <w:szCs w:val="22"/>
          <w:lang w:val="de-CH"/>
        </w:rPr>
      </w:pPr>
    </w:p>
    <w:p w14:paraId="67AC891E" w14:textId="77777777" w:rsidR="00EE45D3" w:rsidRPr="008D403C" w:rsidRDefault="00EE45D3" w:rsidP="00781798">
      <w:pPr>
        <w:spacing w:line="240" w:lineRule="auto"/>
        <w:rPr>
          <w:noProof/>
          <w:szCs w:val="22"/>
          <w:lang w:val="de-CH"/>
        </w:rPr>
      </w:pPr>
    </w:p>
    <w:p w14:paraId="6115351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4"/>
          <w:lang w:val="de-DE"/>
        </w:rPr>
        <w:t>NAME DES PHARMAZEUTISCHEN UNTERNEHMERS</w:t>
      </w:r>
    </w:p>
    <w:p w14:paraId="05A384FC" w14:textId="77777777" w:rsidR="00EE45D3" w:rsidRPr="008D403C" w:rsidRDefault="00EE45D3" w:rsidP="00781798">
      <w:pPr>
        <w:suppressLineNumbers/>
        <w:spacing w:line="240" w:lineRule="auto"/>
        <w:rPr>
          <w:noProof/>
          <w:szCs w:val="22"/>
          <w:lang w:val="de-DE"/>
        </w:rPr>
      </w:pPr>
    </w:p>
    <w:p w14:paraId="6D317D27"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Novartis Europharm Limited</w:t>
      </w:r>
    </w:p>
    <w:p w14:paraId="1E9B378F" w14:textId="77777777" w:rsidR="00EE45D3" w:rsidRPr="008D403C" w:rsidRDefault="00EE45D3" w:rsidP="00781798">
      <w:pPr>
        <w:spacing w:line="240" w:lineRule="auto"/>
        <w:rPr>
          <w:noProof/>
          <w:szCs w:val="22"/>
          <w:lang w:val="de-DE"/>
        </w:rPr>
      </w:pPr>
    </w:p>
    <w:p w14:paraId="43AF1C20" w14:textId="77777777" w:rsidR="00EE45D3" w:rsidRPr="008D403C" w:rsidRDefault="00EE45D3" w:rsidP="00781798">
      <w:pPr>
        <w:spacing w:line="240" w:lineRule="auto"/>
        <w:rPr>
          <w:noProof/>
          <w:szCs w:val="22"/>
          <w:lang w:val="de-DE"/>
        </w:rPr>
      </w:pPr>
    </w:p>
    <w:p w14:paraId="2FD6D3CA" w14:textId="02B9027B"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3.</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5F87AFE4" w14:textId="77777777" w:rsidR="00EE45D3" w:rsidRPr="008D403C" w:rsidRDefault="00EE45D3" w:rsidP="00781798">
      <w:pPr>
        <w:suppressLineNumbers/>
        <w:spacing w:line="240" w:lineRule="auto"/>
        <w:rPr>
          <w:noProof/>
          <w:szCs w:val="22"/>
          <w:lang w:val="de-CH"/>
        </w:rPr>
      </w:pPr>
    </w:p>
    <w:p w14:paraId="7373B0EA"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EXP</w:t>
      </w:r>
    </w:p>
    <w:p w14:paraId="38570136" w14:textId="77777777" w:rsidR="00EE45D3" w:rsidRPr="008D403C" w:rsidRDefault="00EE45D3" w:rsidP="00781798">
      <w:pPr>
        <w:tabs>
          <w:tab w:val="clear" w:pos="567"/>
        </w:tabs>
        <w:spacing w:line="240" w:lineRule="auto"/>
        <w:rPr>
          <w:noProof/>
          <w:szCs w:val="22"/>
          <w:lang w:val="de-CH"/>
        </w:rPr>
      </w:pPr>
    </w:p>
    <w:p w14:paraId="7CD6465C" w14:textId="77777777" w:rsidR="00EE45D3" w:rsidRPr="008D403C" w:rsidRDefault="00EE45D3" w:rsidP="00781798">
      <w:pPr>
        <w:tabs>
          <w:tab w:val="clear" w:pos="567"/>
        </w:tabs>
        <w:spacing w:line="240" w:lineRule="auto"/>
        <w:rPr>
          <w:noProof/>
          <w:szCs w:val="22"/>
          <w:lang w:val="de-CH"/>
        </w:rPr>
      </w:pPr>
    </w:p>
    <w:p w14:paraId="43563E2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4.</w:t>
      </w:r>
      <w:r w:rsidRPr="008D403C">
        <w:rPr>
          <w:b/>
          <w:noProof/>
          <w:szCs w:val="22"/>
          <w:lang w:val="de-CH"/>
        </w:rPr>
        <w:tab/>
      </w:r>
      <w:r w:rsidRPr="008D403C">
        <w:rPr>
          <w:b/>
          <w:caps/>
          <w:szCs w:val="22"/>
          <w:lang w:val="de-DE"/>
        </w:rPr>
        <w:t>Chargenbezeichnung</w:t>
      </w:r>
    </w:p>
    <w:p w14:paraId="5E9ADBB2" w14:textId="77777777" w:rsidR="00EE45D3" w:rsidRPr="008D403C" w:rsidRDefault="00EE45D3" w:rsidP="00781798">
      <w:pPr>
        <w:suppressLineNumbers/>
        <w:spacing w:line="240" w:lineRule="auto"/>
        <w:rPr>
          <w:i/>
          <w:noProof/>
          <w:szCs w:val="22"/>
          <w:lang w:val="de-CH"/>
        </w:rPr>
      </w:pPr>
    </w:p>
    <w:p w14:paraId="75EB15BA" w14:textId="77777777" w:rsidR="00EE45D3" w:rsidRPr="008D403C" w:rsidRDefault="00EE45D3" w:rsidP="00781798">
      <w:pPr>
        <w:tabs>
          <w:tab w:val="clear" w:pos="567"/>
        </w:tabs>
        <w:spacing w:line="240" w:lineRule="auto"/>
        <w:rPr>
          <w:noProof/>
          <w:szCs w:val="22"/>
          <w:lang w:val="de-CH"/>
        </w:rPr>
      </w:pPr>
      <w:r w:rsidRPr="008D403C">
        <w:rPr>
          <w:szCs w:val="22"/>
          <w:lang w:val="de-CH"/>
        </w:rPr>
        <w:t>Lot</w:t>
      </w:r>
    </w:p>
    <w:p w14:paraId="56AD6725" w14:textId="77777777" w:rsidR="00EE45D3" w:rsidRPr="008D403C" w:rsidRDefault="00EE45D3" w:rsidP="00781798">
      <w:pPr>
        <w:tabs>
          <w:tab w:val="clear" w:pos="567"/>
        </w:tabs>
        <w:spacing w:line="240" w:lineRule="auto"/>
        <w:rPr>
          <w:noProof/>
          <w:szCs w:val="22"/>
          <w:lang w:val="de-CH"/>
        </w:rPr>
      </w:pPr>
    </w:p>
    <w:p w14:paraId="555AE9E8" w14:textId="77777777" w:rsidR="00EE45D3" w:rsidRPr="008D403C" w:rsidRDefault="00EE45D3" w:rsidP="00781798">
      <w:pPr>
        <w:tabs>
          <w:tab w:val="clear" w:pos="567"/>
        </w:tabs>
        <w:spacing w:line="240" w:lineRule="auto"/>
        <w:rPr>
          <w:noProof/>
          <w:szCs w:val="22"/>
          <w:lang w:val="de-CH"/>
        </w:rPr>
      </w:pPr>
    </w:p>
    <w:p w14:paraId="1BCC3F9A" w14:textId="77777777" w:rsidR="00EE45D3" w:rsidRPr="008D403C" w:rsidRDefault="001E6E0D"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00EE45D3" w:rsidRPr="008D403C">
        <w:rPr>
          <w:b/>
          <w:noProof/>
          <w:szCs w:val="22"/>
          <w:lang w:val="de-DE"/>
        </w:rPr>
        <w:t>.</w:t>
      </w:r>
      <w:r w:rsidR="00EE45D3" w:rsidRPr="008D403C">
        <w:rPr>
          <w:b/>
          <w:noProof/>
          <w:szCs w:val="22"/>
          <w:lang w:val="de-DE"/>
        </w:rPr>
        <w:tab/>
        <w:t>WEITERE ANGABEN</w:t>
      </w:r>
    </w:p>
    <w:p w14:paraId="05B0B404" w14:textId="77777777" w:rsidR="00EE45D3" w:rsidRPr="008D403C" w:rsidRDefault="00EE45D3" w:rsidP="00781798">
      <w:pPr>
        <w:suppressLineNumbers/>
        <w:spacing w:line="240" w:lineRule="auto"/>
        <w:rPr>
          <w:noProof/>
          <w:szCs w:val="22"/>
          <w:lang w:val="de-CH"/>
        </w:rPr>
      </w:pPr>
    </w:p>
    <w:p w14:paraId="66F6B25A" w14:textId="77777777" w:rsidR="00EE45D3" w:rsidRPr="008D403C" w:rsidRDefault="00EE45D3" w:rsidP="00781798">
      <w:pPr>
        <w:spacing w:line="240" w:lineRule="auto"/>
        <w:rPr>
          <w:szCs w:val="22"/>
          <w:lang w:val="de-DE"/>
        </w:rPr>
      </w:pPr>
      <w:r w:rsidRPr="008D403C">
        <w:rPr>
          <w:szCs w:val="22"/>
          <w:lang w:val="de-DE"/>
        </w:rPr>
        <w:t>Montag</w:t>
      </w:r>
    </w:p>
    <w:p w14:paraId="212509AE" w14:textId="77777777" w:rsidR="00EE45D3" w:rsidRPr="008D403C" w:rsidRDefault="00EE45D3" w:rsidP="00781798">
      <w:pPr>
        <w:spacing w:line="240" w:lineRule="auto"/>
        <w:rPr>
          <w:szCs w:val="22"/>
          <w:lang w:val="de-DE"/>
        </w:rPr>
      </w:pPr>
      <w:r w:rsidRPr="008D403C">
        <w:rPr>
          <w:szCs w:val="22"/>
          <w:lang w:val="de-DE"/>
        </w:rPr>
        <w:t>Dienstag</w:t>
      </w:r>
    </w:p>
    <w:p w14:paraId="24F109AA" w14:textId="77777777" w:rsidR="00EE45D3" w:rsidRPr="008D403C" w:rsidRDefault="00EE45D3" w:rsidP="00781798">
      <w:pPr>
        <w:spacing w:line="240" w:lineRule="auto"/>
        <w:rPr>
          <w:szCs w:val="22"/>
          <w:lang w:val="de-DE"/>
        </w:rPr>
      </w:pPr>
      <w:r w:rsidRPr="008D403C">
        <w:rPr>
          <w:szCs w:val="22"/>
          <w:lang w:val="de-DE"/>
        </w:rPr>
        <w:t>Mittwoch</w:t>
      </w:r>
    </w:p>
    <w:p w14:paraId="4E0C941A" w14:textId="77777777" w:rsidR="00EE45D3" w:rsidRPr="008D403C" w:rsidRDefault="00EE45D3" w:rsidP="00781798">
      <w:pPr>
        <w:spacing w:line="240" w:lineRule="auto"/>
        <w:rPr>
          <w:szCs w:val="22"/>
          <w:lang w:val="de-DE"/>
        </w:rPr>
      </w:pPr>
      <w:r w:rsidRPr="008D403C">
        <w:rPr>
          <w:szCs w:val="22"/>
          <w:lang w:val="de-DE"/>
        </w:rPr>
        <w:t>Donnerstag</w:t>
      </w:r>
    </w:p>
    <w:p w14:paraId="539A7F03" w14:textId="77777777" w:rsidR="00EE45D3" w:rsidRPr="008D403C" w:rsidRDefault="00EE45D3" w:rsidP="00781798">
      <w:pPr>
        <w:spacing w:line="240" w:lineRule="auto"/>
        <w:rPr>
          <w:szCs w:val="22"/>
          <w:lang w:val="de-DE"/>
        </w:rPr>
      </w:pPr>
      <w:r w:rsidRPr="008D403C">
        <w:rPr>
          <w:szCs w:val="22"/>
          <w:lang w:val="de-DE"/>
        </w:rPr>
        <w:t>Freitag</w:t>
      </w:r>
    </w:p>
    <w:p w14:paraId="69078090" w14:textId="77777777" w:rsidR="00EE45D3" w:rsidRPr="008D403C" w:rsidRDefault="00EE45D3" w:rsidP="00781798">
      <w:pPr>
        <w:spacing w:line="240" w:lineRule="auto"/>
        <w:rPr>
          <w:szCs w:val="22"/>
          <w:lang w:val="de-CH"/>
        </w:rPr>
      </w:pPr>
      <w:r w:rsidRPr="008D403C">
        <w:rPr>
          <w:szCs w:val="22"/>
          <w:lang w:val="de-CH"/>
        </w:rPr>
        <w:t>Samstag</w:t>
      </w:r>
    </w:p>
    <w:p w14:paraId="5FDBF26C" w14:textId="77777777" w:rsidR="00EE45D3" w:rsidRPr="008D403C" w:rsidRDefault="00EE45D3" w:rsidP="00781798">
      <w:pPr>
        <w:spacing w:line="240" w:lineRule="auto"/>
        <w:rPr>
          <w:szCs w:val="22"/>
          <w:lang w:val="de-CH"/>
        </w:rPr>
      </w:pPr>
      <w:r w:rsidRPr="008D403C">
        <w:rPr>
          <w:szCs w:val="22"/>
          <w:lang w:val="de-CH"/>
        </w:rPr>
        <w:t>Sonntag</w:t>
      </w:r>
    </w:p>
    <w:p w14:paraId="13EFF879" w14:textId="77777777" w:rsidR="00C66787" w:rsidRPr="008D403C" w:rsidRDefault="00C66787" w:rsidP="00781798">
      <w:pPr>
        <w:tabs>
          <w:tab w:val="clear" w:pos="567"/>
        </w:tabs>
        <w:spacing w:line="240" w:lineRule="auto"/>
        <w:rPr>
          <w:noProof/>
          <w:szCs w:val="22"/>
          <w:lang w:val="de-CH"/>
        </w:rPr>
      </w:pPr>
    </w:p>
    <w:p w14:paraId="781BE842" w14:textId="77777777" w:rsidR="00C66787" w:rsidRPr="008D403C" w:rsidRDefault="00F67CAE" w:rsidP="00781798">
      <w:pPr>
        <w:tabs>
          <w:tab w:val="clear" w:pos="567"/>
        </w:tabs>
        <w:spacing w:line="240" w:lineRule="auto"/>
        <w:rPr>
          <w:noProof/>
        </w:rPr>
      </w:pPr>
      <w:r w:rsidRPr="008D403C">
        <w:rPr>
          <w:noProof/>
          <w:lang w:val="de-DE" w:eastAsia="de-DE"/>
        </w:rPr>
        <w:drawing>
          <wp:inline distT="0" distB="0" distL="0" distR="0" wp14:anchorId="05DD6CB0" wp14:editId="1A9F4048">
            <wp:extent cx="334010" cy="357505"/>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61AA35EB" w14:textId="77777777" w:rsidR="00EE45D3" w:rsidRPr="008D403C" w:rsidRDefault="00F67CAE" w:rsidP="00781798">
      <w:pPr>
        <w:tabs>
          <w:tab w:val="clear" w:pos="567"/>
        </w:tabs>
        <w:spacing w:line="240" w:lineRule="auto"/>
        <w:rPr>
          <w:noProof/>
          <w:szCs w:val="22"/>
          <w:lang w:val="de-DE"/>
        </w:rPr>
      </w:pPr>
      <w:r w:rsidRPr="008D403C">
        <w:rPr>
          <w:noProof/>
          <w:lang w:val="de-DE" w:eastAsia="de-DE"/>
        </w:rPr>
        <w:drawing>
          <wp:inline distT="0" distB="0" distL="0" distR="0" wp14:anchorId="6A71C14D" wp14:editId="29119B30">
            <wp:extent cx="302260" cy="39751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59E361A5" w14:textId="77777777" w:rsidR="00EE45D3" w:rsidRPr="008D403C" w:rsidRDefault="00EE45D3" w:rsidP="00781798">
      <w:pPr>
        <w:spacing w:line="240" w:lineRule="auto"/>
        <w:rPr>
          <w:noProof/>
          <w:szCs w:val="22"/>
          <w:lang w:val="de-DE"/>
        </w:rPr>
      </w:pPr>
      <w:r w:rsidRPr="008D403C">
        <w:rPr>
          <w:noProof/>
          <w:szCs w:val="22"/>
          <w:lang w:val="de-DE"/>
        </w:rPr>
        <w:br w:type="page"/>
      </w:r>
    </w:p>
    <w:p w14:paraId="0325D8A7" w14:textId="77777777" w:rsidR="0057173A" w:rsidRPr="008D403C" w:rsidRDefault="0057173A" w:rsidP="00781798">
      <w:pPr>
        <w:suppressLineNumbers/>
        <w:spacing w:line="240" w:lineRule="auto"/>
        <w:rPr>
          <w:szCs w:val="22"/>
          <w:lang w:val="de-DE"/>
        </w:rPr>
      </w:pPr>
    </w:p>
    <w:p w14:paraId="5DF52CB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21C2906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402B8BC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UMKARTON</w:t>
      </w:r>
      <w:r w:rsidRPr="008D403C">
        <w:rPr>
          <w:b/>
          <w:noProof/>
          <w:szCs w:val="22"/>
          <w:lang w:val="de-DE"/>
        </w:rPr>
        <w:t xml:space="preserve"> DER </w:t>
      </w:r>
      <w:r w:rsidR="005B4848" w:rsidRPr="008D403C">
        <w:rPr>
          <w:b/>
          <w:noProof/>
          <w:szCs w:val="22"/>
          <w:lang w:val="de-DE"/>
        </w:rPr>
        <w:t>EINZEL</w:t>
      </w:r>
      <w:r w:rsidRPr="008D403C">
        <w:rPr>
          <w:b/>
          <w:noProof/>
          <w:szCs w:val="22"/>
          <w:lang w:val="de-DE"/>
        </w:rPr>
        <w:t>PACKUNG</w:t>
      </w:r>
    </w:p>
    <w:p w14:paraId="619F0805" w14:textId="77777777" w:rsidR="00EE45D3" w:rsidRPr="008D403C" w:rsidRDefault="00EE45D3" w:rsidP="00781798">
      <w:pPr>
        <w:suppressLineNumbers/>
        <w:spacing w:line="240" w:lineRule="auto"/>
        <w:rPr>
          <w:noProof/>
          <w:szCs w:val="22"/>
          <w:lang w:val="de-DE"/>
        </w:rPr>
      </w:pPr>
    </w:p>
    <w:p w14:paraId="2D038BC6" w14:textId="77777777" w:rsidR="00EE45D3" w:rsidRPr="008D403C" w:rsidRDefault="00EE45D3" w:rsidP="00781798">
      <w:pPr>
        <w:suppressLineNumbers/>
        <w:spacing w:line="240" w:lineRule="auto"/>
        <w:rPr>
          <w:noProof/>
          <w:szCs w:val="22"/>
          <w:lang w:val="de-DE"/>
        </w:rPr>
      </w:pPr>
    </w:p>
    <w:p w14:paraId="7C15EA3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6FC83904" w14:textId="77777777" w:rsidR="00EE45D3" w:rsidRPr="008D403C" w:rsidRDefault="00EE45D3" w:rsidP="00781798">
      <w:pPr>
        <w:suppressLineNumbers/>
        <w:spacing w:line="240" w:lineRule="auto"/>
        <w:rPr>
          <w:noProof/>
          <w:szCs w:val="22"/>
          <w:lang w:val="de-DE"/>
        </w:rPr>
      </w:pPr>
    </w:p>
    <w:p w14:paraId="6F404F41"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15 mg Tabletten</w:t>
      </w:r>
    </w:p>
    <w:p w14:paraId="112D53BF"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12F285DB" w14:textId="77777777" w:rsidR="00EE45D3" w:rsidRPr="008D403C" w:rsidRDefault="00EE45D3" w:rsidP="00781798">
      <w:pPr>
        <w:spacing w:line="240" w:lineRule="auto"/>
        <w:rPr>
          <w:noProof/>
          <w:szCs w:val="22"/>
          <w:lang w:val="de-CH"/>
        </w:rPr>
      </w:pPr>
    </w:p>
    <w:p w14:paraId="7D05D043" w14:textId="77777777" w:rsidR="00EE45D3" w:rsidRPr="008D403C" w:rsidRDefault="00EE45D3" w:rsidP="00781798">
      <w:pPr>
        <w:spacing w:line="240" w:lineRule="auto"/>
        <w:rPr>
          <w:noProof/>
          <w:szCs w:val="22"/>
          <w:lang w:val="de-CH"/>
        </w:rPr>
      </w:pPr>
    </w:p>
    <w:p w14:paraId="631392E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00F76570" w14:textId="77777777" w:rsidR="00EE45D3" w:rsidRPr="008D403C" w:rsidRDefault="00EE45D3" w:rsidP="00781798">
      <w:pPr>
        <w:suppressLineNumbers/>
        <w:spacing w:line="240" w:lineRule="auto"/>
        <w:rPr>
          <w:noProof/>
          <w:szCs w:val="22"/>
          <w:lang w:val="de-DE"/>
        </w:rPr>
      </w:pPr>
    </w:p>
    <w:p w14:paraId="2DFB3209"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15 mg Ruxolitinib (als Phosphat).</w:t>
      </w:r>
    </w:p>
    <w:p w14:paraId="18BB4D87" w14:textId="77777777" w:rsidR="00EE45D3" w:rsidRPr="008D403C" w:rsidRDefault="00EE45D3" w:rsidP="00781798">
      <w:pPr>
        <w:spacing w:line="240" w:lineRule="auto"/>
        <w:rPr>
          <w:noProof/>
          <w:szCs w:val="22"/>
          <w:lang w:val="de-DE"/>
        </w:rPr>
      </w:pPr>
    </w:p>
    <w:p w14:paraId="6499F33E" w14:textId="77777777" w:rsidR="00EE45D3" w:rsidRPr="008D403C" w:rsidRDefault="00EE45D3" w:rsidP="00781798">
      <w:pPr>
        <w:spacing w:line="240" w:lineRule="auto"/>
        <w:rPr>
          <w:noProof/>
          <w:szCs w:val="22"/>
          <w:lang w:val="de-DE"/>
        </w:rPr>
      </w:pPr>
    </w:p>
    <w:p w14:paraId="011586C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31DF413A" w14:textId="77777777" w:rsidR="00EE45D3" w:rsidRPr="008D403C" w:rsidRDefault="00EE45D3" w:rsidP="00781798">
      <w:pPr>
        <w:keepNext/>
        <w:tabs>
          <w:tab w:val="clear" w:pos="567"/>
        </w:tabs>
        <w:spacing w:line="240" w:lineRule="auto"/>
        <w:rPr>
          <w:noProof/>
          <w:szCs w:val="22"/>
          <w:lang w:val="de-DE"/>
        </w:rPr>
      </w:pPr>
    </w:p>
    <w:p w14:paraId="5CD620DE"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1DB7BEFA" w14:textId="77777777" w:rsidR="00EE45D3" w:rsidRPr="008D403C" w:rsidRDefault="00EE45D3" w:rsidP="00781798">
      <w:pPr>
        <w:tabs>
          <w:tab w:val="clear" w:pos="567"/>
        </w:tabs>
        <w:spacing w:line="240" w:lineRule="auto"/>
        <w:rPr>
          <w:noProof/>
          <w:szCs w:val="22"/>
          <w:lang w:val="de-DE"/>
        </w:rPr>
      </w:pPr>
    </w:p>
    <w:p w14:paraId="2D264235" w14:textId="77777777" w:rsidR="00EE45D3" w:rsidRPr="008D403C" w:rsidRDefault="00EE45D3" w:rsidP="00781798">
      <w:pPr>
        <w:tabs>
          <w:tab w:val="clear" w:pos="567"/>
        </w:tabs>
        <w:spacing w:line="240" w:lineRule="auto"/>
        <w:rPr>
          <w:noProof/>
          <w:szCs w:val="22"/>
          <w:lang w:val="de-DE"/>
        </w:rPr>
      </w:pPr>
    </w:p>
    <w:p w14:paraId="2FC6A660"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72E97069" w14:textId="77777777" w:rsidR="00EE45D3" w:rsidRPr="008D403C" w:rsidRDefault="00EE45D3" w:rsidP="00781798">
      <w:pPr>
        <w:keepNext/>
        <w:tabs>
          <w:tab w:val="clear" w:pos="567"/>
        </w:tabs>
        <w:spacing w:line="240" w:lineRule="auto"/>
        <w:rPr>
          <w:noProof/>
          <w:szCs w:val="22"/>
          <w:lang w:val="de-DE"/>
        </w:rPr>
      </w:pPr>
    </w:p>
    <w:p w14:paraId="008A6D8D"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59996202" w14:textId="77777777" w:rsidR="00EE45D3" w:rsidRPr="008D403C" w:rsidRDefault="00EE45D3" w:rsidP="00781798">
      <w:pPr>
        <w:tabs>
          <w:tab w:val="clear" w:pos="567"/>
        </w:tabs>
        <w:spacing w:line="240" w:lineRule="auto"/>
        <w:rPr>
          <w:noProof/>
          <w:szCs w:val="22"/>
          <w:lang w:val="de-DE"/>
        </w:rPr>
      </w:pPr>
    </w:p>
    <w:p w14:paraId="6C51D1DF"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14 Tabletten</w:t>
      </w:r>
    </w:p>
    <w:p w14:paraId="19ED59F1"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56 Tabletten</w:t>
      </w:r>
    </w:p>
    <w:p w14:paraId="41A024D4" w14:textId="77777777" w:rsidR="00EE45D3" w:rsidRPr="008D403C" w:rsidRDefault="00EE45D3" w:rsidP="00781798">
      <w:pPr>
        <w:tabs>
          <w:tab w:val="clear" w:pos="567"/>
        </w:tabs>
        <w:spacing w:line="240" w:lineRule="auto"/>
        <w:rPr>
          <w:noProof/>
          <w:szCs w:val="22"/>
          <w:lang w:val="de-DE"/>
        </w:rPr>
      </w:pPr>
    </w:p>
    <w:p w14:paraId="37B1AE49" w14:textId="77777777" w:rsidR="00EE45D3" w:rsidRPr="008D403C" w:rsidRDefault="00EE45D3" w:rsidP="00781798">
      <w:pPr>
        <w:tabs>
          <w:tab w:val="clear" w:pos="567"/>
        </w:tabs>
        <w:spacing w:line="240" w:lineRule="auto"/>
        <w:rPr>
          <w:noProof/>
          <w:szCs w:val="22"/>
          <w:lang w:val="de-DE"/>
        </w:rPr>
      </w:pPr>
    </w:p>
    <w:p w14:paraId="3677F51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33036E7E" w14:textId="77777777" w:rsidR="00EE45D3" w:rsidRPr="008D403C" w:rsidRDefault="00EE45D3" w:rsidP="00781798">
      <w:pPr>
        <w:keepNext/>
        <w:tabs>
          <w:tab w:val="clear" w:pos="567"/>
        </w:tabs>
        <w:spacing w:line="240" w:lineRule="auto"/>
        <w:rPr>
          <w:noProof/>
          <w:szCs w:val="22"/>
          <w:lang w:val="de-DE"/>
        </w:rPr>
      </w:pPr>
    </w:p>
    <w:p w14:paraId="25B2B583"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53EA1EFB"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57B36C75" w14:textId="77777777" w:rsidR="00EE45D3" w:rsidRPr="008D403C" w:rsidRDefault="00EE45D3" w:rsidP="00781798">
      <w:pPr>
        <w:tabs>
          <w:tab w:val="clear" w:pos="567"/>
        </w:tabs>
        <w:spacing w:line="240" w:lineRule="auto"/>
        <w:rPr>
          <w:noProof/>
          <w:szCs w:val="22"/>
          <w:lang w:val="de-DE"/>
        </w:rPr>
      </w:pPr>
    </w:p>
    <w:p w14:paraId="1954A637" w14:textId="77777777" w:rsidR="00EE45D3" w:rsidRPr="008D403C" w:rsidRDefault="00EE45D3" w:rsidP="00781798">
      <w:pPr>
        <w:tabs>
          <w:tab w:val="clear" w:pos="567"/>
        </w:tabs>
        <w:spacing w:line="240" w:lineRule="auto"/>
        <w:rPr>
          <w:noProof/>
          <w:szCs w:val="22"/>
          <w:lang w:val="de-DE"/>
        </w:rPr>
      </w:pPr>
    </w:p>
    <w:p w14:paraId="5F793A0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48B5467D" w14:textId="77777777" w:rsidR="00EE45D3" w:rsidRPr="008D403C" w:rsidRDefault="00EE45D3" w:rsidP="00781798">
      <w:pPr>
        <w:suppressLineNumbers/>
        <w:spacing w:line="240" w:lineRule="auto"/>
        <w:rPr>
          <w:noProof/>
          <w:szCs w:val="22"/>
          <w:lang w:val="de-DE"/>
        </w:rPr>
      </w:pPr>
    </w:p>
    <w:p w14:paraId="6D5DF89B"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49175249" w14:textId="77777777" w:rsidR="00EE45D3" w:rsidRPr="008D403C" w:rsidRDefault="00EE45D3" w:rsidP="00781798">
      <w:pPr>
        <w:tabs>
          <w:tab w:val="clear" w:pos="567"/>
        </w:tabs>
        <w:spacing w:line="240" w:lineRule="auto"/>
        <w:rPr>
          <w:noProof/>
          <w:szCs w:val="22"/>
          <w:lang w:val="de-DE"/>
        </w:rPr>
      </w:pPr>
    </w:p>
    <w:p w14:paraId="1EBC9DA7" w14:textId="77777777" w:rsidR="00EE45D3" w:rsidRPr="008D403C" w:rsidRDefault="00EE45D3" w:rsidP="00781798">
      <w:pPr>
        <w:tabs>
          <w:tab w:val="clear" w:pos="567"/>
        </w:tabs>
        <w:spacing w:line="240" w:lineRule="auto"/>
        <w:rPr>
          <w:noProof/>
          <w:szCs w:val="22"/>
          <w:lang w:val="de-DE"/>
        </w:rPr>
      </w:pPr>
    </w:p>
    <w:p w14:paraId="44F8CF0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182C3F8E" w14:textId="77777777" w:rsidR="00EE45D3" w:rsidRPr="008D403C" w:rsidRDefault="00EE45D3" w:rsidP="00781798">
      <w:pPr>
        <w:tabs>
          <w:tab w:val="clear" w:pos="567"/>
        </w:tabs>
        <w:spacing w:line="240" w:lineRule="auto"/>
        <w:rPr>
          <w:noProof/>
          <w:szCs w:val="22"/>
          <w:lang w:val="de-DE"/>
        </w:rPr>
      </w:pPr>
    </w:p>
    <w:p w14:paraId="748EDA8A" w14:textId="77777777" w:rsidR="00EE45D3" w:rsidRPr="008D403C" w:rsidRDefault="00EE45D3" w:rsidP="00781798">
      <w:pPr>
        <w:tabs>
          <w:tab w:val="clear" w:pos="567"/>
        </w:tabs>
        <w:spacing w:line="240" w:lineRule="auto"/>
        <w:rPr>
          <w:noProof/>
          <w:szCs w:val="22"/>
          <w:lang w:val="de-CH"/>
        </w:rPr>
      </w:pPr>
    </w:p>
    <w:p w14:paraId="2762C391" w14:textId="4271C771"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12F546A7" w14:textId="77777777" w:rsidR="00EE45D3" w:rsidRPr="008D403C" w:rsidRDefault="00EE45D3" w:rsidP="00781798">
      <w:pPr>
        <w:suppressLineNumbers/>
        <w:spacing w:line="240" w:lineRule="auto"/>
        <w:rPr>
          <w:noProof/>
          <w:szCs w:val="22"/>
          <w:lang w:val="de-CH"/>
        </w:rPr>
      </w:pPr>
    </w:p>
    <w:p w14:paraId="66A43840" w14:textId="1F040DE8"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450EE94F" w14:textId="77777777" w:rsidR="00EE45D3" w:rsidRPr="008D403C" w:rsidRDefault="00EE45D3" w:rsidP="00781798">
      <w:pPr>
        <w:tabs>
          <w:tab w:val="clear" w:pos="567"/>
        </w:tabs>
        <w:spacing w:line="240" w:lineRule="auto"/>
        <w:rPr>
          <w:noProof/>
          <w:szCs w:val="22"/>
          <w:lang w:val="de-CH"/>
        </w:rPr>
      </w:pPr>
    </w:p>
    <w:p w14:paraId="6819516A" w14:textId="77777777" w:rsidR="00EE45D3" w:rsidRPr="008D403C" w:rsidRDefault="00EE45D3" w:rsidP="00781798">
      <w:pPr>
        <w:tabs>
          <w:tab w:val="clear" w:pos="567"/>
        </w:tabs>
        <w:spacing w:line="240" w:lineRule="auto"/>
        <w:rPr>
          <w:noProof/>
          <w:szCs w:val="22"/>
          <w:lang w:val="de-CH"/>
        </w:rPr>
      </w:pPr>
    </w:p>
    <w:p w14:paraId="2E5547EB"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18B4D83E" w14:textId="77777777" w:rsidR="00EE45D3" w:rsidRPr="008D403C" w:rsidRDefault="00EE45D3" w:rsidP="00781798">
      <w:pPr>
        <w:pStyle w:val="Text"/>
        <w:keepNext/>
        <w:spacing w:before="0"/>
        <w:jc w:val="left"/>
        <w:rPr>
          <w:rFonts w:eastAsia="Times New Roman"/>
          <w:sz w:val="22"/>
          <w:szCs w:val="22"/>
          <w:lang w:val="de-DE"/>
        </w:rPr>
      </w:pPr>
    </w:p>
    <w:p w14:paraId="6CD87C24" w14:textId="70EB23A6"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481F6511" w14:textId="77777777" w:rsidR="00EE45D3" w:rsidRPr="008D403C" w:rsidRDefault="00EE45D3" w:rsidP="00781798">
      <w:pPr>
        <w:tabs>
          <w:tab w:val="clear" w:pos="567"/>
        </w:tabs>
        <w:spacing w:line="240" w:lineRule="auto"/>
        <w:rPr>
          <w:noProof/>
          <w:szCs w:val="22"/>
          <w:lang w:val="de-DE"/>
        </w:rPr>
      </w:pPr>
    </w:p>
    <w:p w14:paraId="77751DE8" w14:textId="77777777" w:rsidR="00EE45D3" w:rsidRPr="008D403C" w:rsidRDefault="00EE45D3" w:rsidP="00781798">
      <w:pPr>
        <w:tabs>
          <w:tab w:val="clear" w:pos="567"/>
        </w:tabs>
        <w:spacing w:line="240" w:lineRule="auto"/>
        <w:rPr>
          <w:noProof/>
          <w:szCs w:val="22"/>
          <w:lang w:val="de-DE"/>
        </w:rPr>
      </w:pPr>
    </w:p>
    <w:p w14:paraId="63093A3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740BA11A" w14:textId="77777777" w:rsidR="00EE45D3" w:rsidRPr="008D403C" w:rsidRDefault="00EE45D3" w:rsidP="00781798">
      <w:pPr>
        <w:tabs>
          <w:tab w:val="clear" w:pos="567"/>
        </w:tabs>
        <w:spacing w:line="240" w:lineRule="auto"/>
        <w:rPr>
          <w:noProof/>
          <w:szCs w:val="22"/>
          <w:lang w:val="de-DE"/>
        </w:rPr>
      </w:pPr>
    </w:p>
    <w:p w14:paraId="7D306112" w14:textId="77777777" w:rsidR="00EE45D3" w:rsidRPr="008D403C" w:rsidRDefault="00EE45D3" w:rsidP="00781798">
      <w:pPr>
        <w:tabs>
          <w:tab w:val="clear" w:pos="567"/>
        </w:tabs>
        <w:spacing w:line="240" w:lineRule="auto"/>
        <w:rPr>
          <w:noProof/>
          <w:szCs w:val="22"/>
          <w:lang w:val="de-DE"/>
        </w:rPr>
      </w:pPr>
    </w:p>
    <w:p w14:paraId="4408EED8"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25BF9F53" w14:textId="77777777" w:rsidR="00EE45D3" w:rsidRPr="008D403C" w:rsidRDefault="00EE45D3" w:rsidP="00781798">
      <w:pPr>
        <w:suppressLineNumbers/>
        <w:spacing w:line="240" w:lineRule="auto"/>
        <w:rPr>
          <w:noProof/>
          <w:szCs w:val="22"/>
          <w:lang w:val="de-CH"/>
        </w:rPr>
      </w:pPr>
    </w:p>
    <w:p w14:paraId="434FF83D"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6DF301C4" w14:textId="77777777" w:rsidR="00BA4D5C" w:rsidRPr="008D403C" w:rsidRDefault="00BA4D5C" w:rsidP="00781798">
      <w:pPr>
        <w:keepNext/>
        <w:spacing w:line="240" w:lineRule="auto"/>
      </w:pPr>
      <w:r w:rsidRPr="008D403C">
        <w:t>Vista Building</w:t>
      </w:r>
    </w:p>
    <w:p w14:paraId="1E97B298" w14:textId="77777777" w:rsidR="00BA4D5C" w:rsidRPr="008D403C" w:rsidRDefault="00BA4D5C" w:rsidP="00781798">
      <w:pPr>
        <w:keepNext/>
        <w:spacing w:line="240" w:lineRule="auto"/>
      </w:pPr>
      <w:r w:rsidRPr="008D403C">
        <w:t>Elm Park, Merrion Road</w:t>
      </w:r>
    </w:p>
    <w:p w14:paraId="3CAB2465" w14:textId="77777777" w:rsidR="00BA4D5C" w:rsidRPr="008D403C" w:rsidRDefault="00BA4D5C" w:rsidP="00781798">
      <w:pPr>
        <w:keepNext/>
        <w:spacing w:line="240" w:lineRule="auto"/>
      </w:pPr>
      <w:r w:rsidRPr="008D403C">
        <w:t>Dublin 4</w:t>
      </w:r>
    </w:p>
    <w:p w14:paraId="0CA012DB" w14:textId="77777777" w:rsidR="00BA4D5C" w:rsidRPr="008D403C" w:rsidRDefault="00BA4D5C" w:rsidP="00781798">
      <w:pPr>
        <w:spacing w:line="240" w:lineRule="auto"/>
      </w:pPr>
      <w:r w:rsidRPr="008D403C">
        <w:t>Irland</w:t>
      </w:r>
    </w:p>
    <w:p w14:paraId="74001F11" w14:textId="77777777" w:rsidR="00EE45D3" w:rsidRPr="008D403C" w:rsidRDefault="00EE45D3" w:rsidP="00781798">
      <w:pPr>
        <w:tabs>
          <w:tab w:val="clear" w:pos="567"/>
        </w:tabs>
        <w:spacing w:line="240" w:lineRule="auto"/>
        <w:rPr>
          <w:noProof/>
          <w:szCs w:val="22"/>
          <w:lang w:val="de-CH"/>
        </w:rPr>
      </w:pPr>
    </w:p>
    <w:p w14:paraId="43B4C244" w14:textId="77777777" w:rsidR="00EE45D3" w:rsidRPr="008D403C" w:rsidRDefault="00EE45D3" w:rsidP="00781798">
      <w:pPr>
        <w:tabs>
          <w:tab w:val="clear" w:pos="567"/>
        </w:tabs>
        <w:spacing w:line="240" w:lineRule="auto"/>
        <w:rPr>
          <w:noProof/>
          <w:szCs w:val="22"/>
          <w:lang w:val="de-CH"/>
        </w:rPr>
      </w:pPr>
    </w:p>
    <w:p w14:paraId="088D848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38229A2B"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6B11712D" w14:textId="77777777" w:rsidTr="00AA67E9">
        <w:tc>
          <w:tcPr>
            <w:tcW w:w="2376" w:type="dxa"/>
          </w:tcPr>
          <w:p w14:paraId="22813D03" w14:textId="77777777" w:rsidR="00EE45D3" w:rsidRPr="008D403C" w:rsidRDefault="00EE45D3" w:rsidP="00781798">
            <w:pPr>
              <w:tabs>
                <w:tab w:val="clear" w:pos="567"/>
                <w:tab w:val="left" w:pos="2268"/>
              </w:tabs>
              <w:spacing w:line="240" w:lineRule="auto"/>
              <w:rPr>
                <w:lang w:val="en-US"/>
              </w:rPr>
            </w:pPr>
            <w:r w:rsidRPr="008D403C">
              <w:rPr>
                <w:lang w:val="en-US"/>
              </w:rPr>
              <w:t>EU/1/12/773/007</w:t>
            </w:r>
          </w:p>
        </w:tc>
        <w:tc>
          <w:tcPr>
            <w:tcW w:w="6237" w:type="dxa"/>
          </w:tcPr>
          <w:p w14:paraId="530E6A50"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14 Tabletten</w:t>
            </w:r>
          </w:p>
        </w:tc>
      </w:tr>
      <w:tr w:rsidR="00EE45D3" w:rsidRPr="008D403C" w14:paraId="41F8B18D" w14:textId="77777777" w:rsidTr="00AA67E9">
        <w:tc>
          <w:tcPr>
            <w:tcW w:w="2376" w:type="dxa"/>
          </w:tcPr>
          <w:p w14:paraId="172FBDB1" w14:textId="77777777" w:rsidR="00EE45D3" w:rsidRPr="008D403C" w:rsidRDefault="00EE45D3" w:rsidP="00781798">
            <w:pPr>
              <w:tabs>
                <w:tab w:val="clear" w:pos="567"/>
                <w:tab w:val="left" w:pos="2268"/>
              </w:tabs>
              <w:spacing w:line="240" w:lineRule="auto"/>
              <w:rPr>
                <w:shd w:val="clear" w:color="auto" w:fill="D9D9D9"/>
                <w:lang w:val="en-US"/>
              </w:rPr>
            </w:pPr>
            <w:r w:rsidRPr="008D403C">
              <w:rPr>
                <w:shd w:val="clear" w:color="auto" w:fill="D9D9D9"/>
                <w:lang w:val="en-US"/>
              </w:rPr>
              <w:t>EU/1/12/773/008</w:t>
            </w:r>
          </w:p>
        </w:tc>
        <w:tc>
          <w:tcPr>
            <w:tcW w:w="6237" w:type="dxa"/>
          </w:tcPr>
          <w:p w14:paraId="1D8CE9F9"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56 Tabletten</w:t>
            </w:r>
          </w:p>
        </w:tc>
      </w:tr>
    </w:tbl>
    <w:p w14:paraId="7CC03B9F" w14:textId="77777777" w:rsidR="00EE45D3" w:rsidRPr="008D403C" w:rsidRDefault="00EE45D3" w:rsidP="00781798">
      <w:pPr>
        <w:tabs>
          <w:tab w:val="clear" w:pos="567"/>
        </w:tabs>
        <w:spacing w:line="240" w:lineRule="auto"/>
        <w:rPr>
          <w:noProof/>
          <w:szCs w:val="22"/>
          <w:lang w:val="de-CH"/>
        </w:rPr>
      </w:pPr>
    </w:p>
    <w:p w14:paraId="75BC34F3" w14:textId="77777777" w:rsidR="00EE45D3" w:rsidRPr="008D403C" w:rsidRDefault="00EE45D3" w:rsidP="00781798">
      <w:pPr>
        <w:tabs>
          <w:tab w:val="clear" w:pos="567"/>
        </w:tabs>
        <w:spacing w:line="240" w:lineRule="auto"/>
        <w:rPr>
          <w:noProof/>
          <w:szCs w:val="22"/>
          <w:lang w:val="de-CH"/>
        </w:rPr>
      </w:pPr>
    </w:p>
    <w:p w14:paraId="5048479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7FEF2253" w14:textId="77777777" w:rsidR="00EE45D3" w:rsidRPr="008D403C" w:rsidRDefault="00EE45D3" w:rsidP="00781798">
      <w:pPr>
        <w:suppressLineNumbers/>
        <w:spacing w:line="240" w:lineRule="auto"/>
        <w:rPr>
          <w:i/>
          <w:noProof/>
          <w:szCs w:val="22"/>
          <w:lang w:val="de-CH"/>
        </w:rPr>
      </w:pPr>
    </w:p>
    <w:p w14:paraId="1404CC61" w14:textId="799634CD" w:rsidR="00EE45D3" w:rsidRPr="008D403C" w:rsidRDefault="00EE45D3" w:rsidP="00781798">
      <w:pPr>
        <w:tabs>
          <w:tab w:val="clear" w:pos="567"/>
        </w:tabs>
        <w:spacing w:line="240" w:lineRule="auto"/>
        <w:rPr>
          <w:noProof/>
          <w:szCs w:val="22"/>
          <w:lang w:val="de-CH"/>
        </w:rPr>
      </w:pPr>
      <w:r w:rsidRPr="008D403C">
        <w:rPr>
          <w:szCs w:val="22"/>
          <w:lang w:val="de-CH"/>
        </w:rPr>
        <w:t>Ch.-B.</w:t>
      </w:r>
    </w:p>
    <w:p w14:paraId="17217364" w14:textId="77777777" w:rsidR="00EE45D3" w:rsidRPr="008D403C" w:rsidRDefault="00EE45D3" w:rsidP="00781798">
      <w:pPr>
        <w:tabs>
          <w:tab w:val="clear" w:pos="567"/>
        </w:tabs>
        <w:spacing w:line="240" w:lineRule="auto"/>
        <w:rPr>
          <w:noProof/>
          <w:szCs w:val="22"/>
          <w:lang w:val="de-CH"/>
        </w:rPr>
      </w:pPr>
    </w:p>
    <w:p w14:paraId="7954881C" w14:textId="77777777" w:rsidR="00EE45D3" w:rsidRPr="008D403C" w:rsidRDefault="00EE45D3" w:rsidP="00781798">
      <w:pPr>
        <w:tabs>
          <w:tab w:val="clear" w:pos="567"/>
        </w:tabs>
        <w:spacing w:line="240" w:lineRule="auto"/>
        <w:rPr>
          <w:noProof/>
          <w:szCs w:val="22"/>
          <w:lang w:val="de-CH"/>
        </w:rPr>
      </w:pPr>
    </w:p>
    <w:p w14:paraId="3AF690A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20177770" w14:textId="77777777" w:rsidR="00EE45D3" w:rsidRPr="008D403C" w:rsidRDefault="00EE45D3" w:rsidP="00781798">
      <w:pPr>
        <w:suppressLineNumbers/>
        <w:spacing w:line="240" w:lineRule="auto"/>
        <w:rPr>
          <w:i/>
          <w:noProof/>
          <w:szCs w:val="22"/>
          <w:lang w:val="de-DE"/>
        </w:rPr>
      </w:pPr>
    </w:p>
    <w:p w14:paraId="3F4DBC55" w14:textId="77777777" w:rsidR="00EE45D3" w:rsidRPr="008D403C" w:rsidRDefault="00EE45D3" w:rsidP="00781798">
      <w:pPr>
        <w:tabs>
          <w:tab w:val="clear" w:pos="567"/>
        </w:tabs>
        <w:spacing w:line="240" w:lineRule="auto"/>
        <w:rPr>
          <w:noProof/>
          <w:szCs w:val="22"/>
          <w:lang w:val="de-DE"/>
        </w:rPr>
      </w:pPr>
    </w:p>
    <w:p w14:paraId="243EEF02"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1D63E94F" w14:textId="77777777" w:rsidR="00EE45D3" w:rsidRPr="008D403C" w:rsidRDefault="00EE45D3" w:rsidP="00781798">
      <w:pPr>
        <w:tabs>
          <w:tab w:val="clear" w:pos="567"/>
        </w:tabs>
        <w:spacing w:line="240" w:lineRule="auto"/>
        <w:rPr>
          <w:noProof/>
          <w:szCs w:val="22"/>
          <w:lang w:val="de-DE"/>
        </w:rPr>
      </w:pPr>
    </w:p>
    <w:p w14:paraId="1CFA3D6A" w14:textId="77777777" w:rsidR="00EE45D3" w:rsidRPr="008D403C" w:rsidRDefault="00EE45D3" w:rsidP="00781798">
      <w:pPr>
        <w:tabs>
          <w:tab w:val="clear" w:pos="567"/>
        </w:tabs>
        <w:spacing w:line="240" w:lineRule="auto"/>
        <w:rPr>
          <w:noProof/>
          <w:szCs w:val="22"/>
          <w:lang w:val="de-DE"/>
        </w:rPr>
      </w:pPr>
    </w:p>
    <w:p w14:paraId="4712CA73"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36ED676F" w14:textId="77777777" w:rsidR="00EE45D3" w:rsidRPr="008D403C" w:rsidRDefault="00EE45D3" w:rsidP="00781798">
      <w:pPr>
        <w:suppressLineNumbers/>
        <w:spacing w:line="240" w:lineRule="auto"/>
        <w:rPr>
          <w:noProof/>
          <w:szCs w:val="22"/>
          <w:lang w:val="de-DE"/>
        </w:rPr>
      </w:pPr>
    </w:p>
    <w:p w14:paraId="4CA5D601" w14:textId="77777777" w:rsidR="001E6E0D" w:rsidRPr="008D403C" w:rsidRDefault="00EE45D3" w:rsidP="00781798">
      <w:pPr>
        <w:keepNext/>
        <w:spacing w:line="240" w:lineRule="auto"/>
        <w:rPr>
          <w:noProof/>
          <w:szCs w:val="22"/>
          <w:lang w:val="de-DE"/>
        </w:rPr>
      </w:pPr>
      <w:r w:rsidRPr="008D403C">
        <w:rPr>
          <w:noProof/>
          <w:szCs w:val="22"/>
          <w:lang w:val="de-DE"/>
        </w:rPr>
        <w:t>Jakavi 15 mg</w:t>
      </w:r>
    </w:p>
    <w:p w14:paraId="110FC58C" w14:textId="77777777" w:rsidR="001E6E0D" w:rsidRPr="008D403C" w:rsidRDefault="001E6E0D" w:rsidP="00781798">
      <w:pPr>
        <w:tabs>
          <w:tab w:val="clear" w:pos="567"/>
        </w:tabs>
        <w:spacing w:line="240" w:lineRule="auto"/>
        <w:rPr>
          <w:shd w:val="clear" w:color="auto" w:fill="CCCCCC"/>
        </w:rPr>
      </w:pPr>
    </w:p>
    <w:p w14:paraId="251A55E4" w14:textId="77777777" w:rsidR="001E6E0D" w:rsidRPr="008D403C" w:rsidRDefault="001E6E0D" w:rsidP="00781798">
      <w:pPr>
        <w:tabs>
          <w:tab w:val="clear" w:pos="567"/>
        </w:tabs>
        <w:spacing w:line="240" w:lineRule="auto"/>
        <w:rPr>
          <w:noProof/>
          <w:szCs w:val="22"/>
          <w:shd w:val="clear" w:color="auto" w:fill="CCCCCC"/>
        </w:rPr>
      </w:pPr>
    </w:p>
    <w:p w14:paraId="7E5DD0FC" w14:textId="77777777" w:rsidR="001E6E0D" w:rsidRPr="008D403C" w:rsidRDefault="001E6E0D"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7027467C" w14:textId="77777777" w:rsidR="001E6E0D" w:rsidRPr="008D403C" w:rsidRDefault="001E6E0D" w:rsidP="00781798">
      <w:pPr>
        <w:keepNext/>
        <w:tabs>
          <w:tab w:val="clear" w:pos="567"/>
        </w:tabs>
        <w:spacing w:line="240" w:lineRule="auto"/>
        <w:rPr>
          <w:noProof/>
          <w:lang w:val="de-DE"/>
        </w:rPr>
      </w:pPr>
    </w:p>
    <w:p w14:paraId="2DC7F577" w14:textId="77777777" w:rsidR="001E6E0D" w:rsidRPr="008D403C" w:rsidRDefault="001E6E0D" w:rsidP="00781798">
      <w:pPr>
        <w:tabs>
          <w:tab w:val="clear" w:pos="567"/>
        </w:tabs>
        <w:spacing w:line="240" w:lineRule="auto"/>
        <w:rPr>
          <w:noProof/>
          <w:szCs w:val="22"/>
          <w:shd w:val="clear" w:color="auto" w:fill="CCCCCC"/>
          <w:lang w:val="de-DE"/>
        </w:rPr>
      </w:pPr>
      <w:r w:rsidRPr="008D403C">
        <w:rPr>
          <w:noProof/>
          <w:shd w:val="pct15" w:color="auto" w:fill="auto"/>
          <w:lang w:val="de-DE"/>
        </w:rPr>
        <w:t>2D-Barcode mit individuellem Erkennungsmerkmal.</w:t>
      </w:r>
    </w:p>
    <w:p w14:paraId="6B2097CA" w14:textId="77777777" w:rsidR="001E6E0D" w:rsidRPr="008D403C" w:rsidRDefault="001E6E0D" w:rsidP="00781798">
      <w:pPr>
        <w:tabs>
          <w:tab w:val="clear" w:pos="567"/>
        </w:tabs>
        <w:spacing w:line="240" w:lineRule="auto"/>
        <w:rPr>
          <w:noProof/>
          <w:lang w:val="de-DE"/>
        </w:rPr>
      </w:pPr>
    </w:p>
    <w:p w14:paraId="5C6C1E1C" w14:textId="77777777" w:rsidR="001E6E0D" w:rsidRPr="008D403C" w:rsidRDefault="001E6E0D" w:rsidP="00781798">
      <w:pPr>
        <w:tabs>
          <w:tab w:val="clear" w:pos="567"/>
        </w:tabs>
        <w:spacing w:line="240" w:lineRule="auto"/>
        <w:rPr>
          <w:noProof/>
          <w:lang w:val="de-DE"/>
        </w:rPr>
      </w:pPr>
    </w:p>
    <w:p w14:paraId="3ACC1095" w14:textId="77777777" w:rsidR="001E6E0D" w:rsidRPr="008D403C" w:rsidRDefault="001E6E0D"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41A4F9FF" w14:textId="77777777" w:rsidR="001E6E0D" w:rsidRPr="008D403C" w:rsidRDefault="001E6E0D" w:rsidP="00781798">
      <w:pPr>
        <w:keepNext/>
        <w:keepLines/>
        <w:tabs>
          <w:tab w:val="clear" w:pos="567"/>
        </w:tabs>
        <w:spacing w:line="240" w:lineRule="auto"/>
        <w:rPr>
          <w:noProof/>
          <w:lang w:val="de-DE"/>
        </w:rPr>
      </w:pPr>
    </w:p>
    <w:p w14:paraId="71178B9E" w14:textId="1C27E9E4" w:rsidR="001E6E0D" w:rsidRPr="008D403C" w:rsidRDefault="001E6E0D" w:rsidP="00781798">
      <w:pPr>
        <w:keepNext/>
        <w:keepLines/>
        <w:tabs>
          <w:tab w:val="clear" w:pos="567"/>
        </w:tabs>
        <w:rPr>
          <w:szCs w:val="22"/>
          <w:lang w:val="de-DE"/>
        </w:rPr>
      </w:pPr>
      <w:r w:rsidRPr="008D403C">
        <w:rPr>
          <w:lang w:val="de-DE"/>
        </w:rPr>
        <w:t>PC</w:t>
      </w:r>
    </w:p>
    <w:p w14:paraId="2F542064" w14:textId="42449224" w:rsidR="001E6E0D" w:rsidRPr="008D403C" w:rsidRDefault="001E6E0D" w:rsidP="00781798">
      <w:pPr>
        <w:keepNext/>
        <w:keepLines/>
        <w:tabs>
          <w:tab w:val="clear" w:pos="567"/>
        </w:tabs>
        <w:rPr>
          <w:szCs w:val="22"/>
          <w:lang w:val="de-DE"/>
        </w:rPr>
      </w:pPr>
      <w:r w:rsidRPr="008D403C">
        <w:rPr>
          <w:lang w:val="de-DE"/>
        </w:rPr>
        <w:t>SN</w:t>
      </w:r>
    </w:p>
    <w:p w14:paraId="496B56B2" w14:textId="5BA73F66" w:rsidR="001E6E0D" w:rsidRPr="008D403C" w:rsidRDefault="001E6E0D" w:rsidP="00781798">
      <w:pPr>
        <w:spacing w:line="240" w:lineRule="auto"/>
        <w:rPr>
          <w:lang w:val="de-DE"/>
        </w:rPr>
      </w:pPr>
      <w:r w:rsidRPr="008D403C">
        <w:rPr>
          <w:lang w:val="de-DE"/>
        </w:rPr>
        <w:t>NN</w:t>
      </w:r>
    </w:p>
    <w:p w14:paraId="35E9D79C" w14:textId="77777777" w:rsidR="00EE45D3" w:rsidRPr="008D403C" w:rsidRDefault="00EE45D3" w:rsidP="00781798">
      <w:pPr>
        <w:spacing w:line="240" w:lineRule="auto"/>
        <w:rPr>
          <w:noProof/>
          <w:szCs w:val="22"/>
          <w:lang w:val="de-DE"/>
        </w:rPr>
      </w:pPr>
    </w:p>
    <w:p w14:paraId="6701598E" w14:textId="77777777" w:rsidR="00EE45D3" w:rsidRPr="008D403C" w:rsidRDefault="00EE45D3" w:rsidP="00781798">
      <w:pPr>
        <w:spacing w:line="240" w:lineRule="auto"/>
        <w:rPr>
          <w:noProof/>
          <w:szCs w:val="22"/>
          <w:lang w:val="de-DE"/>
        </w:rPr>
      </w:pPr>
      <w:r w:rsidRPr="008D403C">
        <w:rPr>
          <w:noProof/>
          <w:szCs w:val="22"/>
          <w:lang w:val="de-DE"/>
        </w:rPr>
        <w:br w:type="page"/>
      </w:r>
    </w:p>
    <w:p w14:paraId="39D58D47" w14:textId="77777777" w:rsidR="0057173A" w:rsidRPr="008D403C" w:rsidRDefault="0057173A" w:rsidP="00781798">
      <w:pPr>
        <w:suppressLineNumbers/>
        <w:spacing w:line="240" w:lineRule="auto"/>
        <w:rPr>
          <w:szCs w:val="22"/>
          <w:lang w:val="de-DE"/>
        </w:rPr>
      </w:pPr>
    </w:p>
    <w:p w14:paraId="5099BDD3"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35142A1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61A0419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UMKARTON</w:t>
      </w:r>
      <w:r w:rsidRPr="008D403C">
        <w:rPr>
          <w:b/>
          <w:noProof/>
          <w:szCs w:val="22"/>
          <w:lang w:val="de-DE"/>
        </w:rPr>
        <w:t xml:space="preserve"> DER BÜNDELPACKUNG</w:t>
      </w:r>
    </w:p>
    <w:p w14:paraId="5C00703A" w14:textId="77777777" w:rsidR="00EE45D3" w:rsidRPr="008D403C" w:rsidRDefault="00EE45D3" w:rsidP="00781798">
      <w:pPr>
        <w:suppressLineNumbers/>
        <w:spacing w:line="240" w:lineRule="auto"/>
        <w:rPr>
          <w:noProof/>
          <w:szCs w:val="22"/>
          <w:lang w:val="de-DE"/>
        </w:rPr>
      </w:pPr>
    </w:p>
    <w:p w14:paraId="17DE5A62" w14:textId="77777777" w:rsidR="00EE45D3" w:rsidRPr="008D403C" w:rsidRDefault="00EE45D3" w:rsidP="00781798">
      <w:pPr>
        <w:suppressLineNumbers/>
        <w:spacing w:line="240" w:lineRule="auto"/>
        <w:rPr>
          <w:noProof/>
          <w:szCs w:val="22"/>
          <w:lang w:val="de-DE"/>
        </w:rPr>
      </w:pPr>
    </w:p>
    <w:p w14:paraId="483E1800"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112B8CE6" w14:textId="77777777" w:rsidR="00EE45D3" w:rsidRPr="008D403C" w:rsidRDefault="00EE45D3" w:rsidP="00781798">
      <w:pPr>
        <w:suppressLineNumbers/>
        <w:spacing w:line="240" w:lineRule="auto"/>
        <w:rPr>
          <w:noProof/>
          <w:szCs w:val="22"/>
          <w:lang w:val="de-DE"/>
        </w:rPr>
      </w:pPr>
    </w:p>
    <w:p w14:paraId="4EC8FF50"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15 mg Tabletten</w:t>
      </w:r>
    </w:p>
    <w:p w14:paraId="0FF77CE7"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247F5F6B" w14:textId="77777777" w:rsidR="00EE45D3" w:rsidRPr="008D403C" w:rsidRDefault="00EE45D3" w:rsidP="00781798">
      <w:pPr>
        <w:spacing w:line="240" w:lineRule="auto"/>
        <w:rPr>
          <w:noProof/>
          <w:szCs w:val="22"/>
          <w:lang w:val="de-CH"/>
        </w:rPr>
      </w:pPr>
    </w:p>
    <w:p w14:paraId="457C59DF" w14:textId="77777777" w:rsidR="00EE45D3" w:rsidRPr="008D403C" w:rsidRDefault="00EE45D3" w:rsidP="00781798">
      <w:pPr>
        <w:spacing w:line="240" w:lineRule="auto"/>
        <w:rPr>
          <w:noProof/>
          <w:szCs w:val="22"/>
          <w:lang w:val="de-CH"/>
        </w:rPr>
      </w:pPr>
    </w:p>
    <w:p w14:paraId="4E909D3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1CEC6C0D" w14:textId="77777777" w:rsidR="00EE45D3" w:rsidRPr="008D403C" w:rsidRDefault="00EE45D3" w:rsidP="00781798">
      <w:pPr>
        <w:suppressLineNumbers/>
        <w:spacing w:line="240" w:lineRule="auto"/>
        <w:rPr>
          <w:noProof/>
          <w:szCs w:val="22"/>
          <w:lang w:val="de-DE"/>
        </w:rPr>
      </w:pPr>
    </w:p>
    <w:p w14:paraId="34F9E81E"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15 mg Ruxolitinib (als Phosphat).</w:t>
      </w:r>
    </w:p>
    <w:p w14:paraId="724AA5FB" w14:textId="77777777" w:rsidR="00EE45D3" w:rsidRPr="008D403C" w:rsidRDefault="00EE45D3" w:rsidP="00781798">
      <w:pPr>
        <w:spacing w:line="240" w:lineRule="auto"/>
        <w:rPr>
          <w:noProof/>
          <w:szCs w:val="22"/>
          <w:lang w:val="de-DE"/>
        </w:rPr>
      </w:pPr>
    </w:p>
    <w:p w14:paraId="34CE7B48" w14:textId="77777777" w:rsidR="00EE45D3" w:rsidRPr="008D403C" w:rsidRDefault="00EE45D3" w:rsidP="00781798">
      <w:pPr>
        <w:spacing w:line="240" w:lineRule="auto"/>
        <w:rPr>
          <w:noProof/>
          <w:szCs w:val="22"/>
          <w:lang w:val="de-DE"/>
        </w:rPr>
      </w:pPr>
    </w:p>
    <w:p w14:paraId="705C3E9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1DDAF57D" w14:textId="77777777" w:rsidR="00EE45D3" w:rsidRPr="008D403C" w:rsidRDefault="00EE45D3" w:rsidP="00781798">
      <w:pPr>
        <w:keepNext/>
        <w:tabs>
          <w:tab w:val="clear" w:pos="567"/>
        </w:tabs>
        <w:spacing w:line="240" w:lineRule="auto"/>
        <w:rPr>
          <w:noProof/>
          <w:szCs w:val="22"/>
          <w:lang w:val="de-DE"/>
        </w:rPr>
      </w:pPr>
    </w:p>
    <w:p w14:paraId="740877FA"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03EF9B2C" w14:textId="77777777" w:rsidR="00EE45D3" w:rsidRPr="008D403C" w:rsidRDefault="00EE45D3" w:rsidP="00781798">
      <w:pPr>
        <w:tabs>
          <w:tab w:val="clear" w:pos="567"/>
        </w:tabs>
        <w:spacing w:line="240" w:lineRule="auto"/>
        <w:rPr>
          <w:noProof/>
          <w:szCs w:val="22"/>
          <w:lang w:val="de-DE"/>
        </w:rPr>
      </w:pPr>
    </w:p>
    <w:p w14:paraId="1A20A973" w14:textId="77777777" w:rsidR="00EE45D3" w:rsidRPr="008D403C" w:rsidRDefault="00EE45D3" w:rsidP="00781798">
      <w:pPr>
        <w:tabs>
          <w:tab w:val="clear" w:pos="567"/>
        </w:tabs>
        <w:spacing w:line="240" w:lineRule="auto"/>
        <w:rPr>
          <w:noProof/>
          <w:szCs w:val="22"/>
          <w:lang w:val="de-DE"/>
        </w:rPr>
      </w:pPr>
    </w:p>
    <w:p w14:paraId="721158A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1E83ABA8" w14:textId="77777777" w:rsidR="00EE45D3" w:rsidRPr="008D403C" w:rsidRDefault="00EE45D3" w:rsidP="00781798">
      <w:pPr>
        <w:keepNext/>
        <w:tabs>
          <w:tab w:val="clear" w:pos="567"/>
        </w:tabs>
        <w:spacing w:line="240" w:lineRule="auto"/>
        <w:rPr>
          <w:noProof/>
          <w:szCs w:val="22"/>
          <w:lang w:val="de-DE"/>
        </w:rPr>
      </w:pPr>
    </w:p>
    <w:p w14:paraId="3C5D1889"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5A8304B4" w14:textId="77777777" w:rsidR="00EE45D3" w:rsidRPr="008D403C" w:rsidRDefault="00EE45D3" w:rsidP="00781798">
      <w:pPr>
        <w:tabs>
          <w:tab w:val="clear" w:pos="567"/>
        </w:tabs>
        <w:spacing w:line="240" w:lineRule="auto"/>
        <w:rPr>
          <w:noProof/>
          <w:szCs w:val="22"/>
          <w:lang w:val="de-DE"/>
        </w:rPr>
      </w:pPr>
    </w:p>
    <w:p w14:paraId="6F584B6C"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Bündelpackung: 168 (3 Packungen mit je 56) Tabletten</w:t>
      </w:r>
    </w:p>
    <w:p w14:paraId="29526CDD" w14:textId="77777777" w:rsidR="00EE45D3" w:rsidRPr="008D403C" w:rsidRDefault="00EE45D3" w:rsidP="00781798">
      <w:pPr>
        <w:tabs>
          <w:tab w:val="clear" w:pos="567"/>
        </w:tabs>
        <w:spacing w:line="240" w:lineRule="auto"/>
        <w:rPr>
          <w:noProof/>
          <w:szCs w:val="22"/>
          <w:lang w:val="de-DE"/>
        </w:rPr>
      </w:pPr>
    </w:p>
    <w:p w14:paraId="5A273339" w14:textId="77777777" w:rsidR="00EE45D3" w:rsidRPr="008D403C" w:rsidRDefault="00EE45D3" w:rsidP="00781798">
      <w:pPr>
        <w:tabs>
          <w:tab w:val="clear" w:pos="567"/>
        </w:tabs>
        <w:spacing w:line="240" w:lineRule="auto"/>
        <w:rPr>
          <w:noProof/>
          <w:szCs w:val="22"/>
          <w:lang w:val="de-DE"/>
        </w:rPr>
      </w:pPr>
    </w:p>
    <w:p w14:paraId="2CE502D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68AB234F" w14:textId="77777777" w:rsidR="00EE45D3" w:rsidRPr="008D403C" w:rsidRDefault="00EE45D3" w:rsidP="00781798">
      <w:pPr>
        <w:keepNext/>
        <w:tabs>
          <w:tab w:val="clear" w:pos="567"/>
        </w:tabs>
        <w:spacing w:line="240" w:lineRule="auto"/>
        <w:rPr>
          <w:noProof/>
          <w:szCs w:val="22"/>
          <w:lang w:val="de-DE"/>
        </w:rPr>
      </w:pPr>
    </w:p>
    <w:p w14:paraId="08767DCC"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44C4A465"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46E393C1" w14:textId="77777777" w:rsidR="00EE45D3" w:rsidRPr="008D403C" w:rsidRDefault="00EE45D3" w:rsidP="00781798">
      <w:pPr>
        <w:tabs>
          <w:tab w:val="clear" w:pos="567"/>
        </w:tabs>
        <w:spacing w:line="240" w:lineRule="auto"/>
        <w:rPr>
          <w:noProof/>
          <w:szCs w:val="22"/>
          <w:lang w:val="de-DE"/>
        </w:rPr>
      </w:pPr>
    </w:p>
    <w:p w14:paraId="23A81D85" w14:textId="77777777" w:rsidR="00EE45D3" w:rsidRPr="008D403C" w:rsidRDefault="00EE45D3" w:rsidP="00781798">
      <w:pPr>
        <w:tabs>
          <w:tab w:val="clear" w:pos="567"/>
        </w:tabs>
        <w:spacing w:line="240" w:lineRule="auto"/>
        <w:rPr>
          <w:noProof/>
          <w:szCs w:val="22"/>
          <w:lang w:val="de-DE"/>
        </w:rPr>
      </w:pPr>
    </w:p>
    <w:p w14:paraId="038138F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0F72C6FB" w14:textId="77777777" w:rsidR="00EE45D3" w:rsidRPr="008D403C" w:rsidRDefault="00EE45D3" w:rsidP="00781798">
      <w:pPr>
        <w:suppressLineNumbers/>
        <w:spacing w:line="240" w:lineRule="auto"/>
        <w:rPr>
          <w:noProof/>
          <w:szCs w:val="22"/>
          <w:lang w:val="de-DE"/>
        </w:rPr>
      </w:pPr>
    </w:p>
    <w:p w14:paraId="41483299"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09C9DFE4" w14:textId="77777777" w:rsidR="00EE45D3" w:rsidRPr="008D403C" w:rsidRDefault="00EE45D3" w:rsidP="00781798">
      <w:pPr>
        <w:tabs>
          <w:tab w:val="clear" w:pos="567"/>
        </w:tabs>
        <w:spacing w:line="240" w:lineRule="auto"/>
        <w:rPr>
          <w:noProof/>
          <w:szCs w:val="22"/>
          <w:lang w:val="de-DE"/>
        </w:rPr>
      </w:pPr>
    </w:p>
    <w:p w14:paraId="209EEC2C" w14:textId="77777777" w:rsidR="00EE45D3" w:rsidRPr="008D403C" w:rsidRDefault="00EE45D3" w:rsidP="00781798">
      <w:pPr>
        <w:tabs>
          <w:tab w:val="clear" w:pos="567"/>
        </w:tabs>
        <w:spacing w:line="240" w:lineRule="auto"/>
        <w:rPr>
          <w:noProof/>
          <w:szCs w:val="22"/>
          <w:lang w:val="de-DE"/>
        </w:rPr>
      </w:pPr>
    </w:p>
    <w:p w14:paraId="0BD70C4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53FE0343" w14:textId="77777777" w:rsidR="00EE45D3" w:rsidRPr="008D403C" w:rsidRDefault="00EE45D3" w:rsidP="00781798">
      <w:pPr>
        <w:tabs>
          <w:tab w:val="clear" w:pos="567"/>
        </w:tabs>
        <w:spacing w:line="240" w:lineRule="auto"/>
        <w:rPr>
          <w:noProof/>
          <w:szCs w:val="22"/>
          <w:lang w:val="de-DE"/>
        </w:rPr>
      </w:pPr>
    </w:p>
    <w:p w14:paraId="52CFFF86" w14:textId="77777777" w:rsidR="00EE45D3" w:rsidRPr="008D403C" w:rsidRDefault="00EE45D3" w:rsidP="00781798">
      <w:pPr>
        <w:tabs>
          <w:tab w:val="clear" w:pos="567"/>
        </w:tabs>
        <w:spacing w:line="240" w:lineRule="auto"/>
        <w:rPr>
          <w:noProof/>
          <w:szCs w:val="22"/>
          <w:lang w:val="de-CH"/>
        </w:rPr>
      </w:pPr>
    </w:p>
    <w:p w14:paraId="108A9DE3" w14:textId="7BA45A21"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30D7B7A7" w14:textId="77777777" w:rsidR="00EE45D3" w:rsidRPr="008D403C" w:rsidRDefault="00EE45D3" w:rsidP="00781798">
      <w:pPr>
        <w:suppressLineNumbers/>
        <w:spacing w:line="240" w:lineRule="auto"/>
        <w:rPr>
          <w:noProof/>
          <w:szCs w:val="22"/>
          <w:lang w:val="de-CH"/>
        </w:rPr>
      </w:pPr>
    </w:p>
    <w:p w14:paraId="5EAD3F42" w14:textId="12748D2B"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3760ACA8" w14:textId="77777777" w:rsidR="00EE45D3" w:rsidRPr="008D403C" w:rsidRDefault="00EE45D3" w:rsidP="00781798">
      <w:pPr>
        <w:tabs>
          <w:tab w:val="clear" w:pos="567"/>
        </w:tabs>
        <w:spacing w:line="240" w:lineRule="auto"/>
        <w:rPr>
          <w:noProof/>
          <w:szCs w:val="22"/>
          <w:lang w:val="de-CH"/>
        </w:rPr>
      </w:pPr>
    </w:p>
    <w:p w14:paraId="12CC6F2B" w14:textId="77777777" w:rsidR="00EE45D3" w:rsidRPr="008D403C" w:rsidRDefault="00EE45D3" w:rsidP="00781798">
      <w:pPr>
        <w:tabs>
          <w:tab w:val="clear" w:pos="567"/>
        </w:tabs>
        <w:spacing w:line="240" w:lineRule="auto"/>
        <w:rPr>
          <w:noProof/>
          <w:szCs w:val="22"/>
          <w:lang w:val="de-CH"/>
        </w:rPr>
      </w:pPr>
    </w:p>
    <w:p w14:paraId="47D178B2"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4A1027B8" w14:textId="77777777" w:rsidR="00EE45D3" w:rsidRPr="008D403C" w:rsidRDefault="00EE45D3" w:rsidP="00781798">
      <w:pPr>
        <w:pStyle w:val="Text"/>
        <w:keepNext/>
        <w:spacing w:before="0"/>
        <w:jc w:val="left"/>
        <w:rPr>
          <w:rFonts w:eastAsia="Times New Roman"/>
          <w:sz w:val="22"/>
          <w:szCs w:val="22"/>
          <w:lang w:val="de-DE"/>
        </w:rPr>
      </w:pPr>
    </w:p>
    <w:p w14:paraId="68D09CA0" w14:textId="12AE14DB"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26159DB6" w14:textId="77777777" w:rsidR="00EE45D3" w:rsidRPr="008D403C" w:rsidRDefault="00EE45D3" w:rsidP="00781798">
      <w:pPr>
        <w:tabs>
          <w:tab w:val="clear" w:pos="567"/>
        </w:tabs>
        <w:spacing w:line="240" w:lineRule="auto"/>
        <w:rPr>
          <w:noProof/>
          <w:szCs w:val="22"/>
          <w:lang w:val="de-DE"/>
        </w:rPr>
      </w:pPr>
    </w:p>
    <w:p w14:paraId="26502510" w14:textId="77777777" w:rsidR="00EE45D3" w:rsidRPr="008D403C" w:rsidRDefault="00EE45D3" w:rsidP="00781798">
      <w:pPr>
        <w:tabs>
          <w:tab w:val="clear" w:pos="567"/>
        </w:tabs>
        <w:spacing w:line="240" w:lineRule="auto"/>
        <w:rPr>
          <w:noProof/>
          <w:szCs w:val="22"/>
          <w:lang w:val="de-DE"/>
        </w:rPr>
      </w:pPr>
    </w:p>
    <w:p w14:paraId="6BAA976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0A7F13ED" w14:textId="77777777" w:rsidR="00EE45D3" w:rsidRPr="008D403C" w:rsidRDefault="00EE45D3" w:rsidP="00781798">
      <w:pPr>
        <w:tabs>
          <w:tab w:val="clear" w:pos="567"/>
        </w:tabs>
        <w:spacing w:line="240" w:lineRule="auto"/>
        <w:rPr>
          <w:noProof/>
          <w:szCs w:val="22"/>
          <w:lang w:val="de-DE"/>
        </w:rPr>
      </w:pPr>
    </w:p>
    <w:p w14:paraId="482C25EB" w14:textId="77777777" w:rsidR="00EE45D3" w:rsidRPr="008D403C" w:rsidRDefault="00EE45D3" w:rsidP="00781798">
      <w:pPr>
        <w:tabs>
          <w:tab w:val="clear" w:pos="567"/>
        </w:tabs>
        <w:spacing w:line="240" w:lineRule="auto"/>
        <w:rPr>
          <w:noProof/>
          <w:szCs w:val="22"/>
          <w:lang w:val="de-DE"/>
        </w:rPr>
      </w:pPr>
    </w:p>
    <w:p w14:paraId="60B7726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78AC9E93" w14:textId="77777777" w:rsidR="00EE45D3" w:rsidRPr="008D403C" w:rsidRDefault="00EE45D3" w:rsidP="00781798">
      <w:pPr>
        <w:suppressLineNumbers/>
        <w:spacing w:line="240" w:lineRule="auto"/>
        <w:rPr>
          <w:noProof/>
          <w:szCs w:val="22"/>
          <w:lang w:val="de-CH"/>
        </w:rPr>
      </w:pPr>
    </w:p>
    <w:p w14:paraId="114C6058"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3A18DC06" w14:textId="77777777" w:rsidR="00BA4D5C" w:rsidRPr="008D403C" w:rsidRDefault="00BA4D5C" w:rsidP="00781798">
      <w:pPr>
        <w:keepNext/>
        <w:spacing w:line="240" w:lineRule="auto"/>
      </w:pPr>
      <w:r w:rsidRPr="008D403C">
        <w:t>Vista Building</w:t>
      </w:r>
    </w:p>
    <w:p w14:paraId="66BD93AA" w14:textId="77777777" w:rsidR="00BA4D5C" w:rsidRPr="008D403C" w:rsidRDefault="00BA4D5C" w:rsidP="00781798">
      <w:pPr>
        <w:keepNext/>
        <w:spacing w:line="240" w:lineRule="auto"/>
      </w:pPr>
      <w:r w:rsidRPr="008D403C">
        <w:t>Elm Park, Merrion Road</w:t>
      </w:r>
    </w:p>
    <w:p w14:paraId="11D6D786" w14:textId="77777777" w:rsidR="00BA4D5C" w:rsidRPr="008D403C" w:rsidRDefault="00BA4D5C" w:rsidP="00781798">
      <w:pPr>
        <w:keepNext/>
        <w:spacing w:line="240" w:lineRule="auto"/>
      </w:pPr>
      <w:r w:rsidRPr="008D403C">
        <w:t>Dublin 4</w:t>
      </w:r>
    </w:p>
    <w:p w14:paraId="7A16DF55" w14:textId="77777777" w:rsidR="00BA4D5C" w:rsidRPr="008D403C" w:rsidRDefault="00BA4D5C" w:rsidP="00781798">
      <w:pPr>
        <w:spacing w:line="240" w:lineRule="auto"/>
      </w:pPr>
      <w:r w:rsidRPr="008D403C">
        <w:t>Irland</w:t>
      </w:r>
    </w:p>
    <w:p w14:paraId="5A82ADCC" w14:textId="77777777" w:rsidR="00EE45D3" w:rsidRPr="008D403C" w:rsidRDefault="00EE45D3" w:rsidP="00781798">
      <w:pPr>
        <w:tabs>
          <w:tab w:val="clear" w:pos="567"/>
        </w:tabs>
        <w:spacing w:line="240" w:lineRule="auto"/>
        <w:rPr>
          <w:noProof/>
          <w:szCs w:val="22"/>
          <w:lang w:val="de-CH"/>
        </w:rPr>
      </w:pPr>
    </w:p>
    <w:p w14:paraId="625256EE" w14:textId="77777777" w:rsidR="00EE45D3" w:rsidRPr="008D403C" w:rsidRDefault="00EE45D3" w:rsidP="00781798">
      <w:pPr>
        <w:tabs>
          <w:tab w:val="clear" w:pos="567"/>
        </w:tabs>
        <w:spacing w:line="240" w:lineRule="auto"/>
        <w:rPr>
          <w:noProof/>
          <w:szCs w:val="22"/>
          <w:lang w:val="de-CH"/>
        </w:rPr>
      </w:pPr>
    </w:p>
    <w:p w14:paraId="0BDDD0E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57A45C6D"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3E30F784" w14:textId="77777777" w:rsidTr="00AA67E9">
        <w:tc>
          <w:tcPr>
            <w:tcW w:w="2376" w:type="dxa"/>
          </w:tcPr>
          <w:p w14:paraId="577A9D02" w14:textId="77777777" w:rsidR="00EE45D3" w:rsidRPr="008D403C" w:rsidRDefault="00EE45D3" w:rsidP="00781798">
            <w:pPr>
              <w:tabs>
                <w:tab w:val="clear" w:pos="567"/>
                <w:tab w:val="left" w:pos="2268"/>
              </w:tabs>
              <w:spacing w:line="240" w:lineRule="auto"/>
              <w:rPr>
                <w:lang w:val="en-US"/>
              </w:rPr>
            </w:pPr>
            <w:r w:rsidRPr="008D403C">
              <w:rPr>
                <w:lang w:val="en-US"/>
              </w:rPr>
              <w:t>EU/1/12/773/009</w:t>
            </w:r>
          </w:p>
        </w:tc>
        <w:tc>
          <w:tcPr>
            <w:tcW w:w="6237" w:type="dxa"/>
          </w:tcPr>
          <w:p w14:paraId="15E646A5"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168 Tabletten (3x56)</w:t>
            </w:r>
          </w:p>
        </w:tc>
      </w:tr>
    </w:tbl>
    <w:p w14:paraId="7794590B" w14:textId="77777777" w:rsidR="00EE45D3" w:rsidRPr="008D403C" w:rsidRDefault="00EE45D3" w:rsidP="00781798">
      <w:pPr>
        <w:tabs>
          <w:tab w:val="clear" w:pos="567"/>
        </w:tabs>
        <w:spacing w:line="240" w:lineRule="auto"/>
        <w:rPr>
          <w:noProof/>
          <w:szCs w:val="22"/>
          <w:lang w:val="de-CH"/>
        </w:rPr>
      </w:pPr>
    </w:p>
    <w:p w14:paraId="1128EFE3" w14:textId="77777777" w:rsidR="00EE45D3" w:rsidRPr="008D403C" w:rsidRDefault="00EE45D3" w:rsidP="00781798">
      <w:pPr>
        <w:tabs>
          <w:tab w:val="clear" w:pos="567"/>
        </w:tabs>
        <w:spacing w:line="240" w:lineRule="auto"/>
        <w:rPr>
          <w:noProof/>
          <w:szCs w:val="22"/>
          <w:lang w:val="de-CH"/>
        </w:rPr>
      </w:pPr>
    </w:p>
    <w:p w14:paraId="6A8798B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6EFAF96D" w14:textId="77777777" w:rsidR="00EE45D3" w:rsidRPr="008D403C" w:rsidRDefault="00EE45D3" w:rsidP="00781798">
      <w:pPr>
        <w:suppressLineNumbers/>
        <w:spacing w:line="240" w:lineRule="auto"/>
        <w:rPr>
          <w:i/>
          <w:noProof/>
          <w:szCs w:val="22"/>
          <w:lang w:val="de-CH"/>
        </w:rPr>
      </w:pPr>
    </w:p>
    <w:p w14:paraId="2D3FACFB" w14:textId="1C58654B" w:rsidR="00EE45D3" w:rsidRPr="008D403C" w:rsidRDefault="00EE45D3" w:rsidP="00781798">
      <w:pPr>
        <w:tabs>
          <w:tab w:val="clear" w:pos="567"/>
        </w:tabs>
        <w:spacing w:line="240" w:lineRule="auto"/>
        <w:rPr>
          <w:noProof/>
          <w:szCs w:val="22"/>
          <w:lang w:val="de-CH"/>
        </w:rPr>
      </w:pPr>
      <w:r w:rsidRPr="008D403C">
        <w:rPr>
          <w:szCs w:val="22"/>
          <w:lang w:val="de-CH"/>
        </w:rPr>
        <w:t>Ch.-B.</w:t>
      </w:r>
    </w:p>
    <w:p w14:paraId="7EDBDFB0" w14:textId="77777777" w:rsidR="00EE45D3" w:rsidRPr="008D403C" w:rsidRDefault="00EE45D3" w:rsidP="00781798">
      <w:pPr>
        <w:tabs>
          <w:tab w:val="clear" w:pos="567"/>
        </w:tabs>
        <w:spacing w:line="240" w:lineRule="auto"/>
        <w:rPr>
          <w:noProof/>
          <w:szCs w:val="22"/>
          <w:lang w:val="de-CH"/>
        </w:rPr>
      </w:pPr>
    </w:p>
    <w:p w14:paraId="54216037" w14:textId="77777777" w:rsidR="00EE45D3" w:rsidRPr="008D403C" w:rsidRDefault="00EE45D3" w:rsidP="00781798">
      <w:pPr>
        <w:tabs>
          <w:tab w:val="clear" w:pos="567"/>
        </w:tabs>
        <w:spacing w:line="240" w:lineRule="auto"/>
        <w:rPr>
          <w:noProof/>
          <w:szCs w:val="22"/>
          <w:lang w:val="de-CH"/>
        </w:rPr>
      </w:pPr>
    </w:p>
    <w:p w14:paraId="1F7512C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695ED667" w14:textId="77777777" w:rsidR="00EE45D3" w:rsidRPr="008D403C" w:rsidRDefault="00EE45D3" w:rsidP="00781798">
      <w:pPr>
        <w:suppressLineNumbers/>
        <w:spacing w:line="240" w:lineRule="auto"/>
        <w:rPr>
          <w:i/>
          <w:noProof/>
          <w:szCs w:val="22"/>
          <w:lang w:val="de-DE"/>
        </w:rPr>
      </w:pPr>
    </w:p>
    <w:p w14:paraId="76541364" w14:textId="77777777" w:rsidR="00EE45D3" w:rsidRPr="008D403C" w:rsidRDefault="00EE45D3" w:rsidP="00781798">
      <w:pPr>
        <w:tabs>
          <w:tab w:val="clear" w:pos="567"/>
        </w:tabs>
        <w:spacing w:line="240" w:lineRule="auto"/>
        <w:rPr>
          <w:noProof/>
          <w:szCs w:val="22"/>
          <w:lang w:val="de-DE"/>
        </w:rPr>
      </w:pPr>
    </w:p>
    <w:p w14:paraId="1278EBB3"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43F6FBFB" w14:textId="77777777" w:rsidR="00EE45D3" w:rsidRPr="008D403C" w:rsidRDefault="00EE45D3" w:rsidP="00781798">
      <w:pPr>
        <w:tabs>
          <w:tab w:val="clear" w:pos="567"/>
        </w:tabs>
        <w:spacing w:line="240" w:lineRule="auto"/>
        <w:rPr>
          <w:noProof/>
          <w:szCs w:val="22"/>
          <w:lang w:val="de-DE"/>
        </w:rPr>
      </w:pPr>
    </w:p>
    <w:p w14:paraId="752DB0BC" w14:textId="77777777" w:rsidR="00EE45D3" w:rsidRPr="008D403C" w:rsidRDefault="00EE45D3" w:rsidP="00781798">
      <w:pPr>
        <w:tabs>
          <w:tab w:val="clear" w:pos="567"/>
        </w:tabs>
        <w:spacing w:line="240" w:lineRule="auto"/>
        <w:rPr>
          <w:noProof/>
          <w:szCs w:val="22"/>
          <w:lang w:val="de-DE"/>
        </w:rPr>
      </w:pPr>
    </w:p>
    <w:p w14:paraId="74E2135B"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200D7C07" w14:textId="77777777" w:rsidR="00EE45D3" w:rsidRPr="008D403C" w:rsidRDefault="00EE45D3" w:rsidP="00781798">
      <w:pPr>
        <w:suppressLineNumbers/>
        <w:spacing w:line="240" w:lineRule="auto"/>
        <w:rPr>
          <w:noProof/>
          <w:szCs w:val="22"/>
          <w:lang w:val="de-DE"/>
        </w:rPr>
      </w:pPr>
    </w:p>
    <w:p w14:paraId="405BD6A9" w14:textId="77777777" w:rsidR="001E6E0D" w:rsidRPr="008D403C" w:rsidRDefault="00EE45D3" w:rsidP="00781798">
      <w:pPr>
        <w:keepNext/>
        <w:spacing w:line="240" w:lineRule="auto"/>
        <w:rPr>
          <w:noProof/>
          <w:szCs w:val="22"/>
          <w:lang w:val="de-DE"/>
        </w:rPr>
      </w:pPr>
      <w:r w:rsidRPr="008D403C">
        <w:rPr>
          <w:noProof/>
          <w:szCs w:val="22"/>
          <w:lang w:val="de-DE"/>
        </w:rPr>
        <w:t>Jakavi 15 mg</w:t>
      </w:r>
    </w:p>
    <w:p w14:paraId="1E46DB20" w14:textId="77777777" w:rsidR="001E6E0D" w:rsidRPr="008D403C" w:rsidRDefault="001E6E0D" w:rsidP="00781798">
      <w:pPr>
        <w:tabs>
          <w:tab w:val="clear" w:pos="567"/>
        </w:tabs>
        <w:spacing w:line="240" w:lineRule="auto"/>
        <w:rPr>
          <w:shd w:val="clear" w:color="auto" w:fill="CCCCCC"/>
        </w:rPr>
      </w:pPr>
    </w:p>
    <w:p w14:paraId="1F512A47" w14:textId="77777777" w:rsidR="001E6E0D" w:rsidRPr="008D403C" w:rsidRDefault="001E6E0D" w:rsidP="00781798">
      <w:pPr>
        <w:tabs>
          <w:tab w:val="clear" w:pos="567"/>
        </w:tabs>
        <w:spacing w:line="240" w:lineRule="auto"/>
        <w:rPr>
          <w:noProof/>
          <w:szCs w:val="22"/>
          <w:shd w:val="clear" w:color="auto" w:fill="CCCCCC"/>
        </w:rPr>
      </w:pPr>
    </w:p>
    <w:p w14:paraId="07CF9C7F" w14:textId="77777777" w:rsidR="001E6E0D" w:rsidRPr="008D403C" w:rsidRDefault="001E6E0D"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42B3582D" w14:textId="77777777" w:rsidR="001E6E0D" w:rsidRPr="008D403C" w:rsidRDefault="001E6E0D" w:rsidP="00781798">
      <w:pPr>
        <w:keepNext/>
        <w:tabs>
          <w:tab w:val="clear" w:pos="567"/>
        </w:tabs>
        <w:spacing w:line="240" w:lineRule="auto"/>
        <w:rPr>
          <w:noProof/>
          <w:lang w:val="de-DE"/>
        </w:rPr>
      </w:pPr>
    </w:p>
    <w:p w14:paraId="754A9E58" w14:textId="77777777" w:rsidR="001E6E0D" w:rsidRPr="008D403C" w:rsidRDefault="001E6E0D" w:rsidP="00781798">
      <w:pPr>
        <w:tabs>
          <w:tab w:val="clear" w:pos="567"/>
        </w:tabs>
        <w:spacing w:line="240" w:lineRule="auto"/>
        <w:rPr>
          <w:noProof/>
          <w:szCs w:val="22"/>
          <w:shd w:val="clear" w:color="auto" w:fill="CCCCCC"/>
          <w:lang w:val="de-DE"/>
        </w:rPr>
      </w:pPr>
      <w:r w:rsidRPr="008D403C">
        <w:rPr>
          <w:noProof/>
          <w:shd w:val="pct15" w:color="auto" w:fill="auto"/>
          <w:lang w:val="de-DE"/>
        </w:rPr>
        <w:t>2D-Barcode mit individuellem Erkennungsmerkmal.</w:t>
      </w:r>
    </w:p>
    <w:p w14:paraId="4AA99AAB" w14:textId="77777777" w:rsidR="001E6E0D" w:rsidRPr="008D403C" w:rsidRDefault="001E6E0D" w:rsidP="00781798">
      <w:pPr>
        <w:tabs>
          <w:tab w:val="clear" w:pos="567"/>
        </w:tabs>
        <w:spacing w:line="240" w:lineRule="auto"/>
        <w:rPr>
          <w:noProof/>
          <w:lang w:val="de-DE"/>
        </w:rPr>
      </w:pPr>
    </w:p>
    <w:p w14:paraId="679F5FF8" w14:textId="77777777" w:rsidR="001E6E0D" w:rsidRPr="008D403C" w:rsidRDefault="001E6E0D" w:rsidP="00781798">
      <w:pPr>
        <w:tabs>
          <w:tab w:val="clear" w:pos="567"/>
        </w:tabs>
        <w:spacing w:line="240" w:lineRule="auto"/>
        <w:rPr>
          <w:noProof/>
          <w:lang w:val="de-DE"/>
        </w:rPr>
      </w:pPr>
    </w:p>
    <w:p w14:paraId="6831A2BB" w14:textId="77777777" w:rsidR="001E6E0D" w:rsidRPr="008D403C" w:rsidRDefault="001E6E0D"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533CC084" w14:textId="77777777" w:rsidR="001E6E0D" w:rsidRPr="008D403C" w:rsidRDefault="001E6E0D" w:rsidP="00781798">
      <w:pPr>
        <w:keepNext/>
        <w:keepLines/>
        <w:tabs>
          <w:tab w:val="clear" w:pos="567"/>
        </w:tabs>
        <w:spacing w:line="240" w:lineRule="auto"/>
        <w:rPr>
          <w:noProof/>
          <w:lang w:val="de-DE"/>
        </w:rPr>
      </w:pPr>
    </w:p>
    <w:p w14:paraId="5CB266F6" w14:textId="3A382178" w:rsidR="001E6E0D" w:rsidRPr="008D403C" w:rsidRDefault="001E6E0D" w:rsidP="00781798">
      <w:pPr>
        <w:keepNext/>
        <w:keepLines/>
        <w:tabs>
          <w:tab w:val="clear" w:pos="567"/>
        </w:tabs>
        <w:rPr>
          <w:szCs w:val="22"/>
          <w:lang w:val="de-DE"/>
        </w:rPr>
      </w:pPr>
      <w:r w:rsidRPr="008D403C">
        <w:rPr>
          <w:lang w:val="de-DE"/>
        </w:rPr>
        <w:t>PC</w:t>
      </w:r>
    </w:p>
    <w:p w14:paraId="4324D17F" w14:textId="1668C446" w:rsidR="001E6E0D" w:rsidRPr="008D403C" w:rsidRDefault="001E6E0D" w:rsidP="00781798">
      <w:pPr>
        <w:keepNext/>
        <w:keepLines/>
        <w:tabs>
          <w:tab w:val="clear" w:pos="567"/>
        </w:tabs>
        <w:rPr>
          <w:szCs w:val="22"/>
          <w:lang w:val="de-DE"/>
        </w:rPr>
      </w:pPr>
      <w:r w:rsidRPr="008D403C">
        <w:rPr>
          <w:lang w:val="de-DE"/>
        </w:rPr>
        <w:t>SN</w:t>
      </w:r>
    </w:p>
    <w:p w14:paraId="7685BEB7" w14:textId="4C3E7670" w:rsidR="001E6E0D" w:rsidRPr="008D403C" w:rsidRDefault="001E6E0D" w:rsidP="00781798">
      <w:pPr>
        <w:spacing w:line="240" w:lineRule="auto"/>
        <w:rPr>
          <w:lang w:val="de-DE"/>
        </w:rPr>
      </w:pPr>
      <w:r w:rsidRPr="008D403C">
        <w:rPr>
          <w:lang w:val="de-DE"/>
        </w:rPr>
        <w:t>NN</w:t>
      </w:r>
    </w:p>
    <w:p w14:paraId="03F25A8F" w14:textId="77777777" w:rsidR="00EE45D3" w:rsidRPr="008D403C" w:rsidRDefault="00EE45D3" w:rsidP="00781798">
      <w:pPr>
        <w:tabs>
          <w:tab w:val="clear" w:pos="567"/>
        </w:tabs>
        <w:spacing w:line="240" w:lineRule="auto"/>
        <w:rPr>
          <w:noProof/>
          <w:szCs w:val="22"/>
          <w:lang w:val="de-DE"/>
        </w:rPr>
      </w:pPr>
    </w:p>
    <w:p w14:paraId="0388DEF8" w14:textId="77777777" w:rsidR="00EE45D3" w:rsidRPr="008D403C" w:rsidRDefault="00EE45D3" w:rsidP="00781798">
      <w:pPr>
        <w:spacing w:line="240" w:lineRule="auto"/>
        <w:rPr>
          <w:noProof/>
          <w:szCs w:val="22"/>
          <w:lang w:val="de-DE"/>
        </w:rPr>
      </w:pPr>
      <w:r w:rsidRPr="008D403C">
        <w:rPr>
          <w:noProof/>
          <w:szCs w:val="22"/>
          <w:lang w:val="de-DE"/>
        </w:rPr>
        <w:br w:type="page"/>
      </w:r>
    </w:p>
    <w:p w14:paraId="34DE7A5B" w14:textId="77777777" w:rsidR="0057173A" w:rsidRPr="008D403C" w:rsidRDefault="0057173A" w:rsidP="00781798">
      <w:pPr>
        <w:suppressLineNumbers/>
        <w:spacing w:line="240" w:lineRule="auto"/>
        <w:rPr>
          <w:szCs w:val="22"/>
          <w:lang w:val="de-DE"/>
        </w:rPr>
      </w:pPr>
    </w:p>
    <w:p w14:paraId="5608B99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27C5C3F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68FB548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 xml:space="preserve">TEILPACKUNG </w:t>
      </w:r>
      <w:r w:rsidRPr="008D403C">
        <w:rPr>
          <w:b/>
          <w:noProof/>
          <w:szCs w:val="22"/>
          <w:lang w:val="de-DE"/>
        </w:rPr>
        <w:t>DER BÜNDELPACKUNG</w:t>
      </w:r>
    </w:p>
    <w:p w14:paraId="0CE5FC83" w14:textId="77777777" w:rsidR="00EE45D3" w:rsidRPr="008D403C" w:rsidRDefault="00EE45D3" w:rsidP="00781798">
      <w:pPr>
        <w:suppressLineNumbers/>
        <w:spacing w:line="240" w:lineRule="auto"/>
        <w:rPr>
          <w:noProof/>
          <w:szCs w:val="22"/>
          <w:lang w:val="de-DE"/>
        </w:rPr>
      </w:pPr>
    </w:p>
    <w:p w14:paraId="6E14D5AD" w14:textId="77777777" w:rsidR="00EE45D3" w:rsidRPr="008D403C" w:rsidRDefault="00EE45D3" w:rsidP="00781798">
      <w:pPr>
        <w:suppressLineNumbers/>
        <w:spacing w:line="240" w:lineRule="auto"/>
        <w:rPr>
          <w:noProof/>
          <w:szCs w:val="22"/>
          <w:lang w:val="de-DE"/>
        </w:rPr>
      </w:pPr>
    </w:p>
    <w:p w14:paraId="30562E8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7542F0FD" w14:textId="77777777" w:rsidR="00EE45D3" w:rsidRPr="008D403C" w:rsidRDefault="00EE45D3" w:rsidP="00781798">
      <w:pPr>
        <w:suppressLineNumbers/>
        <w:spacing w:line="240" w:lineRule="auto"/>
        <w:rPr>
          <w:noProof/>
          <w:szCs w:val="22"/>
          <w:lang w:val="de-DE"/>
        </w:rPr>
      </w:pPr>
    </w:p>
    <w:p w14:paraId="242409DB"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15 mg Tabletten</w:t>
      </w:r>
    </w:p>
    <w:p w14:paraId="159AD86C"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706D741C" w14:textId="77777777" w:rsidR="00EE45D3" w:rsidRPr="008D403C" w:rsidRDefault="00EE45D3" w:rsidP="00781798">
      <w:pPr>
        <w:spacing w:line="240" w:lineRule="auto"/>
        <w:rPr>
          <w:noProof/>
          <w:szCs w:val="22"/>
          <w:lang w:val="de-CH"/>
        </w:rPr>
      </w:pPr>
    </w:p>
    <w:p w14:paraId="320C3DF3" w14:textId="77777777" w:rsidR="00EE45D3" w:rsidRPr="008D403C" w:rsidRDefault="00EE45D3" w:rsidP="00781798">
      <w:pPr>
        <w:spacing w:line="240" w:lineRule="auto"/>
        <w:rPr>
          <w:noProof/>
          <w:szCs w:val="22"/>
          <w:lang w:val="de-CH"/>
        </w:rPr>
      </w:pPr>
    </w:p>
    <w:p w14:paraId="1AB15CC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214145C4" w14:textId="77777777" w:rsidR="00EE45D3" w:rsidRPr="008D403C" w:rsidRDefault="00EE45D3" w:rsidP="00781798">
      <w:pPr>
        <w:suppressLineNumbers/>
        <w:spacing w:line="240" w:lineRule="auto"/>
        <w:rPr>
          <w:noProof/>
          <w:szCs w:val="22"/>
          <w:lang w:val="de-DE"/>
        </w:rPr>
      </w:pPr>
    </w:p>
    <w:p w14:paraId="601E3343"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15 mg Ruxolitinib (als Phosphat).</w:t>
      </w:r>
    </w:p>
    <w:p w14:paraId="01A180FD" w14:textId="77777777" w:rsidR="00EE45D3" w:rsidRPr="008D403C" w:rsidRDefault="00EE45D3" w:rsidP="00781798">
      <w:pPr>
        <w:spacing w:line="240" w:lineRule="auto"/>
        <w:rPr>
          <w:noProof/>
          <w:szCs w:val="22"/>
          <w:lang w:val="de-DE"/>
        </w:rPr>
      </w:pPr>
    </w:p>
    <w:p w14:paraId="2BDE0FC0" w14:textId="77777777" w:rsidR="00EE45D3" w:rsidRPr="008D403C" w:rsidRDefault="00EE45D3" w:rsidP="00781798">
      <w:pPr>
        <w:spacing w:line="240" w:lineRule="auto"/>
        <w:rPr>
          <w:noProof/>
          <w:szCs w:val="22"/>
          <w:lang w:val="de-DE"/>
        </w:rPr>
      </w:pPr>
    </w:p>
    <w:p w14:paraId="010F082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38B97A02" w14:textId="77777777" w:rsidR="00EE45D3" w:rsidRPr="008D403C" w:rsidRDefault="00EE45D3" w:rsidP="00781798">
      <w:pPr>
        <w:keepNext/>
        <w:tabs>
          <w:tab w:val="clear" w:pos="567"/>
        </w:tabs>
        <w:spacing w:line="240" w:lineRule="auto"/>
        <w:rPr>
          <w:noProof/>
          <w:szCs w:val="22"/>
          <w:lang w:val="de-DE"/>
        </w:rPr>
      </w:pPr>
    </w:p>
    <w:p w14:paraId="3E8A5DC8"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5D3C8E15" w14:textId="77777777" w:rsidR="00EE45D3" w:rsidRPr="008D403C" w:rsidRDefault="00EE45D3" w:rsidP="00781798">
      <w:pPr>
        <w:tabs>
          <w:tab w:val="clear" w:pos="567"/>
        </w:tabs>
        <w:spacing w:line="240" w:lineRule="auto"/>
        <w:rPr>
          <w:noProof/>
          <w:szCs w:val="22"/>
          <w:lang w:val="de-DE"/>
        </w:rPr>
      </w:pPr>
    </w:p>
    <w:p w14:paraId="77239FF4" w14:textId="77777777" w:rsidR="00EE45D3" w:rsidRPr="008D403C" w:rsidRDefault="00EE45D3" w:rsidP="00781798">
      <w:pPr>
        <w:tabs>
          <w:tab w:val="clear" w:pos="567"/>
        </w:tabs>
        <w:spacing w:line="240" w:lineRule="auto"/>
        <w:rPr>
          <w:noProof/>
          <w:szCs w:val="22"/>
          <w:lang w:val="de-DE"/>
        </w:rPr>
      </w:pPr>
    </w:p>
    <w:p w14:paraId="2CBC5C2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512868EF" w14:textId="77777777" w:rsidR="00EE45D3" w:rsidRPr="008D403C" w:rsidRDefault="00EE45D3" w:rsidP="00781798">
      <w:pPr>
        <w:keepNext/>
        <w:tabs>
          <w:tab w:val="clear" w:pos="567"/>
        </w:tabs>
        <w:spacing w:line="240" w:lineRule="auto"/>
        <w:rPr>
          <w:noProof/>
          <w:szCs w:val="22"/>
          <w:lang w:val="de-DE"/>
        </w:rPr>
      </w:pPr>
    </w:p>
    <w:p w14:paraId="164E8313"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5D07391B" w14:textId="77777777" w:rsidR="00EE45D3" w:rsidRPr="008D403C" w:rsidRDefault="00EE45D3" w:rsidP="00781798">
      <w:pPr>
        <w:tabs>
          <w:tab w:val="clear" w:pos="567"/>
        </w:tabs>
        <w:spacing w:line="240" w:lineRule="auto"/>
        <w:rPr>
          <w:noProof/>
          <w:szCs w:val="22"/>
          <w:lang w:val="de-DE"/>
        </w:rPr>
      </w:pPr>
    </w:p>
    <w:p w14:paraId="7926AC67"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56 Tabletten. Teil einer Bündelpackung</w:t>
      </w:r>
      <w:r w:rsidR="002D710E" w:rsidRPr="008D403C">
        <w:rPr>
          <w:noProof/>
          <w:szCs w:val="22"/>
          <w:lang w:val="de-DE"/>
        </w:rPr>
        <w:t>,</w:t>
      </w:r>
      <w:r w:rsidRPr="008D403C">
        <w:rPr>
          <w:noProof/>
          <w:szCs w:val="22"/>
          <w:lang w:val="de-DE"/>
        </w:rPr>
        <w:t xml:space="preserve"> Einzelverkauf</w:t>
      </w:r>
      <w:r w:rsidR="002D710E" w:rsidRPr="008D403C">
        <w:rPr>
          <w:noProof/>
          <w:szCs w:val="22"/>
          <w:lang w:val="de-DE"/>
        </w:rPr>
        <w:t xml:space="preserve"> unzulässig</w:t>
      </w:r>
      <w:r w:rsidRPr="008D403C">
        <w:rPr>
          <w:noProof/>
          <w:szCs w:val="22"/>
          <w:lang w:val="de-DE"/>
        </w:rPr>
        <w:t>.</w:t>
      </w:r>
    </w:p>
    <w:p w14:paraId="5BB0E553" w14:textId="77777777" w:rsidR="00EE45D3" w:rsidRPr="008D403C" w:rsidRDefault="00EE45D3" w:rsidP="00781798">
      <w:pPr>
        <w:tabs>
          <w:tab w:val="clear" w:pos="567"/>
        </w:tabs>
        <w:spacing w:line="240" w:lineRule="auto"/>
        <w:rPr>
          <w:noProof/>
          <w:szCs w:val="22"/>
          <w:lang w:val="de-DE"/>
        </w:rPr>
      </w:pPr>
    </w:p>
    <w:p w14:paraId="2C5A8F60" w14:textId="77777777" w:rsidR="00EE45D3" w:rsidRPr="008D403C" w:rsidRDefault="00EE45D3" w:rsidP="00781798">
      <w:pPr>
        <w:tabs>
          <w:tab w:val="clear" w:pos="567"/>
        </w:tabs>
        <w:spacing w:line="240" w:lineRule="auto"/>
        <w:rPr>
          <w:noProof/>
          <w:szCs w:val="22"/>
          <w:lang w:val="de-DE"/>
        </w:rPr>
      </w:pPr>
    </w:p>
    <w:p w14:paraId="293B10C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59FF2690" w14:textId="77777777" w:rsidR="00EE45D3" w:rsidRPr="008D403C" w:rsidRDefault="00EE45D3" w:rsidP="00781798">
      <w:pPr>
        <w:keepNext/>
        <w:tabs>
          <w:tab w:val="clear" w:pos="567"/>
        </w:tabs>
        <w:spacing w:line="240" w:lineRule="auto"/>
        <w:rPr>
          <w:noProof/>
          <w:szCs w:val="22"/>
          <w:lang w:val="de-DE"/>
        </w:rPr>
      </w:pPr>
    </w:p>
    <w:p w14:paraId="2C7749B7"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7753BE6E"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62BD70B4" w14:textId="77777777" w:rsidR="00EE45D3" w:rsidRPr="008D403C" w:rsidRDefault="00EE45D3" w:rsidP="00781798">
      <w:pPr>
        <w:tabs>
          <w:tab w:val="clear" w:pos="567"/>
        </w:tabs>
        <w:spacing w:line="240" w:lineRule="auto"/>
        <w:rPr>
          <w:noProof/>
          <w:szCs w:val="22"/>
          <w:lang w:val="de-DE"/>
        </w:rPr>
      </w:pPr>
    </w:p>
    <w:p w14:paraId="18999537" w14:textId="77777777" w:rsidR="00EE45D3" w:rsidRPr="008D403C" w:rsidRDefault="00EE45D3" w:rsidP="00781798">
      <w:pPr>
        <w:tabs>
          <w:tab w:val="clear" w:pos="567"/>
        </w:tabs>
        <w:spacing w:line="240" w:lineRule="auto"/>
        <w:rPr>
          <w:noProof/>
          <w:szCs w:val="22"/>
          <w:lang w:val="de-DE"/>
        </w:rPr>
      </w:pPr>
    </w:p>
    <w:p w14:paraId="56FE211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6E476AF4" w14:textId="77777777" w:rsidR="00EE45D3" w:rsidRPr="008D403C" w:rsidRDefault="00EE45D3" w:rsidP="00781798">
      <w:pPr>
        <w:suppressLineNumbers/>
        <w:spacing w:line="240" w:lineRule="auto"/>
        <w:rPr>
          <w:noProof/>
          <w:szCs w:val="22"/>
          <w:lang w:val="de-DE"/>
        </w:rPr>
      </w:pPr>
    </w:p>
    <w:p w14:paraId="44DF146B"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3D1F176D" w14:textId="77777777" w:rsidR="00EE45D3" w:rsidRPr="008D403C" w:rsidRDefault="00EE45D3" w:rsidP="00781798">
      <w:pPr>
        <w:tabs>
          <w:tab w:val="clear" w:pos="567"/>
        </w:tabs>
        <w:spacing w:line="240" w:lineRule="auto"/>
        <w:rPr>
          <w:noProof/>
          <w:szCs w:val="22"/>
          <w:lang w:val="de-DE"/>
        </w:rPr>
      </w:pPr>
    </w:p>
    <w:p w14:paraId="6CD2802B" w14:textId="77777777" w:rsidR="00EE45D3" w:rsidRPr="008D403C" w:rsidRDefault="00EE45D3" w:rsidP="00781798">
      <w:pPr>
        <w:tabs>
          <w:tab w:val="clear" w:pos="567"/>
        </w:tabs>
        <w:spacing w:line="240" w:lineRule="auto"/>
        <w:rPr>
          <w:noProof/>
          <w:szCs w:val="22"/>
          <w:lang w:val="de-DE"/>
        </w:rPr>
      </w:pPr>
    </w:p>
    <w:p w14:paraId="628BEE13"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2D3943DE" w14:textId="77777777" w:rsidR="00EE45D3" w:rsidRPr="008D403C" w:rsidRDefault="00EE45D3" w:rsidP="00781798">
      <w:pPr>
        <w:tabs>
          <w:tab w:val="clear" w:pos="567"/>
        </w:tabs>
        <w:spacing w:line="240" w:lineRule="auto"/>
        <w:rPr>
          <w:noProof/>
          <w:szCs w:val="22"/>
          <w:lang w:val="de-DE"/>
        </w:rPr>
      </w:pPr>
    </w:p>
    <w:p w14:paraId="08ED63E2" w14:textId="77777777" w:rsidR="00EE45D3" w:rsidRPr="008D403C" w:rsidRDefault="00EE45D3" w:rsidP="00781798">
      <w:pPr>
        <w:tabs>
          <w:tab w:val="clear" w:pos="567"/>
        </w:tabs>
        <w:spacing w:line="240" w:lineRule="auto"/>
        <w:rPr>
          <w:noProof/>
          <w:szCs w:val="22"/>
          <w:lang w:val="de-CH"/>
        </w:rPr>
      </w:pPr>
    </w:p>
    <w:p w14:paraId="161D8C7A" w14:textId="58D8095F"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06A2E0B7" w14:textId="77777777" w:rsidR="00EE45D3" w:rsidRPr="008D403C" w:rsidRDefault="00EE45D3" w:rsidP="00781798">
      <w:pPr>
        <w:suppressLineNumbers/>
        <w:spacing w:line="240" w:lineRule="auto"/>
        <w:rPr>
          <w:noProof/>
          <w:szCs w:val="22"/>
          <w:lang w:val="de-CH"/>
        </w:rPr>
      </w:pPr>
    </w:p>
    <w:p w14:paraId="31938F65" w14:textId="0632AA58"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04F0D10A" w14:textId="77777777" w:rsidR="00EE45D3" w:rsidRPr="008D403C" w:rsidRDefault="00EE45D3" w:rsidP="00781798">
      <w:pPr>
        <w:tabs>
          <w:tab w:val="clear" w:pos="567"/>
        </w:tabs>
        <w:spacing w:line="240" w:lineRule="auto"/>
        <w:rPr>
          <w:noProof/>
          <w:szCs w:val="22"/>
          <w:lang w:val="de-CH"/>
        </w:rPr>
      </w:pPr>
    </w:p>
    <w:p w14:paraId="25901AB7" w14:textId="77777777" w:rsidR="00EE45D3" w:rsidRPr="008D403C" w:rsidRDefault="00EE45D3" w:rsidP="00781798">
      <w:pPr>
        <w:tabs>
          <w:tab w:val="clear" w:pos="567"/>
        </w:tabs>
        <w:spacing w:line="240" w:lineRule="auto"/>
        <w:rPr>
          <w:noProof/>
          <w:szCs w:val="22"/>
          <w:lang w:val="de-CH"/>
        </w:rPr>
      </w:pPr>
    </w:p>
    <w:p w14:paraId="245DAD28"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38C8A6BB" w14:textId="77777777" w:rsidR="00EE45D3" w:rsidRPr="008D403C" w:rsidRDefault="00EE45D3" w:rsidP="00781798">
      <w:pPr>
        <w:pStyle w:val="Text"/>
        <w:keepNext/>
        <w:spacing w:before="0"/>
        <w:jc w:val="left"/>
        <w:rPr>
          <w:rFonts w:eastAsia="Times New Roman"/>
          <w:sz w:val="22"/>
          <w:szCs w:val="22"/>
          <w:lang w:val="de-DE"/>
        </w:rPr>
      </w:pPr>
    </w:p>
    <w:p w14:paraId="04B12D8D" w14:textId="7AC2CE53"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1C2D36FE" w14:textId="77777777" w:rsidR="00EE45D3" w:rsidRPr="008D403C" w:rsidRDefault="00EE45D3" w:rsidP="00781798">
      <w:pPr>
        <w:tabs>
          <w:tab w:val="clear" w:pos="567"/>
        </w:tabs>
        <w:spacing w:line="240" w:lineRule="auto"/>
        <w:rPr>
          <w:noProof/>
          <w:szCs w:val="22"/>
          <w:lang w:val="de-DE"/>
        </w:rPr>
      </w:pPr>
    </w:p>
    <w:p w14:paraId="0DA36DAB" w14:textId="77777777" w:rsidR="00EE45D3" w:rsidRPr="008D403C" w:rsidRDefault="00EE45D3" w:rsidP="00781798">
      <w:pPr>
        <w:tabs>
          <w:tab w:val="clear" w:pos="567"/>
        </w:tabs>
        <w:spacing w:line="240" w:lineRule="auto"/>
        <w:rPr>
          <w:noProof/>
          <w:szCs w:val="22"/>
          <w:lang w:val="de-DE"/>
        </w:rPr>
      </w:pPr>
    </w:p>
    <w:p w14:paraId="51B2DFD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5642D13D" w14:textId="77777777" w:rsidR="00EE45D3" w:rsidRPr="008D403C" w:rsidRDefault="00EE45D3" w:rsidP="00781798">
      <w:pPr>
        <w:tabs>
          <w:tab w:val="clear" w:pos="567"/>
        </w:tabs>
        <w:spacing w:line="240" w:lineRule="auto"/>
        <w:rPr>
          <w:noProof/>
          <w:szCs w:val="22"/>
          <w:lang w:val="de-DE"/>
        </w:rPr>
      </w:pPr>
    </w:p>
    <w:p w14:paraId="5C61F497" w14:textId="77777777" w:rsidR="00EE45D3" w:rsidRPr="008D403C" w:rsidRDefault="00EE45D3" w:rsidP="00781798">
      <w:pPr>
        <w:tabs>
          <w:tab w:val="clear" w:pos="567"/>
        </w:tabs>
        <w:spacing w:line="240" w:lineRule="auto"/>
        <w:rPr>
          <w:noProof/>
          <w:szCs w:val="22"/>
          <w:lang w:val="de-DE"/>
        </w:rPr>
      </w:pPr>
    </w:p>
    <w:p w14:paraId="34F1201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216A01E2" w14:textId="77777777" w:rsidR="00EE45D3" w:rsidRPr="008D403C" w:rsidRDefault="00EE45D3" w:rsidP="00781798">
      <w:pPr>
        <w:suppressLineNumbers/>
        <w:spacing w:line="240" w:lineRule="auto"/>
        <w:rPr>
          <w:noProof/>
          <w:szCs w:val="22"/>
          <w:lang w:val="de-CH"/>
        </w:rPr>
      </w:pPr>
    </w:p>
    <w:p w14:paraId="7AD6EC8D"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223DD8EE" w14:textId="77777777" w:rsidR="00BA4D5C" w:rsidRPr="008D403C" w:rsidRDefault="00BA4D5C" w:rsidP="00781798">
      <w:pPr>
        <w:keepNext/>
        <w:spacing w:line="240" w:lineRule="auto"/>
      </w:pPr>
      <w:r w:rsidRPr="008D403C">
        <w:t>Vista Building</w:t>
      </w:r>
    </w:p>
    <w:p w14:paraId="39B7F81B" w14:textId="77777777" w:rsidR="00BA4D5C" w:rsidRPr="008D403C" w:rsidRDefault="00BA4D5C" w:rsidP="00781798">
      <w:pPr>
        <w:keepNext/>
        <w:spacing w:line="240" w:lineRule="auto"/>
      </w:pPr>
      <w:r w:rsidRPr="008D403C">
        <w:t>Elm Park, Merrion Road</w:t>
      </w:r>
    </w:p>
    <w:p w14:paraId="61B5EEE3" w14:textId="77777777" w:rsidR="00BA4D5C" w:rsidRPr="008D403C" w:rsidRDefault="00BA4D5C" w:rsidP="00781798">
      <w:pPr>
        <w:keepNext/>
        <w:spacing w:line="240" w:lineRule="auto"/>
      </w:pPr>
      <w:r w:rsidRPr="008D403C">
        <w:t>Dublin 4</w:t>
      </w:r>
    </w:p>
    <w:p w14:paraId="1B9A5475" w14:textId="77777777" w:rsidR="00BA4D5C" w:rsidRPr="008D403C" w:rsidRDefault="00BA4D5C" w:rsidP="00781798">
      <w:pPr>
        <w:spacing w:line="240" w:lineRule="auto"/>
      </w:pPr>
      <w:r w:rsidRPr="008D403C">
        <w:t>Irland</w:t>
      </w:r>
    </w:p>
    <w:p w14:paraId="0AA6C5C1" w14:textId="77777777" w:rsidR="00EE45D3" w:rsidRPr="008D403C" w:rsidRDefault="00EE45D3" w:rsidP="00781798">
      <w:pPr>
        <w:tabs>
          <w:tab w:val="clear" w:pos="567"/>
        </w:tabs>
        <w:spacing w:line="240" w:lineRule="auto"/>
        <w:rPr>
          <w:noProof/>
          <w:szCs w:val="22"/>
          <w:lang w:val="de-CH"/>
        </w:rPr>
      </w:pPr>
    </w:p>
    <w:p w14:paraId="3AFD27E6" w14:textId="77777777" w:rsidR="00EE45D3" w:rsidRPr="008D403C" w:rsidRDefault="00EE45D3" w:rsidP="00781798">
      <w:pPr>
        <w:tabs>
          <w:tab w:val="clear" w:pos="567"/>
        </w:tabs>
        <w:spacing w:line="240" w:lineRule="auto"/>
        <w:rPr>
          <w:noProof/>
          <w:szCs w:val="22"/>
          <w:lang w:val="de-CH"/>
        </w:rPr>
      </w:pPr>
    </w:p>
    <w:p w14:paraId="1CF07188"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4F40331D"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78BC83B9" w14:textId="77777777" w:rsidTr="00AA67E9">
        <w:tc>
          <w:tcPr>
            <w:tcW w:w="2376" w:type="dxa"/>
          </w:tcPr>
          <w:p w14:paraId="6CF5CF07" w14:textId="77777777" w:rsidR="00EE45D3" w:rsidRPr="008D403C" w:rsidRDefault="00EE45D3" w:rsidP="00781798">
            <w:pPr>
              <w:tabs>
                <w:tab w:val="clear" w:pos="567"/>
                <w:tab w:val="left" w:pos="2268"/>
              </w:tabs>
              <w:spacing w:line="240" w:lineRule="auto"/>
              <w:rPr>
                <w:lang w:val="en-US"/>
              </w:rPr>
            </w:pPr>
            <w:r w:rsidRPr="008D403C">
              <w:rPr>
                <w:lang w:val="en-US"/>
              </w:rPr>
              <w:t>EU/1/12/773/009</w:t>
            </w:r>
          </w:p>
        </w:tc>
        <w:tc>
          <w:tcPr>
            <w:tcW w:w="6237" w:type="dxa"/>
          </w:tcPr>
          <w:p w14:paraId="2D14242C"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168 Tabletten (3x56)</w:t>
            </w:r>
          </w:p>
        </w:tc>
      </w:tr>
    </w:tbl>
    <w:p w14:paraId="731644F1" w14:textId="77777777" w:rsidR="00EE45D3" w:rsidRPr="008D403C" w:rsidRDefault="00EE45D3" w:rsidP="00781798">
      <w:pPr>
        <w:tabs>
          <w:tab w:val="clear" w:pos="567"/>
        </w:tabs>
        <w:spacing w:line="240" w:lineRule="auto"/>
        <w:rPr>
          <w:noProof/>
          <w:szCs w:val="22"/>
          <w:lang w:val="de-CH"/>
        </w:rPr>
      </w:pPr>
    </w:p>
    <w:p w14:paraId="385FD1C1" w14:textId="77777777" w:rsidR="00EE45D3" w:rsidRPr="008D403C" w:rsidRDefault="00EE45D3" w:rsidP="00781798">
      <w:pPr>
        <w:tabs>
          <w:tab w:val="clear" w:pos="567"/>
        </w:tabs>
        <w:spacing w:line="240" w:lineRule="auto"/>
        <w:rPr>
          <w:noProof/>
          <w:szCs w:val="22"/>
          <w:lang w:val="de-CH"/>
        </w:rPr>
      </w:pPr>
    </w:p>
    <w:p w14:paraId="4EFEAAD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1AED9A48" w14:textId="77777777" w:rsidR="00EE45D3" w:rsidRPr="008D403C" w:rsidRDefault="00EE45D3" w:rsidP="00781798">
      <w:pPr>
        <w:suppressLineNumbers/>
        <w:spacing w:line="240" w:lineRule="auto"/>
        <w:rPr>
          <w:i/>
          <w:noProof/>
          <w:szCs w:val="22"/>
          <w:lang w:val="de-CH"/>
        </w:rPr>
      </w:pPr>
    </w:p>
    <w:p w14:paraId="28448643" w14:textId="60BD9901" w:rsidR="00EE45D3" w:rsidRPr="008D403C" w:rsidRDefault="00EE45D3" w:rsidP="00781798">
      <w:pPr>
        <w:tabs>
          <w:tab w:val="clear" w:pos="567"/>
        </w:tabs>
        <w:spacing w:line="240" w:lineRule="auto"/>
        <w:rPr>
          <w:noProof/>
          <w:szCs w:val="22"/>
          <w:lang w:val="de-CH"/>
        </w:rPr>
      </w:pPr>
      <w:r w:rsidRPr="008D403C">
        <w:rPr>
          <w:szCs w:val="22"/>
          <w:lang w:val="de-CH"/>
        </w:rPr>
        <w:t>Ch.-B.</w:t>
      </w:r>
    </w:p>
    <w:p w14:paraId="67DF8477" w14:textId="77777777" w:rsidR="00EE45D3" w:rsidRPr="008D403C" w:rsidRDefault="00EE45D3" w:rsidP="00781798">
      <w:pPr>
        <w:tabs>
          <w:tab w:val="clear" w:pos="567"/>
        </w:tabs>
        <w:spacing w:line="240" w:lineRule="auto"/>
        <w:rPr>
          <w:noProof/>
          <w:szCs w:val="22"/>
          <w:lang w:val="de-CH"/>
        </w:rPr>
      </w:pPr>
    </w:p>
    <w:p w14:paraId="04E9B80E" w14:textId="77777777" w:rsidR="00EE45D3" w:rsidRPr="008D403C" w:rsidRDefault="00EE45D3" w:rsidP="00781798">
      <w:pPr>
        <w:tabs>
          <w:tab w:val="clear" w:pos="567"/>
        </w:tabs>
        <w:spacing w:line="240" w:lineRule="auto"/>
        <w:rPr>
          <w:noProof/>
          <w:szCs w:val="22"/>
          <w:lang w:val="de-CH"/>
        </w:rPr>
      </w:pPr>
    </w:p>
    <w:p w14:paraId="1546970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501BB164" w14:textId="77777777" w:rsidR="00EE45D3" w:rsidRPr="008D403C" w:rsidRDefault="00EE45D3" w:rsidP="00781798">
      <w:pPr>
        <w:suppressLineNumbers/>
        <w:spacing w:line="240" w:lineRule="auto"/>
        <w:rPr>
          <w:i/>
          <w:noProof/>
          <w:szCs w:val="22"/>
          <w:lang w:val="de-DE"/>
        </w:rPr>
      </w:pPr>
    </w:p>
    <w:p w14:paraId="517133BA" w14:textId="77777777" w:rsidR="00EE45D3" w:rsidRPr="008D403C" w:rsidRDefault="00EE45D3" w:rsidP="00781798">
      <w:pPr>
        <w:tabs>
          <w:tab w:val="clear" w:pos="567"/>
        </w:tabs>
        <w:spacing w:line="240" w:lineRule="auto"/>
        <w:rPr>
          <w:noProof/>
          <w:szCs w:val="22"/>
          <w:lang w:val="de-DE"/>
        </w:rPr>
      </w:pPr>
    </w:p>
    <w:p w14:paraId="7EDA3DB5"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157E527A" w14:textId="77777777" w:rsidR="00EE45D3" w:rsidRPr="008D403C" w:rsidRDefault="00EE45D3" w:rsidP="00781798">
      <w:pPr>
        <w:tabs>
          <w:tab w:val="clear" w:pos="567"/>
        </w:tabs>
        <w:spacing w:line="240" w:lineRule="auto"/>
        <w:rPr>
          <w:noProof/>
          <w:szCs w:val="22"/>
          <w:lang w:val="de-DE"/>
        </w:rPr>
      </w:pPr>
    </w:p>
    <w:p w14:paraId="2A2EC067" w14:textId="77777777" w:rsidR="00EE45D3" w:rsidRPr="008D403C" w:rsidRDefault="00EE45D3" w:rsidP="00781798">
      <w:pPr>
        <w:tabs>
          <w:tab w:val="clear" w:pos="567"/>
        </w:tabs>
        <w:spacing w:line="240" w:lineRule="auto"/>
        <w:rPr>
          <w:noProof/>
          <w:szCs w:val="22"/>
          <w:lang w:val="de-DE"/>
        </w:rPr>
      </w:pPr>
    </w:p>
    <w:p w14:paraId="5E97FE17"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07FBADEC" w14:textId="77777777" w:rsidR="00EE45D3" w:rsidRPr="008D403C" w:rsidRDefault="00EE45D3" w:rsidP="00781798">
      <w:pPr>
        <w:suppressLineNumbers/>
        <w:spacing w:line="240" w:lineRule="auto"/>
        <w:rPr>
          <w:noProof/>
          <w:szCs w:val="22"/>
          <w:lang w:val="de-DE"/>
        </w:rPr>
      </w:pPr>
    </w:p>
    <w:p w14:paraId="5D4BE9FC"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15 mg</w:t>
      </w:r>
    </w:p>
    <w:p w14:paraId="2ACBC947" w14:textId="77777777" w:rsidR="00836C74" w:rsidRPr="008D403C" w:rsidRDefault="00836C74" w:rsidP="00781798">
      <w:pPr>
        <w:tabs>
          <w:tab w:val="clear" w:pos="567"/>
        </w:tabs>
        <w:spacing w:line="240" w:lineRule="auto"/>
        <w:rPr>
          <w:shd w:val="clear" w:color="auto" w:fill="CCCCCC"/>
        </w:rPr>
      </w:pPr>
    </w:p>
    <w:p w14:paraId="66F56D80" w14:textId="77777777" w:rsidR="00836C74" w:rsidRPr="008D403C" w:rsidRDefault="00836C74" w:rsidP="00781798">
      <w:pPr>
        <w:tabs>
          <w:tab w:val="clear" w:pos="567"/>
        </w:tabs>
        <w:spacing w:line="240" w:lineRule="auto"/>
        <w:rPr>
          <w:noProof/>
          <w:szCs w:val="22"/>
          <w:shd w:val="clear" w:color="auto" w:fill="CCCCCC"/>
        </w:rPr>
      </w:pPr>
    </w:p>
    <w:p w14:paraId="7076B6FE" w14:textId="77777777" w:rsidR="00836C74" w:rsidRPr="008D403C" w:rsidRDefault="00836C74"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155712E8" w14:textId="77777777" w:rsidR="00836C74" w:rsidRPr="008D403C" w:rsidRDefault="00836C74" w:rsidP="00781798">
      <w:pPr>
        <w:tabs>
          <w:tab w:val="clear" w:pos="567"/>
        </w:tabs>
        <w:spacing w:line="240" w:lineRule="auto"/>
        <w:rPr>
          <w:noProof/>
          <w:lang w:val="de-DE"/>
        </w:rPr>
      </w:pPr>
    </w:p>
    <w:p w14:paraId="487CFFA9" w14:textId="77777777" w:rsidR="00836C74" w:rsidRPr="008D403C" w:rsidRDefault="00836C74" w:rsidP="00781798">
      <w:pPr>
        <w:tabs>
          <w:tab w:val="clear" w:pos="567"/>
        </w:tabs>
        <w:spacing w:line="240" w:lineRule="auto"/>
        <w:rPr>
          <w:noProof/>
          <w:lang w:val="de-DE"/>
        </w:rPr>
      </w:pPr>
    </w:p>
    <w:p w14:paraId="7E68C4C4" w14:textId="77777777" w:rsidR="00836C74" w:rsidRPr="008D403C" w:rsidRDefault="00836C74"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14519342" w14:textId="77777777" w:rsidR="00836C74" w:rsidRPr="008D403C" w:rsidRDefault="00836C74" w:rsidP="00781798">
      <w:pPr>
        <w:tabs>
          <w:tab w:val="clear" w:pos="567"/>
        </w:tabs>
        <w:spacing w:line="240" w:lineRule="auto"/>
        <w:rPr>
          <w:noProof/>
          <w:szCs w:val="22"/>
          <w:lang w:val="de-DE"/>
        </w:rPr>
      </w:pPr>
    </w:p>
    <w:p w14:paraId="445C4BAD" w14:textId="77777777" w:rsidR="00EE45D3" w:rsidRPr="008D403C" w:rsidRDefault="00EE45D3" w:rsidP="00781798">
      <w:pPr>
        <w:spacing w:line="240" w:lineRule="auto"/>
        <w:rPr>
          <w:noProof/>
          <w:szCs w:val="22"/>
          <w:lang w:val="de-DE"/>
        </w:rPr>
      </w:pPr>
      <w:r w:rsidRPr="008D403C">
        <w:rPr>
          <w:noProof/>
          <w:szCs w:val="22"/>
          <w:lang w:val="de-DE"/>
        </w:rPr>
        <w:br w:type="page"/>
      </w:r>
    </w:p>
    <w:p w14:paraId="23D0119A" w14:textId="77777777" w:rsidR="0057173A" w:rsidRPr="008D403C" w:rsidRDefault="0057173A" w:rsidP="00781798">
      <w:pPr>
        <w:suppressLineNumbers/>
        <w:spacing w:line="240" w:lineRule="auto"/>
        <w:rPr>
          <w:noProof/>
          <w:szCs w:val="24"/>
          <w:lang w:val="de-DE"/>
        </w:rPr>
      </w:pPr>
    </w:p>
    <w:p w14:paraId="00400E0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noProof/>
          <w:szCs w:val="24"/>
          <w:lang w:val="de-DE"/>
        </w:rPr>
        <w:t>MINDESTANGABEN AUF BLISTERPACKUNGEN ODER FOLIENSTREIFEN</w:t>
      </w:r>
    </w:p>
    <w:p w14:paraId="3467B8A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0A24A848" w14:textId="77777777" w:rsidR="00EE45D3" w:rsidRPr="008D403C" w:rsidRDefault="002D710E"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noProof/>
          <w:szCs w:val="22"/>
          <w:lang w:val="de-DE"/>
        </w:rPr>
        <w:t>BLISTERPACKUNGEN</w:t>
      </w:r>
    </w:p>
    <w:p w14:paraId="3B589571" w14:textId="77777777" w:rsidR="00EE45D3" w:rsidRPr="008D403C" w:rsidRDefault="00EE45D3" w:rsidP="00781798">
      <w:pPr>
        <w:suppressLineNumbers/>
        <w:spacing w:line="240" w:lineRule="auto"/>
        <w:rPr>
          <w:noProof/>
          <w:szCs w:val="22"/>
          <w:lang w:val="de-DE"/>
        </w:rPr>
      </w:pPr>
    </w:p>
    <w:p w14:paraId="5069EE3C" w14:textId="77777777" w:rsidR="00EE45D3" w:rsidRPr="008D403C" w:rsidRDefault="00EE45D3" w:rsidP="00781798">
      <w:pPr>
        <w:suppressLineNumbers/>
        <w:spacing w:line="240" w:lineRule="auto"/>
        <w:rPr>
          <w:noProof/>
          <w:szCs w:val="22"/>
          <w:lang w:val="de-DE"/>
        </w:rPr>
      </w:pPr>
    </w:p>
    <w:p w14:paraId="0AE55A0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1BBA828D" w14:textId="77777777" w:rsidR="00EE45D3" w:rsidRPr="008D403C" w:rsidRDefault="00EE45D3" w:rsidP="00781798">
      <w:pPr>
        <w:suppressLineNumbers/>
        <w:spacing w:line="240" w:lineRule="auto"/>
        <w:rPr>
          <w:noProof/>
          <w:szCs w:val="22"/>
          <w:lang w:val="de-DE"/>
        </w:rPr>
      </w:pPr>
    </w:p>
    <w:p w14:paraId="5D2F18D0"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15 mg Tabletten</w:t>
      </w:r>
    </w:p>
    <w:p w14:paraId="72D7C93D" w14:textId="77777777" w:rsidR="00EE45D3" w:rsidRPr="008D403C" w:rsidRDefault="00EE45D3" w:rsidP="00781798">
      <w:pPr>
        <w:keepNext/>
        <w:tabs>
          <w:tab w:val="clear" w:pos="567"/>
        </w:tabs>
        <w:spacing w:line="240" w:lineRule="auto"/>
        <w:rPr>
          <w:noProof/>
          <w:szCs w:val="22"/>
          <w:lang w:val="de-CH"/>
        </w:rPr>
      </w:pPr>
      <w:r w:rsidRPr="008D403C">
        <w:rPr>
          <w:noProof/>
          <w:szCs w:val="22"/>
          <w:lang w:val="de-DE"/>
        </w:rPr>
        <w:t>Ruxolitinib</w:t>
      </w:r>
    </w:p>
    <w:p w14:paraId="5B5015A8" w14:textId="77777777" w:rsidR="00EE45D3" w:rsidRPr="008D403C" w:rsidRDefault="00EE45D3" w:rsidP="00781798">
      <w:pPr>
        <w:spacing w:line="240" w:lineRule="auto"/>
        <w:rPr>
          <w:noProof/>
          <w:szCs w:val="22"/>
          <w:lang w:val="de-CH"/>
        </w:rPr>
      </w:pPr>
    </w:p>
    <w:p w14:paraId="2A5BA879" w14:textId="77777777" w:rsidR="00EE45D3" w:rsidRPr="008D403C" w:rsidRDefault="00EE45D3" w:rsidP="00781798">
      <w:pPr>
        <w:spacing w:line="240" w:lineRule="auto"/>
        <w:rPr>
          <w:noProof/>
          <w:szCs w:val="22"/>
          <w:lang w:val="de-CH"/>
        </w:rPr>
      </w:pPr>
    </w:p>
    <w:p w14:paraId="195AE6A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4"/>
          <w:lang w:val="de-DE"/>
        </w:rPr>
        <w:t>NAME DES PHARMAZEUTISCHEN UNTERNEHMERS</w:t>
      </w:r>
    </w:p>
    <w:p w14:paraId="4F4F4D17" w14:textId="77777777" w:rsidR="00EE45D3" w:rsidRPr="008D403C" w:rsidRDefault="00EE45D3" w:rsidP="00781798">
      <w:pPr>
        <w:suppressLineNumbers/>
        <w:spacing w:line="240" w:lineRule="auto"/>
        <w:rPr>
          <w:noProof/>
          <w:szCs w:val="22"/>
          <w:lang w:val="de-DE"/>
        </w:rPr>
      </w:pPr>
    </w:p>
    <w:p w14:paraId="304D3C94"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Novartis Europharm Limited</w:t>
      </w:r>
    </w:p>
    <w:p w14:paraId="1E19CFB6" w14:textId="77777777" w:rsidR="00EE45D3" w:rsidRPr="008D403C" w:rsidRDefault="00EE45D3" w:rsidP="00781798">
      <w:pPr>
        <w:spacing w:line="240" w:lineRule="auto"/>
        <w:rPr>
          <w:noProof/>
          <w:szCs w:val="22"/>
          <w:lang w:val="de-DE"/>
        </w:rPr>
      </w:pPr>
    </w:p>
    <w:p w14:paraId="5F4239B4" w14:textId="77777777" w:rsidR="00EE45D3" w:rsidRPr="008D403C" w:rsidRDefault="00EE45D3" w:rsidP="00781798">
      <w:pPr>
        <w:spacing w:line="240" w:lineRule="auto"/>
        <w:rPr>
          <w:noProof/>
          <w:szCs w:val="22"/>
          <w:lang w:val="de-DE"/>
        </w:rPr>
      </w:pPr>
    </w:p>
    <w:p w14:paraId="0AAC9E43" w14:textId="58D29B9B"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3.</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1B402B16" w14:textId="77777777" w:rsidR="00EE45D3" w:rsidRPr="008D403C" w:rsidRDefault="00EE45D3" w:rsidP="00781798">
      <w:pPr>
        <w:suppressLineNumbers/>
        <w:spacing w:line="240" w:lineRule="auto"/>
        <w:rPr>
          <w:noProof/>
          <w:szCs w:val="22"/>
          <w:lang w:val="de-CH"/>
        </w:rPr>
      </w:pPr>
    </w:p>
    <w:p w14:paraId="07C1AE0F"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EXP</w:t>
      </w:r>
    </w:p>
    <w:p w14:paraId="2C3F185E" w14:textId="77777777" w:rsidR="00EE45D3" w:rsidRPr="008D403C" w:rsidRDefault="00EE45D3" w:rsidP="00781798">
      <w:pPr>
        <w:tabs>
          <w:tab w:val="clear" w:pos="567"/>
        </w:tabs>
        <w:spacing w:line="240" w:lineRule="auto"/>
        <w:rPr>
          <w:noProof/>
          <w:szCs w:val="22"/>
          <w:lang w:val="de-CH"/>
        </w:rPr>
      </w:pPr>
    </w:p>
    <w:p w14:paraId="0B969A5B" w14:textId="77777777" w:rsidR="00EE45D3" w:rsidRPr="008D403C" w:rsidRDefault="00EE45D3" w:rsidP="00781798">
      <w:pPr>
        <w:tabs>
          <w:tab w:val="clear" w:pos="567"/>
        </w:tabs>
        <w:spacing w:line="240" w:lineRule="auto"/>
        <w:rPr>
          <w:noProof/>
          <w:szCs w:val="22"/>
          <w:lang w:val="de-CH"/>
        </w:rPr>
      </w:pPr>
    </w:p>
    <w:p w14:paraId="2BAC3E1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4.</w:t>
      </w:r>
      <w:r w:rsidRPr="008D403C">
        <w:rPr>
          <w:b/>
          <w:noProof/>
          <w:szCs w:val="22"/>
          <w:lang w:val="de-CH"/>
        </w:rPr>
        <w:tab/>
      </w:r>
      <w:r w:rsidRPr="008D403C">
        <w:rPr>
          <w:b/>
          <w:caps/>
          <w:szCs w:val="22"/>
          <w:lang w:val="de-DE"/>
        </w:rPr>
        <w:t>Chargenbezeichnung</w:t>
      </w:r>
    </w:p>
    <w:p w14:paraId="09D7F36C" w14:textId="77777777" w:rsidR="00EE45D3" w:rsidRPr="008D403C" w:rsidRDefault="00EE45D3" w:rsidP="00781798">
      <w:pPr>
        <w:suppressLineNumbers/>
        <w:spacing w:line="240" w:lineRule="auto"/>
        <w:rPr>
          <w:i/>
          <w:noProof/>
          <w:szCs w:val="22"/>
          <w:lang w:val="de-CH"/>
        </w:rPr>
      </w:pPr>
    </w:p>
    <w:p w14:paraId="3CA226A3" w14:textId="77777777" w:rsidR="00EE45D3" w:rsidRPr="008D403C" w:rsidRDefault="00EE45D3" w:rsidP="00781798">
      <w:pPr>
        <w:tabs>
          <w:tab w:val="clear" w:pos="567"/>
        </w:tabs>
        <w:spacing w:line="240" w:lineRule="auto"/>
        <w:rPr>
          <w:noProof/>
          <w:szCs w:val="22"/>
          <w:lang w:val="de-CH"/>
        </w:rPr>
      </w:pPr>
      <w:r w:rsidRPr="008D403C">
        <w:rPr>
          <w:szCs w:val="22"/>
          <w:lang w:val="de-CH"/>
        </w:rPr>
        <w:t>Lot</w:t>
      </w:r>
    </w:p>
    <w:p w14:paraId="33B12218" w14:textId="77777777" w:rsidR="00EE45D3" w:rsidRPr="008D403C" w:rsidRDefault="00EE45D3" w:rsidP="00781798">
      <w:pPr>
        <w:tabs>
          <w:tab w:val="clear" w:pos="567"/>
        </w:tabs>
        <w:spacing w:line="240" w:lineRule="auto"/>
        <w:rPr>
          <w:noProof/>
          <w:szCs w:val="22"/>
          <w:lang w:val="de-CH"/>
        </w:rPr>
      </w:pPr>
    </w:p>
    <w:p w14:paraId="2D75B542" w14:textId="77777777" w:rsidR="00EE45D3" w:rsidRPr="008D403C" w:rsidRDefault="00EE45D3" w:rsidP="00781798">
      <w:pPr>
        <w:tabs>
          <w:tab w:val="clear" w:pos="567"/>
        </w:tabs>
        <w:spacing w:line="240" w:lineRule="auto"/>
        <w:rPr>
          <w:noProof/>
          <w:szCs w:val="22"/>
          <w:lang w:val="de-CH"/>
        </w:rPr>
      </w:pPr>
    </w:p>
    <w:p w14:paraId="17B763D8" w14:textId="77777777" w:rsidR="00EE45D3" w:rsidRPr="008D403C" w:rsidRDefault="001E6E0D"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00EE45D3" w:rsidRPr="008D403C">
        <w:rPr>
          <w:b/>
          <w:noProof/>
          <w:szCs w:val="22"/>
          <w:lang w:val="de-DE"/>
        </w:rPr>
        <w:t>.</w:t>
      </w:r>
      <w:r w:rsidR="00EE45D3" w:rsidRPr="008D403C">
        <w:rPr>
          <w:b/>
          <w:noProof/>
          <w:szCs w:val="22"/>
          <w:lang w:val="de-DE"/>
        </w:rPr>
        <w:tab/>
        <w:t>WEITERE ANGABEN</w:t>
      </w:r>
    </w:p>
    <w:p w14:paraId="717E1827" w14:textId="77777777" w:rsidR="00EE45D3" w:rsidRPr="008D403C" w:rsidRDefault="00EE45D3" w:rsidP="00781798">
      <w:pPr>
        <w:suppressLineNumbers/>
        <w:spacing w:line="240" w:lineRule="auto"/>
        <w:rPr>
          <w:noProof/>
          <w:szCs w:val="22"/>
          <w:lang w:val="de-DE"/>
        </w:rPr>
      </w:pPr>
    </w:p>
    <w:p w14:paraId="0D718356" w14:textId="77777777" w:rsidR="00EE45D3" w:rsidRPr="008D403C" w:rsidRDefault="00EE45D3" w:rsidP="00781798">
      <w:pPr>
        <w:spacing w:line="240" w:lineRule="auto"/>
        <w:rPr>
          <w:szCs w:val="22"/>
          <w:lang w:val="de-DE"/>
        </w:rPr>
      </w:pPr>
      <w:r w:rsidRPr="008D403C">
        <w:rPr>
          <w:szCs w:val="22"/>
          <w:lang w:val="de-DE"/>
        </w:rPr>
        <w:t>Montag</w:t>
      </w:r>
    </w:p>
    <w:p w14:paraId="56C834C3" w14:textId="77777777" w:rsidR="00EE45D3" w:rsidRPr="008D403C" w:rsidRDefault="00EE45D3" w:rsidP="00781798">
      <w:pPr>
        <w:spacing w:line="240" w:lineRule="auto"/>
        <w:rPr>
          <w:szCs w:val="22"/>
          <w:lang w:val="de-DE"/>
        </w:rPr>
      </w:pPr>
      <w:r w:rsidRPr="008D403C">
        <w:rPr>
          <w:szCs w:val="22"/>
          <w:lang w:val="de-DE"/>
        </w:rPr>
        <w:t>Dienstag</w:t>
      </w:r>
    </w:p>
    <w:p w14:paraId="599CF15C" w14:textId="77777777" w:rsidR="00EE45D3" w:rsidRPr="008D403C" w:rsidRDefault="00EE45D3" w:rsidP="00781798">
      <w:pPr>
        <w:spacing w:line="240" w:lineRule="auto"/>
        <w:rPr>
          <w:szCs w:val="22"/>
          <w:lang w:val="de-DE"/>
        </w:rPr>
      </w:pPr>
      <w:r w:rsidRPr="008D403C">
        <w:rPr>
          <w:szCs w:val="22"/>
          <w:lang w:val="de-DE"/>
        </w:rPr>
        <w:t>Mittwoch</w:t>
      </w:r>
    </w:p>
    <w:p w14:paraId="74E42C10" w14:textId="77777777" w:rsidR="00EE45D3" w:rsidRPr="008D403C" w:rsidRDefault="00EE45D3" w:rsidP="00781798">
      <w:pPr>
        <w:spacing w:line="240" w:lineRule="auto"/>
        <w:rPr>
          <w:szCs w:val="22"/>
          <w:lang w:val="de-DE"/>
        </w:rPr>
      </w:pPr>
      <w:r w:rsidRPr="008D403C">
        <w:rPr>
          <w:szCs w:val="22"/>
          <w:lang w:val="de-DE"/>
        </w:rPr>
        <w:t>Donnerstag</w:t>
      </w:r>
    </w:p>
    <w:p w14:paraId="707B5340" w14:textId="77777777" w:rsidR="00EE45D3" w:rsidRPr="008D403C" w:rsidRDefault="00EE45D3" w:rsidP="00781798">
      <w:pPr>
        <w:spacing w:line="240" w:lineRule="auto"/>
        <w:rPr>
          <w:szCs w:val="22"/>
          <w:lang w:val="de-DE"/>
        </w:rPr>
      </w:pPr>
      <w:r w:rsidRPr="008D403C">
        <w:rPr>
          <w:szCs w:val="22"/>
          <w:lang w:val="de-DE"/>
        </w:rPr>
        <w:t>Freitag</w:t>
      </w:r>
    </w:p>
    <w:p w14:paraId="4635BEC1" w14:textId="77777777" w:rsidR="00EE45D3" w:rsidRPr="008D403C" w:rsidRDefault="00EE45D3" w:rsidP="00781798">
      <w:pPr>
        <w:spacing w:line="240" w:lineRule="auto"/>
        <w:rPr>
          <w:szCs w:val="22"/>
          <w:lang w:val="de-DE"/>
        </w:rPr>
      </w:pPr>
      <w:r w:rsidRPr="008D403C">
        <w:rPr>
          <w:szCs w:val="22"/>
          <w:lang w:val="de-DE"/>
        </w:rPr>
        <w:t>Samstag</w:t>
      </w:r>
    </w:p>
    <w:p w14:paraId="16E3B95F" w14:textId="77777777" w:rsidR="00EE45D3" w:rsidRPr="008D403C" w:rsidRDefault="00EE45D3" w:rsidP="00781798">
      <w:pPr>
        <w:spacing w:line="240" w:lineRule="auto"/>
        <w:rPr>
          <w:szCs w:val="22"/>
          <w:lang w:val="de-CH"/>
        </w:rPr>
      </w:pPr>
      <w:r w:rsidRPr="008D403C">
        <w:rPr>
          <w:szCs w:val="22"/>
          <w:lang w:val="de-CH"/>
        </w:rPr>
        <w:t>Sonntag</w:t>
      </w:r>
    </w:p>
    <w:p w14:paraId="394B4163" w14:textId="77777777" w:rsidR="00C66787" w:rsidRPr="008D403C" w:rsidRDefault="00C66787" w:rsidP="00781798">
      <w:pPr>
        <w:tabs>
          <w:tab w:val="clear" w:pos="567"/>
        </w:tabs>
        <w:spacing w:line="240" w:lineRule="auto"/>
        <w:rPr>
          <w:noProof/>
          <w:szCs w:val="22"/>
          <w:lang w:val="de-CH"/>
        </w:rPr>
      </w:pPr>
    </w:p>
    <w:p w14:paraId="17183E92" w14:textId="77777777" w:rsidR="00C66787" w:rsidRPr="008D403C" w:rsidRDefault="00F67CAE" w:rsidP="00781798">
      <w:pPr>
        <w:tabs>
          <w:tab w:val="clear" w:pos="567"/>
        </w:tabs>
        <w:spacing w:line="240" w:lineRule="auto"/>
        <w:rPr>
          <w:noProof/>
        </w:rPr>
      </w:pPr>
      <w:r w:rsidRPr="008D403C">
        <w:rPr>
          <w:noProof/>
          <w:lang w:val="de-DE" w:eastAsia="de-DE"/>
        </w:rPr>
        <w:drawing>
          <wp:inline distT="0" distB="0" distL="0" distR="0" wp14:anchorId="237B4FB7" wp14:editId="4CADD9B3">
            <wp:extent cx="334010" cy="357505"/>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18252515" w14:textId="77777777" w:rsidR="00EE45D3" w:rsidRPr="008D403C" w:rsidRDefault="00F67CAE" w:rsidP="00781798">
      <w:pPr>
        <w:tabs>
          <w:tab w:val="clear" w:pos="567"/>
        </w:tabs>
        <w:spacing w:line="240" w:lineRule="auto"/>
        <w:rPr>
          <w:noProof/>
          <w:szCs w:val="22"/>
          <w:lang w:val="de-DE"/>
        </w:rPr>
      </w:pPr>
      <w:r w:rsidRPr="008D403C">
        <w:rPr>
          <w:noProof/>
          <w:lang w:val="de-DE" w:eastAsia="de-DE"/>
        </w:rPr>
        <w:drawing>
          <wp:inline distT="0" distB="0" distL="0" distR="0" wp14:anchorId="44858709" wp14:editId="519A4A65">
            <wp:extent cx="302260" cy="39751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640C5963" w14:textId="77777777" w:rsidR="00EE45D3" w:rsidRPr="008D403C" w:rsidRDefault="00EE45D3" w:rsidP="00781798">
      <w:pPr>
        <w:spacing w:line="240" w:lineRule="auto"/>
        <w:rPr>
          <w:noProof/>
          <w:szCs w:val="22"/>
          <w:lang w:val="de-DE"/>
        </w:rPr>
      </w:pPr>
      <w:r w:rsidRPr="008D403C">
        <w:rPr>
          <w:noProof/>
          <w:szCs w:val="22"/>
          <w:lang w:val="de-DE"/>
        </w:rPr>
        <w:br w:type="page"/>
      </w:r>
    </w:p>
    <w:p w14:paraId="48CE2519" w14:textId="77777777" w:rsidR="0057173A" w:rsidRPr="008D403C" w:rsidRDefault="0057173A" w:rsidP="00781798">
      <w:pPr>
        <w:suppressLineNumbers/>
        <w:spacing w:line="240" w:lineRule="auto"/>
        <w:rPr>
          <w:szCs w:val="22"/>
          <w:lang w:val="de-DE"/>
        </w:rPr>
      </w:pPr>
    </w:p>
    <w:p w14:paraId="27720CC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5D60AF7E"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61394B04"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UMKARTON</w:t>
      </w:r>
      <w:r w:rsidRPr="008D403C">
        <w:rPr>
          <w:b/>
          <w:noProof/>
          <w:szCs w:val="22"/>
          <w:lang w:val="de-DE"/>
        </w:rPr>
        <w:t xml:space="preserve"> DER </w:t>
      </w:r>
      <w:r w:rsidR="005B4848" w:rsidRPr="008D403C">
        <w:rPr>
          <w:b/>
          <w:noProof/>
          <w:szCs w:val="22"/>
          <w:lang w:val="de-DE"/>
        </w:rPr>
        <w:t>EINZEL</w:t>
      </w:r>
      <w:r w:rsidRPr="008D403C">
        <w:rPr>
          <w:b/>
          <w:noProof/>
          <w:szCs w:val="22"/>
          <w:lang w:val="de-DE"/>
        </w:rPr>
        <w:t>PACKUNG</w:t>
      </w:r>
    </w:p>
    <w:p w14:paraId="6DFFB4EA" w14:textId="77777777" w:rsidR="00EE45D3" w:rsidRPr="008D403C" w:rsidRDefault="00EE45D3" w:rsidP="00781798">
      <w:pPr>
        <w:suppressLineNumbers/>
        <w:spacing w:line="240" w:lineRule="auto"/>
        <w:rPr>
          <w:noProof/>
          <w:szCs w:val="22"/>
          <w:lang w:val="de-DE"/>
        </w:rPr>
      </w:pPr>
    </w:p>
    <w:p w14:paraId="05CC5465" w14:textId="77777777" w:rsidR="00EE45D3" w:rsidRPr="008D403C" w:rsidRDefault="00EE45D3" w:rsidP="00781798">
      <w:pPr>
        <w:suppressLineNumbers/>
        <w:spacing w:line="240" w:lineRule="auto"/>
        <w:rPr>
          <w:noProof/>
          <w:szCs w:val="22"/>
          <w:lang w:val="de-DE"/>
        </w:rPr>
      </w:pPr>
    </w:p>
    <w:p w14:paraId="0ACE6303"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2AB92609" w14:textId="77777777" w:rsidR="00EE45D3" w:rsidRPr="008D403C" w:rsidRDefault="00EE45D3" w:rsidP="00781798">
      <w:pPr>
        <w:suppressLineNumbers/>
        <w:spacing w:line="240" w:lineRule="auto"/>
        <w:rPr>
          <w:noProof/>
          <w:szCs w:val="22"/>
          <w:lang w:val="de-DE"/>
        </w:rPr>
      </w:pPr>
    </w:p>
    <w:p w14:paraId="1BF4E6BC"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20 mg Tabletten</w:t>
      </w:r>
    </w:p>
    <w:p w14:paraId="1D448E5E"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6A167E58" w14:textId="77777777" w:rsidR="00EE45D3" w:rsidRPr="008D403C" w:rsidRDefault="00EE45D3" w:rsidP="00781798">
      <w:pPr>
        <w:spacing w:line="240" w:lineRule="auto"/>
        <w:rPr>
          <w:noProof/>
          <w:szCs w:val="22"/>
          <w:lang w:val="de-CH"/>
        </w:rPr>
      </w:pPr>
    </w:p>
    <w:p w14:paraId="7BF9D9C5" w14:textId="77777777" w:rsidR="00EE45D3" w:rsidRPr="008D403C" w:rsidRDefault="00EE45D3" w:rsidP="00781798">
      <w:pPr>
        <w:spacing w:line="240" w:lineRule="auto"/>
        <w:rPr>
          <w:noProof/>
          <w:szCs w:val="22"/>
          <w:lang w:val="de-CH"/>
        </w:rPr>
      </w:pPr>
    </w:p>
    <w:p w14:paraId="3B2458A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7C6A8CEE" w14:textId="77777777" w:rsidR="00EE45D3" w:rsidRPr="008D403C" w:rsidRDefault="00EE45D3" w:rsidP="00781798">
      <w:pPr>
        <w:suppressLineNumbers/>
        <w:spacing w:line="240" w:lineRule="auto"/>
        <w:rPr>
          <w:noProof/>
          <w:szCs w:val="22"/>
          <w:lang w:val="de-DE"/>
        </w:rPr>
      </w:pPr>
    </w:p>
    <w:p w14:paraId="1EAD8D7C"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20 mg Ruxolitinib (als Phosphat).</w:t>
      </w:r>
    </w:p>
    <w:p w14:paraId="03198DD1" w14:textId="77777777" w:rsidR="00EE45D3" w:rsidRPr="008D403C" w:rsidRDefault="00EE45D3" w:rsidP="00781798">
      <w:pPr>
        <w:spacing w:line="240" w:lineRule="auto"/>
        <w:rPr>
          <w:noProof/>
          <w:szCs w:val="22"/>
          <w:lang w:val="de-DE"/>
        </w:rPr>
      </w:pPr>
    </w:p>
    <w:p w14:paraId="06622E25" w14:textId="77777777" w:rsidR="00EE45D3" w:rsidRPr="008D403C" w:rsidRDefault="00EE45D3" w:rsidP="00781798">
      <w:pPr>
        <w:spacing w:line="240" w:lineRule="auto"/>
        <w:rPr>
          <w:noProof/>
          <w:szCs w:val="22"/>
          <w:lang w:val="de-DE"/>
        </w:rPr>
      </w:pPr>
    </w:p>
    <w:p w14:paraId="7F91032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7932EB76" w14:textId="77777777" w:rsidR="00EE45D3" w:rsidRPr="008D403C" w:rsidRDefault="00EE45D3" w:rsidP="00781798">
      <w:pPr>
        <w:keepNext/>
        <w:tabs>
          <w:tab w:val="clear" w:pos="567"/>
        </w:tabs>
        <w:spacing w:line="240" w:lineRule="auto"/>
        <w:rPr>
          <w:noProof/>
          <w:szCs w:val="22"/>
          <w:lang w:val="de-DE"/>
        </w:rPr>
      </w:pPr>
    </w:p>
    <w:p w14:paraId="31800BF9"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18581DE9" w14:textId="77777777" w:rsidR="00EE45D3" w:rsidRPr="008D403C" w:rsidRDefault="00EE45D3" w:rsidP="00781798">
      <w:pPr>
        <w:tabs>
          <w:tab w:val="clear" w:pos="567"/>
        </w:tabs>
        <w:spacing w:line="240" w:lineRule="auto"/>
        <w:rPr>
          <w:noProof/>
          <w:szCs w:val="22"/>
          <w:lang w:val="de-DE"/>
        </w:rPr>
      </w:pPr>
    </w:p>
    <w:p w14:paraId="07802DF1" w14:textId="77777777" w:rsidR="00EE45D3" w:rsidRPr="008D403C" w:rsidRDefault="00EE45D3" w:rsidP="00781798">
      <w:pPr>
        <w:tabs>
          <w:tab w:val="clear" w:pos="567"/>
        </w:tabs>
        <w:spacing w:line="240" w:lineRule="auto"/>
        <w:rPr>
          <w:noProof/>
          <w:szCs w:val="22"/>
          <w:lang w:val="de-DE"/>
        </w:rPr>
      </w:pPr>
    </w:p>
    <w:p w14:paraId="5B6F362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547DCB43" w14:textId="77777777" w:rsidR="00EE45D3" w:rsidRPr="008D403C" w:rsidRDefault="00EE45D3" w:rsidP="00781798">
      <w:pPr>
        <w:keepNext/>
        <w:tabs>
          <w:tab w:val="clear" w:pos="567"/>
        </w:tabs>
        <w:spacing w:line="240" w:lineRule="auto"/>
        <w:rPr>
          <w:noProof/>
          <w:szCs w:val="22"/>
          <w:lang w:val="de-DE"/>
        </w:rPr>
      </w:pPr>
    </w:p>
    <w:p w14:paraId="78EBB9A7"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063E4697" w14:textId="77777777" w:rsidR="00EE45D3" w:rsidRPr="008D403C" w:rsidRDefault="00EE45D3" w:rsidP="00781798">
      <w:pPr>
        <w:tabs>
          <w:tab w:val="clear" w:pos="567"/>
        </w:tabs>
        <w:spacing w:line="240" w:lineRule="auto"/>
        <w:rPr>
          <w:noProof/>
          <w:szCs w:val="22"/>
          <w:lang w:val="de-DE"/>
        </w:rPr>
      </w:pPr>
    </w:p>
    <w:p w14:paraId="1E26B958"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14 Tabletten</w:t>
      </w:r>
    </w:p>
    <w:p w14:paraId="4EA11812"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56 Tabletten</w:t>
      </w:r>
    </w:p>
    <w:p w14:paraId="15253FBC" w14:textId="77777777" w:rsidR="00EE45D3" w:rsidRPr="008D403C" w:rsidRDefault="00EE45D3" w:rsidP="00781798">
      <w:pPr>
        <w:tabs>
          <w:tab w:val="clear" w:pos="567"/>
        </w:tabs>
        <w:spacing w:line="240" w:lineRule="auto"/>
        <w:rPr>
          <w:noProof/>
          <w:szCs w:val="22"/>
          <w:lang w:val="de-DE"/>
        </w:rPr>
      </w:pPr>
    </w:p>
    <w:p w14:paraId="510AD6ED" w14:textId="77777777" w:rsidR="00EE45D3" w:rsidRPr="008D403C" w:rsidRDefault="00EE45D3" w:rsidP="00781798">
      <w:pPr>
        <w:tabs>
          <w:tab w:val="clear" w:pos="567"/>
        </w:tabs>
        <w:spacing w:line="240" w:lineRule="auto"/>
        <w:rPr>
          <w:noProof/>
          <w:szCs w:val="22"/>
          <w:lang w:val="de-DE"/>
        </w:rPr>
      </w:pPr>
    </w:p>
    <w:p w14:paraId="27E434D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78CAECEC" w14:textId="77777777" w:rsidR="00EE45D3" w:rsidRPr="008D403C" w:rsidRDefault="00EE45D3" w:rsidP="00781798">
      <w:pPr>
        <w:keepNext/>
        <w:tabs>
          <w:tab w:val="clear" w:pos="567"/>
        </w:tabs>
        <w:spacing w:line="240" w:lineRule="auto"/>
        <w:rPr>
          <w:noProof/>
          <w:szCs w:val="22"/>
          <w:lang w:val="de-DE"/>
        </w:rPr>
      </w:pPr>
    </w:p>
    <w:p w14:paraId="1BF00004"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613D4AAE"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0766DC04" w14:textId="77777777" w:rsidR="00EE45D3" w:rsidRPr="008D403C" w:rsidRDefault="00EE45D3" w:rsidP="00781798">
      <w:pPr>
        <w:tabs>
          <w:tab w:val="clear" w:pos="567"/>
        </w:tabs>
        <w:spacing w:line="240" w:lineRule="auto"/>
        <w:rPr>
          <w:noProof/>
          <w:szCs w:val="22"/>
          <w:lang w:val="de-DE"/>
        </w:rPr>
      </w:pPr>
    </w:p>
    <w:p w14:paraId="10134106" w14:textId="77777777" w:rsidR="00EE45D3" w:rsidRPr="008D403C" w:rsidRDefault="00EE45D3" w:rsidP="00781798">
      <w:pPr>
        <w:tabs>
          <w:tab w:val="clear" w:pos="567"/>
        </w:tabs>
        <w:spacing w:line="240" w:lineRule="auto"/>
        <w:rPr>
          <w:noProof/>
          <w:szCs w:val="22"/>
          <w:lang w:val="de-DE"/>
        </w:rPr>
      </w:pPr>
    </w:p>
    <w:p w14:paraId="4DB2462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4B3AA1EF" w14:textId="77777777" w:rsidR="00EE45D3" w:rsidRPr="008D403C" w:rsidRDefault="00EE45D3" w:rsidP="00781798">
      <w:pPr>
        <w:suppressLineNumbers/>
        <w:spacing w:line="240" w:lineRule="auto"/>
        <w:rPr>
          <w:noProof/>
          <w:szCs w:val="22"/>
          <w:lang w:val="de-DE"/>
        </w:rPr>
      </w:pPr>
    </w:p>
    <w:p w14:paraId="23631E26"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2C8866DB" w14:textId="77777777" w:rsidR="00EE45D3" w:rsidRPr="008D403C" w:rsidRDefault="00EE45D3" w:rsidP="00781798">
      <w:pPr>
        <w:tabs>
          <w:tab w:val="clear" w:pos="567"/>
        </w:tabs>
        <w:spacing w:line="240" w:lineRule="auto"/>
        <w:rPr>
          <w:noProof/>
          <w:szCs w:val="22"/>
          <w:lang w:val="de-DE"/>
        </w:rPr>
      </w:pPr>
    </w:p>
    <w:p w14:paraId="07DEAB3D" w14:textId="77777777" w:rsidR="00EE45D3" w:rsidRPr="008D403C" w:rsidRDefault="00EE45D3" w:rsidP="00781798">
      <w:pPr>
        <w:tabs>
          <w:tab w:val="clear" w:pos="567"/>
        </w:tabs>
        <w:spacing w:line="240" w:lineRule="auto"/>
        <w:rPr>
          <w:noProof/>
          <w:szCs w:val="22"/>
          <w:lang w:val="de-DE"/>
        </w:rPr>
      </w:pPr>
    </w:p>
    <w:p w14:paraId="045C082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59B23EA0" w14:textId="77777777" w:rsidR="00EE45D3" w:rsidRPr="008D403C" w:rsidRDefault="00EE45D3" w:rsidP="00781798">
      <w:pPr>
        <w:tabs>
          <w:tab w:val="clear" w:pos="567"/>
        </w:tabs>
        <w:spacing w:line="240" w:lineRule="auto"/>
        <w:rPr>
          <w:noProof/>
          <w:szCs w:val="22"/>
          <w:lang w:val="de-DE"/>
        </w:rPr>
      </w:pPr>
    </w:p>
    <w:p w14:paraId="26195445" w14:textId="77777777" w:rsidR="00EE45D3" w:rsidRPr="008D403C" w:rsidRDefault="00EE45D3" w:rsidP="00781798">
      <w:pPr>
        <w:tabs>
          <w:tab w:val="clear" w:pos="567"/>
        </w:tabs>
        <w:spacing w:line="240" w:lineRule="auto"/>
        <w:rPr>
          <w:noProof/>
          <w:szCs w:val="22"/>
          <w:lang w:val="de-CH"/>
        </w:rPr>
      </w:pPr>
    </w:p>
    <w:p w14:paraId="34C2B43B" w14:textId="4E6DB96E"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2C891B1E" w14:textId="77777777" w:rsidR="00EE45D3" w:rsidRPr="008D403C" w:rsidRDefault="00EE45D3" w:rsidP="00781798">
      <w:pPr>
        <w:suppressLineNumbers/>
        <w:spacing w:line="240" w:lineRule="auto"/>
        <w:rPr>
          <w:noProof/>
          <w:szCs w:val="22"/>
          <w:lang w:val="de-CH"/>
        </w:rPr>
      </w:pPr>
    </w:p>
    <w:p w14:paraId="22E22604" w14:textId="64A3AD8D"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58D9324E" w14:textId="77777777" w:rsidR="00EE45D3" w:rsidRPr="008D403C" w:rsidRDefault="00EE45D3" w:rsidP="00781798">
      <w:pPr>
        <w:tabs>
          <w:tab w:val="clear" w:pos="567"/>
        </w:tabs>
        <w:spacing w:line="240" w:lineRule="auto"/>
        <w:rPr>
          <w:noProof/>
          <w:szCs w:val="22"/>
          <w:lang w:val="de-CH"/>
        </w:rPr>
      </w:pPr>
    </w:p>
    <w:p w14:paraId="1F6BC5C9" w14:textId="77777777" w:rsidR="00EE45D3" w:rsidRPr="008D403C" w:rsidRDefault="00EE45D3" w:rsidP="00781798">
      <w:pPr>
        <w:tabs>
          <w:tab w:val="clear" w:pos="567"/>
        </w:tabs>
        <w:spacing w:line="240" w:lineRule="auto"/>
        <w:rPr>
          <w:noProof/>
          <w:szCs w:val="22"/>
          <w:lang w:val="de-CH"/>
        </w:rPr>
      </w:pPr>
    </w:p>
    <w:p w14:paraId="048F75A2"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0EA07184" w14:textId="77777777" w:rsidR="00EE45D3" w:rsidRPr="008D403C" w:rsidRDefault="00EE45D3" w:rsidP="00781798">
      <w:pPr>
        <w:pStyle w:val="Text"/>
        <w:keepNext/>
        <w:spacing w:before="0"/>
        <w:jc w:val="left"/>
        <w:rPr>
          <w:rFonts w:eastAsia="Times New Roman"/>
          <w:sz w:val="22"/>
          <w:szCs w:val="22"/>
          <w:lang w:val="de-DE"/>
        </w:rPr>
      </w:pPr>
    </w:p>
    <w:p w14:paraId="3C2F8821" w14:textId="72105558"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06863627" w14:textId="77777777" w:rsidR="00EE45D3" w:rsidRPr="008D403C" w:rsidRDefault="00EE45D3" w:rsidP="00781798">
      <w:pPr>
        <w:tabs>
          <w:tab w:val="clear" w:pos="567"/>
        </w:tabs>
        <w:spacing w:line="240" w:lineRule="auto"/>
        <w:rPr>
          <w:noProof/>
          <w:szCs w:val="22"/>
          <w:lang w:val="de-DE"/>
        </w:rPr>
      </w:pPr>
    </w:p>
    <w:p w14:paraId="65D839AD" w14:textId="77777777" w:rsidR="00EE45D3" w:rsidRPr="008D403C" w:rsidRDefault="00EE45D3" w:rsidP="00781798">
      <w:pPr>
        <w:tabs>
          <w:tab w:val="clear" w:pos="567"/>
        </w:tabs>
        <w:spacing w:line="240" w:lineRule="auto"/>
        <w:rPr>
          <w:noProof/>
          <w:szCs w:val="22"/>
          <w:lang w:val="de-DE"/>
        </w:rPr>
      </w:pPr>
    </w:p>
    <w:p w14:paraId="332994F0"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5D439506" w14:textId="77777777" w:rsidR="00EE45D3" w:rsidRPr="008D403C" w:rsidRDefault="00EE45D3" w:rsidP="00781798">
      <w:pPr>
        <w:tabs>
          <w:tab w:val="clear" w:pos="567"/>
        </w:tabs>
        <w:spacing w:line="240" w:lineRule="auto"/>
        <w:rPr>
          <w:noProof/>
          <w:szCs w:val="22"/>
          <w:lang w:val="de-DE"/>
        </w:rPr>
      </w:pPr>
    </w:p>
    <w:p w14:paraId="04B8FF38" w14:textId="77777777" w:rsidR="00EE45D3" w:rsidRPr="008D403C" w:rsidRDefault="00EE45D3" w:rsidP="00781798">
      <w:pPr>
        <w:tabs>
          <w:tab w:val="clear" w:pos="567"/>
        </w:tabs>
        <w:spacing w:line="240" w:lineRule="auto"/>
        <w:rPr>
          <w:noProof/>
          <w:szCs w:val="22"/>
          <w:lang w:val="de-DE"/>
        </w:rPr>
      </w:pPr>
    </w:p>
    <w:p w14:paraId="4823BA5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1DB19CBD" w14:textId="77777777" w:rsidR="00EE45D3" w:rsidRPr="008D403C" w:rsidRDefault="00EE45D3" w:rsidP="00781798">
      <w:pPr>
        <w:suppressLineNumbers/>
        <w:spacing w:line="240" w:lineRule="auto"/>
        <w:rPr>
          <w:noProof/>
          <w:szCs w:val="22"/>
          <w:lang w:val="de-CH"/>
        </w:rPr>
      </w:pPr>
    </w:p>
    <w:p w14:paraId="41D6CA6A"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6820107C" w14:textId="77777777" w:rsidR="00BA4D5C" w:rsidRPr="008D403C" w:rsidRDefault="00BA4D5C" w:rsidP="00781798">
      <w:pPr>
        <w:keepNext/>
        <w:spacing w:line="240" w:lineRule="auto"/>
      </w:pPr>
      <w:r w:rsidRPr="008D403C">
        <w:t>Vista Building</w:t>
      </w:r>
    </w:p>
    <w:p w14:paraId="312545EE" w14:textId="77777777" w:rsidR="00BA4D5C" w:rsidRPr="008D403C" w:rsidRDefault="00BA4D5C" w:rsidP="00781798">
      <w:pPr>
        <w:keepNext/>
        <w:spacing w:line="240" w:lineRule="auto"/>
      </w:pPr>
      <w:r w:rsidRPr="008D403C">
        <w:t>Elm Park, Merrion Road</w:t>
      </w:r>
    </w:p>
    <w:p w14:paraId="7DF88FFA" w14:textId="77777777" w:rsidR="00BA4D5C" w:rsidRPr="008D403C" w:rsidRDefault="00BA4D5C" w:rsidP="00781798">
      <w:pPr>
        <w:keepNext/>
        <w:spacing w:line="240" w:lineRule="auto"/>
      </w:pPr>
      <w:r w:rsidRPr="008D403C">
        <w:t>Dublin 4</w:t>
      </w:r>
    </w:p>
    <w:p w14:paraId="43B865D4" w14:textId="77777777" w:rsidR="00BA4D5C" w:rsidRPr="008D403C" w:rsidRDefault="00BA4D5C" w:rsidP="00781798">
      <w:pPr>
        <w:spacing w:line="240" w:lineRule="auto"/>
      </w:pPr>
      <w:r w:rsidRPr="008D403C">
        <w:t>Irland</w:t>
      </w:r>
    </w:p>
    <w:p w14:paraId="1427412C" w14:textId="77777777" w:rsidR="00EE45D3" w:rsidRPr="008D403C" w:rsidRDefault="00EE45D3" w:rsidP="00781798">
      <w:pPr>
        <w:tabs>
          <w:tab w:val="clear" w:pos="567"/>
        </w:tabs>
        <w:spacing w:line="240" w:lineRule="auto"/>
        <w:rPr>
          <w:noProof/>
          <w:szCs w:val="22"/>
          <w:lang w:val="de-CH"/>
        </w:rPr>
      </w:pPr>
    </w:p>
    <w:p w14:paraId="40FBEF94" w14:textId="77777777" w:rsidR="00EE45D3" w:rsidRPr="008D403C" w:rsidRDefault="00EE45D3" w:rsidP="00781798">
      <w:pPr>
        <w:tabs>
          <w:tab w:val="clear" w:pos="567"/>
        </w:tabs>
        <w:spacing w:line="240" w:lineRule="auto"/>
        <w:rPr>
          <w:noProof/>
          <w:szCs w:val="22"/>
          <w:lang w:val="de-CH"/>
        </w:rPr>
      </w:pPr>
    </w:p>
    <w:p w14:paraId="1C22DC4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00687B24"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596FB4BE" w14:textId="77777777" w:rsidTr="00AA67E9">
        <w:tc>
          <w:tcPr>
            <w:tcW w:w="2376" w:type="dxa"/>
          </w:tcPr>
          <w:p w14:paraId="4348B92B" w14:textId="77777777" w:rsidR="00EE45D3" w:rsidRPr="008D403C" w:rsidRDefault="00EE45D3" w:rsidP="00781798">
            <w:pPr>
              <w:tabs>
                <w:tab w:val="clear" w:pos="567"/>
                <w:tab w:val="left" w:pos="2268"/>
              </w:tabs>
              <w:spacing w:line="240" w:lineRule="auto"/>
              <w:rPr>
                <w:lang w:val="en-US"/>
              </w:rPr>
            </w:pPr>
            <w:r w:rsidRPr="008D403C">
              <w:rPr>
                <w:lang w:val="en-US"/>
              </w:rPr>
              <w:t>EU/1/12/773/010</w:t>
            </w:r>
          </w:p>
        </w:tc>
        <w:tc>
          <w:tcPr>
            <w:tcW w:w="6237" w:type="dxa"/>
          </w:tcPr>
          <w:p w14:paraId="57F47D17"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14 Tabletten</w:t>
            </w:r>
          </w:p>
        </w:tc>
      </w:tr>
      <w:tr w:rsidR="00EE45D3" w:rsidRPr="008D403C" w14:paraId="7756F45B" w14:textId="77777777" w:rsidTr="00AA67E9">
        <w:tc>
          <w:tcPr>
            <w:tcW w:w="2376" w:type="dxa"/>
          </w:tcPr>
          <w:p w14:paraId="2D75D19D" w14:textId="77777777" w:rsidR="00EE45D3" w:rsidRPr="008D403C" w:rsidRDefault="00EE45D3" w:rsidP="00781798">
            <w:pPr>
              <w:tabs>
                <w:tab w:val="clear" w:pos="567"/>
                <w:tab w:val="left" w:pos="2268"/>
              </w:tabs>
              <w:spacing w:line="240" w:lineRule="auto"/>
              <w:rPr>
                <w:shd w:val="clear" w:color="auto" w:fill="D9D9D9"/>
                <w:lang w:val="en-US"/>
              </w:rPr>
            </w:pPr>
            <w:r w:rsidRPr="008D403C">
              <w:rPr>
                <w:shd w:val="clear" w:color="auto" w:fill="D9D9D9"/>
                <w:lang w:val="en-US"/>
              </w:rPr>
              <w:t>EU/1/12/773/011</w:t>
            </w:r>
          </w:p>
        </w:tc>
        <w:tc>
          <w:tcPr>
            <w:tcW w:w="6237" w:type="dxa"/>
          </w:tcPr>
          <w:p w14:paraId="1BF73FCA"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56 Tabletten</w:t>
            </w:r>
          </w:p>
        </w:tc>
      </w:tr>
    </w:tbl>
    <w:p w14:paraId="5DE94E4D" w14:textId="77777777" w:rsidR="00EE45D3" w:rsidRPr="008D403C" w:rsidRDefault="00EE45D3" w:rsidP="00781798">
      <w:pPr>
        <w:tabs>
          <w:tab w:val="clear" w:pos="567"/>
        </w:tabs>
        <w:spacing w:line="240" w:lineRule="auto"/>
        <w:rPr>
          <w:noProof/>
          <w:szCs w:val="22"/>
          <w:lang w:val="de-CH"/>
        </w:rPr>
      </w:pPr>
    </w:p>
    <w:p w14:paraId="5A6DDAEE" w14:textId="77777777" w:rsidR="00EE45D3" w:rsidRPr="008D403C" w:rsidRDefault="00EE45D3" w:rsidP="00781798">
      <w:pPr>
        <w:tabs>
          <w:tab w:val="clear" w:pos="567"/>
        </w:tabs>
        <w:spacing w:line="240" w:lineRule="auto"/>
        <w:rPr>
          <w:noProof/>
          <w:szCs w:val="22"/>
          <w:lang w:val="de-CH"/>
        </w:rPr>
      </w:pPr>
    </w:p>
    <w:p w14:paraId="4374B913"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6FECD4DB" w14:textId="77777777" w:rsidR="00EE45D3" w:rsidRPr="008D403C" w:rsidRDefault="00EE45D3" w:rsidP="00781798">
      <w:pPr>
        <w:suppressLineNumbers/>
        <w:spacing w:line="240" w:lineRule="auto"/>
        <w:rPr>
          <w:i/>
          <w:noProof/>
          <w:szCs w:val="22"/>
          <w:lang w:val="de-CH"/>
        </w:rPr>
      </w:pPr>
    </w:p>
    <w:p w14:paraId="6BAED648" w14:textId="7645F387" w:rsidR="00EE45D3" w:rsidRPr="008D403C" w:rsidRDefault="00EE45D3" w:rsidP="00781798">
      <w:pPr>
        <w:tabs>
          <w:tab w:val="clear" w:pos="567"/>
        </w:tabs>
        <w:spacing w:line="240" w:lineRule="auto"/>
        <w:rPr>
          <w:noProof/>
          <w:szCs w:val="22"/>
          <w:lang w:val="de-CH"/>
        </w:rPr>
      </w:pPr>
      <w:r w:rsidRPr="008D403C">
        <w:rPr>
          <w:szCs w:val="22"/>
          <w:lang w:val="de-CH"/>
        </w:rPr>
        <w:t>Ch.-B.</w:t>
      </w:r>
    </w:p>
    <w:p w14:paraId="2D5F8AC2" w14:textId="77777777" w:rsidR="00EE45D3" w:rsidRPr="008D403C" w:rsidRDefault="00EE45D3" w:rsidP="00781798">
      <w:pPr>
        <w:tabs>
          <w:tab w:val="clear" w:pos="567"/>
        </w:tabs>
        <w:spacing w:line="240" w:lineRule="auto"/>
        <w:rPr>
          <w:noProof/>
          <w:szCs w:val="22"/>
          <w:lang w:val="de-CH"/>
        </w:rPr>
      </w:pPr>
    </w:p>
    <w:p w14:paraId="455AFF08" w14:textId="77777777" w:rsidR="00EE45D3" w:rsidRPr="008D403C" w:rsidRDefault="00EE45D3" w:rsidP="00781798">
      <w:pPr>
        <w:tabs>
          <w:tab w:val="clear" w:pos="567"/>
        </w:tabs>
        <w:spacing w:line="240" w:lineRule="auto"/>
        <w:rPr>
          <w:noProof/>
          <w:szCs w:val="22"/>
          <w:lang w:val="de-CH"/>
        </w:rPr>
      </w:pPr>
    </w:p>
    <w:p w14:paraId="4EF6A57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673735C6" w14:textId="77777777" w:rsidR="00EE45D3" w:rsidRPr="008D403C" w:rsidRDefault="00EE45D3" w:rsidP="00781798">
      <w:pPr>
        <w:suppressLineNumbers/>
        <w:spacing w:line="240" w:lineRule="auto"/>
        <w:rPr>
          <w:i/>
          <w:noProof/>
          <w:szCs w:val="22"/>
          <w:lang w:val="de-DE"/>
        </w:rPr>
      </w:pPr>
    </w:p>
    <w:p w14:paraId="4C16E1D1" w14:textId="77777777" w:rsidR="00EE45D3" w:rsidRPr="008D403C" w:rsidRDefault="00EE45D3" w:rsidP="00781798">
      <w:pPr>
        <w:tabs>
          <w:tab w:val="clear" w:pos="567"/>
        </w:tabs>
        <w:spacing w:line="240" w:lineRule="auto"/>
        <w:rPr>
          <w:noProof/>
          <w:szCs w:val="22"/>
          <w:lang w:val="de-DE"/>
        </w:rPr>
      </w:pPr>
    </w:p>
    <w:p w14:paraId="24E1F68E"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0BBC6115" w14:textId="77777777" w:rsidR="00EE45D3" w:rsidRPr="008D403C" w:rsidRDefault="00EE45D3" w:rsidP="00781798">
      <w:pPr>
        <w:tabs>
          <w:tab w:val="clear" w:pos="567"/>
        </w:tabs>
        <w:spacing w:line="240" w:lineRule="auto"/>
        <w:rPr>
          <w:noProof/>
          <w:szCs w:val="22"/>
          <w:lang w:val="de-DE"/>
        </w:rPr>
      </w:pPr>
    </w:p>
    <w:p w14:paraId="54E51EA5" w14:textId="77777777" w:rsidR="00EE45D3" w:rsidRPr="008D403C" w:rsidRDefault="00EE45D3" w:rsidP="00781798">
      <w:pPr>
        <w:tabs>
          <w:tab w:val="clear" w:pos="567"/>
        </w:tabs>
        <w:spacing w:line="240" w:lineRule="auto"/>
        <w:rPr>
          <w:noProof/>
          <w:szCs w:val="22"/>
          <w:lang w:val="de-DE"/>
        </w:rPr>
      </w:pPr>
    </w:p>
    <w:p w14:paraId="74D58CBC"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3F84FE9C" w14:textId="77777777" w:rsidR="00EE45D3" w:rsidRPr="008D403C" w:rsidRDefault="00EE45D3" w:rsidP="00781798">
      <w:pPr>
        <w:suppressLineNumbers/>
        <w:spacing w:line="240" w:lineRule="auto"/>
        <w:rPr>
          <w:noProof/>
          <w:szCs w:val="22"/>
          <w:lang w:val="de-DE"/>
        </w:rPr>
      </w:pPr>
    </w:p>
    <w:p w14:paraId="6C287951" w14:textId="77777777" w:rsidR="001E6E0D" w:rsidRPr="008D403C" w:rsidRDefault="00EE45D3" w:rsidP="00781798">
      <w:pPr>
        <w:spacing w:line="240" w:lineRule="auto"/>
        <w:rPr>
          <w:noProof/>
          <w:szCs w:val="22"/>
          <w:lang w:val="de-DE"/>
        </w:rPr>
      </w:pPr>
      <w:r w:rsidRPr="008D403C">
        <w:rPr>
          <w:noProof/>
          <w:szCs w:val="22"/>
          <w:lang w:val="de-DE"/>
        </w:rPr>
        <w:t>Jakavi 20 mg</w:t>
      </w:r>
    </w:p>
    <w:p w14:paraId="67C2FFAD" w14:textId="77777777" w:rsidR="001E6E0D" w:rsidRPr="008D403C" w:rsidRDefault="001E6E0D" w:rsidP="00781798">
      <w:pPr>
        <w:tabs>
          <w:tab w:val="clear" w:pos="567"/>
        </w:tabs>
        <w:spacing w:line="240" w:lineRule="auto"/>
        <w:rPr>
          <w:shd w:val="clear" w:color="auto" w:fill="CCCCCC"/>
        </w:rPr>
      </w:pPr>
    </w:p>
    <w:p w14:paraId="3ED77560" w14:textId="77777777" w:rsidR="001E6E0D" w:rsidRPr="008D403C" w:rsidRDefault="001E6E0D" w:rsidP="00781798">
      <w:pPr>
        <w:tabs>
          <w:tab w:val="clear" w:pos="567"/>
        </w:tabs>
        <w:spacing w:line="240" w:lineRule="auto"/>
        <w:rPr>
          <w:noProof/>
          <w:szCs w:val="22"/>
          <w:shd w:val="clear" w:color="auto" w:fill="CCCCCC"/>
        </w:rPr>
      </w:pPr>
    </w:p>
    <w:p w14:paraId="6ABEC26F" w14:textId="77777777" w:rsidR="001E6E0D" w:rsidRPr="008D403C" w:rsidRDefault="001E6E0D"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3335FF02" w14:textId="77777777" w:rsidR="001E6E0D" w:rsidRPr="008D403C" w:rsidRDefault="001E6E0D" w:rsidP="00781798">
      <w:pPr>
        <w:keepNext/>
        <w:tabs>
          <w:tab w:val="clear" w:pos="567"/>
        </w:tabs>
        <w:spacing w:line="240" w:lineRule="auto"/>
        <w:rPr>
          <w:noProof/>
          <w:lang w:val="de-DE"/>
        </w:rPr>
      </w:pPr>
    </w:p>
    <w:p w14:paraId="3984ABAB" w14:textId="77777777" w:rsidR="001E6E0D" w:rsidRPr="008D403C" w:rsidRDefault="001E6E0D" w:rsidP="00781798">
      <w:pPr>
        <w:tabs>
          <w:tab w:val="clear" w:pos="567"/>
        </w:tabs>
        <w:spacing w:line="240" w:lineRule="auto"/>
        <w:rPr>
          <w:noProof/>
          <w:szCs w:val="22"/>
          <w:shd w:val="clear" w:color="auto" w:fill="CCCCCC"/>
          <w:lang w:val="de-DE"/>
        </w:rPr>
      </w:pPr>
      <w:r w:rsidRPr="008D403C">
        <w:rPr>
          <w:noProof/>
          <w:shd w:val="pct15" w:color="auto" w:fill="auto"/>
          <w:lang w:val="de-DE"/>
        </w:rPr>
        <w:t>2D-Barcode mit individuellem Erkennungsmerkmal.</w:t>
      </w:r>
    </w:p>
    <w:p w14:paraId="31BAA4F3" w14:textId="77777777" w:rsidR="001E6E0D" w:rsidRPr="008D403C" w:rsidRDefault="001E6E0D" w:rsidP="00781798">
      <w:pPr>
        <w:tabs>
          <w:tab w:val="clear" w:pos="567"/>
        </w:tabs>
        <w:spacing w:line="240" w:lineRule="auto"/>
        <w:rPr>
          <w:noProof/>
          <w:lang w:val="de-DE"/>
        </w:rPr>
      </w:pPr>
    </w:p>
    <w:p w14:paraId="6056D258" w14:textId="77777777" w:rsidR="001E6E0D" w:rsidRPr="008D403C" w:rsidRDefault="001E6E0D" w:rsidP="00781798">
      <w:pPr>
        <w:tabs>
          <w:tab w:val="clear" w:pos="567"/>
        </w:tabs>
        <w:spacing w:line="240" w:lineRule="auto"/>
        <w:rPr>
          <w:noProof/>
          <w:lang w:val="de-DE"/>
        </w:rPr>
      </w:pPr>
    </w:p>
    <w:p w14:paraId="7DD07286" w14:textId="77777777" w:rsidR="001E6E0D" w:rsidRPr="008D403C" w:rsidRDefault="001E6E0D"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40C688D9" w14:textId="77777777" w:rsidR="001E6E0D" w:rsidRPr="008D403C" w:rsidRDefault="001E6E0D" w:rsidP="00781798">
      <w:pPr>
        <w:keepNext/>
        <w:keepLines/>
        <w:tabs>
          <w:tab w:val="clear" w:pos="567"/>
        </w:tabs>
        <w:spacing w:line="240" w:lineRule="auto"/>
        <w:rPr>
          <w:noProof/>
          <w:lang w:val="de-DE"/>
        </w:rPr>
      </w:pPr>
    </w:p>
    <w:p w14:paraId="1B7CC493" w14:textId="13528BB2" w:rsidR="001E6E0D" w:rsidRPr="008D403C" w:rsidRDefault="001E6E0D" w:rsidP="00781798">
      <w:pPr>
        <w:keepNext/>
        <w:keepLines/>
        <w:tabs>
          <w:tab w:val="clear" w:pos="567"/>
        </w:tabs>
        <w:rPr>
          <w:szCs w:val="22"/>
          <w:lang w:val="de-DE"/>
        </w:rPr>
      </w:pPr>
      <w:r w:rsidRPr="008D403C">
        <w:rPr>
          <w:lang w:val="de-DE"/>
        </w:rPr>
        <w:t>PC</w:t>
      </w:r>
    </w:p>
    <w:p w14:paraId="1C8E09C8" w14:textId="60C5D972" w:rsidR="001E6E0D" w:rsidRPr="008D403C" w:rsidRDefault="001E6E0D" w:rsidP="00781798">
      <w:pPr>
        <w:keepNext/>
        <w:keepLines/>
        <w:tabs>
          <w:tab w:val="clear" w:pos="567"/>
        </w:tabs>
        <w:rPr>
          <w:szCs w:val="22"/>
          <w:lang w:val="de-DE"/>
        </w:rPr>
      </w:pPr>
      <w:r w:rsidRPr="008D403C">
        <w:rPr>
          <w:lang w:val="de-DE"/>
        </w:rPr>
        <w:t>SN</w:t>
      </w:r>
    </w:p>
    <w:p w14:paraId="1019F0FC" w14:textId="2133C395" w:rsidR="001E6E0D" w:rsidRPr="008D403C" w:rsidRDefault="001E6E0D" w:rsidP="00781798">
      <w:pPr>
        <w:spacing w:line="240" w:lineRule="auto"/>
        <w:rPr>
          <w:lang w:val="de-DE"/>
        </w:rPr>
      </w:pPr>
      <w:r w:rsidRPr="008D403C">
        <w:rPr>
          <w:lang w:val="de-DE"/>
        </w:rPr>
        <w:t>NN</w:t>
      </w:r>
    </w:p>
    <w:p w14:paraId="4E3EB748" w14:textId="77777777" w:rsidR="00EE45D3" w:rsidRPr="008D403C" w:rsidRDefault="00EE45D3" w:rsidP="00781798">
      <w:pPr>
        <w:spacing w:line="240" w:lineRule="auto"/>
        <w:rPr>
          <w:noProof/>
          <w:szCs w:val="22"/>
          <w:lang w:val="de-DE"/>
        </w:rPr>
      </w:pPr>
    </w:p>
    <w:p w14:paraId="570A26C9" w14:textId="77777777" w:rsidR="00EE45D3" w:rsidRPr="008D403C" w:rsidRDefault="00EE45D3" w:rsidP="00781798">
      <w:pPr>
        <w:spacing w:line="240" w:lineRule="auto"/>
        <w:rPr>
          <w:noProof/>
          <w:szCs w:val="22"/>
          <w:lang w:val="de-DE"/>
        </w:rPr>
      </w:pPr>
      <w:r w:rsidRPr="008D403C">
        <w:rPr>
          <w:noProof/>
          <w:szCs w:val="22"/>
          <w:lang w:val="de-DE"/>
        </w:rPr>
        <w:br w:type="page"/>
      </w:r>
    </w:p>
    <w:p w14:paraId="3B7EE0DC" w14:textId="77777777" w:rsidR="0057173A" w:rsidRPr="008D403C" w:rsidRDefault="0057173A" w:rsidP="00781798">
      <w:pPr>
        <w:suppressLineNumbers/>
        <w:spacing w:line="240" w:lineRule="auto"/>
        <w:rPr>
          <w:szCs w:val="22"/>
          <w:lang w:val="de-DE"/>
        </w:rPr>
      </w:pPr>
    </w:p>
    <w:p w14:paraId="0D852AB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48C4A3A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3AC7B44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UMKARTON</w:t>
      </w:r>
      <w:r w:rsidRPr="008D403C">
        <w:rPr>
          <w:b/>
          <w:noProof/>
          <w:szCs w:val="22"/>
          <w:lang w:val="de-DE"/>
        </w:rPr>
        <w:t xml:space="preserve"> DER BÜNDELPACKUNG</w:t>
      </w:r>
    </w:p>
    <w:p w14:paraId="1A5B195A" w14:textId="77777777" w:rsidR="00EE45D3" w:rsidRPr="008D403C" w:rsidRDefault="00EE45D3" w:rsidP="00781798">
      <w:pPr>
        <w:suppressLineNumbers/>
        <w:spacing w:line="240" w:lineRule="auto"/>
        <w:rPr>
          <w:noProof/>
          <w:szCs w:val="22"/>
          <w:lang w:val="de-DE"/>
        </w:rPr>
      </w:pPr>
    </w:p>
    <w:p w14:paraId="33E84F36" w14:textId="77777777" w:rsidR="00EE45D3" w:rsidRPr="008D403C" w:rsidRDefault="00EE45D3" w:rsidP="00781798">
      <w:pPr>
        <w:suppressLineNumbers/>
        <w:spacing w:line="240" w:lineRule="auto"/>
        <w:rPr>
          <w:noProof/>
          <w:szCs w:val="22"/>
          <w:lang w:val="de-DE"/>
        </w:rPr>
      </w:pPr>
    </w:p>
    <w:p w14:paraId="7233A953"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42F3C5C5" w14:textId="77777777" w:rsidR="00EE45D3" w:rsidRPr="008D403C" w:rsidRDefault="00EE45D3" w:rsidP="00781798">
      <w:pPr>
        <w:suppressLineNumbers/>
        <w:spacing w:line="240" w:lineRule="auto"/>
        <w:rPr>
          <w:noProof/>
          <w:szCs w:val="22"/>
          <w:lang w:val="de-DE"/>
        </w:rPr>
      </w:pPr>
    </w:p>
    <w:p w14:paraId="1CF6F0B5"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20 mg Tabletten</w:t>
      </w:r>
    </w:p>
    <w:p w14:paraId="487D16F0"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01E5BE19" w14:textId="77777777" w:rsidR="00EE45D3" w:rsidRPr="008D403C" w:rsidRDefault="00EE45D3" w:rsidP="00781798">
      <w:pPr>
        <w:spacing w:line="240" w:lineRule="auto"/>
        <w:rPr>
          <w:noProof/>
          <w:szCs w:val="22"/>
          <w:lang w:val="de-CH"/>
        </w:rPr>
      </w:pPr>
    </w:p>
    <w:p w14:paraId="65BA6E71" w14:textId="77777777" w:rsidR="00EE45D3" w:rsidRPr="008D403C" w:rsidRDefault="00EE45D3" w:rsidP="00781798">
      <w:pPr>
        <w:spacing w:line="240" w:lineRule="auto"/>
        <w:rPr>
          <w:noProof/>
          <w:szCs w:val="22"/>
          <w:lang w:val="de-CH"/>
        </w:rPr>
      </w:pPr>
    </w:p>
    <w:p w14:paraId="3C2BC91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76CE07E9" w14:textId="77777777" w:rsidR="00EE45D3" w:rsidRPr="008D403C" w:rsidRDefault="00EE45D3" w:rsidP="00781798">
      <w:pPr>
        <w:suppressLineNumbers/>
        <w:spacing w:line="240" w:lineRule="auto"/>
        <w:rPr>
          <w:noProof/>
          <w:szCs w:val="22"/>
          <w:lang w:val="de-DE"/>
        </w:rPr>
      </w:pPr>
    </w:p>
    <w:p w14:paraId="59127B51"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20 mg Ruxolitinib (als Phosphat).</w:t>
      </w:r>
    </w:p>
    <w:p w14:paraId="3511AE10" w14:textId="77777777" w:rsidR="00EE45D3" w:rsidRPr="008D403C" w:rsidRDefault="00EE45D3" w:rsidP="00781798">
      <w:pPr>
        <w:spacing w:line="240" w:lineRule="auto"/>
        <w:rPr>
          <w:noProof/>
          <w:szCs w:val="22"/>
          <w:lang w:val="de-DE"/>
        </w:rPr>
      </w:pPr>
    </w:p>
    <w:p w14:paraId="024F7B46" w14:textId="77777777" w:rsidR="00EE45D3" w:rsidRPr="008D403C" w:rsidRDefault="00EE45D3" w:rsidP="00781798">
      <w:pPr>
        <w:spacing w:line="240" w:lineRule="auto"/>
        <w:rPr>
          <w:noProof/>
          <w:szCs w:val="22"/>
          <w:lang w:val="de-DE"/>
        </w:rPr>
      </w:pPr>
    </w:p>
    <w:p w14:paraId="3E38EFA4"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294E3DCC" w14:textId="77777777" w:rsidR="00EE45D3" w:rsidRPr="008D403C" w:rsidRDefault="00EE45D3" w:rsidP="00781798">
      <w:pPr>
        <w:keepNext/>
        <w:tabs>
          <w:tab w:val="clear" w:pos="567"/>
        </w:tabs>
        <w:spacing w:line="240" w:lineRule="auto"/>
        <w:rPr>
          <w:noProof/>
          <w:szCs w:val="22"/>
          <w:lang w:val="de-DE"/>
        </w:rPr>
      </w:pPr>
    </w:p>
    <w:p w14:paraId="39A59613"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207B1E03" w14:textId="77777777" w:rsidR="00EE45D3" w:rsidRPr="008D403C" w:rsidRDefault="00EE45D3" w:rsidP="00781798">
      <w:pPr>
        <w:tabs>
          <w:tab w:val="clear" w:pos="567"/>
        </w:tabs>
        <w:spacing w:line="240" w:lineRule="auto"/>
        <w:rPr>
          <w:noProof/>
          <w:szCs w:val="22"/>
          <w:lang w:val="de-DE"/>
        </w:rPr>
      </w:pPr>
    </w:p>
    <w:p w14:paraId="2E3B1B07" w14:textId="77777777" w:rsidR="00EE45D3" w:rsidRPr="008D403C" w:rsidRDefault="00EE45D3" w:rsidP="00781798">
      <w:pPr>
        <w:tabs>
          <w:tab w:val="clear" w:pos="567"/>
        </w:tabs>
        <w:spacing w:line="240" w:lineRule="auto"/>
        <w:rPr>
          <w:noProof/>
          <w:szCs w:val="22"/>
          <w:lang w:val="de-DE"/>
        </w:rPr>
      </w:pPr>
    </w:p>
    <w:p w14:paraId="2C88AF64"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12BD4C9F" w14:textId="77777777" w:rsidR="00EE45D3" w:rsidRPr="008D403C" w:rsidRDefault="00EE45D3" w:rsidP="00781798">
      <w:pPr>
        <w:keepNext/>
        <w:tabs>
          <w:tab w:val="clear" w:pos="567"/>
        </w:tabs>
        <w:spacing w:line="240" w:lineRule="auto"/>
        <w:rPr>
          <w:noProof/>
          <w:szCs w:val="22"/>
          <w:lang w:val="de-DE"/>
        </w:rPr>
      </w:pPr>
    </w:p>
    <w:p w14:paraId="03313992"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127A464C" w14:textId="77777777" w:rsidR="00EE45D3" w:rsidRPr="008D403C" w:rsidRDefault="00EE45D3" w:rsidP="00781798">
      <w:pPr>
        <w:tabs>
          <w:tab w:val="clear" w:pos="567"/>
        </w:tabs>
        <w:spacing w:line="240" w:lineRule="auto"/>
        <w:rPr>
          <w:noProof/>
          <w:szCs w:val="22"/>
          <w:lang w:val="de-DE"/>
        </w:rPr>
      </w:pPr>
    </w:p>
    <w:p w14:paraId="77E7842F"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Bündelpackung: 168 (3 Packungen mit je 56) Tabletten</w:t>
      </w:r>
    </w:p>
    <w:p w14:paraId="07C70739" w14:textId="77777777" w:rsidR="00EE45D3" w:rsidRPr="008D403C" w:rsidRDefault="00EE45D3" w:rsidP="00781798">
      <w:pPr>
        <w:tabs>
          <w:tab w:val="clear" w:pos="567"/>
        </w:tabs>
        <w:spacing w:line="240" w:lineRule="auto"/>
        <w:rPr>
          <w:noProof/>
          <w:szCs w:val="22"/>
          <w:lang w:val="de-DE"/>
        </w:rPr>
      </w:pPr>
    </w:p>
    <w:p w14:paraId="796CCAD4" w14:textId="77777777" w:rsidR="00EE45D3" w:rsidRPr="008D403C" w:rsidRDefault="00EE45D3" w:rsidP="00781798">
      <w:pPr>
        <w:tabs>
          <w:tab w:val="clear" w:pos="567"/>
        </w:tabs>
        <w:spacing w:line="240" w:lineRule="auto"/>
        <w:rPr>
          <w:noProof/>
          <w:szCs w:val="22"/>
          <w:lang w:val="de-DE"/>
        </w:rPr>
      </w:pPr>
    </w:p>
    <w:p w14:paraId="5DAE1EE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7BE44F5E" w14:textId="77777777" w:rsidR="00EE45D3" w:rsidRPr="008D403C" w:rsidRDefault="00EE45D3" w:rsidP="00781798">
      <w:pPr>
        <w:keepNext/>
        <w:tabs>
          <w:tab w:val="clear" w:pos="567"/>
        </w:tabs>
        <w:spacing w:line="240" w:lineRule="auto"/>
        <w:rPr>
          <w:noProof/>
          <w:szCs w:val="22"/>
          <w:lang w:val="de-DE"/>
        </w:rPr>
      </w:pPr>
    </w:p>
    <w:p w14:paraId="00C5C5FC"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3E48F956"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10923934" w14:textId="77777777" w:rsidR="00EE45D3" w:rsidRPr="008D403C" w:rsidRDefault="00EE45D3" w:rsidP="00781798">
      <w:pPr>
        <w:tabs>
          <w:tab w:val="clear" w:pos="567"/>
        </w:tabs>
        <w:spacing w:line="240" w:lineRule="auto"/>
        <w:rPr>
          <w:noProof/>
          <w:szCs w:val="22"/>
          <w:lang w:val="de-DE"/>
        </w:rPr>
      </w:pPr>
    </w:p>
    <w:p w14:paraId="54A9407A" w14:textId="77777777" w:rsidR="00EE45D3" w:rsidRPr="008D403C" w:rsidRDefault="00EE45D3" w:rsidP="00781798">
      <w:pPr>
        <w:tabs>
          <w:tab w:val="clear" w:pos="567"/>
        </w:tabs>
        <w:spacing w:line="240" w:lineRule="auto"/>
        <w:rPr>
          <w:noProof/>
          <w:szCs w:val="22"/>
          <w:lang w:val="de-DE"/>
        </w:rPr>
      </w:pPr>
    </w:p>
    <w:p w14:paraId="7C1B782F"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44DEAA8B" w14:textId="77777777" w:rsidR="00EE45D3" w:rsidRPr="008D403C" w:rsidRDefault="00EE45D3" w:rsidP="00781798">
      <w:pPr>
        <w:suppressLineNumbers/>
        <w:spacing w:line="240" w:lineRule="auto"/>
        <w:rPr>
          <w:noProof/>
          <w:szCs w:val="22"/>
          <w:lang w:val="de-DE"/>
        </w:rPr>
      </w:pPr>
    </w:p>
    <w:p w14:paraId="2D417FEC"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44D54A04" w14:textId="77777777" w:rsidR="00EE45D3" w:rsidRPr="008D403C" w:rsidRDefault="00EE45D3" w:rsidP="00781798">
      <w:pPr>
        <w:tabs>
          <w:tab w:val="clear" w:pos="567"/>
        </w:tabs>
        <w:spacing w:line="240" w:lineRule="auto"/>
        <w:rPr>
          <w:noProof/>
          <w:szCs w:val="22"/>
          <w:lang w:val="de-DE"/>
        </w:rPr>
      </w:pPr>
    </w:p>
    <w:p w14:paraId="458547A8" w14:textId="77777777" w:rsidR="00EE45D3" w:rsidRPr="008D403C" w:rsidRDefault="00EE45D3" w:rsidP="00781798">
      <w:pPr>
        <w:tabs>
          <w:tab w:val="clear" w:pos="567"/>
        </w:tabs>
        <w:spacing w:line="240" w:lineRule="auto"/>
        <w:rPr>
          <w:noProof/>
          <w:szCs w:val="22"/>
          <w:lang w:val="de-DE"/>
        </w:rPr>
      </w:pPr>
    </w:p>
    <w:p w14:paraId="251AC77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0F629BAA" w14:textId="77777777" w:rsidR="00EE45D3" w:rsidRPr="008D403C" w:rsidRDefault="00EE45D3" w:rsidP="00781798">
      <w:pPr>
        <w:tabs>
          <w:tab w:val="clear" w:pos="567"/>
        </w:tabs>
        <w:spacing w:line="240" w:lineRule="auto"/>
        <w:rPr>
          <w:noProof/>
          <w:szCs w:val="22"/>
          <w:lang w:val="de-DE"/>
        </w:rPr>
      </w:pPr>
    </w:p>
    <w:p w14:paraId="54FA7929" w14:textId="77777777" w:rsidR="00EE45D3" w:rsidRPr="008D403C" w:rsidRDefault="00EE45D3" w:rsidP="00781798">
      <w:pPr>
        <w:tabs>
          <w:tab w:val="clear" w:pos="567"/>
        </w:tabs>
        <w:spacing w:line="240" w:lineRule="auto"/>
        <w:rPr>
          <w:noProof/>
          <w:szCs w:val="22"/>
          <w:lang w:val="de-CH"/>
        </w:rPr>
      </w:pPr>
    </w:p>
    <w:p w14:paraId="280700C6" w14:textId="0FB69038"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2FB56E78" w14:textId="77777777" w:rsidR="00EE45D3" w:rsidRPr="008D403C" w:rsidRDefault="00EE45D3" w:rsidP="00781798">
      <w:pPr>
        <w:suppressLineNumbers/>
        <w:spacing w:line="240" w:lineRule="auto"/>
        <w:rPr>
          <w:noProof/>
          <w:szCs w:val="22"/>
          <w:lang w:val="de-CH"/>
        </w:rPr>
      </w:pPr>
    </w:p>
    <w:p w14:paraId="5E5BB075" w14:textId="749C852A"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7E8D618D" w14:textId="77777777" w:rsidR="00EE45D3" w:rsidRPr="008D403C" w:rsidRDefault="00EE45D3" w:rsidP="00781798">
      <w:pPr>
        <w:tabs>
          <w:tab w:val="clear" w:pos="567"/>
        </w:tabs>
        <w:spacing w:line="240" w:lineRule="auto"/>
        <w:rPr>
          <w:noProof/>
          <w:szCs w:val="22"/>
          <w:lang w:val="de-CH"/>
        </w:rPr>
      </w:pPr>
    </w:p>
    <w:p w14:paraId="10E45164" w14:textId="77777777" w:rsidR="00EE45D3" w:rsidRPr="008D403C" w:rsidRDefault="00EE45D3" w:rsidP="00781798">
      <w:pPr>
        <w:tabs>
          <w:tab w:val="clear" w:pos="567"/>
        </w:tabs>
        <w:spacing w:line="240" w:lineRule="auto"/>
        <w:rPr>
          <w:noProof/>
          <w:szCs w:val="22"/>
          <w:lang w:val="de-CH"/>
        </w:rPr>
      </w:pPr>
    </w:p>
    <w:p w14:paraId="221323D9"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5353105A" w14:textId="77777777" w:rsidR="00EE45D3" w:rsidRPr="008D403C" w:rsidRDefault="00EE45D3" w:rsidP="00781798">
      <w:pPr>
        <w:pStyle w:val="Text"/>
        <w:keepNext/>
        <w:spacing w:before="0"/>
        <w:jc w:val="left"/>
        <w:rPr>
          <w:rFonts w:eastAsia="Times New Roman"/>
          <w:sz w:val="22"/>
          <w:szCs w:val="22"/>
          <w:lang w:val="de-DE"/>
        </w:rPr>
      </w:pPr>
    </w:p>
    <w:p w14:paraId="34A72257" w14:textId="7BD0A3A3"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0ADD2EB0" w14:textId="77777777" w:rsidR="00EE45D3" w:rsidRPr="008D403C" w:rsidRDefault="00EE45D3" w:rsidP="00781798">
      <w:pPr>
        <w:tabs>
          <w:tab w:val="clear" w:pos="567"/>
        </w:tabs>
        <w:spacing w:line="240" w:lineRule="auto"/>
        <w:rPr>
          <w:noProof/>
          <w:szCs w:val="22"/>
          <w:lang w:val="de-DE"/>
        </w:rPr>
      </w:pPr>
    </w:p>
    <w:p w14:paraId="6254C990" w14:textId="77777777" w:rsidR="00EE45D3" w:rsidRPr="008D403C" w:rsidRDefault="00EE45D3" w:rsidP="00781798">
      <w:pPr>
        <w:tabs>
          <w:tab w:val="clear" w:pos="567"/>
        </w:tabs>
        <w:spacing w:line="240" w:lineRule="auto"/>
        <w:rPr>
          <w:noProof/>
          <w:szCs w:val="22"/>
          <w:lang w:val="de-DE"/>
        </w:rPr>
      </w:pPr>
    </w:p>
    <w:p w14:paraId="69C578E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57BCC6E1" w14:textId="77777777" w:rsidR="00EE45D3" w:rsidRPr="008D403C" w:rsidRDefault="00EE45D3" w:rsidP="00781798">
      <w:pPr>
        <w:tabs>
          <w:tab w:val="clear" w:pos="567"/>
        </w:tabs>
        <w:spacing w:line="240" w:lineRule="auto"/>
        <w:rPr>
          <w:noProof/>
          <w:szCs w:val="22"/>
          <w:lang w:val="de-DE"/>
        </w:rPr>
      </w:pPr>
    </w:p>
    <w:p w14:paraId="00269B15" w14:textId="77777777" w:rsidR="00EE45D3" w:rsidRPr="008D403C" w:rsidRDefault="00EE45D3" w:rsidP="00781798">
      <w:pPr>
        <w:tabs>
          <w:tab w:val="clear" w:pos="567"/>
        </w:tabs>
        <w:spacing w:line="240" w:lineRule="auto"/>
        <w:rPr>
          <w:noProof/>
          <w:szCs w:val="22"/>
          <w:lang w:val="de-DE"/>
        </w:rPr>
      </w:pPr>
    </w:p>
    <w:p w14:paraId="641812F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0A9CC9F5" w14:textId="77777777" w:rsidR="00EE45D3" w:rsidRPr="008D403C" w:rsidRDefault="00EE45D3" w:rsidP="00781798">
      <w:pPr>
        <w:suppressLineNumbers/>
        <w:spacing w:line="240" w:lineRule="auto"/>
        <w:rPr>
          <w:noProof/>
          <w:szCs w:val="22"/>
          <w:lang w:val="de-CH"/>
        </w:rPr>
      </w:pPr>
    </w:p>
    <w:p w14:paraId="3BFC624B"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5C53AA1E" w14:textId="77777777" w:rsidR="00BA4D5C" w:rsidRPr="008D403C" w:rsidRDefault="00BA4D5C" w:rsidP="00781798">
      <w:pPr>
        <w:keepNext/>
        <w:spacing w:line="240" w:lineRule="auto"/>
      </w:pPr>
      <w:r w:rsidRPr="008D403C">
        <w:t>Vista Building</w:t>
      </w:r>
    </w:p>
    <w:p w14:paraId="10B216B2" w14:textId="77777777" w:rsidR="00BA4D5C" w:rsidRPr="008D403C" w:rsidRDefault="00BA4D5C" w:rsidP="00781798">
      <w:pPr>
        <w:keepNext/>
        <w:spacing w:line="240" w:lineRule="auto"/>
      </w:pPr>
      <w:r w:rsidRPr="008D403C">
        <w:t>Elm Park, Merrion Road</w:t>
      </w:r>
    </w:p>
    <w:p w14:paraId="1B1D5D51" w14:textId="77777777" w:rsidR="00BA4D5C" w:rsidRPr="008D403C" w:rsidRDefault="00BA4D5C" w:rsidP="00781798">
      <w:pPr>
        <w:keepNext/>
        <w:spacing w:line="240" w:lineRule="auto"/>
      </w:pPr>
      <w:r w:rsidRPr="008D403C">
        <w:t>Dublin 4</w:t>
      </w:r>
    </w:p>
    <w:p w14:paraId="5091BE2C" w14:textId="77777777" w:rsidR="00BA4D5C" w:rsidRPr="008D403C" w:rsidRDefault="00BA4D5C" w:rsidP="00781798">
      <w:pPr>
        <w:spacing w:line="240" w:lineRule="auto"/>
      </w:pPr>
      <w:r w:rsidRPr="008D403C">
        <w:t>Irland</w:t>
      </w:r>
    </w:p>
    <w:p w14:paraId="02397E59" w14:textId="77777777" w:rsidR="00EE45D3" w:rsidRPr="008D403C" w:rsidRDefault="00EE45D3" w:rsidP="00781798">
      <w:pPr>
        <w:tabs>
          <w:tab w:val="clear" w:pos="567"/>
        </w:tabs>
        <w:spacing w:line="240" w:lineRule="auto"/>
        <w:rPr>
          <w:noProof/>
          <w:szCs w:val="22"/>
          <w:lang w:val="de-CH"/>
        </w:rPr>
      </w:pPr>
    </w:p>
    <w:p w14:paraId="72B0C012" w14:textId="77777777" w:rsidR="00EE45D3" w:rsidRPr="008D403C" w:rsidRDefault="00EE45D3" w:rsidP="00781798">
      <w:pPr>
        <w:tabs>
          <w:tab w:val="clear" w:pos="567"/>
        </w:tabs>
        <w:spacing w:line="240" w:lineRule="auto"/>
        <w:rPr>
          <w:noProof/>
          <w:szCs w:val="22"/>
          <w:lang w:val="de-CH"/>
        </w:rPr>
      </w:pPr>
    </w:p>
    <w:p w14:paraId="01C5650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0CC1C371"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48BA140E" w14:textId="77777777" w:rsidTr="00AA67E9">
        <w:tc>
          <w:tcPr>
            <w:tcW w:w="2376" w:type="dxa"/>
          </w:tcPr>
          <w:p w14:paraId="0073903D" w14:textId="77777777" w:rsidR="00EE45D3" w:rsidRPr="008D403C" w:rsidRDefault="00EE45D3" w:rsidP="00781798">
            <w:pPr>
              <w:tabs>
                <w:tab w:val="clear" w:pos="567"/>
                <w:tab w:val="left" w:pos="2268"/>
              </w:tabs>
              <w:spacing w:line="240" w:lineRule="auto"/>
              <w:rPr>
                <w:lang w:val="en-US"/>
              </w:rPr>
            </w:pPr>
            <w:r w:rsidRPr="008D403C">
              <w:rPr>
                <w:lang w:val="en-US"/>
              </w:rPr>
              <w:t>EU/1/12/773/012</w:t>
            </w:r>
          </w:p>
        </w:tc>
        <w:tc>
          <w:tcPr>
            <w:tcW w:w="6237" w:type="dxa"/>
          </w:tcPr>
          <w:p w14:paraId="6C711185"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168 Tabletten (3x56)</w:t>
            </w:r>
          </w:p>
        </w:tc>
      </w:tr>
    </w:tbl>
    <w:p w14:paraId="25A03B6C" w14:textId="77777777" w:rsidR="00EE45D3" w:rsidRPr="008D403C" w:rsidRDefault="00EE45D3" w:rsidP="00781798">
      <w:pPr>
        <w:tabs>
          <w:tab w:val="clear" w:pos="567"/>
        </w:tabs>
        <w:spacing w:line="240" w:lineRule="auto"/>
        <w:rPr>
          <w:noProof/>
          <w:szCs w:val="22"/>
          <w:lang w:val="de-CH"/>
        </w:rPr>
      </w:pPr>
    </w:p>
    <w:p w14:paraId="0F146C03" w14:textId="77777777" w:rsidR="00EE45D3" w:rsidRPr="008D403C" w:rsidRDefault="00EE45D3" w:rsidP="00781798">
      <w:pPr>
        <w:tabs>
          <w:tab w:val="clear" w:pos="567"/>
        </w:tabs>
        <w:spacing w:line="240" w:lineRule="auto"/>
        <w:rPr>
          <w:noProof/>
          <w:szCs w:val="22"/>
          <w:lang w:val="de-CH"/>
        </w:rPr>
      </w:pPr>
    </w:p>
    <w:p w14:paraId="1D80776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64714265" w14:textId="77777777" w:rsidR="00EE45D3" w:rsidRPr="008D403C" w:rsidRDefault="00EE45D3" w:rsidP="00781798">
      <w:pPr>
        <w:suppressLineNumbers/>
        <w:spacing w:line="240" w:lineRule="auto"/>
        <w:rPr>
          <w:i/>
          <w:noProof/>
          <w:szCs w:val="22"/>
          <w:lang w:val="de-CH"/>
        </w:rPr>
      </w:pPr>
    </w:p>
    <w:p w14:paraId="680CFB53" w14:textId="33AD97AA" w:rsidR="00EE45D3" w:rsidRPr="008D403C" w:rsidRDefault="00EE45D3" w:rsidP="00781798">
      <w:pPr>
        <w:tabs>
          <w:tab w:val="clear" w:pos="567"/>
        </w:tabs>
        <w:spacing w:line="240" w:lineRule="auto"/>
        <w:rPr>
          <w:noProof/>
          <w:szCs w:val="22"/>
          <w:lang w:val="de-CH"/>
        </w:rPr>
      </w:pPr>
      <w:r w:rsidRPr="008D403C">
        <w:rPr>
          <w:szCs w:val="22"/>
          <w:lang w:val="de-CH"/>
        </w:rPr>
        <w:t>Ch.-B.</w:t>
      </w:r>
    </w:p>
    <w:p w14:paraId="551288CD" w14:textId="77777777" w:rsidR="00EE45D3" w:rsidRPr="008D403C" w:rsidRDefault="00EE45D3" w:rsidP="00781798">
      <w:pPr>
        <w:tabs>
          <w:tab w:val="clear" w:pos="567"/>
        </w:tabs>
        <w:spacing w:line="240" w:lineRule="auto"/>
        <w:rPr>
          <w:noProof/>
          <w:szCs w:val="22"/>
          <w:lang w:val="de-CH"/>
        </w:rPr>
      </w:pPr>
    </w:p>
    <w:p w14:paraId="4316FEA8" w14:textId="77777777" w:rsidR="00EE45D3" w:rsidRPr="008D403C" w:rsidRDefault="00EE45D3" w:rsidP="00781798">
      <w:pPr>
        <w:tabs>
          <w:tab w:val="clear" w:pos="567"/>
        </w:tabs>
        <w:spacing w:line="240" w:lineRule="auto"/>
        <w:rPr>
          <w:noProof/>
          <w:szCs w:val="22"/>
          <w:lang w:val="de-CH"/>
        </w:rPr>
      </w:pPr>
    </w:p>
    <w:p w14:paraId="6434593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47502358" w14:textId="77777777" w:rsidR="00EE45D3" w:rsidRPr="008D403C" w:rsidRDefault="00EE45D3" w:rsidP="00781798">
      <w:pPr>
        <w:suppressLineNumbers/>
        <w:spacing w:line="240" w:lineRule="auto"/>
        <w:rPr>
          <w:i/>
          <w:noProof/>
          <w:szCs w:val="22"/>
          <w:lang w:val="de-DE"/>
        </w:rPr>
      </w:pPr>
    </w:p>
    <w:p w14:paraId="6868CAEC" w14:textId="77777777" w:rsidR="00EE45D3" w:rsidRPr="008D403C" w:rsidRDefault="00EE45D3" w:rsidP="00781798">
      <w:pPr>
        <w:tabs>
          <w:tab w:val="clear" w:pos="567"/>
        </w:tabs>
        <w:spacing w:line="240" w:lineRule="auto"/>
        <w:rPr>
          <w:noProof/>
          <w:szCs w:val="22"/>
          <w:lang w:val="de-DE"/>
        </w:rPr>
      </w:pPr>
    </w:p>
    <w:p w14:paraId="173DA56A"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32FF99A4" w14:textId="77777777" w:rsidR="00EE45D3" w:rsidRPr="008D403C" w:rsidRDefault="00EE45D3" w:rsidP="00781798">
      <w:pPr>
        <w:tabs>
          <w:tab w:val="clear" w:pos="567"/>
        </w:tabs>
        <w:spacing w:line="240" w:lineRule="auto"/>
        <w:rPr>
          <w:noProof/>
          <w:szCs w:val="22"/>
          <w:lang w:val="de-DE"/>
        </w:rPr>
      </w:pPr>
    </w:p>
    <w:p w14:paraId="12B60305" w14:textId="77777777" w:rsidR="00EE45D3" w:rsidRPr="008D403C" w:rsidRDefault="00EE45D3" w:rsidP="00781798">
      <w:pPr>
        <w:tabs>
          <w:tab w:val="clear" w:pos="567"/>
        </w:tabs>
        <w:spacing w:line="240" w:lineRule="auto"/>
        <w:rPr>
          <w:noProof/>
          <w:szCs w:val="22"/>
          <w:lang w:val="de-DE"/>
        </w:rPr>
      </w:pPr>
    </w:p>
    <w:p w14:paraId="6B9E9382"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3D8DC103" w14:textId="77777777" w:rsidR="00EE45D3" w:rsidRPr="008D403C" w:rsidRDefault="00EE45D3" w:rsidP="00781798">
      <w:pPr>
        <w:suppressLineNumbers/>
        <w:spacing w:line="240" w:lineRule="auto"/>
        <w:rPr>
          <w:noProof/>
          <w:szCs w:val="22"/>
          <w:lang w:val="de-DE"/>
        </w:rPr>
      </w:pPr>
    </w:p>
    <w:p w14:paraId="02326164" w14:textId="77777777" w:rsidR="00C66787" w:rsidRPr="008D403C" w:rsidRDefault="00EE45D3" w:rsidP="00781798">
      <w:pPr>
        <w:spacing w:line="240" w:lineRule="auto"/>
        <w:rPr>
          <w:noProof/>
          <w:szCs w:val="22"/>
          <w:lang w:val="de-DE"/>
        </w:rPr>
      </w:pPr>
      <w:r w:rsidRPr="008D403C">
        <w:rPr>
          <w:noProof/>
          <w:szCs w:val="22"/>
          <w:lang w:val="de-DE"/>
        </w:rPr>
        <w:t>Jakavi 20 mg</w:t>
      </w:r>
    </w:p>
    <w:p w14:paraId="61CEEFE0" w14:textId="77777777" w:rsidR="00C66787" w:rsidRPr="008D403C" w:rsidRDefault="00C66787" w:rsidP="00781798">
      <w:pPr>
        <w:tabs>
          <w:tab w:val="clear" w:pos="567"/>
        </w:tabs>
        <w:spacing w:line="240" w:lineRule="auto"/>
        <w:rPr>
          <w:shd w:val="clear" w:color="auto" w:fill="CCCCCC"/>
        </w:rPr>
      </w:pPr>
    </w:p>
    <w:p w14:paraId="5AD54735" w14:textId="77777777" w:rsidR="00C66787" w:rsidRPr="008D403C" w:rsidRDefault="00C66787" w:rsidP="00781798">
      <w:pPr>
        <w:tabs>
          <w:tab w:val="clear" w:pos="567"/>
        </w:tabs>
        <w:spacing w:line="240" w:lineRule="auto"/>
        <w:rPr>
          <w:noProof/>
          <w:szCs w:val="22"/>
          <w:shd w:val="clear" w:color="auto" w:fill="CCCCCC"/>
        </w:rPr>
      </w:pPr>
    </w:p>
    <w:p w14:paraId="43199D23" w14:textId="77777777" w:rsidR="00C66787" w:rsidRPr="008D403C" w:rsidRDefault="00C66787"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48AE1C3C" w14:textId="77777777" w:rsidR="00C66787" w:rsidRPr="008D403C" w:rsidRDefault="00C66787" w:rsidP="00781798">
      <w:pPr>
        <w:keepNext/>
        <w:tabs>
          <w:tab w:val="clear" w:pos="567"/>
        </w:tabs>
        <w:spacing w:line="240" w:lineRule="auto"/>
        <w:rPr>
          <w:noProof/>
          <w:lang w:val="de-DE"/>
        </w:rPr>
      </w:pPr>
    </w:p>
    <w:p w14:paraId="5A7DFF70" w14:textId="77777777" w:rsidR="00C66787" w:rsidRPr="008D403C" w:rsidRDefault="00C66787" w:rsidP="00781798">
      <w:pPr>
        <w:tabs>
          <w:tab w:val="clear" w:pos="567"/>
        </w:tabs>
        <w:spacing w:line="240" w:lineRule="auto"/>
        <w:rPr>
          <w:noProof/>
          <w:szCs w:val="22"/>
          <w:shd w:val="clear" w:color="auto" w:fill="CCCCCC"/>
          <w:lang w:val="de-DE"/>
        </w:rPr>
      </w:pPr>
      <w:r w:rsidRPr="008D403C">
        <w:rPr>
          <w:noProof/>
          <w:shd w:val="pct15" w:color="auto" w:fill="auto"/>
          <w:lang w:val="de-DE"/>
        </w:rPr>
        <w:t>2D-Barcode mit individuellem Erkennungsmerkmal.</w:t>
      </w:r>
    </w:p>
    <w:p w14:paraId="2EBD5D21" w14:textId="77777777" w:rsidR="00C66787" w:rsidRPr="008D403C" w:rsidRDefault="00C66787" w:rsidP="00781798">
      <w:pPr>
        <w:tabs>
          <w:tab w:val="clear" w:pos="567"/>
        </w:tabs>
        <w:spacing w:line="240" w:lineRule="auto"/>
        <w:rPr>
          <w:noProof/>
          <w:lang w:val="de-DE"/>
        </w:rPr>
      </w:pPr>
    </w:p>
    <w:p w14:paraId="31AA94FA" w14:textId="77777777" w:rsidR="00C66787" w:rsidRPr="008D403C" w:rsidRDefault="00C66787" w:rsidP="00781798">
      <w:pPr>
        <w:tabs>
          <w:tab w:val="clear" w:pos="567"/>
        </w:tabs>
        <w:spacing w:line="240" w:lineRule="auto"/>
        <w:rPr>
          <w:noProof/>
          <w:lang w:val="de-DE"/>
        </w:rPr>
      </w:pPr>
    </w:p>
    <w:p w14:paraId="78221A6D" w14:textId="77777777" w:rsidR="00C66787" w:rsidRPr="008D403C" w:rsidRDefault="00C66787"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4F5CBF1C" w14:textId="77777777" w:rsidR="00C66787" w:rsidRPr="008D403C" w:rsidRDefault="00C66787" w:rsidP="00781798">
      <w:pPr>
        <w:keepNext/>
        <w:keepLines/>
        <w:tabs>
          <w:tab w:val="clear" w:pos="567"/>
        </w:tabs>
        <w:spacing w:line="240" w:lineRule="auto"/>
        <w:rPr>
          <w:noProof/>
          <w:lang w:val="de-DE"/>
        </w:rPr>
      </w:pPr>
    </w:p>
    <w:p w14:paraId="341C6439" w14:textId="59E2E473" w:rsidR="00C66787" w:rsidRPr="008D403C" w:rsidRDefault="00C66787" w:rsidP="00781798">
      <w:pPr>
        <w:keepNext/>
        <w:keepLines/>
        <w:tabs>
          <w:tab w:val="clear" w:pos="567"/>
        </w:tabs>
        <w:rPr>
          <w:szCs w:val="22"/>
          <w:lang w:val="de-DE"/>
        </w:rPr>
      </w:pPr>
      <w:r w:rsidRPr="008D403C">
        <w:rPr>
          <w:lang w:val="de-DE"/>
        </w:rPr>
        <w:t>PC</w:t>
      </w:r>
    </w:p>
    <w:p w14:paraId="403DAA63" w14:textId="7062E7E4" w:rsidR="00C66787" w:rsidRPr="008D403C" w:rsidRDefault="00C66787" w:rsidP="00781798">
      <w:pPr>
        <w:keepNext/>
        <w:keepLines/>
        <w:tabs>
          <w:tab w:val="clear" w:pos="567"/>
        </w:tabs>
        <w:rPr>
          <w:szCs w:val="22"/>
          <w:lang w:val="de-DE"/>
        </w:rPr>
      </w:pPr>
      <w:r w:rsidRPr="008D403C">
        <w:rPr>
          <w:lang w:val="de-DE"/>
        </w:rPr>
        <w:t>SN</w:t>
      </w:r>
    </w:p>
    <w:p w14:paraId="18BE5CFA" w14:textId="1D67070C" w:rsidR="00C66787" w:rsidRPr="008D403C" w:rsidRDefault="00C66787" w:rsidP="00781798">
      <w:pPr>
        <w:spacing w:line="240" w:lineRule="auto"/>
        <w:rPr>
          <w:lang w:val="de-DE"/>
        </w:rPr>
      </w:pPr>
      <w:r w:rsidRPr="008D403C">
        <w:rPr>
          <w:lang w:val="de-DE"/>
        </w:rPr>
        <w:t>NN</w:t>
      </w:r>
    </w:p>
    <w:p w14:paraId="5A01A176" w14:textId="77777777" w:rsidR="00EE45D3" w:rsidRPr="008D403C" w:rsidRDefault="00EE45D3" w:rsidP="00781798">
      <w:pPr>
        <w:tabs>
          <w:tab w:val="clear" w:pos="567"/>
        </w:tabs>
        <w:spacing w:line="240" w:lineRule="auto"/>
        <w:rPr>
          <w:noProof/>
          <w:szCs w:val="22"/>
          <w:lang w:val="de-DE"/>
        </w:rPr>
      </w:pPr>
    </w:p>
    <w:p w14:paraId="0B9C0004" w14:textId="77777777" w:rsidR="00EE45D3" w:rsidRPr="008D403C" w:rsidRDefault="00EE45D3" w:rsidP="00781798">
      <w:pPr>
        <w:spacing w:line="240" w:lineRule="auto"/>
        <w:rPr>
          <w:noProof/>
          <w:szCs w:val="22"/>
          <w:lang w:val="de-DE"/>
        </w:rPr>
      </w:pPr>
      <w:r w:rsidRPr="008D403C">
        <w:rPr>
          <w:noProof/>
          <w:szCs w:val="22"/>
          <w:lang w:val="de-DE"/>
        </w:rPr>
        <w:br w:type="page"/>
      </w:r>
    </w:p>
    <w:p w14:paraId="7AB94C40" w14:textId="77777777" w:rsidR="0057173A" w:rsidRPr="008D403C" w:rsidRDefault="0057173A" w:rsidP="00781798">
      <w:pPr>
        <w:suppressLineNumbers/>
        <w:spacing w:line="240" w:lineRule="auto"/>
        <w:rPr>
          <w:szCs w:val="22"/>
          <w:lang w:val="de-DE"/>
        </w:rPr>
      </w:pPr>
    </w:p>
    <w:p w14:paraId="31AF394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2A35F0C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7263BA4B"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 xml:space="preserve">TEILPACKUNG </w:t>
      </w:r>
      <w:r w:rsidRPr="008D403C">
        <w:rPr>
          <w:b/>
          <w:noProof/>
          <w:szCs w:val="22"/>
          <w:lang w:val="de-DE"/>
        </w:rPr>
        <w:t>DER BÜNDELPACKUNG</w:t>
      </w:r>
    </w:p>
    <w:p w14:paraId="76EEB692" w14:textId="77777777" w:rsidR="00EE45D3" w:rsidRPr="008D403C" w:rsidRDefault="00EE45D3" w:rsidP="00781798">
      <w:pPr>
        <w:suppressLineNumbers/>
        <w:spacing w:line="240" w:lineRule="auto"/>
        <w:rPr>
          <w:noProof/>
          <w:szCs w:val="22"/>
          <w:lang w:val="de-DE"/>
        </w:rPr>
      </w:pPr>
    </w:p>
    <w:p w14:paraId="3EDEEB76" w14:textId="77777777" w:rsidR="00EE45D3" w:rsidRPr="008D403C" w:rsidRDefault="00EE45D3" w:rsidP="00781798">
      <w:pPr>
        <w:suppressLineNumbers/>
        <w:spacing w:line="240" w:lineRule="auto"/>
        <w:rPr>
          <w:noProof/>
          <w:szCs w:val="22"/>
          <w:lang w:val="de-DE"/>
        </w:rPr>
      </w:pPr>
    </w:p>
    <w:p w14:paraId="08FBE16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4203674A" w14:textId="77777777" w:rsidR="00EE45D3" w:rsidRPr="008D403C" w:rsidRDefault="00EE45D3" w:rsidP="00781798">
      <w:pPr>
        <w:suppressLineNumbers/>
        <w:spacing w:line="240" w:lineRule="auto"/>
        <w:rPr>
          <w:noProof/>
          <w:szCs w:val="22"/>
          <w:lang w:val="de-DE"/>
        </w:rPr>
      </w:pPr>
    </w:p>
    <w:p w14:paraId="179E5C2D"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20 mg Tabletten</w:t>
      </w:r>
    </w:p>
    <w:p w14:paraId="3142D91B"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Ruxolitinib</w:t>
      </w:r>
    </w:p>
    <w:p w14:paraId="6C8FA178" w14:textId="77777777" w:rsidR="00EE45D3" w:rsidRPr="008D403C" w:rsidRDefault="00EE45D3" w:rsidP="00781798">
      <w:pPr>
        <w:spacing w:line="240" w:lineRule="auto"/>
        <w:rPr>
          <w:noProof/>
          <w:szCs w:val="22"/>
          <w:lang w:val="de-CH"/>
        </w:rPr>
      </w:pPr>
    </w:p>
    <w:p w14:paraId="5D326F6E" w14:textId="77777777" w:rsidR="00EE45D3" w:rsidRPr="008D403C" w:rsidRDefault="00EE45D3" w:rsidP="00781798">
      <w:pPr>
        <w:spacing w:line="240" w:lineRule="auto"/>
        <w:rPr>
          <w:noProof/>
          <w:szCs w:val="22"/>
          <w:lang w:val="de-CH"/>
        </w:rPr>
      </w:pPr>
    </w:p>
    <w:p w14:paraId="72E9AC18"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WIRKSTOFF(E)</w:t>
      </w:r>
    </w:p>
    <w:p w14:paraId="097C0C75" w14:textId="77777777" w:rsidR="00EE45D3" w:rsidRPr="008D403C" w:rsidRDefault="00EE45D3" w:rsidP="00781798">
      <w:pPr>
        <w:suppressLineNumbers/>
        <w:spacing w:line="240" w:lineRule="auto"/>
        <w:rPr>
          <w:noProof/>
          <w:szCs w:val="22"/>
          <w:lang w:val="de-DE"/>
        </w:rPr>
      </w:pPr>
    </w:p>
    <w:p w14:paraId="76F6A22B"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Jede Tablette enthält 20 mg Ruxolitinib (als Phosphat).</w:t>
      </w:r>
    </w:p>
    <w:p w14:paraId="6EB83844" w14:textId="77777777" w:rsidR="00EE45D3" w:rsidRPr="008D403C" w:rsidRDefault="00EE45D3" w:rsidP="00781798">
      <w:pPr>
        <w:spacing w:line="240" w:lineRule="auto"/>
        <w:rPr>
          <w:noProof/>
          <w:szCs w:val="22"/>
          <w:lang w:val="de-DE"/>
        </w:rPr>
      </w:pPr>
    </w:p>
    <w:p w14:paraId="2C53713B" w14:textId="77777777" w:rsidR="00EE45D3" w:rsidRPr="008D403C" w:rsidRDefault="00EE45D3" w:rsidP="00781798">
      <w:pPr>
        <w:spacing w:line="240" w:lineRule="auto"/>
        <w:rPr>
          <w:noProof/>
          <w:szCs w:val="22"/>
          <w:lang w:val="de-DE"/>
        </w:rPr>
      </w:pPr>
    </w:p>
    <w:p w14:paraId="182BA6E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Pr="008D403C">
        <w:rPr>
          <w:b/>
          <w:szCs w:val="22"/>
          <w:lang w:val="de-DE"/>
        </w:rPr>
        <w:t>SONSTIGE BESTANDTEILE</w:t>
      </w:r>
    </w:p>
    <w:p w14:paraId="5DAE7D73" w14:textId="77777777" w:rsidR="00EE45D3" w:rsidRPr="008D403C" w:rsidRDefault="00EE45D3" w:rsidP="00781798">
      <w:pPr>
        <w:keepNext/>
        <w:tabs>
          <w:tab w:val="clear" w:pos="567"/>
        </w:tabs>
        <w:spacing w:line="240" w:lineRule="auto"/>
        <w:rPr>
          <w:noProof/>
          <w:szCs w:val="22"/>
          <w:lang w:val="de-DE"/>
        </w:rPr>
      </w:pPr>
    </w:p>
    <w:p w14:paraId="0A0F91F4"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Enthält Lactose.</w:t>
      </w:r>
    </w:p>
    <w:p w14:paraId="125EE3B5" w14:textId="77777777" w:rsidR="00EE45D3" w:rsidRPr="008D403C" w:rsidRDefault="00EE45D3" w:rsidP="00781798">
      <w:pPr>
        <w:tabs>
          <w:tab w:val="clear" w:pos="567"/>
        </w:tabs>
        <w:spacing w:line="240" w:lineRule="auto"/>
        <w:rPr>
          <w:noProof/>
          <w:szCs w:val="22"/>
          <w:lang w:val="de-DE"/>
        </w:rPr>
      </w:pPr>
    </w:p>
    <w:p w14:paraId="5D5254B8" w14:textId="77777777" w:rsidR="00EE45D3" w:rsidRPr="008D403C" w:rsidRDefault="00EE45D3" w:rsidP="00781798">
      <w:pPr>
        <w:tabs>
          <w:tab w:val="clear" w:pos="567"/>
        </w:tabs>
        <w:spacing w:line="240" w:lineRule="auto"/>
        <w:rPr>
          <w:noProof/>
          <w:szCs w:val="22"/>
          <w:lang w:val="de-DE"/>
        </w:rPr>
      </w:pPr>
    </w:p>
    <w:p w14:paraId="3A88F900"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DARREICHUNGSFORM UND INHALT</w:t>
      </w:r>
    </w:p>
    <w:p w14:paraId="33C54CE4" w14:textId="77777777" w:rsidR="00EE45D3" w:rsidRPr="008D403C" w:rsidRDefault="00EE45D3" w:rsidP="00781798">
      <w:pPr>
        <w:keepNext/>
        <w:tabs>
          <w:tab w:val="clear" w:pos="567"/>
        </w:tabs>
        <w:spacing w:line="240" w:lineRule="auto"/>
        <w:rPr>
          <w:noProof/>
          <w:szCs w:val="22"/>
          <w:lang w:val="de-DE"/>
        </w:rPr>
      </w:pPr>
    </w:p>
    <w:p w14:paraId="3323A324" w14:textId="77777777" w:rsidR="00EE45D3" w:rsidRPr="008D403C" w:rsidRDefault="00EE45D3" w:rsidP="00781798">
      <w:pPr>
        <w:tabs>
          <w:tab w:val="clear" w:pos="567"/>
        </w:tabs>
        <w:spacing w:line="240" w:lineRule="auto"/>
        <w:rPr>
          <w:noProof/>
          <w:szCs w:val="22"/>
          <w:lang w:val="de-DE"/>
        </w:rPr>
      </w:pPr>
      <w:r w:rsidRPr="008D403C">
        <w:rPr>
          <w:noProof/>
          <w:szCs w:val="22"/>
          <w:shd w:val="pct15" w:color="auto" w:fill="auto"/>
          <w:lang w:val="de-DE"/>
        </w:rPr>
        <w:t>Tabletten</w:t>
      </w:r>
    </w:p>
    <w:p w14:paraId="79366D86" w14:textId="77777777" w:rsidR="00EE45D3" w:rsidRPr="008D403C" w:rsidRDefault="00EE45D3" w:rsidP="00781798">
      <w:pPr>
        <w:tabs>
          <w:tab w:val="clear" w:pos="567"/>
        </w:tabs>
        <w:spacing w:line="240" w:lineRule="auto"/>
        <w:rPr>
          <w:noProof/>
          <w:szCs w:val="22"/>
          <w:lang w:val="de-DE"/>
        </w:rPr>
      </w:pPr>
    </w:p>
    <w:p w14:paraId="38149887" w14:textId="77777777" w:rsidR="00EE45D3" w:rsidRPr="008D403C" w:rsidRDefault="00EE45D3" w:rsidP="00781798">
      <w:pPr>
        <w:tabs>
          <w:tab w:val="clear" w:pos="567"/>
        </w:tabs>
        <w:spacing w:line="240" w:lineRule="auto"/>
        <w:rPr>
          <w:noProof/>
          <w:szCs w:val="22"/>
          <w:lang w:val="de-DE"/>
        </w:rPr>
      </w:pPr>
      <w:r w:rsidRPr="008D403C">
        <w:rPr>
          <w:noProof/>
          <w:szCs w:val="22"/>
          <w:lang w:val="de-DE"/>
        </w:rPr>
        <w:t>56 Tabletten. Teil einer Bündelpackung</w:t>
      </w:r>
      <w:r w:rsidR="002D710E" w:rsidRPr="008D403C">
        <w:rPr>
          <w:noProof/>
          <w:szCs w:val="22"/>
          <w:lang w:val="de-DE"/>
        </w:rPr>
        <w:t>,</w:t>
      </w:r>
      <w:r w:rsidRPr="008D403C">
        <w:rPr>
          <w:noProof/>
          <w:szCs w:val="22"/>
          <w:lang w:val="de-DE"/>
        </w:rPr>
        <w:t xml:space="preserve"> Einzelverkauf</w:t>
      </w:r>
      <w:r w:rsidR="002D710E" w:rsidRPr="008D403C">
        <w:rPr>
          <w:noProof/>
          <w:szCs w:val="22"/>
          <w:lang w:val="de-DE"/>
        </w:rPr>
        <w:t xml:space="preserve"> unzulässig</w:t>
      </w:r>
      <w:r w:rsidRPr="008D403C">
        <w:rPr>
          <w:noProof/>
          <w:szCs w:val="22"/>
          <w:lang w:val="de-DE"/>
        </w:rPr>
        <w:t>.</w:t>
      </w:r>
    </w:p>
    <w:p w14:paraId="092C4DC9" w14:textId="77777777" w:rsidR="00EE45D3" w:rsidRPr="008D403C" w:rsidRDefault="00EE45D3" w:rsidP="00781798">
      <w:pPr>
        <w:tabs>
          <w:tab w:val="clear" w:pos="567"/>
        </w:tabs>
        <w:spacing w:line="240" w:lineRule="auto"/>
        <w:rPr>
          <w:noProof/>
          <w:szCs w:val="22"/>
          <w:lang w:val="de-DE"/>
        </w:rPr>
      </w:pPr>
    </w:p>
    <w:p w14:paraId="03B0CA3A" w14:textId="77777777" w:rsidR="00EE45D3" w:rsidRPr="008D403C" w:rsidRDefault="00EE45D3" w:rsidP="00781798">
      <w:pPr>
        <w:tabs>
          <w:tab w:val="clear" w:pos="567"/>
        </w:tabs>
        <w:spacing w:line="240" w:lineRule="auto"/>
        <w:rPr>
          <w:noProof/>
          <w:szCs w:val="22"/>
          <w:lang w:val="de-DE"/>
        </w:rPr>
      </w:pPr>
    </w:p>
    <w:p w14:paraId="304ABB02"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caps/>
          <w:szCs w:val="22"/>
          <w:lang w:val="de-DE"/>
        </w:rPr>
        <w:t>Hinweise zur</w:t>
      </w:r>
      <w:r w:rsidRPr="008D403C">
        <w:rPr>
          <w:b/>
          <w:szCs w:val="22"/>
          <w:lang w:val="de-DE"/>
        </w:rPr>
        <w:t xml:space="preserve"> UND ART(EN) DER ANWENDUNG</w:t>
      </w:r>
    </w:p>
    <w:p w14:paraId="3DF50E73" w14:textId="77777777" w:rsidR="00EE45D3" w:rsidRPr="008D403C" w:rsidRDefault="00EE45D3" w:rsidP="00781798">
      <w:pPr>
        <w:keepNext/>
        <w:tabs>
          <w:tab w:val="clear" w:pos="567"/>
        </w:tabs>
        <w:spacing w:line="240" w:lineRule="auto"/>
        <w:rPr>
          <w:noProof/>
          <w:szCs w:val="22"/>
          <w:lang w:val="de-DE"/>
        </w:rPr>
      </w:pPr>
    </w:p>
    <w:p w14:paraId="7D3819A1"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Zum Einnehmen</w:t>
      </w:r>
      <w:r w:rsidR="00ED6A0F" w:rsidRPr="008D403C">
        <w:rPr>
          <w:noProof/>
          <w:szCs w:val="22"/>
          <w:lang w:val="de-DE"/>
        </w:rPr>
        <w:t>.</w:t>
      </w:r>
    </w:p>
    <w:p w14:paraId="6C3C3D1B" w14:textId="77777777" w:rsidR="00EE45D3" w:rsidRPr="008D403C" w:rsidRDefault="00EE45D3" w:rsidP="00781798">
      <w:pPr>
        <w:tabs>
          <w:tab w:val="clear" w:pos="567"/>
        </w:tabs>
        <w:spacing w:line="240" w:lineRule="auto"/>
        <w:rPr>
          <w:noProof/>
          <w:szCs w:val="22"/>
          <w:lang w:val="de-DE"/>
        </w:rPr>
      </w:pPr>
      <w:r w:rsidRPr="008D403C">
        <w:rPr>
          <w:szCs w:val="22"/>
          <w:lang w:val="de-DE"/>
        </w:rPr>
        <w:t>Packungsbeilage beachten.</w:t>
      </w:r>
    </w:p>
    <w:p w14:paraId="5E012C51" w14:textId="77777777" w:rsidR="00EE45D3" w:rsidRPr="008D403C" w:rsidRDefault="00EE45D3" w:rsidP="00781798">
      <w:pPr>
        <w:tabs>
          <w:tab w:val="clear" w:pos="567"/>
        </w:tabs>
        <w:spacing w:line="240" w:lineRule="auto"/>
        <w:rPr>
          <w:noProof/>
          <w:szCs w:val="22"/>
          <w:lang w:val="de-DE"/>
        </w:rPr>
      </w:pPr>
    </w:p>
    <w:p w14:paraId="6E0E14D6" w14:textId="77777777" w:rsidR="00EE45D3" w:rsidRPr="008D403C" w:rsidRDefault="00EE45D3" w:rsidP="00781798">
      <w:pPr>
        <w:tabs>
          <w:tab w:val="clear" w:pos="567"/>
        </w:tabs>
        <w:spacing w:line="240" w:lineRule="auto"/>
        <w:rPr>
          <w:noProof/>
          <w:szCs w:val="22"/>
          <w:lang w:val="de-DE"/>
        </w:rPr>
      </w:pPr>
    </w:p>
    <w:p w14:paraId="2D4247C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Pr="008D403C">
        <w:rPr>
          <w:b/>
          <w:szCs w:val="22"/>
          <w:lang w:val="de-DE"/>
        </w:rPr>
        <w:t xml:space="preserve">WARNHINWEIS, DASS DAS ARZNEIMITTEL FÜR KINDER </w:t>
      </w:r>
      <w:r w:rsidR="0016744A" w:rsidRPr="008D403C">
        <w:rPr>
          <w:b/>
          <w:lang w:val="de-DE"/>
        </w:rPr>
        <w:t xml:space="preserve">UNZUGÄNGLICH </w:t>
      </w:r>
      <w:r w:rsidRPr="008D403C">
        <w:rPr>
          <w:b/>
          <w:szCs w:val="22"/>
          <w:lang w:val="de-DE"/>
        </w:rPr>
        <w:t>AUFZUBEWAHREN IST</w:t>
      </w:r>
    </w:p>
    <w:p w14:paraId="62C8AF2D" w14:textId="77777777" w:rsidR="00EE45D3" w:rsidRPr="008D403C" w:rsidRDefault="00EE45D3" w:rsidP="00781798">
      <w:pPr>
        <w:suppressLineNumbers/>
        <w:spacing w:line="240" w:lineRule="auto"/>
        <w:rPr>
          <w:noProof/>
          <w:szCs w:val="22"/>
          <w:lang w:val="de-DE"/>
        </w:rPr>
      </w:pPr>
    </w:p>
    <w:p w14:paraId="47F5444A" w14:textId="77777777" w:rsidR="00EE45D3" w:rsidRPr="008D403C" w:rsidRDefault="00EE45D3" w:rsidP="00781798">
      <w:pPr>
        <w:tabs>
          <w:tab w:val="clear" w:pos="567"/>
        </w:tabs>
        <w:spacing w:line="240" w:lineRule="auto"/>
        <w:rPr>
          <w:noProof/>
          <w:szCs w:val="22"/>
          <w:lang w:val="de-DE"/>
        </w:rPr>
      </w:pPr>
      <w:r w:rsidRPr="008D403C">
        <w:rPr>
          <w:szCs w:val="22"/>
          <w:lang w:val="de-DE"/>
        </w:rPr>
        <w:t>Arzneimittel für Kinder unzugänglich aufbewahren.</w:t>
      </w:r>
    </w:p>
    <w:p w14:paraId="274996C9" w14:textId="77777777" w:rsidR="00EE45D3" w:rsidRPr="008D403C" w:rsidRDefault="00EE45D3" w:rsidP="00781798">
      <w:pPr>
        <w:tabs>
          <w:tab w:val="clear" w:pos="567"/>
        </w:tabs>
        <w:spacing w:line="240" w:lineRule="auto"/>
        <w:rPr>
          <w:noProof/>
          <w:szCs w:val="22"/>
          <w:lang w:val="de-DE"/>
        </w:rPr>
      </w:pPr>
    </w:p>
    <w:p w14:paraId="4D2A76EF" w14:textId="77777777" w:rsidR="00EE45D3" w:rsidRPr="008D403C" w:rsidRDefault="00EE45D3" w:rsidP="00781798">
      <w:pPr>
        <w:tabs>
          <w:tab w:val="clear" w:pos="567"/>
        </w:tabs>
        <w:spacing w:line="240" w:lineRule="auto"/>
        <w:rPr>
          <w:noProof/>
          <w:szCs w:val="22"/>
          <w:lang w:val="de-DE"/>
        </w:rPr>
      </w:pPr>
    </w:p>
    <w:p w14:paraId="71218776"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Pr="008D403C">
        <w:rPr>
          <w:b/>
          <w:szCs w:val="22"/>
          <w:lang w:val="de-DE"/>
        </w:rPr>
        <w:t>WEITERE WARNHINWEISE, FALLS ERFORDERLICH</w:t>
      </w:r>
    </w:p>
    <w:p w14:paraId="2E56B580" w14:textId="77777777" w:rsidR="00EE45D3" w:rsidRPr="008D403C" w:rsidRDefault="00EE45D3" w:rsidP="00781798">
      <w:pPr>
        <w:tabs>
          <w:tab w:val="clear" w:pos="567"/>
        </w:tabs>
        <w:spacing w:line="240" w:lineRule="auto"/>
        <w:rPr>
          <w:noProof/>
          <w:szCs w:val="22"/>
          <w:lang w:val="de-DE"/>
        </w:rPr>
      </w:pPr>
    </w:p>
    <w:p w14:paraId="4F7DBE40" w14:textId="77777777" w:rsidR="00EE45D3" w:rsidRPr="008D403C" w:rsidRDefault="00EE45D3" w:rsidP="00781798">
      <w:pPr>
        <w:tabs>
          <w:tab w:val="clear" w:pos="567"/>
        </w:tabs>
        <w:spacing w:line="240" w:lineRule="auto"/>
        <w:rPr>
          <w:noProof/>
          <w:szCs w:val="22"/>
          <w:lang w:val="de-CH"/>
        </w:rPr>
      </w:pPr>
    </w:p>
    <w:p w14:paraId="25F8736B" w14:textId="104F51AF"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8.</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4770A55D" w14:textId="77777777" w:rsidR="00EE45D3" w:rsidRPr="008D403C" w:rsidRDefault="00EE45D3" w:rsidP="00781798">
      <w:pPr>
        <w:suppressLineNumbers/>
        <w:spacing w:line="240" w:lineRule="auto"/>
        <w:rPr>
          <w:noProof/>
          <w:szCs w:val="22"/>
          <w:lang w:val="de-CH"/>
        </w:rPr>
      </w:pPr>
    </w:p>
    <w:p w14:paraId="4784C44A" w14:textId="25A034E5" w:rsidR="00EE45D3" w:rsidRPr="008D403C" w:rsidRDefault="009E11EA" w:rsidP="00781798">
      <w:pPr>
        <w:tabs>
          <w:tab w:val="clear" w:pos="567"/>
        </w:tabs>
        <w:spacing w:line="240" w:lineRule="auto"/>
        <w:rPr>
          <w:noProof/>
          <w:szCs w:val="22"/>
          <w:lang w:val="de-CH"/>
        </w:rPr>
      </w:pPr>
      <w:r w:rsidRPr="008D403C">
        <w:rPr>
          <w:noProof/>
          <w:szCs w:val="22"/>
          <w:lang w:val="de-CH"/>
        </w:rPr>
        <w:t>v</w:t>
      </w:r>
      <w:r w:rsidR="00EE45D3" w:rsidRPr="008D403C">
        <w:rPr>
          <w:noProof/>
          <w:szCs w:val="22"/>
          <w:lang w:val="de-CH"/>
        </w:rPr>
        <w:t>erwendbar bis</w:t>
      </w:r>
    </w:p>
    <w:p w14:paraId="4B6B2D1D" w14:textId="77777777" w:rsidR="00EE45D3" w:rsidRPr="008D403C" w:rsidRDefault="00EE45D3" w:rsidP="00781798">
      <w:pPr>
        <w:tabs>
          <w:tab w:val="clear" w:pos="567"/>
        </w:tabs>
        <w:spacing w:line="240" w:lineRule="auto"/>
        <w:rPr>
          <w:noProof/>
          <w:szCs w:val="22"/>
          <w:lang w:val="de-CH"/>
        </w:rPr>
      </w:pPr>
    </w:p>
    <w:p w14:paraId="69AE9064" w14:textId="77777777" w:rsidR="00EE45D3" w:rsidRPr="008D403C" w:rsidRDefault="00EE45D3" w:rsidP="00781798">
      <w:pPr>
        <w:tabs>
          <w:tab w:val="clear" w:pos="567"/>
        </w:tabs>
        <w:spacing w:line="240" w:lineRule="auto"/>
        <w:rPr>
          <w:noProof/>
          <w:szCs w:val="22"/>
          <w:lang w:val="de-CH"/>
        </w:rPr>
      </w:pPr>
    </w:p>
    <w:p w14:paraId="68E64AE1" w14:textId="77777777" w:rsidR="00EE45D3" w:rsidRPr="008D403C" w:rsidRDefault="00EE45D3"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Pr="008D403C">
        <w:rPr>
          <w:b/>
          <w:szCs w:val="22"/>
          <w:lang w:val="de-DE"/>
        </w:rPr>
        <w:t>BESONDERE VORSICHTSMASSNAHMEN FÜR DIE AUFBEWAHRUNG</w:t>
      </w:r>
    </w:p>
    <w:p w14:paraId="65D391EC" w14:textId="77777777" w:rsidR="00EE45D3" w:rsidRPr="008D403C" w:rsidRDefault="00EE45D3" w:rsidP="00781798">
      <w:pPr>
        <w:pStyle w:val="Text"/>
        <w:keepNext/>
        <w:spacing w:before="0"/>
        <w:jc w:val="left"/>
        <w:rPr>
          <w:rFonts w:eastAsia="Times New Roman"/>
          <w:sz w:val="22"/>
          <w:szCs w:val="22"/>
          <w:lang w:val="de-DE"/>
        </w:rPr>
      </w:pPr>
    </w:p>
    <w:p w14:paraId="0091F211" w14:textId="1D19E29E" w:rsidR="00EE45D3" w:rsidRPr="008D403C" w:rsidRDefault="00EE45D3" w:rsidP="00781798">
      <w:pPr>
        <w:pStyle w:val="Text"/>
        <w:spacing w:before="0"/>
        <w:jc w:val="left"/>
        <w:rPr>
          <w:rFonts w:eastAsia="Times New Roman"/>
          <w:sz w:val="22"/>
          <w:szCs w:val="22"/>
          <w:lang w:val="de-DE"/>
        </w:rPr>
      </w:pPr>
      <w:r w:rsidRPr="008D403C">
        <w:rPr>
          <w:rFonts w:eastAsia="Times New Roman"/>
          <w:sz w:val="22"/>
          <w:szCs w:val="22"/>
          <w:lang w:val="de-DE"/>
        </w:rPr>
        <w:t>Nicht über 30</w:t>
      </w:r>
      <w:r w:rsidR="008234FA" w:rsidRPr="008D403C">
        <w:rPr>
          <w:rFonts w:eastAsia="Times New Roman"/>
          <w:sz w:val="22"/>
          <w:szCs w:val="22"/>
          <w:lang w:val="de-DE"/>
        </w:rPr>
        <w:t> </w:t>
      </w:r>
      <w:r w:rsidRPr="008D403C">
        <w:rPr>
          <w:rFonts w:eastAsia="Times New Roman"/>
          <w:sz w:val="22"/>
          <w:szCs w:val="22"/>
          <w:lang w:val="de-DE"/>
        </w:rPr>
        <w:t>°C lagern.</w:t>
      </w:r>
    </w:p>
    <w:p w14:paraId="7A0015CB" w14:textId="77777777" w:rsidR="00EE45D3" w:rsidRPr="008D403C" w:rsidRDefault="00EE45D3" w:rsidP="00781798">
      <w:pPr>
        <w:tabs>
          <w:tab w:val="clear" w:pos="567"/>
        </w:tabs>
        <w:spacing w:line="240" w:lineRule="auto"/>
        <w:rPr>
          <w:noProof/>
          <w:szCs w:val="22"/>
          <w:lang w:val="de-DE"/>
        </w:rPr>
      </w:pPr>
    </w:p>
    <w:p w14:paraId="7050FF9C" w14:textId="77777777" w:rsidR="00EE45D3" w:rsidRPr="008D403C" w:rsidRDefault="00EE45D3" w:rsidP="00781798">
      <w:pPr>
        <w:tabs>
          <w:tab w:val="clear" w:pos="567"/>
        </w:tabs>
        <w:spacing w:line="240" w:lineRule="auto"/>
        <w:rPr>
          <w:noProof/>
          <w:szCs w:val="22"/>
          <w:lang w:val="de-DE"/>
        </w:rPr>
      </w:pPr>
    </w:p>
    <w:p w14:paraId="6E6AFA95"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lastRenderedPageBreak/>
        <w:t>10.</w:t>
      </w:r>
      <w:r w:rsidRPr="008D403C">
        <w:rPr>
          <w:b/>
          <w:noProof/>
          <w:szCs w:val="22"/>
          <w:lang w:val="de-DE"/>
        </w:rPr>
        <w:tab/>
      </w:r>
      <w:r w:rsidRPr="008D403C">
        <w:rPr>
          <w:b/>
          <w:szCs w:val="22"/>
          <w:lang w:val="de-DE"/>
        </w:rPr>
        <w:t>GEGEBENENFALLS BESONDERE VORSICHTSMASSNAHMEN FÜR DIE BESEITIGUNG VON NICHT VERWENDETEM ARZNEIMITTEL ODER DAVON STAMMENDEN ABFALLMATERIALIEN</w:t>
      </w:r>
    </w:p>
    <w:p w14:paraId="191C0A29" w14:textId="77777777" w:rsidR="00EE45D3" w:rsidRPr="008D403C" w:rsidRDefault="00EE45D3" w:rsidP="00781798">
      <w:pPr>
        <w:tabs>
          <w:tab w:val="clear" w:pos="567"/>
        </w:tabs>
        <w:spacing w:line="240" w:lineRule="auto"/>
        <w:rPr>
          <w:noProof/>
          <w:szCs w:val="22"/>
          <w:lang w:val="de-DE"/>
        </w:rPr>
      </w:pPr>
    </w:p>
    <w:p w14:paraId="63BE8D40" w14:textId="77777777" w:rsidR="00EE45D3" w:rsidRPr="008D403C" w:rsidRDefault="00EE45D3" w:rsidP="00781798">
      <w:pPr>
        <w:tabs>
          <w:tab w:val="clear" w:pos="567"/>
        </w:tabs>
        <w:spacing w:line="240" w:lineRule="auto"/>
        <w:rPr>
          <w:noProof/>
          <w:szCs w:val="22"/>
          <w:lang w:val="de-DE"/>
        </w:rPr>
      </w:pPr>
    </w:p>
    <w:p w14:paraId="203DBF9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11.</w:t>
      </w:r>
      <w:r w:rsidRPr="008D403C">
        <w:rPr>
          <w:b/>
          <w:noProof/>
          <w:szCs w:val="22"/>
          <w:lang w:val="de-DE"/>
        </w:rPr>
        <w:tab/>
        <w:t xml:space="preserve">NAME </w:t>
      </w:r>
      <w:r w:rsidRPr="008D403C">
        <w:rPr>
          <w:b/>
          <w:szCs w:val="22"/>
          <w:lang w:val="de-DE"/>
        </w:rPr>
        <w:t>UND ANSCHRIFT DES PHARMAZEUTISCHEN UNTERNEHMERS</w:t>
      </w:r>
    </w:p>
    <w:p w14:paraId="7BEC00E8" w14:textId="77777777" w:rsidR="00EE45D3" w:rsidRPr="008D403C" w:rsidRDefault="00EE45D3" w:rsidP="00781798">
      <w:pPr>
        <w:suppressLineNumbers/>
        <w:spacing w:line="240" w:lineRule="auto"/>
        <w:rPr>
          <w:noProof/>
          <w:szCs w:val="22"/>
          <w:lang w:val="de-CH"/>
        </w:rPr>
      </w:pPr>
    </w:p>
    <w:p w14:paraId="27EBCA8E" w14:textId="77777777" w:rsidR="00EE45D3" w:rsidRPr="008D403C" w:rsidRDefault="00EE45D3" w:rsidP="00781798">
      <w:pPr>
        <w:keepNext/>
        <w:tabs>
          <w:tab w:val="clear" w:pos="567"/>
        </w:tabs>
        <w:spacing w:line="240" w:lineRule="auto"/>
        <w:rPr>
          <w:noProof/>
          <w:szCs w:val="22"/>
          <w:lang w:val="en-US"/>
        </w:rPr>
      </w:pPr>
      <w:r w:rsidRPr="008D403C">
        <w:rPr>
          <w:noProof/>
          <w:szCs w:val="22"/>
          <w:lang w:val="en-US"/>
        </w:rPr>
        <w:t>Novartis Europharm Limited</w:t>
      </w:r>
    </w:p>
    <w:p w14:paraId="1BC6703F" w14:textId="77777777" w:rsidR="00BA4D5C" w:rsidRPr="008D403C" w:rsidRDefault="00BA4D5C" w:rsidP="00781798">
      <w:pPr>
        <w:keepNext/>
        <w:spacing w:line="240" w:lineRule="auto"/>
      </w:pPr>
      <w:r w:rsidRPr="008D403C">
        <w:t>Vista Building</w:t>
      </w:r>
    </w:p>
    <w:p w14:paraId="26CCDF61" w14:textId="77777777" w:rsidR="00BA4D5C" w:rsidRPr="008D403C" w:rsidRDefault="00BA4D5C" w:rsidP="00781798">
      <w:pPr>
        <w:keepNext/>
        <w:spacing w:line="240" w:lineRule="auto"/>
      </w:pPr>
      <w:r w:rsidRPr="008D403C">
        <w:t>Elm Park, Merrion Road</w:t>
      </w:r>
    </w:p>
    <w:p w14:paraId="1CA25273" w14:textId="77777777" w:rsidR="00BA4D5C" w:rsidRPr="008D403C" w:rsidRDefault="00BA4D5C" w:rsidP="00781798">
      <w:pPr>
        <w:keepNext/>
        <w:spacing w:line="240" w:lineRule="auto"/>
      </w:pPr>
      <w:r w:rsidRPr="008D403C">
        <w:t>Dublin 4</w:t>
      </w:r>
    </w:p>
    <w:p w14:paraId="1A41C0D3" w14:textId="77777777" w:rsidR="00BA4D5C" w:rsidRPr="008D403C" w:rsidRDefault="00BA4D5C" w:rsidP="00781798">
      <w:pPr>
        <w:spacing w:line="240" w:lineRule="auto"/>
      </w:pPr>
      <w:r w:rsidRPr="008D403C">
        <w:t>Irland</w:t>
      </w:r>
    </w:p>
    <w:p w14:paraId="678F1739" w14:textId="77777777" w:rsidR="00EE45D3" w:rsidRPr="008D403C" w:rsidRDefault="00EE45D3" w:rsidP="00781798">
      <w:pPr>
        <w:tabs>
          <w:tab w:val="clear" w:pos="567"/>
        </w:tabs>
        <w:spacing w:line="240" w:lineRule="auto"/>
        <w:rPr>
          <w:noProof/>
          <w:szCs w:val="22"/>
          <w:lang w:val="de-CH"/>
        </w:rPr>
      </w:pPr>
    </w:p>
    <w:p w14:paraId="777AC4DD" w14:textId="77777777" w:rsidR="00EE45D3" w:rsidRPr="008D403C" w:rsidRDefault="00EE45D3" w:rsidP="00781798">
      <w:pPr>
        <w:tabs>
          <w:tab w:val="clear" w:pos="567"/>
        </w:tabs>
        <w:spacing w:line="240" w:lineRule="auto"/>
        <w:rPr>
          <w:noProof/>
          <w:szCs w:val="22"/>
          <w:lang w:val="de-CH"/>
        </w:rPr>
      </w:pPr>
    </w:p>
    <w:p w14:paraId="3BDF465A"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12.</w:t>
      </w:r>
      <w:r w:rsidRPr="008D403C">
        <w:rPr>
          <w:b/>
          <w:noProof/>
          <w:szCs w:val="22"/>
          <w:lang w:val="de-CH"/>
        </w:rPr>
        <w:tab/>
      </w:r>
      <w:r w:rsidRPr="008D403C">
        <w:rPr>
          <w:b/>
          <w:szCs w:val="22"/>
          <w:lang w:val="de-DE"/>
        </w:rPr>
        <w:t>ZULASSUNGSNUMMER(N)</w:t>
      </w:r>
    </w:p>
    <w:p w14:paraId="7F9AAC1B" w14:textId="77777777" w:rsidR="00EE45D3" w:rsidRPr="008D403C" w:rsidRDefault="00EE45D3" w:rsidP="00781798">
      <w:pPr>
        <w:suppressLineNumbers/>
        <w:spacing w:line="240" w:lineRule="auto"/>
        <w:rPr>
          <w:noProof/>
          <w:szCs w:val="22"/>
          <w:lang w:val="de-CH"/>
        </w:rPr>
      </w:pPr>
    </w:p>
    <w:tbl>
      <w:tblPr>
        <w:tblW w:w="8613" w:type="dxa"/>
        <w:tblLook w:val="01E0" w:firstRow="1" w:lastRow="1" w:firstColumn="1" w:lastColumn="1" w:noHBand="0" w:noVBand="0"/>
      </w:tblPr>
      <w:tblGrid>
        <w:gridCol w:w="2376"/>
        <w:gridCol w:w="6237"/>
      </w:tblGrid>
      <w:tr w:rsidR="00EE45D3" w:rsidRPr="008D403C" w14:paraId="737AF83F" w14:textId="77777777" w:rsidTr="00AA67E9">
        <w:tc>
          <w:tcPr>
            <w:tcW w:w="2376" w:type="dxa"/>
          </w:tcPr>
          <w:p w14:paraId="6BC97799" w14:textId="77777777" w:rsidR="00EE45D3" w:rsidRPr="008D403C" w:rsidRDefault="00EE45D3" w:rsidP="00781798">
            <w:pPr>
              <w:tabs>
                <w:tab w:val="clear" w:pos="567"/>
                <w:tab w:val="left" w:pos="2268"/>
              </w:tabs>
              <w:spacing w:line="240" w:lineRule="auto"/>
              <w:rPr>
                <w:lang w:val="en-US"/>
              </w:rPr>
            </w:pPr>
            <w:r w:rsidRPr="008D403C">
              <w:rPr>
                <w:lang w:val="en-US"/>
              </w:rPr>
              <w:t>EU/1/12/773/012</w:t>
            </w:r>
          </w:p>
        </w:tc>
        <w:tc>
          <w:tcPr>
            <w:tcW w:w="6237" w:type="dxa"/>
          </w:tcPr>
          <w:p w14:paraId="2AFE2916" w14:textId="77777777" w:rsidR="00EE45D3" w:rsidRPr="008D403C" w:rsidRDefault="00EE45D3" w:rsidP="00781798">
            <w:pPr>
              <w:tabs>
                <w:tab w:val="clear" w:pos="567"/>
                <w:tab w:val="left" w:pos="2268"/>
              </w:tabs>
              <w:spacing w:line="240" w:lineRule="auto"/>
              <w:rPr>
                <w:lang w:val="en-US"/>
              </w:rPr>
            </w:pPr>
            <w:r w:rsidRPr="008D403C">
              <w:rPr>
                <w:shd w:val="clear" w:color="auto" w:fill="D9D9D9"/>
              </w:rPr>
              <w:t>168 Tabletten (3x56)</w:t>
            </w:r>
          </w:p>
        </w:tc>
      </w:tr>
    </w:tbl>
    <w:p w14:paraId="4F927F1F" w14:textId="77777777" w:rsidR="00EE45D3" w:rsidRPr="008D403C" w:rsidRDefault="00EE45D3" w:rsidP="00781798">
      <w:pPr>
        <w:tabs>
          <w:tab w:val="clear" w:pos="567"/>
        </w:tabs>
        <w:spacing w:line="240" w:lineRule="auto"/>
        <w:rPr>
          <w:noProof/>
          <w:szCs w:val="22"/>
          <w:lang w:val="de-CH"/>
        </w:rPr>
      </w:pPr>
    </w:p>
    <w:p w14:paraId="4223BA61" w14:textId="77777777" w:rsidR="00EE45D3" w:rsidRPr="008D403C" w:rsidRDefault="00EE45D3" w:rsidP="00781798">
      <w:pPr>
        <w:tabs>
          <w:tab w:val="clear" w:pos="567"/>
        </w:tabs>
        <w:spacing w:line="240" w:lineRule="auto"/>
        <w:rPr>
          <w:noProof/>
          <w:szCs w:val="22"/>
          <w:lang w:val="de-CH"/>
        </w:rPr>
      </w:pPr>
    </w:p>
    <w:p w14:paraId="6FB1E737"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13.</w:t>
      </w:r>
      <w:r w:rsidRPr="008D403C">
        <w:rPr>
          <w:b/>
          <w:noProof/>
          <w:szCs w:val="22"/>
          <w:lang w:val="de-CH"/>
        </w:rPr>
        <w:tab/>
      </w:r>
      <w:r w:rsidRPr="008D403C">
        <w:rPr>
          <w:b/>
          <w:caps/>
          <w:szCs w:val="22"/>
          <w:lang w:val="de-DE"/>
        </w:rPr>
        <w:t>Chargenbezeichnung</w:t>
      </w:r>
    </w:p>
    <w:p w14:paraId="170009DE" w14:textId="77777777" w:rsidR="00EE45D3" w:rsidRPr="008D403C" w:rsidRDefault="00EE45D3" w:rsidP="00781798">
      <w:pPr>
        <w:suppressLineNumbers/>
        <w:spacing w:line="240" w:lineRule="auto"/>
        <w:rPr>
          <w:i/>
          <w:noProof/>
          <w:szCs w:val="22"/>
          <w:lang w:val="de-CH"/>
        </w:rPr>
      </w:pPr>
    </w:p>
    <w:p w14:paraId="778737E0" w14:textId="0E19EA65" w:rsidR="00EE45D3" w:rsidRPr="008D403C" w:rsidRDefault="00EE45D3" w:rsidP="00781798">
      <w:pPr>
        <w:tabs>
          <w:tab w:val="clear" w:pos="567"/>
        </w:tabs>
        <w:spacing w:line="240" w:lineRule="auto"/>
        <w:rPr>
          <w:noProof/>
          <w:szCs w:val="22"/>
          <w:lang w:val="de-CH"/>
        </w:rPr>
      </w:pPr>
      <w:r w:rsidRPr="008D403C">
        <w:rPr>
          <w:szCs w:val="22"/>
          <w:lang w:val="de-CH"/>
        </w:rPr>
        <w:t>Ch.-B.</w:t>
      </w:r>
    </w:p>
    <w:p w14:paraId="19778F5A" w14:textId="77777777" w:rsidR="00EE45D3" w:rsidRPr="008D403C" w:rsidRDefault="00EE45D3" w:rsidP="00781798">
      <w:pPr>
        <w:tabs>
          <w:tab w:val="clear" w:pos="567"/>
        </w:tabs>
        <w:spacing w:line="240" w:lineRule="auto"/>
        <w:rPr>
          <w:noProof/>
          <w:szCs w:val="22"/>
          <w:lang w:val="de-CH"/>
        </w:rPr>
      </w:pPr>
    </w:p>
    <w:p w14:paraId="1AC336A8" w14:textId="77777777" w:rsidR="00EE45D3" w:rsidRPr="008D403C" w:rsidRDefault="00EE45D3" w:rsidP="00781798">
      <w:pPr>
        <w:tabs>
          <w:tab w:val="clear" w:pos="567"/>
        </w:tabs>
        <w:spacing w:line="240" w:lineRule="auto"/>
        <w:rPr>
          <w:noProof/>
          <w:szCs w:val="22"/>
          <w:lang w:val="de-CH"/>
        </w:rPr>
      </w:pPr>
    </w:p>
    <w:p w14:paraId="4E147F08"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14.</w:t>
      </w:r>
      <w:r w:rsidRPr="008D403C">
        <w:rPr>
          <w:b/>
          <w:noProof/>
          <w:szCs w:val="22"/>
          <w:lang w:val="de-DE"/>
        </w:rPr>
        <w:tab/>
      </w:r>
      <w:r w:rsidRPr="008D403C">
        <w:rPr>
          <w:b/>
          <w:szCs w:val="22"/>
          <w:lang w:val="de-DE"/>
        </w:rPr>
        <w:t>VERKAUFSABGRENZUNG</w:t>
      </w:r>
    </w:p>
    <w:p w14:paraId="035A31FF" w14:textId="77777777" w:rsidR="00EE45D3" w:rsidRPr="008D403C" w:rsidRDefault="00EE45D3" w:rsidP="00781798">
      <w:pPr>
        <w:suppressLineNumbers/>
        <w:spacing w:line="240" w:lineRule="auto"/>
        <w:rPr>
          <w:i/>
          <w:noProof/>
          <w:szCs w:val="22"/>
          <w:lang w:val="de-DE"/>
        </w:rPr>
      </w:pPr>
    </w:p>
    <w:p w14:paraId="363CC02E" w14:textId="77777777" w:rsidR="00EE45D3" w:rsidRPr="008D403C" w:rsidRDefault="00EE45D3" w:rsidP="00781798">
      <w:pPr>
        <w:tabs>
          <w:tab w:val="clear" w:pos="567"/>
        </w:tabs>
        <w:spacing w:line="240" w:lineRule="auto"/>
        <w:rPr>
          <w:noProof/>
          <w:szCs w:val="22"/>
          <w:lang w:val="de-DE"/>
        </w:rPr>
      </w:pPr>
    </w:p>
    <w:p w14:paraId="53A5758F" w14:textId="77777777" w:rsidR="00EE45D3" w:rsidRPr="008D403C" w:rsidRDefault="00EE45D3" w:rsidP="00781798">
      <w:pPr>
        <w:suppressLineNumbers/>
        <w:pBdr>
          <w:top w:val="single" w:sz="4" w:space="2"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15.</w:t>
      </w:r>
      <w:r w:rsidRPr="008D403C">
        <w:rPr>
          <w:b/>
          <w:noProof/>
          <w:szCs w:val="22"/>
          <w:lang w:val="de-DE"/>
        </w:rPr>
        <w:tab/>
      </w:r>
      <w:r w:rsidRPr="008D403C">
        <w:rPr>
          <w:b/>
          <w:szCs w:val="22"/>
          <w:lang w:val="de-DE"/>
        </w:rPr>
        <w:t>HINWEISE FÜR DEN GEBRAUCH</w:t>
      </w:r>
    </w:p>
    <w:p w14:paraId="0D9BC86B" w14:textId="77777777" w:rsidR="00EE45D3" w:rsidRPr="008D403C" w:rsidRDefault="00EE45D3" w:rsidP="00781798">
      <w:pPr>
        <w:tabs>
          <w:tab w:val="clear" w:pos="567"/>
        </w:tabs>
        <w:spacing w:line="240" w:lineRule="auto"/>
        <w:rPr>
          <w:noProof/>
          <w:szCs w:val="22"/>
          <w:lang w:val="de-DE"/>
        </w:rPr>
      </w:pPr>
    </w:p>
    <w:p w14:paraId="2C645FB4" w14:textId="77777777" w:rsidR="00EE45D3" w:rsidRPr="008D403C" w:rsidRDefault="00EE45D3" w:rsidP="00781798">
      <w:pPr>
        <w:tabs>
          <w:tab w:val="clear" w:pos="567"/>
        </w:tabs>
        <w:spacing w:line="240" w:lineRule="auto"/>
        <w:rPr>
          <w:noProof/>
          <w:szCs w:val="22"/>
          <w:lang w:val="de-DE"/>
        </w:rPr>
      </w:pPr>
    </w:p>
    <w:p w14:paraId="21B84406" w14:textId="77777777" w:rsidR="00EE45D3" w:rsidRPr="008D403C" w:rsidRDefault="00EE45D3" w:rsidP="00781798">
      <w:pPr>
        <w:suppressLineNumbers/>
        <w:pBdr>
          <w:top w:val="single" w:sz="4" w:space="1" w:color="auto"/>
          <w:left w:val="single" w:sz="4" w:space="4" w:color="auto"/>
          <w:bottom w:val="single" w:sz="4" w:space="0" w:color="auto"/>
          <w:right w:val="single" w:sz="4" w:space="4" w:color="auto"/>
        </w:pBdr>
        <w:spacing w:line="240" w:lineRule="auto"/>
        <w:ind w:left="567" w:hanging="567"/>
        <w:rPr>
          <w:noProof/>
          <w:szCs w:val="22"/>
          <w:lang w:val="de-DE"/>
        </w:rPr>
      </w:pPr>
      <w:r w:rsidRPr="008D403C">
        <w:rPr>
          <w:b/>
          <w:noProof/>
          <w:szCs w:val="22"/>
          <w:lang w:val="de-DE"/>
        </w:rPr>
        <w:t>16.</w:t>
      </w:r>
      <w:r w:rsidRPr="008D403C">
        <w:rPr>
          <w:b/>
          <w:noProof/>
          <w:szCs w:val="22"/>
          <w:lang w:val="de-DE"/>
        </w:rPr>
        <w:tab/>
      </w:r>
      <w:r w:rsidRPr="008D403C">
        <w:rPr>
          <w:b/>
          <w:szCs w:val="22"/>
          <w:lang w:val="de-DE"/>
        </w:rPr>
        <w:t>ANGABEN IN BLINDENSCHRIFT</w:t>
      </w:r>
    </w:p>
    <w:p w14:paraId="35166688" w14:textId="77777777" w:rsidR="00EE45D3" w:rsidRPr="008D403C" w:rsidRDefault="00EE45D3" w:rsidP="00781798">
      <w:pPr>
        <w:suppressLineNumbers/>
        <w:spacing w:line="240" w:lineRule="auto"/>
        <w:rPr>
          <w:noProof/>
          <w:szCs w:val="22"/>
          <w:lang w:val="de-DE"/>
        </w:rPr>
      </w:pPr>
    </w:p>
    <w:p w14:paraId="37684CC5"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20 mg</w:t>
      </w:r>
    </w:p>
    <w:p w14:paraId="3FC6104E" w14:textId="77777777" w:rsidR="00836C74" w:rsidRPr="008D403C" w:rsidRDefault="00836C74" w:rsidP="00781798">
      <w:pPr>
        <w:tabs>
          <w:tab w:val="clear" w:pos="567"/>
        </w:tabs>
        <w:spacing w:line="240" w:lineRule="auto"/>
        <w:rPr>
          <w:shd w:val="clear" w:color="auto" w:fill="CCCCCC"/>
        </w:rPr>
      </w:pPr>
    </w:p>
    <w:p w14:paraId="2C6C499E" w14:textId="77777777" w:rsidR="00836C74" w:rsidRPr="008D403C" w:rsidRDefault="00836C74" w:rsidP="00781798">
      <w:pPr>
        <w:tabs>
          <w:tab w:val="clear" w:pos="567"/>
        </w:tabs>
        <w:spacing w:line="240" w:lineRule="auto"/>
        <w:rPr>
          <w:noProof/>
          <w:szCs w:val="22"/>
          <w:shd w:val="clear" w:color="auto" w:fill="CCCCCC"/>
        </w:rPr>
      </w:pPr>
    </w:p>
    <w:p w14:paraId="5150FE9A" w14:textId="77777777" w:rsidR="00836C74" w:rsidRPr="008D403C" w:rsidRDefault="00836C74" w:rsidP="00781798">
      <w:pPr>
        <w:keepNext/>
        <w:pBdr>
          <w:top w:val="single" w:sz="4" w:space="1" w:color="auto"/>
          <w:left w:val="single" w:sz="4" w:space="4" w:color="auto"/>
          <w:bottom w:val="single" w:sz="4" w:space="1" w:color="auto"/>
          <w:right w:val="single" w:sz="4" w:space="4" w:color="auto"/>
        </w:pBdr>
        <w:tabs>
          <w:tab w:val="clear" w:pos="567"/>
        </w:tabs>
        <w:spacing w:line="240" w:lineRule="auto"/>
        <w:ind w:left="-6"/>
        <w:rPr>
          <w:i/>
          <w:noProof/>
          <w:lang w:val="de-DE"/>
        </w:rPr>
      </w:pPr>
      <w:r w:rsidRPr="008D403C">
        <w:rPr>
          <w:b/>
          <w:noProof/>
          <w:lang w:val="de-DE"/>
        </w:rPr>
        <w:t>17.</w:t>
      </w:r>
      <w:r w:rsidRPr="008D403C">
        <w:rPr>
          <w:b/>
          <w:noProof/>
          <w:lang w:val="de-DE"/>
        </w:rPr>
        <w:tab/>
        <w:t>INDIVIDUELLES ERKENNUNGSMERKMAL – 2D-BARCODE</w:t>
      </w:r>
    </w:p>
    <w:p w14:paraId="2B44295F" w14:textId="77777777" w:rsidR="00836C74" w:rsidRPr="008D403C" w:rsidRDefault="00836C74" w:rsidP="00781798">
      <w:pPr>
        <w:tabs>
          <w:tab w:val="clear" w:pos="567"/>
        </w:tabs>
        <w:spacing w:line="240" w:lineRule="auto"/>
        <w:rPr>
          <w:noProof/>
          <w:lang w:val="de-DE"/>
        </w:rPr>
      </w:pPr>
    </w:p>
    <w:p w14:paraId="70F3E9AA" w14:textId="77777777" w:rsidR="00836C74" w:rsidRPr="008D403C" w:rsidRDefault="00836C74" w:rsidP="00781798">
      <w:pPr>
        <w:tabs>
          <w:tab w:val="clear" w:pos="567"/>
        </w:tabs>
        <w:spacing w:line="240" w:lineRule="auto"/>
        <w:rPr>
          <w:noProof/>
          <w:lang w:val="de-DE"/>
        </w:rPr>
      </w:pPr>
    </w:p>
    <w:p w14:paraId="58581BE3" w14:textId="77777777" w:rsidR="00836C74" w:rsidRPr="008D403C" w:rsidRDefault="00836C74"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4732BA7E" w14:textId="77777777" w:rsidR="00836C74" w:rsidRPr="008D403C" w:rsidRDefault="00836C74" w:rsidP="00781798">
      <w:pPr>
        <w:tabs>
          <w:tab w:val="clear" w:pos="567"/>
        </w:tabs>
        <w:spacing w:line="240" w:lineRule="auto"/>
        <w:rPr>
          <w:noProof/>
          <w:szCs w:val="22"/>
          <w:lang w:val="de-DE"/>
        </w:rPr>
      </w:pPr>
    </w:p>
    <w:p w14:paraId="3755E17B" w14:textId="77777777" w:rsidR="00EE45D3" w:rsidRPr="008D403C" w:rsidRDefault="00EE45D3" w:rsidP="00781798">
      <w:pPr>
        <w:spacing w:line="240" w:lineRule="auto"/>
        <w:rPr>
          <w:noProof/>
          <w:szCs w:val="22"/>
          <w:lang w:val="de-DE"/>
        </w:rPr>
      </w:pPr>
      <w:r w:rsidRPr="008D403C">
        <w:rPr>
          <w:noProof/>
          <w:szCs w:val="22"/>
          <w:lang w:val="de-DE"/>
        </w:rPr>
        <w:br w:type="page"/>
      </w:r>
    </w:p>
    <w:p w14:paraId="74B80332" w14:textId="77777777" w:rsidR="0057173A" w:rsidRPr="008D403C" w:rsidRDefault="0057173A" w:rsidP="00781798">
      <w:pPr>
        <w:suppressLineNumbers/>
        <w:spacing w:line="240" w:lineRule="auto"/>
        <w:rPr>
          <w:noProof/>
          <w:szCs w:val="24"/>
          <w:lang w:val="de-DE"/>
        </w:rPr>
      </w:pPr>
    </w:p>
    <w:p w14:paraId="525F9B5C"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noProof/>
          <w:szCs w:val="24"/>
          <w:lang w:val="de-DE"/>
        </w:rPr>
        <w:t>MINDESTANGABEN AUF BLISTERPACKUNGEN ODER FOLIENSTREIFEN</w:t>
      </w:r>
    </w:p>
    <w:p w14:paraId="38D7FE8D"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514D30CD" w14:textId="77777777" w:rsidR="00EE45D3" w:rsidRPr="008D403C" w:rsidRDefault="002D710E" w:rsidP="00781798">
      <w:pPr>
        <w:suppressLineNumbers/>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noProof/>
          <w:szCs w:val="22"/>
          <w:lang w:val="de-DE"/>
        </w:rPr>
        <w:t>BLISTERPACKUNGEN</w:t>
      </w:r>
    </w:p>
    <w:p w14:paraId="1956108D" w14:textId="77777777" w:rsidR="00EE45D3" w:rsidRPr="008D403C" w:rsidRDefault="00EE45D3" w:rsidP="00781798">
      <w:pPr>
        <w:suppressLineNumbers/>
        <w:spacing w:line="240" w:lineRule="auto"/>
        <w:rPr>
          <w:noProof/>
          <w:szCs w:val="22"/>
          <w:lang w:val="de-DE"/>
        </w:rPr>
      </w:pPr>
    </w:p>
    <w:p w14:paraId="15C5B02A" w14:textId="77777777" w:rsidR="00EE45D3" w:rsidRPr="008D403C" w:rsidRDefault="00EE45D3" w:rsidP="00781798">
      <w:pPr>
        <w:suppressLineNumbers/>
        <w:spacing w:line="240" w:lineRule="auto"/>
        <w:rPr>
          <w:noProof/>
          <w:szCs w:val="22"/>
          <w:lang w:val="de-DE"/>
        </w:rPr>
      </w:pPr>
    </w:p>
    <w:p w14:paraId="5C0404E9"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Pr="008D403C">
        <w:rPr>
          <w:b/>
          <w:szCs w:val="22"/>
          <w:lang w:val="de-DE"/>
        </w:rPr>
        <w:t>BEZEICHNUNG DES ARZNEIMITTELS</w:t>
      </w:r>
    </w:p>
    <w:p w14:paraId="213D4DB1" w14:textId="77777777" w:rsidR="00EE45D3" w:rsidRPr="008D403C" w:rsidRDefault="00EE45D3" w:rsidP="00781798">
      <w:pPr>
        <w:suppressLineNumbers/>
        <w:spacing w:line="240" w:lineRule="auto"/>
        <w:rPr>
          <w:noProof/>
          <w:szCs w:val="22"/>
          <w:lang w:val="de-DE"/>
        </w:rPr>
      </w:pPr>
    </w:p>
    <w:p w14:paraId="47DA3A1F"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Jakavi 20 mg Tabletten</w:t>
      </w:r>
    </w:p>
    <w:p w14:paraId="19F4814B" w14:textId="77777777" w:rsidR="00EE45D3" w:rsidRPr="008D403C" w:rsidRDefault="00EE45D3" w:rsidP="00781798">
      <w:pPr>
        <w:keepNext/>
        <w:tabs>
          <w:tab w:val="clear" w:pos="567"/>
        </w:tabs>
        <w:spacing w:line="240" w:lineRule="auto"/>
        <w:rPr>
          <w:noProof/>
          <w:szCs w:val="22"/>
          <w:lang w:val="de-CH"/>
        </w:rPr>
      </w:pPr>
      <w:r w:rsidRPr="008D403C">
        <w:rPr>
          <w:noProof/>
          <w:szCs w:val="22"/>
          <w:lang w:val="de-DE"/>
        </w:rPr>
        <w:t>Ruxolitinib</w:t>
      </w:r>
    </w:p>
    <w:p w14:paraId="5410DF67" w14:textId="77777777" w:rsidR="00EE45D3" w:rsidRPr="008D403C" w:rsidRDefault="00EE45D3" w:rsidP="00781798">
      <w:pPr>
        <w:spacing w:line="240" w:lineRule="auto"/>
        <w:rPr>
          <w:noProof/>
          <w:szCs w:val="22"/>
          <w:lang w:val="de-CH"/>
        </w:rPr>
      </w:pPr>
    </w:p>
    <w:p w14:paraId="2657655C" w14:textId="77777777" w:rsidR="00EE45D3" w:rsidRPr="008D403C" w:rsidRDefault="00EE45D3" w:rsidP="00781798">
      <w:pPr>
        <w:spacing w:line="240" w:lineRule="auto"/>
        <w:rPr>
          <w:noProof/>
          <w:szCs w:val="22"/>
          <w:lang w:val="de-CH"/>
        </w:rPr>
      </w:pPr>
    </w:p>
    <w:p w14:paraId="01D84654"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4"/>
          <w:lang w:val="de-DE"/>
        </w:rPr>
        <w:t>NAME DES PHARMAZEUTISCHEN UNTERNEHMERS</w:t>
      </w:r>
    </w:p>
    <w:p w14:paraId="610EB811" w14:textId="77777777" w:rsidR="00EE45D3" w:rsidRPr="008D403C" w:rsidRDefault="00EE45D3" w:rsidP="00781798">
      <w:pPr>
        <w:suppressLineNumbers/>
        <w:spacing w:line="240" w:lineRule="auto"/>
        <w:rPr>
          <w:noProof/>
          <w:szCs w:val="22"/>
          <w:lang w:val="de-DE"/>
        </w:rPr>
      </w:pPr>
    </w:p>
    <w:p w14:paraId="0CB83CD2" w14:textId="77777777" w:rsidR="00EE45D3" w:rsidRPr="008D403C" w:rsidRDefault="00EE45D3" w:rsidP="00781798">
      <w:pPr>
        <w:keepNext/>
        <w:tabs>
          <w:tab w:val="clear" w:pos="567"/>
        </w:tabs>
        <w:spacing w:line="240" w:lineRule="auto"/>
        <w:rPr>
          <w:noProof/>
          <w:szCs w:val="22"/>
          <w:lang w:val="de-DE"/>
        </w:rPr>
      </w:pPr>
      <w:r w:rsidRPr="008D403C">
        <w:rPr>
          <w:noProof/>
          <w:szCs w:val="22"/>
          <w:lang w:val="de-DE"/>
        </w:rPr>
        <w:t>Novartis Europharm Limited</w:t>
      </w:r>
    </w:p>
    <w:p w14:paraId="13020A33" w14:textId="77777777" w:rsidR="00EE45D3" w:rsidRPr="008D403C" w:rsidRDefault="00EE45D3" w:rsidP="00781798">
      <w:pPr>
        <w:spacing w:line="240" w:lineRule="auto"/>
        <w:rPr>
          <w:noProof/>
          <w:szCs w:val="22"/>
          <w:lang w:val="de-DE"/>
        </w:rPr>
      </w:pPr>
    </w:p>
    <w:p w14:paraId="504E0C0F" w14:textId="77777777" w:rsidR="00EE45D3" w:rsidRPr="008D403C" w:rsidRDefault="00EE45D3" w:rsidP="00781798">
      <w:pPr>
        <w:spacing w:line="240" w:lineRule="auto"/>
        <w:rPr>
          <w:noProof/>
          <w:szCs w:val="22"/>
          <w:lang w:val="de-DE"/>
        </w:rPr>
      </w:pPr>
    </w:p>
    <w:p w14:paraId="5D318ADE" w14:textId="7A7E3CD2"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3.</w:t>
      </w:r>
      <w:r w:rsidRPr="008D403C">
        <w:rPr>
          <w:b/>
          <w:noProof/>
          <w:szCs w:val="22"/>
          <w:lang w:val="de-CH"/>
        </w:rPr>
        <w:tab/>
      </w:r>
      <w:r w:rsidRPr="008D403C">
        <w:rPr>
          <w:b/>
          <w:szCs w:val="22"/>
          <w:lang w:val="de-DE"/>
        </w:rPr>
        <w:t>VERFALL</w:t>
      </w:r>
      <w:r w:rsidR="00CB62F1" w:rsidRPr="008D403C">
        <w:rPr>
          <w:b/>
          <w:szCs w:val="22"/>
          <w:lang w:val="de-DE"/>
        </w:rPr>
        <w:t>S</w:t>
      </w:r>
      <w:r w:rsidRPr="008D403C">
        <w:rPr>
          <w:b/>
          <w:szCs w:val="22"/>
          <w:lang w:val="de-DE"/>
        </w:rPr>
        <w:t>DATUM</w:t>
      </w:r>
    </w:p>
    <w:p w14:paraId="50A9444F" w14:textId="77777777" w:rsidR="00EE45D3" w:rsidRPr="008D403C" w:rsidRDefault="00EE45D3" w:rsidP="00781798">
      <w:pPr>
        <w:suppressLineNumbers/>
        <w:spacing w:line="240" w:lineRule="auto"/>
        <w:rPr>
          <w:noProof/>
          <w:szCs w:val="22"/>
          <w:lang w:val="de-CH"/>
        </w:rPr>
      </w:pPr>
    </w:p>
    <w:p w14:paraId="08AE667D" w14:textId="77777777" w:rsidR="00EE45D3" w:rsidRPr="008D403C" w:rsidRDefault="00EE45D3" w:rsidP="00781798">
      <w:pPr>
        <w:tabs>
          <w:tab w:val="clear" w:pos="567"/>
        </w:tabs>
        <w:spacing w:line="240" w:lineRule="auto"/>
        <w:rPr>
          <w:noProof/>
          <w:szCs w:val="22"/>
          <w:lang w:val="de-CH"/>
        </w:rPr>
      </w:pPr>
      <w:r w:rsidRPr="008D403C">
        <w:rPr>
          <w:noProof/>
          <w:szCs w:val="22"/>
          <w:lang w:val="de-CH"/>
        </w:rPr>
        <w:t>EXP</w:t>
      </w:r>
    </w:p>
    <w:p w14:paraId="259E9072" w14:textId="77777777" w:rsidR="00EE45D3" w:rsidRPr="008D403C" w:rsidRDefault="00EE45D3" w:rsidP="00781798">
      <w:pPr>
        <w:tabs>
          <w:tab w:val="clear" w:pos="567"/>
        </w:tabs>
        <w:spacing w:line="240" w:lineRule="auto"/>
        <w:rPr>
          <w:noProof/>
          <w:szCs w:val="22"/>
          <w:lang w:val="de-CH"/>
        </w:rPr>
      </w:pPr>
    </w:p>
    <w:p w14:paraId="4F182062" w14:textId="77777777" w:rsidR="00EE45D3" w:rsidRPr="008D403C" w:rsidRDefault="00EE45D3" w:rsidP="00781798">
      <w:pPr>
        <w:tabs>
          <w:tab w:val="clear" w:pos="567"/>
        </w:tabs>
        <w:spacing w:line="240" w:lineRule="auto"/>
        <w:rPr>
          <w:noProof/>
          <w:szCs w:val="22"/>
          <w:lang w:val="de-CH"/>
        </w:rPr>
      </w:pPr>
    </w:p>
    <w:p w14:paraId="6B9F2791" w14:textId="77777777" w:rsidR="00EE45D3" w:rsidRPr="008D403C" w:rsidRDefault="00EE45D3"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CH"/>
        </w:rPr>
      </w:pPr>
      <w:r w:rsidRPr="008D403C">
        <w:rPr>
          <w:b/>
          <w:noProof/>
          <w:szCs w:val="22"/>
          <w:lang w:val="de-CH"/>
        </w:rPr>
        <w:t>4.</w:t>
      </w:r>
      <w:r w:rsidRPr="008D403C">
        <w:rPr>
          <w:b/>
          <w:noProof/>
          <w:szCs w:val="22"/>
          <w:lang w:val="de-CH"/>
        </w:rPr>
        <w:tab/>
      </w:r>
      <w:r w:rsidRPr="008D403C">
        <w:rPr>
          <w:b/>
          <w:caps/>
          <w:szCs w:val="22"/>
          <w:lang w:val="de-DE"/>
        </w:rPr>
        <w:t>Chargenbezeichnung</w:t>
      </w:r>
    </w:p>
    <w:p w14:paraId="53BDC8F4" w14:textId="77777777" w:rsidR="00EE45D3" w:rsidRPr="008D403C" w:rsidRDefault="00EE45D3" w:rsidP="00781798">
      <w:pPr>
        <w:suppressLineNumbers/>
        <w:spacing w:line="240" w:lineRule="auto"/>
        <w:rPr>
          <w:i/>
          <w:noProof/>
          <w:szCs w:val="22"/>
          <w:lang w:val="de-CH"/>
        </w:rPr>
      </w:pPr>
    </w:p>
    <w:p w14:paraId="32D32C68" w14:textId="77777777" w:rsidR="00EE45D3" w:rsidRPr="008D403C" w:rsidRDefault="00EE45D3" w:rsidP="00781798">
      <w:pPr>
        <w:tabs>
          <w:tab w:val="clear" w:pos="567"/>
        </w:tabs>
        <w:spacing w:line="240" w:lineRule="auto"/>
        <w:rPr>
          <w:noProof/>
          <w:szCs w:val="22"/>
          <w:lang w:val="de-CH"/>
        </w:rPr>
      </w:pPr>
      <w:r w:rsidRPr="008D403C">
        <w:rPr>
          <w:szCs w:val="22"/>
          <w:lang w:val="de-CH"/>
        </w:rPr>
        <w:t>Lot</w:t>
      </w:r>
    </w:p>
    <w:p w14:paraId="6A5B5D9B" w14:textId="77777777" w:rsidR="00EE45D3" w:rsidRPr="008D403C" w:rsidRDefault="00EE45D3" w:rsidP="00781798">
      <w:pPr>
        <w:tabs>
          <w:tab w:val="clear" w:pos="567"/>
        </w:tabs>
        <w:spacing w:line="240" w:lineRule="auto"/>
        <w:rPr>
          <w:noProof/>
          <w:szCs w:val="22"/>
          <w:lang w:val="de-CH"/>
        </w:rPr>
      </w:pPr>
    </w:p>
    <w:p w14:paraId="4E22FC9E" w14:textId="77777777" w:rsidR="00EE45D3" w:rsidRPr="008D403C" w:rsidRDefault="00C66787" w:rsidP="00781798">
      <w:pPr>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00EE45D3" w:rsidRPr="008D403C">
        <w:rPr>
          <w:b/>
          <w:noProof/>
          <w:szCs w:val="22"/>
          <w:lang w:val="de-DE"/>
        </w:rPr>
        <w:t>.</w:t>
      </w:r>
      <w:r w:rsidR="00EE45D3" w:rsidRPr="008D403C">
        <w:rPr>
          <w:b/>
          <w:noProof/>
          <w:szCs w:val="22"/>
          <w:lang w:val="de-DE"/>
        </w:rPr>
        <w:tab/>
        <w:t>WEITERE ANGABEN</w:t>
      </w:r>
    </w:p>
    <w:p w14:paraId="2F421629" w14:textId="77777777" w:rsidR="00EE45D3" w:rsidRPr="008D403C" w:rsidRDefault="00EE45D3" w:rsidP="00781798">
      <w:pPr>
        <w:suppressLineNumbers/>
        <w:spacing w:line="240" w:lineRule="auto"/>
        <w:rPr>
          <w:noProof/>
          <w:szCs w:val="22"/>
          <w:lang w:val="de-DE"/>
        </w:rPr>
      </w:pPr>
    </w:p>
    <w:p w14:paraId="1558F7CB" w14:textId="77777777" w:rsidR="00EE45D3" w:rsidRPr="008D403C" w:rsidRDefault="00EE45D3" w:rsidP="00781798">
      <w:pPr>
        <w:spacing w:line="240" w:lineRule="auto"/>
        <w:rPr>
          <w:szCs w:val="22"/>
          <w:lang w:val="de-DE"/>
        </w:rPr>
      </w:pPr>
      <w:r w:rsidRPr="008D403C">
        <w:rPr>
          <w:szCs w:val="22"/>
          <w:lang w:val="de-DE"/>
        </w:rPr>
        <w:t>Montag</w:t>
      </w:r>
    </w:p>
    <w:p w14:paraId="1126D282" w14:textId="77777777" w:rsidR="00EE45D3" w:rsidRPr="008D403C" w:rsidRDefault="00EE45D3" w:rsidP="00781798">
      <w:pPr>
        <w:spacing w:line="240" w:lineRule="auto"/>
        <w:rPr>
          <w:szCs w:val="22"/>
          <w:lang w:val="de-DE"/>
        </w:rPr>
      </w:pPr>
      <w:r w:rsidRPr="008D403C">
        <w:rPr>
          <w:szCs w:val="22"/>
          <w:lang w:val="de-DE"/>
        </w:rPr>
        <w:t>Dienstag</w:t>
      </w:r>
    </w:p>
    <w:p w14:paraId="19667BB4" w14:textId="77777777" w:rsidR="00EE45D3" w:rsidRPr="008D403C" w:rsidRDefault="00EE45D3" w:rsidP="00781798">
      <w:pPr>
        <w:spacing w:line="240" w:lineRule="auto"/>
        <w:rPr>
          <w:szCs w:val="22"/>
          <w:lang w:val="de-DE"/>
        </w:rPr>
      </w:pPr>
      <w:r w:rsidRPr="008D403C">
        <w:rPr>
          <w:szCs w:val="22"/>
          <w:lang w:val="de-DE"/>
        </w:rPr>
        <w:t>Mittwoch</w:t>
      </w:r>
    </w:p>
    <w:p w14:paraId="0BA45DE5" w14:textId="77777777" w:rsidR="00EE45D3" w:rsidRPr="008D403C" w:rsidRDefault="00EE45D3" w:rsidP="00781798">
      <w:pPr>
        <w:spacing w:line="240" w:lineRule="auto"/>
        <w:rPr>
          <w:szCs w:val="22"/>
          <w:lang w:val="de-DE"/>
        </w:rPr>
      </w:pPr>
      <w:r w:rsidRPr="008D403C">
        <w:rPr>
          <w:szCs w:val="22"/>
          <w:lang w:val="de-DE"/>
        </w:rPr>
        <w:t>Donnerstag</w:t>
      </w:r>
    </w:p>
    <w:p w14:paraId="3BB2C1D4" w14:textId="77777777" w:rsidR="00EE45D3" w:rsidRPr="008D403C" w:rsidRDefault="00EE45D3" w:rsidP="00781798">
      <w:pPr>
        <w:spacing w:line="240" w:lineRule="auto"/>
        <w:rPr>
          <w:szCs w:val="22"/>
          <w:lang w:val="de-DE"/>
        </w:rPr>
      </w:pPr>
      <w:r w:rsidRPr="008D403C">
        <w:rPr>
          <w:szCs w:val="22"/>
          <w:lang w:val="de-DE"/>
        </w:rPr>
        <w:t>Freitag</w:t>
      </w:r>
    </w:p>
    <w:p w14:paraId="53C2BF3A" w14:textId="77777777" w:rsidR="00EE45D3" w:rsidRPr="008D403C" w:rsidRDefault="00EE45D3" w:rsidP="00781798">
      <w:pPr>
        <w:spacing w:line="240" w:lineRule="auto"/>
        <w:rPr>
          <w:szCs w:val="22"/>
          <w:lang w:val="de-DE"/>
        </w:rPr>
      </w:pPr>
      <w:r w:rsidRPr="008D403C">
        <w:rPr>
          <w:szCs w:val="22"/>
          <w:lang w:val="de-DE"/>
        </w:rPr>
        <w:t>Samstag</w:t>
      </w:r>
    </w:p>
    <w:p w14:paraId="712EEC68" w14:textId="77777777" w:rsidR="00EE45D3" w:rsidRPr="008D403C" w:rsidRDefault="00EE45D3" w:rsidP="00781798">
      <w:pPr>
        <w:spacing w:line="240" w:lineRule="auto"/>
        <w:rPr>
          <w:szCs w:val="22"/>
          <w:lang w:val="de-CH"/>
        </w:rPr>
      </w:pPr>
      <w:r w:rsidRPr="008D403C">
        <w:rPr>
          <w:szCs w:val="22"/>
          <w:lang w:val="de-CH"/>
        </w:rPr>
        <w:t>Sonntag</w:t>
      </w:r>
    </w:p>
    <w:p w14:paraId="303057E7" w14:textId="77777777" w:rsidR="00C66787" w:rsidRPr="008D403C" w:rsidRDefault="00C66787" w:rsidP="00781798">
      <w:pPr>
        <w:tabs>
          <w:tab w:val="clear" w:pos="567"/>
        </w:tabs>
        <w:spacing w:line="240" w:lineRule="auto"/>
        <w:rPr>
          <w:noProof/>
          <w:szCs w:val="22"/>
          <w:lang w:val="de-CH"/>
        </w:rPr>
      </w:pPr>
    </w:p>
    <w:p w14:paraId="49A91827" w14:textId="77777777" w:rsidR="00C66787" w:rsidRPr="008D403C" w:rsidRDefault="00F67CAE" w:rsidP="00781798">
      <w:pPr>
        <w:tabs>
          <w:tab w:val="clear" w:pos="567"/>
        </w:tabs>
        <w:spacing w:line="240" w:lineRule="auto"/>
        <w:rPr>
          <w:noProof/>
        </w:rPr>
      </w:pPr>
      <w:r w:rsidRPr="008D403C">
        <w:rPr>
          <w:noProof/>
          <w:lang w:val="de-DE" w:eastAsia="de-DE"/>
        </w:rPr>
        <w:drawing>
          <wp:inline distT="0" distB="0" distL="0" distR="0" wp14:anchorId="2724F4A3" wp14:editId="4FC9D2ED">
            <wp:extent cx="334010" cy="357505"/>
            <wp:effectExtent l="0" t="0" r="0" b="0"/>
            <wp:docPr id="8"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010" cy="357505"/>
                    </a:xfrm>
                    <a:prstGeom prst="rect">
                      <a:avLst/>
                    </a:prstGeom>
                    <a:noFill/>
                    <a:ln>
                      <a:noFill/>
                    </a:ln>
                  </pic:spPr>
                </pic:pic>
              </a:graphicData>
            </a:graphic>
          </wp:inline>
        </w:drawing>
      </w:r>
    </w:p>
    <w:p w14:paraId="771064D5" w14:textId="77777777" w:rsidR="00C66787" w:rsidRPr="008D403C" w:rsidRDefault="00F67CAE" w:rsidP="00781798">
      <w:pPr>
        <w:tabs>
          <w:tab w:val="clear" w:pos="567"/>
        </w:tabs>
        <w:spacing w:line="240" w:lineRule="auto"/>
        <w:rPr>
          <w:noProof/>
          <w:szCs w:val="22"/>
        </w:rPr>
      </w:pPr>
      <w:r w:rsidRPr="008D403C">
        <w:rPr>
          <w:noProof/>
          <w:lang w:val="de-DE" w:eastAsia="de-DE"/>
        </w:rPr>
        <w:drawing>
          <wp:inline distT="0" distB="0" distL="0" distR="0" wp14:anchorId="0CADB367" wp14:editId="7EC84012">
            <wp:extent cx="302260" cy="397510"/>
            <wp:effectExtent l="0" t="0" r="0" b="0"/>
            <wp:docPr id="9"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260" cy="397510"/>
                    </a:xfrm>
                    <a:prstGeom prst="rect">
                      <a:avLst/>
                    </a:prstGeom>
                    <a:noFill/>
                    <a:ln>
                      <a:noFill/>
                    </a:ln>
                  </pic:spPr>
                </pic:pic>
              </a:graphicData>
            </a:graphic>
          </wp:inline>
        </w:drawing>
      </w:r>
    </w:p>
    <w:p w14:paraId="4AF94952" w14:textId="77777777" w:rsidR="00EE45D3" w:rsidRPr="008D403C" w:rsidRDefault="00EE45D3" w:rsidP="00781798">
      <w:pPr>
        <w:tabs>
          <w:tab w:val="clear" w:pos="567"/>
        </w:tabs>
        <w:spacing w:line="240" w:lineRule="auto"/>
        <w:rPr>
          <w:noProof/>
          <w:szCs w:val="22"/>
          <w:lang w:val="de-DE"/>
        </w:rPr>
      </w:pPr>
    </w:p>
    <w:p w14:paraId="7412DCD8" w14:textId="77777777" w:rsidR="00D43BBD" w:rsidRPr="008D403C" w:rsidRDefault="00EE45D3" w:rsidP="00781798">
      <w:pPr>
        <w:spacing w:line="240" w:lineRule="auto"/>
        <w:rPr>
          <w:noProof/>
          <w:szCs w:val="22"/>
        </w:rPr>
      </w:pPr>
      <w:r w:rsidRPr="008D403C">
        <w:rPr>
          <w:noProof/>
          <w:szCs w:val="22"/>
          <w:lang w:val="de-DE"/>
        </w:rPr>
        <w:br w:type="page"/>
      </w:r>
    </w:p>
    <w:p w14:paraId="2A72EFDC" w14:textId="77777777" w:rsidR="0075407C" w:rsidRPr="008D403C" w:rsidRDefault="0075407C" w:rsidP="00781798">
      <w:pPr>
        <w:suppressLineNumbers/>
        <w:spacing w:line="240" w:lineRule="auto"/>
        <w:rPr>
          <w:bCs/>
          <w:szCs w:val="22"/>
          <w:lang w:val="de-DE"/>
        </w:rPr>
      </w:pPr>
    </w:p>
    <w:p w14:paraId="02FD83D0" w14:textId="43ABA202" w:rsidR="00FA5925" w:rsidRPr="008D403C" w:rsidRDefault="00FA5925"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68CDC5DE" w14:textId="77777777" w:rsidR="00D43BBD" w:rsidRPr="008D403C" w:rsidRDefault="00D43BBD" w:rsidP="00781798">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392CCFA2" w14:textId="2ED20EC0" w:rsidR="00D43BBD" w:rsidRPr="008D403C" w:rsidRDefault="00FA5925" w:rsidP="00781798">
      <w:pPr>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UMKARTON</w:t>
      </w:r>
    </w:p>
    <w:p w14:paraId="0726489B" w14:textId="77777777" w:rsidR="00D43BBD" w:rsidRPr="008D403C" w:rsidRDefault="00D43BBD" w:rsidP="00781798">
      <w:pPr>
        <w:spacing w:line="240" w:lineRule="auto"/>
        <w:rPr>
          <w:noProof/>
          <w:szCs w:val="22"/>
          <w:lang w:val="de-DE"/>
        </w:rPr>
      </w:pPr>
    </w:p>
    <w:p w14:paraId="62BC121C" w14:textId="77777777" w:rsidR="00D43BBD" w:rsidRPr="008D403C" w:rsidRDefault="00D43BBD" w:rsidP="00781798">
      <w:pPr>
        <w:spacing w:line="240" w:lineRule="auto"/>
        <w:rPr>
          <w:noProof/>
          <w:szCs w:val="22"/>
          <w:lang w:val="de-DE"/>
        </w:rPr>
      </w:pPr>
    </w:p>
    <w:p w14:paraId="640FB807" w14:textId="2E96DDB2" w:rsidR="00D43BBD" w:rsidRPr="008D403C" w:rsidRDefault="00D43BBD" w:rsidP="00781798">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00FA5925" w:rsidRPr="008D403C">
        <w:rPr>
          <w:b/>
          <w:szCs w:val="22"/>
          <w:lang w:val="de-DE"/>
        </w:rPr>
        <w:t>BEZEICHNUNG DES ARZNEIMITTELS</w:t>
      </w:r>
    </w:p>
    <w:p w14:paraId="4A13C80C" w14:textId="77777777" w:rsidR="00D43BBD" w:rsidRPr="008D403C" w:rsidRDefault="00D43BBD" w:rsidP="00781798">
      <w:pPr>
        <w:spacing w:line="240" w:lineRule="auto"/>
        <w:rPr>
          <w:noProof/>
          <w:szCs w:val="22"/>
          <w:lang w:val="de-DE"/>
        </w:rPr>
      </w:pPr>
    </w:p>
    <w:p w14:paraId="73EE5696" w14:textId="3569C16C" w:rsidR="00D43BBD" w:rsidRPr="008D403C" w:rsidRDefault="00D43BBD" w:rsidP="00781798">
      <w:pPr>
        <w:tabs>
          <w:tab w:val="clear" w:pos="567"/>
        </w:tabs>
        <w:spacing w:line="240" w:lineRule="auto"/>
        <w:rPr>
          <w:noProof/>
          <w:szCs w:val="22"/>
          <w:lang w:val="fr-CH"/>
        </w:rPr>
      </w:pPr>
      <w:r w:rsidRPr="008D403C">
        <w:rPr>
          <w:noProof/>
          <w:szCs w:val="22"/>
          <w:lang w:val="fr-CH"/>
        </w:rPr>
        <w:t xml:space="preserve">Jakavi 5 mg/ml </w:t>
      </w:r>
      <w:r w:rsidR="00FA5925" w:rsidRPr="008D403C">
        <w:rPr>
          <w:noProof/>
          <w:szCs w:val="22"/>
          <w:lang w:val="de-CH"/>
        </w:rPr>
        <w:t>Lösung</w:t>
      </w:r>
      <w:r w:rsidR="00433CF0">
        <w:rPr>
          <w:noProof/>
          <w:szCs w:val="22"/>
          <w:lang w:val="de-CH"/>
        </w:rPr>
        <w:t xml:space="preserve"> zum Einnehmen</w:t>
      </w:r>
    </w:p>
    <w:p w14:paraId="197CBDB8" w14:textId="79B83A51" w:rsidR="00D43BBD" w:rsidRPr="008D403C" w:rsidRDefault="00FA5925" w:rsidP="00781798">
      <w:pPr>
        <w:tabs>
          <w:tab w:val="clear" w:pos="567"/>
        </w:tabs>
        <w:spacing w:line="240" w:lineRule="auto"/>
        <w:rPr>
          <w:noProof/>
          <w:szCs w:val="22"/>
          <w:lang w:val="fr-CH"/>
        </w:rPr>
      </w:pPr>
      <w:r w:rsidRPr="008D403C">
        <w:rPr>
          <w:noProof/>
          <w:szCs w:val="22"/>
          <w:lang w:val="fr-CH"/>
        </w:rPr>
        <w:t>R</w:t>
      </w:r>
      <w:r w:rsidR="00D43BBD" w:rsidRPr="008D403C">
        <w:rPr>
          <w:noProof/>
          <w:szCs w:val="22"/>
          <w:lang w:val="fr-CH"/>
        </w:rPr>
        <w:t>uxolitinib</w:t>
      </w:r>
    </w:p>
    <w:p w14:paraId="6186EDD2" w14:textId="77777777" w:rsidR="00D43BBD" w:rsidRPr="008D403C" w:rsidRDefault="00D43BBD" w:rsidP="00781798">
      <w:pPr>
        <w:spacing w:line="240" w:lineRule="auto"/>
        <w:rPr>
          <w:noProof/>
          <w:szCs w:val="22"/>
          <w:lang w:val="fr-CH"/>
        </w:rPr>
      </w:pPr>
    </w:p>
    <w:p w14:paraId="105E710D" w14:textId="77777777" w:rsidR="00D43BBD" w:rsidRPr="008D403C" w:rsidRDefault="00D43BBD" w:rsidP="00781798">
      <w:pPr>
        <w:spacing w:line="240" w:lineRule="auto"/>
        <w:rPr>
          <w:noProof/>
          <w:szCs w:val="22"/>
          <w:lang w:val="fr-CH"/>
        </w:rPr>
      </w:pPr>
    </w:p>
    <w:p w14:paraId="1223B872" w14:textId="1F8DD4E1"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00FA5925" w:rsidRPr="008D403C">
        <w:rPr>
          <w:b/>
          <w:szCs w:val="22"/>
          <w:lang w:val="de-DE"/>
        </w:rPr>
        <w:t>WIRKSTOFF(E)</w:t>
      </w:r>
    </w:p>
    <w:p w14:paraId="7F67B425" w14:textId="77777777" w:rsidR="00D43BBD" w:rsidRPr="008D403C" w:rsidRDefault="00D43BBD" w:rsidP="00781798">
      <w:pPr>
        <w:keepNext/>
        <w:spacing w:line="240" w:lineRule="auto"/>
        <w:rPr>
          <w:noProof/>
          <w:szCs w:val="22"/>
          <w:lang w:val="de-DE"/>
        </w:rPr>
      </w:pPr>
    </w:p>
    <w:p w14:paraId="4876DB43" w14:textId="37F56FAE" w:rsidR="00D43BBD" w:rsidRPr="008D403C" w:rsidRDefault="00FA5925" w:rsidP="00781798">
      <w:pPr>
        <w:tabs>
          <w:tab w:val="clear" w:pos="567"/>
        </w:tabs>
        <w:spacing w:line="240" w:lineRule="auto"/>
        <w:rPr>
          <w:noProof/>
          <w:szCs w:val="22"/>
          <w:lang w:val="de-DE"/>
        </w:rPr>
      </w:pPr>
      <w:r w:rsidRPr="008D403C">
        <w:rPr>
          <w:noProof/>
          <w:szCs w:val="22"/>
          <w:lang w:val="de-DE"/>
        </w:rPr>
        <w:t>Jeder</w:t>
      </w:r>
      <w:r w:rsidR="00D43BBD" w:rsidRPr="008D403C">
        <w:rPr>
          <w:noProof/>
          <w:szCs w:val="22"/>
          <w:lang w:val="de-DE"/>
        </w:rPr>
        <w:t xml:space="preserve"> ml </w:t>
      </w:r>
      <w:r w:rsidRPr="008D403C">
        <w:rPr>
          <w:noProof/>
          <w:szCs w:val="22"/>
          <w:lang w:val="de-DE"/>
        </w:rPr>
        <w:t>Lösung enthält</w:t>
      </w:r>
      <w:r w:rsidR="00D43BBD" w:rsidRPr="008D403C">
        <w:rPr>
          <w:noProof/>
          <w:szCs w:val="22"/>
          <w:lang w:val="de-DE"/>
        </w:rPr>
        <w:t xml:space="preserve"> 5 mg </w:t>
      </w:r>
      <w:r w:rsidRPr="008D403C">
        <w:rPr>
          <w:noProof/>
          <w:szCs w:val="22"/>
          <w:lang w:val="de-DE"/>
        </w:rPr>
        <w:t>R</w:t>
      </w:r>
      <w:r w:rsidR="00D43BBD" w:rsidRPr="008D403C">
        <w:rPr>
          <w:noProof/>
          <w:szCs w:val="22"/>
          <w:lang w:val="de-DE"/>
        </w:rPr>
        <w:t>uxolitinib (a</w:t>
      </w:r>
      <w:r w:rsidRPr="008D403C">
        <w:rPr>
          <w:noProof/>
          <w:szCs w:val="22"/>
          <w:lang w:val="de-DE"/>
        </w:rPr>
        <w:t>l</w:t>
      </w:r>
      <w:r w:rsidR="00D43BBD" w:rsidRPr="008D403C">
        <w:rPr>
          <w:noProof/>
          <w:szCs w:val="22"/>
          <w:lang w:val="de-DE"/>
        </w:rPr>
        <w:t xml:space="preserve">s </w:t>
      </w:r>
      <w:r w:rsidRPr="008D403C">
        <w:rPr>
          <w:noProof/>
          <w:szCs w:val="22"/>
          <w:lang w:val="de-DE"/>
        </w:rPr>
        <w:t>P</w:t>
      </w:r>
      <w:r w:rsidR="00D43BBD" w:rsidRPr="008D403C">
        <w:rPr>
          <w:noProof/>
          <w:szCs w:val="22"/>
          <w:lang w:val="de-DE"/>
        </w:rPr>
        <w:t>hosphat).</w:t>
      </w:r>
    </w:p>
    <w:p w14:paraId="12C681DE" w14:textId="77777777" w:rsidR="00D43BBD" w:rsidRPr="008D403C" w:rsidRDefault="00D43BBD" w:rsidP="00781798">
      <w:pPr>
        <w:spacing w:line="240" w:lineRule="auto"/>
        <w:rPr>
          <w:noProof/>
          <w:szCs w:val="22"/>
          <w:lang w:val="de-DE"/>
        </w:rPr>
      </w:pPr>
    </w:p>
    <w:p w14:paraId="6470E408" w14:textId="77777777" w:rsidR="00D43BBD" w:rsidRPr="008D403C" w:rsidRDefault="00D43BBD" w:rsidP="00781798">
      <w:pPr>
        <w:spacing w:line="240" w:lineRule="auto"/>
        <w:rPr>
          <w:noProof/>
          <w:szCs w:val="22"/>
          <w:lang w:val="de-DE"/>
        </w:rPr>
      </w:pPr>
    </w:p>
    <w:p w14:paraId="59E9048F" w14:textId="7F0B92FC"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3.</w:t>
      </w:r>
      <w:r w:rsidRPr="008D403C">
        <w:rPr>
          <w:b/>
          <w:noProof/>
          <w:szCs w:val="22"/>
          <w:lang w:val="de-DE"/>
        </w:rPr>
        <w:tab/>
      </w:r>
      <w:r w:rsidR="00FA5925" w:rsidRPr="008D403C">
        <w:rPr>
          <w:b/>
          <w:szCs w:val="22"/>
          <w:lang w:val="de-DE"/>
        </w:rPr>
        <w:t>SONSTIGE BESTANDTEILE</w:t>
      </w:r>
    </w:p>
    <w:p w14:paraId="5B60D33D" w14:textId="77777777" w:rsidR="00D43BBD" w:rsidRPr="008D403C" w:rsidRDefault="00D43BBD" w:rsidP="00781798">
      <w:pPr>
        <w:tabs>
          <w:tab w:val="clear" w:pos="567"/>
        </w:tabs>
        <w:spacing w:line="240" w:lineRule="auto"/>
        <w:rPr>
          <w:noProof/>
          <w:szCs w:val="22"/>
          <w:lang w:val="de-DE"/>
        </w:rPr>
      </w:pPr>
    </w:p>
    <w:p w14:paraId="2C94BD94" w14:textId="60E835C5" w:rsidR="00D43BBD" w:rsidRPr="008D403C" w:rsidRDefault="00924E55" w:rsidP="00781798">
      <w:pPr>
        <w:tabs>
          <w:tab w:val="clear" w:pos="567"/>
        </w:tabs>
        <w:spacing w:line="240" w:lineRule="auto"/>
        <w:rPr>
          <w:noProof/>
          <w:lang w:val="de-DE"/>
        </w:rPr>
      </w:pPr>
      <w:r w:rsidRPr="008D403C">
        <w:rPr>
          <w:noProof/>
          <w:lang w:val="de-DE"/>
        </w:rPr>
        <w:t>Enthält</w:t>
      </w:r>
      <w:r w:rsidR="00D43BBD" w:rsidRPr="008D403C">
        <w:rPr>
          <w:noProof/>
          <w:lang w:val="de-DE"/>
        </w:rPr>
        <w:t xml:space="preserve"> </w:t>
      </w:r>
      <w:r w:rsidR="00FA5925" w:rsidRPr="008D403C">
        <w:rPr>
          <w:noProof/>
          <w:lang w:val="de-DE"/>
        </w:rPr>
        <w:t>P</w:t>
      </w:r>
      <w:r w:rsidR="00D43BBD" w:rsidRPr="008D403C">
        <w:rPr>
          <w:noProof/>
          <w:lang w:val="de-DE"/>
        </w:rPr>
        <w:t xml:space="preserve">ropylenglycol, E 216 </w:t>
      </w:r>
      <w:r w:rsidRPr="008D403C">
        <w:rPr>
          <w:noProof/>
          <w:lang w:val="de-DE"/>
        </w:rPr>
        <w:t>u</w:t>
      </w:r>
      <w:r w:rsidR="00D43BBD" w:rsidRPr="008D403C">
        <w:rPr>
          <w:noProof/>
          <w:lang w:val="de-DE"/>
        </w:rPr>
        <w:t>nd E 218.</w:t>
      </w:r>
    </w:p>
    <w:p w14:paraId="61399840" w14:textId="77777777" w:rsidR="00D43BBD" w:rsidRPr="008D403C" w:rsidRDefault="00D43BBD" w:rsidP="00781798">
      <w:pPr>
        <w:tabs>
          <w:tab w:val="clear" w:pos="567"/>
        </w:tabs>
        <w:spacing w:line="240" w:lineRule="auto"/>
        <w:rPr>
          <w:noProof/>
          <w:lang w:val="de-DE"/>
        </w:rPr>
      </w:pPr>
    </w:p>
    <w:p w14:paraId="7992C602" w14:textId="77777777" w:rsidR="00D43BBD" w:rsidRPr="008D403C" w:rsidRDefault="00D43BBD" w:rsidP="00781798">
      <w:pPr>
        <w:tabs>
          <w:tab w:val="clear" w:pos="567"/>
        </w:tabs>
        <w:spacing w:line="240" w:lineRule="auto"/>
        <w:rPr>
          <w:lang w:val="de-DE"/>
        </w:rPr>
      </w:pPr>
    </w:p>
    <w:p w14:paraId="0EC3371C" w14:textId="0D84EF67"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00FA5925" w:rsidRPr="008D403C">
        <w:rPr>
          <w:b/>
          <w:szCs w:val="22"/>
          <w:lang w:val="de-DE"/>
        </w:rPr>
        <w:t>DARREICHUNGSFORM UND INHALT</w:t>
      </w:r>
    </w:p>
    <w:p w14:paraId="7225F4BA" w14:textId="77777777" w:rsidR="00D43BBD" w:rsidRPr="008D403C" w:rsidRDefault="00D43BBD" w:rsidP="00781798">
      <w:pPr>
        <w:keepNext/>
        <w:tabs>
          <w:tab w:val="clear" w:pos="567"/>
        </w:tabs>
        <w:spacing w:line="240" w:lineRule="auto"/>
        <w:rPr>
          <w:noProof/>
          <w:szCs w:val="22"/>
          <w:lang w:val="de-DE"/>
        </w:rPr>
      </w:pPr>
    </w:p>
    <w:p w14:paraId="352A6F51" w14:textId="2B9E6A12" w:rsidR="00D43BBD" w:rsidRPr="008D403C" w:rsidRDefault="00924E55" w:rsidP="00781798">
      <w:pPr>
        <w:tabs>
          <w:tab w:val="clear" w:pos="567"/>
        </w:tabs>
        <w:spacing w:line="240" w:lineRule="auto"/>
        <w:rPr>
          <w:noProof/>
          <w:szCs w:val="22"/>
          <w:lang w:val="de-DE"/>
        </w:rPr>
      </w:pPr>
      <w:r w:rsidRPr="008D403C">
        <w:rPr>
          <w:noProof/>
          <w:szCs w:val="22"/>
          <w:shd w:val="pct15" w:color="auto" w:fill="auto"/>
          <w:lang w:val="de-DE"/>
        </w:rPr>
        <w:t>Lösung zum Einnehmen</w:t>
      </w:r>
    </w:p>
    <w:p w14:paraId="37FD580F" w14:textId="77777777" w:rsidR="00D43BBD" w:rsidRPr="008D403C" w:rsidRDefault="00D43BBD" w:rsidP="00781798">
      <w:pPr>
        <w:tabs>
          <w:tab w:val="clear" w:pos="567"/>
        </w:tabs>
        <w:spacing w:line="240" w:lineRule="auto"/>
        <w:rPr>
          <w:noProof/>
          <w:szCs w:val="22"/>
          <w:lang w:val="de-DE"/>
        </w:rPr>
      </w:pPr>
    </w:p>
    <w:p w14:paraId="0D2804EE" w14:textId="41ECC4AD" w:rsidR="00D43BBD" w:rsidRPr="008D403C" w:rsidRDefault="00D43BBD" w:rsidP="00781798">
      <w:pPr>
        <w:tabs>
          <w:tab w:val="clear" w:pos="567"/>
        </w:tabs>
        <w:spacing w:line="240" w:lineRule="auto"/>
        <w:rPr>
          <w:lang w:val="de-DE"/>
        </w:rPr>
      </w:pPr>
      <w:r w:rsidRPr="008D403C">
        <w:rPr>
          <w:lang w:val="de-DE"/>
        </w:rPr>
        <w:t>1 </w:t>
      </w:r>
      <w:r w:rsidR="00924E55" w:rsidRPr="008D403C">
        <w:rPr>
          <w:lang w:val="de-DE"/>
        </w:rPr>
        <w:t>Flasche mit</w:t>
      </w:r>
      <w:r w:rsidRPr="008D403C">
        <w:rPr>
          <w:lang w:val="de-DE"/>
        </w:rPr>
        <w:t xml:space="preserve"> 60 ml + 2 </w:t>
      </w:r>
      <w:r w:rsidR="00924E55" w:rsidRPr="008D403C">
        <w:rPr>
          <w:lang w:val="de-DE"/>
        </w:rPr>
        <w:t xml:space="preserve">Applikationsspritzen für Zubereitungen zum Einnehmen </w:t>
      </w:r>
      <w:r w:rsidRPr="008D403C">
        <w:rPr>
          <w:lang w:val="de-DE"/>
        </w:rPr>
        <w:t xml:space="preserve">+ </w:t>
      </w:r>
      <w:r w:rsidR="00F1762F">
        <w:rPr>
          <w:lang w:val="de-DE"/>
        </w:rPr>
        <w:t>1 </w:t>
      </w:r>
      <w:r w:rsidR="00924E55" w:rsidRPr="008D403C">
        <w:rPr>
          <w:lang w:val="de-DE"/>
        </w:rPr>
        <w:t>Flaschenadapter</w:t>
      </w:r>
      <w:r w:rsidR="00002653" w:rsidRPr="008D403C">
        <w:rPr>
          <w:lang w:val="de-DE"/>
        </w:rPr>
        <w:t xml:space="preserve"> zum Eindrücken</w:t>
      </w:r>
    </w:p>
    <w:p w14:paraId="5351CAE4" w14:textId="77777777" w:rsidR="00D43BBD" w:rsidRPr="008D403C" w:rsidRDefault="00D43BBD" w:rsidP="00781798">
      <w:pPr>
        <w:tabs>
          <w:tab w:val="clear" w:pos="567"/>
        </w:tabs>
        <w:spacing w:line="240" w:lineRule="auto"/>
        <w:rPr>
          <w:noProof/>
          <w:szCs w:val="22"/>
          <w:lang w:val="de-DE"/>
        </w:rPr>
      </w:pPr>
    </w:p>
    <w:p w14:paraId="03E18205" w14:textId="77777777" w:rsidR="00D43BBD" w:rsidRPr="008D403C" w:rsidRDefault="00D43BBD" w:rsidP="00781798">
      <w:pPr>
        <w:tabs>
          <w:tab w:val="clear" w:pos="567"/>
        </w:tabs>
        <w:spacing w:line="240" w:lineRule="auto"/>
        <w:rPr>
          <w:noProof/>
          <w:szCs w:val="22"/>
          <w:lang w:val="de-DE"/>
        </w:rPr>
      </w:pPr>
    </w:p>
    <w:p w14:paraId="7D45B096" w14:textId="5A641A98"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00FA5925" w:rsidRPr="008D403C">
        <w:rPr>
          <w:b/>
          <w:caps/>
          <w:szCs w:val="22"/>
          <w:lang w:val="de-DE"/>
        </w:rPr>
        <w:t>Hinweise zur</w:t>
      </w:r>
      <w:r w:rsidR="00FA5925" w:rsidRPr="008D403C">
        <w:rPr>
          <w:b/>
          <w:szCs w:val="22"/>
          <w:lang w:val="de-DE"/>
        </w:rPr>
        <w:t xml:space="preserve"> UND ART(EN) DER ANWENDUNG</w:t>
      </w:r>
    </w:p>
    <w:p w14:paraId="7594623A" w14:textId="77777777" w:rsidR="00D43BBD" w:rsidRPr="008D403C" w:rsidRDefault="00D43BBD" w:rsidP="00781798">
      <w:pPr>
        <w:keepNext/>
        <w:tabs>
          <w:tab w:val="clear" w:pos="567"/>
        </w:tabs>
        <w:spacing w:line="240" w:lineRule="auto"/>
        <w:rPr>
          <w:noProof/>
          <w:szCs w:val="22"/>
          <w:lang w:val="de-DE"/>
        </w:rPr>
      </w:pPr>
    </w:p>
    <w:p w14:paraId="135C193D" w14:textId="54791267" w:rsidR="00924E55" w:rsidRPr="008D403C" w:rsidRDefault="00924E55" w:rsidP="00781798">
      <w:pPr>
        <w:keepNext/>
        <w:tabs>
          <w:tab w:val="clear" w:pos="567"/>
        </w:tabs>
        <w:spacing w:line="240" w:lineRule="auto"/>
        <w:rPr>
          <w:noProof/>
          <w:szCs w:val="22"/>
          <w:lang w:val="de-DE"/>
        </w:rPr>
      </w:pPr>
      <w:r w:rsidRPr="008D403C">
        <w:rPr>
          <w:noProof/>
          <w:szCs w:val="22"/>
          <w:lang w:val="de-DE"/>
        </w:rPr>
        <w:t>Zum Einnehmen</w:t>
      </w:r>
    </w:p>
    <w:p w14:paraId="4604ADD1" w14:textId="4F40FF38" w:rsidR="00D43BBD" w:rsidRPr="008D403C" w:rsidRDefault="00924E55" w:rsidP="00781798">
      <w:pPr>
        <w:tabs>
          <w:tab w:val="clear" w:pos="567"/>
        </w:tabs>
        <w:spacing w:line="240" w:lineRule="auto"/>
        <w:rPr>
          <w:noProof/>
          <w:szCs w:val="22"/>
          <w:lang w:val="de-DE"/>
        </w:rPr>
      </w:pPr>
      <w:r w:rsidRPr="008D403C">
        <w:rPr>
          <w:szCs w:val="22"/>
          <w:lang w:val="de-DE"/>
        </w:rPr>
        <w:t>Packungsbeilage beachten.</w:t>
      </w:r>
    </w:p>
    <w:p w14:paraId="3C8D019E" w14:textId="77777777" w:rsidR="00D43BBD" w:rsidRPr="008D403C" w:rsidRDefault="00D43BBD" w:rsidP="00781798">
      <w:pPr>
        <w:tabs>
          <w:tab w:val="clear" w:pos="567"/>
        </w:tabs>
        <w:spacing w:line="240" w:lineRule="auto"/>
        <w:rPr>
          <w:noProof/>
          <w:szCs w:val="22"/>
          <w:lang w:val="de-DE"/>
        </w:rPr>
      </w:pPr>
    </w:p>
    <w:p w14:paraId="6AB9DF84" w14:textId="77777777" w:rsidR="00002653" w:rsidRPr="008D403C" w:rsidRDefault="00002653" w:rsidP="00781798">
      <w:pPr>
        <w:tabs>
          <w:tab w:val="clear" w:pos="567"/>
        </w:tabs>
        <w:spacing w:line="240" w:lineRule="auto"/>
        <w:rPr>
          <w:noProof/>
          <w:szCs w:val="22"/>
          <w:lang w:val="de-DE"/>
        </w:rPr>
      </w:pPr>
    </w:p>
    <w:p w14:paraId="0883EA4F" w14:textId="14D8C41E" w:rsidR="00D43BBD" w:rsidRPr="008D403C" w:rsidRDefault="00D43BBD" w:rsidP="00781798">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00FA5925" w:rsidRPr="008D403C">
        <w:rPr>
          <w:b/>
          <w:szCs w:val="22"/>
          <w:lang w:val="de-DE"/>
        </w:rPr>
        <w:t xml:space="preserve">WARNHINWEIS, DASS DAS ARZNEIMITTEL FÜR KINDER </w:t>
      </w:r>
      <w:r w:rsidR="00FA5925" w:rsidRPr="008D403C">
        <w:rPr>
          <w:b/>
          <w:lang w:val="de-DE"/>
        </w:rPr>
        <w:t xml:space="preserve">UNZUGÄNGLICH </w:t>
      </w:r>
      <w:r w:rsidR="00FA5925" w:rsidRPr="008D403C">
        <w:rPr>
          <w:b/>
          <w:szCs w:val="22"/>
          <w:lang w:val="de-DE"/>
        </w:rPr>
        <w:t>AUFZUBEWAHREN IST</w:t>
      </w:r>
    </w:p>
    <w:p w14:paraId="47C09F5B" w14:textId="77777777" w:rsidR="00D43BBD" w:rsidRPr="008D403C" w:rsidRDefault="00D43BBD" w:rsidP="00781798">
      <w:pPr>
        <w:keepNext/>
        <w:keepLines/>
        <w:spacing w:line="240" w:lineRule="auto"/>
        <w:rPr>
          <w:noProof/>
          <w:szCs w:val="22"/>
          <w:lang w:val="de-DE"/>
        </w:rPr>
      </w:pPr>
    </w:p>
    <w:p w14:paraId="43AE4AEA" w14:textId="43B17AA8" w:rsidR="00D43BBD" w:rsidRPr="008D403C" w:rsidRDefault="00FA5925" w:rsidP="00781798">
      <w:pPr>
        <w:tabs>
          <w:tab w:val="clear" w:pos="567"/>
        </w:tabs>
        <w:spacing w:line="240" w:lineRule="auto"/>
        <w:rPr>
          <w:noProof/>
          <w:szCs w:val="22"/>
          <w:lang w:val="de-DE"/>
        </w:rPr>
      </w:pPr>
      <w:r w:rsidRPr="008D403C">
        <w:rPr>
          <w:szCs w:val="22"/>
          <w:lang w:val="de-DE"/>
        </w:rPr>
        <w:t>Arzneimittel für Kinder unzugänglich aufbewahren</w:t>
      </w:r>
      <w:r w:rsidR="00D43BBD" w:rsidRPr="008D403C">
        <w:rPr>
          <w:noProof/>
          <w:szCs w:val="22"/>
          <w:lang w:val="de-DE"/>
        </w:rPr>
        <w:t>.</w:t>
      </w:r>
    </w:p>
    <w:p w14:paraId="107CB938" w14:textId="77777777" w:rsidR="00D43BBD" w:rsidRPr="008D403C" w:rsidRDefault="00D43BBD" w:rsidP="00781798">
      <w:pPr>
        <w:tabs>
          <w:tab w:val="clear" w:pos="567"/>
        </w:tabs>
        <w:spacing w:line="240" w:lineRule="auto"/>
        <w:rPr>
          <w:noProof/>
          <w:szCs w:val="22"/>
          <w:lang w:val="de-DE"/>
        </w:rPr>
      </w:pPr>
    </w:p>
    <w:p w14:paraId="1BDA5464" w14:textId="77777777" w:rsidR="00D43BBD" w:rsidRPr="008D403C" w:rsidRDefault="00D43BBD" w:rsidP="00781798">
      <w:pPr>
        <w:tabs>
          <w:tab w:val="clear" w:pos="567"/>
        </w:tabs>
        <w:spacing w:line="240" w:lineRule="auto"/>
        <w:rPr>
          <w:noProof/>
          <w:szCs w:val="22"/>
          <w:lang w:val="de-DE"/>
        </w:rPr>
      </w:pPr>
    </w:p>
    <w:p w14:paraId="21E438E7" w14:textId="6DFD64E9" w:rsidR="00D43BBD" w:rsidRPr="008D403C" w:rsidRDefault="00D43BBD" w:rsidP="00781798">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00FA5925" w:rsidRPr="008D403C">
        <w:rPr>
          <w:b/>
          <w:szCs w:val="22"/>
          <w:lang w:val="de-DE"/>
        </w:rPr>
        <w:t>WEITERE WARNHINWEISE, FALLS ERFORDERLICH</w:t>
      </w:r>
    </w:p>
    <w:p w14:paraId="4B67AEB7" w14:textId="77777777" w:rsidR="00D43BBD" w:rsidRPr="008D403C" w:rsidRDefault="00D43BBD" w:rsidP="00781798">
      <w:pPr>
        <w:tabs>
          <w:tab w:val="clear" w:pos="567"/>
        </w:tabs>
        <w:spacing w:line="240" w:lineRule="auto"/>
        <w:rPr>
          <w:noProof/>
          <w:szCs w:val="22"/>
          <w:lang w:val="de-DE"/>
        </w:rPr>
      </w:pPr>
    </w:p>
    <w:p w14:paraId="63A6702E" w14:textId="77777777" w:rsidR="00D43BBD" w:rsidRPr="008D403C" w:rsidRDefault="00D43BBD" w:rsidP="00781798">
      <w:pPr>
        <w:tabs>
          <w:tab w:val="clear" w:pos="567"/>
        </w:tabs>
        <w:spacing w:line="240" w:lineRule="auto"/>
        <w:rPr>
          <w:noProof/>
          <w:szCs w:val="22"/>
          <w:lang w:val="de-DE"/>
        </w:rPr>
      </w:pPr>
    </w:p>
    <w:p w14:paraId="032A7C6A" w14:textId="20F62EF8"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8.</w:t>
      </w:r>
      <w:r w:rsidRPr="008D403C">
        <w:rPr>
          <w:b/>
          <w:noProof/>
          <w:szCs w:val="22"/>
          <w:lang w:val="de-DE"/>
        </w:rPr>
        <w:tab/>
      </w:r>
      <w:r w:rsidR="00FA5925" w:rsidRPr="008D403C">
        <w:rPr>
          <w:b/>
          <w:szCs w:val="22"/>
          <w:lang w:val="de-DE"/>
        </w:rPr>
        <w:t>VERFALLSDATUM</w:t>
      </w:r>
    </w:p>
    <w:p w14:paraId="0FF3B0F9" w14:textId="77777777" w:rsidR="00D43BBD" w:rsidRPr="008D403C" w:rsidRDefault="00D43BBD" w:rsidP="00781798">
      <w:pPr>
        <w:keepNext/>
        <w:spacing w:line="240" w:lineRule="auto"/>
        <w:rPr>
          <w:noProof/>
          <w:szCs w:val="22"/>
          <w:lang w:val="de-DE"/>
        </w:rPr>
      </w:pPr>
    </w:p>
    <w:p w14:paraId="5E03FA07" w14:textId="77777777" w:rsidR="00924E55" w:rsidRPr="008D403C" w:rsidRDefault="00924E55" w:rsidP="00781798">
      <w:pPr>
        <w:tabs>
          <w:tab w:val="clear" w:pos="567"/>
        </w:tabs>
        <w:spacing w:line="240" w:lineRule="auto"/>
        <w:rPr>
          <w:noProof/>
          <w:szCs w:val="22"/>
          <w:lang w:val="de-DE"/>
        </w:rPr>
      </w:pPr>
      <w:r w:rsidRPr="008D403C">
        <w:rPr>
          <w:noProof/>
          <w:szCs w:val="22"/>
          <w:lang w:val="de-DE"/>
        </w:rPr>
        <w:t>verwendbar bis</w:t>
      </w:r>
    </w:p>
    <w:p w14:paraId="7CD25CCC" w14:textId="77777777" w:rsidR="00EC55C9" w:rsidRPr="008D403C" w:rsidRDefault="00EC55C9" w:rsidP="00781798">
      <w:pPr>
        <w:pStyle w:val="Text"/>
        <w:spacing w:before="0"/>
        <w:jc w:val="left"/>
        <w:rPr>
          <w:rFonts w:eastAsia="Times New Roman"/>
          <w:sz w:val="22"/>
          <w:szCs w:val="22"/>
          <w:lang w:val="de-DE"/>
        </w:rPr>
      </w:pPr>
      <w:r w:rsidRPr="008D403C">
        <w:rPr>
          <w:rFonts w:eastAsia="Times New Roman"/>
          <w:sz w:val="22"/>
          <w:szCs w:val="22"/>
          <w:lang w:val="de-DE"/>
        </w:rPr>
        <w:t>Nach dem Öffnen innerhalb von 60 Tagen verwenden.</w:t>
      </w:r>
    </w:p>
    <w:p w14:paraId="6641665F" w14:textId="77777777" w:rsidR="00D43BBD" w:rsidRPr="008D403C" w:rsidRDefault="00D43BBD" w:rsidP="00781798">
      <w:pPr>
        <w:tabs>
          <w:tab w:val="clear" w:pos="567"/>
        </w:tabs>
        <w:spacing w:line="240" w:lineRule="auto"/>
        <w:rPr>
          <w:noProof/>
          <w:szCs w:val="22"/>
          <w:lang w:val="de-DE"/>
        </w:rPr>
      </w:pPr>
    </w:p>
    <w:p w14:paraId="76012FA9" w14:textId="77777777" w:rsidR="00D43BBD" w:rsidRPr="008D403C" w:rsidRDefault="00D43BBD" w:rsidP="00781798">
      <w:pPr>
        <w:tabs>
          <w:tab w:val="clear" w:pos="567"/>
        </w:tabs>
        <w:spacing w:line="240" w:lineRule="auto"/>
        <w:rPr>
          <w:noProof/>
          <w:szCs w:val="22"/>
          <w:lang w:val="de-DE"/>
        </w:rPr>
      </w:pPr>
    </w:p>
    <w:p w14:paraId="0FF31AC1" w14:textId="77777777" w:rsidR="00FA5925" w:rsidRPr="008D403C" w:rsidRDefault="00D43BBD" w:rsidP="00781798">
      <w:pPr>
        <w:keepNext/>
        <w:suppressLineNumber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00FA5925" w:rsidRPr="008D403C">
        <w:rPr>
          <w:b/>
          <w:szCs w:val="22"/>
          <w:lang w:val="de-DE"/>
        </w:rPr>
        <w:t>BESONDERE VORSICHTSMASSNAHMEN FÜR DIE AUFBEWAHRUNG</w:t>
      </w:r>
    </w:p>
    <w:p w14:paraId="413EFF1A" w14:textId="77777777" w:rsidR="00D43BBD" w:rsidRPr="008D403C" w:rsidRDefault="00D43BBD" w:rsidP="00781798">
      <w:pPr>
        <w:pStyle w:val="Text"/>
        <w:keepNext/>
        <w:spacing w:before="0"/>
        <w:jc w:val="left"/>
        <w:rPr>
          <w:rFonts w:eastAsia="Times New Roman"/>
          <w:sz w:val="22"/>
          <w:szCs w:val="22"/>
          <w:lang w:val="de-DE"/>
        </w:rPr>
      </w:pPr>
    </w:p>
    <w:p w14:paraId="28CD6FD9" w14:textId="230295A8" w:rsidR="00D43BBD" w:rsidRPr="008D403C" w:rsidRDefault="00707509" w:rsidP="00781798">
      <w:pPr>
        <w:tabs>
          <w:tab w:val="clear" w:pos="567"/>
        </w:tabs>
        <w:spacing w:line="240" w:lineRule="auto"/>
        <w:rPr>
          <w:noProof/>
          <w:szCs w:val="22"/>
          <w:lang w:val="de-DE"/>
        </w:rPr>
      </w:pPr>
      <w:r w:rsidRPr="008D403C">
        <w:rPr>
          <w:szCs w:val="22"/>
          <w:lang w:val="de-DE"/>
        </w:rPr>
        <w:t>Nicht über 30 °C lagern</w:t>
      </w:r>
      <w:r w:rsidR="00D43BBD" w:rsidRPr="008D403C">
        <w:rPr>
          <w:noProof/>
          <w:szCs w:val="22"/>
          <w:lang w:val="de-DE"/>
        </w:rPr>
        <w:t>.</w:t>
      </w:r>
    </w:p>
    <w:p w14:paraId="6C48A4C8" w14:textId="77777777" w:rsidR="00D43BBD" w:rsidRPr="008D403C" w:rsidRDefault="00D43BBD" w:rsidP="00781798">
      <w:pPr>
        <w:tabs>
          <w:tab w:val="clear" w:pos="567"/>
        </w:tabs>
        <w:spacing w:line="240" w:lineRule="auto"/>
        <w:rPr>
          <w:noProof/>
          <w:szCs w:val="22"/>
          <w:lang w:val="de-DE"/>
        </w:rPr>
      </w:pPr>
    </w:p>
    <w:p w14:paraId="0331AC92" w14:textId="77777777" w:rsidR="00002653" w:rsidRPr="008D403C" w:rsidRDefault="00002653" w:rsidP="00781798">
      <w:pPr>
        <w:tabs>
          <w:tab w:val="clear" w:pos="567"/>
        </w:tabs>
        <w:spacing w:line="240" w:lineRule="auto"/>
        <w:rPr>
          <w:noProof/>
          <w:szCs w:val="22"/>
          <w:lang w:val="de-DE"/>
        </w:rPr>
      </w:pPr>
    </w:p>
    <w:p w14:paraId="39E67B67" w14:textId="442E614F" w:rsidR="00D43BBD" w:rsidRPr="008D403C" w:rsidRDefault="00D43BBD" w:rsidP="00781798">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10.</w:t>
      </w:r>
      <w:r w:rsidRPr="008D403C">
        <w:rPr>
          <w:b/>
          <w:noProof/>
          <w:szCs w:val="22"/>
          <w:lang w:val="de-DE"/>
        </w:rPr>
        <w:tab/>
      </w:r>
      <w:r w:rsidR="00FA5925" w:rsidRPr="008D403C">
        <w:rPr>
          <w:b/>
          <w:szCs w:val="22"/>
          <w:lang w:val="de-DE"/>
        </w:rPr>
        <w:t>GEGEBENENFALLS BESONDERE VORSICHTSMASSNAHMEN FÜR DIE BESEITIGUNG VON NICHT VERWENDETEM ARZNEIMITTEL ODER DAVON STAMMENDEN ABFALLMATERIALIEN</w:t>
      </w:r>
    </w:p>
    <w:p w14:paraId="5A18E3E0" w14:textId="77777777" w:rsidR="00D43BBD" w:rsidRPr="008D403C" w:rsidRDefault="00D43BBD" w:rsidP="00781798">
      <w:pPr>
        <w:keepNext/>
        <w:keepLines/>
        <w:tabs>
          <w:tab w:val="clear" w:pos="567"/>
        </w:tabs>
        <w:spacing w:line="240" w:lineRule="auto"/>
        <w:rPr>
          <w:noProof/>
          <w:szCs w:val="22"/>
          <w:lang w:val="de-DE"/>
        </w:rPr>
      </w:pPr>
    </w:p>
    <w:p w14:paraId="07EAF0D4" w14:textId="77777777" w:rsidR="00D43BBD" w:rsidRPr="008D403C" w:rsidRDefault="00D43BBD" w:rsidP="00781798">
      <w:pPr>
        <w:tabs>
          <w:tab w:val="clear" w:pos="567"/>
        </w:tabs>
        <w:spacing w:line="240" w:lineRule="auto"/>
        <w:rPr>
          <w:noProof/>
          <w:szCs w:val="22"/>
          <w:lang w:val="de-DE"/>
        </w:rPr>
      </w:pPr>
    </w:p>
    <w:p w14:paraId="5B25B06F" w14:textId="3C86C530"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noProof/>
          <w:szCs w:val="22"/>
          <w:lang w:val="de-DE"/>
        </w:rPr>
        <w:t>11.</w:t>
      </w:r>
      <w:r w:rsidRPr="008D403C">
        <w:rPr>
          <w:b/>
          <w:noProof/>
          <w:szCs w:val="22"/>
          <w:lang w:val="de-DE"/>
        </w:rPr>
        <w:tab/>
      </w:r>
      <w:r w:rsidR="00FA5925" w:rsidRPr="008D403C">
        <w:rPr>
          <w:b/>
          <w:noProof/>
          <w:szCs w:val="22"/>
          <w:lang w:val="de-DE"/>
        </w:rPr>
        <w:t xml:space="preserve">NAME </w:t>
      </w:r>
      <w:r w:rsidR="00FA5925" w:rsidRPr="008D403C">
        <w:rPr>
          <w:b/>
          <w:szCs w:val="22"/>
          <w:lang w:val="de-DE"/>
        </w:rPr>
        <w:t>UND ANSCHRIFT DES PHARMAZEUTISCHEN UNTERNEHMERS</w:t>
      </w:r>
    </w:p>
    <w:p w14:paraId="4FEE6DBC" w14:textId="77777777" w:rsidR="00D43BBD" w:rsidRPr="008D403C" w:rsidRDefault="00D43BBD" w:rsidP="00781798">
      <w:pPr>
        <w:keepNext/>
        <w:spacing w:line="240" w:lineRule="auto"/>
        <w:rPr>
          <w:noProof/>
          <w:szCs w:val="22"/>
          <w:lang w:val="de-DE"/>
        </w:rPr>
      </w:pPr>
    </w:p>
    <w:p w14:paraId="08F4B638" w14:textId="77777777" w:rsidR="00D43BBD" w:rsidRPr="008D403C" w:rsidRDefault="00D43BBD" w:rsidP="00781798">
      <w:pPr>
        <w:pStyle w:val="Text"/>
        <w:keepNext/>
        <w:spacing w:before="0"/>
        <w:jc w:val="left"/>
        <w:rPr>
          <w:rFonts w:eastAsia="Times New Roman"/>
          <w:sz w:val="22"/>
          <w:szCs w:val="22"/>
          <w:lang w:val="en-GB"/>
        </w:rPr>
      </w:pPr>
      <w:r w:rsidRPr="008D403C">
        <w:rPr>
          <w:rFonts w:eastAsia="Times New Roman"/>
          <w:sz w:val="22"/>
          <w:szCs w:val="22"/>
          <w:lang w:val="en-GB"/>
        </w:rPr>
        <w:t>Novartis Europharm Limited</w:t>
      </w:r>
    </w:p>
    <w:p w14:paraId="2EFF2B8E" w14:textId="77777777" w:rsidR="00D43BBD" w:rsidRPr="008D403C" w:rsidRDefault="00D43BBD" w:rsidP="00781798">
      <w:pPr>
        <w:keepNext/>
        <w:spacing w:line="240" w:lineRule="auto"/>
        <w:rPr>
          <w:color w:val="000000"/>
        </w:rPr>
      </w:pPr>
      <w:r w:rsidRPr="008D403C">
        <w:rPr>
          <w:color w:val="000000"/>
        </w:rPr>
        <w:t>Vista Building</w:t>
      </w:r>
    </w:p>
    <w:p w14:paraId="0E36BCAF" w14:textId="77777777" w:rsidR="00D43BBD" w:rsidRPr="008D403C" w:rsidRDefault="00D43BBD" w:rsidP="00781798">
      <w:pPr>
        <w:keepNext/>
        <w:spacing w:line="240" w:lineRule="auto"/>
        <w:rPr>
          <w:color w:val="000000"/>
        </w:rPr>
      </w:pPr>
      <w:r w:rsidRPr="008D403C">
        <w:rPr>
          <w:color w:val="000000"/>
        </w:rPr>
        <w:t>Elm Park, Merrion Road</w:t>
      </w:r>
    </w:p>
    <w:p w14:paraId="64F12DBC" w14:textId="77777777" w:rsidR="00D43BBD" w:rsidRPr="008D403C" w:rsidRDefault="00D43BBD" w:rsidP="00781798">
      <w:pPr>
        <w:keepNext/>
        <w:spacing w:line="240" w:lineRule="auto"/>
        <w:rPr>
          <w:color w:val="000000"/>
        </w:rPr>
      </w:pPr>
      <w:r w:rsidRPr="008D403C">
        <w:rPr>
          <w:color w:val="000000"/>
        </w:rPr>
        <w:t>Dublin 4</w:t>
      </w:r>
    </w:p>
    <w:p w14:paraId="13746CED" w14:textId="2A067C46" w:rsidR="00D43BBD" w:rsidRPr="008D403C" w:rsidRDefault="00D43BBD" w:rsidP="00781798">
      <w:pPr>
        <w:spacing w:line="240" w:lineRule="auto"/>
        <w:rPr>
          <w:color w:val="000000"/>
        </w:rPr>
      </w:pPr>
      <w:r w:rsidRPr="008D403C">
        <w:rPr>
          <w:color w:val="000000"/>
        </w:rPr>
        <w:t>Irland</w:t>
      </w:r>
    </w:p>
    <w:p w14:paraId="74837B96" w14:textId="77777777" w:rsidR="00D43BBD" w:rsidRPr="008D403C" w:rsidRDefault="00D43BBD" w:rsidP="00781798">
      <w:pPr>
        <w:tabs>
          <w:tab w:val="clear" w:pos="567"/>
        </w:tabs>
        <w:spacing w:line="240" w:lineRule="auto"/>
        <w:rPr>
          <w:noProof/>
          <w:szCs w:val="22"/>
        </w:rPr>
      </w:pPr>
    </w:p>
    <w:p w14:paraId="7329323C" w14:textId="77777777" w:rsidR="00D43BBD" w:rsidRPr="008D403C" w:rsidRDefault="00D43BBD" w:rsidP="00781798">
      <w:pPr>
        <w:tabs>
          <w:tab w:val="clear" w:pos="567"/>
        </w:tabs>
        <w:spacing w:line="240" w:lineRule="auto"/>
        <w:rPr>
          <w:noProof/>
          <w:szCs w:val="22"/>
        </w:rPr>
      </w:pPr>
    </w:p>
    <w:p w14:paraId="0E7914AC" w14:textId="79E4832F"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rPr>
          <w:noProof/>
          <w:szCs w:val="22"/>
        </w:rPr>
      </w:pPr>
      <w:r w:rsidRPr="008D403C">
        <w:rPr>
          <w:b/>
          <w:noProof/>
          <w:szCs w:val="22"/>
        </w:rPr>
        <w:t>12.</w:t>
      </w:r>
      <w:r w:rsidRPr="008D403C">
        <w:rPr>
          <w:b/>
          <w:noProof/>
          <w:szCs w:val="22"/>
        </w:rPr>
        <w:tab/>
      </w:r>
      <w:r w:rsidR="00FA5925" w:rsidRPr="008D403C">
        <w:rPr>
          <w:b/>
          <w:szCs w:val="22"/>
          <w:lang w:val="de-DE"/>
        </w:rPr>
        <w:t>ZULASSUNGSNUMMER(N)</w:t>
      </w:r>
    </w:p>
    <w:p w14:paraId="561ABB1D" w14:textId="77777777" w:rsidR="00D43BBD" w:rsidRPr="008D403C" w:rsidRDefault="00D43BBD" w:rsidP="00781798">
      <w:pPr>
        <w:keepNext/>
        <w:spacing w:line="240" w:lineRule="auto"/>
        <w:rPr>
          <w:noProof/>
          <w:szCs w:val="22"/>
        </w:rPr>
      </w:pPr>
    </w:p>
    <w:tbl>
      <w:tblPr>
        <w:tblW w:w="8613" w:type="dxa"/>
        <w:tblLook w:val="01E0" w:firstRow="1" w:lastRow="1" w:firstColumn="1" w:lastColumn="1" w:noHBand="0" w:noVBand="0"/>
      </w:tblPr>
      <w:tblGrid>
        <w:gridCol w:w="2376"/>
        <w:gridCol w:w="6237"/>
      </w:tblGrid>
      <w:tr w:rsidR="00D43BBD" w:rsidRPr="004533EA" w14:paraId="058939B4" w14:textId="77777777" w:rsidTr="00122814">
        <w:tc>
          <w:tcPr>
            <w:tcW w:w="2376" w:type="dxa"/>
          </w:tcPr>
          <w:p w14:paraId="5A891CF4" w14:textId="67695668" w:rsidR="00D43BBD" w:rsidRPr="008D403C" w:rsidRDefault="00D43BBD" w:rsidP="00781798">
            <w:pPr>
              <w:tabs>
                <w:tab w:val="clear" w:pos="567"/>
                <w:tab w:val="left" w:pos="2268"/>
              </w:tabs>
              <w:spacing w:line="240" w:lineRule="auto"/>
              <w:rPr>
                <w:lang w:val="en-US"/>
              </w:rPr>
            </w:pPr>
            <w:r w:rsidRPr="008D403C">
              <w:rPr>
                <w:lang w:val="en-US"/>
              </w:rPr>
              <w:t>EU/1/12/773/</w:t>
            </w:r>
            <w:r w:rsidR="006D5B81">
              <w:rPr>
                <w:lang w:val="en-US"/>
              </w:rPr>
              <w:t>017</w:t>
            </w:r>
          </w:p>
        </w:tc>
        <w:tc>
          <w:tcPr>
            <w:tcW w:w="6237" w:type="dxa"/>
          </w:tcPr>
          <w:p w14:paraId="5928992D" w14:textId="3B3D5662" w:rsidR="00D43BBD" w:rsidRPr="008D403C" w:rsidRDefault="00707509" w:rsidP="00781798">
            <w:pPr>
              <w:tabs>
                <w:tab w:val="clear" w:pos="567"/>
                <w:tab w:val="left" w:pos="2268"/>
              </w:tabs>
              <w:spacing w:line="240" w:lineRule="auto"/>
              <w:rPr>
                <w:lang w:val="de-DE"/>
              </w:rPr>
            </w:pPr>
            <w:r w:rsidRPr="008D403C">
              <w:rPr>
                <w:shd w:val="pct15" w:color="auto" w:fill="auto"/>
                <w:lang w:val="de-DE"/>
              </w:rPr>
              <w:t xml:space="preserve">1 Flasche + 2 Applikationsspritzen für Zubereitungen zum Einnehmen + </w:t>
            </w:r>
            <w:r w:rsidR="00F1762F">
              <w:rPr>
                <w:shd w:val="pct15" w:color="auto" w:fill="auto"/>
                <w:lang w:val="de-DE"/>
              </w:rPr>
              <w:t>1 </w:t>
            </w:r>
            <w:r w:rsidRPr="008D403C">
              <w:rPr>
                <w:shd w:val="pct15" w:color="auto" w:fill="auto"/>
                <w:lang w:val="de-DE"/>
              </w:rPr>
              <w:t>Flaschenadapter</w:t>
            </w:r>
            <w:r w:rsidR="00002653" w:rsidRPr="008D403C">
              <w:rPr>
                <w:shd w:val="pct15" w:color="auto" w:fill="auto"/>
                <w:lang w:val="de-DE"/>
              </w:rPr>
              <w:t xml:space="preserve"> zum Eindrücken</w:t>
            </w:r>
          </w:p>
        </w:tc>
      </w:tr>
    </w:tbl>
    <w:p w14:paraId="7C776682" w14:textId="77777777" w:rsidR="00D43BBD" w:rsidRPr="008D403C" w:rsidRDefault="00D43BBD" w:rsidP="00781798">
      <w:pPr>
        <w:tabs>
          <w:tab w:val="clear" w:pos="567"/>
        </w:tabs>
        <w:spacing w:line="240" w:lineRule="auto"/>
        <w:rPr>
          <w:noProof/>
          <w:szCs w:val="22"/>
          <w:lang w:val="de-DE"/>
        </w:rPr>
      </w:pPr>
    </w:p>
    <w:p w14:paraId="0BA48B4E" w14:textId="77777777" w:rsidR="00D43BBD" w:rsidRPr="008D403C" w:rsidRDefault="00D43BBD" w:rsidP="00781798">
      <w:pPr>
        <w:tabs>
          <w:tab w:val="clear" w:pos="567"/>
        </w:tabs>
        <w:spacing w:line="240" w:lineRule="auto"/>
        <w:rPr>
          <w:noProof/>
          <w:szCs w:val="22"/>
          <w:lang w:val="de-DE"/>
        </w:rPr>
      </w:pPr>
    </w:p>
    <w:p w14:paraId="4280EF66" w14:textId="244E1567"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rPr>
          <w:noProof/>
          <w:szCs w:val="22"/>
          <w:lang w:val="de-DE"/>
        </w:rPr>
      </w:pPr>
      <w:r w:rsidRPr="008D403C">
        <w:rPr>
          <w:b/>
          <w:noProof/>
          <w:szCs w:val="22"/>
          <w:lang w:val="de-DE"/>
        </w:rPr>
        <w:t>13.</w:t>
      </w:r>
      <w:r w:rsidRPr="008D403C">
        <w:rPr>
          <w:b/>
          <w:noProof/>
          <w:szCs w:val="22"/>
          <w:lang w:val="de-DE"/>
        </w:rPr>
        <w:tab/>
      </w:r>
      <w:r w:rsidR="00FA5925" w:rsidRPr="008D403C">
        <w:rPr>
          <w:b/>
          <w:caps/>
          <w:szCs w:val="22"/>
          <w:lang w:val="de-DE"/>
        </w:rPr>
        <w:t>Chargenbezeichnung</w:t>
      </w:r>
    </w:p>
    <w:p w14:paraId="676D0181" w14:textId="77777777" w:rsidR="00D43BBD" w:rsidRPr="008D403C" w:rsidRDefault="00D43BBD" w:rsidP="00781798">
      <w:pPr>
        <w:keepNext/>
        <w:spacing w:line="240" w:lineRule="auto"/>
        <w:rPr>
          <w:iCs/>
          <w:noProof/>
          <w:szCs w:val="22"/>
          <w:lang w:val="de-DE"/>
        </w:rPr>
      </w:pPr>
    </w:p>
    <w:p w14:paraId="2F68CBBB" w14:textId="3CFC5EA6" w:rsidR="00D43BBD" w:rsidRPr="008D403C" w:rsidRDefault="00707509" w:rsidP="00781798">
      <w:pPr>
        <w:tabs>
          <w:tab w:val="clear" w:pos="567"/>
        </w:tabs>
        <w:spacing w:line="240" w:lineRule="auto"/>
        <w:rPr>
          <w:szCs w:val="22"/>
          <w:lang w:val="de-CH"/>
        </w:rPr>
      </w:pPr>
      <w:r w:rsidRPr="008D403C">
        <w:rPr>
          <w:szCs w:val="22"/>
          <w:lang w:val="de-CH"/>
        </w:rPr>
        <w:t>Ch.-B.</w:t>
      </w:r>
    </w:p>
    <w:p w14:paraId="552E64BE" w14:textId="77777777" w:rsidR="00707509" w:rsidRPr="008D403C" w:rsidRDefault="00707509" w:rsidP="00781798">
      <w:pPr>
        <w:tabs>
          <w:tab w:val="clear" w:pos="567"/>
        </w:tabs>
        <w:spacing w:line="240" w:lineRule="auto"/>
        <w:rPr>
          <w:noProof/>
          <w:szCs w:val="22"/>
          <w:lang w:val="de-DE"/>
        </w:rPr>
      </w:pPr>
    </w:p>
    <w:p w14:paraId="625C8080" w14:textId="77777777" w:rsidR="00D43BBD" w:rsidRPr="008D403C" w:rsidRDefault="00D43BBD" w:rsidP="00781798">
      <w:pPr>
        <w:tabs>
          <w:tab w:val="clear" w:pos="567"/>
        </w:tabs>
        <w:spacing w:line="240" w:lineRule="auto"/>
        <w:rPr>
          <w:noProof/>
          <w:szCs w:val="22"/>
          <w:lang w:val="de-DE"/>
        </w:rPr>
      </w:pPr>
    </w:p>
    <w:p w14:paraId="11BA97DA" w14:textId="074FA602" w:rsidR="00D43BBD" w:rsidRPr="008D403C" w:rsidRDefault="00D43BBD" w:rsidP="00781798">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8D403C">
        <w:rPr>
          <w:b/>
          <w:noProof/>
          <w:szCs w:val="22"/>
          <w:lang w:val="de-DE"/>
        </w:rPr>
        <w:t>14.</w:t>
      </w:r>
      <w:r w:rsidRPr="008D403C">
        <w:rPr>
          <w:b/>
          <w:noProof/>
          <w:szCs w:val="22"/>
          <w:lang w:val="de-DE"/>
        </w:rPr>
        <w:tab/>
      </w:r>
      <w:r w:rsidR="00FA5925" w:rsidRPr="008D403C">
        <w:rPr>
          <w:b/>
          <w:szCs w:val="22"/>
          <w:lang w:val="de-DE"/>
        </w:rPr>
        <w:t>VERKAUFSABGRENZUNG</w:t>
      </w:r>
    </w:p>
    <w:p w14:paraId="3E604882" w14:textId="77777777" w:rsidR="00D43BBD" w:rsidRPr="008D403C" w:rsidRDefault="00D43BBD" w:rsidP="00781798">
      <w:pPr>
        <w:spacing w:line="240" w:lineRule="auto"/>
        <w:rPr>
          <w:iCs/>
          <w:noProof/>
          <w:szCs w:val="22"/>
          <w:lang w:val="de-DE"/>
        </w:rPr>
      </w:pPr>
    </w:p>
    <w:p w14:paraId="0ECA738E" w14:textId="77777777" w:rsidR="00D43BBD" w:rsidRPr="008D403C" w:rsidRDefault="00D43BBD" w:rsidP="00781798">
      <w:pPr>
        <w:tabs>
          <w:tab w:val="clear" w:pos="567"/>
        </w:tabs>
        <w:spacing w:line="240" w:lineRule="auto"/>
        <w:rPr>
          <w:noProof/>
          <w:szCs w:val="22"/>
          <w:lang w:val="de-DE"/>
        </w:rPr>
      </w:pPr>
    </w:p>
    <w:p w14:paraId="07BFB747" w14:textId="4BB66B96" w:rsidR="00D43BBD" w:rsidRPr="008D403C" w:rsidRDefault="00D43BBD" w:rsidP="00781798">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8D403C">
        <w:rPr>
          <w:b/>
          <w:noProof/>
          <w:szCs w:val="22"/>
          <w:lang w:val="de-DE"/>
        </w:rPr>
        <w:t>15.</w:t>
      </w:r>
      <w:r w:rsidRPr="008D403C">
        <w:rPr>
          <w:b/>
          <w:noProof/>
          <w:szCs w:val="22"/>
          <w:lang w:val="de-DE"/>
        </w:rPr>
        <w:tab/>
      </w:r>
      <w:r w:rsidR="00FA5925" w:rsidRPr="008D403C">
        <w:rPr>
          <w:b/>
          <w:szCs w:val="22"/>
          <w:lang w:val="de-DE"/>
        </w:rPr>
        <w:t>HINWEISE FÜR DEN GEBRAUCH</w:t>
      </w:r>
    </w:p>
    <w:p w14:paraId="60E6C41B" w14:textId="77777777" w:rsidR="00D43BBD" w:rsidRPr="008D403C" w:rsidRDefault="00D43BBD" w:rsidP="00781798">
      <w:pPr>
        <w:tabs>
          <w:tab w:val="clear" w:pos="567"/>
        </w:tabs>
        <w:spacing w:line="240" w:lineRule="auto"/>
        <w:rPr>
          <w:noProof/>
          <w:szCs w:val="22"/>
          <w:lang w:val="de-DE"/>
        </w:rPr>
      </w:pPr>
    </w:p>
    <w:p w14:paraId="0FFE2B2F" w14:textId="77777777" w:rsidR="00D43BBD" w:rsidRPr="008D403C" w:rsidRDefault="00D43BBD" w:rsidP="00781798">
      <w:pPr>
        <w:tabs>
          <w:tab w:val="clear" w:pos="567"/>
        </w:tabs>
        <w:spacing w:line="240" w:lineRule="auto"/>
        <w:rPr>
          <w:noProof/>
          <w:szCs w:val="22"/>
          <w:lang w:val="de-DE"/>
        </w:rPr>
      </w:pPr>
    </w:p>
    <w:p w14:paraId="24CB68B7" w14:textId="5B30DACA" w:rsidR="00D43BBD" w:rsidRPr="008D403C" w:rsidRDefault="00D43BBD" w:rsidP="00781798">
      <w:pPr>
        <w:keepNext/>
        <w:pBdr>
          <w:top w:val="single" w:sz="4" w:space="1" w:color="auto"/>
          <w:left w:val="single" w:sz="4" w:space="4" w:color="auto"/>
          <w:bottom w:val="single" w:sz="4" w:space="0" w:color="auto"/>
          <w:right w:val="single" w:sz="4" w:space="4" w:color="auto"/>
        </w:pBdr>
        <w:spacing w:line="240" w:lineRule="auto"/>
        <w:rPr>
          <w:noProof/>
          <w:szCs w:val="22"/>
          <w:lang w:val="de-DE"/>
        </w:rPr>
      </w:pPr>
      <w:r w:rsidRPr="008D403C">
        <w:rPr>
          <w:b/>
          <w:noProof/>
          <w:szCs w:val="22"/>
          <w:lang w:val="de-DE"/>
        </w:rPr>
        <w:t>16.</w:t>
      </w:r>
      <w:r w:rsidRPr="008D403C">
        <w:rPr>
          <w:b/>
          <w:noProof/>
          <w:szCs w:val="22"/>
          <w:lang w:val="de-DE"/>
        </w:rPr>
        <w:tab/>
      </w:r>
      <w:r w:rsidR="00FA5925" w:rsidRPr="008D403C">
        <w:rPr>
          <w:b/>
          <w:szCs w:val="22"/>
          <w:lang w:val="de-DE"/>
        </w:rPr>
        <w:t>ANGABEN IN BLINDENSCHRIFT</w:t>
      </w:r>
    </w:p>
    <w:p w14:paraId="2A7D08A0" w14:textId="77777777" w:rsidR="00D43BBD" w:rsidRPr="008D403C" w:rsidRDefault="00D43BBD" w:rsidP="00781798">
      <w:pPr>
        <w:keepNext/>
        <w:spacing w:line="240" w:lineRule="auto"/>
        <w:rPr>
          <w:noProof/>
          <w:szCs w:val="22"/>
          <w:lang w:val="de-DE"/>
        </w:rPr>
      </w:pPr>
    </w:p>
    <w:p w14:paraId="19C0BB4B" w14:textId="77777777" w:rsidR="00D43BBD" w:rsidRPr="008D403C" w:rsidRDefault="00D43BBD" w:rsidP="00781798">
      <w:pPr>
        <w:tabs>
          <w:tab w:val="clear" w:pos="567"/>
        </w:tabs>
        <w:spacing w:line="240" w:lineRule="auto"/>
        <w:rPr>
          <w:noProof/>
          <w:szCs w:val="22"/>
          <w:lang w:val="de-DE"/>
        </w:rPr>
      </w:pPr>
      <w:r w:rsidRPr="008D403C">
        <w:rPr>
          <w:noProof/>
          <w:szCs w:val="22"/>
          <w:lang w:val="de-DE"/>
        </w:rPr>
        <w:t>Jakavi 5 mg/ml</w:t>
      </w:r>
    </w:p>
    <w:p w14:paraId="11DDE592" w14:textId="77777777" w:rsidR="00D43BBD" w:rsidRPr="008D403C" w:rsidRDefault="00D43BBD" w:rsidP="00781798">
      <w:pPr>
        <w:spacing w:line="240" w:lineRule="auto"/>
        <w:rPr>
          <w:noProof/>
          <w:szCs w:val="22"/>
          <w:lang w:val="de-DE"/>
        </w:rPr>
      </w:pPr>
    </w:p>
    <w:p w14:paraId="08BCC3CC" w14:textId="77777777" w:rsidR="00D43BBD" w:rsidRPr="008D403C" w:rsidRDefault="00D43BBD" w:rsidP="00781798">
      <w:pPr>
        <w:spacing w:line="240" w:lineRule="auto"/>
        <w:rPr>
          <w:noProof/>
          <w:szCs w:val="22"/>
          <w:lang w:val="de-DE"/>
        </w:rPr>
      </w:pPr>
    </w:p>
    <w:p w14:paraId="4CB00D99" w14:textId="10033430" w:rsidR="00D43BBD" w:rsidRPr="008D403C" w:rsidRDefault="00D43BBD" w:rsidP="00781798">
      <w:pPr>
        <w:keepNext/>
        <w:pBdr>
          <w:top w:val="single" w:sz="4" w:space="1" w:color="auto"/>
          <w:left w:val="single" w:sz="4" w:space="4" w:color="auto"/>
          <w:bottom w:val="single" w:sz="4" w:space="0" w:color="auto"/>
          <w:right w:val="single" w:sz="4" w:space="4" w:color="auto"/>
        </w:pBdr>
        <w:tabs>
          <w:tab w:val="clear" w:pos="567"/>
        </w:tabs>
        <w:spacing w:line="240" w:lineRule="auto"/>
        <w:rPr>
          <w:iCs/>
          <w:noProof/>
        </w:rPr>
      </w:pPr>
      <w:r w:rsidRPr="008D403C">
        <w:rPr>
          <w:b/>
          <w:noProof/>
        </w:rPr>
        <w:t>17.</w:t>
      </w:r>
      <w:r w:rsidRPr="008D403C">
        <w:rPr>
          <w:b/>
          <w:noProof/>
        </w:rPr>
        <w:tab/>
      </w:r>
      <w:r w:rsidR="00FA5925" w:rsidRPr="008D403C">
        <w:rPr>
          <w:b/>
          <w:noProof/>
          <w:lang w:val="en-US"/>
        </w:rPr>
        <w:t>INDIVIDUELLES ERKENNUNGSMERKMAL – 2D-BARCODE</w:t>
      </w:r>
    </w:p>
    <w:p w14:paraId="19069208" w14:textId="77777777" w:rsidR="00D43BBD" w:rsidRPr="008D403C" w:rsidRDefault="00D43BBD" w:rsidP="00781798">
      <w:pPr>
        <w:keepNext/>
        <w:tabs>
          <w:tab w:val="clear" w:pos="567"/>
        </w:tabs>
        <w:spacing w:line="240" w:lineRule="auto"/>
        <w:rPr>
          <w:noProof/>
        </w:rPr>
      </w:pPr>
    </w:p>
    <w:p w14:paraId="2C1D0284" w14:textId="77777777" w:rsidR="00D43BBD" w:rsidRPr="008D403C" w:rsidRDefault="00D43BBD" w:rsidP="00781798">
      <w:pPr>
        <w:spacing w:line="240" w:lineRule="auto"/>
        <w:rPr>
          <w:noProof/>
          <w:szCs w:val="22"/>
          <w:shd w:val="pct15" w:color="auto" w:fill="auto"/>
        </w:rPr>
      </w:pPr>
      <w:r w:rsidRPr="008D403C">
        <w:rPr>
          <w:noProof/>
          <w:shd w:val="pct15" w:color="auto" w:fill="auto"/>
        </w:rPr>
        <w:t>2D barcode carrying the unique identifier included.</w:t>
      </w:r>
    </w:p>
    <w:p w14:paraId="6FF651F9" w14:textId="77777777" w:rsidR="00D43BBD" w:rsidRPr="008D403C" w:rsidRDefault="00D43BBD" w:rsidP="00781798">
      <w:pPr>
        <w:tabs>
          <w:tab w:val="clear" w:pos="567"/>
        </w:tabs>
        <w:spacing w:line="240" w:lineRule="auto"/>
        <w:rPr>
          <w:noProof/>
        </w:rPr>
      </w:pPr>
    </w:p>
    <w:p w14:paraId="57B3BD5C" w14:textId="77777777" w:rsidR="00D43BBD" w:rsidRPr="008D403C" w:rsidRDefault="00D43BBD" w:rsidP="00781798">
      <w:pPr>
        <w:tabs>
          <w:tab w:val="clear" w:pos="567"/>
        </w:tabs>
        <w:spacing w:line="240" w:lineRule="auto"/>
        <w:rPr>
          <w:noProof/>
        </w:rPr>
      </w:pPr>
    </w:p>
    <w:p w14:paraId="0A4198E6" w14:textId="77777777" w:rsidR="00002653" w:rsidRPr="008D403C" w:rsidRDefault="00002653"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79FA73DF" w14:textId="77777777" w:rsidR="00D43BBD" w:rsidRPr="008D403C" w:rsidRDefault="00D43BBD" w:rsidP="00781798">
      <w:pPr>
        <w:keepNext/>
        <w:tabs>
          <w:tab w:val="clear" w:pos="567"/>
        </w:tabs>
        <w:spacing w:line="240" w:lineRule="auto"/>
        <w:rPr>
          <w:noProof/>
          <w:lang w:val="de-DE"/>
        </w:rPr>
      </w:pPr>
    </w:p>
    <w:p w14:paraId="183C20FC" w14:textId="77777777" w:rsidR="00D43BBD" w:rsidRPr="008D403C" w:rsidRDefault="00D43BBD" w:rsidP="00781798">
      <w:pPr>
        <w:keepNext/>
        <w:rPr>
          <w:color w:val="000000"/>
          <w:szCs w:val="22"/>
          <w:lang w:val="de-DE"/>
        </w:rPr>
      </w:pPr>
      <w:r w:rsidRPr="008D403C">
        <w:rPr>
          <w:szCs w:val="22"/>
          <w:lang w:val="de-DE"/>
        </w:rPr>
        <w:t>PC</w:t>
      </w:r>
    </w:p>
    <w:p w14:paraId="55CA1779" w14:textId="77777777" w:rsidR="00D43BBD" w:rsidRPr="008D403C" w:rsidRDefault="00D43BBD" w:rsidP="00781798">
      <w:pPr>
        <w:keepNext/>
        <w:rPr>
          <w:szCs w:val="22"/>
          <w:lang w:val="de-DE"/>
        </w:rPr>
      </w:pPr>
      <w:r w:rsidRPr="008D403C">
        <w:rPr>
          <w:szCs w:val="22"/>
          <w:lang w:val="de-DE"/>
        </w:rPr>
        <w:t>SN</w:t>
      </w:r>
    </w:p>
    <w:p w14:paraId="44F35213" w14:textId="77777777" w:rsidR="00D43BBD" w:rsidRPr="008D403C" w:rsidRDefault="00D43BBD" w:rsidP="00781798">
      <w:pPr>
        <w:tabs>
          <w:tab w:val="clear" w:pos="567"/>
        </w:tabs>
        <w:spacing w:line="240" w:lineRule="auto"/>
        <w:rPr>
          <w:szCs w:val="22"/>
          <w:lang w:val="de-DE"/>
        </w:rPr>
      </w:pPr>
      <w:r w:rsidRPr="008D403C">
        <w:rPr>
          <w:szCs w:val="22"/>
          <w:lang w:val="de-DE"/>
        </w:rPr>
        <w:t>NN</w:t>
      </w:r>
    </w:p>
    <w:p w14:paraId="45A089EE" w14:textId="77777777" w:rsidR="00D43BBD" w:rsidRPr="008D403C" w:rsidRDefault="00D43BBD" w:rsidP="00781798">
      <w:pPr>
        <w:tabs>
          <w:tab w:val="clear" w:pos="567"/>
        </w:tabs>
        <w:spacing w:line="240" w:lineRule="auto"/>
        <w:rPr>
          <w:noProof/>
          <w:szCs w:val="22"/>
          <w:lang w:val="de-DE"/>
        </w:rPr>
      </w:pPr>
      <w:r w:rsidRPr="008D403C">
        <w:rPr>
          <w:noProof/>
          <w:szCs w:val="22"/>
          <w:lang w:val="de-DE"/>
        </w:rPr>
        <w:br w:type="page"/>
      </w:r>
    </w:p>
    <w:p w14:paraId="3AD83FEF" w14:textId="77777777" w:rsidR="00D43BBD" w:rsidRPr="008D403C" w:rsidRDefault="00D43BBD" w:rsidP="00781798">
      <w:pPr>
        <w:spacing w:line="240" w:lineRule="auto"/>
        <w:rPr>
          <w:noProof/>
          <w:szCs w:val="22"/>
          <w:lang w:val="de-DE"/>
        </w:rPr>
      </w:pPr>
    </w:p>
    <w:p w14:paraId="24FC7B87" w14:textId="77777777" w:rsidR="00FA5925" w:rsidRPr="008D403C" w:rsidRDefault="00FA5925" w:rsidP="00781798">
      <w:pPr>
        <w:suppressLineNumbers/>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szCs w:val="22"/>
          <w:lang w:val="de-DE"/>
        </w:rPr>
        <w:t>ANGABEN AUF DER ÄUSSEREN UMHÜLLUNG</w:t>
      </w:r>
    </w:p>
    <w:p w14:paraId="10D53F00" w14:textId="77777777" w:rsidR="00D43BBD" w:rsidRPr="008D403C" w:rsidRDefault="00D43BBD" w:rsidP="00781798">
      <w:pPr>
        <w:pBdr>
          <w:top w:val="single" w:sz="4" w:space="1" w:color="auto"/>
          <w:left w:val="single" w:sz="4" w:space="4" w:color="auto"/>
          <w:bottom w:val="single" w:sz="4" w:space="1" w:color="auto"/>
          <w:right w:val="single" w:sz="4" w:space="4" w:color="auto"/>
        </w:pBdr>
        <w:spacing w:line="240" w:lineRule="auto"/>
        <w:ind w:left="567" w:hanging="567"/>
        <w:rPr>
          <w:bCs/>
          <w:noProof/>
          <w:szCs w:val="22"/>
          <w:lang w:val="de-DE"/>
        </w:rPr>
      </w:pPr>
    </w:p>
    <w:p w14:paraId="5FDEA8C2" w14:textId="40B25550" w:rsidR="00D43BBD" w:rsidRPr="008D403C" w:rsidRDefault="00707509" w:rsidP="00781798">
      <w:pPr>
        <w:pBdr>
          <w:top w:val="single" w:sz="4" w:space="1" w:color="auto"/>
          <w:left w:val="single" w:sz="4" w:space="4" w:color="auto"/>
          <w:bottom w:val="single" w:sz="4" w:space="1" w:color="auto"/>
          <w:right w:val="single" w:sz="4" w:space="4" w:color="auto"/>
        </w:pBdr>
        <w:spacing w:line="240" w:lineRule="auto"/>
        <w:rPr>
          <w:bCs/>
          <w:noProof/>
          <w:szCs w:val="22"/>
          <w:lang w:val="de-DE"/>
        </w:rPr>
      </w:pPr>
      <w:r w:rsidRPr="008D403C">
        <w:rPr>
          <w:b/>
          <w:szCs w:val="22"/>
          <w:lang w:val="de-DE"/>
        </w:rPr>
        <w:t>FLASCHENETIKETT</w:t>
      </w:r>
    </w:p>
    <w:p w14:paraId="7BFCF86F" w14:textId="77777777" w:rsidR="00D43BBD" w:rsidRPr="008D403C" w:rsidRDefault="00D43BBD" w:rsidP="00781798">
      <w:pPr>
        <w:spacing w:line="240" w:lineRule="auto"/>
        <w:rPr>
          <w:noProof/>
          <w:szCs w:val="22"/>
          <w:lang w:val="de-DE"/>
        </w:rPr>
      </w:pPr>
    </w:p>
    <w:p w14:paraId="32D3B1FC" w14:textId="77777777" w:rsidR="00D43BBD" w:rsidRPr="008D403C" w:rsidRDefault="00D43BBD" w:rsidP="00781798">
      <w:pPr>
        <w:spacing w:line="240" w:lineRule="auto"/>
        <w:rPr>
          <w:noProof/>
          <w:szCs w:val="22"/>
          <w:lang w:val="de-DE"/>
        </w:rPr>
      </w:pPr>
    </w:p>
    <w:p w14:paraId="7E5FED88" w14:textId="6B28BF2F" w:rsidR="00D43BBD" w:rsidRPr="008D403C" w:rsidRDefault="00D43BBD" w:rsidP="00781798">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1.</w:t>
      </w:r>
      <w:r w:rsidRPr="008D403C">
        <w:rPr>
          <w:b/>
          <w:noProof/>
          <w:szCs w:val="22"/>
          <w:lang w:val="de-DE"/>
        </w:rPr>
        <w:tab/>
      </w:r>
      <w:r w:rsidR="00FA5925" w:rsidRPr="008D403C">
        <w:rPr>
          <w:b/>
          <w:szCs w:val="22"/>
          <w:lang w:val="de-DE"/>
        </w:rPr>
        <w:t>BEZEICHNUNG DES ARZNEIMITTELS</w:t>
      </w:r>
    </w:p>
    <w:p w14:paraId="41286435" w14:textId="77777777" w:rsidR="00D43BBD" w:rsidRPr="008D403C" w:rsidRDefault="00D43BBD" w:rsidP="00781798">
      <w:pPr>
        <w:spacing w:line="240" w:lineRule="auto"/>
        <w:rPr>
          <w:noProof/>
          <w:szCs w:val="22"/>
          <w:lang w:val="de-DE"/>
        </w:rPr>
      </w:pPr>
    </w:p>
    <w:p w14:paraId="449475B9" w14:textId="77777777" w:rsidR="00707509" w:rsidRPr="008D403C" w:rsidRDefault="00707509" w:rsidP="00781798">
      <w:pPr>
        <w:tabs>
          <w:tab w:val="clear" w:pos="567"/>
        </w:tabs>
        <w:spacing w:line="240" w:lineRule="auto"/>
        <w:rPr>
          <w:noProof/>
          <w:szCs w:val="22"/>
          <w:lang w:val="fr-CH"/>
        </w:rPr>
      </w:pPr>
      <w:r w:rsidRPr="008D403C">
        <w:rPr>
          <w:noProof/>
          <w:szCs w:val="22"/>
          <w:lang w:val="fr-CH"/>
        </w:rPr>
        <w:t xml:space="preserve">Jakavi 5 mg/ml </w:t>
      </w:r>
      <w:r w:rsidRPr="008D403C">
        <w:rPr>
          <w:noProof/>
          <w:szCs w:val="22"/>
          <w:lang w:val="de-CH"/>
        </w:rPr>
        <w:t>Lösung zum Einnehmen</w:t>
      </w:r>
    </w:p>
    <w:p w14:paraId="1B48500D" w14:textId="0E751972" w:rsidR="00D43BBD" w:rsidRPr="008D403C" w:rsidRDefault="00707509" w:rsidP="00781798">
      <w:pPr>
        <w:tabs>
          <w:tab w:val="clear" w:pos="567"/>
        </w:tabs>
        <w:spacing w:line="240" w:lineRule="auto"/>
        <w:rPr>
          <w:noProof/>
          <w:szCs w:val="22"/>
          <w:lang w:val="fr-CH"/>
        </w:rPr>
      </w:pPr>
      <w:r w:rsidRPr="008D403C">
        <w:rPr>
          <w:noProof/>
          <w:szCs w:val="22"/>
          <w:lang w:val="fr-CH"/>
        </w:rPr>
        <w:t>Ruxolitinib</w:t>
      </w:r>
    </w:p>
    <w:p w14:paraId="4033D405" w14:textId="77777777" w:rsidR="00D43BBD" w:rsidRPr="008D403C" w:rsidRDefault="00D43BBD" w:rsidP="00781798">
      <w:pPr>
        <w:spacing w:line="240" w:lineRule="auto"/>
        <w:rPr>
          <w:noProof/>
          <w:szCs w:val="22"/>
          <w:lang w:val="fr-CH"/>
        </w:rPr>
      </w:pPr>
    </w:p>
    <w:p w14:paraId="1F59A0BB" w14:textId="77777777" w:rsidR="00D43BBD" w:rsidRPr="008D403C" w:rsidRDefault="00D43BBD" w:rsidP="00781798">
      <w:pPr>
        <w:spacing w:line="240" w:lineRule="auto"/>
        <w:rPr>
          <w:noProof/>
          <w:szCs w:val="22"/>
          <w:lang w:val="fr-CH"/>
        </w:rPr>
      </w:pPr>
    </w:p>
    <w:p w14:paraId="4C77E266" w14:textId="3B7459FB"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00FA5925" w:rsidRPr="008D403C">
        <w:rPr>
          <w:b/>
          <w:szCs w:val="22"/>
          <w:lang w:val="de-DE"/>
        </w:rPr>
        <w:t>WIRKSTOFF(E)</w:t>
      </w:r>
    </w:p>
    <w:p w14:paraId="2E35534C" w14:textId="77777777" w:rsidR="00D43BBD" w:rsidRPr="008D403C" w:rsidRDefault="00D43BBD" w:rsidP="00781798">
      <w:pPr>
        <w:keepNext/>
        <w:spacing w:line="240" w:lineRule="auto"/>
        <w:rPr>
          <w:noProof/>
          <w:szCs w:val="22"/>
          <w:lang w:val="de-DE"/>
        </w:rPr>
      </w:pPr>
    </w:p>
    <w:p w14:paraId="4EC96832" w14:textId="405701E5" w:rsidR="00D43BBD" w:rsidRPr="008D403C" w:rsidRDefault="00707509" w:rsidP="00781798">
      <w:pPr>
        <w:spacing w:line="240" w:lineRule="auto"/>
        <w:rPr>
          <w:noProof/>
          <w:szCs w:val="22"/>
          <w:lang w:val="de-DE"/>
        </w:rPr>
      </w:pPr>
      <w:r w:rsidRPr="008D403C">
        <w:rPr>
          <w:noProof/>
          <w:szCs w:val="22"/>
          <w:lang w:val="de-DE"/>
        </w:rPr>
        <w:t>Jeder ml Lösung enthält 5 mg Ruxolitinib (als Phosphat).</w:t>
      </w:r>
    </w:p>
    <w:p w14:paraId="1FAF1AFC" w14:textId="77777777" w:rsidR="00D43BBD" w:rsidRPr="008D403C" w:rsidRDefault="00D43BBD" w:rsidP="00781798">
      <w:pPr>
        <w:spacing w:line="240" w:lineRule="auto"/>
        <w:rPr>
          <w:noProof/>
          <w:szCs w:val="22"/>
          <w:lang w:val="de-DE"/>
        </w:rPr>
      </w:pPr>
    </w:p>
    <w:p w14:paraId="1BAB00B4" w14:textId="77777777" w:rsidR="00D43BBD" w:rsidRPr="008D403C" w:rsidRDefault="00D43BBD" w:rsidP="00781798">
      <w:pPr>
        <w:spacing w:line="240" w:lineRule="auto"/>
        <w:rPr>
          <w:noProof/>
          <w:szCs w:val="22"/>
          <w:lang w:val="de-DE"/>
        </w:rPr>
      </w:pPr>
    </w:p>
    <w:p w14:paraId="0A46B3FD" w14:textId="08CAC73D"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lang w:val="de-DE"/>
        </w:rPr>
      </w:pPr>
      <w:r w:rsidRPr="008D403C">
        <w:rPr>
          <w:b/>
          <w:lang w:val="de-DE"/>
        </w:rPr>
        <w:t>3.</w:t>
      </w:r>
      <w:r w:rsidRPr="008D403C">
        <w:rPr>
          <w:lang w:val="de-DE"/>
        </w:rPr>
        <w:tab/>
      </w:r>
      <w:r w:rsidR="00FA5925" w:rsidRPr="008D403C">
        <w:rPr>
          <w:b/>
          <w:szCs w:val="22"/>
          <w:lang w:val="de-DE"/>
        </w:rPr>
        <w:t>SONSTIGE BESTANDTEILE</w:t>
      </w:r>
    </w:p>
    <w:p w14:paraId="5573A609" w14:textId="77777777" w:rsidR="00D43BBD" w:rsidRPr="008D403C" w:rsidRDefault="00D43BBD" w:rsidP="00781798">
      <w:pPr>
        <w:tabs>
          <w:tab w:val="clear" w:pos="567"/>
        </w:tabs>
        <w:spacing w:line="240" w:lineRule="auto"/>
        <w:rPr>
          <w:noProof/>
          <w:szCs w:val="22"/>
          <w:lang w:val="de-DE"/>
        </w:rPr>
      </w:pPr>
    </w:p>
    <w:p w14:paraId="50B578CA" w14:textId="4B273E50" w:rsidR="00D43BBD" w:rsidRPr="008D403C" w:rsidRDefault="00707509" w:rsidP="00781798">
      <w:pPr>
        <w:tabs>
          <w:tab w:val="clear" w:pos="567"/>
        </w:tabs>
        <w:spacing w:line="240" w:lineRule="auto"/>
        <w:rPr>
          <w:noProof/>
          <w:lang w:val="de-DE"/>
        </w:rPr>
      </w:pPr>
      <w:r w:rsidRPr="008D403C">
        <w:rPr>
          <w:noProof/>
          <w:lang w:val="de-DE"/>
        </w:rPr>
        <w:t>Enthält Propylenglycol, E 216 und E 218.</w:t>
      </w:r>
    </w:p>
    <w:p w14:paraId="5CE7CF33" w14:textId="77777777" w:rsidR="00D43BBD" w:rsidRPr="008D403C" w:rsidRDefault="00D43BBD" w:rsidP="00781798">
      <w:pPr>
        <w:tabs>
          <w:tab w:val="clear" w:pos="567"/>
        </w:tabs>
        <w:spacing w:line="240" w:lineRule="auto"/>
        <w:rPr>
          <w:noProof/>
          <w:lang w:val="de-DE"/>
        </w:rPr>
      </w:pPr>
    </w:p>
    <w:p w14:paraId="4404ADFF" w14:textId="77777777" w:rsidR="00D43BBD" w:rsidRPr="008D403C" w:rsidRDefault="00D43BBD" w:rsidP="00781798">
      <w:pPr>
        <w:tabs>
          <w:tab w:val="clear" w:pos="567"/>
        </w:tabs>
        <w:spacing w:line="240" w:lineRule="auto"/>
        <w:rPr>
          <w:lang w:val="de-DE"/>
        </w:rPr>
      </w:pPr>
    </w:p>
    <w:p w14:paraId="0293DAA5" w14:textId="46F62555"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4.</w:t>
      </w:r>
      <w:r w:rsidRPr="008D403C">
        <w:rPr>
          <w:b/>
          <w:noProof/>
          <w:szCs w:val="22"/>
          <w:lang w:val="de-DE"/>
        </w:rPr>
        <w:tab/>
      </w:r>
      <w:r w:rsidR="00FA5925" w:rsidRPr="008D403C">
        <w:rPr>
          <w:b/>
          <w:szCs w:val="22"/>
          <w:lang w:val="de-DE"/>
        </w:rPr>
        <w:t>DARREICHUNGSFORM UND INHALT</w:t>
      </w:r>
    </w:p>
    <w:p w14:paraId="7D379898" w14:textId="77777777" w:rsidR="00D43BBD" w:rsidRPr="008D403C" w:rsidRDefault="00D43BBD" w:rsidP="00781798">
      <w:pPr>
        <w:keepNext/>
        <w:tabs>
          <w:tab w:val="clear" w:pos="567"/>
        </w:tabs>
        <w:spacing w:line="240" w:lineRule="auto"/>
        <w:rPr>
          <w:noProof/>
          <w:szCs w:val="22"/>
          <w:lang w:val="de-DE"/>
        </w:rPr>
      </w:pPr>
    </w:p>
    <w:p w14:paraId="58E60950" w14:textId="0C27A345" w:rsidR="00D43BBD" w:rsidRPr="008D403C" w:rsidRDefault="00707509" w:rsidP="00781798">
      <w:pPr>
        <w:tabs>
          <w:tab w:val="clear" w:pos="567"/>
        </w:tabs>
        <w:spacing w:line="240" w:lineRule="auto"/>
        <w:rPr>
          <w:noProof/>
          <w:szCs w:val="22"/>
          <w:lang w:val="de-DE"/>
        </w:rPr>
      </w:pPr>
      <w:r w:rsidRPr="008D403C">
        <w:rPr>
          <w:noProof/>
          <w:szCs w:val="22"/>
          <w:shd w:val="pct15" w:color="auto" w:fill="auto"/>
          <w:lang w:val="de-DE"/>
        </w:rPr>
        <w:t>Lösung zum Einnehmen</w:t>
      </w:r>
    </w:p>
    <w:p w14:paraId="0C0029D7" w14:textId="77777777" w:rsidR="00D43BBD" w:rsidRPr="008D403C" w:rsidRDefault="00D43BBD" w:rsidP="00781798">
      <w:pPr>
        <w:tabs>
          <w:tab w:val="clear" w:pos="567"/>
        </w:tabs>
        <w:spacing w:line="240" w:lineRule="auto"/>
        <w:rPr>
          <w:noProof/>
          <w:szCs w:val="22"/>
          <w:lang w:val="de-DE"/>
        </w:rPr>
      </w:pPr>
    </w:p>
    <w:p w14:paraId="7D51E688" w14:textId="77777777" w:rsidR="00D43BBD" w:rsidRPr="008D403C" w:rsidRDefault="00D43BBD" w:rsidP="00781798">
      <w:pPr>
        <w:tabs>
          <w:tab w:val="clear" w:pos="567"/>
        </w:tabs>
        <w:spacing w:line="240" w:lineRule="auto"/>
        <w:rPr>
          <w:noProof/>
          <w:szCs w:val="22"/>
          <w:lang w:val="de-DE"/>
        </w:rPr>
      </w:pPr>
      <w:r w:rsidRPr="008D403C">
        <w:rPr>
          <w:noProof/>
          <w:szCs w:val="22"/>
          <w:lang w:val="de-DE"/>
        </w:rPr>
        <w:t>60 ml</w:t>
      </w:r>
    </w:p>
    <w:p w14:paraId="4A05EFE8" w14:textId="77777777" w:rsidR="00D43BBD" w:rsidRPr="008D403C" w:rsidRDefault="00D43BBD" w:rsidP="00781798">
      <w:pPr>
        <w:tabs>
          <w:tab w:val="clear" w:pos="567"/>
        </w:tabs>
        <w:spacing w:line="240" w:lineRule="auto"/>
        <w:rPr>
          <w:noProof/>
          <w:szCs w:val="22"/>
          <w:lang w:val="de-DE"/>
        </w:rPr>
      </w:pPr>
    </w:p>
    <w:p w14:paraId="60D184E6" w14:textId="77777777" w:rsidR="00D43BBD" w:rsidRPr="008D403C" w:rsidRDefault="00D43BBD" w:rsidP="00781798">
      <w:pPr>
        <w:tabs>
          <w:tab w:val="clear" w:pos="567"/>
        </w:tabs>
        <w:spacing w:line="240" w:lineRule="auto"/>
        <w:rPr>
          <w:noProof/>
          <w:szCs w:val="22"/>
          <w:lang w:val="de-DE"/>
        </w:rPr>
      </w:pPr>
    </w:p>
    <w:p w14:paraId="60E461CA" w14:textId="070A8EB1"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5.</w:t>
      </w:r>
      <w:r w:rsidRPr="008D403C">
        <w:rPr>
          <w:b/>
          <w:noProof/>
          <w:szCs w:val="22"/>
          <w:lang w:val="de-DE"/>
        </w:rPr>
        <w:tab/>
      </w:r>
      <w:r w:rsidR="00FA5925" w:rsidRPr="008D403C">
        <w:rPr>
          <w:b/>
          <w:caps/>
          <w:szCs w:val="22"/>
          <w:lang w:val="de-DE"/>
        </w:rPr>
        <w:t>Hinweise zur</w:t>
      </w:r>
      <w:r w:rsidR="00FA5925" w:rsidRPr="008D403C">
        <w:rPr>
          <w:b/>
          <w:szCs w:val="22"/>
          <w:lang w:val="de-DE"/>
        </w:rPr>
        <w:t xml:space="preserve"> UND ART(EN) DER ANWENDUNG</w:t>
      </w:r>
    </w:p>
    <w:p w14:paraId="3488745A" w14:textId="77777777" w:rsidR="00D43BBD" w:rsidRPr="008D403C" w:rsidRDefault="00D43BBD" w:rsidP="00781798">
      <w:pPr>
        <w:keepNext/>
        <w:tabs>
          <w:tab w:val="clear" w:pos="567"/>
        </w:tabs>
        <w:spacing w:line="240" w:lineRule="auto"/>
        <w:rPr>
          <w:noProof/>
          <w:szCs w:val="22"/>
          <w:lang w:val="de-DE"/>
        </w:rPr>
      </w:pPr>
    </w:p>
    <w:p w14:paraId="24AE73FF" w14:textId="1755C32E" w:rsidR="00707509" w:rsidRPr="008D403C" w:rsidRDefault="00707509" w:rsidP="00781798">
      <w:pPr>
        <w:keepNext/>
        <w:tabs>
          <w:tab w:val="clear" w:pos="567"/>
        </w:tabs>
        <w:spacing w:line="240" w:lineRule="auto"/>
        <w:rPr>
          <w:noProof/>
          <w:szCs w:val="22"/>
          <w:lang w:val="de-DE"/>
        </w:rPr>
      </w:pPr>
      <w:r w:rsidRPr="008D403C">
        <w:rPr>
          <w:noProof/>
          <w:szCs w:val="22"/>
          <w:lang w:val="de-DE"/>
        </w:rPr>
        <w:t>Zum Einnehmen</w:t>
      </w:r>
    </w:p>
    <w:p w14:paraId="61133B6B" w14:textId="53A4C139" w:rsidR="00D43BBD" w:rsidRPr="008D403C" w:rsidRDefault="00707509" w:rsidP="00781798">
      <w:pPr>
        <w:tabs>
          <w:tab w:val="clear" w:pos="567"/>
        </w:tabs>
        <w:spacing w:line="240" w:lineRule="auto"/>
        <w:rPr>
          <w:noProof/>
          <w:szCs w:val="22"/>
          <w:lang w:val="de-DE"/>
        </w:rPr>
      </w:pPr>
      <w:r w:rsidRPr="008D403C">
        <w:rPr>
          <w:szCs w:val="22"/>
          <w:lang w:val="de-DE"/>
        </w:rPr>
        <w:t>Packungsbeilage beachten.</w:t>
      </w:r>
    </w:p>
    <w:p w14:paraId="39DB7214" w14:textId="77777777" w:rsidR="00D43BBD" w:rsidRPr="008D403C" w:rsidRDefault="00D43BBD" w:rsidP="00781798">
      <w:pPr>
        <w:tabs>
          <w:tab w:val="clear" w:pos="567"/>
        </w:tabs>
        <w:spacing w:line="240" w:lineRule="auto"/>
        <w:rPr>
          <w:noProof/>
          <w:szCs w:val="22"/>
          <w:lang w:val="de-DE"/>
        </w:rPr>
      </w:pPr>
    </w:p>
    <w:p w14:paraId="32B44CEC" w14:textId="77777777" w:rsidR="00D43BBD" w:rsidRPr="008D403C" w:rsidRDefault="00D43BBD" w:rsidP="00781798">
      <w:pPr>
        <w:tabs>
          <w:tab w:val="clear" w:pos="567"/>
        </w:tabs>
        <w:spacing w:line="240" w:lineRule="auto"/>
        <w:rPr>
          <w:noProof/>
          <w:szCs w:val="22"/>
          <w:lang w:val="de-DE"/>
        </w:rPr>
      </w:pPr>
    </w:p>
    <w:p w14:paraId="49F7C38A" w14:textId="27BEBBDF" w:rsidR="00D43BBD" w:rsidRPr="008D403C" w:rsidRDefault="00D43BBD" w:rsidP="00781798">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6.</w:t>
      </w:r>
      <w:r w:rsidRPr="008D403C">
        <w:rPr>
          <w:b/>
          <w:noProof/>
          <w:szCs w:val="22"/>
          <w:lang w:val="de-DE"/>
        </w:rPr>
        <w:tab/>
      </w:r>
      <w:r w:rsidR="00FA5925" w:rsidRPr="008D403C">
        <w:rPr>
          <w:b/>
          <w:szCs w:val="22"/>
          <w:lang w:val="de-DE"/>
        </w:rPr>
        <w:t xml:space="preserve">WARNHINWEIS, DASS DAS ARZNEIMITTEL FÜR KINDER </w:t>
      </w:r>
      <w:r w:rsidR="00FA5925" w:rsidRPr="008D403C">
        <w:rPr>
          <w:b/>
          <w:lang w:val="de-DE"/>
        </w:rPr>
        <w:t xml:space="preserve">UNZUGÄNGLICH </w:t>
      </w:r>
      <w:r w:rsidR="00FA5925" w:rsidRPr="008D403C">
        <w:rPr>
          <w:b/>
          <w:szCs w:val="22"/>
          <w:lang w:val="de-DE"/>
        </w:rPr>
        <w:t>AUFZUBEWAHREN IST</w:t>
      </w:r>
    </w:p>
    <w:p w14:paraId="41155BC0" w14:textId="77777777" w:rsidR="00D43BBD" w:rsidRPr="008D403C" w:rsidRDefault="00D43BBD" w:rsidP="00781798">
      <w:pPr>
        <w:keepNext/>
        <w:keepLines/>
        <w:spacing w:line="240" w:lineRule="auto"/>
        <w:rPr>
          <w:noProof/>
          <w:szCs w:val="22"/>
          <w:lang w:val="de-DE"/>
        </w:rPr>
      </w:pPr>
    </w:p>
    <w:p w14:paraId="6B6DADB0" w14:textId="3788F980" w:rsidR="00D43BBD" w:rsidRPr="008D403C" w:rsidRDefault="00FA5925" w:rsidP="00781798">
      <w:pPr>
        <w:tabs>
          <w:tab w:val="clear" w:pos="567"/>
        </w:tabs>
        <w:spacing w:line="240" w:lineRule="auto"/>
        <w:rPr>
          <w:noProof/>
          <w:szCs w:val="22"/>
          <w:lang w:val="de-DE"/>
        </w:rPr>
      </w:pPr>
      <w:r w:rsidRPr="008D403C">
        <w:rPr>
          <w:szCs w:val="22"/>
          <w:lang w:val="de-DE"/>
        </w:rPr>
        <w:t>Arzneimittel für Kinder unzugänglich aufbewahren.</w:t>
      </w:r>
    </w:p>
    <w:p w14:paraId="69AD2A14" w14:textId="77777777" w:rsidR="00D43BBD" w:rsidRPr="008D403C" w:rsidRDefault="00D43BBD" w:rsidP="00781798">
      <w:pPr>
        <w:tabs>
          <w:tab w:val="clear" w:pos="567"/>
        </w:tabs>
        <w:spacing w:line="240" w:lineRule="auto"/>
        <w:rPr>
          <w:noProof/>
          <w:szCs w:val="22"/>
          <w:lang w:val="de-DE"/>
        </w:rPr>
      </w:pPr>
    </w:p>
    <w:p w14:paraId="333425E5" w14:textId="77777777" w:rsidR="00D43BBD" w:rsidRPr="008D403C" w:rsidRDefault="00D43BBD" w:rsidP="00781798">
      <w:pPr>
        <w:tabs>
          <w:tab w:val="clear" w:pos="567"/>
        </w:tabs>
        <w:spacing w:line="240" w:lineRule="auto"/>
        <w:rPr>
          <w:noProof/>
          <w:szCs w:val="22"/>
          <w:lang w:val="de-DE"/>
        </w:rPr>
      </w:pPr>
    </w:p>
    <w:p w14:paraId="729E99DB" w14:textId="63BF9D61" w:rsidR="00D43BBD" w:rsidRPr="008D403C" w:rsidRDefault="00D43BBD" w:rsidP="00781798">
      <w:pPr>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7.</w:t>
      </w:r>
      <w:r w:rsidRPr="008D403C">
        <w:rPr>
          <w:b/>
          <w:noProof/>
          <w:szCs w:val="22"/>
          <w:lang w:val="de-DE"/>
        </w:rPr>
        <w:tab/>
      </w:r>
      <w:r w:rsidR="00FA5925" w:rsidRPr="008D403C">
        <w:rPr>
          <w:b/>
          <w:szCs w:val="22"/>
          <w:lang w:val="de-DE"/>
        </w:rPr>
        <w:t>WEITERE WARNHINWEISE, FALLS ERFORDERLICH</w:t>
      </w:r>
    </w:p>
    <w:p w14:paraId="49815454" w14:textId="77777777" w:rsidR="00D43BBD" w:rsidRPr="008D403C" w:rsidRDefault="00D43BBD" w:rsidP="00781798">
      <w:pPr>
        <w:tabs>
          <w:tab w:val="clear" w:pos="567"/>
        </w:tabs>
        <w:spacing w:line="240" w:lineRule="auto"/>
        <w:rPr>
          <w:noProof/>
          <w:szCs w:val="22"/>
          <w:lang w:val="de-DE"/>
        </w:rPr>
      </w:pPr>
    </w:p>
    <w:p w14:paraId="018CF868" w14:textId="77777777" w:rsidR="00D43BBD" w:rsidRPr="008D403C" w:rsidRDefault="00D43BBD" w:rsidP="00781798">
      <w:pPr>
        <w:tabs>
          <w:tab w:val="clear" w:pos="567"/>
        </w:tabs>
        <w:spacing w:line="240" w:lineRule="auto"/>
        <w:rPr>
          <w:noProof/>
          <w:szCs w:val="22"/>
          <w:lang w:val="de-DE"/>
        </w:rPr>
      </w:pPr>
    </w:p>
    <w:p w14:paraId="182251C0" w14:textId="566FE7AB"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noProof/>
          <w:lang w:val="de-DE"/>
        </w:rPr>
      </w:pPr>
      <w:r w:rsidRPr="008D403C">
        <w:rPr>
          <w:b/>
          <w:bCs/>
          <w:noProof/>
          <w:lang w:val="de-DE"/>
        </w:rPr>
        <w:t>8.</w:t>
      </w:r>
      <w:r w:rsidRPr="008D403C">
        <w:rPr>
          <w:lang w:val="de-DE"/>
        </w:rPr>
        <w:tab/>
      </w:r>
      <w:r w:rsidR="00FA5925" w:rsidRPr="008D403C">
        <w:rPr>
          <w:b/>
          <w:szCs w:val="22"/>
          <w:lang w:val="de-DE"/>
        </w:rPr>
        <w:t>VERFALLSDATUM</w:t>
      </w:r>
    </w:p>
    <w:p w14:paraId="77A6ED6B" w14:textId="77777777" w:rsidR="00D43BBD" w:rsidRPr="008D403C" w:rsidRDefault="00D43BBD" w:rsidP="00781798">
      <w:pPr>
        <w:keepNext/>
        <w:spacing w:line="240" w:lineRule="auto"/>
        <w:rPr>
          <w:noProof/>
          <w:szCs w:val="22"/>
          <w:lang w:val="de-DE"/>
        </w:rPr>
      </w:pPr>
    </w:p>
    <w:p w14:paraId="59EF0FD4" w14:textId="31E6C4BC" w:rsidR="00D43BBD" w:rsidRPr="008D403C" w:rsidRDefault="00707509" w:rsidP="00781798">
      <w:pPr>
        <w:keepNext/>
        <w:tabs>
          <w:tab w:val="clear" w:pos="567"/>
        </w:tabs>
        <w:spacing w:line="240" w:lineRule="auto"/>
        <w:rPr>
          <w:noProof/>
          <w:szCs w:val="22"/>
          <w:lang w:val="de-DE"/>
        </w:rPr>
      </w:pPr>
      <w:r w:rsidRPr="008D403C">
        <w:rPr>
          <w:noProof/>
          <w:szCs w:val="22"/>
          <w:lang w:val="de-DE"/>
        </w:rPr>
        <w:t>verwendbar bis</w:t>
      </w:r>
    </w:p>
    <w:p w14:paraId="1F813EBA" w14:textId="77777777" w:rsidR="00707509" w:rsidRPr="008D403C" w:rsidRDefault="00707509" w:rsidP="00781798">
      <w:pPr>
        <w:tabs>
          <w:tab w:val="clear" w:pos="567"/>
        </w:tabs>
        <w:spacing w:line="240" w:lineRule="auto"/>
        <w:rPr>
          <w:noProof/>
          <w:szCs w:val="22"/>
          <w:lang w:val="de-DE"/>
        </w:rPr>
      </w:pPr>
      <w:r w:rsidRPr="008D403C">
        <w:rPr>
          <w:noProof/>
          <w:szCs w:val="22"/>
          <w:lang w:val="de-DE"/>
        </w:rPr>
        <w:t>Geöffnet:</w:t>
      </w:r>
    </w:p>
    <w:p w14:paraId="27140607" w14:textId="77777777" w:rsidR="00EC55C9" w:rsidRPr="008D403C" w:rsidRDefault="00EC55C9" w:rsidP="00781798">
      <w:pPr>
        <w:pStyle w:val="Text"/>
        <w:spacing w:before="0"/>
        <w:jc w:val="left"/>
        <w:rPr>
          <w:rFonts w:eastAsia="Times New Roman"/>
          <w:sz w:val="22"/>
          <w:szCs w:val="22"/>
          <w:lang w:val="de-DE"/>
        </w:rPr>
      </w:pPr>
      <w:r w:rsidRPr="008D403C">
        <w:rPr>
          <w:rFonts w:eastAsia="Times New Roman"/>
          <w:sz w:val="22"/>
          <w:szCs w:val="22"/>
          <w:lang w:val="de-DE"/>
        </w:rPr>
        <w:t>Nach dem Öffnen innerhalb von 60 Tagen verwenden.</w:t>
      </w:r>
    </w:p>
    <w:p w14:paraId="1C18F5C3" w14:textId="77777777" w:rsidR="00707509" w:rsidRPr="008D403C" w:rsidRDefault="00707509" w:rsidP="00781798">
      <w:pPr>
        <w:tabs>
          <w:tab w:val="clear" w:pos="567"/>
        </w:tabs>
        <w:spacing w:line="240" w:lineRule="auto"/>
        <w:rPr>
          <w:noProof/>
          <w:lang w:val="de-DE"/>
        </w:rPr>
      </w:pPr>
    </w:p>
    <w:p w14:paraId="4ACE12F6" w14:textId="77777777" w:rsidR="00D43BBD" w:rsidRPr="008D403C" w:rsidRDefault="00D43BBD" w:rsidP="00781798">
      <w:pPr>
        <w:tabs>
          <w:tab w:val="clear" w:pos="567"/>
        </w:tabs>
        <w:spacing w:line="240" w:lineRule="auto"/>
        <w:rPr>
          <w:noProof/>
          <w:szCs w:val="22"/>
          <w:lang w:val="de-DE"/>
        </w:rPr>
      </w:pPr>
    </w:p>
    <w:p w14:paraId="5EBA3C8F" w14:textId="20E666FE"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lang w:val="de-DE"/>
        </w:rPr>
      </w:pPr>
      <w:r w:rsidRPr="008D403C">
        <w:rPr>
          <w:b/>
          <w:noProof/>
          <w:szCs w:val="22"/>
          <w:lang w:val="de-DE"/>
        </w:rPr>
        <w:t>9.</w:t>
      </w:r>
      <w:r w:rsidRPr="008D403C">
        <w:rPr>
          <w:b/>
          <w:noProof/>
          <w:szCs w:val="22"/>
          <w:lang w:val="de-DE"/>
        </w:rPr>
        <w:tab/>
      </w:r>
      <w:r w:rsidR="00FA5925" w:rsidRPr="008D403C">
        <w:rPr>
          <w:b/>
          <w:szCs w:val="22"/>
          <w:lang w:val="de-DE"/>
        </w:rPr>
        <w:t>BESONDERE VORSICHTSMASSNAHMEN FÜR DIE AUFBEWAHRUNG</w:t>
      </w:r>
    </w:p>
    <w:p w14:paraId="29B227F2" w14:textId="77777777" w:rsidR="00D43BBD" w:rsidRPr="008D403C" w:rsidRDefault="00D43BBD" w:rsidP="00781798">
      <w:pPr>
        <w:pStyle w:val="Text"/>
        <w:keepNext/>
        <w:spacing w:before="0"/>
        <w:jc w:val="left"/>
        <w:rPr>
          <w:rFonts w:eastAsia="Times New Roman"/>
          <w:sz w:val="22"/>
          <w:szCs w:val="22"/>
          <w:lang w:val="de-DE"/>
        </w:rPr>
      </w:pPr>
    </w:p>
    <w:p w14:paraId="32B33B44" w14:textId="32E3C766" w:rsidR="00D43BBD" w:rsidRPr="008D403C" w:rsidRDefault="00707509" w:rsidP="00781798">
      <w:pPr>
        <w:tabs>
          <w:tab w:val="clear" w:pos="567"/>
        </w:tabs>
        <w:spacing w:line="240" w:lineRule="auto"/>
        <w:rPr>
          <w:noProof/>
          <w:szCs w:val="22"/>
          <w:lang w:val="de-DE"/>
        </w:rPr>
      </w:pPr>
      <w:r w:rsidRPr="008D403C">
        <w:rPr>
          <w:szCs w:val="22"/>
          <w:lang w:val="de-DE"/>
        </w:rPr>
        <w:t>Nicht über 30 °C lagern</w:t>
      </w:r>
      <w:r w:rsidRPr="008D403C">
        <w:rPr>
          <w:noProof/>
          <w:szCs w:val="22"/>
          <w:lang w:val="de-DE"/>
        </w:rPr>
        <w:t>.</w:t>
      </w:r>
    </w:p>
    <w:p w14:paraId="20F57D11" w14:textId="77777777" w:rsidR="00D43BBD" w:rsidRPr="008D403C" w:rsidRDefault="00D43BBD" w:rsidP="00781798">
      <w:pPr>
        <w:tabs>
          <w:tab w:val="clear" w:pos="567"/>
        </w:tabs>
        <w:spacing w:line="240" w:lineRule="auto"/>
        <w:rPr>
          <w:noProof/>
          <w:szCs w:val="22"/>
          <w:lang w:val="de-DE"/>
        </w:rPr>
      </w:pPr>
    </w:p>
    <w:p w14:paraId="04CBB518" w14:textId="77777777" w:rsidR="00D43BBD" w:rsidRPr="008D403C" w:rsidRDefault="00D43BBD" w:rsidP="00781798">
      <w:pPr>
        <w:tabs>
          <w:tab w:val="clear" w:pos="567"/>
        </w:tabs>
        <w:spacing w:line="240" w:lineRule="auto"/>
        <w:rPr>
          <w:noProof/>
          <w:szCs w:val="22"/>
          <w:lang w:val="de-DE"/>
        </w:rPr>
      </w:pPr>
    </w:p>
    <w:p w14:paraId="15EF0AE0" w14:textId="4D33A00E" w:rsidR="00D43BBD" w:rsidRPr="008D403C" w:rsidRDefault="00D43BBD" w:rsidP="00781798">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lang w:val="de-DE"/>
        </w:rPr>
      </w:pPr>
      <w:r w:rsidRPr="008D403C">
        <w:rPr>
          <w:b/>
          <w:noProof/>
          <w:szCs w:val="22"/>
          <w:lang w:val="de-DE"/>
        </w:rPr>
        <w:t>10.</w:t>
      </w:r>
      <w:r w:rsidRPr="008D403C">
        <w:rPr>
          <w:b/>
          <w:noProof/>
          <w:szCs w:val="22"/>
          <w:lang w:val="de-DE"/>
        </w:rPr>
        <w:tab/>
      </w:r>
      <w:r w:rsidR="00FA5925" w:rsidRPr="008D403C">
        <w:rPr>
          <w:b/>
          <w:szCs w:val="22"/>
          <w:lang w:val="de-DE"/>
        </w:rPr>
        <w:t>GEGEBENENFALLS BESONDERE VORSICHTSMASSNAHMEN FÜR DIE BESEITIGUNG VON NICHT VERWENDETEM ARZNEIMITTEL ODER DAVON STAMMENDEN ABFALLMATERIALIEN</w:t>
      </w:r>
    </w:p>
    <w:p w14:paraId="0E80ECD9" w14:textId="77777777" w:rsidR="00D43BBD" w:rsidRPr="008D403C" w:rsidRDefault="00D43BBD" w:rsidP="00781798">
      <w:pPr>
        <w:tabs>
          <w:tab w:val="clear" w:pos="567"/>
        </w:tabs>
        <w:spacing w:line="240" w:lineRule="auto"/>
        <w:rPr>
          <w:noProof/>
          <w:szCs w:val="22"/>
          <w:lang w:val="de-DE"/>
        </w:rPr>
      </w:pPr>
    </w:p>
    <w:p w14:paraId="030B0086" w14:textId="77777777" w:rsidR="00D43BBD" w:rsidRPr="008D403C" w:rsidRDefault="00D43BBD" w:rsidP="00781798">
      <w:pPr>
        <w:tabs>
          <w:tab w:val="clear" w:pos="567"/>
        </w:tabs>
        <w:spacing w:line="240" w:lineRule="auto"/>
        <w:rPr>
          <w:noProof/>
          <w:szCs w:val="22"/>
          <w:lang w:val="de-DE"/>
        </w:rPr>
      </w:pPr>
    </w:p>
    <w:p w14:paraId="581FD74A" w14:textId="0305B28A"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rPr>
          <w:b/>
          <w:noProof/>
          <w:szCs w:val="22"/>
          <w:lang w:val="de-DE"/>
        </w:rPr>
      </w:pPr>
      <w:r w:rsidRPr="008D403C">
        <w:rPr>
          <w:b/>
          <w:noProof/>
          <w:szCs w:val="22"/>
          <w:lang w:val="de-DE"/>
        </w:rPr>
        <w:t>11.</w:t>
      </w:r>
      <w:r w:rsidRPr="008D403C">
        <w:rPr>
          <w:b/>
          <w:noProof/>
          <w:szCs w:val="22"/>
          <w:lang w:val="de-DE"/>
        </w:rPr>
        <w:tab/>
      </w:r>
      <w:r w:rsidR="00FA5925" w:rsidRPr="008D403C">
        <w:rPr>
          <w:b/>
          <w:noProof/>
          <w:szCs w:val="22"/>
          <w:lang w:val="de-DE"/>
        </w:rPr>
        <w:t xml:space="preserve">NAME </w:t>
      </w:r>
      <w:r w:rsidR="00FA5925" w:rsidRPr="008D403C">
        <w:rPr>
          <w:b/>
          <w:szCs w:val="22"/>
          <w:lang w:val="de-DE"/>
        </w:rPr>
        <w:t>UND ANSCHRIFT DES PHARMAZEUTISCHEN UNTERNEHMERS</w:t>
      </w:r>
    </w:p>
    <w:p w14:paraId="58931E15" w14:textId="77777777" w:rsidR="00D43BBD" w:rsidRPr="008D403C" w:rsidRDefault="00D43BBD" w:rsidP="00781798">
      <w:pPr>
        <w:keepNext/>
        <w:spacing w:line="240" w:lineRule="auto"/>
        <w:rPr>
          <w:noProof/>
          <w:szCs w:val="22"/>
          <w:lang w:val="de-DE"/>
        </w:rPr>
      </w:pPr>
    </w:p>
    <w:p w14:paraId="1EF5E133" w14:textId="77777777" w:rsidR="00D43BBD" w:rsidRPr="008D403C" w:rsidRDefault="00D43BBD" w:rsidP="00781798">
      <w:pPr>
        <w:pStyle w:val="Text"/>
        <w:spacing w:before="0"/>
        <w:jc w:val="left"/>
        <w:rPr>
          <w:rFonts w:eastAsia="Times New Roman"/>
          <w:sz w:val="22"/>
          <w:szCs w:val="22"/>
          <w:lang w:val="de-DE"/>
        </w:rPr>
      </w:pPr>
      <w:r w:rsidRPr="008D403C">
        <w:rPr>
          <w:rFonts w:eastAsia="Times New Roman"/>
          <w:sz w:val="22"/>
          <w:szCs w:val="22"/>
          <w:lang w:val="de-DE"/>
        </w:rPr>
        <w:t>Novartis Europharm Limited</w:t>
      </w:r>
    </w:p>
    <w:p w14:paraId="59CD25A3" w14:textId="77777777" w:rsidR="00D43BBD" w:rsidRPr="008D403C" w:rsidRDefault="00D43BBD" w:rsidP="00781798">
      <w:pPr>
        <w:tabs>
          <w:tab w:val="clear" w:pos="567"/>
        </w:tabs>
        <w:spacing w:line="240" w:lineRule="auto"/>
        <w:rPr>
          <w:noProof/>
          <w:szCs w:val="22"/>
          <w:lang w:val="de-DE"/>
        </w:rPr>
      </w:pPr>
    </w:p>
    <w:p w14:paraId="2E29BC54" w14:textId="77777777" w:rsidR="00D43BBD" w:rsidRPr="008D403C" w:rsidRDefault="00D43BBD" w:rsidP="00781798">
      <w:pPr>
        <w:tabs>
          <w:tab w:val="clear" w:pos="567"/>
        </w:tabs>
        <w:spacing w:line="240" w:lineRule="auto"/>
        <w:rPr>
          <w:noProof/>
          <w:szCs w:val="22"/>
          <w:lang w:val="de-DE"/>
        </w:rPr>
      </w:pPr>
    </w:p>
    <w:p w14:paraId="122A9B64" w14:textId="55A22DFC"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rPr>
          <w:noProof/>
          <w:szCs w:val="22"/>
          <w:lang w:val="de-DE"/>
        </w:rPr>
      </w:pPr>
      <w:r w:rsidRPr="008D403C">
        <w:rPr>
          <w:b/>
          <w:noProof/>
          <w:szCs w:val="22"/>
          <w:lang w:val="de-DE"/>
        </w:rPr>
        <w:t>12.</w:t>
      </w:r>
      <w:r w:rsidRPr="008D403C">
        <w:rPr>
          <w:b/>
          <w:noProof/>
          <w:szCs w:val="22"/>
          <w:lang w:val="de-DE"/>
        </w:rPr>
        <w:tab/>
      </w:r>
      <w:r w:rsidR="00FA5925" w:rsidRPr="008D403C">
        <w:rPr>
          <w:b/>
          <w:szCs w:val="22"/>
          <w:lang w:val="de-DE"/>
        </w:rPr>
        <w:t>ZULASSUNGSNUMMER(N)</w:t>
      </w:r>
    </w:p>
    <w:p w14:paraId="0797F9A3" w14:textId="77777777" w:rsidR="00D43BBD" w:rsidRPr="008D403C" w:rsidRDefault="00D43BBD" w:rsidP="00781798">
      <w:pPr>
        <w:keepNext/>
        <w:spacing w:line="240" w:lineRule="auto"/>
        <w:rPr>
          <w:noProof/>
          <w:szCs w:val="22"/>
          <w:lang w:val="de-DE"/>
        </w:rPr>
      </w:pPr>
    </w:p>
    <w:tbl>
      <w:tblPr>
        <w:tblW w:w="8613" w:type="dxa"/>
        <w:tblLook w:val="01E0" w:firstRow="1" w:lastRow="1" w:firstColumn="1" w:lastColumn="1" w:noHBand="0" w:noVBand="0"/>
      </w:tblPr>
      <w:tblGrid>
        <w:gridCol w:w="2376"/>
        <w:gridCol w:w="6237"/>
      </w:tblGrid>
      <w:tr w:rsidR="00D43BBD" w:rsidRPr="004533EA" w14:paraId="036E87A3" w14:textId="77777777" w:rsidTr="00122814">
        <w:tc>
          <w:tcPr>
            <w:tcW w:w="2376" w:type="dxa"/>
          </w:tcPr>
          <w:p w14:paraId="6C509F6E" w14:textId="3BC5923E" w:rsidR="00D43BBD" w:rsidRPr="008D403C" w:rsidRDefault="00D43BBD" w:rsidP="00781798">
            <w:pPr>
              <w:tabs>
                <w:tab w:val="clear" w:pos="567"/>
                <w:tab w:val="left" w:pos="2268"/>
              </w:tabs>
              <w:spacing w:line="240" w:lineRule="auto"/>
              <w:rPr>
                <w:lang w:val="en-US"/>
              </w:rPr>
            </w:pPr>
            <w:r w:rsidRPr="008D403C">
              <w:rPr>
                <w:lang w:val="en-US"/>
              </w:rPr>
              <w:t>EU/1/12/773/</w:t>
            </w:r>
            <w:r w:rsidR="006D5B81">
              <w:rPr>
                <w:lang w:val="en-US"/>
              </w:rPr>
              <w:t>017</w:t>
            </w:r>
          </w:p>
        </w:tc>
        <w:tc>
          <w:tcPr>
            <w:tcW w:w="6237" w:type="dxa"/>
          </w:tcPr>
          <w:p w14:paraId="6C012828" w14:textId="1DDFB9AF" w:rsidR="00D43BBD" w:rsidRPr="008D403C" w:rsidRDefault="00707509" w:rsidP="00781798">
            <w:pPr>
              <w:tabs>
                <w:tab w:val="clear" w:pos="567"/>
                <w:tab w:val="left" w:pos="2268"/>
              </w:tabs>
              <w:spacing w:line="240" w:lineRule="auto"/>
              <w:rPr>
                <w:lang w:val="de-DE"/>
              </w:rPr>
            </w:pPr>
            <w:r w:rsidRPr="008D403C">
              <w:rPr>
                <w:shd w:val="pct15" w:color="auto" w:fill="auto"/>
                <w:lang w:val="de-DE"/>
              </w:rPr>
              <w:t xml:space="preserve">1 Flasche + 2 Applikationsspritzen für Zubereitungen zum Einnehmen + </w:t>
            </w:r>
            <w:r w:rsidR="00F1762F">
              <w:rPr>
                <w:shd w:val="pct15" w:color="auto" w:fill="auto"/>
                <w:lang w:val="de-DE"/>
              </w:rPr>
              <w:t>1 </w:t>
            </w:r>
            <w:r w:rsidRPr="008D403C">
              <w:rPr>
                <w:shd w:val="pct15" w:color="auto" w:fill="auto"/>
                <w:lang w:val="de-DE"/>
              </w:rPr>
              <w:t>Flaschenadapter</w:t>
            </w:r>
            <w:r w:rsidR="00002653" w:rsidRPr="008D403C">
              <w:rPr>
                <w:shd w:val="pct15" w:color="auto" w:fill="auto"/>
                <w:lang w:val="de-DE"/>
              </w:rPr>
              <w:t xml:space="preserve"> zum Eindrücken</w:t>
            </w:r>
          </w:p>
        </w:tc>
      </w:tr>
    </w:tbl>
    <w:p w14:paraId="42562A7E" w14:textId="77777777" w:rsidR="00D43BBD" w:rsidRPr="008D403C" w:rsidRDefault="00D43BBD" w:rsidP="00781798">
      <w:pPr>
        <w:tabs>
          <w:tab w:val="clear" w:pos="567"/>
        </w:tabs>
        <w:spacing w:line="240" w:lineRule="auto"/>
        <w:rPr>
          <w:noProof/>
          <w:szCs w:val="22"/>
          <w:lang w:val="de-DE"/>
        </w:rPr>
      </w:pPr>
    </w:p>
    <w:p w14:paraId="7EA8F90A" w14:textId="77777777" w:rsidR="00D43BBD" w:rsidRPr="008D403C" w:rsidRDefault="00D43BBD" w:rsidP="00781798">
      <w:pPr>
        <w:tabs>
          <w:tab w:val="clear" w:pos="567"/>
        </w:tabs>
        <w:spacing w:line="240" w:lineRule="auto"/>
        <w:rPr>
          <w:noProof/>
          <w:szCs w:val="22"/>
          <w:lang w:val="de-DE"/>
        </w:rPr>
      </w:pPr>
    </w:p>
    <w:p w14:paraId="3366E999" w14:textId="3077F84A" w:rsidR="00D43BBD" w:rsidRPr="008D403C" w:rsidRDefault="00D43BBD" w:rsidP="00781798">
      <w:pPr>
        <w:keepNext/>
        <w:pBdr>
          <w:top w:val="single" w:sz="4" w:space="1" w:color="auto"/>
          <w:left w:val="single" w:sz="4" w:space="4" w:color="auto"/>
          <w:bottom w:val="single" w:sz="4" w:space="1" w:color="auto"/>
          <w:right w:val="single" w:sz="4" w:space="4" w:color="auto"/>
        </w:pBdr>
        <w:spacing w:line="240" w:lineRule="auto"/>
        <w:rPr>
          <w:noProof/>
          <w:szCs w:val="22"/>
          <w:lang w:val="de-DE"/>
        </w:rPr>
      </w:pPr>
      <w:r w:rsidRPr="008D403C">
        <w:rPr>
          <w:b/>
          <w:noProof/>
          <w:szCs w:val="22"/>
          <w:lang w:val="de-DE"/>
        </w:rPr>
        <w:t>13.</w:t>
      </w:r>
      <w:r w:rsidRPr="008D403C">
        <w:rPr>
          <w:b/>
          <w:noProof/>
          <w:szCs w:val="22"/>
          <w:lang w:val="de-DE"/>
        </w:rPr>
        <w:tab/>
      </w:r>
      <w:r w:rsidR="00FA5925" w:rsidRPr="008D403C">
        <w:rPr>
          <w:b/>
          <w:caps/>
          <w:szCs w:val="22"/>
          <w:lang w:val="de-DE"/>
        </w:rPr>
        <w:t>Chargenbezeichnung</w:t>
      </w:r>
    </w:p>
    <w:p w14:paraId="0E1C5AE4" w14:textId="77777777" w:rsidR="00D43BBD" w:rsidRPr="008D403C" w:rsidRDefault="00D43BBD" w:rsidP="00781798">
      <w:pPr>
        <w:keepNext/>
        <w:spacing w:line="240" w:lineRule="auto"/>
        <w:rPr>
          <w:iCs/>
          <w:noProof/>
          <w:szCs w:val="22"/>
          <w:lang w:val="de-DE"/>
        </w:rPr>
      </w:pPr>
    </w:p>
    <w:p w14:paraId="63E24E9D" w14:textId="77777777" w:rsidR="00707509" w:rsidRPr="008D403C" w:rsidRDefault="00707509" w:rsidP="00781798">
      <w:pPr>
        <w:tabs>
          <w:tab w:val="clear" w:pos="567"/>
        </w:tabs>
        <w:spacing w:line="240" w:lineRule="auto"/>
        <w:rPr>
          <w:szCs w:val="22"/>
          <w:lang w:val="de-CH"/>
        </w:rPr>
      </w:pPr>
      <w:r w:rsidRPr="008D403C">
        <w:rPr>
          <w:szCs w:val="22"/>
          <w:lang w:val="de-CH"/>
        </w:rPr>
        <w:t>Ch.-B.</w:t>
      </w:r>
    </w:p>
    <w:p w14:paraId="1A689F42" w14:textId="77777777" w:rsidR="00D43BBD" w:rsidRPr="008D403C" w:rsidRDefault="00D43BBD" w:rsidP="00781798">
      <w:pPr>
        <w:tabs>
          <w:tab w:val="clear" w:pos="567"/>
        </w:tabs>
        <w:spacing w:line="240" w:lineRule="auto"/>
        <w:rPr>
          <w:noProof/>
          <w:szCs w:val="22"/>
          <w:lang w:val="de-DE"/>
        </w:rPr>
      </w:pPr>
    </w:p>
    <w:p w14:paraId="3AB26A56" w14:textId="77777777" w:rsidR="00D43BBD" w:rsidRPr="008D403C" w:rsidRDefault="00D43BBD" w:rsidP="00781798">
      <w:pPr>
        <w:tabs>
          <w:tab w:val="clear" w:pos="567"/>
        </w:tabs>
        <w:spacing w:line="240" w:lineRule="auto"/>
        <w:rPr>
          <w:noProof/>
          <w:szCs w:val="22"/>
          <w:lang w:val="de-DE"/>
        </w:rPr>
      </w:pPr>
    </w:p>
    <w:p w14:paraId="69A64A65" w14:textId="397F78B6" w:rsidR="00D43BBD" w:rsidRPr="008D403C" w:rsidRDefault="00D43BBD" w:rsidP="00781798">
      <w:pPr>
        <w:pBdr>
          <w:top w:val="single" w:sz="4" w:space="1" w:color="auto"/>
          <w:left w:val="single" w:sz="4" w:space="4" w:color="auto"/>
          <w:bottom w:val="single" w:sz="4" w:space="1" w:color="auto"/>
          <w:right w:val="single" w:sz="4" w:space="4" w:color="auto"/>
        </w:pBdr>
        <w:spacing w:line="240" w:lineRule="auto"/>
        <w:rPr>
          <w:noProof/>
          <w:szCs w:val="22"/>
          <w:lang w:val="de-DE"/>
        </w:rPr>
      </w:pPr>
      <w:r w:rsidRPr="008D403C">
        <w:rPr>
          <w:b/>
          <w:noProof/>
          <w:szCs w:val="22"/>
          <w:lang w:val="de-DE"/>
        </w:rPr>
        <w:t>14.</w:t>
      </w:r>
      <w:r w:rsidRPr="008D403C">
        <w:rPr>
          <w:b/>
          <w:noProof/>
          <w:szCs w:val="22"/>
          <w:lang w:val="de-DE"/>
        </w:rPr>
        <w:tab/>
      </w:r>
      <w:r w:rsidR="00FA5925" w:rsidRPr="008D403C">
        <w:rPr>
          <w:b/>
          <w:szCs w:val="22"/>
          <w:lang w:val="de-DE"/>
        </w:rPr>
        <w:t>VERKAUFSABGRENZUNG</w:t>
      </w:r>
    </w:p>
    <w:p w14:paraId="2B80E6C6" w14:textId="77777777" w:rsidR="00D43BBD" w:rsidRPr="008D403C" w:rsidRDefault="00D43BBD" w:rsidP="00781798">
      <w:pPr>
        <w:spacing w:line="240" w:lineRule="auto"/>
        <w:rPr>
          <w:iCs/>
          <w:noProof/>
          <w:szCs w:val="22"/>
          <w:lang w:val="de-DE"/>
        </w:rPr>
      </w:pPr>
    </w:p>
    <w:p w14:paraId="0B220ADB" w14:textId="77777777" w:rsidR="00D43BBD" w:rsidRPr="008D403C" w:rsidRDefault="00D43BBD" w:rsidP="00781798">
      <w:pPr>
        <w:tabs>
          <w:tab w:val="clear" w:pos="567"/>
        </w:tabs>
        <w:spacing w:line="240" w:lineRule="auto"/>
        <w:rPr>
          <w:noProof/>
          <w:szCs w:val="22"/>
          <w:lang w:val="de-DE"/>
        </w:rPr>
      </w:pPr>
    </w:p>
    <w:p w14:paraId="34072DA1" w14:textId="45278A97" w:rsidR="00D43BBD" w:rsidRPr="008D403C" w:rsidRDefault="00D43BBD" w:rsidP="00781798">
      <w:pPr>
        <w:pBdr>
          <w:top w:val="single" w:sz="4" w:space="2" w:color="auto"/>
          <w:left w:val="single" w:sz="4" w:space="4" w:color="auto"/>
          <w:bottom w:val="single" w:sz="4" w:space="1" w:color="auto"/>
          <w:right w:val="single" w:sz="4" w:space="4" w:color="auto"/>
        </w:pBdr>
        <w:spacing w:line="240" w:lineRule="auto"/>
        <w:rPr>
          <w:noProof/>
          <w:szCs w:val="22"/>
          <w:lang w:val="de-DE"/>
        </w:rPr>
      </w:pPr>
      <w:r w:rsidRPr="008D403C">
        <w:rPr>
          <w:b/>
          <w:noProof/>
          <w:szCs w:val="22"/>
          <w:lang w:val="de-DE"/>
        </w:rPr>
        <w:t>15.</w:t>
      </w:r>
      <w:r w:rsidRPr="008D403C">
        <w:rPr>
          <w:b/>
          <w:noProof/>
          <w:szCs w:val="22"/>
          <w:lang w:val="de-DE"/>
        </w:rPr>
        <w:tab/>
      </w:r>
      <w:r w:rsidR="00FA5925" w:rsidRPr="008D403C">
        <w:rPr>
          <w:b/>
          <w:szCs w:val="22"/>
          <w:lang w:val="de-DE"/>
        </w:rPr>
        <w:t>HINWEISE FÜR DEN GEBRAUCH</w:t>
      </w:r>
    </w:p>
    <w:p w14:paraId="126E4A90" w14:textId="77777777" w:rsidR="00D43BBD" w:rsidRPr="008D403C" w:rsidRDefault="00D43BBD" w:rsidP="00781798">
      <w:pPr>
        <w:tabs>
          <w:tab w:val="clear" w:pos="567"/>
        </w:tabs>
        <w:spacing w:line="240" w:lineRule="auto"/>
        <w:rPr>
          <w:noProof/>
          <w:szCs w:val="22"/>
          <w:lang w:val="de-DE"/>
        </w:rPr>
      </w:pPr>
    </w:p>
    <w:p w14:paraId="2C2F3E52" w14:textId="77777777" w:rsidR="00D43BBD" w:rsidRPr="008D403C" w:rsidRDefault="00D43BBD" w:rsidP="00781798">
      <w:pPr>
        <w:tabs>
          <w:tab w:val="clear" w:pos="567"/>
        </w:tabs>
        <w:spacing w:line="240" w:lineRule="auto"/>
        <w:rPr>
          <w:noProof/>
          <w:szCs w:val="22"/>
          <w:lang w:val="de-DE"/>
        </w:rPr>
      </w:pPr>
    </w:p>
    <w:p w14:paraId="2B76989F" w14:textId="7EA403AD" w:rsidR="00D43BBD" w:rsidRPr="008D403C" w:rsidRDefault="00D43BBD" w:rsidP="00781798">
      <w:pPr>
        <w:pBdr>
          <w:top w:val="single" w:sz="4" w:space="1" w:color="auto"/>
          <w:left w:val="single" w:sz="4" w:space="4" w:color="auto"/>
          <w:bottom w:val="single" w:sz="4" w:space="0" w:color="auto"/>
          <w:right w:val="single" w:sz="4" w:space="4" w:color="auto"/>
        </w:pBdr>
        <w:spacing w:line="240" w:lineRule="auto"/>
        <w:rPr>
          <w:noProof/>
          <w:szCs w:val="22"/>
          <w:lang w:val="de-DE"/>
        </w:rPr>
      </w:pPr>
      <w:r w:rsidRPr="008D403C">
        <w:rPr>
          <w:b/>
          <w:noProof/>
          <w:szCs w:val="22"/>
          <w:lang w:val="de-DE"/>
        </w:rPr>
        <w:t>16.</w:t>
      </w:r>
      <w:r w:rsidRPr="008D403C">
        <w:rPr>
          <w:b/>
          <w:noProof/>
          <w:szCs w:val="22"/>
          <w:lang w:val="de-DE"/>
        </w:rPr>
        <w:tab/>
      </w:r>
      <w:r w:rsidR="00FA5925" w:rsidRPr="008D403C">
        <w:rPr>
          <w:b/>
          <w:szCs w:val="22"/>
          <w:lang w:val="de-DE"/>
        </w:rPr>
        <w:t>ANGABEN IN BLINDENSCHRIFT</w:t>
      </w:r>
    </w:p>
    <w:p w14:paraId="7FC9D483" w14:textId="77777777" w:rsidR="00D43BBD" w:rsidRPr="008D403C" w:rsidRDefault="00D43BBD" w:rsidP="00781798">
      <w:pPr>
        <w:spacing w:line="240" w:lineRule="auto"/>
        <w:rPr>
          <w:noProof/>
          <w:szCs w:val="22"/>
          <w:lang w:val="de-DE"/>
        </w:rPr>
      </w:pPr>
    </w:p>
    <w:p w14:paraId="7CEAB41A" w14:textId="77777777" w:rsidR="00D43BBD" w:rsidRPr="008D403C" w:rsidRDefault="00D43BBD" w:rsidP="00781798">
      <w:pPr>
        <w:spacing w:line="240" w:lineRule="auto"/>
        <w:rPr>
          <w:noProof/>
          <w:szCs w:val="22"/>
          <w:lang w:val="de-DE"/>
        </w:rPr>
      </w:pPr>
    </w:p>
    <w:p w14:paraId="530C35DE" w14:textId="01C4D274" w:rsidR="00D43BBD" w:rsidRPr="008D403C" w:rsidRDefault="00D43BBD" w:rsidP="00781798">
      <w:pPr>
        <w:pBdr>
          <w:top w:val="single" w:sz="4" w:space="1" w:color="auto"/>
          <w:left w:val="single" w:sz="4" w:space="4" w:color="auto"/>
          <w:bottom w:val="single" w:sz="4" w:space="0" w:color="auto"/>
          <w:right w:val="single" w:sz="4" w:space="4" w:color="auto"/>
        </w:pBdr>
        <w:tabs>
          <w:tab w:val="clear" w:pos="567"/>
        </w:tabs>
        <w:spacing w:line="240" w:lineRule="auto"/>
        <w:rPr>
          <w:iCs/>
          <w:noProof/>
          <w:lang w:val="de-DE"/>
        </w:rPr>
      </w:pPr>
      <w:r w:rsidRPr="008D403C">
        <w:rPr>
          <w:b/>
          <w:noProof/>
          <w:lang w:val="de-DE"/>
        </w:rPr>
        <w:t>17.</w:t>
      </w:r>
      <w:r w:rsidRPr="008D403C">
        <w:rPr>
          <w:b/>
          <w:noProof/>
          <w:lang w:val="de-DE"/>
        </w:rPr>
        <w:tab/>
      </w:r>
      <w:r w:rsidR="00FA5925" w:rsidRPr="008D403C">
        <w:rPr>
          <w:b/>
          <w:noProof/>
          <w:lang w:val="de-DE"/>
        </w:rPr>
        <w:t>INDIVIDUELLES ERKENNUNGSMERKMAL – 2D-BARCODE</w:t>
      </w:r>
    </w:p>
    <w:p w14:paraId="167B5932" w14:textId="77777777" w:rsidR="00D43BBD" w:rsidRPr="008D403C" w:rsidRDefault="00D43BBD" w:rsidP="00781798">
      <w:pPr>
        <w:tabs>
          <w:tab w:val="clear" w:pos="567"/>
        </w:tabs>
        <w:spacing w:line="240" w:lineRule="auto"/>
        <w:rPr>
          <w:noProof/>
          <w:lang w:val="de-DE"/>
        </w:rPr>
      </w:pPr>
    </w:p>
    <w:p w14:paraId="15199AF3" w14:textId="77777777" w:rsidR="00D43BBD" w:rsidRPr="008D403C" w:rsidRDefault="00D43BBD" w:rsidP="00781798">
      <w:pPr>
        <w:tabs>
          <w:tab w:val="clear" w:pos="567"/>
        </w:tabs>
        <w:spacing w:line="240" w:lineRule="auto"/>
        <w:rPr>
          <w:noProof/>
          <w:lang w:val="de-DE"/>
        </w:rPr>
      </w:pPr>
    </w:p>
    <w:p w14:paraId="5DFDEC70" w14:textId="77777777" w:rsidR="00002653" w:rsidRPr="008D403C" w:rsidRDefault="00002653" w:rsidP="00781798">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i/>
          <w:noProof/>
          <w:lang w:val="de-DE"/>
        </w:rPr>
      </w:pPr>
      <w:r w:rsidRPr="008D403C">
        <w:rPr>
          <w:b/>
          <w:noProof/>
          <w:lang w:val="de-DE"/>
        </w:rPr>
        <w:t>18.</w:t>
      </w:r>
      <w:r w:rsidRPr="008D403C">
        <w:rPr>
          <w:b/>
          <w:noProof/>
          <w:lang w:val="de-DE"/>
        </w:rPr>
        <w:tab/>
        <w:t>INDIVIDUELLES ERKENNUNGSMERKMAL – VOM MENSCHEN LESBARES FORMAT</w:t>
      </w:r>
    </w:p>
    <w:p w14:paraId="242C7003" w14:textId="77777777" w:rsidR="00D43BBD" w:rsidRPr="008D403C" w:rsidRDefault="00D43BBD" w:rsidP="00781798">
      <w:pPr>
        <w:tabs>
          <w:tab w:val="clear" w:pos="567"/>
        </w:tabs>
        <w:spacing w:line="240" w:lineRule="auto"/>
        <w:rPr>
          <w:noProof/>
          <w:szCs w:val="22"/>
          <w:lang w:val="de-DE"/>
        </w:rPr>
      </w:pPr>
    </w:p>
    <w:p w14:paraId="587EB810" w14:textId="57D1E3C0" w:rsidR="00EE45D3" w:rsidRPr="008D403C" w:rsidRDefault="00D43BBD" w:rsidP="00781798">
      <w:pPr>
        <w:tabs>
          <w:tab w:val="clear" w:pos="567"/>
        </w:tabs>
        <w:spacing w:line="240" w:lineRule="auto"/>
        <w:rPr>
          <w:noProof/>
          <w:szCs w:val="22"/>
          <w:lang w:val="de-DE"/>
        </w:rPr>
      </w:pPr>
      <w:r w:rsidRPr="008D403C">
        <w:rPr>
          <w:noProof/>
          <w:szCs w:val="22"/>
          <w:lang w:val="de-DE"/>
        </w:rPr>
        <w:br w:type="page"/>
      </w:r>
    </w:p>
    <w:p w14:paraId="10681F86" w14:textId="77777777" w:rsidR="00EE45D3" w:rsidRPr="008D403C" w:rsidRDefault="00EE45D3" w:rsidP="00781798">
      <w:pPr>
        <w:tabs>
          <w:tab w:val="clear" w:pos="567"/>
        </w:tabs>
        <w:spacing w:line="240" w:lineRule="auto"/>
        <w:rPr>
          <w:noProof/>
          <w:szCs w:val="22"/>
          <w:lang w:val="de-DE"/>
        </w:rPr>
      </w:pPr>
    </w:p>
    <w:p w14:paraId="058E05C4" w14:textId="77777777" w:rsidR="00EE45D3" w:rsidRPr="008D403C" w:rsidRDefault="00EE45D3" w:rsidP="00781798">
      <w:pPr>
        <w:tabs>
          <w:tab w:val="clear" w:pos="567"/>
        </w:tabs>
        <w:spacing w:line="240" w:lineRule="auto"/>
        <w:rPr>
          <w:noProof/>
          <w:szCs w:val="22"/>
          <w:lang w:val="de-DE"/>
        </w:rPr>
      </w:pPr>
    </w:p>
    <w:p w14:paraId="347FD884" w14:textId="77777777" w:rsidR="00EE45D3" w:rsidRPr="008D403C" w:rsidRDefault="00EE45D3" w:rsidP="00781798">
      <w:pPr>
        <w:spacing w:line="240" w:lineRule="auto"/>
        <w:rPr>
          <w:noProof/>
          <w:szCs w:val="22"/>
          <w:lang w:val="de-DE"/>
        </w:rPr>
      </w:pPr>
    </w:p>
    <w:p w14:paraId="27A20F27" w14:textId="77777777" w:rsidR="00EE45D3" w:rsidRPr="008D403C" w:rsidRDefault="00EE45D3" w:rsidP="00781798">
      <w:pPr>
        <w:spacing w:line="240" w:lineRule="auto"/>
        <w:rPr>
          <w:noProof/>
          <w:szCs w:val="22"/>
          <w:lang w:val="de-DE"/>
        </w:rPr>
      </w:pPr>
    </w:p>
    <w:p w14:paraId="0F2C24C9" w14:textId="77777777" w:rsidR="00EE45D3" w:rsidRPr="008D403C" w:rsidRDefault="00EE45D3" w:rsidP="00781798">
      <w:pPr>
        <w:spacing w:line="240" w:lineRule="auto"/>
        <w:rPr>
          <w:noProof/>
          <w:szCs w:val="22"/>
          <w:lang w:val="de-DE"/>
        </w:rPr>
      </w:pPr>
    </w:p>
    <w:p w14:paraId="2B8BEFCA" w14:textId="77777777" w:rsidR="00EE45D3" w:rsidRPr="008D403C" w:rsidRDefault="00EE45D3" w:rsidP="00781798">
      <w:pPr>
        <w:spacing w:line="240" w:lineRule="auto"/>
        <w:rPr>
          <w:noProof/>
          <w:szCs w:val="22"/>
          <w:lang w:val="de-DE"/>
        </w:rPr>
      </w:pPr>
    </w:p>
    <w:p w14:paraId="327AD7C6" w14:textId="77777777" w:rsidR="00EE45D3" w:rsidRPr="008D403C" w:rsidRDefault="00EE45D3" w:rsidP="00781798">
      <w:pPr>
        <w:spacing w:line="240" w:lineRule="auto"/>
        <w:rPr>
          <w:noProof/>
          <w:szCs w:val="22"/>
          <w:lang w:val="de-DE"/>
        </w:rPr>
      </w:pPr>
    </w:p>
    <w:p w14:paraId="2DB49408" w14:textId="77777777" w:rsidR="00EE45D3" w:rsidRPr="008D403C" w:rsidRDefault="00EE45D3" w:rsidP="00781798">
      <w:pPr>
        <w:spacing w:line="240" w:lineRule="auto"/>
        <w:rPr>
          <w:noProof/>
          <w:szCs w:val="22"/>
          <w:lang w:val="de-DE"/>
        </w:rPr>
      </w:pPr>
    </w:p>
    <w:p w14:paraId="039FCD3A" w14:textId="77777777" w:rsidR="00EE45D3" w:rsidRPr="008D403C" w:rsidRDefault="00EE45D3" w:rsidP="00781798">
      <w:pPr>
        <w:spacing w:line="240" w:lineRule="auto"/>
        <w:rPr>
          <w:noProof/>
          <w:szCs w:val="22"/>
          <w:lang w:val="de-DE"/>
        </w:rPr>
      </w:pPr>
    </w:p>
    <w:p w14:paraId="2490E724" w14:textId="77777777" w:rsidR="00EE45D3" w:rsidRPr="008D403C" w:rsidRDefault="00EE45D3" w:rsidP="00781798">
      <w:pPr>
        <w:spacing w:line="240" w:lineRule="auto"/>
        <w:rPr>
          <w:noProof/>
          <w:szCs w:val="22"/>
          <w:lang w:val="de-DE"/>
        </w:rPr>
      </w:pPr>
    </w:p>
    <w:p w14:paraId="660004FA" w14:textId="77777777" w:rsidR="00EE45D3" w:rsidRPr="008D403C" w:rsidRDefault="00EE45D3" w:rsidP="00781798">
      <w:pPr>
        <w:spacing w:line="240" w:lineRule="auto"/>
        <w:rPr>
          <w:noProof/>
          <w:szCs w:val="22"/>
          <w:lang w:val="de-DE"/>
        </w:rPr>
      </w:pPr>
    </w:p>
    <w:p w14:paraId="29CBCDCD" w14:textId="77777777" w:rsidR="00EE45D3" w:rsidRPr="008D403C" w:rsidRDefault="00EE45D3" w:rsidP="00781798">
      <w:pPr>
        <w:spacing w:line="240" w:lineRule="auto"/>
        <w:rPr>
          <w:noProof/>
          <w:szCs w:val="22"/>
          <w:lang w:val="de-DE"/>
        </w:rPr>
      </w:pPr>
    </w:p>
    <w:p w14:paraId="0AA3094B" w14:textId="77777777" w:rsidR="00EE45D3" w:rsidRPr="008D403C" w:rsidRDefault="00EE45D3" w:rsidP="00781798">
      <w:pPr>
        <w:spacing w:line="240" w:lineRule="auto"/>
        <w:rPr>
          <w:noProof/>
          <w:szCs w:val="22"/>
          <w:lang w:val="de-DE"/>
        </w:rPr>
      </w:pPr>
    </w:p>
    <w:p w14:paraId="2BA8313A" w14:textId="77777777" w:rsidR="00EE45D3" w:rsidRPr="008D403C" w:rsidRDefault="00EE45D3" w:rsidP="00781798">
      <w:pPr>
        <w:spacing w:line="240" w:lineRule="auto"/>
        <w:rPr>
          <w:noProof/>
          <w:szCs w:val="22"/>
          <w:lang w:val="de-DE"/>
        </w:rPr>
      </w:pPr>
    </w:p>
    <w:p w14:paraId="6E7553A3" w14:textId="77777777" w:rsidR="00EE45D3" w:rsidRPr="008D403C" w:rsidRDefault="00EE45D3" w:rsidP="00781798">
      <w:pPr>
        <w:spacing w:line="240" w:lineRule="auto"/>
        <w:rPr>
          <w:noProof/>
          <w:szCs w:val="22"/>
          <w:lang w:val="de-DE"/>
        </w:rPr>
      </w:pPr>
    </w:p>
    <w:p w14:paraId="26167EB1" w14:textId="77777777" w:rsidR="00EE45D3" w:rsidRPr="008D403C" w:rsidRDefault="00EE45D3" w:rsidP="00781798">
      <w:pPr>
        <w:spacing w:line="240" w:lineRule="auto"/>
        <w:rPr>
          <w:noProof/>
          <w:szCs w:val="22"/>
          <w:lang w:val="de-DE"/>
        </w:rPr>
      </w:pPr>
    </w:p>
    <w:p w14:paraId="4807041F" w14:textId="77777777" w:rsidR="00EE45D3" w:rsidRPr="008D403C" w:rsidRDefault="00EE45D3" w:rsidP="00781798">
      <w:pPr>
        <w:spacing w:line="240" w:lineRule="auto"/>
        <w:rPr>
          <w:noProof/>
          <w:szCs w:val="22"/>
          <w:lang w:val="de-DE"/>
        </w:rPr>
      </w:pPr>
    </w:p>
    <w:p w14:paraId="5035FF77" w14:textId="77777777" w:rsidR="00EE45D3" w:rsidRPr="008D403C" w:rsidRDefault="00EE45D3" w:rsidP="00781798">
      <w:pPr>
        <w:spacing w:line="240" w:lineRule="auto"/>
        <w:rPr>
          <w:noProof/>
          <w:szCs w:val="22"/>
          <w:lang w:val="de-DE"/>
        </w:rPr>
      </w:pPr>
    </w:p>
    <w:p w14:paraId="429648C7" w14:textId="77777777" w:rsidR="00EE45D3" w:rsidRPr="008D403C" w:rsidRDefault="00EE45D3" w:rsidP="00781798">
      <w:pPr>
        <w:spacing w:line="240" w:lineRule="auto"/>
        <w:rPr>
          <w:noProof/>
          <w:szCs w:val="22"/>
          <w:lang w:val="de-DE"/>
        </w:rPr>
      </w:pPr>
    </w:p>
    <w:p w14:paraId="1A72DE40" w14:textId="77777777" w:rsidR="00EE45D3" w:rsidRPr="008D403C" w:rsidRDefault="00EE45D3" w:rsidP="00781798">
      <w:pPr>
        <w:spacing w:line="240" w:lineRule="auto"/>
        <w:rPr>
          <w:noProof/>
          <w:szCs w:val="22"/>
          <w:lang w:val="de-DE"/>
        </w:rPr>
      </w:pPr>
    </w:p>
    <w:p w14:paraId="43C4FC91" w14:textId="77777777" w:rsidR="00EE45D3" w:rsidRPr="008D403C" w:rsidRDefault="00EE45D3" w:rsidP="00781798">
      <w:pPr>
        <w:spacing w:line="240" w:lineRule="auto"/>
        <w:rPr>
          <w:noProof/>
          <w:szCs w:val="22"/>
          <w:lang w:val="de-DE"/>
        </w:rPr>
      </w:pPr>
    </w:p>
    <w:p w14:paraId="771A0CCE" w14:textId="77777777" w:rsidR="00EE45D3" w:rsidRPr="008D403C" w:rsidRDefault="00EE45D3" w:rsidP="00781798">
      <w:pPr>
        <w:spacing w:line="240" w:lineRule="auto"/>
        <w:rPr>
          <w:noProof/>
          <w:szCs w:val="22"/>
          <w:lang w:val="de-DE"/>
        </w:rPr>
      </w:pPr>
    </w:p>
    <w:p w14:paraId="3D6A3BA3" w14:textId="77777777" w:rsidR="0057173A" w:rsidRPr="008D403C" w:rsidRDefault="0057173A" w:rsidP="00781798">
      <w:pPr>
        <w:spacing w:line="240" w:lineRule="auto"/>
        <w:rPr>
          <w:noProof/>
          <w:szCs w:val="22"/>
          <w:lang w:val="de-DE"/>
        </w:rPr>
      </w:pPr>
    </w:p>
    <w:p w14:paraId="2F7EBF59" w14:textId="77777777" w:rsidR="00EE45D3" w:rsidRPr="008D403C" w:rsidRDefault="00EE45D3" w:rsidP="00781798">
      <w:pPr>
        <w:spacing w:line="240" w:lineRule="auto"/>
        <w:jc w:val="center"/>
        <w:outlineLvl w:val="0"/>
        <w:rPr>
          <w:b/>
          <w:noProof/>
          <w:szCs w:val="22"/>
          <w:lang w:val="de-DE"/>
        </w:rPr>
      </w:pPr>
      <w:r w:rsidRPr="008D403C">
        <w:rPr>
          <w:b/>
          <w:szCs w:val="22"/>
          <w:lang w:val="de-DE"/>
        </w:rPr>
        <w:t>B. PACKUNGSBEILAGE</w:t>
      </w:r>
    </w:p>
    <w:p w14:paraId="2C7F78B9" w14:textId="77777777" w:rsidR="00177EDF" w:rsidRPr="008D403C" w:rsidRDefault="00EE45D3" w:rsidP="00781798">
      <w:pPr>
        <w:tabs>
          <w:tab w:val="clear" w:pos="567"/>
        </w:tabs>
        <w:spacing w:line="240" w:lineRule="auto"/>
        <w:jc w:val="center"/>
        <w:rPr>
          <w:b/>
          <w:noProof/>
          <w:szCs w:val="22"/>
          <w:lang w:val="de-DE"/>
        </w:rPr>
      </w:pPr>
      <w:r w:rsidRPr="008D403C">
        <w:rPr>
          <w:noProof/>
          <w:szCs w:val="22"/>
          <w:lang w:val="de-DE"/>
        </w:rPr>
        <w:br w:type="page"/>
      </w:r>
      <w:r w:rsidR="00E84E66" w:rsidRPr="008D403C">
        <w:rPr>
          <w:b/>
          <w:szCs w:val="22"/>
          <w:lang w:val="de-DE"/>
        </w:rPr>
        <w:lastRenderedPageBreak/>
        <w:t>Gebrauchsinformation:</w:t>
      </w:r>
      <w:r w:rsidR="00E84E66" w:rsidRPr="008D403C">
        <w:rPr>
          <w:b/>
          <w:noProof/>
          <w:szCs w:val="22"/>
          <w:lang w:val="de-DE"/>
        </w:rPr>
        <w:t xml:space="preserve"> </w:t>
      </w:r>
      <w:r w:rsidR="00E84E66" w:rsidRPr="008D403C">
        <w:rPr>
          <w:b/>
          <w:szCs w:val="22"/>
          <w:lang w:val="de-DE"/>
        </w:rPr>
        <w:t xml:space="preserve">Information für </w:t>
      </w:r>
      <w:r w:rsidR="001B1687" w:rsidRPr="008D403C">
        <w:rPr>
          <w:b/>
          <w:szCs w:val="22"/>
          <w:lang w:val="de-DE"/>
        </w:rPr>
        <w:t>Patienten</w:t>
      </w:r>
    </w:p>
    <w:p w14:paraId="31471E4F" w14:textId="77777777" w:rsidR="00177EDF" w:rsidRPr="008D403C" w:rsidRDefault="00177EDF" w:rsidP="00781798">
      <w:pPr>
        <w:numPr>
          <w:ilvl w:val="12"/>
          <w:numId w:val="0"/>
        </w:numPr>
        <w:tabs>
          <w:tab w:val="clear" w:pos="567"/>
        </w:tabs>
        <w:spacing w:line="240" w:lineRule="auto"/>
        <w:rPr>
          <w:noProof/>
          <w:szCs w:val="22"/>
          <w:lang w:val="de-DE"/>
        </w:rPr>
      </w:pPr>
    </w:p>
    <w:p w14:paraId="10629305" w14:textId="77777777" w:rsidR="00177EDF" w:rsidRPr="008D403C" w:rsidRDefault="00C56012" w:rsidP="00781798">
      <w:pPr>
        <w:numPr>
          <w:ilvl w:val="12"/>
          <w:numId w:val="0"/>
        </w:numPr>
        <w:tabs>
          <w:tab w:val="clear" w:pos="567"/>
        </w:tabs>
        <w:spacing w:line="240" w:lineRule="auto"/>
        <w:jc w:val="center"/>
        <w:rPr>
          <w:b/>
          <w:bCs/>
          <w:noProof/>
          <w:szCs w:val="22"/>
          <w:lang w:val="de-DE"/>
        </w:rPr>
      </w:pPr>
      <w:r w:rsidRPr="008D403C">
        <w:rPr>
          <w:b/>
          <w:bCs/>
          <w:noProof/>
          <w:szCs w:val="22"/>
          <w:lang w:val="de-DE"/>
        </w:rPr>
        <w:t>Jakavi 5 mg Tabletten</w:t>
      </w:r>
    </w:p>
    <w:p w14:paraId="30AEE3E2" w14:textId="77777777" w:rsidR="001A291C" w:rsidRPr="008D403C" w:rsidRDefault="001A291C" w:rsidP="00781798">
      <w:pPr>
        <w:numPr>
          <w:ilvl w:val="12"/>
          <w:numId w:val="0"/>
        </w:numPr>
        <w:tabs>
          <w:tab w:val="clear" w:pos="567"/>
        </w:tabs>
        <w:spacing w:line="240" w:lineRule="auto"/>
        <w:jc w:val="center"/>
        <w:rPr>
          <w:b/>
          <w:bCs/>
          <w:noProof/>
          <w:szCs w:val="22"/>
          <w:lang w:val="de-DE"/>
        </w:rPr>
      </w:pPr>
      <w:r w:rsidRPr="008D403C">
        <w:rPr>
          <w:b/>
          <w:bCs/>
          <w:noProof/>
          <w:szCs w:val="22"/>
          <w:lang w:val="de-DE"/>
        </w:rPr>
        <w:t>Jakavi 10 mg Tabletten</w:t>
      </w:r>
    </w:p>
    <w:p w14:paraId="4069305D" w14:textId="77777777" w:rsidR="00177EDF" w:rsidRPr="008D403C" w:rsidRDefault="00C56012" w:rsidP="00781798">
      <w:pPr>
        <w:numPr>
          <w:ilvl w:val="12"/>
          <w:numId w:val="0"/>
        </w:numPr>
        <w:tabs>
          <w:tab w:val="clear" w:pos="567"/>
        </w:tabs>
        <w:spacing w:line="240" w:lineRule="auto"/>
        <w:jc w:val="center"/>
        <w:rPr>
          <w:b/>
          <w:bCs/>
          <w:noProof/>
          <w:szCs w:val="22"/>
          <w:lang w:val="de-DE"/>
        </w:rPr>
      </w:pPr>
      <w:r w:rsidRPr="008D403C">
        <w:rPr>
          <w:b/>
          <w:bCs/>
          <w:noProof/>
          <w:szCs w:val="22"/>
          <w:lang w:val="de-DE"/>
        </w:rPr>
        <w:t>Jakavi 15 mg Tabletten</w:t>
      </w:r>
    </w:p>
    <w:p w14:paraId="1E7142C5" w14:textId="77777777" w:rsidR="00177EDF" w:rsidRPr="008D403C" w:rsidRDefault="00177EDF" w:rsidP="00781798">
      <w:pPr>
        <w:numPr>
          <w:ilvl w:val="12"/>
          <w:numId w:val="0"/>
        </w:numPr>
        <w:tabs>
          <w:tab w:val="clear" w:pos="567"/>
        </w:tabs>
        <w:spacing w:line="240" w:lineRule="auto"/>
        <w:jc w:val="center"/>
        <w:rPr>
          <w:b/>
          <w:bCs/>
          <w:noProof/>
          <w:szCs w:val="22"/>
          <w:lang w:val="de-DE"/>
        </w:rPr>
      </w:pPr>
      <w:r w:rsidRPr="008D403C">
        <w:rPr>
          <w:b/>
          <w:bCs/>
          <w:noProof/>
          <w:szCs w:val="22"/>
          <w:lang w:val="de-DE"/>
        </w:rPr>
        <w:t>Jakav</w:t>
      </w:r>
      <w:r w:rsidR="00C56012" w:rsidRPr="008D403C">
        <w:rPr>
          <w:b/>
          <w:bCs/>
          <w:noProof/>
          <w:szCs w:val="22"/>
          <w:lang w:val="de-DE"/>
        </w:rPr>
        <w:t>i 20 mg Tabletten</w:t>
      </w:r>
    </w:p>
    <w:p w14:paraId="7A1B3104" w14:textId="77777777" w:rsidR="00177EDF" w:rsidRPr="008D403C" w:rsidRDefault="00177EDF" w:rsidP="00781798">
      <w:pPr>
        <w:numPr>
          <w:ilvl w:val="12"/>
          <w:numId w:val="0"/>
        </w:numPr>
        <w:tabs>
          <w:tab w:val="clear" w:pos="567"/>
        </w:tabs>
        <w:spacing w:line="240" w:lineRule="auto"/>
        <w:jc w:val="center"/>
        <w:rPr>
          <w:noProof/>
          <w:szCs w:val="22"/>
          <w:lang w:val="de-DE"/>
        </w:rPr>
      </w:pPr>
      <w:r w:rsidRPr="008D403C">
        <w:rPr>
          <w:noProof/>
          <w:szCs w:val="22"/>
          <w:lang w:val="de-DE"/>
        </w:rPr>
        <w:t>Ruxolitinib</w:t>
      </w:r>
    </w:p>
    <w:p w14:paraId="0034622A" w14:textId="77777777" w:rsidR="00177EDF" w:rsidRPr="008D403C" w:rsidRDefault="00177EDF" w:rsidP="00781798">
      <w:pPr>
        <w:numPr>
          <w:ilvl w:val="12"/>
          <w:numId w:val="0"/>
        </w:numPr>
        <w:tabs>
          <w:tab w:val="clear" w:pos="567"/>
        </w:tabs>
        <w:spacing w:line="240" w:lineRule="auto"/>
        <w:rPr>
          <w:noProof/>
          <w:szCs w:val="22"/>
          <w:lang w:val="de-DE"/>
        </w:rPr>
      </w:pPr>
    </w:p>
    <w:p w14:paraId="74A69489" w14:textId="77777777" w:rsidR="00177EDF" w:rsidRPr="008D403C" w:rsidRDefault="00D1583A" w:rsidP="00781798">
      <w:pPr>
        <w:tabs>
          <w:tab w:val="clear" w:pos="567"/>
        </w:tabs>
        <w:suppressAutoHyphens/>
        <w:spacing w:line="240" w:lineRule="auto"/>
        <w:rPr>
          <w:b/>
          <w:noProof/>
          <w:szCs w:val="22"/>
          <w:lang w:val="de-DE"/>
        </w:rPr>
      </w:pPr>
      <w:r w:rsidRPr="008D403C">
        <w:rPr>
          <w:b/>
          <w:szCs w:val="22"/>
          <w:lang w:val="de-DE"/>
        </w:rPr>
        <w:t>Lesen Sie die gesamte Packungsbeilage sorgfältig durch, bevor Sie mit der Einnahme dieses Arzneimittels beginnen, denn sie enthält wichtige Informationen.</w:t>
      </w:r>
    </w:p>
    <w:p w14:paraId="359D3D37" w14:textId="77777777" w:rsidR="00177EDF" w:rsidRPr="008D403C" w:rsidRDefault="00E30A2C" w:rsidP="00781798">
      <w:pPr>
        <w:numPr>
          <w:ilvl w:val="0"/>
          <w:numId w:val="15"/>
        </w:numPr>
        <w:tabs>
          <w:tab w:val="clear" w:pos="567"/>
        </w:tabs>
        <w:spacing w:line="240" w:lineRule="auto"/>
        <w:ind w:left="567" w:right="-2" w:hanging="567"/>
        <w:rPr>
          <w:noProof/>
          <w:szCs w:val="22"/>
          <w:lang w:val="de-DE"/>
        </w:rPr>
      </w:pPr>
      <w:r w:rsidRPr="008D403C">
        <w:rPr>
          <w:szCs w:val="22"/>
          <w:lang w:val="de-DE"/>
        </w:rPr>
        <w:t>Heben Sie die Packungsbeilage auf. Vielleicht möchten Sie diese später nochmals lesen.</w:t>
      </w:r>
    </w:p>
    <w:p w14:paraId="6C4228FD" w14:textId="77777777" w:rsidR="00177EDF" w:rsidRPr="008D403C" w:rsidRDefault="00496497" w:rsidP="00781798">
      <w:pPr>
        <w:numPr>
          <w:ilvl w:val="0"/>
          <w:numId w:val="15"/>
        </w:numPr>
        <w:tabs>
          <w:tab w:val="clear" w:pos="567"/>
        </w:tabs>
        <w:spacing w:line="240" w:lineRule="auto"/>
        <w:ind w:left="567" w:right="-2" w:hanging="567"/>
        <w:rPr>
          <w:noProof/>
          <w:szCs w:val="22"/>
          <w:lang w:val="de-DE"/>
        </w:rPr>
      </w:pPr>
      <w:r w:rsidRPr="008D403C">
        <w:rPr>
          <w:szCs w:val="22"/>
          <w:lang w:val="de-DE"/>
        </w:rPr>
        <w:t>Wenn Sie weitere Fragen haben, wenden Sie sich an Ihren Arzt oder Apotheker.</w:t>
      </w:r>
    </w:p>
    <w:p w14:paraId="412B7316" w14:textId="77777777" w:rsidR="00177EDF" w:rsidRPr="008D403C" w:rsidRDefault="00151F3A" w:rsidP="00781798">
      <w:pPr>
        <w:numPr>
          <w:ilvl w:val="0"/>
          <w:numId w:val="15"/>
        </w:numPr>
        <w:tabs>
          <w:tab w:val="clear" w:pos="567"/>
        </w:tabs>
        <w:spacing w:line="240" w:lineRule="auto"/>
        <w:ind w:left="567" w:right="-2" w:hanging="567"/>
        <w:rPr>
          <w:noProof/>
          <w:szCs w:val="22"/>
          <w:lang w:val="de-DE"/>
        </w:rPr>
      </w:pPr>
      <w:r w:rsidRPr="008D403C">
        <w:rPr>
          <w:szCs w:val="22"/>
          <w:lang w:val="de-DE"/>
        </w:rPr>
        <w:t>Dieses Arzneimittel wurde Ihnen persönlich verschrieben. Geben Sie es nicht an Dritte weiter. Es kann anderen Menschen schaden, auch wenn diese die gleichen Beschwerden haben wie Sie.</w:t>
      </w:r>
    </w:p>
    <w:p w14:paraId="3AEAF287" w14:textId="77777777" w:rsidR="00A9766D" w:rsidRDefault="00A9766D" w:rsidP="00781798">
      <w:pPr>
        <w:numPr>
          <w:ilvl w:val="0"/>
          <w:numId w:val="15"/>
        </w:numPr>
        <w:tabs>
          <w:tab w:val="clear" w:pos="567"/>
        </w:tabs>
        <w:spacing w:line="240" w:lineRule="auto"/>
        <w:ind w:left="567" w:right="-2" w:hanging="567"/>
        <w:rPr>
          <w:noProof/>
          <w:szCs w:val="22"/>
          <w:lang w:val="de-DE"/>
        </w:rPr>
      </w:pPr>
      <w:r w:rsidRPr="008D403C">
        <w:rPr>
          <w:szCs w:val="22"/>
          <w:lang w:val="de-DE"/>
        </w:rPr>
        <w:t>Wenn Sie Nebenwirkungen bemerken, wenden Sie sich an Ihren Arzt oder Apotheker. Dies gilt auch für Nebenwirkungen, die nicht in dieser Packungsbeilage angegeben sind. Siehe Abschnitt 4.</w:t>
      </w:r>
    </w:p>
    <w:p w14:paraId="3A9B8972" w14:textId="4D803C6E" w:rsidR="006D5B81" w:rsidRPr="006D5B81" w:rsidRDefault="006D5B81" w:rsidP="00781798">
      <w:pPr>
        <w:numPr>
          <w:ilvl w:val="0"/>
          <w:numId w:val="15"/>
        </w:numPr>
        <w:tabs>
          <w:tab w:val="clear" w:pos="567"/>
          <w:tab w:val="left" w:pos="708"/>
        </w:tabs>
        <w:spacing w:line="240" w:lineRule="auto"/>
        <w:ind w:left="567" w:right="-2" w:hanging="567"/>
        <w:rPr>
          <w:noProof/>
          <w:szCs w:val="22"/>
          <w:lang w:val="de-DE"/>
        </w:rPr>
      </w:pPr>
      <w:r w:rsidRPr="006D5B81">
        <w:rPr>
          <w:noProof/>
          <w:szCs w:val="22"/>
          <w:lang w:val="de-DE"/>
        </w:rPr>
        <w:t xml:space="preserve">Die Informationen in dieser Packungsbeilage sind für Sie oder Ihr Kind bestimmt – </w:t>
      </w:r>
      <w:r w:rsidRPr="006D5B81">
        <w:rPr>
          <w:noProof/>
          <w:lang w:val="de-DE"/>
        </w:rPr>
        <w:t>in der Packungsbeilage steht jedoch nur „</w:t>
      </w:r>
      <w:r>
        <w:rPr>
          <w:noProof/>
          <w:lang w:val="de-DE"/>
        </w:rPr>
        <w:t>Sie</w:t>
      </w:r>
      <w:r w:rsidRPr="006D5B81">
        <w:rPr>
          <w:noProof/>
          <w:lang w:val="de-DE"/>
        </w:rPr>
        <w:t>“.</w:t>
      </w:r>
    </w:p>
    <w:p w14:paraId="6266EF38" w14:textId="77777777" w:rsidR="00177EDF" w:rsidRPr="008D403C" w:rsidRDefault="00177EDF" w:rsidP="00781798">
      <w:pPr>
        <w:tabs>
          <w:tab w:val="clear" w:pos="567"/>
        </w:tabs>
        <w:spacing w:line="240" w:lineRule="auto"/>
        <w:ind w:right="-2"/>
        <w:rPr>
          <w:noProof/>
          <w:szCs w:val="22"/>
          <w:lang w:val="de-DE"/>
        </w:rPr>
      </w:pPr>
    </w:p>
    <w:p w14:paraId="21F430CE" w14:textId="77777777" w:rsidR="00177EDF" w:rsidRPr="008D403C" w:rsidRDefault="00571A5A" w:rsidP="00781798">
      <w:pPr>
        <w:keepNext/>
        <w:numPr>
          <w:ilvl w:val="12"/>
          <w:numId w:val="0"/>
        </w:numPr>
        <w:tabs>
          <w:tab w:val="clear" w:pos="567"/>
        </w:tabs>
        <w:spacing w:line="240" w:lineRule="auto"/>
        <w:ind w:right="-2"/>
        <w:rPr>
          <w:b/>
          <w:szCs w:val="22"/>
          <w:lang w:val="de-DE"/>
        </w:rPr>
      </w:pPr>
      <w:r w:rsidRPr="008D403C">
        <w:rPr>
          <w:b/>
          <w:szCs w:val="22"/>
          <w:lang w:val="de-DE"/>
        </w:rPr>
        <w:t>Was in dieser Packungsbeilage steht</w:t>
      </w:r>
    </w:p>
    <w:p w14:paraId="3001132C" w14:textId="77777777" w:rsidR="00DA11DC" w:rsidRPr="008D403C" w:rsidRDefault="00DA11DC" w:rsidP="00781798">
      <w:pPr>
        <w:keepNext/>
        <w:numPr>
          <w:ilvl w:val="12"/>
          <w:numId w:val="0"/>
        </w:numPr>
        <w:tabs>
          <w:tab w:val="clear" w:pos="567"/>
        </w:tabs>
        <w:spacing w:line="240" w:lineRule="auto"/>
        <w:ind w:right="-2"/>
        <w:rPr>
          <w:noProof/>
          <w:szCs w:val="22"/>
          <w:lang w:val="de-DE"/>
        </w:rPr>
      </w:pPr>
    </w:p>
    <w:p w14:paraId="34494BA3" w14:textId="77777777" w:rsidR="00177EDF" w:rsidRPr="008D403C" w:rsidRDefault="00177EDF" w:rsidP="00781798">
      <w:pPr>
        <w:numPr>
          <w:ilvl w:val="12"/>
          <w:numId w:val="0"/>
        </w:numPr>
        <w:tabs>
          <w:tab w:val="clear" w:pos="567"/>
        </w:tabs>
        <w:spacing w:line="240" w:lineRule="auto"/>
        <w:ind w:left="567" w:right="-29" w:hanging="567"/>
        <w:rPr>
          <w:noProof/>
          <w:szCs w:val="22"/>
          <w:lang w:val="de-DE"/>
        </w:rPr>
      </w:pPr>
      <w:r w:rsidRPr="008D403C">
        <w:rPr>
          <w:noProof/>
          <w:szCs w:val="22"/>
          <w:lang w:val="de-DE"/>
        </w:rPr>
        <w:t>1.</w:t>
      </w:r>
      <w:r w:rsidRPr="008D403C">
        <w:rPr>
          <w:noProof/>
          <w:szCs w:val="22"/>
          <w:lang w:val="de-DE"/>
        </w:rPr>
        <w:tab/>
      </w:r>
      <w:r w:rsidR="004E478A" w:rsidRPr="008D403C">
        <w:rPr>
          <w:noProof/>
          <w:szCs w:val="22"/>
          <w:lang w:val="de-DE"/>
        </w:rPr>
        <w:t>Was ist Jakavi und wofür wird es angewendet?</w:t>
      </w:r>
    </w:p>
    <w:p w14:paraId="7AE77F15" w14:textId="77777777" w:rsidR="00177EDF" w:rsidRPr="008D403C" w:rsidRDefault="00177EDF" w:rsidP="00781798">
      <w:pPr>
        <w:numPr>
          <w:ilvl w:val="12"/>
          <w:numId w:val="0"/>
        </w:numPr>
        <w:tabs>
          <w:tab w:val="clear" w:pos="567"/>
        </w:tabs>
        <w:spacing w:line="240" w:lineRule="auto"/>
        <w:ind w:left="567" w:right="-29" w:hanging="567"/>
        <w:rPr>
          <w:noProof/>
          <w:szCs w:val="22"/>
          <w:lang w:val="de-DE"/>
        </w:rPr>
      </w:pPr>
      <w:r w:rsidRPr="008D403C">
        <w:rPr>
          <w:noProof/>
          <w:szCs w:val="22"/>
          <w:lang w:val="de-DE"/>
        </w:rPr>
        <w:t>2.</w:t>
      </w:r>
      <w:r w:rsidRPr="008D403C">
        <w:rPr>
          <w:noProof/>
          <w:szCs w:val="22"/>
          <w:lang w:val="de-DE"/>
        </w:rPr>
        <w:tab/>
      </w:r>
      <w:r w:rsidR="004E478A" w:rsidRPr="008D403C">
        <w:rPr>
          <w:szCs w:val="22"/>
          <w:lang w:val="de-DE"/>
        </w:rPr>
        <w:t>Was sollten Sie vor der Einnahme von Jakavi beachten?</w:t>
      </w:r>
    </w:p>
    <w:p w14:paraId="1E0344CA" w14:textId="77777777" w:rsidR="00177EDF" w:rsidRPr="008D403C" w:rsidRDefault="00177EDF" w:rsidP="00781798">
      <w:pPr>
        <w:numPr>
          <w:ilvl w:val="12"/>
          <w:numId w:val="0"/>
        </w:numPr>
        <w:tabs>
          <w:tab w:val="clear" w:pos="567"/>
        </w:tabs>
        <w:spacing w:line="240" w:lineRule="auto"/>
        <w:ind w:left="567" w:right="-29" w:hanging="567"/>
        <w:rPr>
          <w:noProof/>
          <w:szCs w:val="22"/>
          <w:lang w:val="de-DE"/>
        </w:rPr>
      </w:pPr>
      <w:r w:rsidRPr="008D403C">
        <w:rPr>
          <w:noProof/>
          <w:szCs w:val="22"/>
          <w:lang w:val="de-DE"/>
        </w:rPr>
        <w:t>3.</w:t>
      </w:r>
      <w:r w:rsidRPr="008D403C">
        <w:rPr>
          <w:noProof/>
          <w:szCs w:val="22"/>
          <w:lang w:val="de-DE"/>
        </w:rPr>
        <w:tab/>
      </w:r>
      <w:r w:rsidR="004E478A" w:rsidRPr="008D403C">
        <w:rPr>
          <w:noProof/>
          <w:szCs w:val="22"/>
          <w:lang w:val="de-DE"/>
        </w:rPr>
        <w:t>Wie ist Jakavi einzunehmen?</w:t>
      </w:r>
    </w:p>
    <w:p w14:paraId="7E72AC1B" w14:textId="77777777" w:rsidR="00177EDF" w:rsidRPr="008D403C" w:rsidRDefault="00177EDF" w:rsidP="00781798">
      <w:pPr>
        <w:numPr>
          <w:ilvl w:val="12"/>
          <w:numId w:val="0"/>
        </w:numPr>
        <w:tabs>
          <w:tab w:val="clear" w:pos="567"/>
        </w:tabs>
        <w:spacing w:line="240" w:lineRule="auto"/>
        <w:ind w:left="567" w:right="-29" w:hanging="567"/>
        <w:rPr>
          <w:noProof/>
          <w:szCs w:val="22"/>
          <w:lang w:val="de-DE"/>
        </w:rPr>
      </w:pPr>
      <w:r w:rsidRPr="008D403C">
        <w:rPr>
          <w:noProof/>
          <w:szCs w:val="22"/>
          <w:lang w:val="de-DE"/>
        </w:rPr>
        <w:t>4.</w:t>
      </w:r>
      <w:r w:rsidRPr="008D403C">
        <w:rPr>
          <w:noProof/>
          <w:szCs w:val="22"/>
          <w:lang w:val="de-DE"/>
        </w:rPr>
        <w:tab/>
      </w:r>
      <w:r w:rsidR="00D41EB0" w:rsidRPr="008D403C">
        <w:rPr>
          <w:szCs w:val="22"/>
          <w:lang w:val="de-DE"/>
        </w:rPr>
        <w:t>Welche Nebenwirkungen sind möglich?</w:t>
      </w:r>
    </w:p>
    <w:p w14:paraId="104186E4" w14:textId="77777777" w:rsidR="00177EDF" w:rsidRPr="008D403C" w:rsidRDefault="00851618" w:rsidP="00781798">
      <w:pPr>
        <w:tabs>
          <w:tab w:val="clear" w:pos="567"/>
        </w:tabs>
        <w:spacing w:line="240" w:lineRule="auto"/>
        <w:ind w:left="567" w:right="-29" w:hanging="567"/>
        <w:rPr>
          <w:noProof/>
          <w:szCs w:val="22"/>
          <w:lang w:val="de-DE"/>
        </w:rPr>
      </w:pPr>
      <w:r w:rsidRPr="008D403C">
        <w:rPr>
          <w:noProof/>
          <w:szCs w:val="22"/>
          <w:lang w:val="de-DE"/>
        </w:rPr>
        <w:t>5.</w:t>
      </w:r>
      <w:r w:rsidRPr="008D403C">
        <w:rPr>
          <w:noProof/>
          <w:szCs w:val="22"/>
          <w:lang w:val="de-DE"/>
        </w:rPr>
        <w:tab/>
      </w:r>
      <w:r w:rsidR="001C13F5" w:rsidRPr="008D403C">
        <w:rPr>
          <w:noProof/>
          <w:szCs w:val="22"/>
          <w:lang w:val="de-DE"/>
        </w:rPr>
        <w:t>Wie ist Jakavi aufzubewahren?</w:t>
      </w:r>
    </w:p>
    <w:p w14:paraId="3CE08EB4" w14:textId="77777777" w:rsidR="00177EDF" w:rsidRPr="008D403C" w:rsidRDefault="00177EDF" w:rsidP="00781798">
      <w:pPr>
        <w:tabs>
          <w:tab w:val="clear" w:pos="567"/>
        </w:tabs>
        <w:spacing w:line="240" w:lineRule="auto"/>
        <w:ind w:left="567" w:right="-29" w:hanging="567"/>
        <w:rPr>
          <w:noProof/>
          <w:szCs w:val="22"/>
          <w:lang w:val="de-DE"/>
        </w:rPr>
      </w:pPr>
      <w:r w:rsidRPr="008D403C">
        <w:rPr>
          <w:noProof/>
          <w:szCs w:val="22"/>
          <w:lang w:val="de-DE"/>
        </w:rPr>
        <w:t>6.</w:t>
      </w:r>
      <w:r w:rsidRPr="008D403C">
        <w:rPr>
          <w:noProof/>
          <w:szCs w:val="22"/>
          <w:lang w:val="de-DE"/>
        </w:rPr>
        <w:tab/>
      </w:r>
      <w:r w:rsidR="001C13F5" w:rsidRPr="008D403C">
        <w:rPr>
          <w:szCs w:val="22"/>
          <w:lang w:val="de-DE"/>
        </w:rPr>
        <w:t>Inhalt der Packung und weitere Informationen</w:t>
      </w:r>
    </w:p>
    <w:p w14:paraId="0DCF59DF"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66B7889D" w14:textId="77777777" w:rsidR="00177EDF" w:rsidRPr="008D403C" w:rsidRDefault="00177EDF" w:rsidP="00781798">
      <w:pPr>
        <w:numPr>
          <w:ilvl w:val="12"/>
          <w:numId w:val="0"/>
        </w:numPr>
        <w:tabs>
          <w:tab w:val="clear" w:pos="567"/>
        </w:tabs>
        <w:spacing w:line="240" w:lineRule="auto"/>
        <w:rPr>
          <w:noProof/>
          <w:szCs w:val="22"/>
          <w:lang w:val="de-DE"/>
        </w:rPr>
      </w:pPr>
    </w:p>
    <w:p w14:paraId="2A00EF9D" w14:textId="77777777" w:rsidR="00177EDF" w:rsidRPr="008D403C" w:rsidRDefault="00177EDF" w:rsidP="00781798">
      <w:pPr>
        <w:keepNext/>
        <w:tabs>
          <w:tab w:val="clear" w:pos="567"/>
        </w:tabs>
        <w:spacing w:line="240" w:lineRule="auto"/>
        <w:ind w:left="567" w:right="-2" w:hanging="567"/>
        <w:rPr>
          <w:b/>
          <w:noProof/>
          <w:szCs w:val="22"/>
          <w:lang w:val="de-DE"/>
        </w:rPr>
      </w:pPr>
      <w:r w:rsidRPr="008D403C">
        <w:rPr>
          <w:b/>
          <w:noProof/>
          <w:szCs w:val="22"/>
          <w:lang w:val="de-DE"/>
        </w:rPr>
        <w:t>1.</w:t>
      </w:r>
      <w:r w:rsidRPr="008D403C">
        <w:rPr>
          <w:b/>
          <w:noProof/>
          <w:szCs w:val="22"/>
          <w:lang w:val="de-DE"/>
        </w:rPr>
        <w:tab/>
      </w:r>
      <w:r w:rsidR="0093182B" w:rsidRPr="008D403C">
        <w:rPr>
          <w:b/>
          <w:szCs w:val="22"/>
          <w:lang w:val="de-DE"/>
        </w:rPr>
        <w:t>Was ist Jakavi und wofür wird es angewendet?</w:t>
      </w:r>
    </w:p>
    <w:p w14:paraId="00F52831" w14:textId="77777777" w:rsidR="00177EDF" w:rsidRPr="008D403C" w:rsidRDefault="00177EDF" w:rsidP="00781798">
      <w:pPr>
        <w:keepNext/>
        <w:numPr>
          <w:ilvl w:val="12"/>
          <w:numId w:val="0"/>
        </w:numPr>
        <w:tabs>
          <w:tab w:val="clear" w:pos="567"/>
        </w:tabs>
        <w:spacing w:line="240" w:lineRule="auto"/>
        <w:rPr>
          <w:noProof/>
          <w:szCs w:val="22"/>
          <w:lang w:val="de-DE"/>
        </w:rPr>
      </w:pPr>
    </w:p>
    <w:p w14:paraId="58137E38" w14:textId="77777777" w:rsidR="000653FD" w:rsidRPr="008D403C" w:rsidRDefault="00AB5590" w:rsidP="00781798">
      <w:pPr>
        <w:pStyle w:val="Text"/>
        <w:spacing w:before="0"/>
        <w:jc w:val="left"/>
        <w:rPr>
          <w:noProof/>
          <w:sz w:val="22"/>
          <w:szCs w:val="22"/>
          <w:lang w:val="de-DE"/>
        </w:rPr>
      </w:pPr>
      <w:r w:rsidRPr="008D403C">
        <w:rPr>
          <w:noProof/>
          <w:sz w:val="22"/>
          <w:szCs w:val="22"/>
          <w:lang w:val="de-DE"/>
        </w:rPr>
        <w:t>Jakavi enthält den Wirkstoff Ruxolitinib.</w:t>
      </w:r>
    </w:p>
    <w:p w14:paraId="7EDE20CE" w14:textId="77777777" w:rsidR="000653FD" w:rsidRPr="008D403C" w:rsidRDefault="000653FD" w:rsidP="00781798">
      <w:pPr>
        <w:pStyle w:val="Text"/>
        <w:spacing w:before="0"/>
        <w:jc w:val="left"/>
        <w:rPr>
          <w:noProof/>
          <w:sz w:val="22"/>
          <w:szCs w:val="22"/>
          <w:lang w:val="de-DE"/>
        </w:rPr>
      </w:pPr>
    </w:p>
    <w:p w14:paraId="2A9D6ACF" w14:textId="17C8A61C" w:rsidR="000653FD" w:rsidRPr="008D403C" w:rsidRDefault="00AB5590" w:rsidP="00781798">
      <w:pPr>
        <w:pStyle w:val="Text"/>
        <w:spacing w:before="0"/>
        <w:jc w:val="left"/>
        <w:rPr>
          <w:sz w:val="22"/>
          <w:szCs w:val="22"/>
          <w:lang w:val="de-DE"/>
        </w:rPr>
      </w:pPr>
      <w:r w:rsidRPr="008D403C">
        <w:rPr>
          <w:noProof/>
          <w:sz w:val="22"/>
          <w:szCs w:val="22"/>
          <w:lang w:val="de-DE"/>
        </w:rPr>
        <w:t xml:space="preserve">Jakavi wird zur Behandlung erwachsener Patienten </w:t>
      </w:r>
      <w:r w:rsidR="009B00E1">
        <w:rPr>
          <w:noProof/>
          <w:sz w:val="22"/>
          <w:szCs w:val="22"/>
          <w:lang w:val="de-DE"/>
        </w:rPr>
        <w:t>angewendet</w:t>
      </w:r>
      <w:r w:rsidRPr="008D403C">
        <w:rPr>
          <w:noProof/>
          <w:sz w:val="22"/>
          <w:szCs w:val="22"/>
          <w:lang w:val="de-DE"/>
        </w:rPr>
        <w:t>, die</w:t>
      </w:r>
      <w:r w:rsidR="00B93A1E" w:rsidRPr="008D403C">
        <w:rPr>
          <w:noProof/>
          <w:sz w:val="22"/>
          <w:szCs w:val="22"/>
          <w:lang w:val="de-DE"/>
        </w:rPr>
        <w:t xml:space="preserve"> eine vergrößerte Milz haben oder an Symptome</w:t>
      </w:r>
      <w:r w:rsidR="00D43A0E" w:rsidRPr="008D403C">
        <w:rPr>
          <w:noProof/>
          <w:sz w:val="22"/>
          <w:szCs w:val="22"/>
          <w:lang w:val="de-DE"/>
        </w:rPr>
        <w:t>n</w:t>
      </w:r>
      <w:r w:rsidR="00B93A1E" w:rsidRPr="008D403C">
        <w:rPr>
          <w:noProof/>
          <w:sz w:val="22"/>
          <w:szCs w:val="22"/>
          <w:lang w:val="de-DE"/>
        </w:rPr>
        <w:t xml:space="preserve"> im Zusammenhang mit</w:t>
      </w:r>
      <w:r w:rsidRPr="008D403C">
        <w:rPr>
          <w:noProof/>
          <w:sz w:val="22"/>
          <w:szCs w:val="22"/>
          <w:lang w:val="de-DE"/>
        </w:rPr>
        <w:t xml:space="preserve"> Myelofibrose</w:t>
      </w:r>
      <w:r w:rsidR="00B93A1E" w:rsidRPr="008D403C">
        <w:rPr>
          <w:noProof/>
          <w:sz w:val="22"/>
          <w:szCs w:val="22"/>
          <w:lang w:val="de-DE"/>
        </w:rPr>
        <w:t>,</w:t>
      </w:r>
      <w:r w:rsidRPr="008D403C">
        <w:rPr>
          <w:noProof/>
          <w:sz w:val="22"/>
          <w:szCs w:val="22"/>
          <w:lang w:val="de-DE"/>
        </w:rPr>
        <w:t xml:space="preserve"> eine</w:t>
      </w:r>
      <w:r w:rsidR="00D43A0E" w:rsidRPr="008D403C">
        <w:rPr>
          <w:noProof/>
          <w:sz w:val="22"/>
          <w:szCs w:val="22"/>
          <w:lang w:val="de-DE"/>
        </w:rPr>
        <w:t>r</w:t>
      </w:r>
      <w:r w:rsidRPr="008D403C">
        <w:rPr>
          <w:noProof/>
          <w:sz w:val="22"/>
          <w:szCs w:val="22"/>
          <w:lang w:val="de-DE"/>
        </w:rPr>
        <w:t xml:space="preserve"> seltene</w:t>
      </w:r>
      <w:r w:rsidR="00D43A0E" w:rsidRPr="008D403C">
        <w:rPr>
          <w:noProof/>
          <w:sz w:val="22"/>
          <w:szCs w:val="22"/>
          <w:lang w:val="de-DE"/>
        </w:rPr>
        <w:t>n</w:t>
      </w:r>
      <w:r w:rsidRPr="008D403C">
        <w:rPr>
          <w:noProof/>
          <w:sz w:val="22"/>
          <w:szCs w:val="22"/>
          <w:lang w:val="de-DE"/>
        </w:rPr>
        <w:t xml:space="preserve"> Form von Blutkrebs</w:t>
      </w:r>
      <w:r w:rsidR="00B93A1E" w:rsidRPr="008D403C">
        <w:rPr>
          <w:noProof/>
          <w:sz w:val="22"/>
          <w:szCs w:val="22"/>
          <w:lang w:val="de-DE"/>
        </w:rPr>
        <w:t>,</w:t>
      </w:r>
      <w:r w:rsidRPr="008D403C">
        <w:rPr>
          <w:noProof/>
          <w:sz w:val="22"/>
          <w:szCs w:val="22"/>
          <w:lang w:val="de-DE"/>
        </w:rPr>
        <w:t xml:space="preserve"> </w:t>
      </w:r>
      <w:r w:rsidR="00B93A1E" w:rsidRPr="008D403C">
        <w:rPr>
          <w:noProof/>
          <w:sz w:val="22"/>
          <w:szCs w:val="22"/>
          <w:lang w:val="de-DE"/>
        </w:rPr>
        <w:t>leiden</w:t>
      </w:r>
      <w:r w:rsidRPr="008D403C">
        <w:rPr>
          <w:noProof/>
          <w:sz w:val="22"/>
          <w:szCs w:val="22"/>
          <w:lang w:val="de-DE"/>
        </w:rPr>
        <w:t>.</w:t>
      </w:r>
    </w:p>
    <w:p w14:paraId="7417574B" w14:textId="77777777" w:rsidR="007541A2" w:rsidRPr="008D403C" w:rsidRDefault="007541A2" w:rsidP="00781798">
      <w:pPr>
        <w:pStyle w:val="Text"/>
        <w:spacing w:before="0"/>
        <w:jc w:val="left"/>
        <w:rPr>
          <w:sz w:val="22"/>
          <w:szCs w:val="22"/>
          <w:lang w:val="de-DE"/>
        </w:rPr>
      </w:pPr>
    </w:p>
    <w:p w14:paraId="3E7CDF1E" w14:textId="0799324D" w:rsidR="007541A2" w:rsidRPr="008D403C" w:rsidRDefault="007541A2" w:rsidP="00781798">
      <w:pPr>
        <w:pStyle w:val="Text"/>
        <w:spacing w:before="0"/>
        <w:jc w:val="left"/>
        <w:rPr>
          <w:sz w:val="22"/>
          <w:szCs w:val="22"/>
          <w:lang w:val="de-DE"/>
        </w:rPr>
      </w:pPr>
      <w:r w:rsidRPr="008D403C">
        <w:rPr>
          <w:sz w:val="22"/>
          <w:szCs w:val="22"/>
          <w:lang w:val="de-DE"/>
        </w:rPr>
        <w:t xml:space="preserve">Jakavi wird auch zur Behandlung </w:t>
      </w:r>
      <w:r w:rsidR="007871EA" w:rsidRPr="008D403C">
        <w:rPr>
          <w:sz w:val="22"/>
          <w:szCs w:val="22"/>
          <w:lang w:val="de-DE"/>
        </w:rPr>
        <w:t xml:space="preserve">erwachsener </w:t>
      </w:r>
      <w:r w:rsidRPr="008D403C">
        <w:rPr>
          <w:sz w:val="22"/>
          <w:szCs w:val="22"/>
          <w:lang w:val="de-DE"/>
        </w:rPr>
        <w:t xml:space="preserve">Patienten mit Polycythaemia vera </w:t>
      </w:r>
      <w:r w:rsidR="009B00E1">
        <w:rPr>
          <w:sz w:val="22"/>
          <w:szCs w:val="22"/>
          <w:lang w:val="de-DE"/>
        </w:rPr>
        <w:t>angewendet</w:t>
      </w:r>
      <w:r w:rsidR="005464D8" w:rsidRPr="008D403C">
        <w:rPr>
          <w:sz w:val="22"/>
          <w:szCs w:val="22"/>
          <w:lang w:val="de-DE"/>
        </w:rPr>
        <w:t>,</w:t>
      </w:r>
      <w:r w:rsidR="005464D8" w:rsidRPr="008D403C">
        <w:t xml:space="preserve"> </w:t>
      </w:r>
      <w:r w:rsidR="005464D8" w:rsidRPr="008D403C">
        <w:rPr>
          <w:sz w:val="22"/>
          <w:szCs w:val="22"/>
          <w:lang w:val="de-DE"/>
        </w:rPr>
        <w:t>die resistent oder intolerant gegenüber Hydroxycarbamid sind.</w:t>
      </w:r>
    </w:p>
    <w:p w14:paraId="7903622C" w14:textId="1718B53D" w:rsidR="007871EA" w:rsidRPr="008D403C" w:rsidRDefault="007871EA" w:rsidP="00781798">
      <w:pPr>
        <w:pStyle w:val="Text"/>
        <w:spacing w:before="0"/>
        <w:jc w:val="left"/>
        <w:rPr>
          <w:sz w:val="22"/>
          <w:szCs w:val="22"/>
          <w:lang w:val="de-DE"/>
        </w:rPr>
      </w:pPr>
    </w:p>
    <w:p w14:paraId="3555B043" w14:textId="33747342" w:rsidR="00627AF4" w:rsidRPr="005C12DE" w:rsidRDefault="00627AF4" w:rsidP="00781798">
      <w:pPr>
        <w:pStyle w:val="Text"/>
        <w:keepNext/>
        <w:spacing w:before="0"/>
        <w:jc w:val="left"/>
        <w:rPr>
          <w:sz w:val="22"/>
          <w:szCs w:val="22"/>
          <w:lang w:val="de-DE"/>
        </w:rPr>
      </w:pPr>
      <w:r w:rsidRPr="008D403C">
        <w:rPr>
          <w:sz w:val="22"/>
          <w:szCs w:val="22"/>
        </w:rPr>
        <w:t xml:space="preserve">Jakavi wird auch </w:t>
      </w:r>
      <w:r w:rsidR="009B00E1">
        <w:rPr>
          <w:sz w:val="22"/>
          <w:szCs w:val="22"/>
        </w:rPr>
        <w:t>angewendet</w:t>
      </w:r>
      <w:r w:rsidRPr="008D403C">
        <w:rPr>
          <w:sz w:val="22"/>
          <w:szCs w:val="22"/>
        </w:rPr>
        <w:t xml:space="preserve"> zur </w:t>
      </w:r>
      <w:r w:rsidRPr="005C12DE">
        <w:rPr>
          <w:sz w:val="22"/>
          <w:szCs w:val="22"/>
        </w:rPr>
        <w:t>Behandlung</w:t>
      </w:r>
      <w:r w:rsidR="008D403C" w:rsidRPr="005C12DE">
        <w:rPr>
          <w:sz w:val="22"/>
          <w:szCs w:val="22"/>
        </w:rPr>
        <w:t xml:space="preserve"> von</w:t>
      </w:r>
      <w:r w:rsidRPr="005C12DE">
        <w:rPr>
          <w:sz w:val="22"/>
          <w:szCs w:val="22"/>
        </w:rPr>
        <w:t>:</w:t>
      </w:r>
    </w:p>
    <w:p w14:paraId="3357C0B3" w14:textId="1B2B7B4F" w:rsidR="00627AF4" w:rsidRPr="005C12DE" w:rsidRDefault="00627AF4" w:rsidP="00781798">
      <w:pPr>
        <w:pStyle w:val="Text"/>
        <w:keepNext/>
        <w:spacing w:before="0"/>
        <w:ind w:left="567" w:hanging="567"/>
        <w:jc w:val="left"/>
      </w:pPr>
      <w:r w:rsidRPr="005C12DE">
        <w:rPr>
          <w:sz w:val="22"/>
          <w:szCs w:val="22"/>
        </w:rPr>
        <w:t>-</w:t>
      </w:r>
      <w:r w:rsidRPr="005C12DE">
        <w:rPr>
          <w:sz w:val="22"/>
          <w:szCs w:val="22"/>
        </w:rPr>
        <w:tab/>
        <w:t xml:space="preserve">Kindern </w:t>
      </w:r>
      <w:r w:rsidR="00B03DAA" w:rsidRPr="005C12DE">
        <w:rPr>
          <w:sz w:val="22"/>
          <w:szCs w:val="22"/>
          <w:lang w:val="de-DE"/>
        </w:rPr>
        <w:t xml:space="preserve">und Jugendlichen </w:t>
      </w:r>
      <w:r w:rsidRPr="005C12DE">
        <w:rPr>
          <w:sz w:val="22"/>
          <w:szCs w:val="22"/>
        </w:rPr>
        <w:t>ab einem</w:t>
      </w:r>
      <w:r w:rsidR="001905A9" w:rsidRPr="005C12DE">
        <w:rPr>
          <w:sz w:val="22"/>
          <w:szCs w:val="22"/>
          <w:lang w:val="de-DE"/>
        </w:rPr>
        <w:t xml:space="preserve"> </w:t>
      </w:r>
      <w:r w:rsidRPr="005C12DE">
        <w:rPr>
          <w:sz w:val="22"/>
          <w:szCs w:val="22"/>
        </w:rPr>
        <w:t>Alter von 28 Tagen</w:t>
      </w:r>
      <w:r w:rsidR="004B4A2B" w:rsidRPr="005C12DE">
        <w:rPr>
          <w:sz w:val="22"/>
          <w:szCs w:val="22"/>
          <w:lang w:val="de-DE"/>
        </w:rPr>
        <w:t xml:space="preserve"> </w:t>
      </w:r>
      <w:r w:rsidRPr="005C12DE">
        <w:rPr>
          <w:sz w:val="22"/>
          <w:szCs w:val="22"/>
        </w:rPr>
        <w:t xml:space="preserve">und Erwachsenen mit akuter </w:t>
      </w:r>
      <w:r w:rsidRPr="005C12DE">
        <w:rPr>
          <w:sz w:val="22"/>
          <w:szCs w:val="22"/>
          <w:lang w:val="de-DE"/>
        </w:rPr>
        <w:t>Graft</w:t>
      </w:r>
      <w:r w:rsidRPr="005C12DE">
        <w:rPr>
          <w:sz w:val="22"/>
          <w:szCs w:val="22"/>
          <w:lang w:val="de-DE"/>
        </w:rPr>
        <w:noBreakHyphen/>
        <w:t>versus</w:t>
      </w:r>
      <w:r w:rsidRPr="005C12DE">
        <w:rPr>
          <w:sz w:val="22"/>
          <w:szCs w:val="22"/>
          <w:lang w:val="de-DE"/>
        </w:rPr>
        <w:noBreakHyphen/>
        <w:t>Host</w:t>
      </w:r>
      <w:r w:rsidRPr="005C12DE">
        <w:rPr>
          <w:sz w:val="22"/>
          <w:szCs w:val="22"/>
          <w:lang w:val="de-DE"/>
        </w:rPr>
        <w:noBreakHyphen/>
        <w:t xml:space="preserve">Erkrankung </w:t>
      </w:r>
      <w:r w:rsidRPr="005C12DE">
        <w:rPr>
          <w:sz w:val="22"/>
          <w:szCs w:val="22"/>
        </w:rPr>
        <w:t>(GvHD).</w:t>
      </w:r>
    </w:p>
    <w:p w14:paraId="48885C02" w14:textId="6E26362D" w:rsidR="00627AF4" w:rsidRPr="005C12DE" w:rsidRDefault="00627AF4" w:rsidP="00781798">
      <w:pPr>
        <w:pStyle w:val="Text"/>
        <w:keepNext/>
        <w:spacing w:before="0"/>
        <w:ind w:left="567" w:hanging="567"/>
        <w:jc w:val="left"/>
      </w:pPr>
      <w:r w:rsidRPr="005C12DE">
        <w:rPr>
          <w:sz w:val="22"/>
          <w:szCs w:val="22"/>
        </w:rPr>
        <w:t>-</w:t>
      </w:r>
      <w:r w:rsidRPr="005C12DE">
        <w:rPr>
          <w:sz w:val="22"/>
          <w:szCs w:val="22"/>
        </w:rPr>
        <w:tab/>
        <w:t xml:space="preserve">Kindern </w:t>
      </w:r>
      <w:r w:rsidR="00B03DAA" w:rsidRPr="005C12DE">
        <w:rPr>
          <w:sz w:val="22"/>
          <w:szCs w:val="22"/>
          <w:lang w:val="de-DE"/>
        </w:rPr>
        <w:t xml:space="preserve">und Jugendlichen </w:t>
      </w:r>
      <w:r w:rsidRPr="005C12DE">
        <w:rPr>
          <w:sz w:val="22"/>
          <w:szCs w:val="22"/>
        </w:rPr>
        <w:t>ab einem</w:t>
      </w:r>
      <w:r w:rsidR="001905A9" w:rsidRPr="005C12DE">
        <w:rPr>
          <w:sz w:val="22"/>
          <w:szCs w:val="22"/>
          <w:lang w:val="de-DE"/>
        </w:rPr>
        <w:t xml:space="preserve"> </w:t>
      </w:r>
      <w:r w:rsidRPr="005C12DE">
        <w:rPr>
          <w:sz w:val="22"/>
          <w:szCs w:val="22"/>
        </w:rPr>
        <w:t>Alter von 6 Monaten</w:t>
      </w:r>
      <w:r w:rsidR="001905A9" w:rsidRPr="005C12DE">
        <w:rPr>
          <w:sz w:val="22"/>
          <w:szCs w:val="22"/>
          <w:lang w:val="de-DE"/>
        </w:rPr>
        <w:t xml:space="preserve"> </w:t>
      </w:r>
      <w:r w:rsidRPr="005C12DE">
        <w:rPr>
          <w:sz w:val="22"/>
          <w:szCs w:val="22"/>
        </w:rPr>
        <w:t>und</w:t>
      </w:r>
      <w:r w:rsidR="002C6080" w:rsidRPr="005C12DE">
        <w:rPr>
          <w:sz w:val="22"/>
          <w:szCs w:val="22"/>
          <w:lang w:val="de-DE"/>
        </w:rPr>
        <w:t xml:space="preserve"> </w:t>
      </w:r>
      <w:r w:rsidRPr="005C12DE">
        <w:rPr>
          <w:sz w:val="22"/>
          <w:szCs w:val="22"/>
        </w:rPr>
        <w:t>Erwachsenen mit chronischer GvHD.</w:t>
      </w:r>
    </w:p>
    <w:p w14:paraId="29ED9710" w14:textId="612001B3" w:rsidR="007871EA" w:rsidRPr="008D403C" w:rsidRDefault="007871EA" w:rsidP="00781798">
      <w:pPr>
        <w:pStyle w:val="Text"/>
        <w:spacing w:before="0"/>
        <w:jc w:val="left"/>
        <w:rPr>
          <w:sz w:val="22"/>
          <w:szCs w:val="22"/>
          <w:lang w:val="de-DE"/>
        </w:rPr>
      </w:pPr>
      <w:r w:rsidRPr="005C12DE">
        <w:rPr>
          <w:sz w:val="22"/>
          <w:szCs w:val="22"/>
          <w:lang w:val="de-DE"/>
        </w:rPr>
        <w:t>Es gibt zwei Formen der GvHD: eine als akute GvHD</w:t>
      </w:r>
      <w:r w:rsidRPr="008D403C">
        <w:rPr>
          <w:sz w:val="22"/>
          <w:szCs w:val="22"/>
          <w:lang w:val="de-DE"/>
        </w:rPr>
        <w:t xml:space="preserve"> bezeichnete frühe Form, die normalerweise kurz nach der Transplantation auftritt und Haut, Leber und Magen-Darm-Trakt </w:t>
      </w:r>
      <w:r w:rsidR="00A233B9" w:rsidRPr="008D403C">
        <w:rPr>
          <w:sz w:val="22"/>
          <w:szCs w:val="22"/>
          <w:lang w:val="de-DE"/>
        </w:rPr>
        <w:t xml:space="preserve">betreffen </w:t>
      </w:r>
      <w:r w:rsidRPr="008D403C">
        <w:rPr>
          <w:sz w:val="22"/>
          <w:szCs w:val="22"/>
          <w:lang w:val="de-DE"/>
        </w:rPr>
        <w:t xml:space="preserve">kann, und eine als chronische GvHD bezeichnete Form, die später, </w:t>
      </w:r>
      <w:r w:rsidR="00B52E20" w:rsidRPr="008D403C">
        <w:rPr>
          <w:sz w:val="22"/>
          <w:szCs w:val="22"/>
          <w:lang w:val="de-DE"/>
        </w:rPr>
        <w:t xml:space="preserve">in der Regel Wochen bis Monate </w:t>
      </w:r>
      <w:r w:rsidRPr="008D403C">
        <w:rPr>
          <w:sz w:val="22"/>
          <w:szCs w:val="22"/>
          <w:lang w:val="de-DE"/>
        </w:rPr>
        <w:t>nach der Transplantation auftritt. Die chronische GvHD kann nahezu jedes Organ</w:t>
      </w:r>
      <w:r w:rsidR="00A233B9" w:rsidRPr="008D403C">
        <w:rPr>
          <w:sz w:val="22"/>
          <w:szCs w:val="22"/>
          <w:lang w:val="de-DE"/>
        </w:rPr>
        <w:t xml:space="preserve"> betreffen</w:t>
      </w:r>
      <w:r w:rsidRPr="008D403C">
        <w:rPr>
          <w:sz w:val="22"/>
          <w:szCs w:val="22"/>
          <w:lang w:val="de-DE"/>
        </w:rPr>
        <w:t>.</w:t>
      </w:r>
    </w:p>
    <w:p w14:paraId="578859F0" w14:textId="77777777" w:rsidR="000653FD" w:rsidRPr="008D403C" w:rsidRDefault="000653FD" w:rsidP="00781798">
      <w:pPr>
        <w:pStyle w:val="Text"/>
        <w:spacing w:before="0"/>
        <w:jc w:val="left"/>
        <w:rPr>
          <w:sz w:val="22"/>
          <w:szCs w:val="22"/>
          <w:lang w:val="de-DE"/>
        </w:rPr>
      </w:pPr>
    </w:p>
    <w:p w14:paraId="24EF3670" w14:textId="77777777" w:rsidR="000653FD" w:rsidRPr="008D403C" w:rsidRDefault="004E2D88" w:rsidP="00781798">
      <w:pPr>
        <w:pStyle w:val="Text"/>
        <w:keepNext/>
        <w:spacing w:before="0"/>
        <w:jc w:val="left"/>
        <w:rPr>
          <w:b/>
          <w:sz w:val="22"/>
          <w:szCs w:val="22"/>
          <w:lang w:val="de-DE"/>
        </w:rPr>
      </w:pPr>
      <w:r w:rsidRPr="008D403C">
        <w:rPr>
          <w:b/>
          <w:sz w:val="22"/>
          <w:szCs w:val="22"/>
          <w:lang w:val="de-DE"/>
        </w:rPr>
        <w:t xml:space="preserve">Wie </w:t>
      </w:r>
      <w:r w:rsidR="000653FD" w:rsidRPr="008D403C">
        <w:rPr>
          <w:b/>
          <w:sz w:val="22"/>
          <w:szCs w:val="22"/>
          <w:lang w:val="de-DE"/>
        </w:rPr>
        <w:t>Jakavi w</w:t>
      </w:r>
      <w:r w:rsidRPr="008D403C">
        <w:rPr>
          <w:b/>
          <w:sz w:val="22"/>
          <w:szCs w:val="22"/>
          <w:lang w:val="de-DE"/>
        </w:rPr>
        <w:t>irkt</w:t>
      </w:r>
    </w:p>
    <w:p w14:paraId="08082FE5" w14:textId="23EE11A9" w:rsidR="000653FD" w:rsidRPr="008D403C" w:rsidRDefault="00D52A50" w:rsidP="00781798">
      <w:pPr>
        <w:pStyle w:val="Text"/>
        <w:spacing w:before="0"/>
        <w:jc w:val="left"/>
        <w:rPr>
          <w:sz w:val="22"/>
          <w:szCs w:val="22"/>
          <w:lang w:val="de-DE" w:bidi="th-TH"/>
        </w:rPr>
      </w:pPr>
      <w:r w:rsidRPr="008D403C">
        <w:rPr>
          <w:sz w:val="22"/>
          <w:szCs w:val="22"/>
          <w:lang w:val="de-DE" w:bidi="th-TH"/>
        </w:rPr>
        <w:t xml:space="preserve">Eine Vergrößerung der Milz ist eines der Hauptmerkmale der Myelofibrose. Myelofibrose ist eine Erkrankung des Knochenmarks, bei der das Mark durch Narbengewebe ersetzt wird. Das krankhafte Mark kann nicht mehr ausreichend normale Blutzellen </w:t>
      </w:r>
      <w:r w:rsidR="00CD63F9" w:rsidRPr="008D403C">
        <w:rPr>
          <w:sz w:val="22"/>
          <w:szCs w:val="22"/>
          <w:lang w:val="de-DE" w:bidi="th-TH"/>
        </w:rPr>
        <w:t>bilden. Dies führt</w:t>
      </w:r>
      <w:r w:rsidRPr="008D403C">
        <w:rPr>
          <w:sz w:val="22"/>
          <w:szCs w:val="22"/>
          <w:lang w:val="de-DE" w:bidi="th-TH"/>
        </w:rPr>
        <w:t xml:space="preserve"> zu einer merkli</w:t>
      </w:r>
      <w:r w:rsidR="00CD63F9" w:rsidRPr="008D403C">
        <w:rPr>
          <w:sz w:val="22"/>
          <w:szCs w:val="22"/>
          <w:lang w:val="de-DE" w:bidi="th-TH"/>
        </w:rPr>
        <w:t>chen Vergrößerung der Milz</w:t>
      </w:r>
      <w:r w:rsidRPr="008D403C">
        <w:rPr>
          <w:sz w:val="22"/>
          <w:szCs w:val="22"/>
          <w:lang w:val="de-DE" w:bidi="th-TH"/>
        </w:rPr>
        <w:t>. Durch die Hemmung der Wirkung bestimmter Enzyme (sogenannte Janus-assoziierte Kinasen) kann Jakavi die Größe der Milz bei Patienten verkleinern, die an Myelofibrose erkrankt sind</w:t>
      </w:r>
      <w:r w:rsidR="000F6E5F">
        <w:rPr>
          <w:sz w:val="22"/>
          <w:szCs w:val="22"/>
          <w:lang w:val="de-DE" w:bidi="th-TH"/>
        </w:rPr>
        <w:t>,</w:t>
      </w:r>
      <w:r w:rsidRPr="008D403C">
        <w:rPr>
          <w:sz w:val="22"/>
          <w:szCs w:val="22"/>
          <w:lang w:val="de-DE" w:bidi="th-TH"/>
        </w:rPr>
        <w:t xml:space="preserve"> und Symptome wie Fieber, Nachtschweiß, Knochenschmerzen und Gewichtsverlust </w:t>
      </w:r>
      <w:r w:rsidR="000535C7" w:rsidRPr="008D403C">
        <w:rPr>
          <w:sz w:val="22"/>
          <w:szCs w:val="22"/>
          <w:lang w:val="de-DE" w:bidi="th-TH"/>
        </w:rPr>
        <w:t xml:space="preserve">bei </w:t>
      </w:r>
      <w:r w:rsidR="000535C7" w:rsidRPr="008D403C">
        <w:rPr>
          <w:sz w:val="22"/>
          <w:szCs w:val="22"/>
          <w:lang w:val="de-DE" w:bidi="th-TH"/>
        </w:rPr>
        <w:lastRenderedPageBreak/>
        <w:t xml:space="preserve">Patienten mit Myelofibrose </w:t>
      </w:r>
      <w:r w:rsidRPr="008D403C">
        <w:rPr>
          <w:sz w:val="22"/>
          <w:szCs w:val="22"/>
          <w:lang w:val="de-DE" w:bidi="th-TH"/>
        </w:rPr>
        <w:t>lindern. Jakavi kann helfen</w:t>
      </w:r>
      <w:r w:rsidR="00A40BF3" w:rsidRPr="008D403C">
        <w:rPr>
          <w:sz w:val="22"/>
          <w:szCs w:val="22"/>
          <w:lang w:val="de-DE" w:bidi="th-TH"/>
        </w:rPr>
        <w:t>,</w:t>
      </w:r>
      <w:r w:rsidRPr="008D403C">
        <w:rPr>
          <w:sz w:val="22"/>
          <w:szCs w:val="22"/>
          <w:lang w:val="de-DE" w:bidi="th-TH"/>
        </w:rPr>
        <w:t xml:space="preserve"> das Risiko schwerwiegender Blut- oder Gefäßerkrankungen zu reduzieren.</w:t>
      </w:r>
    </w:p>
    <w:p w14:paraId="3D22296D" w14:textId="77777777" w:rsidR="007541A2" w:rsidRPr="008D403C" w:rsidRDefault="007541A2" w:rsidP="00781798">
      <w:pPr>
        <w:pStyle w:val="Text"/>
        <w:spacing w:before="0"/>
        <w:jc w:val="left"/>
        <w:rPr>
          <w:sz w:val="22"/>
          <w:szCs w:val="22"/>
          <w:lang w:val="de-DE"/>
        </w:rPr>
      </w:pPr>
    </w:p>
    <w:p w14:paraId="629C0E24" w14:textId="7F284DDE" w:rsidR="007541A2" w:rsidRPr="008D403C" w:rsidRDefault="007541A2" w:rsidP="00781798">
      <w:pPr>
        <w:pStyle w:val="Text"/>
        <w:spacing w:before="0"/>
        <w:jc w:val="left"/>
        <w:rPr>
          <w:sz w:val="22"/>
          <w:szCs w:val="22"/>
          <w:lang w:val="de-DE"/>
        </w:rPr>
      </w:pPr>
      <w:r w:rsidRPr="008D403C">
        <w:rPr>
          <w:sz w:val="22"/>
          <w:szCs w:val="22"/>
          <w:lang w:val="de-DE"/>
        </w:rPr>
        <w:t>Die Polycythaemia vera ist eine Erkrankung des Knochenmarks, bei der das Knochenmark zu viele rote Blutkörperchen bildet. Aufgrund der erhöhten Anzahl roter Blutkörperchen wird das Blut dickflüssiger. Durch die Hemmung bestimmter Enzyme (sogenannte Janus-assoziierte Kinasen, JAK1 und JAK2) kann Jakavi bei Patienten, die an Polycythaemia vera erkrankt sind, Symptome lindern, die Größe der Milz verkleinern und die Menge der gebildeten roten Blutkörperchen vermindern und somit möglicherweise das Risiko für schwerwiegende Komplikationen des Blutes oder der Gefäße reduzieren.</w:t>
      </w:r>
    </w:p>
    <w:p w14:paraId="17D7693A" w14:textId="7AC4EF2B" w:rsidR="00311D53" w:rsidRPr="008D403C" w:rsidRDefault="00311D53" w:rsidP="00781798">
      <w:pPr>
        <w:pStyle w:val="Text"/>
        <w:spacing w:before="0"/>
        <w:jc w:val="left"/>
        <w:rPr>
          <w:sz w:val="22"/>
          <w:szCs w:val="22"/>
          <w:lang w:val="de-DE"/>
        </w:rPr>
      </w:pPr>
    </w:p>
    <w:p w14:paraId="70183C0E" w14:textId="484036CF" w:rsidR="00663AFB" w:rsidRPr="008D403C" w:rsidRDefault="00663AFB" w:rsidP="00781798">
      <w:pPr>
        <w:pStyle w:val="Text"/>
        <w:spacing w:before="0"/>
        <w:jc w:val="left"/>
        <w:rPr>
          <w:sz w:val="22"/>
          <w:szCs w:val="22"/>
          <w:lang w:val="de-DE"/>
        </w:rPr>
      </w:pPr>
      <w:r w:rsidRPr="008D403C">
        <w:rPr>
          <w:sz w:val="22"/>
          <w:szCs w:val="22"/>
          <w:lang w:val="de-DE"/>
        </w:rPr>
        <w:t>Die Graft</w:t>
      </w:r>
      <w:r w:rsidR="00C06EBE" w:rsidRPr="008D403C">
        <w:rPr>
          <w:sz w:val="22"/>
          <w:szCs w:val="22"/>
          <w:lang w:val="de-DE"/>
        </w:rPr>
        <w:noBreakHyphen/>
      </w:r>
      <w:r w:rsidRPr="008D403C">
        <w:rPr>
          <w:sz w:val="22"/>
          <w:szCs w:val="22"/>
          <w:lang w:val="de-DE"/>
        </w:rPr>
        <w:t>versus</w:t>
      </w:r>
      <w:r w:rsidR="00C06EBE" w:rsidRPr="008D403C">
        <w:rPr>
          <w:sz w:val="22"/>
          <w:szCs w:val="22"/>
          <w:lang w:val="de-DE"/>
        </w:rPr>
        <w:noBreakHyphen/>
      </w:r>
      <w:r w:rsidRPr="008D403C">
        <w:rPr>
          <w:sz w:val="22"/>
          <w:szCs w:val="22"/>
          <w:lang w:val="de-DE"/>
        </w:rPr>
        <w:t>Host</w:t>
      </w:r>
      <w:r w:rsidR="00C06EBE" w:rsidRPr="008D403C">
        <w:rPr>
          <w:sz w:val="22"/>
          <w:szCs w:val="22"/>
          <w:lang w:val="de-DE"/>
        </w:rPr>
        <w:noBreakHyphen/>
      </w:r>
      <w:r w:rsidR="005B7848" w:rsidRPr="008D403C">
        <w:rPr>
          <w:sz w:val="22"/>
          <w:szCs w:val="22"/>
          <w:lang w:val="de-DE"/>
        </w:rPr>
        <w:t>Erkrankung</w:t>
      </w:r>
      <w:r w:rsidRPr="008D403C">
        <w:rPr>
          <w:sz w:val="22"/>
          <w:szCs w:val="22"/>
          <w:lang w:val="de-DE"/>
        </w:rPr>
        <w:t xml:space="preserve"> ist eine Komplikation, die nach </w:t>
      </w:r>
      <w:r w:rsidR="003936E5" w:rsidRPr="008D403C">
        <w:rPr>
          <w:sz w:val="22"/>
          <w:szCs w:val="22"/>
          <w:lang w:val="de-DE"/>
        </w:rPr>
        <w:t>Transplantationen</w:t>
      </w:r>
      <w:r w:rsidRPr="008D403C">
        <w:rPr>
          <w:sz w:val="22"/>
          <w:szCs w:val="22"/>
          <w:lang w:val="de-DE"/>
        </w:rPr>
        <w:t xml:space="preserve"> auftritt, wenn bestimmte Zellen (T</w:t>
      </w:r>
      <w:r w:rsidR="00F46CDF" w:rsidRPr="008D403C">
        <w:rPr>
          <w:sz w:val="22"/>
          <w:szCs w:val="22"/>
          <w:lang w:val="de-DE"/>
        </w:rPr>
        <w:noBreakHyphen/>
      </w:r>
      <w:r w:rsidRPr="008D403C">
        <w:rPr>
          <w:sz w:val="22"/>
          <w:szCs w:val="22"/>
          <w:lang w:val="de-DE"/>
        </w:rPr>
        <w:t xml:space="preserve">Zellen) im Transplantat des Spenders (z. B. Knochenmark) die </w:t>
      </w:r>
      <w:r w:rsidR="00A233B9" w:rsidRPr="008D403C">
        <w:rPr>
          <w:sz w:val="22"/>
          <w:szCs w:val="22"/>
          <w:lang w:val="de-DE"/>
        </w:rPr>
        <w:t xml:space="preserve">Zellen bzw. Organe des Empfängers </w:t>
      </w:r>
      <w:r w:rsidRPr="008D403C">
        <w:rPr>
          <w:sz w:val="22"/>
          <w:szCs w:val="22"/>
          <w:lang w:val="de-DE"/>
        </w:rPr>
        <w:t xml:space="preserve">nicht erkennen und angreifen. Durch die </w:t>
      </w:r>
      <w:r w:rsidR="003936E5" w:rsidRPr="008D403C">
        <w:rPr>
          <w:sz w:val="22"/>
          <w:szCs w:val="22"/>
          <w:lang w:val="de-DE"/>
        </w:rPr>
        <w:t>Hemmung</w:t>
      </w:r>
      <w:r w:rsidRPr="008D403C">
        <w:rPr>
          <w:sz w:val="22"/>
          <w:szCs w:val="22"/>
          <w:lang w:val="de-DE"/>
        </w:rPr>
        <w:t xml:space="preserve"> </w:t>
      </w:r>
      <w:r w:rsidR="003936E5" w:rsidRPr="008D403C">
        <w:rPr>
          <w:sz w:val="22"/>
          <w:szCs w:val="22"/>
          <w:lang w:val="de-DE"/>
        </w:rPr>
        <w:t>bestimmter</w:t>
      </w:r>
      <w:r w:rsidRPr="008D403C">
        <w:rPr>
          <w:sz w:val="22"/>
          <w:szCs w:val="22"/>
          <w:lang w:val="de-DE"/>
        </w:rPr>
        <w:t xml:space="preserve"> Enzyme</w:t>
      </w:r>
      <w:r w:rsidR="003936E5" w:rsidRPr="008D403C">
        <w:rPr>
          <w:sz w:val="22"/>
          <w:szCs w:val="22"/>
          <w:lang w:val="de-DE"/>
        </w:rPr>
        <w:t xml:space="preserve"> (sogenannte Janus-assoziierte Kinasen, JAK1 und JAK2)</w:t>
      </w:r>
      <w:r w:rsidRPr="008D403C">
        <w:rPr>
          <w:sz w:val="22"/>
          <w:szCs w:val="22"/>
          <w:lang w:val="de-DE"/>
        </w:rPr>
        <w:t xml:space="preserve"> lindert Jakavi die Anzeichen und Symp</w:t>
      </w:r>
      <w:r w:rsidR="003936E5" w:rsidRPr="008D403C">
        <w:rPr>
          <w:sz w:val="22"/>
          <w:szCs w:val="22"/>
          <w:lang w:val="de-DE"/>
        </w:rPr>
        <w:t>t</w:t>
      </w:r>
      <w:r w:rsidRPr="008D403C">
        <w:rPr>
          <w:sz w:val="22"/>
          <w:szCs w:val="22"/>
          <w:lang w:val="de-DE"/>
        </w:rPr>
        <w:t>ome akuter und chronischer Formen der Graft</w:t>
      </w:r>
      <w:r w:rsidR="00C06EBE" w:rsidRPr="008D403C">
        <w:rPr>
          <w:sz w:val="22"/>
          <w:szCs w:val="22"/>
          <w:lang w:val="de-DE"/>
        </w:rPr>
        <w:noBreakHyphen/>
      </w:r>
      <w:r w:rsidRPr="008D403C">
        <w:rPr>
          <w:sz w:val="22"/>
          <w:szCs w:val="22"/>
          <w:lang w:val="de-DE"/>
        </w:rPr>
        <w:t>versus</w:t>
      </w:r>
      <w:r w:rsidR="00C06EBE" w:rsidRPr="008D403C">
        <w:rPr>
          <w:sz w:val="22"/>
          <w:szCs w:val="22"/>
          <w:lang w:val="de-DE"/>
        </w:rPr>
        <w:noBreakHyphen/>
      </w:r>
      <w:r w:rsidRPr="008D403C">
        <w:rPr>
          <w:sz w:val="22"/>
          <w:szCs w:val="22"/>
          <w:lang w:val="de-DE"/>
        </w:rPr>
        <w:t>Host</w:t>
      </w:r>
      <w:r w:rsidR="00C06EBE" w:rsidRPr="008D403C">
        <w:rPr>
          <w:sz w:val="22"/>
          <w:szCs w:val="22"/>
          <w:lang w:val="de-DE"/>
        </w:rPr>
        <w:noBreakHyphen/>
      </w:r>
      <w:r w:rsidR="005B7848" w:rsidRPr="008D403C">
        <w:rPr>
          <w:sz w:val="22"/>
          <w:szCs w:val="22"/>
          <w:lang w:val="de-DE"/>
        </w:rPr>
        <w:t>Erkrankung</w:t>
      </w:r>
      <w:r w:rsidRPr="008D403C">
        <w:rPr>
          <w:sz w:val="22"/>
          <w:szCs w:val="22"/>
          <w:lang w:val="de-DE"/>
        </w:rPr>
        <w:t>, was zu einer Verbesserung der Erkrankung und d</w:t>
      </w:r>
      <w:r w:rsidR="007F29FD" w:rsidRPr="008D403C">
        <w:rPr>
          <w:sz w:val="22"/>
          <w:szCs w:val="22"/>
          <w:lang w:val="de-DE"/>
        </w:rPr>
        <w:t>em</w:t>
      </w:r>
      <w:r w:rsidRPr="008D403C">
        <w:rPr>
          <w:sz w:val="22"/>
          <w:szCs w:val="22"/>
          <w:lang w:val="de-DE"/>
        </w:rPr>
        <w:t xml:space="preserve"> Überleben der transplantierten Zellen führt.</w:t>
      </w:r>
    </w:p>
    <w:p w14:paraId="7DA8FEE9" w14:textId="77777777" w:rsidR="00663AFB" w:rsidRPr="008D403C" w:rsidRDefault="00663AFB" w:rsidP="00781798">
      <w:pPr>
        <w:pStyle w:val="Text"/>
        <w:spacing w:before="0"/>
        <w:jc w:val="left"/>
        <w:rPr>
          <w:sz w:val="22"/>
          <w:szCs w:val="22"/>
          <w:lang w:val="de-DE"/>
        </w:rPr>
      </w:pPr>
    </w:p>
    <w:p w14:paraId="3DEC89FF" w14:textId="77777777" w:rsidR="004E2D88" w:rsidRPr="008D403C" w:rsidRDefault="004E2D88" w:rsidP="00781798">
      <w:pPr>
        <w:numPr>
          <w:ilvl w:val="12"/>
          <w:numId w:val="0"/>
        </w:numPr>
        <w:spacing w:line="240" w:lineRule="auto"/>
        <w:ind w:right="-2"/>
        <w:rPr>
          <w:noProof/>
          <w:szCs w:val="22"/>
          <w:lang w:val="de-DE"/>
        </w:rPr>
      </w:pPr>
      <w:r w:rsidRPr="008D403C">
        <w:rPr>
          <w:noProof/>
          <w:szCs w:val="22"/>
          <w:lang w:val="de-DE"/>
        </w:rPr>
        <w:t>Wenn Sie Fragen zur Wirkungsweise von Jakavi haben oder wissen wollen, warum Ihnen dieses Arzneimittel verschrieben worden ist, fragen Sie Ihren Arzt.</w:t>
      </w:r>
    </w:p>
    <w:p w14:paraId="3676D0C2" w14:textId="77777777" w:rsidR="00177EDF" w:rsidRPr="008D403C" w:rsidRDefault="00177EDF" w:rsidP="00781798">
      <w:pPr>
        <w:tabs>
          <w:tab w:val="clear" w:pos="567"/>
        </w:tabs>
        <w:spacing w:line="240" w:lineRule="auto"/>
        <w:ind w:right="-2"/>
        <w:rPr>
          <w:noProof/>
          <w:szCs w:val="22"/>
          <w:lang w:val="de-DE"/>
        </w:rPr>
      </w:pPr>
    </w:p>
    <w:p w14:paraId="07336325" w14:textId="77777777" w:rsidR="000653FD" w:rsidRPr="008D403C" w:rsidRDefault="000653FD" w:rsidP="00781798">
      <w:pPr>
        <w:tabs>
          <w:tab w:val="clear" w:pos="567"/>
        </w:tabs>
        <w:spacing w:line="240" w:lineRule="auto"/>
        <w:ind w:right="-2"/>
        <w:rPr>
          <w:noProof/>
          <w:szCs w:val="22"/>
          <w:lang w:val="de-DE"/>
        </w:rPr>
      </w:pPr>
    </w:p>
    <w:p w14:paraId="596F2C8D" w14:textId="77777777" w:rsidR="00177EDF" w:rsidRPr="008D403C" w:rsidRDefault="00177EDF" w:rsidP="00781798">
      <w:pPr>
        <w:keepNext/>
        <w:tabs>
          <w:tab w:val="clear" w:pos="567"/>
        </w:tabs>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006B781D" w:rsidRPr="008D403C">
        <w:rPr>
          <w:b/>
          <w:szCs w:val="22"/>
          <w:lang w:val="de-DE"/>
        </w:rPr>
        <w:t>Was sollten Sie vor der Einnahme von Jakavi beachten?</w:t>
      </w:r>
    </w:p>
    <w:p w14:paraId="190CFA36" w14:textId="77777777" w:rsidR="00177EDF" w:rsidRPr="008D403C" w:rsidRDefault="00177EDF" w:rsidP="00781798">
      <w:pPr>
        <w:keepNext/>
        <w:tabs>
          <w:tab w:val="clear" w:pos="567"/>
        </w:tabs>
        <w:spacing w:line="240" w:lineRule="auto"/>
        <w:rPr>
          <w:noProof/>
          <w:szCs w:val="22"/>
          <w:lang w:val="de-DE"/>
        </w:rPr>
      </w:pPr>
    </w:p>
    <w:p w14:paraId="21E7AD0E" w14:textId="77777777" w:rsidR="00177EDF" w:rsidRPr="008D403C" w:rsidRDefault="006B781D" w:rsidP="00781798">
      <w:pPr>
        <w:pStyle w:val="Text"/>
        <w:spacing w:before="0"/>
        <w:jc w:val="left"/>
        <w:rPr>
          <w:sz w:val="22"/>
          <w:szCs w:val="22"/>
          <w:lang w:val="de-DE"/>
        </w:rPr>
      </w:pPr>
      <w:r w:rsidRPr="008D403C">
        <w:rPr>
          <w:sz w:val="22"/>
          <w:szCs w:val="22"/>
          <w:lang w:val="de-DE"/>
        </w:rPr>
        <w:t>Befolgen Sie die Anweisungen Ihres Arztes genau. Diese können von den allgemeinen Informationen, die in dieser Packungsbeilage enthalten sind, abweichen.</w:t>
      </w:r>
    </w:p>
    <w:p w14:paraId="4FE6B7D8" w14:textId="77777777" w:rsidR="00177EDF" w:rsidRPr="008D403C" w:rsidRDefault="00177EDF" w:rsidP="00781798">
      <w:pPr>
        <w:tabs>
          <w:tab w:val="clear" w:pos="567"/>
        </w:tabs>
        <w:spacing w:line="240" w:lineRule="auto"/>
        <w:ind w:right="-2"/>
        <w:rPr>
          <w:noProof/>
          <w:szCs w:val="22"/>
          <w:lang w:val="de-DE"/>
        </w:rPr>
      </w:pPr>
    </w:p>
    <w:p w14:paraId="6127B76D" w14:textId="77777777" w:rsidR="00177EDF" w:rsidRPr="008D403C" w:rsidRDefault="00177EDF" w:rsidP="00781798">
      <w:pPr>
        <w:keepNext/>
        <w:numPr>
          <w:ilvl w:val="12"/>
          <w:numId w:val="0"/>
        </w:numPr>
        <w:tabs>
          <w:tab w:val="clear" w:pos="567"/>
        </w:tabs>
        <w:spacing w:line="240" w:lineRule="auto"/>
        <w:rPr>
          <w:noProof/>
          <w:szCs w:val="22"/>
          <w:lang w:val="de-DE"/>
        </w:rPr>
      </w:pPr>
      <w:r w:rsidRPr="008D403C">
        <w:rPr>
          <w:b/>
          <w:noProof/>
          <w:szCs w:val="22"/>
          <w:lang w:val="de-DE"/>
        </w:rPr>
        <w:t>Jakavi</w:t>
      </w:r>
      <w:r w:rsidR="001109E9" w:rsidRPr="008D403C">
        <w:rPr>
          <w:b/>
          <w:szCs w:val="22"/>
          <w:lang w:val="de-DE"/>
        </w:rPr>
        <w:t xml:space="preserve"> darf nicht eingenommen werden,</w:t>
      </w:r>
    </w:p>
    <w:p w14:paraId="4BB4C842" w14:textId="62837219" w:rsidR="00177EDF" w:rsidRPr="008D403C" w:rsidRDefault="00177EDF" w:rsidP="00781798">
      <w:pPr>
        <w:numPr>
          <w:ilvl w:val="12"/>
          <w:numId w:val="0"/>
        </w:numPr>
        <w:tabs>
          <w:tab w:val="clear" w:pos="567"/>
        </w:tabs>
        <w:spacing w:line="240" w:lineRule="auto"/>
        <w:ind w:left="567" w:hanging="567"/>
        <w:rPr>
          <w:noProof/>
          <w:szCs w:val="22"/>
          <w:lang w:val="de-DE"/>
        </w:rPr>
      </w:pPr>
      <w:r w:rsidRPr="008D403C">
        <w:rPr>
          <w:noProof/>
          <w:szCs w:val="22"/>
          <w:lang w:val="de-DE"/>
        </w:rPr>
        <w:t>-</w:t>
      </w:r>
      <w:r w:rsidRPr="008D403C">
        <w:rPr>
          <w:noProof/>
          <w:szCs w:val="22"/>
          <w:lang w:val="de-DE"/>
        </w:rPr>
        <w:tab/>
      </w:r>
      <w:r w:rsidR="001109E9" w:rsidRPr="008D403C">
        <w:rPr>
          <w:szCs w:val="22"/>
          <w:lang w:val="de-DE"/>
        </w:rPr>
        <w:t>wenn Sie allergisch gegen R</w:t>
      </w:r>
      <w:r w:rsidRPr="008D403C">
        <w:rPr>
          <w:noProof/>
          <w:szCs w:val="22"/>
          <w:lang w:val="de-DE"/>
        </w:rPr>
        <w:t xml:space="preserve">uxolitinib </w:t>
      </w:r>
      <w:r w:rsidR="001109E9" w:rsidRPr="008D403C">
        <w:rPr>
          <w:szCs w:val="22"/>
          <w:lang w:val="de-DE"/>
        </w:rPr>
        <w:t>oder einen der in Abschnitt 6 genannten sonstigen Bestandteile dieses Arzneimittels sind.</w:t>
      </w:r>
    </w:p>
    <w:p w14:paraId="717368E3" w14:textId="6850A211" w:rsidR="00180DDF" w:rsidRPr="008D403C" w:rsidRDefault="00180DDF" w:rsidP="00781798">
      <w:pPr>
        <w:keepNext/>
        <w:numPr>
          <w:ilvl w:val="12"/>
          <w:numId w:val="0"/>
        </w:numPr>
        <w:tabs>
          <w:tab w:val="clear" w:pos="567"/>
          <w:tab w:val="left" w:pos="540"/>
        </w:tabs>
        <w:spacing w:line="240" w:lineRule="auto"/>
        <w:ind w:left="567" w:hanging="567"/>
        <w:rPr>
          <w:noProof/>
          <w:szCs w:val="22"/>
          <w:lang w:val="de-DE"/>
        </w:rPr>
      </w:pPr>
      <w:r w:rsidRPr="008D403C">
        <w:rPr>
          <w:noProof/>
          <w:szCs w:val="22"/>
          <w:lang w:val="de-DE"/>
        </w:rPr>
        <w:t>-</w:t>
      </w:r>
      <w:r w:rsidRPr="008D403C">
        <w:rPr>
          <w:noProof/>
          <w:szCs w:val="22"/>
          <w:lang w:val="de-DE"/>
        </w:rPr>
        <w:tab/>
      </w:r>
      <w:r w:rsidR="001109E9" w:rsidRPr="008D403C">
        <w:rPr>
          <w:noProof/>
          <w:szCs w:val="22"/>
          <w:lang w:val="de-DE"/>
        </w:rPr>
        <w:t>wenn Sie schwanger sind oder stillen</w:t>
      </w:r>
      <w:r w:rsidR="002C04D3">
        <w:rPr>
          <w:noProof/>
          <w:szCs w:val="22"/>
          <w:lang w:val="de-DE"/>
        </w:rPr>
        <w:t xml:space="preserve"> (siehe Abschnitt</w:t>
      </w:r>
      <w:r w:rsidR="00A10EE1">
        <w:rPr>
          <w:noProof/>
          <w:szCs w:val="22"/>
          <w:lang w:val="de-DE"/>
        </w:rPr>
        <w:t> 2</w:t>
      </w:r>
      <w:r w:rsidR="002C04D3">
        <w:rPr>
          <w:noProof/>
          <w:szCs w:val="22"/>
          <w:lang w:val="de-DE"/>
        </w:rPr>
        <w:t xml:space="preserve"> „</w:t>
      </w:r>
      <w:r w:rsidR="002C04D3" w:rsidRPr="002C04D3">
        <w:rPr>
          <w:noProof/>
          <w:szCs w:val="22"/>
          <w:lang w:val="de-DE"/>
        </w:rPr>
        <w:t>Schwangerschaft, Stillzeit und Empfängnisverhütung</w:t>
      </w:r>
      <w:r w:rsidR="002C04D3">
        <w:rPr>
          <w:noProof/>
          <w:szCs w:val="22"/>
          <w:lang w:val="de-DE"/>
        </w:rPr>
        <w:t>“)</w:t>
      </w:r>
      <w:r w:rsidR="00851618" w:rsidRPr="008D403C">
        <w:rPr>
          <w:noProof/>
          <w:szCs w:val="22"/>
          <w:lang w:val="de-DE"/>
        </w:rPr>
        <w:t>.</w:t>
      </w:r>
    </w:p>
    <w:p w14:paraId="50D0C090"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737838F0" w14:textId="77777777" w:rsidR="00177EDF" w:rsidRPr="008D403C" w:rsidRDefault="00C57457" w:rsidP="00781798">
      <w:pPr>
        <w:keepNext/>
        <w:numPr>
          <w:ilvl w:val="12"/>
          <w:numId w:val="0"/>
        </w:numPr>
        <w:tabs>
          <w:tab w:val="clear" w:pos="567"/>
        </w:tabs>
        <w:spacing w:line="240" w:lineRule="auto"/>
        <w:rPr>
          <w:b/>
          <w:noProof/>
          <w:szCs w:val="22"/>
          <w:lang w:val="de-DE"/>
        </w:rPr>
      </w:pPr>
      <w:r w:rsidRPr="008D403C">
        <w:rPr>
          <w:b/>
          <w:szCs w:val="22"/>
          <w:lang w:val="de-DE"/>
        </w:rPr>
        <w:t>Warnhinweise und Vorsichtsmaßnahmen</w:t>
      </w:r>
    </w:p>
    <w:p w14:paraId="662D4D37" w14:textId="02DD8E45" w:rsidR="00177EDF" w:rsidRPr="008D403C" w:rsidRDefault="00C57457" w:rsidP="00781798">
      <w:pPr>
        <w:keepNext/>
        <w:numPr>
          <w:ilvl w:val="12"/>
          <w:numId w:val="0"/>
        </w:numPr>
        <w:tabs>
          <w:tab w:val="clear" w:pos="567"/>
        </w:tabs>
        <w:spacing w:line="240" w:lineRule="auto"/>
        <w:rPr>
          <w:rFonts w:eastAsia="MS Mincho"/>
          <w:szCs w:val="22"/>
          <w:lang w:val="de-DE"/>
        </w:rPr>
      </w:pPr>
      <w:r w:rsidRPr="008D403C">
        <w:rPr>
          <w:szCs w:val="22"/>
          <w:lang w:val="de-DE"/>
        </w:rPr>
        <w:t>Bitte sprechen Sie mit Ihrem Arzt oder Apotheker, bevor Sie Jakavi einnehmen</w:t>
      </w:r>
      <w:r w:rsidR="00075F63" w:rsidRPr="008D403C">
        <w:rPr>
          <w:szCs w:val="22"/>
          <w:lang w:val="de-DE"/>
        </w:rPr>
        <w:t>,</w:t>
      </w:r>
      <w:r w:rsidR="002C04D3">
        <w:rPr>
          <w:szCs w:val="22"/>
          <w:lang w:val="de-DE"/>
        </w:rPr>
        <w:t xml:space="preserve"> wenn</w:t>
      </w:r>
    </w:p>
    <w:p w14:paraId="0E393880" w14:textId="3408F39B" w:rsidR="00CF55CB" w:rsidRPr="008D403C" w:rsidRDefault="00C57457"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irgendwelche Infektion</w:t>
      </w:r>
      <w:r w:rsidR="00177B74" w:rsidRPr="008D403C">
        <w:rPr>
          <w:rFonts w:eastAsia="Times New Roman"/>
          <w:noProof/>
          <w:sz w:val="22"/>
          <w:szCs w:val="22"/>
          <w:lang w:val="de-DE"/>
        </w:rPr>
        <w:t>en</w:t>
      </w:r>
      <w:r w:rsidRPr="008D403C">
        <w:rPr>
          <w:rFonts w:eastAsia="Times New Roman"/>
          <w:noProof/>
          <w:sz w:val="22"/>
          <w:szCs w:val="22"/>
          <w:lang w:val="de-DE"/>
        </w:rPr>
        <w:t xml:space="preserve"> haben</w:t>
      </w:r>
      <w:r w:rsidR="00177EDF" w:rsidRPr="008D403C">
        <w:rPr>
          <w:rFonts w:eastAsia="Times New Roman"/>
          <w:noProof/>
          <w:sz w:val="22"/>
          <w:szCs w:val="22"/>
          <w:lang w:val="de-DE"/>
        </w:rPr>
        <w:t>.</w:t>
      </w:r>
      <w:r w:rsidR="005B5BFC" w:rsidRPr="008D403C">
        <w:rPr>
          <w:rFonts w:eastAsia="Times New Roman"/>
          <w:noProof/>
          <w:sz w:val="22"/>
          <w:szCs w:val="22"/>
          <w:lang w:val="de-DE"/>
        </w:rPr>
        <w:t xml:space="preserve"> Es kann notwendig sein, Ihre Infektion zu behandeln, bevor Sie mit der Einnahme von Jakavi beginnen.</w:t>
      </w:r>
    </w:p>
    <w:p w14:paraId="043BBDFF" w14:textId="6F3592D1" w:rsidR="0057381B" w:rsidRDefault="00433E31"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Sie jemals Tuberkulose hatten oder in engem Kontakt mit jemandem </w:t>
      </w:r>
      <w:r w:rsidR="00B524BF">
        <w:rPr>
          <w:rFonts w:eastAsia="Times New Roman"/>
          <w:noProof/>
          <w:sz w:val="22"/>
          <w:szCs w:val="22"/>
          <w:lang w:val="de-DE"/>
        </w:rPr>
        <w:t>standen</w:t>
      </w:r>
      <w:r w:rsidRPr="008D403C">
        <w:rPr>
          <w:rFonts w:eastAsia="Times New Roman"/>
          <w:noProof/>
          <w:sz w:val="22"/>
          <w:szCs w:val="22"/>
          <w:lang w:val="de-DE"/>
        </w:rPr>
        <w:t xml:space="preserve">, der Tuberkulose hat oder hatte. Ihr Arzt wird </w:t>
      </w:r>
      <w:r w:rsidR="007A43E5" w:rsidRPr="008D403C">
        <w:rPr>
          <w:rFonts w:eastAsia="Times New Roman"/>
          <w:noProof/>
          <w:sz w:val="22"/>
          <w:szCs w:val="22"/>
          <w:lang w:val="de-DE"/>
        </w:rPr>
        <w:t>möglicherweise</w:t>
      </w:r>
      <w:r w:rsidRPr="008D403C">
        <w:rPr>
          <w:rFonts w:eastAsia="Times New Roman"/>
          <w:noProof/>
          <w:sz w:val="22"/>
          <w:szCs w:val="22"/>
          <w:lang w:val="de-DE"/>
        </w:rPr>
        <w:t xml:space="preserve"> Tests durchführen, um herauszufinden</w:t>
      </w:r>
      <w:r w:rsidR="007A43E5" w:rsidRPr="008D403C">
        <w:rPr>
          <w:rFonts w:eastAsia="Times New Roman"/>
          <w:noProof/>
          <w:sz w:val="22"/>
          <w:szCs w:val="22"/>
          <w:lang w:val="de-DE"/>
        </w:rPr>
        <w:t>,</w:t>
      </w:r>
      <w:r w:rsidRPr="008D403C">
        <w:rPr>
          <w:rFonts w:eastAsia="Times New Roman"/>
          <w:noProof/>
          <w:sz w:val="22"/>
          <w:szCs w:val="22"/>
          <w:lang w:val="de-DE"/>
        </w:rPr>
        <w:t xml:space="preserve"> ob Sie Tuberkulose </w:t>
      </w:r>
      <w:r w:rsidR="00F3784E" w:rsidRPr="008D403C">
        <w:rPr>
          <w:rFonts w:eastAsia="Times New Roman"/>
          <w:noProof/>
          <w:sz w:val="22"/>
          <w:szCs w:val="22"/>
          <w:lang w:val="de-DE"/>
        </w:rPr>
        <w:t xml:space="preserve">oder irgendwelche andere Infektionen </w:t>
      </w:r>
      <w:r w:rsidRPr="008D403C">
        <w:rPr>
          <w:rFonts w:eastAsia="Times New Roman"/>
          <w:noProof/>
          <w:sz w:val="22"/>
          <w:szCs w:val="22"/>
          <w:lang w:val="de-DE"/>
        </w:rPr>
        <w:t>haben.</w:t>
      </w:r>
    </w:p>
    <w:p w14:paraId="72F824E6" w14:textId="754E5BAD" w:rsidR="00177EDF" w:rsidRPr="00A10EE1" w:rsidRDefault="007541A2" w:rsidP="00781798">
      <w:pPr>
        <w:pStyle w:val="Listlevel1"/>
        <w:numPr>
          <w:ilvl w:val="0"/>
          <w:numId w:val="24"/>
        </w:numPr>
        <w:spacing w:before="0" w:after="0"/>
        <w:ind w:left="567" w:hanging="567"/>
        <w:rPr>
          <w:rFonts w:eastAsia="Times New Roman"/>
          <w:noProof/>
          <w:sz w:val="22"/>
          <w:szCs w:val="22"/>
          <w:lang w:val="de-DE"/>
        </w:rPr>
      </w:pPr>
      <w:r w:rsidRPr="00A10EE1">
        <w:rPr>
          <w:rFonts w:eastAsia="Times New Roman"/>
          <w:noProof/>
          <w:sz w:val="22"/>
          <w:szCs w:val="22"/>
          <w:lang w:val="de-DE"/>
        </w:rPr>
        <w:t>Sie jemals eine Hepatitis-B-Infektion hatten.</w:t>
      </w:r>
    </w:p>
    <w:p w14:paraId="5769A69A" w14:textId="35246122" w:rsidR="00177EDF" w:rsidRPr="00290EB0" w:rsidRDefault="00C57457" w:rsidP="00781798">
      <w:pPr>
        <w:pStyle w:val="Listlevel1"/>
        <w:numPr>
          <w:ilvl w:val="0"/>
          <w:numId w:val="24"/>
        </w:numPr>
        <w:spacing w:before="0" w:after="0"/>
        <w:ind w:left="567" w:hanging="567"/>
        <w:rPr>
          <w:rFonts w:eastAsia="Times New Roman"/>
          <w:noProof/>
          <w:sz w:val="22"/>
          <w:szCs w:val="22"/>
          <w:lang w:val="de-DE"/>
        </w:rPr>
      </w:pPr>
      <w:r w:rsidRPr="00290EB0">
        <w:rPr>
          <w:noProof/>
          <w:szCs w:val="22"/>
          <w:lang w:val="de-DE"/>
        </w:rPr>
        <w:t>Sie Probleme mit Ihren Nieren haben</w:t>
      </w:r>
      <w:r w:rsidR="00A10EE1" w:rsidRPr="00290EB0">
        <w:rPr>
          <w:noProof/>
          <w:szCs w:val="22"/>
          <w:lang w:val="de-DE"/>
        </w:rPr>
        <w:t xml:space="preserve"> oder wenn </w:t>
      </w:r>
      <w:r w:rsidRPr="00290EB0">
        <w:rPr>
          <w:rFonts w:eastAsia="Times New Roman"/>
          <w:noProof/>
          <w:sz w:val="22"/>
          <w:szCs w:val="22"/>
          <w:lang w:val="de-DE"/>
        </w:rPr>
        <w:t>Sie Probleme mit Ihrer Leber haben oder früher schon einmal gehabt haben</w:t>
      </w:r>
      <w:r w:rsidR="00A10EE1" w:rsidRPr="00290EB0">
        <w:rPr>
          <w:rFonts w:eastAsia="Times New Roman"/>
          <w:noProof/>
          <w:sz w:val="22"/>
          <w:szCs w:val="22"/>
          <w:lang w:val="de-DE"/>
        </w:rPr>
        <w:t xml:space="preserve">, da </w:t>
      </w:r>
      <w:r w:rsidR="005B5BFC" w:rsidRPr="00290EB0">
        <w:rPr>
          <w:rFonts w:eastAsia="Times New Roman"/>
          <w:noProof/>
          <w:sz w:val="22"/>
          <w:szCs w:val="22"/>
          <w:lang w:val="de-DE"/>
        </w:rPr>
        <w:t xml:space="preserve">Ihr Arzt </w:t>
      </w:r>
      <w:r w:rsidR="00A10EE1" w:rsidRPr="00290EB0">
        <w:rPr>
          <w:rFonts w:eastAsia="Times New Roman"/>
          <w:noProof/>
          <w:sz w:val="22"/>
          <w:szCs w:val="22"/>
          <w:lang w:val="de-DE"/>
        </w:rPr>
        <w:t xml:space="preserve">möglicherweise </w:t>
      </w:r>
      <w:r w:rsidR="005B5BFC" w:rsidRPr="00290EB0">
        <w:rPr>
          <w:rFonts w:eastAsia="Times New Roman"/>
          <w:noProof/>
          <w:sz w:val="22"/>
          <w:szCs w:val="22"/>
          <w:lang w:val="de-DE"/>
        </w:rPr>
        <w:t>eine andere Jakavi-Dosis verschreiben muss.</w:t>
      </w:r>
    </w:p>
    <w:p w14:paraId="0BC06AC1" w14:textId="49633FF3" w:rsidR="00177EDF" w:rsidRPr="008D403C" w:rsidRDefault="00C46EBE"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Sie jemals </w:t>
      </w:r>
      <w:r w:rsidR="00731DB8" w:rsidRPr="008D403C">
        <w:rPr>
          <w:rFonts w:eastAsia="Times New Roman"/>
          <w:noProof/>
          <w:sz w:val="22"/>
          <w:szCs w:val="22"/>
          <w:lang w:val="de-DE"/>
        </w:rPr>
        <w:t xml:space="preserve">Krebs, insbesondere </w:t>
      </w:r>
      <w:r w:rsidRPr="008D403C">
        <w:rPr>
          <w:rFonts w:eastAsia="Times New Roman"/>
          <w:noProof/>
          <w:sz w:val="22"/>
          <w:szCs w:val="22"/>
          <w:lang w:val="de-DE"/>
        </w:rPr>
        <w:t>Hautkrebs</w:t>
      </w:r>
      <w:r w:rsidR="00731DB8" w:rsidRPr="008D403C">
        <w:rPr>
          <w:rFonts w:eastAsia="Times New Roman"/>
          <w:noProof/>
          <w:sz w:val="22"/>
          <w:szCs w:val="22"/>
          <w:lang w:val="de-DE"/>
        </w:rPr>
        <w:t>,</w:t>
      </w:r>
      <w:r w:rsidRPr="008D403C">
        <w:rPr>
          <w:rFonts w:eastAsia="Times New Roman"/>
          <w:noProof/>
          <w:sz w:val="22"/>
          <w:szCs w:val="22"/>
          <w:lang w:val="de-DE"/>
        </w:rPr>
        <w:t xml:space="preserve"> hatten</w:t>
      </w:r>
      <w:r w:rsidR="00177EDF" w:rsidRPr="008D403C">
        <w:rPr>
          <w:rFonts w:eastAsia="Times New Roman"/>
          <w:noProof/>
          <w:sz w:val="22"/>
          <w:szCs w:val="22"/>
          <w:lang w:val="de-DE"/>
        </w:rPr>
        <w:t>.</w:t>
      </w:r>
    </w:p>
    <w:p w14:paraId="51A53100" w14:textId="7F993666" w:rsidR="00731DB8" w:rsidRPr="008D403C" w:rsidRDefault="00731DB8"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Herzprobleme haben oder hatten.</w:t>
      </w:r>
    </w:p>
    <w:p w14:paraId="656CF4F1" w14:textId="33C8E130" w:rsidR="00731DB8" w:rsidRPr="008D403C" w:rsidRDefault="00731DB8"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65 Jahre alt oder älter sind. Patienten im Alter von 65 Jahren und älter können ein erhöhtes Risiko für Herzprobleme, einschließlich Herzinfarkt, und einige Krebsarten haben.</w:t>
      </w:r>
    </w:p>
    <w:p w14:paraId="5357B414" w14:textId="3C73CB46" w:rsidR="00731DB8" w:rsidRPr="008D403C" w:rsidRDefault="00731DB8"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Raucher sind oder in der Vergangenheit geraucht haben.</w:t>
      </w:r>
    </w:p>
    <w:p w14:paraId="6FCC24E2" w14:textId="77777777" w:rsidR="00177EDF" w:rsidRPr="008D403C" w:rsidRDefault="00177EDF" w:rsidP="00781798">
      <w:pPr>
        <w:pStyle w:val="Listlevel1"/>
        <w:spacing w:before="0" w:after="0"/>
        <w:ind w:left="0" w:firstLine="0"/>
        <w:rPr>
          <w:bCs/>
          <w:sz w:val="22"/>
          <w:szCs w:val="22"/>
          <w:lang w:val="de-DE"/>
        </w:rPr>
      </w:pPr>
    </w:p>
    <w:p w14:paraId="05AFE9D7" w14:textId="414A184B" w:rsidR="00177EDF" w:rsidRPr="008D403C" w:rsidRDefault="00580588" w:rsidP="00781798">
      <w:pPr>
        <w:pStyle w:val="Listlevel1"/>
        <w:keepNext/>
        <w:spacing w:before="0" w:after="0"/>
        <w:ind w:left="0" w:firstLine="0"/>
        <w:rPr>
          <w:bCs/>
          <w:sz w:val="22"/>
          <w:szCs w:val="22"/>
          <w:lang w:val="de-DE"/>
        </w:rPr>
      </w:pPr>
      <w:r w:rsidRPr="008D403C">
        <w:rPr>
          <w:bCs/>
          <w:sz w:val="22"/>
          <w:szCs w:val="22"/>
          <w:lang w:val="de-DE"/>
        </w:rPr>
        <w:t>Bitte sprechen Sie mit Ihrem Arzt oder Apotheker w</w:t>
      </w:r>
      <w:r w:rsidR="0064604D" w:rsidRPr="008D403C">
        <w:rPr>
          <w:bCs/>
          <w:sz w:val="22"/>
          <w:szCs w:val="22"/>
          <w:lang w:val="de-DE"/>
        </w:rPr>
        <w:t>ährend Ihrer Behandlung mit Jakavi</w:t>
      </w:r>
      <w:r w:rsidR="00075F63" w:rsidRPr="008D403C">
        <w:rPr>
          <w:bCs/>
          <w:sz w:val="22"/>
          <w:szCs w:val="22"/>
          <w:lang w:val="de-DE"/>
        </w:rPr>
        <w:t>,</w:t>
      </w:r>
      <w:r w:rsidR="0057381B">
        <w:rPr>
          <w:bCs/>
          <w:sz w:val="22"/>
          <w:szCs w:val="22"/>
          <w:lang w:val="de-DE"/>
        </w:rPr>
        <w:t xml:space="preserve"> wenn</w:t>
      </w:r>
    </w:p>
    <w:p w14:paraId="54006436" w14:textId="20B0D37A" w:rsidR="00580588" w:rsidRPr="008D403C" w:rsidRDefault="006C2B06" w:rsidP="00781798">
      <w:pPr>
        <w:pStyle w:val="Listlevel1"/>
        <w:numPr>
          <w:ilvl w:val="0"/>
          <w:numId w:val="24"/>
        </w:numPr>
        <w:spacing w:before="0" w:after="0"/>
        <w:ind w:left="567" w:hanging="567"/>
        <w:rPr>
          <w:rFonts w:eastAsia="Times New Roman"/>
          <w:noProof/>
          <w:sz w:val="22"/>
          <w:szCs w:val="22"/>
          <w:lang w:val="de-DE"/>
        </w:rPr>
      </w:pPr>
      <w:r w:rsidRPr="008D403C">
        <w:rPr>
          <w:sz w:val="22"/>
          <w:szCs w:val="22"/>
          <w:lang w:val="de-DE"/>
        </w:rPr>
        <w:t xml:space="preserve">Sie </w:t>
      </w:r>
      <w:r w:rsidR="00580588" w:rsidRPr="008D403C">
        <w:rPr>
          <w:sz w:val="22"/>
          <w:szCs w:val="22"/>
          <w:lang w:val="de-DE"/>
        </w:rPr>
        <w:t xml:space="preserve">Fieber, Schüttelfrost oder andere </w:t>
      </w:r>
      <w:r w:rsidRPr="008D403C">
        <w:rPr>
          <w:sz w:val="22"/>
          <w:szCs w:val="22"/>
          <w:lang w:val="de-DE"/>
        </w:rPr>
        <w:t>S</w:t>
      </w:r>
      <w:r w:rsidR="00177EDF" w:rsidRPr="008D403C">
        <w:rPr>
          <w:rFonts w:eastAsia="Times New Roman"/>
          <w:noProof/>
          <w:sz w:val="22"/>
          <w:szCs w:val="22"/>
          <w:lang w:val="de-DE"/>
        </w:rPr>
        <w:t>ymptom</w:t>
      </w:r>
      <w:r w:rsidRPr="008D403C">
        <w:rPr>
          <w:rFonts w:eastAsia="Times New Roman"/>
          <w:noProof/>
          <w:sz w:val="22"/>
          <w:szCs w:val="22"/>
          <w:lang w:val="de-DE"/>
        </w:rPr>
        <w:t xml:space="preserve">e einer Infektion </w:t>
      </w:r>
      <w:r w:rsidR="00580588" w:rsidRPr="008D403C">
        <w:rPr>
          <w:rFonts w:eastAsia="Times New Roman"/>
          <w:noProof/>
          <w:sz w:val="22"/>
          <w:szCs w:val="22"/>
          <w:lang w:val="de-DE"/>
        </w:rPr>
        <w:t>wahrnehmen.</w:t>
      </w:r>
    </w:p>
    <w:p w14:paraId="2E1153FE" w14:textId="36674E73" w:rsidR="00DF2B89" w:rsidRPr="008D403C" w:rsidRDefault="00DF2B89"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unter chronischem Husten mit blutigem Auswurf, Fieber, nächtlichem Schwitzen und Gewichtsverlust (dies können Anzeichen einer Tuberkulose sein) leiden.</w:t>
      </w:r>
    </w:p>
    <w:p w14:paraId="69D01216" w14:textId="34395F08" w:rsidR="00C21B03" w:rsidRPr="008D403C" w:rsidRDefault="00C80DA6"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eines der folgenden Symp</w:t>
      </w:r>
      <w:r w:rsidR="002A42DD" w:rsidRPr="008D403C">
        <w:rPr>
          <w:rFonts w:eastAsia="Times New Roman"/>
          <w:noProof/>
          <w:sz w:val="22"/>
          <w:szCs w:val="22"/>
          <w:lang w:val="de-DE"/>
        </w:rPr>
        <w:t>tome haben oder eine Ihnen nahe</w:t>
      </w:r>
      <w:r w:rsidRPr="008D403C">
        <w:rPr>
          <w:rFonts w:eastAsia="Times New Roman"/>
          <w:noProof/>
          <w:sz w:val="22"/>
          <w:szCs w:val="22"/>
          <w:lang w:val="de-DE"/>
        </w:rPr>
        <w:t xml:space="preserve">stehende Person bemerkt, dass Sie eines dieser Symptome haben: Verwirrtheit oder Schwierigkeiten beim Denken, Verlust des Gleichgewichts oder Schwierigkeiten beim Gehen, Unbeholfenheit, Schwierigkeiten beim </w:t>
      </w:r>
      <w:r w:rsidRPr="008D403C">
        <w:rPr>
          <w:rFonts w:eastAsia="Times New Roman"/>
          <w:noProof/>
          <w:sz w:val="22"/>
          <w:szCs w:val="22"/>
          <w:lang w:val="de-DE"/>
        </w:rPr>
        <w:lastRenderedPageBreak/>
        <w:t>Sprechen, verringerte Kraft oder Schwäche auf einer Seite Ihres Körpers, verschwommenes Sehen und/oder Sehverlust.</w:t>
      </w:r>
      <w:r w:rsidR="000B4703" w:rsidRPr="008D403C">
        <w:rPr>
          <w:rFonts w:eastAsia="Times New Roman"/>
          <w:noProof/>
          <w:sz w:val="22"/>
          <w:szCs w:val="22"/>
          <w:lang w:val="de-DE"/>
        </w:rPr>
        <w:t xml:space="preserve"> Das können Anzeichen einer schwerwiegenden</w:t>
      </w:r>
      <w:r w:rsidR="009735BA" w:rsidRPr="008D403C">
        <w:rPr>
          <w:rFonts w:eastAsia="Times New Roman"/>
          <w:noProof/>
          <w:sz w:val="22"/>
          <w:szCs w:val="22"/>
          <w:lang w:val="de-DE"/>
        </w:rPr>
        <w:t xml:space="preserve"> Entzündung des Gehirns</w:t>
      </w:r>
      <w:r w:rsidR="000B4703" w:rsidRPr="008D403C">
        <w:rPr>
          <w:rFonts w:eastAsia="Times New Roman"/>
          <w:noProof/>
          <w:sz w:val="22"/>
          <w:szCs w:val="22"/>
          <w:lang w:val="de-DE"/>
        </w:rPr>
        <w:t xml:space="preserve"> sein und Ihr Arzt kann weitere Untersuchungen und Folgemaßnahmen empfehlen.</w:t>
      </w:r>
    </w:p>
    <w:p w14:paraId="6E52B586" w14:textId="17FF73CD" w:rsidR="00177EDF" w:rsidRPr="008D403C" w:rsidRDefault="00580588"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w:t>
      </w:r>
      <w:r w:rsidR="006C2B06" w:rsidRPr="008D403C">
        <w:rPr>
          <w:rFonts w:eastAsia="Times New Roman"/>
          <w:noProof/>
          <w:sz w:val="22"/>
          <w:szCs w:val="22"/>
          <w:lang w:val="de-DE"/>
        </w:rPr>
        <w:t xml:space="preserve"> das Auftreten eines schmerzhaften Hautausschlags mit Bläschenbildung</w:t>
      </w:r>
      <w:r w:rsidR="00177EDF" w:rsidRPr="008D403C">
        <w:rPr>
          <w:sz w:val="22"/>
          <w:szCs w:val="22"/>
          <w:lang w:val="de-DE"/>
        </w:rPr>
        <w:t xml:space="preserve"> </w:t>
      </w:r>
      <w:r w:rsidR="00177EDF" w:rsidRPr="008D403C">
        <w:rPr>
          <w:rFonts w:eastAsia="Times New Roman"/>
          <w:noProof/>
          <w:sz w:val="22"/>
          <w:szCs w:val="22"/>
          <w:lang w:val="de-DE"/>
        </w:rPr>
        <w:t>(</w:t>
      </w:r>
      <w:r w:rsidR="006C2B06" w:rsidRPr="008D403C">
        <w:rPr>
          <w:rFonts w:eastAsia="Times New Roman"/>
          <w:noProof/>
          <w:sz w:val="22"/>
          <w:szCs w:val="22"/>
          <w:lang w:val="de-DE"/>
        </w:rPr>
        <w:t>dies sind Anzeichen einer Gürtelrose</w:t>
      </w:r>
      <w:r w:rsidR="00177EDF" w:rsidRPr="008D403C">
        <w:rPr>
          <w:rFonts w:eastAsia="Times New Roman"/>
          <w:noProof/>
          <w:sz w:val="22"/>
          <w:szCs w:val="22"/>
          <w:lang w:val="de-DE"/>
        </w:rPr>
        <w:t>)</w:t>
      </w:r>
      <w:r w:rsidR="006C2B06" w:rsidRPr="008D403C">
        <w:rPr>
          <w:rFonts w:eastAsia="Times New Roman"/>
          <w:noProof/>
          <w:sz w:val="22"/>
          <w:szCs w:val="22"/>
          <w:lang w:val="de-DE"/>
        </w:rPr>
        <w:t xml:space="preserve"> wahrnehmen</w:t>
      </w:r>
      <w:r w:rsidR="00177EDF" w:rsidRPr="008D403C">
        <w:rPr>
          <w:rFonts w:eastAsia="Times New Roman"/>
          <w:noProof/>
          <w:sz w:val="22"/>
          <w:szCs w:val="22"/>
          <w:lang w:val="de-DE"/>
        </w:rPr>
        <w:t>.</w:t>
      </w:r>
    </w:p>
    <w:p w14:paraId="760AC638" w14:textId="288523A0" w:rsidR="00C46EBE" w:rsidRPr="008D403C" w:rsidRDefault="00C46EBE"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Sie </w:t>
      </w:r>
      <w:r w:rsidR="0057381B">
        <w:rPr>
          <w:rFonts w:eastAsia="Times New Roman"/>
          <w:noProof/>
          <w:sz w:val="22"/>
          <w:szCs w:val="22"/>
          <w:lang w:val="de-DE"/>
        </w:rPr>
        <w:t xml:space="preserve">irgendwelche </w:t>
      </w:r>
      <w:r w:rsidRPr="008D403C">
        <w:rPr>
          <w:rFonts w:eastAsia="Times New Roman"/>
          <w:noProof/>
          <w:sz w:val="22"/>
          <w:szCs w:val="22"/>
          <w:lang w:val="de-DE"/>
        </w:rPr>
        <w:t xml:space="preserve">Hautveränderungen </w:t>
      </w:r>
      <w:r w:rsidR="0057381B">
        <w:rPr>
          <w:rFonts w:eastAsia="Times New Roman"/>
          <w:noProof/>
          <w:sz w:val="22"/>
          <w:szCs w:val="22"/>
          <w:lang w:val="de-DE"/>
        </w:rPr>
        <w:t>haben</w:t>
      </w:r>
      <w:r w:rsidRPr="008D403C">
        <w:rPr>
          <w:rFonts w:eastAsia="Times New Roman"/>
          <w:noProof/>
          <w:sz w:val="22"/>
          <w:szCs w:val="22"/>
          <w:lang w:val="de-DE"/>
        </w:rPr>
        <w:t>. In diesem Fall ist möglicherweise eine weitere Beobachtung erforderlich, d</w:t>
      </w:r>
      <w:r w:rsidR="004156F1" w:rsidRPr="008D403C">
        <w:rPr>
          <w:rFonts w:eastAsia="Times New Roman"/>
          <w:noProof/>
          <w:sz w:val="22"/>
          <w:szCs w:val="22"/>
          <w:lang w:val="de-DE"/>
        </w:rPr>
        <w:t>a</w:t>
      </w:r>
      <w:r w:rsidRPr="008D403C">
        <w:rPr>
          <w:rFonts w:eastAsia="Times New Roman"/>
          <w:noProof/>
          <w:sz w:val="22"/>
          <w:szCs w:val="22"/>
          <w:lang w:val="de-DE"/>
        </w:rPr>
        <w:t xml:space="preserve"> bestimmte Hautkrebstypen (weißer Hautkrebs) berichtet wurden.</w:t>
      </w:r>
    </w:p>
    <w:p w14:paraId="33BA237E" w14:textId="16B466B4" w:rsidR="00C427E8" w:rsidRPr="008D403C" w:rsidRDefault="00C427E8"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Sie plötzliche Kurzatmigkeit oder Atembeschwerden, Schmerzen in der Brust oder im oberen Rücken, Schwellungen </w:t>
      </w:r>
      <w:r w:rsidR="00DB198F" w:rsidRPr="008D403C">
        <w:rPr>
          <w:rFonts w:eastAsia="Times New Roman"/>
          <w:noProof/>
          <w:sz w:val="22"/>
          <w:szCs w:val="22"/>
          <w:lang w:val="de-DE"/>
        </w:rPr>
        <w:t>am</w:t>
      </w:r>
      <w:r w:rsidRPr="008D403C">
        <w:rPr>
          <w:rFonts w:eastAsia="Times New Roman"/>
          <w:noProof/>
          <w:sz w:val="22"/>
          <w:szCs w:val="22"/>
          <w:lang w:val="de-DE"/>
        </w:rPr>
        <w:t xml:space="preserve"> Bein oder Arm, Schmerzen oder Empfindlichkeit im Bein oder Rötungen oder Verfärbungen </w:t>
      </w:r>
      <w:r w:rsidR="00DB198F" w:rsidRPr="008D403C">
        <w:rPr>
          <w:rFonts w:eastAsia="Times New Roman"/>
          <w:noProof/>
          <w:sz w:val="22"/>
          <w:szCs w:val="22"/>
          <w:lang w:val="de-DE"/>
        </w:rPr>
        <w:t>am</w:t>
      </w:r>
      <w:r w:rsidRPr="008D403C">
        <w:rPr>
          <w:rFonts w:eastAsia="Times New Roman"/>
          <w:noProof/>
          <w:sz w:val="22"/>
          <w:szCs w:val="22"/>
          <w:lang w:val="de-DE"/>
        </w:rPr>
        <w:t xml:space="preserve"> Bein oder Arm wahrnehmen, da dies Anzeichen für Blutgerinnsel in den Venen sein können.</w:t>
      </w:r>
    </w:p>
    <w:p w14:paraId="440A1088"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4382248D" w14:textId="77777777" w:rsidR="00177EDF" w:rsidRPr="008D403C" w:rsidRDefault="008B7D30" w:rsidP="00781798">
      <w:pPr>
        <w:keepNext/>
        <w:numPr>
          <w:ilvl w:val="12"/>
          <w:numId w:val="0"/>
        </w:numPr>
        <w:tabs>
          <w:tab w:val="clear" w:pos="567"/>
        </w:tabs>
        <w:spacing w:line="240" w:lineRule="auto"/>
        <w:rPr>
          <w:b/>
          <w:noProof/>
          <w:szCs w:val="22"/>
          <w:lang w:val="de-DE"/>
        </w:rPr>
      </w:pPr>
      <w:r w:rsidRPr="008D403C">
        <w:rPr>
          <w:b/>
          <w:szCs w:val="22"/>
          <w:lang w:val="de-DE"/>
        </w:rPr>
        <w:t>Kinder und Jugendliche</w:t>
      </w:r>
    </w:p>
    <w:p w14:paraId="72C102FF" w14:textId="457FBBEA" w:rsidR="00177EDF" w:rsidRPr="008D403C" w:rsidRDefault="00DA11DC" w:rsidP="00781798">
      <w:pPr>
        <w:tabs>
          <w:tab w:val="clear" w:pos="567"/>
        </w:tabs>
        <w:autoSpaceDE w:val="0"/>
        <w:autoSpaceDN w:val="0"/>
        <w:adjustRightInd w:val="0"/>
        <w:spacing w:line="240" w:lineRule="auto"/>
        <w:rPr>
          <w:szCs w:val="22"/>
          <w:lang w:val="de-DE"/>
        </w:rPr>
      </w:pPr>
      <w:r w:rsidRPr="008D403C">
        <w:rPr>
          <w:szCs w:val="22"/>
          <w:lang w:val="de-DE"/>
        </w:rPr>
        <w:t xml:space="preserve">Dieses Arzneimittel ist nicht für die Anwendung bei Kindern oder Jugendlichen </w:t>
      </w:r>
      <w:r w:rsidR="00BE6C38" w:rsidRPr="008D403C">
        <w:rPr>
          <w:szCs w:val="22"/>
          <w:lang w:val="de-DE"/>
        </w:rPr>
        <w:t>unter</w:t>
      </w:r>
      <w:r w:rsidR="00C946A7" w:rsidRPr="008D403C">
        <w:rPr>
          <w:szCs w:val="22"/>
          <w:lang w:val="de-DE"/>
        </w:rPr>
        <w:t xml:space="preserve"> </w:t>
      </w:r>
      <w:r w:rsidRPr="008D403C">
        <w:rPr>
          <w:szCs w:val="22"/>
          <w:lang w:val="de-DE"/>
        </w:rPr>
        <w:t xml:space="preserve">18 Jahren </w:t>
      </w:r>
      <w:r w:rsidR="00663AFB" w:rsidRPr="008D403C">
        <w:rPr>
          <w:szCs w:val="22"/>
          <w:lang w:val="de-DE"/>
        </w:rPr>
        <w:t>mit den Krankheiten Myelofibrose oder Polycytha</w:t>
      </w:r>
      <w:r w:rsidR="003E35AB" w:rsidRPr="008D403C">
        <w:rPr>
          <w:szCs w:val="22"/>
          <w:lang w:val="de-DE"/>
        </w:rPr>
        <w:t>e</w:t>
      </w:r>
      <w:r w:rsidR="00663AFB" w:rsidRPr="008D403C">
        <w:rPr>
          <w:szCs w:val="22"/>
          <w:lang w:val="de-DE"/>
        </w:rPr>
        <w:t xml:space="preserve">mia vera </w:t>
      </w:r>
      <w:r w:rsidRPr="008D403C">
        <w:rPr>
          <w:szCs w:val="22"/>
          <w:lang w:val="de-DE"/>
        </w:rPr>
        <w:t>bestimmt</w:t>
      </w:r>
      <w:r w:rsidR="00DD3E4F" w:rsidRPr="008D403C">
        <w:rPr>
          <w:szCs w:val="22"/>
          <w:lang w:val="de-DE"/>
        </w:rPr>
        <w:t>, da die Anwendung in dieser Altersgruppe nicht untersucht wurde.</w:t>
      </w:r>
    </w:p>
    <w:p w14:paraId="5058C744" w14:textId="19683DFF" w:rsidR="003E35AB" w:rsidRPr="008D403C" w:rsidRDefault="003E35AB" w:rsidP="00781798">
      <w:pPr>
        <w:tabs>
          <w:tab w:val="clear" w:pos="567"/>
        </w:tabs>
        <w:autoSpaceDE w:val="0"/>
        <w:autoSpaceDN w:val="0"/>
        <w:adjustRightInd w:val="0"/>
        <w:spacing w:line="240" w:lineRule="auto"/>
        <w:rPr>
          <w:szCs w:val="22"/>
          <w:lang w:val="de-DE"/>
        </w:rPr>
      </w:pPr>
    </w:p>
    <w:p w14:paraId="4F1F25FE" w14:textId="67F49F10" w:rsidR="003E35AB" w:rsidRPr="008D403C" w:rsidRDefault="003E35AB" w:rsidP="00781798">
      <w:pPr>
        <w:tabs>
          <w:tab w:val="clear" w:pos="567"/>
        </w:tabs>
        <w:autoSpaceDE w:val="0"/>
        <w:autoSpaceDN w:val="0"/>
        <w:adjustRightInd w:val="0"/>
        <w:spacing w:line="240" w:lineRule="auto"/>
        <w:rPr>
          <w:bCs/>
          <w:szCs w:val="22"/>
          <w:lang w:val="de-DE"/>
        </w:rPr>
      </w:pPr>
      <w:r w:rsidRPr="008D403C">
        <w:rPr>
          <w:szCs w:val="22"/>
          <w:lang w:val="de-DE"/>
        </w:rPr>
        <w:t>Zur Behandlung der Graft</w:t>
      </w:r>
      <w:r w:rsidR="00C06EBE" w:rsidRPr="008D403C">
        <w:rPr>
          <w:szCs w:val="22"/>
          <w:lang w:val="de-DE"/>
        </w:rPr>
        <w:noBreakHyphen/>
      </w:r>
      <w:r w:rsidRPr="008D403C">
        <w:rPr>
          <w:szCs w:val="22"/>
          <w:lang w:val="de-DE"/>
        </w:rPr>
        <w:t>versus</w:t>
      </w:r>
      <w:r w:rsidR="00C06EBE" w:rsidRPr="008D403C">
        <w:rPr>
          <w:szCs w:val="22"/>
          <w:lang w:val="de-DE"/>
        </w:rPr>
        <w:noBreakHyphen/>
      </w:r>
      <w:r w:rsidRPr="008D403C">
        <w:rPr>
          <w:szCs w:val="22"/>
          <w:lang w:val="de-DE"/>
        </w:rPr>
        <w:t>Host</w:t>
      </w:r>
      <w:r w:rsidR="00C06EBE" w:rsidRPr="008D403C">
        <w:rPr>
          <w:szCs w:val="22"/>
          <w:lang w:val="de-DE"/>
        </w:rPr>
        <w:noBreakHyphen/>
      </w:r>
      <w:r w:rsidR="005B7848" w:rsidRPr="008D403C">
        <w:rPr>
          <w:szCs w:val="22"/>
          <w:lang w:val="de-DE"/>
        </w:rPr>
        <w:t>Erkrankung</w:t>
      </w:r>
      <w:r w:rsidRPr="008D403C">
        <w:rPr>
          <w:szCs w:val="22"/>
          <w:lang w:val="de-DE"/>
        </w:rPr>
        <w:t xml:space="preserve"> kann Jakavi bei Patienten ab </w:t>
      </w:r>
      <w:r w:rsidR="001327FB">
        <w:rPr>
          <w:szCs w:val="22"/>
          <w:lang w:val="de-DE"/>
        </w:rPr>
        <w:t>einem Alter von 28 Tagen</w:t>
      </w:r>
      <w:r w:rsidRPr="008D403C">
        <w:rPr>
          <w:szCs w:val="22"/>
          <w:lang w:val="de-DE"/>
        </w:rPr>
        <w:t xml:space="preserve"> angewendet werden.</w:t>
      </w:r>
    </w:p>
    <w:p w14:paraId="719CEAC4" w14:textId="23C931A8" w:rsidR="00177EDF" w:rsidRPr="008D403C" w:rsidRDefault="00177EDF" w:rsidP="00781798">
      <w:pPr>
        <w:tabs>
          <w:tab w:val="clear" w:pos="567"/>
        </w:tabs>
        <w:autoSpaceDE w:val="0"/>
        <w:autoSpaceDN w:val="0"/>
        <w:adjustRightInd w:val="0"/>
        <w:spacing w:line="240" w:lineRule="auto"/>
        <w:rPr>
          <w:noProof/>
          <w:szCs w:val="22"/>
          <w:lang w:val="de-DE"/>
        </w:rPr>
      </w:pPr>
    </w:p>
    <w:p w14:paraId="2BE76467" w14:textId="77777777" w:rsidR="00177EDF" w:rsidRPr="008D403C" w:rsidRDefault="002631CB" w:rsidP="00781798">
      <w:pPr>
        <w:keepNext/>
        <w:numPr>
          <w:ilvl w:val="12"/>
          <w:numId w:val="0"/>
        </w:numPr>
        <w:tabs>
          <w:tab w:val="clear" w:pos="567"/>
        </w:tabs>
        <w:spacing w:line="240" w:lineRule="auto"/>
        <w:rPr>
          <w:b/>
          <w:noProof/>
          <w:szCs w:val="22"/>
          <w:lang w:val="de-DE"/>
        </w:rPr>
      </w:pPr>
      <w:r w:rsidRPr="008D403C">
        <w:rPr>
          <w:b/>
          <w:szCs w:val="22"/>
          <w:lang w:val="de-DE"/>
        </w:rPr>
        <w:t>Einnahme von Jakavi zusammen mit anderen Arzneimitteln</w:t>
      </w:r>
    </w:p>
    <w:p w14:paraId="67039F5A" w14:textId="7E6D57E2" w:rsidR="00177EDF" w:rsidRPr="008D403C" w:rsidRDefault="00016671" w:rsidP="00781798">
      <w:pPr>
        <w:pStyle w:val="Text"/>
        <w:spacing w:before="0"/>
        <w:jc w:val="left"/>
        <w:rPr>
          <w:sz w:val="22"/>
          <w:szCs w:val="22"/>
          <w:lang w:val="de-DE"/>
        </w:rPr>
      </w:pPr>
      <w:r w:rsidRPr="008D403C">
        <w:rPr>
          <w:sz w:val="22"/>
          <w:szCs w:val="22"/>
          <w:lang w:val="de-DE"/>
        </w:rPr>
        <w:t>Informieren Sie Ihren Arzt oder Apotheker</w:t>
      </w:r>
      <w:r w:rsidR="00B63652" w:rsidRPr="008D403C">
        <w:rPr>
          <w:sz w:val="22"/>
          <w:szCs w:val="22"/>
          <w:lang w:val="de-DE"/>
        </w:rPr>
        <w:t>,</w:t>
      </w:r>
      <w:r w:rsidRPr="008D403C">
        <w:rPr>
          <w:sz w:val="22"/>
          <w:szCs w:val="22"/>
          <w:lang w:val="de-DE"/>
        </w:rPr>
        <w:t xml:space="preserve"> wenn Sie andere Arzneimittel einnehmen, kürzlich andere Arzneimittel eingenommen haben oder beabsichtigen andere Arzneimittel einzunehmen.</w:t>
      </w:r>
      <w:r w:rsidR="00FC2C56" w:rsidRPr="008D403C">
        <w:rPr>
          <w:sz w:val="22"/>
          <w:szCs w:val="22"/>
          <w:lang w:val="de-DE"/>
        </w:rPr>
        <w:t xml:space="preserve"> Während Sie Jakavi einnehmen, sollten Sie niemals </w:t>
      </w:r>
      <w:r w:rsidR="00B524BF">
        <w:rPr>
          <w:sz w:val="22"/>
          <w:szCs w:val="22"/>
          <w:lang w:val="de-DE"/>
        </w:rPr>
        <w:t>mit der</w:t>
      </w:r>
      <w:r w:rsidR="008D403C">
        <w:rPr>
          <w:sz w:val="22"/>
          <w:szCs w:val="22"/>
          <w:lang w:val="de-DE"/>
        </w:rPr>
        <w:t xml:space="preserve"> Einnahme</w:t>
      </w:r>
      <w:r w:rsidR="00FC2C56" w:rsidRPr="008D403C">
        <w:rPr>
          <w:sz w:val="22"/>
          <w:szCs w:val="22"/>
          <w:lang w:val="de-DE"/>
        </w:rPr>
        <w:t xml:space="preserve"> ein</w:t>
      </w:r>
      <w:r w:rsidR="008D403C">
        <w:rPr>
          <w:sz w:val="22"/>
          <w:szCs w:val="22"/>
          <w:lang w:val="de-DE"/>
        </w:rPr>
        <w:t>es</w:t>
      </w:r>
      <w:r w:rsidR="00FC2C56" w:rsidRPr="008D403C">
        <w:rPr>
          <w:sz w:val="22"/>
          <w:szCs w:val="22"/>
          <w:lang w:val="de-DE"/>
        </w:rPr>
        <w:t xml:space="preserve"> neue</w:t>
      </w:r>
      <w:r w:rsidR="008D403C">
        <w:rPr>
          <w:sz w:val="22"/>
          <w:szCs w:val="22"/>
          <w:lang w:val="de-DE"/>
        </w:rPr>
        <w:t>n</w:t>
      </w:r>
      <w:r w:rsidR="00FC2C56" w:rsidRPr="008D403C">
        <w:rPr>
          <w:sz w:val="22"/>
          <w:szCs w:val="22"/>
          <w:lang w:val="de-DE"/>
        </w:rPr>
        <w:t xml:space="preserve"> Arzneimittel</w:t>
      </w:r>
      <w:r w:rsidR="008D403C">
        <w:rPr>
          <w:sz w:val="22"/>
          <w:szCs w:val="22"/>
          <w:lang w:val="de-DE"/>
        </w:rPr>
        <w:t>s</w:t>
      </w:r>
      <w:r w:rsidR="00FC2C56" w:rsidRPr="008D403C">
        <w:rPr>
          <w:sz w:val="22"/>
          <w:szCs w:val="22"/>
          <w:lang w:val="de-DE"/>
        </w:rPr>
        <w:t xml:space="preserve"> </w:t>
      </w:r>
      <w:r w:rsidR="008D403C">
        <w:rPr>
          <w:sz w:val="22"/>
          <w:szCs w:val="22"/>
          <w:lang w:val="de-DE"/>
        </w:rPr>
        <w:t>beginnen</w:t>
      </w:r>
      <w:r w:rsidR="00FC2C56" w:rsidRPr="008D403C">
        <w:rPr>
          <w:sz w:val="22"/>
          <w:szCs w:val="22"/>
          <w:lang w:val="de-DE"/>
        </w:rPr>
        <w:t>, ohne vorher mit dem Arzt zu sprechen, der Ihnen Jakavi verschrieben hat. Dies gilt für verschreibungspflichtige und nicht verschreibungspflichtige Arzneimittel sowie für pflanzliche oder alternative Arzneimittel</w:t>
      </w:r>
      <w:r w:rsidR="002A4275" w:rsidRPr="008D403C">
        <w:rPr>
          <w:sz w:val="22"/>
          <w:szCs w:val="22"/>
          <w:lang w:val="de-DE"/>
        </w:rPr>
        <w:t>.</w:t>
      </w:r>
    </w:p>
    <w:p w14:paraId="11053B08" w14:textId="77777777" w:rsidR="00177EDF" w:rsidRPr="008D403C" w:rsidRDefault="00177EDF" w:rsidP="00781798">
      <w:pPr>
        <w:pStyle w:val="Text"/>
        <w:spacing w:before="0"/>
        <w:jc w:val="left"/>
        <w:rPr>
          <w:sz w:val="22"/>
          <w:szCs w:val="22"/>
          <w:lang w:val="de-DE"/>
        </w:rPr>
      </w:pPr>
    </w:p>
    <w:p w14:paraId="10B654A3" w14:textId="2ACF4D8D" w:rsidR="00177EDF" w:rsidRPr="008D403C" w:rsidRDefault="00947CCB" w:rsidP="00781798">
      <w:pPr>
        <w:pStyle w:val="Text"/>
        <w:spacing w:before="0"/>
        <w:jc w:val="left"/>
        <w:rPr>
          <w:sz w:val="22"/>
          <w:szCs w:val="22"/>
          <w:lang w:val="de-DE"/>
        </w:rPr>
      </w:pPr>
      <w:r w:rsidRPr="008D403C">
        <w:rPr>
          <w:sz w:val="22"/>
          <w:szCs w:val="22"/>
          <w:lang w:val="de-DE"/>
        </w:rPr>
        <w:t>Es ist besonders wichtig, dass Sie Ihrem Arzt gegenüber Arzneimittel erwähnen, die einen der folgenden Wirkstoff</w:t>
      </w:r>
      <w:r w:rsidR="007B3B7F" w:rsidRPr="008D403C">
        <w:rPr>
          <w:sz w:val="22"/>
          <w:szCs w:val="22"/>
          <w:lang w:val="de-DE"/>
        </w:rPr>
        <w:t>e</w:t>
      </w:r>
      <w:r w:rsidRPr="008D403C">
        <w:rPr>
          <w:sz w:val="22"/>
          <w:szCs w:val="22"/>
          <w:lang w:val="de-DE"/>
        </w:rPr>
        <w:t xml:space="preserve"> enthalten, weil er </w:t>
      </w:r>
      <w:r w:rsidR="00085AA0">
        <w:rPr>
          <w:sz w:val="22"/>
          <w:szCs w:val="22"/>
          <w:lang w:val="de-DE"/>
        </w:rPr>
        <w:t>die</w:t>
      </w:r>
      <w:r w:rsidR="00085AA0" w:rsidRPr="008D403C">
        <w:rPr>
          <w:sz w:val="22"/>
          <w:szCs w:val="22"/>
          <w:lang w:val="de-DE"/>
        </w:rPr>
        <w:t xml:space="preserve"> </w:t>
      </w:r>
      <w:r w:rsidRPr="008D403C">
        <w:rPr>
          <w:sz w:val="22"/>
          <w:szCs w:val="22"/>
          <w:lang w:val="de-DE"/>
        </w:rPr>
        <w:t xml:space="preserve">Jakavi-Dosis </w:t>
      </w:r>
      <w:r w:rsidR="00085AA0">
        <w:rPr>
          <w:sz w:val="22"/>
          <w:szCs w:val="22"/>
          <w:lang w:val="de-DE"/>
        </w:rPr>
        <w:t>möglicherweise</w:t>
      </w:r>
      <w:r w:rsidR="00085AA0" w:rsidRPr="008D403C">
        <w:rPr>
          <w:sz w:val="22"/>
          <w:szCs w:val="22"/>
          <w:lang w:val="de-DE"/>
        </w:rPr>
        <w:t xml:space="preserve"> </w:t>
      </w:r>
      <w:r w:rsidRPr="008D403C">
        <w:rPr>
          <w:sz w:val="22"/>
          <w:szCs w:val="22"/>
          <w:lang w:val="de-DE"/>
        </w:rPr>
        <w:t>anpassen muss</w:t>
      </w:r>
      <w:r w:rsidR="00085AA0">
        <w:rPr>
          <w:sz w:val="22"/>
          <w:szCs w:val="22"/>
          <w:lang w:val="de-DE"/>
        </w:rPr>
        <w:t>:</w:t>
      </w:r>
    </w:p>
    <w:p w14:paraId="47910E01" w14:textId="5F24673D" w:rsidR="00346E44" w:rsidRPr="008D403C" w:rsidRDefault="00832DFF" w:rsidP="00781798">
      <w:pPr>
        <w:pStyle w:val="Listlevel1"/>
        <w:keepNext/>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Einige Arzneimittel, mit denen Infektionen behandelt werden</w:t>
      </w:r>
      <w:r w:rsidR="00305918">
        <w:rPr>
          <w:rFonts w:eastAsia="Times New Roman"/>
          <w:noProof/>
          <w:sz w:val="22"/>
          <w:szCs w:val="22"/>
          <w:lang w:val="de-DE"/>
        </w:rPr>
        <w:t>:</w:t>
      </w:r>
    </w:p>
    <w:p w14:paraId="03F0FCF5" w14:textId="129980FB" w:rsidR="00346E44" w:rsidRPr="008D403C" w:rsidRDefault="00832DFF" w:rsidP="00781798">
      <w:pPr>
        <w:pStyle w:val="Listlevel1"/>
        <w:numPr>
          <w:ilvl w:val="0"/>
          <w:numId w:val="24"/>
        </w:numPr>
        <w:spacing w:before="0" w:after="0"/>
        <w:ind w:left="1134" w:hanging="567"/>
        <w:rPr>
          <w:rFonts w:eastAsia="Times New Roman"/>
          <w:noProof/>
          <w:sz w:val="22"/>
          <w:szCs w:val="22"/>
          <w:lang w:val="de-DE"/>
        </w:rPr>
      </w:pPr>
      <w:r w:rsidRPr="008D403C">
        <w:rPr>
          <w:rFonts w:eastAsia="Times New Roman"/>
          <w:noProof/>
          <w:sz w:val="22"/>
          <w:szCs w:val="22"/>
          <w:lang w:val="de-DE"/>
        </w:rPr>
        <w:t>Arzneimittel zur Behandlung von Pilzerkrankungen (wie z. B. Ketoconazol, Itraconazol, Posaconazol</w:t>
      </w:r>
      <w:r w:rsidR="00121282" w:rsidRPr="008D403C">
        <w:rPr>
          <w:rFonts w:eastAsia="Times New Roman"/>
          <w:noProof/>
          <w:sz w:val="22"/>
          <w:szCs w:val="22"/>
          <w:lang w:val="de-DE"/>
        </w:rPr>
        <w:t>, Fluconazol</w:t>
      </w:r>
      <w:r w:rsidRPr="008D403C">
        <w:rPr>
          <w:rFonts w:eastAsia="Times New Roman"/>
          <w:noProof/>
          <w:sz w:val="22"/>
          <w:szCs w:val="22"/>
          <w:lang w:val="de-DE"/>
        </w:rPr>
        <w:t xml:space="preserve"> und Voriconazol)</w:t>
      </w:r>
    </w:p>
    <w:p w14:paraId="2B3FC896" w14:textId="71DF3DC6" w:rsidR="00346E44" w:rsidRPr="008D403C" w:rsidRDefault="00085AA0" w:rsidP="00781798">
      <w:pPr>
        <w:pStyle w:val="Listlevel1"/>
        <w:numPr>
          <w:ilvl w:val="0"/>
          <w:numId w:val="24"/>
        </w:numPr>
        <w:spacing w:before="0" w:after="0"/>
        <w:ind w:left="1134" w:hanging="567"/>
        <w:rPr>
          <w:rFonts w:eastAsia="Times New Roman"/>
          <w:noProof/>
          <w:sz w:val="22"/>
          <w:szCs w:val="22"/>
          <w:lang w:val="de-DE"/>
        </w:rPr>
      </w:pPr>
      <w:r>
        <w:rPr>
          <w:rFonts w:eastAsia="Times New Roman"/>
          <w:noProof/>
          <w:sz w:val="22"/>
          <w:szCs w:val="22"/>
          <w:lang w:val="de-DE"/>
        </w:rPr>
        <w:t xml:space="preserve">Antibiotika </w:t>
      </w:r>
      <w:r w:rsidR="00832DFF" w:rsidRPr="008D403C">
        <w:rPr>
          <w:rFonts w:eastAsia="Times New Roman"/>
          <w:noProof/>
          <w:sz w:val="22"/>
          <w:szCs w:val="22"/>
          <w:lang w:val="de-DE"/>
        </w:rPr>
        <w:t>zur Behandlung bakterieller Infektionen (wie z. B. Clarithromycin, Telithromycin, Ciprofloxacin oder Erythromycin)</w:t>
      </w:r>
    </w:p>
    <w:p w14:paraId="139F776C" w14:textId="1C51CC11" w:rsidR="00085AA0" w:rsidRDefault="00832DFF" w:rsidP="00781798">
      <w:pPr>
        <w:pStyle w:val="Listlevel1"/>
        <w:numPr>
          <w:ilvl w:val="0"/>
          <w:numId w:val="24"/>
        </w:numPr>
        <w:spacing w:before="0" w:after="0"/>
        <w:ind w:left="1134" w:hanging="567"/>
        <w:rPr>
          <w:rFonts w:eastAsia="Times New Roman"/>
          <w:noProof/>
          <w:sz w:val="22"/>
          <w:szCs w:val="22"/>
          <w:lang w:val="de-DE"/>
        </w:rPr>
      </w:pPr>
      <w:r w:rsidRPr="008D403C">
        <w:rPr>
          <w:rFonts w:eastAsia="Times New Roman"/>
          <w:noProof/>
          <w:sz w:val="22"/>
          <w:szCs w:val="22"/>
          <w:lang w:val="de-DE"/>
        </w:rPr>
        <w:t xml:space="preserve">Arzneimittel zur Behandlung von Virusinfektionen, einschließlich HIV-Infektionen/AIDS (wie z. B. </w:t>
      </w:r>
      <w:r w:rsidR="000A0C07" w:rsidRPr="008D403C">
        <w:rPr>
          <w:rFonts w:eastAsia="Times New Roman"/>
          <w:noProof/>
          <w:sz w:val="22"/>
          <w:szCs w:val="22"/>
          <w:lang w:val="de-DE"/>
        </w:rPr>
        <w:t>Amprenavir</w:t>
      </w:r>
      <w:r w:rsidRPr="008D403C">
        <w:rPr>
          <w:rFonts w:eastAsia="Times New Roman"/>
          <w:noProof/>
          <w:sz w:val="22"/>
          <w:szCs w:val="22"/>
          <w:lang w:val="de-DE"/>
        </w:rPr>
        <w:t>, Atazanavir, Indinavir, Lopinavir</w:t>
      </w:r>
      <w:r w:rsidR="00BF3947" w:rsidRPr="008D403C">
        <w:rPr>
          <w:rFonts w:eastAsia="Times New Roman"/>
          <w:noProof/>
          <w:sz w:val="22"/>
          <w:szCs w:val="22"/>
          <w:lang w:val="de-DE"/>
        </w:rPr>
        <w:t>/</w:t>
      </w:r>
      <w:r w:rsidR="00E42723" w:rsidRPr="008D403C">
        <w:rPr>
          <w:rFonts w:eastAsia="Times New Roman"/>
          <w:noProof/>
          <w:sz w:val="22"/>
          <w:szCs w:val="22"/>
          <w:lang w:val="de-DE"/>
        </w:rPr>
        <w:t>Ritonavir,</w:t>
      </w:r>
      <w:r w:rsidRPr="008D403C">
        <w:rPr>
          <w:rFonts w:eastAsia="Times New Roman"/>
          <w:noProof/>
          <w:sz w:val="22"/>
          <w:szCs w:val="22"/>
          <w:lang w:val="de-DE"/>
        </w:rPr>
        <w:t xml:space="preserve"> Nelfinavir, Ritonavir, Saquinavir)</w:t>
      </w:r>
    </w:p>
    <w:p w14:paraId="733C547C" w14:textId="090E7AD3" w:rsidR="00177EDF" w:rsidRPr="008D403C" w:rsidRDefault="00832DFF" w:rsidP="00781798">
      <w:pPr>
        <w:pStyle w:val="Listlevel1"/>
        <w:numPr>
          <w:ilvl w:val="0"/>
          <w:numId w:val="24"/>
        </w:numPr>
        <w:spacing w:before="0" w:after="0"/>
        <w:ind w:left="1134" w:hanging="567"/>
        <w:rPr>
          <w:rFonts w:eastAsia="Times New Roman"/>
          <w:noProof/>
          <w:sz w:val="22"/>
          <w:szCs w:val="22"/>
          <w:lang w:val="de-DE"/>
        </w:rPr>
      </w:pPr>
      <w:r w:rsidRPr="008D403C">
        <w:rPr>
          <w:rFonts w:eastAsia="Times New Roman"/>
          <w:noProof/>
          <w:sz w:val="22"/>
          <w:szCs w:val="22"/>
          <w:lang w:val="de-DE"/>
        </w:rPr>
        <w:t>Arzneimittel zur Behandlung von Hepatitis</w:t>
      </w:r>
      <w:r w:rsidR="00085AA0">
        <w:rPr>
          <w:rFonts w:eastAsia="Times New Roman"/>
          <w:noProof/>
          <w:sz w:val="22"/>
          <w:szCs w:val="22"/>
          <w:lang w:val="de-DE"/>
        </w:rPr>
        <w:t> </w:t>
      </w:r>
      <w:r w:rsidRPr="008D403C">
        <w:rPr>
          <w:rFonts w:eastAsia="Times New Roman"/>
          <w:noProof/>
          <w:sz w:val="22"/>
          <w:szCs w:val="22"/>
          <w:lang w:val="de-DE"/>
        </w:rPr>
        <w:t>C</w:t>
      </w:r>
      <w:r w:rsidR="00A32CBE" w:rsidRPr="008D403C">
        <w:rPr>
          <w:rFonts w:eastAsia="Times New Roman"/>
          <w:noProof/>
          <w:sz w:val="22"/>
          <w:szCs w:val="22"/>
          <w:lang w:val="de-DE"/>
        </w:rPr>
        <w:t xml:space="preserve"> (</w:t>
      </w:r>
      <w:r w:rsidRPr="008D403C">
        <w:rPr>
          <w:rFonts w:eastAsia="Times New Roman"/>
          <w:noProof/>
          <w:sz w:val="22"/>
          <w:szCs w:val="22"/>
          <w:lang w:val="de-DE"/>
        </w:rPr>
        <w:t>B</w:t>
      </w:r>
      <w:r w:rsidR="00A32CBE" w:rsidRPr="008D403C">
        <w:rPr>
          <w:rFonts w:eastAsia="Times New Roman"/>
          <w:noProof/>
          <w:sz w:val="22"/>
          <w:szCs w:val="22"/>
          <w:lang w:val="de-DE"/>
        </w:rPr>
        <w:t>oceprevir,</w:t>
      </w:r>
      <w:r w:rsidR="000E20D0" w:rsidRPr="008D403C">
        <w:rPr>
          <w:rFonts w:eastAsia="Times New Roman"/>
          <w:noProof/>
          <w:sz w:val="22"/>
          <w:szCs w:val="22"/>
          <w:lang w:val="de-DE"/>
        </w:rPr>
        <w:t xml:space="preserve"> </w:t>
      </w:r>
      <w:r w:rsidRPr="008D403C">
        <w:rPr>
          <w:rFonts w:eastAsia="Times New Roman"/>
          <w:noProof/>
          <w:sz w:val="22"/>
          <w:szCs w:val="22"/>
          <w:lang w:val="de-DE"/>
        </w:rPr>
        <w:t>T</w:t>
      </w:r>
      <w:r w:rsidR="000E20D0" w:rsidRPr="008D403C">
        <w:rPr>
          <w:rFonts w:eastAsia="Times New Roman"/>
          <w:noProof/>
          <w:sz w:val="22"/>
          <w:szCs w:val="22"/>
          <w:lang w:val="de-DE"/>
        </w:rPr>
        <w:t>elaprevir</w:t>
      </w:r>
      <w:r w:rsidR="00A32CBE" w:rsidRPr="008D403C">
        <w:rPr>
          <w:rFonts w:eastAsia="Times New Roman"/>
          <w:noProof/>
          <w:sz w:val="22"/>
          <w:szCs w:val="22"/>
          <w:lang w:val="de-DE"/>
        </w:rPr>
        <w:t>)</w:t>
      </w:r>
      <w:r w:rsidR="00177EDF" w:rsidRPr="008D403C">
        <w:rPr>
          <w:rFonts w:eastAsia="Times New Roman"/>
          <w:noProof/>
          <w:sz w:val="22"/>
          <w:szCs w:val="22"/>
          <w:lang w:val="de-DE"/>
        </w:rPr>
        <w:t>.</w:t>
      </w:r>
    </w:p>
    <w:p w14:paraId="6C820803" w14:textId="62C9E082" w:rsidR="00177EDF" w:rsidRPr="008D403C" w:rsidRDefault="00085AA0"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E</w:t>
      </w:r>
      <w:r w:rsidR="0085188D" w:rsidRPr="008D403C">
        <w:rPr>
          <w:rFonts w:eastAsia="Times New Roman"/>
          <w:noProof/>
          <w:sz w:val="22"/>
          <w:szCs w:val="22"/>
          <w:lang w:val="de-DE"/>
        </w:rPr>
        <w:t>in Arzneimittel zur Behandlung von Depressionen</w:t>
      </w:r>
      <w:r>
        <w:rPr>
          <w:rFonts w:eastAsia="Times New Roman"/>
          <w:noProof/>
          <w:sz w:val="22"/>
          <w:szCs w:val="22"/>
          <w:lang w:val="de-DE"/>
        </w:rPr>
        <w:t xml:space="preserve"> (</w:t>
      </w:r>
      <w:r w:rsidRPr="008D403C">
        <w:rPr>
          <w:rFonts w:eastAsia="Times New Roman"/>
          <w:noProof/>
          <w:sz w:val="22"/>
          <w:szCs w:val="22"/>
          <w:lang w:val="de-DE"/>
        </w:rPr>
        <w:t>Nefazodon</w:t>
      </w:r>
      <w:r>
        <w:rPr>
          <w:rFonts w:eastAsia="Times New Roman"/>
          <w:noProof/>
          <w:sz w:val="22"/>
          <w:szCs w:val="22"/>
          <w:lang w:val="de-DE"/>
        </w:rPr>
        <w:t>)</w:t>
      </w:r>
      <w:r w:rsidR="00177EDF" w:rsidRPr="008D403C">
        <w:rPr>
          <w:rFonts w:eastAsia="Times New Roman"/>
          <w:noProof/>
          <w:sz w:val="22"/>
          <w:szCs w:val="22"/>
          <w:lang w:val="de-DE"/>
        </w:rPr>
        <w:t>.</w:t>
      </w:r>
    </w:p>
    <w:p w14:paraId="537A5BBE" w14:textId="00A5BC04" w:rsidR="00A32CBE" w:rsidRPr="008D403C" w:rsidRDefault="00E060D7"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Arzneimittel zur Behandlung von hohem Blutdruck </w:t>
      </w:r>
      <w:r w:rsidR="00346E44" w:rsidRPr="008D403C">
        <w:rPr>
          <w:rFonts w:eastAsia="Times New Roman"/>
          <w:noProof/>
          <w:sz w:val="22"/>
          <w:szCs w:val="22"/>
          <w:lang w:val="de-DE"/>
        </w:rPr>
        <w:t xml:space="preserve">(Hypertonie) </w:t>
      </w:r>
      <w:r w:rsidRPr="008D403C">
        <w:rPr>
          <w:rFonts w:eastAsia="Times New Roman"/>
          <w:noProof/>
          <w:sz w:val="22"/>
          <w:szCs w:val="22"/>
          <w:lang w:val="de-DE"/>
        </w:rPr>
        <w:t xml:space="preserve">und </w:t>
      </w:r>
      <w:r w:rsidR="00AF4254" w:rsidRPr="008D403C">
        <w:rPr>
          <w:rFonts w:eastAsia="Times New Roman"/>
          <w:noProof/>
          <w:sz w:val="22"/>
          <w:szCs w:val="22"/>
          <w:lang w:val="de-DE"/>
        </w:rPr>
        <w:t>Engegefühl, Druckgefühl oder Schmerzen in der Brust (</w:t>
      </w:r>
      <w:r w:rsidRPr="008D403C">
        <w:rPr>
          <w:rFonts w:eastAsia="Times New Roman"/>
          <w:noProof/>
          <w:sz w:val="22"/>
          <w:szCs w:val="22"/>
          <w:lang w:val="de-DE"/>
        </w:rPr>
        <w:t>chronischer</w:t>
      </w:r>
      <w:r w:rsidR="000E20D0" w:rsidRPr="008D403C">
        <w:rPr>
          <w:rFonts w:eastAsia="Times New Roman"/>
          <w:noProof/>
          <w:sz w:val="22"/>
          <w:szCs w:val="22"/>
          <w:lang w:val="de-DE"/>
        </w:rPr>
        <w:t xml:space="preserve"> </w:t>
      </w:r>
      <w:r w:rsidRPr="008D403C">
        <w:rPr>
          <w:rFonts w:eastAsia="Times New Roman"/>
          <w:noProof/>
          <w:sz w:val="22"/>
          <w:szCs w:val="22"/>
          <w:lang w:val="de-DE"/>
        </w:rPr>
        <w:t>A</w:t>
      </w:r>
      <w:r w:rsidR="000E20D0" w:rsidRPr="008D403C">
        <w:rPr>
          <w:rFonts w:eastAsia="Times New Roman"/>
          <w:noProof/>
          <w:sz w:val="22"/>
          <w:szCs w:val="22"/>
          <w:lang w:val="de-DE"/>
        </w:rPr>
        <w:t>ngina pectoris</w:t>
      </w:r>
      <w:r w:rsidR="00AF4254" w:rsidRPr="008D403C">
        <w:rPr>
          <w:rFonts w:eastAsia="Times New Roman"/>
          <w:noProof/>
          <w:sz w:val="22"/>
          <w:szCs w:val="22"/>
          <w:lang w:val="de-DE"/>
        </w:rPr>
        <w:t>)</w:t>
      </w:r>
      <w:r w:rsidR="00085AA0">
        <w:rPr>
          <w:rFonts w:eastAsia="Times New Roman"/>
          <w:noProof/>
          <w:sz w:val="22"/>
          <w:szCs w:val="22"/>
          <w:lang w:val="de-DE"/>
        </w:rPr>
        <w:t xml:space="preserve"> (</w:t>
      </w:r>
      <w:r w:rsidR="00085AA0" w:rsidRPr="008D403C">
        <w:rPr>
          <w:rFonts w:eastAsia="Times New Roman"/>
          <w:noProof/>
          <w:sz w:val="22"/>
          <w:szCs w:val="22"/>
          <w:lang w:val="de-DE"/>
        </w:rPr>
        <w:t>Mibefradil oder Diltiazem</w:t>
      </w:r>
      <w:r w:rsidR="00085AA0">
        <w:rPr>
          <w:rFonts w:eastAsia="Times New Roman"/>
          <w:noProof/>
          <w:sz w:val="22"/>
          <w:szCs w:val="22"/>
          <w:lang w:val="de-DE"/>
        </w:rPr>
        <w:t>)</w:t>
      </w:r>
      <w:r w:rsidR="000E20D0" w:rsidRPr="008D403C">
        <w:rPr>
          <w:rFonts w:eastAsia="Times New Roman"/>
          <w:noProof/>
          <w:sz w:val="22"/>
          <w:szCs w:val="22"/>
          <w:lang w:val="de-DE"/>
        </w:rPr>
        <w:t>.</w:t>
      </w:r>
    </w:p>
    <w:p w14:paraId="181E5D38" w14:textId="71098694" w:rsidR="000E20D0" w:rsidRPr="008D403C" w:rsidRDefault="00085AA0"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E</w:t>
      </w:r>
      <w:r w:rsidR="00CC5A1C" w:rsidRPr="008D403C">
        <w:rPr>
          <w:rFonts w:eastAsia="Times New Roman"/>
          <w:noProof/>
          <w:sz w:val="22"/>
          <w:szCs w:val="22"/>
          <w:lang w:val="de-DE"/>
        </w:rPr>
        <w:t>in Arzneimittel zur Behandlung von Sodbrennen</w:t>
      </w:r>
      <w:r>
        <w:rPr>
          <w:rFonts w:eastAsia="Times New Roman"/>
          <w:noProof/>
          <w:sz w:val="22"/>
          <w:szCs w:val="22"/>
          <w:lang w:val="de-DE"/>
        </w:rPr>
        <w:t xml:space="preserve"> (</w:t>
      </w:r>
      <w:r w:rsidRPr="008D403C">
        <w:rPr>
          <w:rFonts w:eastAsia="Times New Roman"/>
          <w:noProof/>
          <w:sz w:val="22"/>
          <w:szCs w:val="22"/>
          <w:lang w:val="de-DE"/>
        </w:rPr>
        <w:t>Cimetidin</w:t>
      </w:r>
      <w:r>
        <w:rPr>
          <w:rFonts w:eastAsia="Times New Roman"/>
          <w:noProof/>
          <w:sz w:val="22"/>
          <w:szCs w:val="22"/>
          <w:lang w:val="de-DE"/>
        </w:rPr>
        <w:t>)</w:t>
      </w:r>
      <w:r w:rsidR="009E3C9E" w:rsidRPr="008D403C">
        <w:rPr>
          <w:rFonts w:eastAsia="Times New Roman"/>
          <w:noProof/>
          <w:sz w:val="22"/>
          <w:szCs w:val="22"/>
          <w:lang w:val="de-DE"/>
        </w:rPr>
        <w:t>.</w:t>
      </w:r>
    </w:p>
    <w:p w14:paraId="43E56058" w14:textId="0F0D5EE9" w:rsidR="00307C07" w:rsidRPr="008D403C" w:rsidRDefault="00085AA0"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E</w:t>
      </w:r>
      <w:r w:rsidR="007F06F9" w:rsidRPr="008D403C">
        <w:rPr>
          <w:rFonts w:eastAsia="Times New Roman"/>
          <w:noProof/>
          <w:sz w:val="22"/>
          <w:szCs w:val="22"/>
          <w:lang w:val="de-DE"/>
        </w:rPr>
        <w:t>in Arzneimittel zur Behandlung von Herzerkrankungen</w:t>
      </w:r>
      <w:r>
        <w:rPr>
          <w:rFonts w:eastAsia="Times New Roman"/>
          <w:noProof/>
          <w:sz w:val="22"/>
          <w:szCs w:val="22"/>
          <w:lang w:val="de-DE"/>
        </w:rPr>
        <w:t xml:space="preserve"> (</w:t>
      </w:r>
      <w:r w:rsidRPr="008D403C">
        <w:rPr>
          <w:rFonts w:eastAsia="Times New Roman"/>
          <w:noProof/>
          <w:sz w:val="22"/>
          <w:szCs w:val="22"/>
          <w:lang w:val="de-DE"/>
        </w:rPr>
        <w:t>Avasimib</w:t>
      </w:r>
      <w:r>
        <w:rPr>
          <w:rFonts w:eastAsia="Times New Roman"/>
          <w:noProof/>
          <w:sz w:val="22"/>
          <w:szCs w:val="22"/>
          <w:lang w:val="de-DE"/>
        </w:rPr>
        <w:t>)</w:t>
      </w:r>
      <w:r w:rsidR="004B751C" w:rsidRPr="008D403C">
        <w:rPr>
          <w:rFonts w:eastAsia="Times New Roman"/>
          <w:noProof/>
          <w:sz w:val="22"/>
          <w:szCs w:val="22"/>
          <w:lang w:val="de-DE"/>
        </w:rPr>
        <w:t>.</w:t>
      </w:r>
    </w:p>
    <w:p w14:paraId="51ADF63F" w14:textId="214BE930" w:rsidR="00177EDF" w:rsidRPr="008D403C" w:rsidRDefault="00085AA0"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 xml:space="preserve">Arzneimittel </w:t>
      </w:r>
      <w:r w:rsidR="00A9785F" w:rsidRPr="008D403C">
        <w:rPr>
          <w:rFonts w:eastAsia="Times New Roman"/>
          <w:noProof/>
          <w:sz w:val="22"/>
          <w:szCs w:val="22"/>
          <w:lang w:val="de-DE"/>
        </w:rPr>
        <w:t>zur Behandlung von Krämpfen und Anfällen</w:t>
      </w:r>
      <w:r>
        <w:rPr>
          <w:rFonts w:eastAsia="Times New Roman"/>
          <w:noProof/>
          <w:sz w:val="22"/>
          <w:szCs w:val="22"/>
          <w:lang w:val="de-DE"/>
        </w:rPr>
        <w:t xml:space="preserve"> (</w:t>
      </w:r>
      <w:r w:rsidRPr="008D403C">
        <w:rPr>
          <w:rFonts w:eastAsia="Times New Roman"/>
          <w:noProof/>
          <w:sz w:val="22"/>
          <w:szCs w:val="22"/>
          <w:lang w:val="de-DE"/>
        </w:rPr>
        <w:t>Phenytoin, Carbamazepin oder Phenobarbital und andere Antiepileptika</w:t>
      </w:r>
      <w:r>
        <w:rPr>
          <w:rFonts w:eastAsia="Times New Roman"/>
          <w:noProof/>
          <w:sz w:val="22"/>
          <w:szCs w:val="22"/>
          <w:lang w:val="de-DE"/>
        </w:rPr>
        <w:t>)</w:t>
      </w:r>
      <w:r w:rsidR="00307C07" w:rsidRPr="008D403C">
        <w:rPr>
          <w:rFonts w:eastAsia="Times New Roman"/>
          <w:noProof/>
          <w:sz w:val="22"/>
          <w:szCs w:val="22"/>
          <w:lang w:val="de-DE"/>
        </w:rPr>
        <w:t>.</w:t>
      </w:r>
    </w:p>
    <w:p w14:paraId="19CCA668" w14:textId="7C89FFBA" w:rsidR="00307C07" w:rsidRPr="008D403C" w:rsidRDefault="0058617A"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Arzneimittel zur Behandlung der</w:t>
      </w:r>
      <w:r w:rsidR="00307C07" w:rsidRPr="008D403C">
        <w:rPr>
          <w:rFonts w:eastAsia="Times New Roman"/>
          <w:noProof/>
          <w:sz w:val="22"/>
          <w:szCs w:val="22"/>
          <w:lang w:val="de-DE"/>
        </w:rPr>
        <w:t xml:space="preserve"> </w:t>
      </w:r>
      <w:r w:rsidRPr="008D403C">
        <w:rPr>
          <w:rFonts w:eastAsia="Times New Roman"/>
          <w:noProof/>
          <w:sz w:val="22"/>
          <w:szCs w:val="22"/>
          <w:lang w:val="de-DE"/>
        </w:rPr>
        <w:t>Tuberkulose</w:t>
      </w:r>
      <w:r w:rsidR="00307C07" w:rsidRPr="008D403C">
        <w:rPr>
          <w:rFonts w:eastAsia="Times New Roman"/>
          <w:noProof/>
          <w:sz w:val="22"/>
          <w:szCs w:val="22"/>
          <w:lang w:val="de-DE"/>
        </w:rPr>
        <w:t xml:space="preserve"> (TB)</w:t>
      </w:r>
      <w:r w:rsidR="00085AA0">
        <w:rPr>
          <w:rFonts w:eastAsia="Times New Roman"/>
          <w:noProof/>
          <w:sz w:val="22"/>
          <w:szCs w:val="22"/>
          <w:lang w:val="de-DE"/>
        </w:rPr>
        <w:t xml:space="preserve"> (</w:t>
      </w:r>
      <w:r w:rsidR="00085AA0" w:rsidRPr="008D403C">
        <w:rPr>
          <w:rFonts w:eastAsia="Times New Roman"/>
          <w:noProof/>
          <w:sz w:val="22"/>
          <w:szCs w:val="22"/>
          <w:lang w:val="de-DE"/>
        </w:rPr>
        <w:t>Rifabutin oder Rifampicin</w:t>
      </w:r>
      <w:r w:rsidR="00085AA0">
        <w:rPr>
          <w:rFonts w:eastAsia="Times New Roman"/>
          <w:noProof/>
          <w:sz w:val="22"/>
          <w:szCs w:val="22"/>
          <w:lang w:val="de-DE"/>
        </w:rPr>
        <w:t>)</w:t>
      </w:r>
      <w:r w:rsidR="00307C07" w:rsidRPr="008D403C">
        <w:rPr>
          <w:rFonts w:eastAsia="Times New Roman"/>
          <w:noProof/>
          <w:sz w:val="22"/>
          <w:szCs w:val="22"/>
          <w:lang w:val="de-DE"/>
        </w:rPr>
        <w:t>.</w:t>
      </w:r>
    </w:p>
    <w:p w14:paraId="5B189D40" w14:textId="61DCC4CE" w:rsidR="00307C07" w:rsidRPr="008D403C" w:rsidRDefault="00085AA0"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E</w:t>
      </w:r>
      <w:r w:rsidR="00D40229" w:rsidRPr="008D403C">
        <w:rPr>
          <w:rFonts w:eastAsia="Times New Roman"/>
          <w:noProof/>
          <w:sz w:val="22"/>
          <w:szCs w:val="22"/>
          <w:lang w:val="de-DE"/>
        </w:rPr>
        <w:t>in pflanzliches Arzneimittel zur Behandlung von Depression</w:t>
      </w:r>
      <w:r>
        <w:rPr>
          <w:rFonts w:eastAsia="Times New Roman"/>
          <w:noProof/>
          <w:sz w:val="22"/>
          <w:szCs w:val="22"/>
          <w:lang w:val="de-DE"/>
        </w:rPr>
        <w:t xml:space="preserve"> (</w:t>
      </w:r>
      <w:r w:rsidRPr="008D403C">
        <w:rPr>
          <w:rFonts w:eastAsia="Times New Roman"/>
          <w:noProof/>
          <w:sz w:val="22"/>
          <w:szCs w:val="22"/>
          <w:lang w:val="de-DE"/>
        </w:rPr>
        <w:t xml:space="preserve">Johanniskraut </w:t>
      </w:r>
      <w:r>
        <w:rPr>
          <w:rFonts w:eastAsia="Times New Roman"/>
          <w:noProof/>
          <w:sz w:val="22"/>
          <w:szCs w:val="22"/>
          <w:lang w:val="de-DE"/>
        </w:rPr>
        <w:t>[</w:t>
      </w:r>
      <w:r w:rsidRPr="008D403C">
        <w:rPr>
          <w:rFonts w:eastAsia="Times New Roman"/>
          <w:i/>
          <w:noProof/>
          <w:sz w:val="22"/>
          <w:szCs w:val="22"/>
          <w:lang w:val="de-DE"/>
        </w:rPr>
        <w:t>Hypericum perforatum</w:t>
      </w:r>
      <w:r>
        <w:rPr>
          <w:rFonts w:eastAsia="Times New Roman"/>
          <w:noProof/>
          <w:sz w:val="22"/>
          <w:szCs w:val="22"/>
          <w:lang w:val="de-DE"/>
        </w:rPr>
        <w:t>])</w:t>
      </w:r>
      <w:r w:rsidR="00307C07" w:rsidRPr="008D403C">
        <w:rPr>
          <w:rFonts w:eastAsia="Times New Roman"/>
          <w:noProof/>
          <w:sz w:val="22"/>
          <w:szCs w:val="22"/>
          <w:lang w:val="de-DE"/>
        </w:rPr>
        <w:t>.</w:t>
      </w:r>
    </w:p>
    <w:p w14:paraId="6852DEFA" w14:textId="3EEF236E" w:rsidR="001327FB" w:rsidRPr="008716DF" w:rsidRDefault="001327FB" w:rsidP="00781798">
      <w:pPr>
        <w:pStyle w:val="Text"/>
        <w:spacing w:before="0"/>
        <w:rPr>
          <w:sz w:val="22"/>
          <w:szCs w:val="22"/>
          <w:lang w:val="de-DE"/>
        </w:rPr>
      </w:pPr>
      <w:r w:rsidRPr="008716DF">
        <w:rPr>
          <w:sz w:val="22"/>
          <w:szCs w:val="22"/>
          <w:lang w:val="de-DE"/>
        </w:rPr>
        <w:t xml:space="preserve">Sprechen Sie mit Ihrem Arzt, wenn Sie </w:t>
      </w:r>
      <w:r>
        <w:rPr>
          <w:sz w:val="22"/>
          <w:szCs w:val="22"/>
          <w:lang w:val="de-DE"/>
        </w:rPr>
        <w:t xml:space="preserve">sich </w:t>
      </w:r>
      <w:r w:rsidRPr="008716DF">
        <w:rPr>
          <w:sz w:val="22"/>
          <w:szCs w:val="22"/>
          <w:lang w:val="de-DE"/>
        </w:rPr>
        <w:t xml:space="preserve">nicht sicher sind, ob </w:t>
      </w:r>
      <w:r w:rsidR="00243B4E">
        <w:rPr>
          <w:sz w:val="22"/>
          <w:szCs w:val="22"/>
          <w:lang w:val="de-DE"/>
        </w:rPr>
        <w:t>etwas davon auf Sie</w:t>
      </w:r>
      <w:r w:rsidRPr="008716DF">
        <w:rPr>
          <w:sz w:val="22"/>
          <w:szCs w:val="22"/>
          <w:lang w:val="de-DE"/>
        </w:rPr>
        <w:t xml:space="preserve"> zutr</w:t>
      </w:r>
      <w:r w:rsidR="00243B4E">
        <w:rPr>
          <w:sz w:val="22"/>
          <w:szCs w:val="22"/>
          <w:lang w:val="de-DE"/>
        </w:rPr>
        <w:t>ifft</w:t>
      </w:r>
      <w:r w:rsidRPr="008716DF">
        <w:rPr>
          <w:sz w:val="22"/>
          <w:szCs w:val="22"/>
          <w:lang w:val="de-DE"/>
        </w:rPr>
        <w:t>.</w:t>
      </w:r>
    </w:p>
    <w:p w14:paraId="1F12D01D" w14:textId="77777777" w:rsidR="000E20D0" w:rsidRPr="008D403C" w:rsidRDefault="000E20D0" w:rsidP="00781798">
      <w:pPr>
        <w:pStyle w:val="Text"/>
        <w:spacing w:before="0"/>
        <w:jc w:val="left"/>
        <w:rPr>
          <w:sz w:val="22"/>
          <w:szCs w:val="22"/>
          <w:lang w:val="de-DE"/>
        </w:rPr>
      </w:pPr>
    </w:p>
    <w:p w14:paraId="2FC6A71A" w14:textId="772F0B60" w:rsidR="00177EDF" w:rsidRPr="008D403C" w:rsidRDefault="00FB31D5" w:rsidP="00781798">
      <w:pPr>
        <w:keepNext/>
        <w:numPr>
          <w:ilvl w:val="12"/>
          <w:numId w:val="0"/>
        </w:numPr>
        <w:tabs>
          <w:tab w:val="clear" w:pos="567"/>
        </w:tabs>
        <w:spacing w:line="240" w:lineRule="auto"/>
        <w:rPr>
          <w:b/>
          <w:noProof/>
          <w:szCs w:val="22"/>
          <w:lang w:val="de-DE"/>
        </w:rPr>
      </w:pPr>
      <w:r w:rsidRPr="008D403C">
        <w:rPr>
          <w:b/>
          <w:szCs w:val="22"/>
          <w:lang w:val="de-DE"/>
        </w:rPr>
        <w:t>Schwangerschaft</w:t>
      </w:r>
      <w:r w:rsidR="009439DB" w:rsidRPr="008D403C">
        <w:rPr>
          <w:b/>
          <w:szCs w:val="22"/>
          <w:lang w:val="de-DE"/>
        </w:rPr>
        <w:t>,</w:t>
      </w:r>
      <w:r w:rsidRPr="008D403C">
        <w:rPr>
          <w:b/>
          <w:szCs w:val="22"/>
          <w:lang w:val="de-DE"/>
        </w:rPr>
        <w:t xml:space="preserve"> Stillzeit</w:t>
      </w:r>
      <w:r w:rsidR="009439DB" w:rsidRPr="008D403C">
        <w:rPr>
          <w:b/>
          <w:lang w:val="de-DE"/>
        </w:rPr>
        <w:t xml:space="preserve"> und </w:t>
      </w:r>
      <w:r w:rsidR="00041542" w:rsidRPr="008D403C">
        <w:rPr>
          <w:b/>
          <w:lang w:val="de-DE"/>
        </w:rPr>
        <w:t>Empfängnisverhütung</w:t>
      </w:r>
    </w:p>
    <w:p w14:paraId="291E44A1" w14:textId="5A24567F" w:rsidR="004D4BFA" w:rsidRPr="008D403C" w:rsidRDefault="009439DB" w:rsidP="00781798">
      <w:pPr>
        <w:pStyle w:val="Listlevel1"/>
        <w:keepNext/>
        <w:spacing w:before="0" w:after="0"/>
        <w:rPr>
          <w:i/>
          <w:iCs/>
          <w:sz w:val="22"/>
          <w:szCs w:val="22"/>
          <w:lang w:val="de-DE"/>
        </w:rPr>
      </w:pPr>
      <w:r w:rsidRPr="008D403C">
        <w:rPr>
          <w:i/>
          <w:iCs/>
          <w:sz w:val="22"/>
          <w:szCs w:val="22"/>
          <w:lang w:val="de-DE"/>
        </w:rPr>
        <w:t>Schwangerschaft</w:t>
      </w:r>
    </w:p>
    <w:p w14:paraId="093BAFD4" w14:textId="4D6B441D" w:rsidR="00D615AF" w:rsidRPr="008D403C" w:rsidRDefault="00D615AF" w:rsidP="00781798">
      <w:pPr>
        <w:pStyle w:val="Listlevel1"/>
        <w:numPr>
          <w:ilvl w:val="0"/>
          <w:numId w:val="24"/>
        </w:numPr>
        <w:spacing w:before="0" w:after="0"/>
        <w:ind w:left="567" w:hanging="567"/>
        <w:rPr>
          <w:sz w:val="22"/>
          <w:szCs w:val="22"/>
          <w:lang w:val="de-DE"/>
        </w:rPr>
      </w:pPr>
      <w:r w:rsidRPr="008D403C">
        <w:rPr>
          <w:sz w:val="22"/>
          <w:szCs w:val="22"/>
          <w:lang w:val="de-DE"/>
        </w:rPr>
        <w:t xml:space="preserve">Wenn Sie </w:t>
      </w:r>
      <w:r w:rsidRPr="008D403C">
        <w:rPr>
          <w:rFonts w:eastAsia="Times New Roman"/>
          <w:noProof/>
          <w:sz w:val="22"/>
          <w:szCs w:val="22"/>
          <w:lang w:val="de-DE"/>
        </w:rPr>
        <w:t>schwanger</w:t>
      </w:r>
      <w:r w:rsidRPr="008D403C">
        <w:rPr>
          <w:sz w:val="22"/>
          <w:szCs w:val="22"/>
          <w:lang w:val="de-DE"/>
        </w:rPr>
        <w:t xml:space="preserve"> sind</w:t>
      </w:r>
      <w:r w:rsidR="009439DB" w:rsidRPr="008D403C">
        <w:rPr>
          <w:sz w:val="22"/>
          <w:szCs w:val="22"/>
          <w:lang w:val="de-DE"/>
        </w:rPr>
        <w:t>,</w:t>
      </w:r>
      <w:r w:rsidRPr="008D403C">
        <w:rPr>
          <w:sz w:val="22"/>
          <w:szCs w:val="22"/>
          <w:lang w:val="de-DE"/>
        </w:rPr>
        <w:t xml:space="preserve"> oder wenn Sie vermuten, schwanger zu sein</w:t>
      </w:r>
      <w:r w:rsidR="00CB2051" w:rsidRPr="008D403C">
        <w:rPr>
          <w:sz w:val="22"/>
          <w:szCs w:val="22"/>
          <w:lang w:val="de-DE"/>
        </w:rPr>
        <w:t>,</w:t>
      </w:r>
      <w:r w:rsidRPr="008D403C">
        <w:rPr>
          <w:sz w:val="22"/>
          <w:szCs w:val="22"/>
          <w:lang w:val="de-DE"/>
        </w:rPr>
        <w:t xml:space="preserve"> oder beabsichtigen, schwanger zu werden, fragen Sie vor der Einnahme dieses Arzneimittels Ihren Arzt oder Apotheker um Rat.</w:t>
      </w:r>
    </w:p>
    <w:p w14:paraId="5D1D6199" w14:textId="3E8E651D" w:rsidR="009439DB" w:rsidRPr="008D403C" w:rsidRDefault="009439DB" w:rsidP="00781798">
      <w:pPr>
        <w:pStyle w:val="Listlevel1"/>
        <w:numPr>
          <w:ilvl w:val="0"/>
          <w:numId w:val="24"/>
        </w:numPr>
        <w:spacing w:before="0" w:after="0"/>
        <w:ind w:left="567" w:hanging="567"/>
        <w:rPr>
          <w:sz w:val="22"/>
          <w:szCs w:val="22"/>
          <w:lang w:val="de-DE"/>
        </w:rPr>
      </w:pPr>
      <w:r w:rsidRPr="008D403C">
        <w:rPr>
          <w:sz w:val="22"/>
          <w:szCs w:val="22"/>
          <w:lang w:val="de-DE"/>
        </w:rPr>
        <w:lastRenderedPageBreak/>
        <w:t>Nehmen Sie Jakavi nicht während der Schwangerschaft ein</w:t>
      </w:r>
      <w:r w:rsidR="00243B4E">
        <w:rPr>
          <w:sz w:val="22"/>
          <w:szCs w:val="22"/>
          <w:lang w:val="de-DE"/>
        </w:rPr>
        <w:t xml:space="preserve"> (siehe Abschnitt 2 „</w:t>
      </w:r>
      <w:r w:rsidR="00243B4E" w:rsidRPr="00243B4E">
        <w:rPr>
          <w:sz w:val="22"/>
          <w:szCs w:val="22"/>
          <w:lang w:val="de-DE"/>
        </w:rPr>
        <w:t>Jakavi darf nicht eingenommen werden</w:t>
      </w:r>
      <w:r w:rsidR="00243B4E">
        <w:rPr>
          <w:sz w:val="22"/>
          <w:szCs w:val="22"/>
          <w:lang w:val="de-DE"/>
        </w:rPr>
        <w:t>“)</w:t>
      </w:r>
      <w:r w:rsidRPr="008D403C">
        <w:rPr>
          <w:sz w:val="22"/>
          <w:szCs w:val="22"/>
          <w:lang w:val="de-DE"/>
        </w:rPr>
        <w:t>.</w:t>
      </w:r>
    </w:p>
    <w:p w14:paraId="51D51B9A" w14:textId="77777777" w:rsidR="00D615AF" w:rsidRPr="008D403C" w:rsidRDefault="00D615AF" w:rsidP="00781798">
      <w:pPr>
        <w:pStyle w:val="Listlevel1"/>
        <w:spacing w:before="0" w:after="0"/>
        <w:rPr>
          <w:sz w:val="22"/>
          <w:szCs w:val="22"/>
          <w:lang w:val="de-DE"/>
        </w:rPr>
      </w:pPr>
    </w:p>
    <w:p w14:paraId="16634445" w14:textId="4C3FCB1B" w:rsidR="009439DB" w:rsidRPr="008D403C" w:rsidRDefault="009439DB" w:rsidP="00781798">
      <w:pPr>
        <w:pStyle w:val="Listlevel1"/>
        <w:keepNext/>
        <w:spacing w:before="0" w:after="0"/>
        <w:rPr>
          <w:i/>
          <w:iCs/>
          <w:sz w:val="22"/>
          <w:szCs w:val="22"/>
          <w:lang w:val="de-DE"/>
        </w:rPr>
      </w:pPr>
      <w:r w:rsidRPr="008D403C">
        <w:rPr>
          <w:i/>
          <w:iCs/>
          <w:sz w:val="22"/>
          <w:szCs w:val="22"/>
          <w:lang w:val="de-DE"/>
        </w:rPr>
        <w:t>Stillzeit</w:t>
      </w:r>
    </w:p>
    <w:p w14:paraId="18C2FEC9" w14:textId="17DF1951" w:rsidR="009439DB" w:rsidRPr="00C142E7" w:rsidRDefault="00C142E7" w:rsidP="00781798">
      <w:pPr>
        <w:pStyle w:val="Listlevel1"/>
        <w:numPr>
          <w:ilvl w:val="0"/>
          <w:numId w:val="24"/>
        </w:numPr>
        <w:spacing w:before="0" w:after="0"/>
        <w:ind w:left="567" w:hanging="567"/>
        <w:rPr>
          <w:sz w:val="22"/>
          <w:szCs w:val="22"/>
          <w:lang w:val="de-DE"/>
        </w:rPr>
      </w:pPr>
      <w:r w:rsidRPr="00C142E7">
        <w:rPr>
          <w:sz w:val="22"/>
          <w:szCs w:val="22"/>
          <w:lang w:val="de-DE"/>
        </w:rPr>
        <w:t>Während der Einnahme von Jakavi darf nicht gestillt werden</w:t>
      </w:r>
      <w:r w:rsidR="00243B4E">
        <w:rPr>
          <w:sz w:val="22"/>
          <w:szCs w:val="22"/>
          <w:lang w:val="de-DE"/>
        </w:rPr>
        <w:t xml:space="preserve"> (siehe Abschnitt 2 „</w:t>
      </w:r>
      <w:r w:rsidR="00243B4E" w:rsidRPr="00243B4E">
        <w:rPr>
          <w:sz w:val="22"/>
          <w:szCs w:val="22"/>
          <w:lang w:val="de-DE"/>
        </w:rPr>
        <w:t>Jakavi darf nicht eingenommen werden</w:t>
      </w:r>
      <w:r w:rsidR="00243B4E">
        <w:rPr>
          <w:sz w:val="22"/>
          <w:szCs w:val="22"/>
          <w:lang w:val="de-DE"/>
        </w:rPr>
        <w:t>“)</w:t>
      </w:r>
      <w:r w:rsidRPr="00C142E7">
        <w:rPr>
          <w:sz w:val="22"/>
          <w:szCs w:val="22"/>
          <w:lang w:val="de-DE"/>
        </w:rPr>
        <w:t xml:space="preserve">. </w:t>
      </w:r>
      <w:r w:rsidR="00085AA0">
        <w:rPr>
          <w:sz w:val="22"/>
          <w:szCs w:val="22"/>
          <w:lang w:val="de-DE"/>
        </w:rPr>
        <w:t>F</w:t>
      </w:r>
      <w:r w:rsidR="00085AA0" w:rsidRPr="008D403C">
        <w:rPr>
          <w:sz w:val="22"/>
          <w:szCs w:val="22"/>
          <w:lang w:val="de-DE"/>
        </w:rPr>
        <w:t>ragen Sie Ihren Arzt um Rat</w:t>
      </w:r>
      <w:r w:rsidR="00085AA0">
        <w:rPr>
          <w:sz w:val="22"/>
          <w:szCs w:val="22"/>
          <w:lang w:val="de-DE"/>
        </w:rPr>
        <w:t>.</w:t>
      </w:r>
    </w:p>
    <w:p w14:paraId="579A6635" w14:textId="77777777" w:rsidR="009439DB" w:rsidRPr="008D403C" w:rsidRDefault="009439DB" w:rsidP="00781798">
      <w:pPr>
        <w:pStyle w:val="Listlevel1"/>
        <w:spacing w:before="0" w:after="0"/>
        <w:rPr>
          <w:sz w:val="22"/>
          <w:szCs w:val="22"/>
          <w:lang w:val="de-DE"/>
        </w:rPr>
      </w:pPr>
    </w:p>
    <w:p w14:paraId="2CA6AD79" w14:textId="10204FD1" w:rsidR="009439DB" w:rsidRPr="008D403C" w:rsidRDefault="00041542" w:rsidP="00781798">
      <w:pPr>
        <w:pStyle w:val="Listlevel1"/>
        <w:keepNext/>
        <w:spacing w:before="0" w:after="0"/>
        <w:rPr>
          <w:i/>
          <w:iCs/>
          <w:sz w:val="22"/>
          <w:szCs w:val="22"/>
          <w:lang w:val="de-DE"/>
        </w:rPr>
      </w:pPr>
      <w:r w:rsidRPr="008D403C">
        <w:rPr>
          <w:i/>
          <w:iCs/>
          <w:sz w:val="22"/>
          <w:szCs w:val="22"/>
          <w:lang w:val="de-DE"/>
        </w:rPr>
        <w:t>Empfängnisverhütung</w:t>
      </w:r>
    </w:p>
    <w:p w14:paraId="1159BEFF" w14:textId="0B9D8808" w:rsidR="009439DB" w:rsidRDefault="00447059" w:rsidP="00781798">
      <w:pPr>
        <w:pStyle w:val="Listlevel1"/>
        <w:numPr>
          <w:ilvl w:val="0"/>
          <w:numId w:val="24"/>
        </w:numPr>
        <w:spacing w:before="0" w:after="0"/>
        <w:ind w:left="567" w:hanging="567"/>
        <w:rPr>
          <w:rFonts w:eastAsia="Times New Roman"/>
          <w:noProof/>
          <w:sz w:val="22"/>
          <w:szCs w:val="22"/>
          <w:lang w:val="de-DE"/>
        </w:rPr>
      </w:pPr>
      <w:r w:rsidRPr="00447059">
        <w:rPr>
          <w:rFonts w:eastAsia="Times New Roman"/>
          <w:noProof/>
          <w:sz w:val="22"/>
          <w:szCs w:val="22"/>
          <w:lang w:val="de-DE"/>
        </w:rPr>
        <w:t xml:space="preserve">Die Einnahme von Jakavi wird Frauen, die schwanger werden könnten und keine Verhütungsmittel anwenden, nicht empfohlen. </w:t>
      </w:r>
      <w:r w:rsidR="00041542" w:rsidRPr="008D403C">
        <w:rPr>
          <w:rFonts w:eastAsia="Times New Roman"/>
          <w:noProof/>
          <w:sz w:val="22"/>
          <w:szCs w:val="22"/>
          <w:lang w:val="de-DE"/>
        </w:rPr>
        <w:t>Sprechen Sie mit Ihrem Arzt darüber, wie Sie eine geeignete Verhütungsmethode anwenden können, um eine Schwangerschaft während der Behandlung mit Jakavi zu vermeiden.</w:t>
      </w:r>
    </w:p>
    <w:p w14:paraId="592E4B8F" w14:textId="429ED000" w:rsidR="00447059" w:rsidRPr="008D403C" w:rsidRDefault="00447059" w:rsidP="00781798">
      <w:pPr>
        <w:pStyle w:val="Listlevel1"/>
        <w:numPr>
          <w:ilvl w:val="0"/>
          <w:numId w:val="24"/>
        </w:numPr>
        <w:spacing w:before="0" w:after="0"/>
        <w:ind w:left="567" w:hanging="567"/>
        <w:rPr>
          <w:rFonts w:eastAsia="Times New Roman"/>
          <w:noProof/>
          <w:sz w:val="22"/>
          <w:szCs w:val="22"/>
          <w:lang w:val="de-DE"/>
        </w:rPr>
      </w:pPr>
      <w:r w:rsidRPr="00447059">
        <w:rPr>
          <w:rFonts w:eastAsia="Times New Roman"/>
          <w:noProof/>
          <w:sz w:val="22"/>
          <w:szCs w:val="22"/>
          <w:lang w:val="de-DE"/>
        </w:rPr>
        <w:t>Sprechen Sie mit Ihrem Arzt, wenn Sie während der Behandlung mit Jakavi schwanger werden.</w:t>
      </w:r>
    </w:p>
    <w:p w14:paraId="6A1C9ECC" w14:textId="77777777" w:rsidR="009439DB" w:rsidRPr="008D403C" w:rsidRDefault="009439DB" w:rsidP="00781798">
      <w:pPr>
        <w:pStyle w:val="Listlevel1"/>
        <w:spacing w:before="0" w:after="0"/>
        <w:rPr>
          <w:sz w:val="22"/>
          <w:szCs w:val="22"/>
          <w:lang w:val="de-DE"/>
        </w:rPr>
      </w:pPr>
    </w:p>
    <w:p w14:paraId="7790B6A3" w14:textId="77777777" w:rsidR="00177EDF" w:rsidRPr="008D403C" w:rsidRDefault="00F04DF6" w:rsidP="00781798">
      <w:pPr>
        <w:keepNext/>
        <w:numPr>
          <w:ilvl w:val="12"/>
          <w:numId w:val="0"/>
        </w:numPr>
        <w:tabs>
          <w:tab w:val="clear" w:pos="567"/>
        </w:tabs>
        <w:spacing w:line="240" w:lineRule="auto"/>
        <w:rPr>
          <w:b/>
          <w:noProof/>
          <w:szCs w:val="22"/>
          <w:lang w:val="de-DE"/>
        </w:rPr>
      </w:pPr>
      <w:r w:rsidRPr="008D403C">
        <w:rPr>
          <w:b/>
          <w:szCs w:val="22"/>
          <w:lang w:val="de-DE"/>
        </w:rPr>
        <w:t>Verkehrstüchtigkeit und Fähigkeit zum Bedienen von Maschinen</w:t>
      </w:r>
    </w:p>
    <w:p w14:paraId="05BB874D" w14:textId="77777777" w:rsidR="00177EDF" w:rsidRPr="008D403C" w:rsidRDefault="009439DC" w:rsidP="00781798">
      <w:pPr>
        <w:numPr>
          <w:ilvl w:val="12"/>
          <w:numId w:val="0"/>
        </w:numPr>
        <w:tabs>
          <w:tab w:val="clear" w:pos="567"/>
        </w:tabs>
        <w:spacing w:line="240" w:lineRule="auto"/>
        <w:ind w:right="-2"/>
        <w:rPr>
          <w:noProof/>
          <w:szCs w:val="22"/>
          <w:lang w:val="de-DE"/>
        </w:rPr>
      </w:pPr>
      <w:r w:rsidRPr="008D403C">
        <w:rPr>
          <w:noProof/>
          <w:szCs w:val="22"/>
          <w:lang w:val="de-DE"/>
        </w:rPr>
        <w:t xml:space="preserve">Wenn Sie sich nach der Einnahme von Jakavi müde </w:t>
      </w:r>
      <w:r w:rsidR="0049009C" w:rsidRPr="008D403C">
        <w:rPr>
          <w:noProof/>
          <w:szCs w:val="22"/>
          <w:lang w:val="de-DE"/>
        </w:rPr>
        <w:t xml:space="preserve">oder schwindelig </w:t>
      </w:r>
      <w:r w:rsidRPr="008D403C">
        <w:rPr>
          <w:noProof/>
          <w:szCs w:val="22"/>
          <w:lang w:val="de-DE"/>
        </w:rPr>
        <w:t xml:space="preserve">fühlen, </w:t>
      </w:r>
      <w:r w:rsidR="00FA3E90" w:rsidRPr="008D403C">
        <w:rPr>
          <w:noProof/>
          <w:szCs w:val="22"/>
          <w:lang w:val="de-DE"/>
        </w:rPr>
        <w:t xml:space="preserve">dürfen Sie kein Fahrzeug führen </w:t>
      </w:r>
      <w:r w:rsidRPr="008D403C">
        <w:rPr>
          <w:noProof/>
          <w:szCs w:val="22"/>
          <w:lang w:val="de-DE"/>
        </w:rPr>
        <w:t>oder Maschinen</w:t>
      </w:r>
      <w:r w:rsidR="00FA3E90" w:rsidRPr="008D403C">
        <w:rPr>
          <w:noProof/>
          <w:szCs w:val="22"/>
          <w:lang w:val="de-DE"/>
        </w:rPr>
        <w:t xml:space="preserve"> bedienen</w:t>
      </w:r>
      <w:r w:rsidRPr="008D403C">
        <w:rPr>
          <w:noProof/>
          <w:szCs w:val="22"/>
          <w:lang w:val="de-DE"/>
        </w:rPr>
        <w:t>.</w:t>
      </w:r>
    </w:p>
    <w:p w14:paraId="064240A9"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36B742E6" w14:textId="5C6C4960" w:rsidR="00177EDF" w:rsidRPr="008D403C" w:rsidRDefault="00177EDF" w:rsidP="00781798">
      <w:pPr>
        <w:keepNext/>
        <w:numPr>
          <w:ilvl w:val="12"/>
          <w:numId w:val="0"/>
        </w:numPr>
        <w:tabs>
          <w:tab w:val="clear" w:pos="567"/>
        </w:tabs>
        <w:spacing w:line="240" w:lineRule="auto"/>
        <w:rPr>
          <w:b/>
          <w:noProof/>
          <w:szCs w:val="22"/>
          <w:lang w:val="de-DE"/>
        </w:rPr>
      </w:pPr>
      <w:r w:rsidRPr="008D403C">
        <w:rPr>
          <w:b/>
          <w:noProof/>
          <w:szCs w:val="22"/>
          <w:lang w:val="de-DE"/>
        </w:rPr>
        <w:t>Jakavi</w:t>
      </w:r>
      <w:r w:rsidR="004D4BFA" w:rsidRPr="008D403C">
        <w:rPr>
          <w:b/>
          <w:noProof/>
          <w:szCs w:val="22"/>
          <w:lang w:val="de-DE"/>
        </w:rPr>
        <w:t xml:space="preserve"> </w:t>
      </w:r>
      <w:r w:rsidR="00DC3381" w:rsidRPr="008D403C">
        <w:rPr>
          <w:b/>
          <w:noProof/>
          <w:szCs w:val="22"/>
          <w:lang w:val="de-DE"/>
        </w:rPr>
        <w:t>enthält</w:t>
      </w:r>
      <w:r w:rsidR="00D65F53" w:rsidRPr="008D403C">
        <w:rPr>
          <w:b/>
          <w:noProof/>
          <w:szCs w:val="22"/>
          <w:lang w:val="de-DE"/>
        </w:rPr>
        <w:t xml:space="preserve"> L</w:t>
      </w:r>
      <w:r w:rsidR="004D4BFA" w:rsidRPr="008D403C">
        <w:rPr>
          <w:b/>
          <w:noProof/>
          <w:szCs w:val="22"/>
          <w:lang w:val="de-DE"/>
        </w:rPr>
        <w:t>actose</w:t>
      </w:r>
      <w:r w:rsidR="001C66A3" w:rsidRPr="008D403C">
        <w:rPr>
          <w:b/>
          <w:noProof/>
          <w:szCs w:val="22"/>
          <w:lang w:val="de-DE"/>
        </w:rPr>
        <w:t xml:space="preserve"> und Natrium</w:t>
      </w:r>
    </w:p>
    <w:p w14:paraId="2F8E518A" w14:textId="5FDAFD9F" w:rsidR="00177EDF" w:rsidRPr="008D403C" w:rsidRDefault="00177EDF" w:rsidP="00781798">
      <w:pPr>
        <w:tabs>
          <w:tab w:val="clear" w:pos="567"/>
        </w:tabs>
        <w:autoSpaceDE w:val="0"/>
        <w:autoSpaceDN w:val="0"/>
        <w:adjustRightInd w:val="0"/>
        <w:spacing w:line="240" w:lineRule="auto"/>
        <w:rPr>
          <w:noProof/>
          <w:szCs w:val="22"/>
          <w:lang w:val="de-DE"/>
        </w:rPr>
      </w:pPr>
      <w:r w:rsidRPr="008D403C">
        <w:rPr>
          <w:noProof/>
          <w:szCs w:val="22"/>
          <w:lang w:val="de-DE"/>
        </w:rPr>
        <w:t xml:space="preserve">Jakavi </w:t>
      </w:r>
      <w:r w:rsidR="00D65F53" w:rsidRPr="008D403C">
        <w:rPr>
          <w:noProof/>
          <w:szCs w:val="22"/>
          <w:lang w:val="de-DE"/>
        </w:rPr>
        <w:t>enthält L</w:t>
      </w:r>
      <w:r w:rsidRPr="008D403C">
        <w:rPr>
          <w:noProof/>
          <w:szCs w:val="22"/>
          <w:lang w:val="de-DE"/>
        </w:rPr>
        <w:t>actose (</w:t>
      </w:r>
      <w:r w:rsidR="00D65F53" w:rsidRPr="008D403C">
        <w:rPr>
          <w:noProof/>
          <w:szCs w:val="22"/>
          <w:lang w:val="de-DE"/>
        </w:rPr>
        <w:t>Milchzucker</w:t>
      </w:r>
      <w:r w:rsidRPr="008D403C">
        <w:rPr>
          <w:noProof/>
          <w:szCs w:val="22"/>
          <w:lang w:val="de-DE"/>
        </w:rPr>
        <w:t>).</w:t>
      </w:r>
      <w:r w:rsidR="00B96B3F" w:rsidRPr="008D403C">
        <w:rPr>
          <w:noProof/>
          <w:szCs w:val="22"/>
          <w:lang w:val="de-DE"/>
        </w:rPr>
        <w:t xml:space="preserve"> </w:t>
      </w:r>
      <w:r w:rsidR="00B96B3F" w:rsidRPr="008D403C">
        <w:rPr>
          <w:rFonts w:eastAsia="SimSun"/>
          <w:szCs w:val="22"/>
          <w:lang w:val="de-DE"/>
        </w:rPr>
        <w:t xml:space="preserve">Bitte nehmen Sie Jakavi erst nach Rücksprache mit Ihrem Arzt ein, wenn Ihnen bekannt ist, dass Sie unter einer </w:t>
      </w:r>
      <w:r w:rsidR="007E09A3" w:rsidRPr="008D403C">
        <w:rPr>
          <w:rFonts w:eastAsia="SimSun"/>
          <w:szCs w:val="22"/>
          <w:lang w:val="de-DE"/>
        </w:rPr>
        <w:t>U</w:t>
      </w:r>
      <w:r w:rsidR="00227CAE" w:rsidRPr="008D403C">
        <w:rPr>
          <w:rFonts w:eastAsia="SimSun"/>
          <w:szCs w:val="22"/>
          <w:lang w:val="de-DE"/>
        </w:rPr>
        <w:t xml:space="preserve">nverträglichkeit </w:t>
      </w:r>
      <w:r w:rsidR="007E09A3" w:rsidRPr="008D403C">
        <w:rPr>
          <w:lang w:val="de-DE"/>
        </w:rPr>
        <w:t xml:space="preserve">gegenüber bestimmten Zuckern </w:t>
      </w:r>
      <w:r w:rsidR="00B96B3F" w:rsidRPr="008D403C">
        <w:rPr>
          <w:rFonts w:eastAsia="SimSun"/>
          <w:szCs w:val="22"/>
          <w:lang w:val="de-DE"/>
        </w:rPr>
        <w:t>leiden</w:t>
      </w:r>
      <w:r w:rsidRPr="008D403C">
        <w:rPr>
          <w:noProof/>
          <w:szCs w:val="22"/>
          <w:lang w:val="de-DE"/>
        </w:rPr>
        <w:t>.</w:t>
      </w:r>
    </w:p>
    <w:p w14:paraId="01DAE8C3"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46203B35" w14:textId="6F40939A" w:rsidR="00177EDF" w:rsidRPr="008D403C" w:rsidRDefault="001C66A3" w:rsidP="00781798">
      <w:pPr>
        <w:numPr>
          <w:ilvl w:val="12"/>
          <w:numId w:val="0"/>
        </w:numPr>
        <w:tabs>
          <w:tab w:val="clear" w:pos="567"/>
        </w:tabs>
        <w:spacing w:line="240" w:lineRule="auto"/>
        <w:ind w:right="-2"/>
        <w:rPr>
          <w:noProof/>
          <w:szCs w:val="22"/>
          <w:lang w:val="de-DE"/>
        </w:rPr>
      </w:pPr>
      <w:r w:rsidRPr="008D403C">
        <w:rPr>
          <w:noProof/>
          <w:szCs w:val="22"/>
          <w:lang w:val="de-DE"/>
        </w:rPr>
        <w:t xml:space="preserve">Dieses Arzneimittel enthält weniger als 1 mmol (23 mg) </w:t>
      </w:r>
      <w:r w:rsidR="007E09A3" w:rsidRPr="008D403C">
        <w:rPr>
          <w:noProof/>
          <w:szCs w:val="22"/>
          <w:lang w:val="de-DE"/>
        </w:rPr>
        <w:t xml:space="preserve">Natrium </w:t>
      </w:r>
      <w:r w:rsidRPr="008D403C">
        <w:rPr>
          <w:noProof/>
          <w:szCs w:val="22"/>
          <w:lang w:val="de-DE"/>
        </w:rPr>
        <w:t>pro Tablette, d. h.</w:t>
      </w:r>
      <w:r w:rsidR="00C05BFF" w:rsidRPr="008D403C">
        <w:rPr>
          <w:noProof/>
          <w:szCs w:val="22"/>
          <w:lang w:val="de-DE"/>
        </w:rPr>
        <w:t>,</w:t>
      </w:r>
      <w:r w:rsidRPr="008D403C">
        <w:rPr>
          <w:noProof/>
          <w:szCs w:val="22"/>
          <w:lang w:val="de-DE"/>
        </w:rPr>
        <w:t xml:space="preserve"> es ist</w:t>
      </w:r>
      <w:r w:rsidR="003060B7" w:rsidRPr="008D403C">
        <w:rPr>
          <w:noProof/>
          <w:szCs w:val="22"/>
          <w:lang w:val="de-DE"/>
        </w:rPr>
        <w:t xml:space="preserve"> </w:t>
      </w:r>
      <w:r w:rsidRPr="008D403C">
        <w:rPr>
          <w:noProof/>
          <w:szCs w:val="22"/>
          <w:lang w:val="de-DE"/>
        </w:rPr>
        <w:t>nahezu „natriumfrei“.</w:t>
      </w:r>
    </w:p>
    <w:p w14:paraId="08219CDB" w14:textId="352744B4" w:rsidR="001C66A3" w:rsidRPr="008D403C" w:rsidRDefault="001C66A3" w:rsidP="00781798">
      <w:pPr>
        <w:numPr>
          <w:ilvl w:val="12"/>
          <w:numId w:val="0"/>
        </w:numPr>
        <w:tabs>
          <w:tab w:val="clear" w:pos="567"/>
        </w:tabs>
        <w:spacing w:line="240" w:lineRule="auto"/>
        <w:ind w:right="-2"/>
        <w:rPr>
          <w:noProof/>
          <w:szCs w:val="22"/>
          <w:lang w:val="de-DE"/>
        </w:rPr>
      </w:pPr>
    </w:p>
    <w:p w14:paraId="3E836C08" w14:textId="77777777" w:rsidR="001C66A3" w:rsidRPr="008D403C" w:rsidRDefault="001C66A3" w:rsidP="00781798">
      <w:pPr>
        <w:numPr>
          <w:ilvl w:val="12"/>
          <w:numId w:val="0"/>
        </w:numPr>
        <w:tabs>
          <w:tab w:val="clear" w:pos="567"/>
        </w:tabs>
        <w:spacing w:line="240" w:lineRule="auto"/>
        <w:ind w:right="-2"/>
        <w:rPr>
          <w:noProof/>
          <w:szCs w:val="22"/>
          <w:lang w:val="de-DE"/>
        </w:rPr>
      </w:pPr>
    </w:p>
    <w:p w14:paraId="5D8C4D33" w14:textId="77777777" w:rsidR="00177EDF" w:rsidRPr="008D403C" w:rsidRDefault="00177EDF" w:rsidP="00781798">
      <w:pPr>
        <w:keepNext/>
        <w:tabs>
          <w:tab w:val="clear" w:pos="567"/>
        </w:tabs>
        <w:spacing w:line="240" w:lineRule="auto"/>
        <w:ind w:left="567" w:hanging="567"/>
        <w:rPr>
          <w:b/>
          <w:noProof/>
          <w:szCs w:val="22"/>
          <w:lang w:val="de-DE"/>
        </w:rPr>
      </w:pPr>
      <w:r w:rsidRPr="008D403C">
        <w:rPr>
          <w:b/>
          <w:noProof/>
          <w:szCs w:val="22"/>
          <w:lang w:val="de-DE"/>
        </w:rPr>
        <w:t>3.</w:t>
      </w:r>
      <w:r w:rsidRPr="008D403C">
        <w:rPr>
          <w:b/>
          <w:noProof/>
          <w:szCs w:val="22"/>
          <w:lang w:val="de-DE"/>
        </w:rPr>
        <w:tab/>
      </w:r>
      <w:r w:rsidR="0037121B" w:rsidRPr="008D403C">
        <w:rPr>
          <w:b/>
          <w:szCs w:val="22"/>
          <w:lang w:val="de-DE"/>
        </w:rPr>
        <w:t xml:space="preserve">Wie ist </w:t>
      </w:r>
      <w:r w:rsidRPr="008D403C">
        <w:rPr>
          <w:b/>
          <w:noProof/>
          <w:szCs w:val="22"/>
          <w:lang w:val="de-DE"/>
        </w:rPr>
        <w:t>Jakavi</w:t>
      </w:r>
      <w:r w:rsidR="0037121B" w:rsidRPr="008D403C">
        <w:rPr>
          <w:b/>
          <w:noProof/>
          <w:szCs w:val="22"/>
          <w:lang w:val="de-DE"/>
        </w:rPr>
        <w:t xml:space="preserve"> einzunehmen</w:t>
      </w:r>
      <w:r w:rsidR="00B66CDD" w:rsidRPr="008D403C">
        <w:rPr>
          <w:b/>
          <w:noProof/>
          <w:szCs w:val="22"/>
          <w:lang w:val="de-DE"/>
        </w:rPr>
        <w:t>?</w:t>
      </w:r>
    </w:p>
    <w:p w14:paraId="6A7A926A" w14:textId="77777777" w:rsidR="00177EDF" w:rsidRPr="008D403C" w:rsidRDefault="00177EDF" w:rsidP="00781798">
      <w:pPr>
        <w:keepNext/>
        <w:numPr>
          <w:ilvl w:val="12"/>
          <w:numId w:val="0"/>
        </w:numPr>
        <w:tabs>
          <w:tab w:val="clear" w:pos="567"/>
        </w:tabs>
        <w:spacing w:line="240" w:lineRule="auto"/>
        <w:rPr>
          <w:noProof/>
          <w:szCs w:val="22"/>
          <w:lang w:val="de-DE"/>
        </w:rPr>
      </w:pPr>
    </w:p>
    <w:p w14:paraId="7B4FD421" w14:textId="77777777" w:rsidR="00177EDF" w:rsidRPr="008D403C" w:rsidRDefault="0037121B" w:rsidP="00781798">
      <w:pPr>
        <w:numPr>
          <w:ilvl w:val="12"/>
          <w:numId w:val="0"/>
        </w:numPr>
        <w:tabs>
          <w:tab w:val="clear" w:pos="567"/>
        </w:tabs>
        <w:spacing w:line="240" w:lineRule="auto"/>
        <w:ind w:right="-2"/>
        <w:rPr>
          <w:szCs w:val="22"/>
          <w:lang w:val="de-DE"/>
        </w:rPr>
      </w:pPr>
      <w:r w:rsidRPr="008D403C">
        <w:rPr>
          <w:szCs w:val="22"/>
          <w:lang w:val="de-DE"/>
        </w:rPr>
        <w:t>Nehmen Sie dieses Arzneimittel immer genau nach Absprache mit Ihrem Arzt oder Apotheker ein.</w:t>
      </w:r>
      <w:r w:rsidRPr="008D403C">
        <w:rPr>
          <w:noProof/>
          <w:szCs w:val="22"/>
          <w:lang w:val="de-DE"/>
        </w:rPr>
        <w:t xml:space="preserve"> F</w:t>
      </w:r>
      <w:r w:rsidRPr="008D403C">
        <w:rPr>
          <w:szCs w:val="22"/>
          <w:lang w:val="de-DE"/>
        </w:rPr>
        <w:t>ragen Sie bei Ihrem Arzt oder Apotheker nach, wenn Sie sich nicht sicher sind.</w:t>
      </w:r>
    </w:p>
    <w:p w14:paraId="0F254A97" w14:textId="77777777" w:rsidR="00CF55CB" w:rsidRPr="008D403C" w:rsidRDefault="00CF55CB" w:rsidP="00781798">
      <w:pPr>
        <w:numPr>
          <w:ilvl w:val="12"/>
          <w:numId w:val="0"/>
        </w:numPr>
        <w:tabs>
          <w:tab w:val="clear" w:pos="567"/>
        </w:tabs>
        <w:spacing w:line="240" w:lineRule="auto"/>
        <w:ind w:right="-2"/>
        <w:rPr>
          <w:szCs w:val="22"/>
          <w:lang w:val="de-DE"/>
        </w:rPr>
      </w:pPr>
    </w:p>
    <w:p w14:paraId="4089FE35" w14:textId="5D19873C" w:rsidR="00177EDF" w:rsidRPr="008D403C" w:rsidRDefault="00347B04" w:rsidP="00781798">
      <w:pPr>
        <w:pStyle w:val="Text"/>
        <w:spacing w:before="0"/>
        <w:jc w:val="left"/>
        <w:rPr>
          <w:noProof/>
          <w:szCs w:val="22"/>
          <w:lang w:val="de-DE"/>
        </w:rPr>
      </w:pPr>
      <w:r>
        <w:rPr>
          <w:sz w:val="22"/>
          <w:szCs w:val="22"/>
          <w:lang w:val="de-DE"/>
        </w:rPr>
        <w:t xml:space="preserve">Ihr Arzt wird vor Beginn und während Ihrer Behandlung </w:t>
      </w:r>
      <w:r w:rsidRPr="008D403C">
        <w:rPr>
          <w:sz w:val="22"/>
          <w:szCs w:val="22"/>
          <w:lang w:val="de-DE"/>
        </w:rPr>
        <w:t>mit Jakavi</w:t>
      </w:r>
      <w:r w:rsidR="00CF55CB" w:rsidRPr="008D403C">
        <w:rPr>
          <w:sz w:val="22"/>
          <w:szCs w:val="22"/>
          <w:lang w:val="de-DE"/>
        </w:rPr>
        <w:t xml:space="preserve"> Bluttests durchführen, um die beste </w:t>
      </w:r>
      <w:r>
        <w:rPr>
          <w:sz w:val="22"/>
          <w:szCs w:val="22"/>
          <w:lang w:val="de-DE"/>
        </w:rPr>
        <w:t>D</w:t>
      </w:r>
      <w:r w:rsidR="00CF55CB" w:rsidRPr="008D403C">
        <w:rPr>
          <w:sz w:val="22"/>
          <w:szCs w:val="22"/>
          <w:lang w:val="de-DE"/>
        </w:rPr>
        <w:t>osis zu ermitteln</w:t>
      </w:r>
      <w:r>
        <w:rPr>
          <w:sz w:val="22"/>
          <w:szCs w:val="22"/>
          <w:lang w:val="de-DE"/>
        </w:rPr>
        <w:t xml:space="preserve"> und zu </w:t>
      </w:r>
      <w:r w:rsidR="00E2738B">
        <w:rPr>
          <w:sz w:val="22"/>
          <w:szCs w:val="22"/>
          <w:lang w:val="de-DE"/>
        </w:rPr>
        <w:t>erkennen</w:t>
      </w:r>
      <w:r>
        <w:rPr>
          <w:sz w:val="22"/>
          <w:szCs w:val="22"/>
          <w:lang w:val="de-DE"/>
        </w:rPr>
        <w:t xml:space="preserve">, </w:t>
      </w:r>
      <w:r w:rsidRPr="00347B04">
        <w:rPr>
          <w:sz w:val="22"/>
          <w:szCs w:val="22"/>
          <w:lang w:val="de-DE"/>
        </w:rPr>
        <w:t>wie Sie auf die Behandlung ansprechen und ob Jakavi unerwünschte Wirkungen hat</w:t>
      </w:r>
      <w:r w:rsidR="00CF55CB" w:rsidRPr="008D403C">
        <w:rPr>
          <w:sz w:val="22"/>
          <w:szCs w:val="22"/>
          <w:lang w:val="de-DE"/>
        </w:rPr>
        <w:t>. Ihr Arzt muss gegebenenfalls die Dosis anpassen oder die Behandlung abbrechen. Ihr Arzt wird vor Beginn und während Ihrer Behandlung mit Jakavi sorgfältig überprüfen, ob Anzeichen oder Symptome einer Infektion bei Ihnen vorliegen.</w:t>
      </w:r>
    </w:p>
    <w:p w14:paraId="08EA19CA" w14:textId="5CC8D5BF" w:rsidR="00C96366" w:rsidRDefault="00C96366" w:rsidP="00781798">
      <w:pPr>
        <w:pStyle w:val="Listlevel1"/>
        <w:keepNext/>
        <w:spacing w:before="0" w:after="0"/>
        <w:ind w:left="0" w:firstLine="0"/>
        <w:rPr>
          <w:noProof/>
          <w:sz w:val="22"/>
          <w:szCs w:val="22"/>
          <w:lang w:val="de-DE"/>
        </w:rPr>
      </w:pPr>
    </w:p>
    <w:p w14:paraId="794E3DEB" w14:textId="608CB18F" w:rsidR="00E2738B" w:rsidRPr="0044729B" w:rsidRDefault="00E2738B" w:rsidP="00781798">
      <w:pPr>
        <w:pStyle w:val="Listlevel1"/>
        <w:keepNext/>
        <w:spacing w:before="0" w:after="0"/>
        <w:ind w:left="0" w:firstLine="567"/>
        <w:rPr>
          <w:b/>
          <w:bCs/>
          <w:sz w:val="22"/>
          <w:szCs w:val="22"/>
          <w:u w:val="single"/>
          <w:lang w:val="de-DE"/>
        </w:rPr>
      </w:pPr>
      <w:r w:rsidRPr="002F1550">
        <w:rPr>
          <w:b/>
          <w:bCs/>
          <w:noProof/>
          <w:sz w:val="22"/>
          <w:szCs w:val="22"/>
          <w:u w:val="single"/>
        </w:rPr>
        <w:t>Myelofibrose</w:t>
      </w:r>
    </w:p>
    <w:p w14:paraId="17EC0864" w14:textId="598D4B70" w:rsidR="00C96366" w:rsidRDefault="00447059" w:rsidP="00781798">
      <w:pPr>
        <w:pStyle w:val="Listlevel1"/>
        <w:numPr>
          <w:ilvl w:val="0"/>
          <w:numId w:val="38"/>
        </w:numPr>
        <w:spacing w:before="0" w:after="0"/>
        <w:ind w:left="1134" w:hanging="567"/>
        <w:rPr>
          <w:rFonts w:eastAsia="Times New Roman"/>
          <w:noProof/>
          <w:sz w:val="22"/>
          <w:szCs w:val="22"/>
          <w:lang w:val="de-DE"/>
        </w:rPr>
      </w:pPr>
      <w:r>
        <w:rPr>
          <w:rFonts w:eastAsia="Times New Roman"/>
          <w:noProof/>
          <w:sz w:val="22"/>
          <w:szCs w:val="22"/>
          <w:lang w:val="de-DE"/>
        </w:rPr>
        <w:t xml:space="preserve">Erwachsene: </w:t>
      </w:r>
      <w:r w:rsidR="00F6246C" w:rsidRPr="0044729B">
        <w:rPr>
          <w:rFonts w:eastAsia="Times New Roman"/>
          <w:noProof/>
          <w:sz w:val="22"/>
          <w:szCs w:val="22"/>
          <w:lang w:val="de-DE"/>
        </w:rPr>
        <w:t xml:space="preserve">Die </w:t>
      </w:r>
      <w:r w:rsidR="00F6246C" w:rsidRPr="00447059">
        <w:rPr>
          <w:rFonts w:eastAsia="Times New Roman"/>
          <w:noProof/>
          <w:sz w:val="22"/>
          <w:szCs w:val="22"/>
          <w:lang w:val="de-DE"/>
        </w:rPr>
        <w:t>empfohlene</w:t>
      </w:r>
      <w:r w:rsidR="00F6246C" w:rsidRPr="0044729B">
        <w:rPr>
          <w:rFonts w:eastAsia="Times New Roman"/>
          <w:noProof/>
          <w:sz w:val="22"/>
          <w:szCs w:val="22"/>
          <w:lang w:val="de-DE"/>
        </w:rPr>
        <w:t xml:space="preserve"> </w:t>
      </w:r>
      <w:r w:rsidR="0095388D" w:rsidRPr="0044729B">
        <w:rPr>
          <w:rFonts w:eastAsia="Times New Roman"/>
          <w:noProof/>
          <w:sz w:val="22"/>
          <w:szCs w:val="22"/>
          <w:lang w:val="de-DE"/>
        </w:rPr>
        <w:t xml:space="preserve">Anfangsdosis </w:t>
      </w:r>
      <w:r w:rsidR="00F6246C" w:rsidRPr="0044729B">
        <w:rPr>
          <w:rFonts w:eastAsia="Times New Roman"/>
          <w:noProof/>
          <w:sz w:val="22"/>
          <w:szCs w:val="22"/>
          <w:lang w:val="de-DE"/>
        </w:rPr>
        <w:t>beträgt</w:t>
      </w:r>
      <w:r w:rsidR="00F6246C" w:rsidRPr="0044729B">
        <w:rPr>
          <w:sz w:val="22"/>
          <w:szCs w:val="22"/>
          <w:lang w:val="de-DE"/>
        </w:rPr>
        <w:t xml:space="preserve"> </w:t>
      </w:r>
      <w:r w:rsidR="000131C0" w:rsidRPr="0044729B">
        <w:rPr>
          <w:rFonts w:eastAsia="Times New Roman"/>
          <w:noProof/>
          <w:sz w:val="22"/>
          <w:szCs w:val="22"/>
          <w:lang w:val="de-DE"/>
        </w:rPr>
        <w:t xml:space="preserve">5 </w:t>
      </w:r>
      <w:r w:rsidR="00E2738B" w:rsidRPr="0044729B">
        <w:rPr>
          <w:rFonts w:eastAsia="Times New Roman"/>
          <w:noProof/>
          <w:sz w:val="22"/>
          <w:szCs w:val="22"/>
          <w:lang w:val="de-DE"/>
        </w:rPr>
        <w:t xml:space="preserve">bis 20 mg </w:t>
      </w:r>
      <w:r w:rsidR="000131C0" w:rsidRPr="0044729B">
        <w:rPr>
          <w:rFonts w:eastAsia="Times New Roman"/>
          <w:noProof/>
          <w:sz w:val="22"/>
          <w:szCs w:val="22"/>
          <w:lang w:val="de-DE"/>
        </w:rPr>
        <w:t>zweimal täglich</w:t>
      </w:r>
      <w:r w:rsidR="00C96366" w:rsidRPr="0044729B">
        <w:rPr>
          <w:rFonts w:eastAsia="Times New Roman"/>
          <w:noProof/>
          <w:sz w:val="22"/>
          <w:szCs w:val="22"/>
          <w:lang w:val="de-DE"/>
        </w:rPr>
        <w:t>.</w:t>
      </w:r>
      <w:r w:rsidR="0044729B" w:rsidRPr="0044729B">
        <w:rPr>
          <w:rFonts w:eastAsia="Times New Roman"/>
          <w:noProof/>
          <w:sz w:val="22"/>
          <w:szCs w:val="22"/>
          <w:lang w:val="de-DE"/>
        </w:rPr>
        <w:t xml:space="preserve"> Die maximale Dosis beträgt 25 mg zweimal täglich.</w:t>
      </w:r>
    </w:p>
    <w:p w14:paraId="4DBED717" w14:textId="77777777" w:rsidR="0044729B" w:rsidRDefault="0044729B" w:rsidP="00781798">
      <w:pPr>
        <w:pStyle w:val="Listlevel1"/>
        <w:spacing w:before="0" w:after="0"/>
        <w:ind w:left="0" w:firstLine="0"/>
        <w:rPr>
          <w:rFonts w:eastAsia="Times New Roman"/>
          <w:noProof/>
          <w:sz w:val="22"/>
          <w:szCs w:val="22"/>
          <w:lang w:val="de-DE"/>
        </w:rPr>
      </w:pPr>
    </w:p>
    <w:p w14:paraId="002D719C" w14:textId="3CF15866" w:rsidR="0044729B" w:rsidRPr="0044729B" w:rsidRDefault="0044729B" w:rsidP="00781798">
      <w:pPr>
        <w:pStyle w:val="Listlevel1"/>
        <w:keepNext/>
        <w:spacing w:before="0" w:after="0"/>
        <w:ind w:left="0" w:firstLine="567"/>
        <w:rPr>
          <w:rFonts w:eastAsia="Times New Roman"/>
          <w:noProof/>
          <w:sz w:val="22"/>
          <w:szCs w:val="22"/>
          <w:lang w:val="de-DE"/>
        </w:rPr>
      </w:pPr>
      <w:r w:rsidRPr="002F1550">
        <w:rPr>
          <w:b/>
          <w:bCs/>
          <w:noProof/>
          <w:sz w:val="22"/>
          <w:szCs w:val="22"/>
          <w:u w:val="single"/>
        </w:rPr>
        <w:t>Polycythaemia</w:t>
      </w:r>
      <w:r w:rsidRPr="0044729B">
        <w:rPr>
          <w:rFonts w:eastAsia="Times New Roman"/>
          <w:b/>
          <w:bCs/>
          <w:noProof/>
          <w:sz w:val="22"/>
          <w:szCs w:val="22"/>
          <w:u w:val="single"/>
          <w:lang w:val="de-DE"/>
        </w:rPr>
        <w:t xml:space="preserve"> vera</w:t>
      </w:r>
    </w:p>
    <w:p w14:paraId="1576A898" w14:textId="4B4A1A3E" w:rsidR="00C96366" w:rsidRPr="008D403C" w:rsidRDefault="00447059" w:rsidP="00781798">
      <w:pPr>
        <w:pStyle w:val="Listlevel1"/>
        <w:numPr>
          <w:ilvl w:val="0"/>
          <w:numId w:val="38"/>
        </w:numPr>
        <w:spacing w:before="0" w:after="0"/>
        <w:ind w:left="1134" w:hanging="567"/>
        <w:rPr>
          <w:rFonts w:eastAsia="Times New Roman"/>
          <w:noProof/>
          <w:sz w:val="22"/>
          <w:szCs w:val="22"/>
          <w:lang w:val="de-DE"/>
        </w:rPr>
      </w:pPr>
      <w:r>
        <w:rPr>
          <w:rFonts w:eastAsia="Times New Roman"/>
          <w:noProof/>
          <w:sz w:val="22"/>
          <w:szCs w:val="22"/>
          <w:lang w:val="de-DE"/>
        </w:rPr>
        <w:t xml:space="preserve">Erwachsene: </w:t>
      </w:r>
      <w:r w:rsidR="00C46EBE" w:rsidRPr="008D403C">
        <w:rPr>
          <w:rFonts w:eastAsia="Times New Roman"/>
          <w:noProof/>
          <w:sz w:val="22"/>
          <w:szCs w:val="22"/>
          <w:lang w:val="de-DE"/>
        </w:rPr>
        <w:t xml:space="preserve">Die </w:t>
      </w:r>
      <w:r w:rsidR="00C46EBE" w:rsidRPr="00447059">
        <w:rPr>
          <w:rFonts w:eastAsia="Times New Roman"/>
          <w:noProof/>
          <w:sz w:val="22"/>
          <w:szCs w:val="22"/>
          <w:lang w:val="de-DE"/>
        </w:rPr>
        <w:t>empfohlene</w:t>
      </w:r>
      <w:r w:rsidR="00C46EBE" w:rsidRPr="008D403C">
        <w:rPr>
          <w:rFonts w:eastAsia="Times New Roman"/>
          <w:noProof/>
          <w:sz w:val="22"/>
          <w:szCs w:val="22"/>
          <w:lang w:val="de-DE"/>
        </w:rPr>
        <w:t xml:space="preserve"> </w:t>
      </w:r>
      <w:r w:rsidR="000D03DC" w:rsidRPr="008D403C">
        <w:rPr>
          <w:rFonts w:eastAsia="Times New Roman"/>
          <w:noProof/>
          <w:sz w:val="22"/>
          <w:szCs w:val="22"/>
          <w:lang w:val="de-DE"/>
        </w:rPr>
        <w:t xml:space="preserve">Anfangsdosis </w:t>
      </w:r>
      <w:r w:rsidR="00C46EBE" w:rsidRPr="008D403C">
        <w:rPr>
          <w:rFonts w:eastAsia="Times New Roman"/>
          <w:noProof/>
          <w:sz w:val="22"/>
          <w:szCs w:val="22"/>
          <w:lang w:val="de-DE"/>
        </w:rPr>
        <w:t>beträgt</w:t>
      </w:r>
      <w:r w:rsidR="00C46EBE" w:rsidRPr="008D403C">
        <w:rPr>
          <w:sz w:val="22"/>
          <w:szCs w:val="22"/>
          <w:lang w:val="de-DE"/>
        </w:rPr>
        <w:t xml:space="preserve"> </w:t>
      </w:r>
      <w:r w:rsidR="00C46EBE" w:rsidRPr="008D403C">
        <w:rPr>
          <w:rFonts w:eastAsia="Times New Roman"/>
          <w:noProof/>
          <w:sz w:val="22"/>
          <w:szCs w:val="22"/>
          <w:lang w:val="de-DE"/>
        </w:rPr>
        <w:t>10 mg zweimal täglich</w:t>
      </w:r>
      <w:r w:rsidR="00C97F87" w:rsidRPr="008D403C">
        <w:rPr>
          <w:rFonts w:eastAsia="Times New Roman"/>
          <w:noProof/>
          <w:sz w:val="22"/>
          <w:szCs w:val="22"/>
          <w:lang w:val="de-DE"/>
        </w:rPr>
        <w:t>.</w:t>
      </w:r>
      <w:r w:rsidR="002A6C11" w:rsidRPr="008D403C">
        <w:rPr>
          <w:rFonts w:eastAsia="Times New Roman"/>
          <w:noProof/>
          <w:sz w:val="22"/>
          <w:szCs w:val="22"/>
          <w:lang w:val="de-DE"/>
        </w:rPr>
        <w:t>Die maximale Dosis beträgt</w:t>
      </w:r>
      <w:r w:rsidR="00C96366" w:rsidRPr="008D403C">
        <w:rPr>
          <w:rFonts w:eastAsia="Times New Roman"/>
          <w:noProof/>
          <w:sz w:val="22"/>
          <w:szCs w:val="22"/>
          <w:lang w:val="de-DE"/>
        </w:rPr>
        <w:t xml:space="preserve"> 25 mg </w:t>
      </w:r>
      <w:r w:rsidR="002A6C11" w:rsidRPr="008D403C">
        <w:rPr>
          <w:rFonts w:eastAsia="Times New Roman"/>
          <w:noProof/>
          <w:sz w:val="22"/>
          <w:szCs w:val="22"/>
          <w:lang w:val="de-DE"/>
        </w:rPr>
        <w:t>zweimal täglich</w:t>
      </w:r>
      <w:r w:rsidR="00C96366" w:rsidRPr="008D403C">
        <w:rPr>
          <w:rFonts w:eastAsia="Times New Roman"/>
          <w:noProof/>
          <w:sz w:val="22"/>
          <w:szCs w:val="22"/>
          <w:lang w:val="de-DE"/>
        </w:rPr>
        <w:t>.</w:t>
      </w:r>
    </w:p>
    <w:p w14:paraId="042E8219" w14:textId="77777777" w:rsidR="00C96366" w:rsidRDefault="00C96366" w:rsidP="00781798">
      <w:pPr>
        <w:numPr>
          <w:ilvl w:val="12"/>
          <w:numId w:val="0"/>
        </w:numPr>
        <w:tabs>
          <w:tab w:val="clear" w:pos="567"/>
        </w:tabs>
        <w:spacing w:line="240" w:lineRule="auto"/>
        <w:ind w:right="-2"/>
        <w:rPr>
          <w:noProof/>
          <w:szCs w:val="22"/>
          <w:lang w:val="de-DE"/>
        </w:rPr>
      </w:pPr>
    </w:p>
    <w:p w14:paraId="7B522CEA" w14:textId="1519D926" w:rsidR="00447059" w:rsidRPr="0044729B" w:rsidRDefault="008A019B" w:rsidP="00781798">
      <w:pPr>
        <w:pStyle w:val="Listlevel1"/>
        <w:keepNext/>
        <w:spacing w:before="0" w:after="0"/>
        <w:ind w:left="0" w:firstLine="567"/>
        <w:rPr>
          <w:rFonts w:eastAsia="Times New Roman"/>
          <w:noProof/>
          <w:sz w:val="22"/>
          <w:szCs w:val="22"/>
          <w:lang w:val="de-DE"/>
        </w:rPr>
      </w:pPr>
      <w:r>
        <w:rPr>
          <w:b/>
          <w:bCs/>
          <w:noProof/>
          <w:sz w:val="22"/>
          <w:szCs w:val="22"/>
          <w:u w:val="single"/>
          <w:lang w:val="de-DE"/>
        </w:rPr>
        <w:t xml:space="preserve">Akute und chronische </w:t>
      </w:r>
      <w:r w:rsidRPr="00F1762F">
        <w:rPr>
          <w:b/>
          <w:bCs/>
          <w:sz w:val="22"/>
          <w:szCs w:val="22"/>
          <w:u w:val="single"/>
          <w:lang w:val="de-DE"/>
        </w:rPr>
        <w:t>Graft</w:t>
      </w:r>
      <w:r w:rsidRPr="00F1762F">
        <w:rPr>
          <w:b/>
          <w:bCs/>
          <w:sz w:val="22"/>
          <w:szCs w:val="22"/>
          <w:u w:val="single"/>
          <w:lang w:val="de-DE"/>
        </w:rPr>
        <w:noBreakHyphen/>
        <w:t>versus</w:t>
      </w:r>
      <w:r w:rsidRPr="00F1762F">
        <w:rPr>
          <w:b/>
          <w:bCs/>
          <w:sz w:val="22"/>
          <w:szCs w:val="22"/>
          <w:u w:val="single"/>
          <w:lang w:val="de-DE"/>
        </w:rPr>
        <w:noBreakHyphen/>
        <w:t>Host</w:t>
      </w:r>
      <w:r w:rsidRPr="00F1762F">
        <w:rPr>
          <w:b/>
          <w:bCs/>
          <w:sz w:val="22"/>
          <w:szCs w:val="22"/>
          <w:u w:val="single"/>
          <w:lang w:val="de-DE"/>
        </w:rPr>
        <w:noBreakHyphen/>
        <w:t>Erkrankung</w:t>
      </w:r>
    </w:p>
    <w:p w14:paraId="1A9214EE" w14:textId="7B7236E8" w:rsidR="00447059" w:rsidRDefault="00447059" w:rsidP="00781798">
      <w:pPr>
        <w:pStyle w:val="Listlevel1"/>
        <w:numPr>
          <w:ilvl w:val="0"/>
          <w:numId w:val="38"/>
        </w:numPr>
        <w:spacing w:before="0" w:after="0"/>
        <w:ind w:left="1134" w:hanging="567"/>
        <w:rPr>
          <w:rFonts w:eastAsia="Times New Roman"/>
          <w:noProof/>
          <w:sz w:val="22"/>
          <w:szCs w:val="22"/>
          <w:lang w:val="de-DE"/>
        </w:rPr>
      </w:pPr>
      <w:r>
        <w:rPr>
          <w:rFonts w:eastAsia="Times New Roman"/>
          <w:noProof/>
          <w:sz w:val="22"/>
          <w:szCs w:val="22"/>
          <w:lang w:val="de-DE"/>
        </w:rPr>
        <w:t>Kinder</w:t>
      </w:r>
      <w:r w:rsidRPr="008D403C">
        <w:rPr>
          <w:rFonts w:eastAsia="Times New Roman"/>
          <w:noProof/>
          <w:sz w:val="22"/>
          <w:szCs w:val="22"/>
          <w:lang w:val="de-DE"/>
        </w:rPr>
        <w:t xml:space="preserve"> im Alter von 6 bis unter 12 Jahren</w:t>
      </w:r>
      <w:r>
        <w:rPr>
          <w:rFonts w:eastAsia="Times New Roman"/>
          <w:noProof/>
          <w:sz w:val="22"/>
          <w:szCs w:val="22"/>
          <w:lang w:val="de-DE"/>
        </w:rPr>
        <w:t>:</w:t>
      </w:r>
      <w:r w:rsidRPr="008D403C">
        <w:rPr>
          <w:rFonts w:eastAsia="Times New Roman"/>
          <w:noProof/>
          <w:sz w:val="22"/>
          <w:szCs w:val="22"/>
          <w:lang w:val="de-DE"/>
        </w:rPr>
        <w:t xml:space="preserve"> Die </w:t>
      </w:r>
      <w:r w:rsidRPr="002F1550">
        <w:rPr>
          <w:rFonts w:eastAsia="Times New Roman"/>
          <w:noProof/>
          <w:sz w:val="22"/>
          <w:szCs w:val="22"/>
          <w:lang w:val="de-DE"/>
        </w:rPr>
        <w:t>empfohlene</w:t>
      </w:r>
      <w:r w:rsidRPr="008D403C">
        <w:rPr>
          <w:rFonts w:eastAsia="Times New Roman"/>
          <w:noProof/>
          <w:sz w:val="22"/>
          <w:szCs w:val="22"/>
          <w:lang w:val="de-DE"/>
        </w:rPr>
        <w:t xml:space="preserve"> Anfangsdosis beträgt 5 mg zweimal täglich.</w:t>
      </w:r>
    </w:p>
    <w:p w14:paraId="4C54E747" w14:textId="4C7077A0" w:rsidR="00447059" w:rsidRDefault="00447059" w:rsidP="00781798">
      <w:pPr>
        <w:pStyle w:val="Listlevel1"/>
        <w:numPr>
          <w:ilvl w:val="0"/>
          <w:numId w:val="38"/>
        </w:numPr>
        <w:spacing w:before="0" w:after="0"/>
        <w:ind w:left="1134" w:hanging="567"/>
        <w:rPr>
          <w:rFonts w:eastAsia="Times New Roman"/>
          <w:noProof/>
          <w:sz w:val="22"/>
          <w:szCs w:val="22"/>
          <w:lang w:val="de-DE"/>
        </w:rPr>
      </w:pPr>
      <w:r>
        <w:rPr>
          <w:rFonts w:eastAsia="Times New Roman"/>
          <w:noProof/>
          <w:sz w:val="22"/>
          <w:szCs w:val="22"/>
          <w:lang w:val="de-DE"/>
        </w:rPr>
        <w:t>Kinder</w:t>
      </w:r>
      <w:r w:rsidRPr="008D403C">
        <w:rPr>
          <w:rFonts w:eastAsia="Times New Roman"/>
          <w:noProof/>
          <w:sz w:val="22"/>
          <w:szCs w:val="22"/>
          <w:lang w:val="de-DE"/>
        </w:rPr>
        <w:t xml:space="preserve"> </w:t>
      </w:r>
      <w:r>
        <w:rPr>
          <w:rFonts w:eastAsia="Times New Roman"/>
          <w:noProof/>
          <w:sz w:val="22"/>
          <w:szCs w:val="22"/>
          <w:lang w:val="de-DE"/>
        </w:rPr>
        <w:t>ab</w:t>
      </w:r>
      <w:r w:rsidRPr="008D403C">
        <w:rPr>
          <w:rFonts w:eastAsia="Times New Roman"/>
          <w:noProof/>
          <w:sz w:val="22"/>
          <w:szCs w:val="22"/>
          <w:lang w:val="de-DE"/>
        </w:rPr>
        <w:t xml:space="preserve"> 12 Jahre</w:t>
      </w:r>
      <w:r>
        <w:rPr>
          <w:rFonts w:eastAsia="Times New Roman"/>
          <w:noProof/>
          <w:sz w:val="22"/>
          <w:szCs w:val="22"/>
          <w:lang w:val="de-DE"/>
        </w:rPr>
        <w:t>, Jugendliche und Erwachsene:</w:t>
      </w:r>
      <w:r w:rsidRPr="008D403C">
        <w:rPr>
          <w:rFonts w:eastAsia="Times New Roman"/>
          <w:noProof/>
          <w:sz w:val="22"/>
          <w:szCs w:val="22"/>
          <w:lang w:val="de-DE"/>
        </w:rPr>
        <w:t xml:space="preserve"> Die </w:t>
      </w:r>
      <w:r w:rsidRPr="00002BAA">
        <w:rPr>
          <w:rFonts w:eastAsia="Times New Roman"/>
          <w:noProof/>
          <w:sz w:val="22"/>
          <w:szCs w:val="22"/>
          <w:lang w:val="de-DE"/>
        </w:rPr>
        <w:t>empfohlene</w:t>
      </w:r>
      <w:r w:rsidR="00F1762F">
        <w:rPr>
          <w:rFonts w:eastAsia="Times New Roman"/>
          <w:noProof/>
          <w:sz w:val="22"/>
          <w:szCs w:val="22"/>
          <w:lang w:val="de-DE"/>
        </w:rPr>
        <w:t xml:space="preserve"> </w:t>
      </w:r>
      <w:r w:rsidR="00F1762F" w:rsidRPr="008D403C">
        <w:rPr>
          <w:rFonts w:eastAsia="Times New Roman"/>
          <w:noProof/>
          <w:sz w:val="22"/>
          <w:szCs w:val="22"/>
          <w:lang w:val="de-DE"/>
        </w:rPr>
        <w:t xml:space="preserve">Anfangsdosis </w:t>
      </w:r>
      <w:r w:rsidRPr="008D403C">
        <w:rPr>
          <w:rFonts w:eastAsia="Times New Roman"/>
          <w:noProof/>
          <w:sz w:val="22"/>
          <w:szCs w:val="22"/>
          <w:lang w:val="de-DE"/>
        </w:rPr>
        <w:t>beträgt 10 mg zweimal täglich.</w:t>
      </w:r>
    </w:p>
    <w:p w14:paraId="6DFED6B4" w14:textId="580E0DCB" w:rsidR="00447059" w:rsidRPr="00447059" w:rsidRDefault="00447059" w:rsidP="00781798">
      <w:pPr>
        <w:pStyle w:val="ListParagraph"/>
        <w:numPr>
          <w:ilvl w:val="12"/>
          <w:numId w:val="38"/>
        </w:numPr>
        <w:tabs>
          <w:tab w:val="clear" w:pos="360"/>
          <w:tab w:val="clear" w:pos="567"/>
        </w:tabs>
        <w:spacing w:line="240" w:lineRule="auto"/>
        <w:ind w:left="567" w:right="-2"/>
        <w:rPr>
          <w:szCs w:val="22"/>
          <w:lang w:val="de-DE"/>
        </w:rPr>
      </w:pPr>
      <w:r w:rsidRPr="00447059">
        <w:rPr>
          <w:noProof/>
          <w:szCs w:val="22"/>
          <w:lang w:val="de-DE"/>
        </w:rPr>
        <w:t>Wenn Sie Schwierigkeiten haben, die ganze Tablette zu schlucken, und für Kinder unter 6 Jahren ist eine Lösung zum Einnehmen erhältlich.</w:t>
      </w:r>
    </w:p>
    <w:p w14:paraId="0319C456" w14:textId="77777777" w:rsidR="00447059" w:rsidRPr="008D403C" w:rsidRDefault="00447059" w:rsidP="00781798">
      <w:pPr>
        <w:pStyle w:val="Listlevel1"/>
        <w:spacing w:before="0" w:after="0"/>
        <w:rPr>
          <w:rFonts w:eastAsia="Times New Roman"/>
          <w:noProof/>
          <w:sz w:val="22"/>
          <w:szCs w:val="22"/>
          <w:lang w:val="de-DE"/>
        </w:rPr>
      </w:pPr>
    </w:p>
    <w:p w14:paraId="08B66CE5" w14:textId="127207EE" w:rsidR="00EE5CB5" w:rsidRPr="008D403C" w:rsidRDefault="00EE5CB5" w:rsidP="00781798">
      <w:pPr>
        <w:numPr>
          <w:ilvl w:val="12"/>
          <w:numId w:val="0"/>
        </w:numPr>
        <w:tabs>
          <w:tab w:val="clear" w:pos="567"/>
        </w:tabs>
        <w:spacing w:line="240" w:lineRule="auto"/>
        <w:ind w:right="-2"/>
        <w:rPr>
          <w:noProof/>
          <w:szCs w:val="22"/>
          <w:lang w:val="de-DE"/>
        </w:rPr>
      </w:pPr>
      <w:r w:rsidRPr="008D403C">
        <w:rPr>
          <w:noProof/>
          <w:szCs w:val="22"/>
          <w:lang w:val="de-DE"/>
        </w:rPr>
        <w:t>Sie sollten Jakavi jeden Tag zur gleichen Zeit einnehmen, entweder mit oder unabhängig von den Mahlzeiten.</w:t>
      </w:r>
    </w:p>
    <w:p w14:paraId="4AF0DC04" w14:textId="77777777" w:rsidR="00EE5CB5" w:rsidRPr="008D403C" w:rsidRDefault="00EE5CB5" w:rsidP="00781798">
      <w:pPr>
        <w:numPr>
          <w:ilvl w:val="12"/>
          <w:numId w:val="0"/>
        </w:numPr>
        <w:tabs>
          <w:tab w:val="clear" w:pos="567"/>
        </w:tabs>
        <w:spacing w:line="240" w:lineRule="auto"/>
        <w:ind w:right="-2"/>
        <w:rPr>
          <w:noProof/>
          <w:szCs w:val="22"/>
          <w:lang w:val="de-DE"/>
        </w:rPr>
      </w:pPr>
    </w:p>
    <w:p w14:paraId="0741B960" w14:textId="77777777" w:rsidR="00177EDF" w:rsidRPr="008D403C" w:rsidRDefault="004C2171" w:rsidP="00781798">
      <w:pPr>
        <w:numPr>
          <w:ilvl w:val="12"/>
          <w:numId w:val="0"/>
        </w:numPr>
        <w:tabs>
          <w:tab w:val="clear" w:pos="567"/>
        </w:tabs>
        <w:spacing w:line="240" w:lineRule="auto"/>
        <w:ind w:right="-2"/>
        <w:rPr>
          <w:noProof/>
          <w:szCs w:val="22"/>
          <w:lang w:val="de-DE"/>
        </w:rPr>
      </w:pPr>
      <w:r w:rsidRPr="008D403C">
        <w:rPr>
          <w:noProof/>
          <w:szCs w:val="22"/>
          <w:lang w:val="de-DE"/>
        </w:rPr>
        <w:lastRenderedPageBreak/>
        <w:t>Ihr Arzt wird Ihnen stets mitteilen, wie</w:t>
      </w:r>
      <w:r w:rsidR="00764D72" w:rsidRPr="008D403C">
        <w:rPr>
          <w:noProof/>
          <w:szCs w:val="22"/>
          <w:lang w:val="de-DE"/>
        </w:rPr>
        <w:t xml:space="preserve"> </w:t>
      </w:r>
      <w:r w:rsidRPr="008D403C">
        <w:rPr>
          <w:noProof/>
          <w:szCs w:val="22"/>
          <w:lang w:val="de-DE"/>
        </w:rPr>
        <w:t>viele Tabletten Jakavi Sie genau einnehmen müssen</w:t>
      </w:r>
      <w:r w:rsidR="00177EDF" w:rsidRPr="008D403C">
        <w:rPr>
          <w:noProof/>
          <w:szCs w:val="22"/>
          <w:lang w:val="de-DE"/>
        </w:rPr>
        <w:t>.</w:t>
      </w:r>
    </w:p>
    <w:p w14:paraId="6518CBC4" w14:textId="77777777" w:rsidR="00177EDF" w:rsidRPr="008D403C" w:rsidRDefault="00177EDF" w:rsidP="00781798">
      <w:pPr>
        <w:pStyle w:val="Listlevel1"/>
        <w:spacing w:before="0" w:after="0"/>
        <w:ind w:left="0" w:firstLine="0"/>
        <w:rPr>
          <w:rFonts w:eastAsia="Times New Roman"/>
          <w:noProof/>
          <w:sz w:val="22"/>
          <w:szCs w:val="22"/>
          <w:lang w:val="de-DE"/>
        </w:rPr>
      </w:pPr>
    </w:p>
    <w:p w14:paraId="034E1232" w14:textId="6C456411" w:rsidR="00177EDF" w:rsidRPr="008D403C" w:rsidRDefault="00787715" w:rsidP="00781798">
      <w:pPr>
        <w:pStyle w:val="Text"/>
        <w:spacing w:before="0"/>
        <w:jc w:val="left"/>
        <w:rPr>
          <w:rFonts w:eastAsia="Times New Roman"/>
          <w:noProof/>
          <w:sz w:val="22"/>
          <w:szCs w:val="22"/>
          <w:lang w:val="de-DE"/>
        </w:rPr>
      </w:pPr>
      <w:r w:rsidRPr="008D403C">
        <w:rPr>
          <w:rFonts w:eastAsia="Times New Roman"/>
          <w:noProof/>
          <w:sz w:val="22"/>
          <w:szCs w:val="22"/>
          <w:lang w:val="de-DE"/>
        </w:rPr>
        <w:t>Sie sollten Jakavi so</w:t>
      </w:r>
      <w:r w:rsidR="002C6389" w:rsidRPr="008D403C">
        <w:rPr>
          <w:rFonts w:eastAsia="Times New Roman"/>
          <w:noProof/>
          <w:sz w:val="22"/>
          <w:szCs w:val="22"/>
          <w:lang w:val="de-DE"/>
        </w:rPr>
        <w:t xml:space="preserve"> </w:t>
      </w:r>
      <w:r w:rsidRPr="008D403C">
        <w:rPr>
          <w:rFonts w:eastAsia="Times New Roman"/>
          <w:noProof/>
          <w:sz w:val="22"/>
          <w:szCs w:val="22"/>
          <w:lang w:val="de-DE"/>
        </w:rPr>
        <w:t xml:space="preserve">lange einnehmen, wie Ihr Arzt dies </w:t>
      </w:r>
      <w:r w:rsidR="00EC34B0" w:rsidRPr="008D403C">
        <w:rPr>
          <w:rFonts w:eastAsia="Times New Roman"/>
          <w:noProof/>
          <w:sz w:val="22"/>
          <w:szCs w:val="22"/>
          <w:lang w:val="de-DE"/>
        </w:rPr>
        <w:t>mit Ihnen abspricht</w:t>
      </w:r>
      <w:r w:rsidRPr="008D403C">
        <w:rPr>
          <w:rFonts w:eastAsia="Times New Roman"/>
          <w:noProof/>
          <w:sz w:val="22"/>
          <w:szCs w:val="22"/>
          <w:lang w:val="de-DE"/>
        </w:rPr>
        <w:t>.</w:t>
      </w:r>
    </w:p>
    <w:p w14:paraId="0306DDF9" w14:textId="77777777" w:rsidR="00177EDF" w:rsidRPr="008D403C" w:rsidRDefault="00177EDF" w:rsidP="00781798">
      <w:pPr>
        <w:pStyle w:val="Text"/>
        <w:spacing w:before="0"/>
        <w:jc w:val="left"/>
        <w:rPr>
          <w:sz w:val="22"/>
          <w:szCs w:val="22"/>
          <w:lang w:val="de-DE"/>
        </w:rPr>
      </w:pPr>
    </w:p>
    <w:p w14:paraId="6577A610" w14:textId="77777777" w:rsidR="00177EDF" w:rsidRPr="008D403C" w:rsidRDefault="004C3B8D" w:rsidP="00781798">
      <w:pPr>
        <w:keepNext/>
        <w:numPr>
          <w:ilvl w:val="12"/>
          <w:numId w:val="0"/>
        </w:numPr>
        <w:tabs>
          <w:tab w:val="clear" w:pos="567"/>
        </w:tabs>
        <w:spacing w:line="240" w:lineRule="auto"/>
        <w:rPr>
          <w:b/>
          <w:noProof/>
          <w:szCs w:val="22"/>
          <w:lang w:val="de-DE"/>
        </w:rPr>
      </w:pPr>
      <w:r w:rsidRPr="008D403C">
        <w:rPr>
          <w:b/>
          <w:szCs w:val="22"/>
          <w:lang w:val="de-DE"/>
        </w:rPr>
        <w:t>Wenn Sie eine größere Menge von Jakavi eingenommen haben, als Sie sollten</w:t>
      </w:r>
    </w:p>
    <w:p w14:paraId="3A2AA3AE" w14:textId="77777777" w:rsidR="00177EDF" w:rsidRPr="008D403C" w:rsidRDefault="004C3B8D" w:rsidP="00781798">
      <w:pPr>
        <w:pStyle w:val="Text"/>
        <w:spacing w:before="0"/>
        <w:jc w:val="left"/>
        <w:rPr>
          <w:sz w:val="22"/>
          <w:szCs w:val="22"/>
          <w:lang w:val="de-DE"/>
        </w:rPr>
      </w:pPr>
      <w:r w:rsidRPr="008D403C">
        <w:rPr>
          <w:sz w:val="22"/>
          <w:szCs w:val="22"/>
          <w:lang w:val="de-DE"/>
        </w:rPr>
        <w:t>Wenn Sie versehentlich mehr Jakavi eingenommen haben, als Ihnen Ihr Arzt verschrieben hat, nehmen Sie sofort Kontakt mit Ihrem Arzt oder Apothe</w:t>
      </w:r>
      <w:r w:rsidR="00132285" w:rsidRPr="008D403C">
        <w:rPr>
          <w:sz w:val="22"/>
          <w:szCs w:val="22"/>
          <w:lang w:val="de-DE"/>
        </w:rPr>
        <w:t>ke</w:t>
      </w:r>
      <w:r w:rsidRPr="008D403C">
        <w:rPr>
          <w:sz w:val="22"/>
          <w:szCs w:val="22"/>
          <w:lang w:val="de-DE"/>
        </w:rPr>
        <w:t>r auf</w:t>
      </w:r>
      <w:r w:rsidR="00177EDF" w:rsidRPr="008D403C">
        <w:rPr>
          <w:sz w:val="22"/>
          <w:szCs w:val="22"/>
          <w:lang w:val="de-DE"/>
        </w:rPr>
        <w:t>.</w:t>
      </w:r>
    </w:p>
    <w:p w14:paraId="10D62B52" w14:textId="77777777" w:rsidR="00177EDF" w:rsidRPr="008D403C" w:rsidRDefault="00177EDF" w:rsidP="00781798">
      <w:pPr>
        <w:pStyle w:val="Text"/>
        <w:spacing w:before="0"/>
        <w:jc w:val="left"/>
        <w:rPr>
          <w:sz w:val="22"/>
          <w:szCs w:val="22"/>
          <w:lang w:val="de-DE"/>
        </w:rPr>
      </w:pPr>
    </w:p>
    <w:p w14:paraId="0348ABDB" w14:textId="77777777" w:rsidR="00177EDF" w:rsidRPr="008D403C" w:rsidRDefault="00A21461" w:rsidP="00781798">
      <w:pPr>
        <w:keepNext/>
        <w:numPr>
          <w:ilvl w:val="12"/>
          <w:numId w:val="0"/>
        </w:numPr>
        <w:tabs>
          <w:tab w:val="clear" w:pos="567"/>
        </w:tabs>
        <w:spacing w:line="240" w:lineRule="auto"/>
        <w:rPr>
          <w:b/>
          <w:noProof/>
          <w:szCs w:val="22"/>
          <w:lang w:val="de-DE"/>
        </w:rPr>
      </w:pPr>
      <w:r w:rsidRPr="008D403C">
        <w:rPr>
          <w:b/>
          <w:szCs w:val="22"/>
          <w:lang w:val="de-DE"/>
        </w:rPr>
        <w:t>Wenn Sie die Einnahme von Jakavi vergessen haben</w:t>
      </w:r>
    </w:p>
    <w:p w14:paraId="15F5937A" w14:textId="77777777" w:rsidR="00177EDF" w:rsidRPr="008D403C" w:rsidRDefault="00BD2D0B" w:rsidP="00781798">
      <w:pPr>
        <w:pStyle w:val="Text"/>
        <w:spacing w:before="0"/>
        <w:jc w:val="left"/>
        <w:rPr>
          <w:sz w:val="22"/>
          <w:szCs w:val="22"/>
          <w:lang w:val="de-DE"/>
        </w:rPr>
      </w:pPr>
      <w:r w:rsidRPr="008D403C">
        <w:rPr>
          <w:noProof/>
          <w:sz w:val="22"/>
          <w:szCs w:val="22"/>
          <w:lang w:val="de-DE"/>
        </w:rPr>
        <w:t>Wenn Sie vergessen haben, Jakavi einzunehmen, nehmen Sie einfach die nächste Dosis zum vorgesehenen Zeitpunkt ein.</w:t>
      </w:r>
      <w:r w:rsidR="0076267C" w:rsidRPr="008D403C">
        <w:rPr>
          <w:noProof/>
          <w:sz w:val="22"/>
          <w:szCs w:val="22"/>
          <w:lang w:val="de-DE"/>
        </w:rPr>
        <w:t xml:space="preserve"> Nehmen Sie nicht die doppelte Menge ein, wenn Sie die vorherige Einnahme vergessen haben.</w:t>
      </w:r>
    </w:p>
    <w:p w14:paraId="4615E8EE" w14:textId="77777777" w:rsidR="00177EDF" w:rsidRPr="008D403C" w:rsidRDefault="00177EDF" w:rsidP="00781798">
      <w:pPr>
        <w:numPr>
          <w:ilvl w:val="12"/>
          <w:numId w:val="0"/>
        </w:numPr>
        <w:tabs>
          <w:tab w:val="clear" w:pos="567"/>
        </w:tabs>
        <w:spacing w:line="240" w:lineRule="auto"/>
        <w:ind w:right="-29"/>
        <w:rPr>
          <w:noProof/>
          <w:szCs w:val="22"/>
          <w:lang w:val="de-DE"/>
        </w:rPr>
      </w:pPr>
    </w:p>
    <w:p w14:paraId="5195D956" w14:textId="77777777" w:rsidR="00177EDF" w:rsidRPr="008D403C" w:rsidRDefault="00A72A7B" w:rsidP="00781798">
      <w:pPr>
        <w:numPr>
          <w:ilvl w:val="12"/>
          <w:numId w:val="0"/>
        </w:numPr>
        <w:tabs>
          <w:tab w:val="clear" w:pos="567"/>
        </w:tabs>
        <w:spacing w:line="240" w:lineRule="auto"/>
        <w:ind w:right="-29"/>
        <w:rPr>
          <w:noProof/>
          <w:szCs w:val="22"/>
          <w:lang w:val="de-DE"/>
        </w:rPr>
      </w:pPr>
      <w:r w:rsidRPr="008D403C">
        <w:rPr>
          <w:noProof/>
          <w:szCs w:val="22"/>
          <w:lang w:val="de-DE"/>
        </w:rPr>
        <w:t>Wenn Sie weitere Fragen zur Einnahme dieses Arzneimittels haben, wenden Sie sich an Ihren Arzt oder Apotheker</w:t>
      </w:r>
      <w:r w:rsidR="00177EDF" w:rsidRPr="008D403C">
        <w:rPr>
          <w:noProof/>
          <w:szCs w:val="22"/>
          <w:lang w:val="de-DE"/>
        </w:rPr>
        <w:t>.</w:t>
      </w:r>
    </w:p>
    <w:p w14:paraId="7CBFA123" w14:textId="77777777" w:rsidR="00177EDF" w:rsidRPr="008D403C" w:rsidRDefault="00177EDF" w:rsidP="00781798">
      <w:pPr>
        <w:numPr>
          <w:ilvl w:val="12"/>
          <w:numId w:val="0"/>
        </w:numPr>
        <w:tabs>
          <w:tab w:val="clear" w:pos="567"/>
        </w:tabs>
        <w:spacing w:line="240" w:lineRule="auto"/>
        <w:rPr>
          <w:noProof/>
          <w:szCs w:val="22"/>
          <w:lang w:val="de-DE"/>
        </w:rPr>
      </w:pPr>
    </w:p>
    <w:p w14:paraId="5E95C74E" w14:textId="77777777" w:rsidR="00177EDF" w:rsidRPr="008D403C" w:rsidRDefault="00177EDF" w:rsidP="00781798">
      <w:pPr>
        <w:numPr>
          <w:ilvl w:val="12"/>
          <w:numId w:val="0"/>
        </w:numPr>
        <w:tabs>
          <w:tab w:val="clear" w:pos="567"/>
        </w:tabs>
        <w:spacing w:line="240" w:lineRule="auto"/>
        <w:rPr>
          <w:noProof/>
          <w:szCs w:val="22"/>
          <w:lang w:val="de-DE"/>
        </w:rPr>
      </w:pPr>
    </w:p>
    <w:p w14:paraId="330BE476" w14:textId="77777777" w:rsidR="00177EDF" w:rsidRPr="008D403C" w:rsidRDefault="00177EDF" w:rsidP="00781798">
      <w:pPr>
        <w:keepNext/>
        <w:numPr>
          <w:ilvl w:val="12"/>
          <w:numId w:val="0"/>
        </w:numPr>
        <w:tabs>
          <w:tab w:val="clear" w:pos="567"/>
        </w:tabs>
        <w:spacing w:line="240" w:lineRule="auto"/>
        <w:ind w:left="567" w:right="-2" w:hanging="567"/>
        <w:rPr>
          <w:noProof/>
          <w:szCs w:val="22"/>
          <w:lang w:val="de-DE"/>
        </w:rPr>
      </w:pPr>
      <w:r w:rsidRPr="008D403C">
        <w:rPr>
          <w:b/>
          <w:noProof/>
          <w:szCs w:val="22"/>
          <w:lang w:val="de-DE"/>
        </w:rPr>
        <w:t>4.</w:t>
      </w:r>
      <w:r w:rsidRPr="008D403C">
        <w:rPr>
          <w:b/>
          <w:noProof/>
          <w:szCs w:val="22"/>
          <w:lang w:val="de-DE"/>
        </w:rPr>
        <w:tab/>
      </w:r>
      <w:r w:rsidR="00A466A7" w:rsidRPr="008D403C">
        <w:rPr>
          <w:b/>
          <w:szCs w:val="22"/>
          <w:lang w:val="de-DE"/>
        </w:rPr>
        <w:t>Welche Nebenwirkungen sind möglich?</w:t>
      </w:r>
    </w:p>
    <w:p w14:paraId="6A4856A2" w14:textId="77777777" w:rsidR="00177EDF" w:rsidRPr="008D403C" w:rsidRDefault="00177EDF" w:rsidP="00781798">
      <w:pPr>
        <w:keepNext/>
        <w:numPr>
          <w:ilvl w:val="12"/>
          <w:numId w:val="0"/>
        </w:numPr>
        <w:tabs>
          <w:tab w:val="clear" w:pos="567"/>
        </w:tabs>
        <w:spacing w:line="240" w:lineRule="auto"/>
        <w:rPr>
          <w:noProof/>
          <w:szCs w:val="22"/>
          <w:lang w:val="de-DE"/>
        </w:rPr>
      </w:pPr>
    </w:p>
    <w:p w14:paraId="743087E6" w14:textId="77777777" w:rsidR="00177EDF" w:rsidRPr="008D403C" w:rsidRDefault="00CB2DC5" w:rsidP="00781798">
      <w:pPr>
        <w:numPr>
          <w:ilvl w:val="12"/>
          <w:numId w:val="0"/>
        </w:numPr>
        <w:tabs>
          <w:tab w:val="clear" w:pos="567"/>
        </w:tabs>
        <w:spacing w:line="240" w:lineRule="auto"/>
        <w:ind w:right="-29"/>
        <w:rPr>
          <w:noProof/>
          <w:szCs w:val="22"/>
          <w:lang w:val="de-DE"/>
        </w:rPr>
      </w:pPr>
      <w:r w:rsidRPr="008D403C">
        <w:rPr>
          <w:szCs w:val="22"/>
          <w:lang w:val="de-DE"/>
        </w:rPr>
        <w:t>Wie alle Arzneimittel kann auch dieses Arzneimittel Nebenwirkungen haben, die aber nicht bei jedem auftreten müssen.</w:t>
      </w:r>
    </w:p>
    <w:p w14:paraId="04DA76D9" w14:textId="77777777" w:rsidR="00C96366" w:rsidRPr="008D403C" w:rsidRDefault="00C96366" w:rsidP="00781798">
      <w:pPr>
        <w:numPr>
          <w:ilvl w:val="12"/>
          <w:numId w:val="0"/>
        </w:numPr>
        <w:tabs>
          <w:tab w:val="clear" w:pos="567"/>
        </w:tabs>
        <w:spacing w:line="240" w:lineRule="auto"/>
        <w:rPr>
          <w:noProof/>
          <w:szCs w:val="22"/>
          <w:lang w:val="de-DE"/>
        </w:rPr>
      </w:pPr>
    </w:p>
    <w:p w14:paraId="4C0E12B6" w14:textId="77777777" w:rsidR="00177EDF" w:rsidRPr="008D403C" w:rsidRDefault="00E54248" w:rsidP="00781798">
      <w:pPr>
        <w:pStyle w:val="Text"/>
        <w:spacing w:before="0"/>
        <w:jc w:val="left"/>
        <w:rPr>
          <w:sz w:val="22"/>
          <w:szCs w:val="22"/>
          <w:lang w:val="de-DE"/>
        </w:rPr>
      </w:pPr>
      <w:r w:rsidRPr="008D403C">
        <w:rPr>
          <w:sz w:val="22"/>
          <w:szCs w:val="22"/>
          <w:lang w:val="de-DE"/>
        </w:rPr>
        <w:t xml:space="preserve">Die meisten Nebenwirkungen von Jakavi sind leicht bis </w:t>
      </w:r>
      <w:r w:rsidR="00EC34B0" w:rsidRPr="008D403C">
        <w:rPr>
          <w:sz w:val="22"/>
          <w:szCs w:val="22"/>
          <w:lang w:val="de-DE"/>
        </w:rPr>
        <w:t xml:space="preserve">mäßig </w:t>
      </w:r>
      <w:r w:rsidRPr="008D403C">
        <w:rPr>
          <w:sz w:val="22"/>
          <w:szCs w:val="22"/>
          <w:lang w:val="de-DE"/>
        </w:rPr>
        <w:t>und verschwinden im Allgemeinen während der Behandlung nach ein paar Tagen oder Wochen.</w:t>
      </w:r>
    </w:p>
    <w:p w14:paraId="52F0AC94" w14:textId="4BE6C1B1" w:rsidR="00177EDF" w:rsidRPr="008D403C" w:rsidRDefault="00177EDF" w:rsidP="00781798">
      <w:pPr>
        <w:pStyle w:val="Text"/>
        <w:spacing w:before="0"/>
        <w:jc w:val="left"/>
        <w:rPr>
          <w:sz w:val="22"/>
          <w:szCs w:val="22"/>
          <w:lang w:val="de-DE"/>
        </w:rPr>
      </w:pPr>
    </w:p>
    <w:p w14:paraId="45119B5B" w14:textId="09E9A5BE" w:rsidR="00207F90" w:rsidRPr="008D403C" w:rsidRDefault="00207F90" w:rsidP="00781798">
      <w:pPr>
        <w:pStyle w:val="Text"/>
        <w:keepNext/>
        <w:spacing w:before="0"/>
        <w:jc w:val="left"/>
        <w:rPr>
          <w:b/>
          <w:bCs/>
          <w:sz w:val="22"/>
          <w:szCs w:val="22"/>
          <w:lang w:val="de-DE"/>
        </w:rPr>
      </w:pPr>
      <w:r w:rsidRPr="008D403C">
        <w:rPr>
          <w:b/>
          <w:bCs/>
          <w:sz w:val="22"/>
          <w:szCs w:val="22"/>
          <w:lang w:val="de-DE"/>
        </w:rPr>
        <w:t>Myelofibrose und Polycythaemia vera</w:t>
      </w:r>
    </w:p>
    <w:p w14:paraId="63880F1C" w14:textId="2848868C" w:rsidR="00207F90" w:rsidRPr="008D403C" w:rsidRDefault="00207F90" w:rsidP="00781798">
      <w:pPr>
        <w:pStyle w:val="Text"/>
        <w:keepNext/>
        <w:spacing w:before="0"/>
        <w:jc w:val="left"/>
        <w:rPr>
          <w:sz w:val="22"/>
          <w:szCs w:val="22"/>
          <w:lang w:val="de-DE"/>
        </w:rPr>
      </w:pPr>
    </w:p>
    <w:p w14:paraId="015E839A" w14:textId="2604C245" w:rsidR="00207F90" w:rsidRPr="008D403C" w:rsidRDefault="00207F90" w:rsidP="00781798">
      <w:pPr>
        <w:pStyle w:val="Text"/>
        <w:keepNext/>
        <w:spacing w:before="0"/>
        <w:jc w:val="left"/>
        <w:rPr>
          <w:b/>
          <w:bCs/>
          <w:sz w:val="22"/>
          <w:szCs w:val="22"/>
          <w:lang w:val="de-DE"/>
        </w:rPr>
      </w:pPr>
      <w:r w:rsidRPr="008D403C">
        <w:rPr>
          <w:b/>
          <w:bCs/>
          <w:sz w:val="22"/>
          <w:szCs w:val="22"/>
          <w:lang w:val="de-DE"/>
        </w:rPr>
        <w:t>Einige Nebenwirkungen können schwerwiegend sein</w:t>
      </w:r>
      <w:r w:rsidR="00B722C9" w:rsidRPr="008D403C">
        <w:rPr>
          <w:b/>
          <w:bCs/>
          <w:sz w:val="22"/>
          <w:szCs w:val="22"/>
          <w:lang w:val="de-DE"/>
        </w:rPr>
        <w:t>.</w:t>
      </w:r>
    </w:p>
    <w:p w14:paraId="4EF6BD14" w14:textId="5BAEEA53" w:rsidR="00207F90" w:rsidRPr="008D403C" w:rsidRDefault="00207F90" w:rsidP="00781798">
      <w:pPr>
        <w:pStyle w:val="Text"/>
        <w:keepNext/>
        <w:spacing w:before="0"/>
        <w:jc w:val="left"/>
        <w:rPr>
          <w:b/>
          <w:bCs/>
          <w:sz w:val="22"/>
          <w:szCs w:val="22"/>
          <w:lang w:val="de-DE"/>
        </w:rPr>
      </w:pPr>
      <w:r w:rsidRPr="008D403C">
        <w:rPr>
          <w:b/>
          <w:bCs/>
          <w:sz w:val="22"/>
          <w:szCs w:val="22"/>
          <w:lang w:val="de-DE"/>
        </w:rPr>
        <w:t xml:space="preserve">Suchen Sie unverzüglich </w:t>
      </w:r>
      <w:r w:rsidR="00B722C9" w:rsidRPr="008D403C">
        <w:rPr>
          <w:b/>
          <w:bCs/>
          <w:sz w:val="22"/>
          <w:szCs w:val="22"/>
          <w:lang w:val="de-DE"/>
        </w:rPr>
        <w:t>medizinische</w:t>
      </w:r>
      <w:r w:rsidRPr="008D403C">
        <w:rPr>
          <w:b/>
          <w:bCs/>
          <w:sz w:val="22"/>
          <w:szCs w:val="22"/>
          <w:lang w:val="de-DE"/>
        </w:rPr>
        <w:t xml:space="preserve"> Hilfe auf, bevor Sie die nächste geplante Dosis einnehmen, wenn Sie die folgenden schwerwiegenden Nebenwirkungen bemerken:</w:t>
      </w:r>
    </w:p>
    <w:p w14:paraId="5C85E893" w14:textId="313D008D" w:rsidR="00207F90" w:rsidRPr="008D403C" w:rsidRDefault="00207F90" w:rsidP="00781798">
      <w:pPr>
        <w:pStyle w:val="Text"/>
        <w:keepNext/>
        <w:spacing w:before="0"/>
        <w:jc w:val="left"/>
        <w:rPr>
          <w:sz w:val="22"/>
          <w:szCs w:val="22"/>
          <w:lang w:val="de-DE"/>
        </w:rPr>
      </w:pPr>
      <w:r w:rsidRPr="008D403C">
        <w:rPr>
          <w:sz w:val="22"/>
          <w:szCs w:val="22"/>
          <w:lang w:val="de-DE"/>
        </w:rPr>
        <w:t>Sehr häufig (können mehr als 1 von 10 Behandelten betreffen):</w:t>
      </w:r>
    </w:p>
    <w:p w14:paraId="7E05EC7B" w14:textId="5995CA83" w:rsidR="008909DE" w:rsidRPr="008D403C" w:rsidRDefault="008909DE"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jedes Anzeichen von Blutungen im Magen-Darm-Trakt, wie etwa schwarzer oder blutiger Stuhl oder Erbrechen von Blut</w:t>
      </w:r>
    </w:p>
    <w:p w14:paraId="444E14A2" w14:textId="2D000BD7" w:rsidR="005B68BA" w:rsidRPr="008D403C" w:rsidRDefault="005B68BA"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unerwartete blaue Flecken und/oder Blutungen, ungewöhnliche Müdigkeit, Kurzatmigkeit während körperlicher Anstrengung oder im Ruhezustand, ungewöhnlich blasse Hautfarbe oder häufige Infektionen </w:t>
      </w:r>
      <w:r w:rsidR="001D3A31" w:rsidRPr="008D403C">
        <w:rPr>
          <w:rFonts w:eastAsia="Times New Roman"/>
          <w:noProof/>
          <w:sz w:val="22"/>
          <w:szCs w:val="22"/>
          <w:lang w:val="de-DE"/>
        </w:rPr>
        <w:t>–</w:t>
      </w:r>
      <w:r w:rsidR="00546B01" w:rsidRPr="008D403C">
        <w:rPr>
          <w:rFonts w:eastAsia="Times New Roman"/>
          <w:noProof/>
          <w:sz w:val="22"/>
          <w:szCs w:val="22"/>
          <w:lang w:val="de-DE"/>
        </w:rPr>
        <w:t xml:space="preserve"> </w:t>
      </w:r>
      <w:r w:rsidR="008909DE" w:rsidRPr="008D403C">
        <w:rPr>
          <w:rFonts w:eastAsia="Times New Roman"/>
          <w:noProof/>
          <w:sz w:val="22"/>
          <w:szCs w:val="22"/>
          <w:lang w:val="de-DE"/>
        </w:rPr>
        <w:t>mögliche Symptome</w:t>
      </w:r>
      <w:r w:rsidRPr="008D403C">
        <w:rPr>
          <w:rFonts w:eastAsia="Times New Roman"/>
          <w:noProof/>
          <w:sz w:val="22"/>
          <w:szCs w:val="22"/>
          <w:lang w:val="de-DE"/>
        </w:rPr>
        <w:t xml:space="preserve"> einer Erkrankung des Blutes</w:t>
      </w:r>
    </w:p>
    <w:p w14:paraId="027A5EB3" w14:textId="32B8450D" w:rsidR="00791E35" w:rsidRPr="008D403C" w:rsidRDefault="00791E3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Auftreten eines schmerzhaften Hautausschlags mit Bläschenbildung</w:t>
      </w:r>
      <w:r w:rsidRPr="008D403C">
        <w:rPr>
          <w:sz w:val="22"/>
          <w:szCs w:val="22"/>
          <w:lang w:val="de-DE"/>
        </w:rPr>
        <w:t xml:space="preserve"> </w:t>
      </w:r>
      <w:r w:rsidR="002817B8" w:rsidRPr="008D403C">
        <w:rPr>
          <w:rFonts w:eastAsia="Times New Roman"/>
          <w:noProof/>
          <w:sz w:val="22"/>
          <w:szCs w:val="22"/>
          <w:lang w:val="de-DE"/>
        </w:rPr>
        <w:t>–</w:t>
      </w:r>
      <w:r w:rsidR="00546B01" w:rsidRPr="008D403C">
        <w:rPr>
          <w:rFonts w:eastAsia="Times New Roman"/>
          <w:noProof/>
          <w:sz w:val="22"/>
          <w:szCs w:val="22"/>
          <w:lang w:val="de-DE"/>
        </w:rPr>
        <w:t xml:space="preserve"> </w:t>
      </w:r>
      <w:r w:rsidRPr="008D403C">
        <w:rPr>
          <w:rFonts w:eastAsia="Times New Roman"/>
          <w:noProof/>
          <w:sz w:val="22"/>
          <w:szCs w:val="22"/>
          <w:lang w:val="de-DE"/>
        </w:rPr>
        <w:t xml:space="preserve">mögliche Symptome einer Gürtelrose </w:t>
      </w:r>
      <w:r w:rsidR="00546B01" w:rsidRPr="008D403C">
        <w:rPr>
          <w:rFonts w:eastAsia="Times New Roman"/>
          <w:noProof/>
          <w:sz w:val="22"/>
          <w:szCs w:val="22"/>
          <w:lang w:val="de-DE"/>
        </w:rPr>
        <w:t>(</w:t>
      </w:r>
      <w:r w:rsidRPr="008D403C">
        <w:rPr>
          <w:rFonts w:eastAsia="Times New Roman"/>
          <w:i/>
          <w:noProof/>
          <w:sz w:val="22"/>
          <w:szCs w:val="22"/>
          <w:lang w:val="de-DE"/>
        </w:rPr>
        <w:t xml:space="preserve">Herpes </w:t>
      </w:r>
      <w:r w:rsidR="00BA7538" w:rsidRPr="008D403C">
        <w:rPr>
          <w:rFonts w:eastAsia="Times New Roman"/>
          <w:i/>
          <w:noProof/>
          <w:sz w:val="22"/>
          <w:szCs w:val="22"/>
          <w:lang w:val="de-DE"/>
        </w:rPr>
        <w:t>z</w:t>
      </w:r>
      <w:r w:rsidRPr="008D403C">
        <w:rPr>
          <w:rFonts w:eastAsia="Times New Roman"/>
          <w:i/>
          <w:noProof/>
          <w:sz w:val="22"/>
          <w:szCs w:val="22"/>
          <w:lang w:val="de-DE"/>
        </w:rPr>
        <w:t>oster</w:t>
      </w:r>
      <w:r w:rsidRPr="008D403C">
        <w:rPr>
          <w:rFonts w:eastAsia="Times New Roman"/>
          <w:noProof/>
          <w:sz w:val="22"/>
          <w:szCs w:val="22"/>
          <w:lang w:val="de-DE"/>
        </w:rPr>
        <w:t>)</w:t>
      </w:r>
    </w:p>
    <w:p w14:paraId="2B8FB652" w14:textId="1EBEC9ED" w:rsidR="005B68BA" w:rsidRPr="008D403C" w:rsidRDefault="005B68BA" w:rsidP="00781798">
      <w:pPr>
        <w:pStyle w:val="Listlevel1"/>
        <w:numPr>
          <w:ilvl w:val="0"/>
          <w:numId w:val="24"/>
        </w:numPr>
        <w:spacing w:before="0" w:after="0"/>
        <w:ind w:left="567" w:hanging="567"/>
        <w:rPr>
          <w:rFonts w:eastAsia="Times New Roman"/>
          <w:noProof/>
          <w:sz w:val="22"/>
          <w:szCs w:val="22"/>
          <w:lang w:val="de-DE"/>
        </w:rPr>
      </w:pPr>
      <w:r w:rsidRPr="008D403C">
        <w:rPr>
          <w:sz w:val="22"/>
          <w:szCs w:val="22"/>
          <w:lang w:val="de-DE"/>
        </w:rPr>
        <w:t>Fieber, Schüttelfrost oder andere S</w:t>
      </w:r>
      <w:r w:rsidRPr="008D403C">
        <w:rPr>
          <w:rFonts w:eastAsia="Times New Roman"/>
          <w:noProof/>
          <w:sz w:val="22"/>
          <w:szCs w:val="22"/>
          <w:lang w:val="de-DE"/>
        </w:rPr>
        <w:t>ymptome einer Infektion</w:t>
      </w:r>
    </w:p>
    <w:p w14:paraId="43523199" w14:textId="71CE2E6D" w:rsidR="00177EDF" w:rsidRPr="008D403C" w:rsidRDefault="002C0257"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n</w:t>
      </w:r>
      <w:r w:rsidR="00332FEE" w:rsidRPr="008D403C">
        <w:rPr>
          <w:rFonts w:eastAsia="Times New Roman"/>
          <w:noProof/>
          <w:sz w:val="22"/>
          <w:szCs w:val="22"/>
          <w:lang w:val="de-DE"/>
        </w:rPr>
        <w:t>iedrige Anzahl roter Blutkörperchen</w:t>
      </w:r>
      <w:r w:rsidR="00177EDF" w:rsidRPr="008D403C">
        <w:rPr>
          <w:rFonts w:eastAsia="Times New Roman"/>
          <w:noProof/>
          <w:sz w:val="22"/>
          <w:szCs w:val="22"/>
          <w:lang w:val="de-DE"/>
        </w:rPr>
        <w:t xml:space="preserve"> (</w:t>
      </w:r>
      <w:r w:rsidR="00332FEE" w:rsidRPr="008D403C">
        <w:rPr>
          <w:rFonts w:eastAsia="Times New Roman"/>
          <w:i/>
          <w:noProof/>
          <w:sz w:val="22"/>
          <w:szCs w:val="22"/>
          <w:lang w:val="de-DE"/>
        </w:rPr>
        <w:t>Anä</w:t>
      </w:r>
      <w:r w:rsidR="00177EDF" w:rsidRPr="008D403C">
        <w:rPr>
          <w:rFonts w:eastAsia="Times New Roman"/>
          <w:i/>
          <w:noProof/>
          <w:sz w:val="22"/>
          <w:szCs w:val="22"/>
          <w:lang w:val="de-DE"/>
        </w:rPr>
        <w:t>mi</w:t>
      </w:r>
      <w:r w:rsidR="00332FEE" w:rsidRPr="008D403C">
        <w:rPr>
          <w:rFonts w:eastAsia="Times New Roman"/>
          <w:i/>
          <w:noProof/>
          <w:sz w:val="22"/>
          <w:szCs w:val="22"/>
          <w:lang w:val="de-DE"/>
        </w:rPr>
        <w:t>e</w:t>
      </w:r>
      <w:r w:rsidR="00177EDF" w:rsidRPr="008D403C">
        <w:rPr>
          <w:rFonts w:eastAsia="Times New Roman"/>
          <w:noProof/>
          <w:sz w:val="22"/>
          <w:szCs w:val="22"/>
          <w:lang w:val="de-DE"/>
        </w:rPr>
        <w:t xml:space="preserve">), </w:t>
      </w:r>
      <w:r w:rsidR="00332FEE" w:rsidRPr="008D403C">
        <w:rPr>
          <w:rFonts w:eastAsia="Times New Roman"/>
          <w:noProof/>
          <w:sz w:val="22"/>
          <w:szCs w:val="22"/>
          <w:lang w:val="de-DE"/>
        </w:rPr>
        <w:t>niedrige Anzahl weißer Blutkörperchen</w:t>
      </w:r>
      <w:r w:rsidR="00177EDF" w:rsidRPr="008D403C">
        <w:rPr>
          <w:rFonts w:eastAsia="Times New Roman"/>
          <w:noProof/>
          <w:sz w:val="22"/>
          <w:szCs w:val="22"/>
          <w:lang w:val="de-DE"/>
        </w:rPr>
        <w:t xml:space="preserve"> (</w:t>
      </w:r>
      <w:r w:rsidR="00332FEE" w:rsidRPr="008D403C">
        <w:rPr>
          <w:rFonts w:eastAsia="Times New Roman"/>
          <w:i/>
          <w:noProof/>
          <w:sz w:val="22"/>
          <w:szCs w:val="22"/>
          <w:lang w:val="de-DE"/>
        </w:rPr>
        <w:t>N</w:t>
      </w:r>
      <w:r w:rsidR="00177EDF" w:rsidRPr="008D403C">
        <w:rPr>
          <w:rFonts w:eastAsia="Times New Roman"/>
          <w:i/>
          <w:noProof/>
          <w:sz w:val="22"/>
          <w:szCs w:val="22"/>
          <w:lang w:val="de-DE"/>
        </w:rPr>
        <w:t>eutropeni</w:t>
      </w:r>
      <w:r w:rsidR="00332FEE" w:rsidRPr="008D403C">
        <w:rPr>
          <w:rFonts w:eastAsia="Times New Roman"/>
          <w:i/>
          <w:noProof/>
          <w:sz w:val="22"/>
          <w:szCs w:val="22"/>
          <w:lang w:val="de-DE"/>
        </w:rPr>
        <w:t>e</w:t>
      </w:r>
      <w:r w:rsidR="00177EDF" w:rsidRPr="008D403C">
        <w:rPr>
          <w:rFonts w:eastAsia="Times New Roman"/>
          <w:noProof/>
          <w:sz w:val="22"/>
          <w:szCs w:val="22"/>
          <w:lang w:val="de-DE"/>
        </w:rPr>
        <w:t>) o</w:t>
      </w:r>
      <w:r w:rsidR="00332FEE" w:rsidRPr="008D403C">
        <w:rPr>
          <w:rFonts w:eastAsia="Times New Roman"/>
          <w:noProof/>
          <w:sz w:val="22"/>
          <w:szCs w:val="22"/>
          <w:lang w:val="de-DE"/>
        </w:rPr>
        <w:t>de</w:t>
      </w:r>
      <w:r w:rsidR="00177EDF" w:rsidRPr="008D403C">
        <w:rPr>
          <w:rFonts w:eastAsia="Times New Roman"/>
          <w:noProof/>
          <w:sz w:val="22"/>
          <w:szCs w:val="22"/>
          <w:lang w:val="de-DE"/>
        </w:rPr>
        <w:t xml:space="preserve">r </w:t>
      </w:r>
      <w:r w:rsidR="00332FEE" w:rsidRPr="008D403C">
        <w:rPr>
          <w:rFonts w:eastAsia="Times New Roman"/>
          <w:noProof/>
          <w:sz w:val="22"/>
          <w:szCs w:val="22"/>
          <w:lang w:val="de-DE"/>
        </w:rPr>
        <w:t>niedrige Anzahl von Blutplättchen</w:t>
      </w:r>
      <w:r w:rsidR="00177EDF" w:rsidRPr="008D403C">
        <w:rPr>
          <w:rFonts w:eastAsia="Times New Roman"/>
          <w:noProof/>
          <w:sz w:val="22"/>
          <w:szCs w:val="22"/>
          <w:lang w:val="de-DE"/>
        </w:rPr>
        <w:t xml:space="preserve"> (</w:t>
      </w:r>
      <w:r w:rsidR="00332FEE" w:rsidRPr="008D403C">
        <w:rPr>
          <w:rFonts w:eastAsia="Times New Roman"/>
          <w:i/>
          <w:noProof/>
          <w:sz w:val="22"/>
          <w:szCs w:val="22"/>
          <w:lang w:val="de-DE"/>
        </w:rPr>
        <w:t>T</w:t>
      </w:r>
      <w:r w:rsidR="00177EDF" w:rsidRPr="008D403C">
        <w:rPr>
          <w:rFonts w:eastAsia="Times New Roman"/>
          <w:i/>
          <w:noProof/>
          <w:sz w:val="22"/>
          <w:szCs w:val="22"/>
          <w:lang w:val="de-DE"/>
        </w:rPr>
        <w:t>hrombo</w:t>
      </w:r>
      <w:r w:rsidR="00332FEE" w:rsidRPr="008D403C">
        <w:rPr>
          <w:rFonts w:eastAsia="Times New Roman"/>
          <w:i/>
          <w:noProof/>
          <w:sz w:val="22"/>
          <w:szCs w:val="22"/>
          <w:lang w:val="de-DE"/>
        </w:rPr>
        <w:t>z</w:t>
      </w:r>
      <w:r w:rsidR="00177EDF" w:rsidRPr="008D403C">
        <w:rPr>
          <w:rFonts w:eastAsia="Times New Roman"/>
          <w:i/>
          <w:noProof/>
          <w:sz w:val="22"/>
          <w:szCs w:val="22"/>
          <w:lang w:val="de-DE"/>
        </w:rPr>
        <w:t>ytopeni</w:t>
      </w:r>
      <w:r w:rsidR="00332FEE" w:rsidRPr="008D403C">
        <w:rPr>
          <w:rFonts w:eastAsia="Times New Roman"/>
          <w:i/>
          <w:noProof/>
          <w:sz w:val="22"/>
          <w:szCs w:val="22"/>
          <w:lang w:val="de-DE"/>
        </w:rPr>
        <w:t>e</w:t>
      </w:r>
      <w:r w:rsidR="00177EDF" w:rsidRPr="008D403C">
        <w:rPr>
          <w:rFonts w:eastAsia="Times New Roman"/>
          <w:noProof/>
          <w:sz w:val="22"/>
          <w:szCs w:val="22"/>
          <w:lang w:val="de-DE"/>
        </w:rPr>
        <w:t>)</w:t>
      </w:r>
    </w:p>
    <w:p w14:paraId="434581D7" w14:textId="6AB4A24A" w:rsidR="001E0B15" w:rsidRPr="008D403C" w:rsidRDefault="001E0B15" w:rsidP="00781798">
      <w:pPr>
        <w:pStyle w:val="Listlevel1"/>
        <w:spacing w:before="0" w:after="0"/>
        <w:ind w:left="0" w:firstLine="0"/>
        <w:rPr>
          <w:rFonts w:eastAsia="Times New Roman"/>
          <w:noProof/>
          <w:sz w:val="22"/>
          <w:szCs w:val="22"/>
          <w:lang w:val="de-DE"/>
        </w:rPr>
      </w:pPr>
    </w:p>
    <w:p w14:paraId="02D7182B" w14:textId="77777777" w:rsidR="00764920" w:rsidRPr="008D403C" w:rsidRDefault="00764920" w:rsidP="00781798">
      <w:pPr>
        <w:pStyle w:val="Nottoc-headings"/>
        <w:keepLines w:val="0"/>
        <w:spacing w:before="0" w:after="0"/>
        <w:rPr>
          <w:rFonts w:ascii="Times New Roman" w:eastAsia="MS Mincho" w:hAnsi="Times New Roman"/>
          <w:b w:val="0"/>
          <w:sz w:val="22"/>
          <w:szCs w:val="22"/>
          <w:lang w:val="de-DE" w:eastAsia="en-US"/>
        </w:rPr>
      </w:pPr>
      <w:r w:rsidRPr="008D403C">
        <w:rPr>
          <w:rFonts w:ascii="Times New Roman" w:eastAsia="MS Mincho" w:hAnsi="Times New Roman"/>
          <w:b w:val="0"/>
          <w:sz w:val="22"/>
          <w:szCs w:val="22"/>
          <w:lang w:val="de-DE" w:eastAsia="en-US"/>
        </w:rPr>
        <w:t>Häufig (können bis zu 1 von 10 Behandelten betreffen):</w:t>
      </w:r>
    </w:p>
    <w:p w14:paraId="0CCBD41D" w14:textId="20EAD042" w:rsidR="00764920" w:rsidRPr="008D403C" w:rsidRDefault="00764920"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jedes Anzeichen von Blutungen im Gehirn, wie etwa plötzliche Bewußtseinsstörungen, anhaltende Kopfschmerzen, Benommenheit, Kribbeln, Schwäche oder Lähmung</w:t>
      </w:r>
    </w:p>
    <w:p w14:paraId="192C3496" w14:textId="77777777" w:rsidR="00764920" w:rsidRPr="008D403C" w:rsidRDefault="00764920" w:rsidP="00781798">
      <w:pPr>
        <w:pStyle w:val="Listlevel1"/>
        <w:spacing w:before="0" w:after="0"/>
        <w:ind w:left="0" w:firstLine="0"/>
        <w:rPr>
          <w:rFonts w:eastAsia="Times New Roman"/>
          <w:noProof/>
          <w:sz w:val="22"/>
          <w:szCs w:val="22"/>
          <w:lang w:val="de-DE"/>
        </w:rPr>
      </w:pPr>
    </w:p>
    <w:p w14:paraId="5C92E4FA" w14:textId="096E8B67" w:rsidR="001E0B15" w:rsidRPr="008D403C" w:rsidRDefault="001E0B15" w:rsidP="00781798">
      <w:pPr>
        <w:pStyle w:val="Text"/>
        <w:keepNext/>
        <w:spacing w:before="0"/>
        <w:ind w:left="567" w:hanging="567"/>
        <w:jc w:val="left"/>
        <w:rPr>
          <w:b/>
          <w:bCs/>
          <w:sz w:val="22"/>
          <w:szCs w:val="22"/>
          <w:lang w:val="de-DE" w:eastAsia="en-US"/>
        </w:rPr>
      </w:pPr>
      <w:r w:rsidRPr="008D403C">
        <w:rPr>
          <w:b/>
          <w:bCs/>
          <w:sz w:val="22"/>
          <w:szCs w:val="22"/>
          <w:lang w:val="de-DE" w:eastAsia="en-US"/>
        </w:rPr>
        <w:t>Andere Nebenwirkungen</w:t>
      </w:r>
    </w:p>
    <w:p w14:paraId="1B56DC9C" w14:textId="785EB568" w:rsidR="00764920" w:rsidRPr="008D403C" w:rsidRDefault="00764920" w:rsidP="00781798">
      <w:pPr>
        <w:pStyle w:val="Text"/>
        <w:keepNext/>
        <w:spacing w:before="0"/>
        <w:jc w:val="left"/>
        <w:rPr>
          <w:sz w:val="22"/>
          <w:szCs w:val="22"/>
          <w:lang w:val="de-DE" w:eastAsia="en-US"/>
        </w:rPr>
      </w:pPr>
      <w:r w:rsidRPr="008D403C">
        <w:rPr>
          <w:sz w:val="22"/>
          <w:szCs w:val="22"/>
          <w:lang w:val="de-DE" w:eastAsia="en-US"/>
        </w:rPr>
        <w:t xml:space="preserve">Andere mögliche Nebenwirkungen sind nachstehend aufgeführt. </w:t>
      </w:r>
      <w:r w:rsidR="00AF7AB3" w:rsidRPr="008D403C">
        <w:rPr>
          <w:sz w:val="22"/>
        </w:rPr>
        <w:t xml:space="preserve">Wenn Sie </w:t>
      </w:r>
      <w:r w:rsidR="00AF7AB3" w:rsidRPr="008D403C">
        <w:rPr>
          <w:sz w:val="22"/>
          <w:lang w:val="de-DE"/>
        </w:rPr>
        <w:t xml:space="preserve">diese </w:t>
      </w:r>
      <w:r w:rsidR="00AF7AB3" w:rsidRPr="008D403C">
        <w:rPr>
          <w:sz w:val="22"/>
        </w:rPr>
        <w:t>Nebenwirkungen bemerken</w:t>
      </w:r>
      <w:r w:rsidR="00AF7AB3" w:rsidRPr="008D403C">
        <w:rPr>
          <w:color w:val="000000"/>
          <w:sz w:val="22"/>
          <w:szCs w:val="22"/>
        </w:rPr>
        <w:t>, sprechen Sie mit Ihrem Arzt oder Apotheker.</w:t>
      </w:r>
    </w:p>
    <w:p w14:paraId="76C26DEC" w14:textId="77777777" w:rsidR="00764920" w:rsidRPr="008D403C" w:rsidRDefault="00764920" w:rsidP="00781798">
      <w:pPr>
        <w:pStyle w:val="Text"/>
        <w:keepNext/>
        <w:spacing w:before="0"/>
        <w:ind w:left="567" w:hanging="567"/>
        <w:jc w:val="left"/>
        <w:rPr>
          <w:sz w:val="22"/>
          <w:szCs w:val="22"/>
          <w:lang w:val="de-DE" w:eastAsia="en-US"/>
        </w:rPr>
      </w:pPr>
    </w:p>
    <w:p w14:paraId="0A673CCA" w14:textId="77777777" w:rsidR="001E0B15" w:rsidRPr="008D403C" w:rsidRDefault="001E0B15" w:rsidP="00781798">
      <w:pPr>
        <w:pStyle w:val="Text"/>
        <w:keepNext/>
        <w:spacing w:before="0"/>
        <w:ind w:left="567" w:hanging="567"/>
        <w:jc w:val="left"/>
        <w:rPr>
          <w:sz w:val="22"/>
          <w:szCs w:val="22"/>
          <w:lang w:val="de-DE" w:eastAsia="en-US"/>
        </w:rPr>
      </w:pPr>
      <w:r w:rsidRPr="008D403C">
        <w:rPr>
          <w:sz w:val="22"/>
          <w:szCs w:val="22"/>
          <w:lang w:val="de-DE" w:eastAsia="en-US"/>
        </w:rPr>
        <w:t>Sehr häufig</w:t>
      </w:r>
      <w:r w:rsidR="002F2717" w:rsidRPr="008D403C">
        <w:rPr>
          <w:sz w:val="22"/>
          <w:szCs w:val="22"/>
          <w:lang w:val="de-DE" w:eastAsia="en-US"/>
        </w:rPr>
        <w:t xml:space="preserve"> </w:t>
      </w:r>
      <w:r w:rsidR="002F2717" w:rsidRPr="008D403C">
        <w:rPr>
          <w:sz w:val="22"/>
          <w:szCs w:val="22"/>
          <w:lang w:val="de-DE"/>
        </w:rPr>
        <w:t>(können mehr als 1 von 10 Behandelten betreffen)</w:t>
      </w:r>
      <w:r w:rsidRPr="008D403C">
        <w:rPr>
          <w:sz w:val="22"/>
          <w:szCs w:val="22"/>
          <w:lang w:val="de-DE" w:eastAsia="en-US"/>
        </w:rPr>
        <w:t>:</w:t>
      </w:r>
    </w:p>
    <w:p w14:paraId="3593CF6D" w14:textId="77777777" w:rsidR="00177EDF" w:rsidRPr="008D403C" w:rsidRDefault="0013605F"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hohe </w:t>
      </w:r>
      <w:r w:rsidR="00414361" w:rsidRPr="008D403C">
        <w:rPr>
          <w:rFonts w:eastAsia="Times New Roman"/>
          <w:noProof/>
          <w:sz w:val="22"/>
          <w:szCs w:val="22"/>
          <w:lang w:val="de-DE"/>
        </w:rPr>
        <w:t>Cholesterinwerte</w:t>
      </w:r>
      <w:r w:rsidR="00EE28CF" w:rsidRPr="008D403C">
        <w:rPr>
          <w:rFonts w:eastAsia="Times New Roman"/>
          <w:noProof/>
          <w:sz w:val="22"/>
          <w:szCs w:val="22"/>
          <w:lang w:val="de-DE"/>
        </w:rPr>
        <w:t xml:space="preserve"> oder hohe Fettspiegel im Blut (</w:t>
      </w:r>
      <w:r w:rsidR="00EE28CF" w:rsidRPr="008D403C">
        <w:rPr>
          <w:rFonts w:eastAsia="Times New Roman"/>
          <w:i/>
          <w:noProof/>
          <w:sz w:val="22"/>
          <w:szCs w:val="22"/>
          <w:lang w:val="de-DE"/>
        </w:rPr>
        <w:t>Hypertriglyzeridämie</w:t>
      </w:r>
      <w:r w:rsidR="00204E97" w:rsidRPr="008D403C">
        <w:rPr>
          <w:rFonts w:eastAsia="Times New Roman"/>
          <w:noProof/>
          <w:sz w:val="22"/>
          <w:szCs w:val="22"/>
          <w:lang w:val="de-DE"/>
        </w:rPr>
        <w:t>)</w:t>
      </w:r>
    </w:p>
    <w:p w14:paraId="02894B5D" w14:textId="77777777" w:rsidR="00177EDF" w:rsidRPr="008D403C" w:rsidRDefault="0013605F"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ungewöhnliche </w:t>
      </w:r>
      <w:r w:rsidR="00A511EC" w:rsidRPr="008D403C">
        <w:rPr>
          <w:rFonts w:eastAsia="Times New Roman"/>
          <w:noProof/>
          <w:sz w:val="22"/>
          <w:szCs w:val="22"/>
          <w:lang w:val="de-DE"/>
        </w:rPr>
        <w:t>Werte bei Leberfunktionstests</w:t>
      </w:r>
    </w:p>
    <w:p w14:paraId="681CDC31" w14:textId="77777777" w:rsidR="001E0B15" w:rsidRPr="008D403C" w:rsidRDefault="001E0B1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Schwindel</w:t>
      </w:r>
    </w:p>
    <w:p w14:paraId="3638207E" w14:textId="77777777" w:rsidR="001E0B15" w:rsidRPr="008D403C" w:rsidRDefault="001E0B1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Kopfschmerzen</w:t>
      </w:r>
    </w:p>
    <w:p w14:paraId="22434057" w14:textId="77777777" w:rsidR="001E0B15" w:rsidRPr="008D403C" w:rsidRDefault="001E0B1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Harnwegsinfektionen</w:t>
      </w:r>
    </w:p>
    <w:p w14:paraId="090816C9" w14:textId="3E84E0B2" w:rsidR="001E0B15" w:rsidRPr="008D403C" w:rsidRDefault="001E0B1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Gewichtszunahme</w:t>
      </w:r>
    </w:p>
    <w:p w14:paraId="5B5BC45A" w14:textId="7B190718" w:rsidR="00265908" w:rsidRPr="008D403C" w:rsidRDefault="00265908" w:rsidP="00781798">
      <w:pPr>
        <w:pStyle w:val="Listlevel1"/>
        <w:numPr>
          <w:ilvl w:val="0"/>
          <w:numId w:val="24"/>
        </w:numPr>
        <w:spacing w:before="0" w:after="0"/>
        <w:ind w:left="567" w:hanging="567"/>
        <w:rPr>
          <w:sz w:val="22"/>
          <w:szCs w:val="22"/>
          <w:lang w:val="de-DE"/>
        </w:rPr>
      </w:pPr>
      <w:r w:rsidRPr="008D403C">
        <w:rPr>
          <w:sz w:val="22"/>
          <w:szCs w:val="22"/>
          <w:lang w:val="de-DE"/>
        </w:rPr>
        <w:lastRenderedPageBreak/>
        <w:t>Fieber, Husten, schweres oder schmerzhaftes Atmen, Keuchen, Schmerzen</w:t>
      </w:r>
      <w:r w:rsidR="00CB2051" w:rsidRPr="008D403C">
        <w:rPr>
          <w:sz w:val="22"/>
          <w:szCs w:val="22"/>
          <w:lang w:val="de-DE"/>
        </w:rPr>
        <w:t xml:space="preserve"> im Brustbereich</w:t>
      </w:r>
      <w:r w:rsidRPr="008D403C">
        <w:rPr>
          <w:sz w:val="22"/>
          <w:szCs w:val="22"/>
          <w:lang w:val="de-DE"/>
        </w:rPr>
        <w:t xml:space="preserve"> beim Atmen </w:t>
      </w:r>
      <w:r w:rsidR="002817B8" w:rsidRPr="008D403C">
        <w:rPr>
          <w:rFonts w:eastAsia="Times New Roman"/>
          <w:noProof/>
          <w:sz w:val="22"/>
          <w:szCs w:val="22"/>
          <w:lang w:val="de-DE"/>
        </w:rPr>
        <w:t>–</w:t>
      </w:r>
      <w:r w:rsidR="00546B01" w:rsidRPr="008D403C">
        <w:rPr>
          <w:sz w:val="22"/>
          <w:szCs w:val="22"/>
          <w:lang w:val="de-DE"/>
        </w:rPr>
        <w:t xml:space="preserve"> </w:t>
      </w:r>
      <w:r w:rsidRPr="008D403C">
        <w:rPr>
          <w:sz w:val="22"/>
          <w:szCs w:val="22"/>
          <w:lang w:val="de-DE"/>
        </w:rPr>
        <w:t>mögliche Anzeichen einer Pneumonie</w:t>
      </w:r>
    </w:p>
    <w:p w14:paraId="43B0A6CA" w14:textId="77777777" w:rsidR="00265908" w:rsidRPr="008D403C" w:rsidRDefault="00265908" w:rsidP="00781798">
      <w:pPr>
        <w:pStyle w:val="Listlevel1"/>
        <w:numPr>
          <w:ilvl w:val="0"/>
          <w:numId w:val="24"/>
        </w:numPr>
        <w:spacing w:before="0" w:after="0"/>
        <w:ind w:left="567" w:hanging="567"/>
        <w:rPr>
          <w:sz w:val="22"/>
          <w:szCs w:val="22"/>
          <w:lang w:val="de-DE"/>
        </w:rPr>
      </w:pPr>
      <w:r w:rsidRPr="008D403C">
        <w:rPr>
          <w:sz w:val="22"/>
          <w:szCs w:val="22"/>
          <w:lang w:val="de-DE"/>
        </w:rPr>
        <w:t>hoher Blutdruck (</w:t>
      </w:r>
      <w:r w:rsidRPr="008D403C">
        <w:rPr>
          <w:i/>
          <w:sz w:val="22"/>
          <w:szCs w:val="22"/>
          <w:lang w:val="de-DE"/>
        </w:rPr>
        <w:t>Hypertonie</w:t>
      </w:r>
      <w:r w:rsidRPr="008D403C">
        <w:rPr>
          <w:sz w:val="22"/>
          <w:szCs w:val="22"/>
          <w:lang w:val="de-DE"/>
        </w:rPr>
        <w:t>), der auch die Ursache für Schwindel und Kopfschmerzen sein kann</w:t>
      </w:r>
    </w:p>
    <w:p w14:paraId="3E26781C" w14:textId="77777777" w:rsidR="00265908" w:rsidRPr="008D403C" w:rsidRDefault="00265908" w:rsidP="00781798">
      <w:pPr>
        <w:pStyle w:val="Listlevel1"/>
        <w:numPr>
          <w:ilvl w:val="0"/>
          <w:numId w:val="24"/>
        </w:numPr>
        <w:spacing w:before="0" w:after="0"/>
        <w:ind w:left="567" w:hanging="567"/>
        <w:rPr>
          <w:sz w:val="22"/>
          <w:szCs w:val="22"/>
          <w:lang w:val="de-DE"/>
        </w:rPr>
      </w:pPr>
      <w:r w:rsidRPr="008D403C">
        <w:rPr>
          <w:sz w:val="22"/>
          <w:szCs w:val="22"/>
          <w:lang w:val="de-DE"/>
        </w:rPr>
        <w:t>Verstopfung</w:t>
      </w:r>
    </w:p>
    <w:p w14:paraId="0AACE036" w14:textId="223C13EE" w:rsidR="00265908" w:rsidRPr="008D403C" w:rsidRDefault="00265908"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hohe Lipasewerte im Blut</w:t>
      </w:r>
    </w:p>
    <w:p w14:paraId="165ED3F2" w14:textId="77777777" w:rsidR="00177EDF" w:rsidRPr="008D403C" w:rsidRDefault="00177EDF" w:rsidP="00781798">
      <w:pPr>
        <w:pStyle w:val="Listlevel1"/>
        <w:spacing w:before="0" w:after="0"/>
        <w:ind w:left="0" w:firstLine="0"/>
        <w:rPr>
          <w:rFonts w:eastAsia="Times New Roman"/>
          <w:noProof/>
          <w:sz w:val="22"/>
          <w:szCs w:val="22"/>
          <w:lang w:val="de-DE"/>
        </w:rPr>
      </w:pPr>
    </w:p>
    <w:p w14:paraId="4EF5A3DC" w14:textId="77777777" w:rsidR="00177EDF" w:rsidRPr="008D403C" w:rsidRDefault="008907FF" w:rsidP="00781798">
      <w:pPr>
        <w:pStyle w:val="Nottoc-headings"/>
        <w:keepLines w:val="0"/>
        <w:spacing w:before="0" w:after="0"/>
        <w:rPr>
          <w:rFonts w:ascii="Times New Roman" w:eastAsia="MS Mincho" w:hAnsi="Times New Roman"/>
          <w:b w:val="0"/>
          <w:sz w:val="22"/>
          <w:szCs w:val="22"/>
          <w:lang w:val="de-DE" w:eastAsia="en-US"/>
        </w:rPr>
      </w:pPr>
      <w:r w:rsidRPr="008D403C">
        <w:rPr>
          <w:rFonts w:ascii="Times New Roman" w:eastAsia="MS Mincho" w:hAnsi="Times New Roman"/>
          <w:b w:val="0"/>
          <w:sz w:val="22"/>
          <w:szCs w:val="22"/>
          <w:lang w:val="de-DE" w:eastAsia="en-US"/>
        </w:rPr>
        <w:t>H</w:t>
      </w:r>
      <w:r w:rsidR="008B701A" w:rsidRPr="008D403C">
        <w:rPr>
          <w:rFonts w:ascii="Times New Roman" w:eastAsia="MS Mincho" w:hAnsi="Times New Roman"/>
          <w:b w:val="0"/>
          <w:sz w:val="22"/>
          <w:szCs w:val="22"/>
          <w:lang w:val="de-DE" w:eastAsia="en-US"/>
        </w:rPr>
        <w:t>äufig</w:t>
      </w:r>
      <w:r w:rsidR="002F2717" w:rsidRPr="008D403C">
        <w:rPr>
          <w:rFonts w:ascii="Times New Roman" w:eastAsia="MS Mincho" w:hAnsi="Times New Roman"/>
          <w:b w:val="0"/>
          <w:sz w:val="22"/>
          <w:szCs w:val="22"/>
          <w:lang w:val="de-DE" w:eastAsia="en-US"/>
        </w:rPr>
        <w:t xml:space="preserve"> (können bis zu 1 von 10 Behandelten betreffen)</w:t>
      </w:r>
      <w:r w:rsidR="00177EDF" w:rsidRPr="008D403C">
        <w:rPr>
          <w:rFonts w:ascii="Times New Roman" w:eastAsia="MS Mincho" w:hAnsi="Times New Roman"/>
          <w:b w:val="0"/>
          <w:sz w:val="22"/>
          <w:szCs w:val="22"/>
          <w:lang w:val="de-DE" w:eastAsia="en-US"/>
        </w:rPr>
        <w:t>:</w:t>
      </w:r>
    </w:p>
    <w:p w14:paraId="7FD362BF" w14:textId="0A320E45" w:rsidR="002B30BF" w:rsidRPr="008D403C" w:rsidRDefault="002B30BF" w:rsidP="00781798">
      <w:pPr>
        <w:pStyle w:val="Listlevel1"/>
        <w:numPr>
          <w:ilvl w:val="0"/>
          <w:numId w:val="24"/>
        </w:numPr>
        <w:spacing w:before="0" w:after="0"/>
        <w:ind w:left="567" w:hanging="567"/>
        <w:rPr>
          <w:sz w:val="22"/>
          <w:szCs w:val="22"/>
          <w:lang w:val="de-DE"/>
        </w:rPr>
      </w:pPr>
      <w:r w:rsidRPr="008D403C">
        <w:rPr>
          <w:sz w:val="22"/>
          <w:szCs w:val="22"/>
          <w:lang w:val="de-DE"/>
        </w:rPr>
        <w:t>verringerte Anzahl aller drei Arten von Blutzellen</w:t>
      </w:r>
      <w:r w:rsidR="00546B01" w:rsidRPr="008D403C">
        <w:rPr>
          <w:sz w:val="22"/>
          <w:szCs w:val="22"/>
          <w:lang w:val="de-DE"/>
        </w:rPr>
        <w:t>:</w:t>
      </w:r>
      <w:r w:rsidRPr="008D403C">
        <w:rPr>
          <w:sz w:val="22"/>
          <w:szCs w:val="22"/>
          <w:lang w:val="de-DE"/>
        </w:rPr>
        <w:t xml:space="preserve"> rote Blutkörperchen, weiße Blutkörperchen und Blutplättchen (</w:t>
      </w:r>
      <w:r w:rsidRPr="008D403C">
        <w:rPr>
          <w:i/>
          <w:sz w:val="22"/>
          <w:szCs w:val="22"/>
          <w:lang w:val="de-DE"/>
        </w:rPr>
        <w:t>Panzytopenie</w:t>
      </w:r>
      <w:r w:rsidRPr="008D403C">
        <w:rPr>
          <w:sz w:val="22"/>
          <w:szCs w:val="22"/>
          <w:lang w:val="de-DE"/>
        </w:rPr>
        <w:t>)</w:t>
      </w:r>
    </w:p>
    <w:p w14:paraId="3D4DEF69" w14:textId="77777777" w:rsidR="00177EDF" w:rsidRPr="008D403C" w:rsidRDefault="0013605F" w:rsidP="00781798">
      <w:pPr>
        <w:pStyle w:val="Listlevel1"/>
        <w:numPr>
          <w:ilvl w:val="0"/>
          <w:numId w:val="24"/>
        </w:numPr>
        <w:spacing w:before="0" w:after="0"/>
        <w:ind w:left="567" w:hanging="567"/>
        <w:rPr>
          <w:sz w:val="22"/>
          <w:szCs w:val="22"/>
          <w:lang w:val="de-DE"/>
        </w:rPr>
      </w:pPr>
      <w:r w:rsidRPr="008D403C">
        <w:rPr>
          <w:sz w:val="22"/>
          <w:szCs w:val="22"/>
          <w:lang w:val="de-DE"/>
        </w:rPr>
        <w:t xml:space="preserve">häufige </w:t>
      </w:r>
      <w:r w:rsidR="008E4E0A" w:rsidRPr="008D403C">
        <w:rPr>
          <w:sz w:val="22"/>
          <w:szCs w:val="22"/>
          <w:lang w:val="de-DE"/>
        </w:rPr>
        <w:t>Blähungen</w:t>
      </w:r>
      <w:r w:rsidR="00177EDF" w:rsidRPr="008D403C">
        <w:rPr>
          <w:sz w:val="22"/>
          <w:szCs w:val="22"/>
          <w:lang w:val="de-DE"/>
        </w:rPr>
        <w:t xml:space="preserve"> (</w:t>
      </w:r>
      <w:r w:rsidR="008E4E0A" w:rsidRPr="008D403C">
        <w:rPr>
          <w:i/>
          <w:sz w:val="22"/>
          <w:szCs w:val="22"/>
          <w:lang w:val="de-DE"/>
        </w:rPr>
        <w:t>F</w:t>
      </w:r>
      <w:r w:rsidR="00177EDF" w:rsidRPr="008D403C">
        <w:rPr>
          <w:i/>
          <w:sz w:val="22"/>
          <w:szCs w:val="22"/>
          <w:lang w:val="de-DE"/>
        </w:rPr>
        <w:t>latulen</w:t>
      </w:r>
      <w:r w:rsidR="008E4E0A" w:rsidRPr="008D403C">
        <w:rPr>
          <w:i/>
          <w:sz w:val="22"/>
          <w:szCs w:val="22"/>
          <w:lang w:val="de-DE"/>
        </w:rPr>
        <w:t>z</w:t>
      </w:r>
      <w:r w:rsidR="00177EDF" w:rsidRPr="008D403C">
        <w:rPr>
          <w:sz w:val="22"/>
          <w:szCs w:val="22"/>
          <w:lang w:val="de-DE"/>
        </w:rPr>
        <w:t>)</w:t>
      </w:r>
    </w:p>
    <w:p w14:paraId="08321BC2" w14:textId="77777777" w:rsidR="00177EDF" w:rsidRPr="008D403C" w:rsidRDefault="00177EDF" w:rsidP="00781798">
      <w:pPr>
        <w:pStyle w:val="Listlevel1"/>
        <w:spacing w:before="0" w:after="0"/>
        <w:ind w:left="0" w:firstLine="0"/>
        <w:rPr>
          <w:noProof/>
          <w:sz w:val="22"/>
          <w:szCs w:val="22"/>
          <w:lang w:val="de-DE"/>
        </w:rPr>
      </w:pPr>
    </w:p>
    <w:p w14:paraId="055F8B4A" w14:textId="77777777" w:rsidR="00EA24B9" w:rsidRPr="008D403C" w:rsidRDefault="00EA24B9" w:rsidP="00781798">
      <w:pPr>
        <w:pStyle w:val="Nottoc-headings"/>
        <w:keepLines w:val="0"/>
        <w:spacing w:before="0" w:after="0"/>
        <w:rPr>
          <w:rFonts w:ascii="Times New Roman" w:eastAsia="MS Mincho" w:hAnsi="Times New Roman"/>
          <w:b w:val="0"/>
          <w:sz w:val="22"/>
          <w:szCs w:val="22"/>
          <w:lang w:val="de-DE" w:eastAsia="en-US"/>
        </w:rPr>
      </w:pPr>
      <w:r w:rsidRPr="008D403C">
        <w:rPr>
          <w:rFonts w:ascii="Times New Roman" w:eastAsia="MS Mincho" w:hAnsi="Times New Roman"/>
          <w:b w:val="0"/>
          <w:sz w:val="22"/>
          <w:szCs w:val="22"/>
          <w:lang w:val="de-DE" w:eastAsia="en-US"/>
        </w:rPr>
        <w:t>Gelegentlich</w:t>
      </w:r>
      <w:r w:rsidR="002F2717" w:rsidRPr="008D403C">
        <w:rPr>
          <w:rFonts w:ascii="Times New Roman" w:eastAsia="MS Mincho" w:hAnsi="Times New Roman"/>
          <w:b w:val="0"/>
          <w:sz w:val="22"/>
          <w:szCs w:val="22"/>
          <w:lang w:val="de-DE" w:eastAsia="en-US"/>
        </w:rPr>
        <w:t xml:space="preserve"> (k</w:t>
      </w:r>
      <w:r w:rsidR="00354A01" w:rsidRPr="008D403C">
        <w:rPr>
          <w:rFonts w:ascii="Times New Roman" w:eastAsia="MS Mincho" w:hAnsi="Times New Roman"/>
          <w:b w:val="0"/>
          <w:sz w:val="22"/>
          <w:szCs w:val="22"/>
          <w:lang w:val="de-DE" w:eastAsia="en-US"/>
        </w:rPr>
        <w:t>önnen</w:t>
      </w:r>
      <w:r w:rsidR="002F2717" w:rsidRPr="008D403C">
        <w:rPr>
          <w:rFonts w:ascii="Times New Roman" w:eastAsia="MS Mincho" w:hAnsi="Times New Roman"/>
          <w:b w:val="0"/>
          <w:sz w:val="22"/>
          <w:szCs w:val="22"/>
          <w:lang w:val="de-DE" w:eastAsia="en-US"/>
        </w:rPr>
        <w:t xml:space="preserve"> bis zu 1 von 100 Behandelten betreffen)</w:t>
      </w:r>
      <w:r w:rsidRPr="008D403C">
        <w:rPr>
          <w:rFonts w:ascii="Times New Roman" w:eastAsia="MS Mincho" w:hAnsi="Times New Roman"/>
          <w:b w:val="0"/>
          <w:sz w:val="22"/>
          <w:szCs w:val="22"/>
          <w:lang w:val="de-DE" w:eastAsia="en-US"/>
        </w:rPr>
        <w:t>:</w:t>
      </w:r>
    </w:p>
    <w:p w14:paraId="3D6F56FF" w14:textId="77777777" w:rsidR="00EA24B9" w:rsidRPr="008D403C" w:rsidRDefault="00EA24B9" w:rsidP="00781798">
      <w:pPr>
        <w:pStyle w:val="Listlevel1"/>
        <w:numPr>
          <w:ilvl w:val="0"/>
          <w:numId w:val="24"/>
        </w:numPr>
        <w:spacing w:before="0" w:after="0"/>
        <w:ind w:left="567" w:hanging="567"/>
        <w:rPr>
          <w:sz w:val="22"/>
          <w:szCs w:val="22"/>
          <w:lang w:val="de-DE"/>
        </w:rPr>
      </w:pPr>
      <w:r w:rsidRPr="008D403C">
        <w:rPr>
          <w:sz w:val="22"/>
          <w:szCs w:val="22"/>
          <w:lang w:val="de-DE"/>
        </w:rPr>
        <w:t>Tuberkulose</w:t>
      </w:r>
    </w:p>
    <w:p w14:paraId="743E866E" w14:textId="77777777" w:rsidR="002B30BF" w:rsidRPr="008D403C" w:rsidRDefault="002B30BF" w:rsidP="00781798">
      <w:pPr>
        <w:pStyle w:val="Listlevel1"/>
        <w:numPr>
          <w:ilvl w:val="0"/>
          <w:numId w:val="24"/>
        </w:numPr>
        <w:spacing w:before="0" w:after="0"/>
        <w:ind w:left="567" w:hanging="567"/>
        <w:rPr>
          <w:sz w:val="22"/>
          <w:szCs w:val="22"/>
          <w:lang w:val="de-DE"/>
        </w:rPr>
      </w:pPr>
      <w:r w:rsidRPr="008D403C">
        <w:rPr>
          <w:sz w:val="22"/>
          <w:szCs w:val="22"/>
          <w:lang w:val="de-DE"/>
        </w:rPr>
        <w:t>erneutes Auftreten einer Hepatitis-B-Infektion (welche folgende Symptome verursachen kann: Gelbfärbung der Haut und der Augen, dunkelbraun gefärbter Urin, rechtsseitige Bauchschmerzen, Fieber und Übelkeit oder Krankheitsgefühl).</w:t>
      </w:r>
    </w:p>
    <w:p w14:paraId="7369488E" w14:textId="7E2806B4" w:rsidR="00EA24B9" w:rsidRPr="008716DF" w:rsidRDefault="00EA24B9" w:rsidP="00781798">
      <w:pPr>
        <w:pStyle w:val="Listlevel1"/>
        <w:spacing w:before="0" w:after="0"/>
        <w:ind w:left="0" w:firstLine="0"/>
        <w:rPr>
          <w:sz w:val="22"/>
          <w:szCs w:val="22"/>
          <w:lang w:val="de-DE"/>
        </w:rPr>
      </w:pPr>
    </w:p>
    <w:p w14:paraId="3D9613A9" w14:textId="4C729711" w:rsidR="00764920" w:rsidRPr="008D403C" w:rsidRDefault="00764920" w:rsidP="00781798">
      <w:pPr>
        <w:pStyle w:val="Text"/>
        <w:keepNext/>
        <w:spacing w:before="0"/>
        <w:jc w:val="left"/>
        <w:rPr>
          <w:b/>
          <w:bCs/>
          <w:sz w:val="22"/>
          <w:szCs w:val="22"/>
          <w:lang w:val="de-DE"/>
        </w:rPr>
      </w:pPr>
      <w:r w:rsidRPr="008D403C">
        <w:rPr>
          <w:b/>
          <w:bCs/>
          <w:sz w:val="22"/>
          <w:szCs w:val="22"/>
          <w:lang w:val="de-DE"/>
        </w:rPr>
        <w:t>Graft</w:t>
      </w:r>
      <w:r w:rsidR="00280329" w:rsidRPr="008D403C">
        <w:rPr>
          <w:b/>
          <w:bCs/>
          <w:sz w:val="22"/>
          <w:szCs w:val="22"/>
          <w:lang w:val="de-DE"/>
        </w:rPr>
        <w:noBreakHyphen/>
      </w:r>
      <w:r w:rsidRPr="008D403C">
        <w:rPr>
          <w:b/>
          <w:bCs/>
          <w:sz w:val="22"/>
          <w:szCs w:val="22"/>
          <w:lang w:val="de-DE"/>
        </w:rPr>
        <w:t>versus</w:t>
      </w:r>
      <w:r w:rsidR="00280329" w:rsidRPr="008D403C">
        <w:rPr>
          <w:b/>
          <w:bCs/>
          <w:sz w:val="22"/>
          <w:szCs w:val="22"/>
          <w:lang w:val="de-DE"/>
        </w:rPr>
        <w:noBreakHyphen/>
      </w:r>
      <w:r w:rsidRPr="008D403C">
        <w:rPr>
          <w:b/>
          <w:bCs/>
          <w:sz w:val="22"/>
          <w:szCs w:val="22"/>
          <w:lang w:val="de-DE"/>
        </w:rPr>
        <w:t>Host</w:t>
      </w:r>
      <w:r w:rsidR="00280329" w:rsidRPr="008D403C">
        <w:rPr>
          <w:b/>
          <w:bCs/>
          <w:sz w:val="22"/>
          <w:szCs w:val="22"/>
          <w:lang w:val="de-DE"/>
        </w:rPr>
        <w:noBreakHyphen/>
      </w:r>
      <w:r w:rsidR="005B7848" w:rsidRPr="008D403C">
        <w:rPr>
          <w:b/>
          <w:bCs/>
          <w:sz w:val="22"/>
          <w:szCs w:val="22"/>
          <w:lang w:val="de-DE"/>
        </w:rPr>
        <w:t>Erkrankung</w:t>
      </w:r>
      <w:r w:rsidRPr="008D403C">
        <w:rPr>
          <w:b/>
          <w:bCs/>
          <w:sz w:val="22"/>
          <w:szCs w:val="22"/>
          <w:lang w:val="de-DE"/>
        </w:rPr>
        <w:t xml:space="preserve"> (GvHD)</w:t>
      </w:r>
    </w:p>
    <w:p w14:paraId="417D070C" w14:textId="77777777" w:rsidR="00764920" w:rsidRPr="008D403C" w:rsidRDefault="00764920" w:rsidP="00781798">
      <w:pPr>
        <w:pStyle w:val="Text"/>
        <w:keepNext/>
        <w:spacing w:before="0"/>
        <w:jc w:val="left"/>
        <w:rPr>
          <w:sz w:val="22"/>
          <w:szCs w:val="22"/>
          <w:lang w:val="de-DE"/>
        </w:rPr>
      </w:pPr>
    </w:p>
    <w:p w14:paraId="74842A3A" w14:textId="4D49D85F" w:rsidR="00764920" w:rsidRPr="008D403C" w:rsidRDefault="00764920" w:rsidP="00781798">
      <w:pPr>
        <w:pStyle w:val="Text"/>
        <w:keepNext/>
        <w:spacing w:before="0"/>
        <w:jc w:val="left"/>
        <w:rPr>
          <w:b/>
          <w:bCs/>
          <w:sz w:val="22"/>
          <w:szCs w:val="22"/>
          <w:lang w:val="de-DE"/>
        </w:rPr>
      </w:pPr>
      <w:r w:rsidRPr="008D403C">
        <w:rPr>
          <w:b/>
          <w:bCs/>
          <w:sz w:val="22"/>
          <w:szCs w:val="22"/>
          <w:lang w:val="de-DE"/>
        </w:rPr>
        <w:t>Einige Nebenwirkungen können schwerwiegend sein</w:t>
      </w:r>
      <w:r w:rsidR="00B722C9" w:rsidRPr="008D403C">
        <w:rPr>
          <w:b/>
          <w:bCs/>
          <w:sz w:val="22"/>
          <w:szCs w:val="22"/>
          <w:lang w:val="de-DE"/>
        </w:rPr>
        <w:t>.</w:t>
      </w:r>
    </w:p>
    <w:p w14:paraId="0D54EF3B" w14:textId="54372A9A" w:rsidR="00764920" w:rsidRPr="008D403C" w:rsidRDefault="00764920" w:rsidP="00781798">
      <w:pPr>
        <w:pStyle w:val="Text"/>
        <w:keepNext/>
        <w:spacing w:before="0"/>
        <w:jc w:val="left"/>
        <w:rPr>
          <w:b/>
          <w:bCs/>
          <w:sz w:val="22"/>
          <w:szCs w:val="22"/>
          <w:lang w:val="de-DE"/>
        </w:rPr>
      </w:pPr>
      <w:r w:rsidRPr="008D403C">
        <w:rPr>
          <w:b/>
          <w:bCs/>
          <w:sz w:val="22"/>
          <w:szCs w:val="22"/>
          <w:lang w:val="de-DE"/>
        </w:rPr>
        <w:t>Suchen Sie unverzüglich med</w:t>
      </w:r>
      <w:r w:rsidR="00B722C9" w:rsidRPr="008D403C">
        <w:rPr>
          <w:b/>
          <w:bCs/>
          <w:sz w:val="22"/>
          <w:szCs w:val="22"/>
          <w:lang w:val="de-DE"/>
        </w:rPr>
        <w:t>i</w:t>
      </w:r>
      <w:r w:rsidRPr="008D403C">
        <w:rPr>
          <w:b/>
          <w:bCs/>
          <w:sz w:val="22"/>
          <w:szCs w:val="22"/>
          <w:lang w:val="de-DE"/>
        </w:rPr>
        <w:t>zinische Hilfe auf, bevor Sie die nächste geplante Dosis einnehmen, wenn Sie die folgenden schwerwiegenden Nebenwirkungen bemerken:</w:t>
      </w:r>
    </w:p>
    <w:p w14:paraId="0E6A5D2A" w14:textId="77777777" w:rsidR="00764920" w:rsidRPr="008D403C" w:rsidRDefault="00764920" w:rsidP="00781798">
      <w:pPr>
        <w:pStyle w:val="Text"/>
        <w:keepNext/>
        <w:spacing w:before="0"/>
        <w:jc w:val="left"/>
        <w:rPr>
          <w:sz w:val="22"/>
          <w:szCs w:val="22"/>
          <w:lang w:val="de-DE"/>
        </w:rPr>
      </w:pPr>
      <w:r w:rsidRPr="008D403C">
        <w:rPr>
          <w:sz w:val="22"/>
          <w:szCs w:val="22"/>
          <w:lang w:val="de-DE"/>
        </w:rPr>
        <w:t>Sehr häufig (können mehr als 1 von 10 Behandelten betreffen):</w:t>
      </w:r>
    </w:p>
    <w:p w14:paraId="19CDEE27" w14:textId="77777777" w:rsidR="007E7E84" w:rsidRPr="008D403C" w:rsidRDefault="007E7E84" w:rsidP="00781798">
      <w:pPr>
        <w:pStyle w:val="Listlevel1"/>
        <w:keepNext/>
        <w:numPr>
          <w:ilvl w:val="0"/>
          <w:numId w:val="24"/>
        </w:numPr>
        <w:spacing w:before="0" w:after="0"/>
        <w:ind w:left="567" w:hanging="567"/>
        <w:rPr>
          <w:sz w:val="22"/>
          <w:szCs w:val="22"/>
          <w:lang w:val="de-DE"/>
        </w:rPr>
      </w:pPr>
      <w:r w:rsidRPr="008D403C">
        <w:rPr>
          <w:sz w:val="22"/>
          <w:szCs w:val="22"/>
          <w:lang w:val="de-DE"/>
        </w:rPr>
        <w:t>Anzeichen von Infektionen mit Fieber in Verbindung mit:</w:t>
      </w:r>
    </w:p>
    <w:p w14:paraId="119DED28" w14:textId="09836DC9" w:rsidR="00764920" w:rsidRPr="008D403C" w:rsidRDefault="007E7E84" w:rsidP="00781798">
      <w:pPr>
        <w:numPr>
          <w:ilvl w:val="0"/>
          <w:numId w:val="36"/>
        </w:numPr>
        <w:tabs>
          <w:tab w:val="clear" w:pos="357"/>
          <w:tab w:val="clear" w:pos="567"/>
          <w:tab w:val="num" w:pos="0"/>
        </w:tabs>
        <w:spacing w:line="240" w:lineRule="auto"/>
        <w:ind w:left="1134" w:right="-2" w:hanging="567"/>
        <w:rPr>
          <w:szCs w:val="22"/>
          <w:lang w:val="de-DE"/>
        </w:rPr>
      </w:pPr>
      <w:r w:rsidRPr="001726F9">
        <w:rPr>
          <w:noProof/>
          <w:szCs w:val="22"/>
          <w:lang w:val="de-DE"/>
        </w:rPr>
        <w:t>Muskels</w:t>
      </w:r>
      <w:r w:rsidR="00764920" w:rsidRPr="001726F9">
        <w:rPr>
          <w:noProof/>
          <w:szCs w:val="22"/>
          <w:lang w:val="de-DE"/>
        </w:rPr>
        <w:t>chmerzen</w:t>
      </w:r>
      <w:r w:rsidR="00764920" w:rsidRPr="008D403C">
        <w:rPr>
          <w:szCs w:val="22"/>
          <w:lang w:val="de-DE"/>
        </w:rPr>
        <w:t xml:space="preserve">, </w:t>
      </w:r>
      <w:r w:rsidRPr="008D403C">
        <w:rPr>
          <w:szCs w:val="22"/>
          <w:lang w:val="de-DE"/>
        </w:rPr>
        <w:t>Hautr</w:t>
      </w:r>
      <w:r w:rsidR="00764920" w:rsidRPr="008D403C">
        <w:rPr>
          <w:szCs w:val="22"/>
          <w:lang w:val="de-DE"/>
        </w:rPr>
        <w:t xml:space="preserve">ötung und/oder </w:t>
      </w:r>
      <w:r w:rsidRPr="008D403C">
        <w:rPr>
          <w:szCs w:val="22"/>
          <w:lang w:val="de-DE"/>
        </w:rPr>
        <w:t>Schwierigkeiten beim</w:t>
      </w:r>
      <w:r w:rsidR="00764920" w:rsidRPr="008D403C">
        <w:rPr>
          <w:szCs w:val="22"/>
          <w:lang w:val="de-DE"/>
        </w:rPr>
        <w:t xml:space="preserve"> Atmen </w:t>
      </w:r>
      <w:r w:rsidR="00617434" w:rsidRPr="008D403C">
        <w:rPr>
          <w:szCs w:val="22"/>
          <w:lang w:val="de-DE"/>
        </w:rPr>
        <w:t>(</w:t>
      </w:r>
      <w:r w:rsidR="00E17E3D" w:rsidRPr="008D403C">
        <w:rPr>
          <w:i/>
          <w:iCs/>
          <w:szCs w:val="22"/>
          <w:lang w:val="de-DE"/>
        </w:rPr>
        <w:t>Cytomegalievirus-Infektion</w:t>
      </w:r>
      <w:r w:rsidR="00E17E3D" w:rsidRPr="008D403C">
        <w:rPr>
          <w:szCs w:val="22"/>
          <w:lang w:val="de-DE"/>
        </w:rPr>
        <w:t>)</w:t>
      </w:r>
    </w:p>
    <w:p w14:paraId="2E9DB643" w14:textId="284A0FE3" w:rsidR="00E17E3D" w:rsidRPr="008D403C" w:rsidRDefault="00E17E3D"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Schmerzen beim Wasserlassen (Harnwegsinfektion)</w:t>
      </w:r>
    </w:p>
    <w:p w14:paraId="4A05E0BD" w14:textId="62A97758" w:rsidR="00E17E3D" w:rsidRPr="008D403C" w:rsidRDefault="00CC0E14"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s</w:t>
      </w:r>
      <w:r w:rsidR="00E17E3D" w:rsidRPr="008D403C">
        <w:rPr>
          <w:szCs w:val="22"/>
          <w:lang w:val="de-DE"/>
        </w:rPr>
        <w:t>chneller Herzschlag, Verwirrtheit und schnelles Atmen (Sepsis, eine Erkrankung</w:t>
      </w:r>
      <w:r w:rsidR="00C32CEA" w:rsidRPr="008D403C">
        <w:rPr>
          <w:szCs w:val="22"/>
          <w:lang w:val="de-DE"/>
        </w:rPr>
        <w:t>, die</w:t>
      </w:r>
      <w:r w:rsidR="00E17E3D" w:rsidRPr="008D403C">
        <w:rPr>
          <w:szCs w:val="22"/>
          <w:lang w:val="de-DE"/>
        </w:rPr>
        <w:t xml:space="preserve"> </w:t>
      </w:r>
      <w:r w:rsidR="00F96D91" w:rsidRPr="008D403C">
        <w:rPr>
          <w:szCs w:val="22"/>
          <w:lang w:val="de-DE"/>
        </w:rPr>
        <w:t>mit</w:t>
      </w:r>
      <w:r w:rsidR="00E17E3D" w:rsidRPr="008D403C">
        <w:rPr>
          <w:szCs w:val="22"/>
          <w:lang w:val="de-DE"/>
        </w:rPr>
        <w:t xml:space="preserve"> eine</w:t>
      </w:r>
      <w:r w:rsidR="00F96D91" w:rsidRPr="008D403C">
        <w:rPr>
          <w:szCs w:val="22"/>
          <w:lang w:val="de-DE"/>
        </w:rPr>
        <w:t>r</w:t>
      </w:r>
      <w:r w:rsidR="00E17E3D" w:rsidRPr="008D403C">
        <w:rPr>
          <w:szCs w:val="22"/>
          <w:lang w:val="de-DE"/>
        </w:rPr>
        <w:t xml:space="preserve"> Infektion</w:t>
      </w:r>
      <w:r w:rsidR="00C32CEA" w:rsidRPr="008D403C">
        <w:rPr>
          <w:szCs w:val="22"/>
          <w:lang w:val="de-DE"/>
        </w:rPr>
        <w:t xml:space="preserve"> </w:t>
      </w:r>
      <w:r w:rsidR="00F96D91" w:rsidRPr="008D403C">
        <w:rPr>
          <w:szCs w:val="22"/>
          <w:lang w:val="de-DE"/>
        </w:rPr>
        <w:t>und einer</w:t>
      </w:r>
      <w:r w:rsidR="00E17E3D" w:rsidRPr="008D403C">
        <w:rPr>
          <w:szCs w:val="22"/>
          <w:lang w:val="de-DE"/>
        </w:rPr>
        <w:t xml:space="preserve"> ausgedehnte</w:t>
      </w:r>
      <w:r w:rsidR="00F96D91" w:rsidRPr="008D403C">
        <w:rPr>
          <w:szCs w:val="22"/>
          <w:lang w:val="de-DE"/>
        </w:rPr>
        <w:t>n</w:t>
      </w:r>
      <w:r w:rsidR="00E17E3D" w:rsidRPr="008D403C">
        <w:rPr>
          <w:szCs w:val="22"/>
          <w:lang w:val="de-DE"/>
        </w:rPr>
        <w:t xml:space="preserve"> Entzündung </w:t>
      </w:r>
      <w:r w:rsidR="00F96D91" w:rsidRPr="008D403C">
        <w:rPr>
          <w:szCs w:val="22"/>
          <w:lang w:val="de-DE"/>
        </w:rPr>
        <w:t>einhergeht</w:t>
      </w:r>
      <w:r w:rsidR="00E17E3D" w:rsidRPr="008D403C">
        <w:rPr>
          <w:szCs w:val="22"/>
          <w:lang w:val="de-DE"/>
        </w:rPr>
        <w:t>)</w:t>
      </w:r>
    </w:p>
    <w:p w14:paraId="4AA0F254" w14:textId="28238217" w:rsidR="00617434" w:rsidRPr="008D403C" w:rsidRDefault="00E17E3D" w:rsidP="00781798">
      <w:pPr>
        <w:pStyle w:val="Listlevel1"/>
        <w:numPr>
          <w:ilvl w:val="0"/>
          <w:numId w:val="24"/>
        </w:numPr>
        <w:spacing w:before="0" w:after="0"/>
        <w:ind w:left="567" w:hanging="567"/>
        <w:rPr>
          <w:sz w:val="22"/>
          <w:szCs w:val="22"/>
          <w:lang w:val="de-DE"/>
        </w:rPr>
      </w:pPr>
      <w:r w:rsidRPr="008D403C">
        <w:rPr>
          <w:sz w:val="22"/>
          <w:szCs w:val="22"/>
          <w:lang w:val="de-DE"/>
        </w:rPr>
        <w:t>häufige Infektionen, Fieber, Schüttelfrost, Halsschmerzen oder Mundgeschwüre</w:t>
      </w:r>
    </w:p>
    <w:p w14:paraId="26CEC287" w14:textId="0BFCEE7D" w:rsidR="00E17E3D" w:rsidRPr="008D403C" w:rsidRDefault="00E17E3D" w:rsidP="00781798">
      <w:pPr>
        <w:pStyle w:val="Listlevel1"/>
        <w:numPr>
          <w:ilvl w:val="0"/>
          <w:numId w:val="24"/>
        </w:numPr>
        <w:spacing w:before="0" w:after="0"/>
        <w:ind w:left="567" w:hanging="567"/>
        <w:rPr>
          <w:sz w:val="22"/>
          <w:szCs w:val="22"/>
          <w:lang w:val="de-DE"/>
        </w:rPr>
      </w:pPr>
      <w:r w:rsidRPr="008D403C">
        <w:rPr>
          <w:sz w:val="22"/>
          <w:szCs w:val="22"/>
          <w:lang w:val="de-DE"/>
        </w:rPr>
        <w:t xml:space="preserve">spontane Blutungen oder Blutergüsse </w:t>
      </w:r>
      <w:r w:rsidR="002817B8" w:rsidRPr="008D403C">
        <w:rPr>
          <w:rFonts w:eastAsia="Times New Roman"/>
          <w:noProof/>
          <w:sz w:val="22"/>
          <w:szCs w:val="22"/>
          <w:lang w:val="de-DE"/>
        </w:rPr>
        <w:t>–</w:t>
      </w:r>
      <w:r w:rsidR="00617434" w:rsidRPr="008D403C">
        <w:rPr>
          <w:sz w:val="22"/>
          <w:szCs w:val="22"/>
          <w:lang w:val="de-DE"/>
        </w:rPr>
        <w:t xml:space="preserve"> </w:t>
      </w:r>
      <w:r w:rsidRPr="008D403C">
        <w:rPr>
          <w:sz w:val="22"/>
          <w:szCs w:val="22"/>
          <w:lang w:val="de-DE"/>
        </w:rPr>
        <w:t>mögliche Symptome einer Thrombozytopenie, die durch eine niedrige</w:t>
      </w:r>
      <w:r w:rsidR="00CC0E14" w:rsidRPr="008D403C">
        <w:rPr>
          <w:sz w:val="22"/>
          <w:szCs w:val="22"/>
          <w:lang w:val="de-DE"/>
        </w:rPr>
        <w:t xml:space="preserve"> Anzahl</w:t>
      </w:r>
      <w:r w:rsidRPr="008D403C">
        <w:rPr>
          <w:sz w:val="22"/>
          <w:szCs w:val="22"/>
          <w:lang w:val="de-DE"/>
        </w:rPr>
        <w:t xml:space="preserve"> </w:t>
      </w:r>
      <w:r w:rsidR="00CC0E14" w:rsidRPr="008D403C">
        <w:rPr>
          <w:sz w:val="22"/>
          <w:szCs w:val="22"/>
          <w:lang w:val="de-DE"/>
        </w:rPr>
        <w:t xml:space="preserve">von </w:t>
      </w:r>
      <w:r w:rsidRPr="008D403C">
        <w:rPr>
          <w:sz w:val="22"/>
          <w:szCs w:val="22"/>
          <w:lang w:val="de-DE"/>
        </w:rPr>
        <w:t>Blutplättchen verursacht wird</w:t>
      </w:r>
    </w:p>
    <w:p w14:paraId="609624E5" w14:textId="73B3F2EB" w:rsidR="00764920" w:rsidRPr="008D403C" w:rsidRDefault="00764920" w:rsidP="00781798">
      <w:pPr>
        <w:pStyle w:val="Listlevel1"/>
        <w:spacing w:before="0" w:after="0"/>
        <w:ind w:left="0" w:firstLine="0"/>
        <w:rPr>
          <w:sz w:val="22"/>
          <w:szCs w:val="22"/>
          <w:lang w:val="de-DE"/>
        </w:rPr>
      </w:pPr>
    </w:p>
    <w:p w14:paraId="630CA6B5" w14:textId="77777777" w:rsidR="00764920" w:rsidRPr="008D403C" w:rsidRDefault="00764920" w:rsidP="00781798">
      <w:pPr>
        <w:pStyle w:val="Text"/>
        <w:keepNext/>
        <w:spacing w:before="0"/>
        <w:ind w:left="567" w:hanging="567"/>
        <w:jc w:val="left"/>
        <w:rPr>
          <w:b/>
          <w:bCs/>
          <w:sz w:val="22"/>
          <w:szCs w:val="22"/>
          <w:lang w:val="de-DE" w:eastAsia="en-US"/>
        </w:rPr>
      </w:pPr>
      <w:r w:rsidRPr="008D403C">
        <w:rPr>
          <w:b/>
          <w:bCs/>
          <w:sz w:val="22"/>
          <w:szCs w:val="22"/>
          <w:lang w:val="de-DE" w:eastAsia="en-US"/>
        </w:rPr>
        <w:t>Andere Nebenwirkungen</w:t>
      </w:r>
    </w:p>
    <w:p w14:paraId="47F46FF7" w14:textId="77777777" w:rsidR="00764920" w:rsidRPr="008D403C" w:rsidRDefault="00764920" w:rsidP="00781798">
      <w:pPr>
        <w:pStyle w:val="Text"/>
        <w:keepNext/>
        <w:spacing w:before="0"/>
        <w:ind w:left="567" w:hanging="567"/>
        <w:jc w:val="left"/>
        <w:rPr>
          <w:sz w:val="22"/>
          <w:szCs w:val="22"/>
          <w:lang w:val="de-DE" w:eastAsia="en-US"/>
        </w:rPr>
      </w:pPr>
      <w:r w:rsidRPr="008D403C">
        <w:rPr>
          <w:sz w:val="22"/>
          <w:szCs w:val="22"/>
          <w:lang w:val="de-DE" w:eastAsia="en-US"/>
        </w:rPr>
        <w:t xml:space="preserve">Sehr häufig </w:t>
      </w:r>
      <w:r w:rsidRPr="008D403C">
        <w:rPr>
          <w:sz w:val="22"/>
          <w:szCs w:val="22"/>
          <w:lang w:val="de-DE"/>
        </w:rPr>
        <w:t>(können mehr als 1 von 10 Behandelten betreffen)</w:t>
      </w:r>
      <w:r w:rsidRPr="008D403C">
        <w:rPr>
          <w:sz w:val="22"/>
          <w:szCs w:val="22"/>
          <w:lang w:val="de-DE" w:eastAsia="en-US"/>
        </w:rPr>
        <w:t>:</w:t>
      </w:r>
    </w:p>
    <w:p w14:paraId="706D9DB1" w14:textId="23BBC63E" w:rsidR="00CC0E14" w:rsidRPr="008D403C" w:rsidRDefault="00CC0E14" w:rsidP="00781798">
      <w:pPr>
        <w:pStyle w:val="Listlevel1"/>
        <w:numPr>
          <w:ilvl w:val="0"/>
          <w:numId w:val="24"/>
        </w:numPr>
        <w:spacing w:before="0" w:after="0"/>
        <w:ind w:left="567" w:hanging="567"/>
        <w:rPr>
          <w:sz w:val="22"/>
          <w:szCs w:val="22"/>
          <w:lang w:val="de-DE"/>
        </w:rPr>
      </w:pPr>
      <w:r w:rsidRPr="008D403C">
        <w:rPr>
          <w:sz w:val="22"/>
          <w:szCs w:val="22"/>
          <w:lang w:val="de-DE"/>
        </w:rPr>
        <w:t>Kopfschmerzen</w:t>
      </w:r>
    </w:p>
    <w:p w14:paraId="5AEE99B1" w14:textId="1B8749F5" w:rsidR="00CC0E14" w:rsidRPr="008D403C" w:rsidRDefault="00CC0E14" w:rsidP="00781798">
      <w:pPr>
        <w:pStyle w:val="Listlevel1"/>
        <w:numPr>
          <w:ilvl w:val="0"/>
          <w:numId w:val="24"/>
        </w:numPr>
        <w:spacing w:before="0" w:after="0"/>
        <w:ind w:left="567" w:hanging="567"/>
        <w:rPr>
          <w:rFonts w:eastAsia="Times New Roman"/>
          <w:sz w:val="22"/>
          <w:szCs w:val="22"/>
          <w:lang w:val="de-DE"/>
        </w:rPr>
      </w:pPr>
      <w:r w:rsidRPr="008D403C">
        <w:rPr>
          <w:sz w:val="22"/>
          <w:szCs w:val="22"/>
          <w:lang w:val="de-DE"/>
        </w:rPr>
        <w:t>hoher Blutdruck (</w:t>
      </w:r>
      <w:r w:rsidRPr="008D403C">
        <w:rPr>
          <w:i/>
          <w:sz w:val="22"/>
          <w:szCs w:val="22"/>
          <w:lang w:val="de-DE"/>
        </w:rPr>
        <w:t>Hypertonie</w:t>
      </w:r>
      <w:r w:rsidRPr="008D403C">
        <w:rPr>
          <w:sz w:val="22"/>
          <w:szCs w:val="22"/>
          <w:lang w:val="de-DE"/>
        </w:rPr>
        <w:t>)</w:t>
      </w:r>
    </w:p>
    <w:p w14:paraId="3936D4D7" w14:textId="1C1B75F7" w:rsidR="003744D2" w:rsidRPr="008D403C" w:rsidRDefault="0001009B" w:rsidP="00781798">
      <w:pPr>
        <w:pStyle w:val="Listlevel1"/>
        <w:keepNext/>
        <w:numPr>
          <w:ilvl w:val="0"/>
          <w:numId w:val="24"/>
        </w:numPr>
        <w:spacing w:before="0" w:after="0"/>
        <w:ind w:left="567" w:hanging="567"/>
        <w:rPr>
          <w:rFonts w:eastAsia="Times New Roman"/>
          <w:sz w:val="22"/>
          <w:szCs w:val="22"/>
          <w:lang w:val="de-DE"/>
        </w:rPr>
      </w:pPr>
      <w:r w:rsidRPr="008D403C">
        <w:rPr>
          <w:rFonts w:eastAsia="Times New Roman"/>
          <w:sz w:val="22"/>
          <w:szCs w:val="22"/>
          <w:lang w:val="de-DE"/>
        </w:rPr>
        <w:t xml:space="preserve">abnormale </w:t>
      </w:r>
      <w:r w:rsidR="003744D2" w:rsidRPr="008D403C">
        <w:rPr>
          <w:rFonts w:eastAsia="Times New Roman"/>
          <w:sz w:val="22"/>
          <w:szCs w:val="22"/>
          <w:lang w:val="de-DE"/>
        </w:rPr>
        <w:t xml:space="preserve">Werte bei Blutuntersuchungen, </w:t>
      </w:r>
      <w:r w:rsidRPr="008D403C">
        <w:rPr>
          <w:rFonts w:eastAsia="Times New Roman"/>
          <w:sz w:val="22"/>
          <w:szCs w:val="22"/>
          <w:lang w:val="de-DE"/>
        </w:rPr>
        <w:t>einschließlich:</w:t>
      </w:r>
    </w:p>
    <w:p w14:paraId="72F3144D" w14:textId="410A980E" w:rsidR="0001009B" w:rsidRPr="008D403C" w:rsidRDefault="0001009B"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hohe Lipase- und/oder Amylasewerte</w:t>
      </w:r>
    </w:p>
    <w:p w14:paraId="06309590" w14:textId="51253013" w:rsidR="0001009B" w:rsidRPr="008D403C" w:rsidRDefault="0001009B"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hohe Cholesterinwerte</w:t>
      </w:r>
    </w:p>
    <w:p w14:paraId="26E2A044" w14:textId="46D95B26" w:rsidR="0001009B" w:rsidRPr="008D403C" w:rsidRDefault="0001009B"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abnormale Leberfunktion</w:t>
      </w:r>
    </w:p>
    <w:p w14:paraId="41E0E29C" w14:textId="0E13B55D" w:rsidR="0001009B" w:rsidRPr="008D403C" w:rsidRDefault="0001009B"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erhöhte Werte eines Muskelenzyms (erhöhte Kreatinphosphokinase</w:t>
      </w:r>
      <w:r w:rsidR="001115B0">
        <w:rPr>
          <w:szCs w:val="22"/>
          <w:lang w:val="de-DE"/>
        </w:rPr>
        <w:t>-W</w:t>
      </w:r>
      <w:r w:rsidRPr="008D403C">
        <w:rPr>
          <w:szCs w:val="22"/>
          <w:lang w:val="de-DE"/>
        </w:rPr>
        <w:t>erte im Blut)</w:t>
      </w:r>
    </w:p>
    <w:p w14:paraId="17DF607C" w14:textId="268BA47F" w:rsidR="0001009B" w:rsidRDefault="0001009B"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 xml:space="preserve">erhöhte </w:t>
      </w:r>
      <w:r w:rsidR="00C142E7">
        <w:rPr>
          <w:szCs w:val="22"/>
          <w:lang w:val="de-DE"/>
        </w:rPr>
        <w:t>Werte von Kreatinin</w:t>
      </w:r>
      <w:r w:rsidRPr="008D403C">
        <w:rPr>
          <w:szCs w:val="22"/>
          <w:lang w:val="de-DE"/>
        </w:rPr>
        <w:t xml:space="preserve">, </w:t>
      </w:r>
      <w:r w:rsidR="00865445" w:rsidRPr="008D403C">
        <w:rPr>
          <w:szCs w:val="22"/>
          <w:lang w:val="de-DE"/>
        </w:rPr>
        <w:t>ein</w:t>
      </w:r>
      <w:r w:rsidR="00865445">
        <w:rPr>
          <w:szCs w:val="22"/>
          <w:lang w:val="de-DE"/>
        </w:rPr>
        <w:t>em</w:t>
      </w:r>
      <w:r w:rsidR="00865445" w:rsidRPr="008D403C">
        <w:rPr>
          <w:szCs w:val="22"/>
          <w:lang w:val="de-DE"/>
        </w:rPr>
        <w:t xml:space="preserve"> Enzym</w:t>
      </w:r>
      <w:r w:rsidRPr="008D403C">
        <w:rPr>
          <w:szCs w:val="22"/>
          <w:lang w:val="de-DE"/>
        </w:rPr>
        <w:t xml:space="preserve">, das </w:t>
      </w:r>
      <w:r w:rsidR="000C0BEA" w:rsidRPr="008D403C">
        <w:rPr>
          <w:szCs w:val="22"/>
          <w:lang w:val="de-DE"/>
        </w:rPr>
        <w:t xml:space="preserve">auf </w:t>
      </w:r>
      <w:r w:rsidRPr="008D403C">
        <w:rPr>
          <w:szCs w:val="22"/>
          <w:lang w:val="de-DE"/>
        </w:rPr>
        <w:t>eine Funktionsstörung der Nieren hinweisen kann</w:t>
      </w:r>
    </w:p>
    <w:p w14:paraId="0E164958" w14:textId="42B214FD" w:rsidR="002F1550" w:rsidRPr="008D403C" w:rsidRDefault="002F1550" w:rsidP="00781798">
      <w:pPr>
        <w:numPr>
          <w:ilvl w:val="0"/>
          <w:numId w:val="36"/>
        </w:numPr>
        <w:tabs>
          <w:tab w:val="clear" w:pos="357"/>
          <w:tab w:val="clear" w:pos="567"/>
          <w:tab w:val="num" w:pos="0"/>
        </w:tabs>
        <w:spacing w:line="240" w:lineRule="auto"/>
        <w:ind w:left="1134" w:right="-2" w:hanging="567"/>
        <w:rPr>
          <w:szCs w:val="22"/>
          <w:lang w:val="de-DE"/>
        </w:rPr>
      </w:pPr>
      <w:r>
        <w:rPr>
          <w:szCs w:val="22"/>
          <w:lang w:val="de-DE"/>
        </w:rPr>
        <w:t xml:space="preserve">niedrige Anzahl </w:t>
      </w:r>
      <w:r w:rsidRPr="008D403C">
        <w:rPr>
          <w:szCs w:val="22"/>
          <w:lang w:val="de-DE"/>
        </w:rPr>
        <w:t>aller drei Arten von Blutzellen</w:t>
      </w:r>
      <w:r>
        <w:rPr>
          <w:szCs w:val="22"/>
          <w:lang w:val="de-DE"/>
        </w:rPr>
        <w:t xml:space="preserve">: </w:t>
      </w:r>
      <w:r w:rsidRPr="008D403C">
        <w:rPr>
          <w:szCs w:val="22"/>
          <w:lang w:val="de-DE"/>
        </w:rPr>
        <w:t>rote Blutkörperchen, weiße Blutkörperchen und Blutplättchen (</w:t>
      </w:r>
      <w:r w:rsidRPr="008D403C">
        <w:rPr>
          <w:i/>
          <w:iCs/>
          <w:szCs w:val="22"/>
          <w:lang w:val="de-DE"/>
        </w:rPr>
        <w:t>Panzytopenie</w:t>
      </w:r>
      <w:r w:rsidRPr="008D403C">
        <w:rPr>
          <w:szCs w:val="22"/>
          <w:lang w:val="de-DE"/>
        </w:rPr>
        <w:t>)</w:t>
      </w:r>
    </w:p>
    <w:p w14:paraId="3747E573" w14:textId="659BF1A4" w:rsidR="003744D2" w:rsidRPr="008D403C" w:rsidRDefault="003744D2" w:rsidP="00781798">
      <w:pPr>
        <w:pStyle w:val="Listlevel1"/>
        <w:numPr>
          <w:ilvl w:val="0"/>
          <w:numId w:val="24"/>
        </w:numPr>
        <w:spacing w:before="0" w:after="0"/>
        <w:ind w:left="567" w:hanging="567"/>
        <w:rPr>
          <w:rFonts w:eastAsia="Times New Roman"/>
          <w:sz w:val="22"/>
          <w:szCs w:val="22"/>
          <w:lang w:val="de-DE"/>
        </w:rPr>
      </w:pPr>
      <w:r w:rsidRPr="008D403C">
        <w:rPr>
          <w:rFonts w:eastAsia="Times New Roman"/>
          <w:sz w:val="22"/>
          <w:szCs w:val="22"/>
          <w:lang w:val="de-DE"/>
        </w:rPr>
        <w:t>Übelkeit</w:t>
      </w:r>
    </w:p>
    <w:p w14:paraId="1A1C805C" w14:textId="40DB7801" w:rsidR="000C0BEA" w:rsidRPr="008D403C" w:rsidRDefault="000C0BEA" w:rsidP="00781798">
      <w:pPr>
        <w:pStyle w:val="Listlevel1"/>
        <w:numPr>
          <w:ilvl w:val="0"/>
          <w:numId w:val="24"/>
        </w:numPr>
        <w:spacing w:before="0" w:after="0"/>
        <w:ind w:left="567" w:hanging="567"/>
        <w:rPr>
          <w:rFonts w:eastAsia="Times New Roman"/>
          <w:sz w:val="22"/>
          <w:szCs w:val="22"/>
          <w:lang w:val="de-DE"/>
        </w:rPr>
      </w:pPr>
      <w:r w:rsidRPr="008D403C">
        <w:rPr>
          <w:sz w:val="22"/>
          <w:szCs w:val="22"/>
          <w:lang w:val="de-DE"/>
        </w:rPr>
        <w:t xml:space="preserve">Müdigkeit, Erschöpfung, blasse Haut </w:t>
      </w:r>
      <w:r w:rsidR="00B524BF" w:rsidRPr="008D403C">
        <w:rPr>
          <w:rFonts w:eastAsia="Times New Roman"/>
          <w:noProof/>
          <w:sz w:val="22"/>
          <w:szCs w:val="22"/>
          <w:lang w:val="de-DE"/>
        </w:rPr>
        <w:t>–</w:t>
      </w:r>
      <w:r w:rsidRPr="008D403C">
        <w:rPr>
          <w:rFonts w:eastAsia="Times New Roman"/>
          <w:noProof/>
          <w:sz w:val="22"/>
          <w:szCs w:val="22"/>
          <w:lang w:val="de-DE"/>
        </w:rPr>
        <w:t xml:space="preserve"> </w:t>
      </w:r>
      <w:r w:rsidRPr="008D403C">
        <w:rPr>
          <w:sz w:val="22"/>
          <w:szCs w:val="22"/>
          <w:lang w:val="de-DE"/>
        </w:rPr>
        <w:t>mögliche Symptome einer Anämie, die durch eine niedrige Anzahl roter Blutkörperchen verursacht wird</w:t>
      </w:r>
    </w:p>
    <w:p w14:paraId="75B108FE" w14:textId="4289CCAE" w:rsidR="00CC0E14" w:rsidRPr="008D403C" w:rsidRDefault="00CC0E14" w:rsidP="00781798">
      <w:pPr>
        <w:pStyle w:val="Listlevel1"/>
        <w:spacing w:before="0" w:after="0"/>
        <w:rPr>
          <w:sz w:val="22"/>
          <w:szCs w:val="22"/>
          <w:lang w:val="de-DE"/>
        </w:rPr>
      </w:pPr>
    </w:p>
    <w:p w14:paraId="100079BE" w14:textId="77777777" w:rsidR="003744D2" w:rsidRPr="008D403C" w:rsidRDefault="003744D2" w:rsidP="00781798">
      <w:pPr>
        <w:pStyle w:val="Nottoc-headings"/>
        <w:keepLines w:val="0"/>
        <w:spacing w:before="0" w:after="0"/>
        <w:rPr>
          <w:rFonts w:ascii="Times New Roman" w:eastAsia="MS Mincho" w:hAnsi="Times New Roman"/>
          <w:b w:val="0"/>
          <w:sz w:val="22"/>
          <w:szCs w:val="22"/>
          <w:lang w:val="de-DE" w:eastAsia="en-US"/>
        </w:rPr>
      </w:pPr>
      <w:r w:rsidRPr="008D403C">
        <w:rPr>
          <w:rFonts w:ascii="Times New Roman" w:eastAsia="MS Mincho" w:hAnsi="Times New Roman"/>
          <w:b w:val="0"/>
          <w:sz w:val="22"/>
          <w:szCs w:val="22"/>
          <w:lang w:val="de-DE" w:eastAsia="en-US"/>
        </w:rPr>
        <w:t>Häufig (können bis zu 1 von 10 Behandelten betreffen):</w:t>
      </w:r>
    </w:p>
    <w:p w14:paraId="3E9D17B0" w14:textId="4FA5F7FD" w:rsidR="00CC0E14" w:rsidRPr="008D403C" w:rsidRDefault="00CC0E14" w:rsidP="00781798">
      <w:pPr>
        <w:pStyle w:val="Listlevel1"/>
        <w:numPr>
          <w:ilvl w:val="0"/>
          <w:numId w:val="24"/>
        </w:numPr>
        <w:spacing w:before="0" w:after="0"/>
        <w:ind w:left="567" w:hanging="567"/>
        <w:rPr>
          <w:sz w:val="22"/>
          <w:szCs w:val="22"/>
          <w:lang w:val="de-DE"/>
        </w:rPr>
      </w:pPr>
      <w:r w:rsidRPr="008D403C">
        <w:rPr>
          <w:sz w:val="22"/>
          <w:szCs w:val="22"/>
          <w:lang w:val="de-DE"/>
        </w:rPr>
        <w:t xml:space="preserve">Fieber, </w:t>
      </w:r>
      <w:r w:rsidR="000C0BEA" w:rsidRPr="008D403C">
        <w:rPr>
          <w:sz w:val="22"/>
          <w:szCs w:val="22"/>
          <w:lang w:val="de-DE"/>
        </w:rPr>
        <w:t>Muskels</w:t>
      </w:r>
      <w:r w:rsidRPr="008D403C">
        <w:rPr>
          <w:sz w:val="22"/>
          <w:szCs w:val="22"/>
          <w:lang w:val="de-DE"/>
        </w:rPr>
        <w:t xml:space="preserve">chmerzen, </w:t>
      </w:r>
      <w:r w:rsidR="000C0BEA" w:rsidRPr="008D403C">
        <w:rPr>
          <w:sz w:val="22"/>
          <w:szCs w:val="22"/>
          <w:lang w:val="de-DE"/>
        </w:rPr>
        <w:t xml:space="preserve">Schmerzen oder Schwierigkeiten beim Wasserlassen, verschwommenes Sehen, Husten, Erkältung </w:t>
      </w:r>
      <w:r w:rsidRPr="008D403C">
        <w:rPr>
          <w:sz w:val="22"/>
          <w:szCs w:val="22"/>
          <w:lang w:val="de-DE"/>
        </w:rPr>
        <w:t xml:space="preserve">oder </w:t>
      </w:r>
      <w:r w:rsidR="000C0BEA" w:rsidRPr="008D403C">
        <w:rPr>
          <w:sz w:val="22"/>
          <w:szCs w:val="22"/>
          <w:lang w:val="de-DE"/>
        </w:rPr>
        <w:t>Schwierigkeiten beim</w:t>
      </w:r>
      <w:r w:rsidRPr="008D403C">
        <w:rPr>
          <w:sz w:val="22"/>
          <w:szCs w:val="22"/>
          <w:lang w:val="de-DE"/>
        </w:rPr>
        <w:t xml:space="preserve"> Atmen </w:t>
      </w:r>
      <w:r w:rsidR="002817B8" w:rsidRPr="008D403C">
        <w:rPr>
          <w:rFonts w:eastAsia="Times New Roman"/>
          <w:noProof/>
          <w:sz w:val="22"/>
          <w:szCs w:val="22"/>
          <w:lang w:val="de-DE"/>
        </w:rPr>
        <w:t>–</w:t>
      </w:r>
      <w:r w:rsidR="00617434" w:rsidRPr="008D403C">
        <w:rPr>
          <w:sz w:val="22"/>
          <w:szCs w:val="22"/>
          <w:lang w:val="de-DE"/>
        </w:rPr>
        <w:t xml:space="preserve"> </w:t>
      </w:r>
      <w:r w:rsidRPr="008D403C">
        <w:rPr>
          <w:sz w:val="22"/>
          <w:szCs w:val="22"/>
          <w:lang w:val="de-DE"/>
        </w:rPr>
        <w:t xml:space="preserve">mögliche Symptome einer Infektion mit dem </w:t>
      </w:r>
      <w:r w:rsidR="003744D2" w:rsidRPr="008D403C">
        <w:rPr>
          <w:sz w:val="22"/>
          <w:szCs w:val="22"/>
          <w:lang w:val="de-DE"/>
        </w:rPr>
        <w:t>BK-V</w:t>
      </w:r>
      <w:r w:rsidRPr="008D403C">
        <w:rPr>
          <w:sz w:val="22"/>
          <w:szCs w:val="22"/>
          <w:lang w:val="de-DE"/>
        </w:rPr>
        <w:t>irus</w:t>
      </w:r>
    </w:p>
    <w:p w14:paraId="71EDE185" w14:textId="2EC24A76" w:rsidR="003744D2" w:rsidRPr="008D403C" w:rsidRDefault="003744D2" w:rsidP="00781798">
      <w:pPr>
        <w:pStyle w:val="Listlevel1"/>
        <w:numPr>
          <w:ilvl w:val="0"/>
          <w:numId w:val="24"/>
        </w:numPr>
        <w:spacing w:before="0" w:after="0"/>
        <w:ind w:left="567" w:hanging="567"/>
        <w:rPr>
          <w:sz w:val="22"/>
          <w:szCs w:val="22"/>
          <w:lang w:val="de-DE"/>
        </w:rPr>
      </w:pPr>
      <w:r w:rsidRPr="008D403C">
        <w:rPr>
          <w:sz w:val="22"/>
          <w:szCs w:val="22"/>
          <w:lang w:val="de-DE"/>
        </w:rPr>
        <w:t>Gewichtszunahme</w:t>
      </w:r>
    </w:p>
    <w:p w14:paraId="6EAF4D8E" w14:textId="0C7F4675" w:rsidR="003744D2" w:rsidRPr="008D403C" w:rsidRDefault="003744D2" w:rsidP="00781798">
      <w:pPr>
        <w:pStyle w:val="Listlevel1"/>
        <w:numPr>
          <w:ilvl w:val="0"/>
          <w:numId w:val="24"/>
        </w:numPr>
        <w:spacing w:before="0" w:after="0"/>
        <w:ind w:left="567" w:hanging="567"/>
        <w:rPr>
          <w:sz w:val="22"/>
          <w:szCs w:val="22"/>
          <w:lang w:val="de-DE"/>
        </w:rPr>
      </w:pPr>
      <w:r w:rsidRPr="008D403C">
        <w:rPr>
          <w:sz w:val="22"/>
          <w:szCs w:val="22"/>
          <w:lang w:val="de-DE"/>
        </w:rPr>
        <w:t>Verstopfung</w:t>
      </w:r>
    </w:p>
    <w:p w14:paraId="34B33D37" w14:textId="77777777" w:rsidR="00764920" w:rsidRPr="008D403C" w:rsidRDefault="00764920" w:rsidP="00781798">
      <w:pPr>
        <w:pStyle w:val="Listlevel1"/>
        <w:spacing w:before="0" w:after="0"/>
        <w:ind w:left="0" w:firstLine="0"/>
        <w:rPr>
          <w:noProof/>
          <w:sz w:val="22"/>
          <w:szCs w:val="22"/>
          <w:lang w:val="de-DE"/>
        </w:rPr>
      </w:pPr>
    </w:p>
    <w:p w14:paraId="29115A36" w14:textId="77777777" w:rsidR="00A9766D" w:rsidRPr="008D403C" w:rsidRDefault="00A9766D" w:rsidP="00781798">
      <w:pPr>
        <w:pStyle w:val="Text"/>
        <w:spacing w:before="0"/>
        <w:jc w:val="left"/>
        <w:rPr>
          <w:b/>
          <w:sz w:val="22"/>
          <w:szCs w:val="22"/>
          <w:lang w:val="de-DE" w:eastAsia="en-US"/>
        </w:rPr>
      </w:pPr>
      <w:r w:rsidRPr="008D403C">
        <w:rPr>
          <w:b/>
          <w:sz w:val="22"/>
          <w:szCs w:val="22"/>
          <w:lang w:val="de-DE" w:eastAsia="en-US"/>
        </w:rPr>
        <w:t>Meldung von Nebenwirkungen</w:t>
      </w:r>
    </w:p>
    <w:p w14:paraId="19BE8F61" w14:textId="7F3A242A" w:rsidR="00A9766D" w:rsidRPr="008D403C" w:rsidRDefault="00A9766D" w:rsidP="00781798">
      <w:pPr>
        <w:numPr>
          <w:ilvl w:val="12"/>
          <w:numId w:val="0"/>
        </w:numPr>
        <w:tabs>
          <w:tab w:val="clear" w:pos="567"/>
        </w:tabs>
        <w:spacing w:line="240" w:lineRule="auto"/>
        <w:ind w:right="-2"/>
        <w:rPr>
          <w:noProof/>
          <w:szCs w:val="22"/>
          <w:lang w:val="de-DE"/>
        </w:rPr>
      </w:pPr>
      <w:r w:rsidRPr="008D403C">
        <w:rPr>
          <w:szCs w:val="22"/>
          <w:lang w:val="de-DE"/>
        </w:rPr>
        <w:t>Wenn Sie Nebenwirkungen bemerken, wenden Sie sich an Ihren Arzt oder Apotheker. Dies gilt auch für Nebenwirkungen, die nicht in dieser Packungsbeilage angegeben sind.</w:t>
      </w:r>
      <w:r w:rsidRPr="008D403C">
        <w:rPr>
          <w:noProof/>
          <w:szCs w:val="22"/>
          <w:lang w:val="de-DE"/>
        </w:rPr>
        <w:t xml:space="preserve"> Sie können Nebenwirkungen auch direkt</w:t>
      </w:r>
      <w:r w:rsidRPr="008D403C">
        <w:rPr>
          <w:noProof/>
          <w:szCs w:val="22"/>
          <w:shd w:val="clear" w:color="auto" w:fill="D9D9D9"/>
          <w:lang w:val="de-DE"/>
        </w:rPr>
        <w:t xml:space="preserve"> über das in </w:t>
      </w:r>
      <w:hyperlink r:id="rId16" w:history="1">
        <w:r w:rsidRPr="008D403C">
          <w:rPr>
            <w:rStyle w:val="Hyperlink"/>
            <w:rFonts w:eastAsia="Verdana"/>
            <w:noProof/>
            <w:color w:val="auto"/>
            <w:szCs w:val="22"/>
            <w:shd w:val="clear" w:color="auto" w:fill="D9D9D9"/>
            <w:lang w:val="de-DE"/>
          </w:rPr>
          <w:t>Anhang V</w:t>
        </w:r>
      </w:hyperlink>
      <w:r w:rsidRPr="008D403C">
        <w:rPr>
          <w:noProof/>
          <w:szCs w:val="22"/>
          <w:shd w:val="clear" w:color="auto" w:fill="D9D9D9"/>
          <w:lang w:val="de-DE"/>
        </w:rPr>
        <w:t xml:space="preserve"> aufgeführte nationale Meldesystem </w:t>
      </w:r>
      <w:r w:rsidRPr="008D403C">
        <w:rPr>
          <w:noProof/>
          <w:szCs w:val="22"/>
          <w:lang w:val="de-DE"/>
        </w:rPr>
        <w:t>anzeigen.</w:t>
      </w:r>
      <w:r w:rsidRPr="008D403C">
        <w:rPr>
          <w:szCs w:val="22"/>
          <w:lang w:val="de-DE"/>
        </w:rPr>
        <w:t xml:space="preserve"> </w:t>
      </w:r>
      <w:r w:rsidRPr="008D403C">
        <w:rPr>
          <w:noProof/>
          <w:szCs w:val="22"/>
          <w:lang w:val="de-DE"/>
        </w:rPr>
        <w:t>Indem Sie Nebenwirkungen melden, können Sie dazu beitragen, dass mehr Informationen über die Sicherheit dieses Arzneimittels zur Verfügung gestellt werden.</w:t>
      </w:r>
    </w:p>
    <w:p w14:paraId="3E8F33D6"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16C46A0B"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0824DE8C" w14:textId="77777777" w:rsidR="00177EDF" w:rsidRPr="008D403C" w:rsidRDefault="00177EDF" w:rsidP="00781798">
      <w:pPr>
        <w:keepNext/>
        <w:numPr>
          <w:ilvl w:val="12"/>
          <w:numId w:val="0"/>
        </w:numPr>
        <w:tabs>
          <w:tab w:val="clear" w:pos="567"/>
        </w:tabs>
        <w:spacing w:line="240" w:lineRule="auto"/>
        <w:ind w:left="567" w:hanging="567"/>
        <w:rPr>
          <w:noProof/>
          <w:szCs w:val="22"/>
          <w:lang w:val="de-DE"/>
        </w:rPr>
      </w:pPr>
      <w:r w:rsidRPr="008D403C">
        <w:rPr>
          <w:b/>
          <w:noProof/>
          <w:szCs w:val="22"/>
          <w:lang w:val="de-DE"/>
        </w:rPr>
        <w:t>5.</w:t>
      </w:r>
      <w:r w:rsidRPr="008D403C">
        <w:rPr>
          <w:b/>
          <w:noProof/>
          <w:szCs w:val="22"/>
          <w:lang w:val="de-DE"/>
        </w:rPr>
        <w:tab/>
      </w:r>
      <w:r w:rsidR="00E81C19" w:rsidRPr="008D403C">
        <w:rPr>
          <w:b/>
          <w:szCs w:val="22"/>
          <w:lang w:val="de-DE"/>
        </w:rPr>
        <w:t>Wie ist Jakavi aufzubewahren?</w:t>
      </w:r>
    </w:p>
    <w:p w14:paraId="097A5D55" w14:textId="77777777" w:rsidR="00E532D4" w:rsidRPr="008D403C" w:rsidRDefault="00E532D4" w:rsidP="00781798">
      <w:pPr>
        <w:keepNext/>
        <w:numPr>
          <w:ilvl w:val="12"/>
          <w:numId w:val="0"/>
        </w:numPr>
        <w:tabs>
          <w:tab w:val="clear" w:pos="567"/>
        </w:tabs>
        <w:spacing w:line="240" w:lineRule="auto"/>
        <w:ind w:left="567" w:hanging="567"/>
        <w:rPr>
          <w:noProof/>
          <w:szCs w:val="22"/>
          <w:lang w:val="de-DE"/>
        </w:rPr>
      </w:pPr>
    </w:p>
    <w:p w14:paraId="365B2965" w14:textId="77777777" w:rsidR="00177EDF" w:rsidRPr="008D403C" w:rsidRDefault="002C7F36" w:rsidP="00781798">
      <w:pPr>
        <w:numPr>
          <w:ilvl w:val="12"/>
          <w:numId w:val="0"/>
        </w:numPr>
        <w:tabs>
          <w:tab w:val="clear" w:pos="567"/>
        </w:tabs>
        <w:spacing w:line="240" w:lineRule="auto"/>
        <w:ind w:right="-2"/>
        <w:rPr>
          <w:noProof/>
          <w:szCs w:val="22"/>
          <w:lang w:val="de-DE"/>
        </w:rPr>
      </w:pPr>
      <w:r w:rsidRPr="008D403C">
        <w:rPr>
          <w:szCs w:val="22"/>
          <w:lang w:val="de-DE"/>
        </w:rPr>
        <w:t>Bewahren Sie dieses Arzneimittel für Kinder unzugänglich auf.</w:t>
      </w:r>
    </w:p>
    <w:p w14:paraId="624FE546" w14:textId="77777777" w:rsidR="00CE0420" w:rsidRPr="008D403C" w:rsidRDefault="00CE0420" w:rsidP="00781798">
      <w:pPr>
        <w:numPr>
          <w:ilvl w:val="12"/>
          <w:numId w:val="0"/>
        </w:numPr>
        <w:tabs>
          <w:tab w:val="clear" w:pos="567"/>
        </w:tabs>
        <w:spacing w:line="240" w:lineRule="auto"/>
        <w:ind w:right="-2"/>
        <w:rPr>
          <w:noProof/>
          <w:szCs w:val="22"/>
          <w:lang w:val="de-DE"/>
        </w:rPr>
      </w:pPr>
    </w:p>
    <w:p w14:paraId="2E1BA99D" w14:textId="029FF251" w:rsidR="00177EDF" w:rsidRPr="008D403C" w:rsidRDefault="00641D8F" w:rsidP="00781798">
      <w:pPr>
        <w:numPr>
          <w:ilvl w:val="12"/>
          <w:numId w:val="0"/>
        </w:numPr>
        <w:tabs>
          <w:tab w:val="clear" w:pos="567"/>
        </w:tabs>
        <w:spacing w:line="240" w:lineRule="auto"/>
        <w:ind w:right="-2"/>
        <w:rPr>
          <w:noProof/>
          <w:szCs w:val="22"/>
          <w:lang w:val="de-DE"/>
        </w:rPr>
      </w:pPr>
      <w:r w:rsidRPr="008D403C">
        <w:rPr>
          <w:szCs w:val="22"/>
          <w:lang w:val="de-DE"/>
        </w:rPr>
        <w:t xml:space="preserve">Sie dürfen dieses Arzneimittel nach dem auf dem Umkarton </w:t>
      </w:r>
      <w:r w:rsidR="00E50F65" w:rsidRPr="008D403C">
        <w:rPr>
          <w:szCs w:val="22"/>
          <w:lang w:val="de-DE"/>
        </w:rPr>
        <w:t xml:space="preserve">oder </w:t>
      </w:r>
      <w:r w:rsidR="00BE6C38" w:rsidRPr="008D403C">
        <w:rPr>
          <w:szCs w:val="22"/>
          <w:lang w:val="de-DE"/>
        </w:rPr>
        <w:t xml:space="preserve">der Blisterpackung </w:t>
      </w:r>
      <w:r w:rsidR="00D80D3A" w:rsidRPr="008D403C">
        <w:rPr>
          <w:szCs w:val="22"/>
          <w:lang w:val="de-DE"/>
        </w:rPr>
        <w:t>nach „</w:t>
      </w:r>
      <w:r w:rsidR="009E11EA" w:rsidRPr="008D403C">
        <w:rPr>
          <w:szCs w:val="22"/>
          <w:lang w:val="de-DE"/>
        </w:rPr>
        <w:t>v</w:t>
      </w:r>
      <w:r w:rsidR="00D80D3A" w:rsidRPr="008D403C">
        <w:rPr>
          <w:szCs w:val="22"/>
          <w:lang w:val="de-DE"/>
        </w:rPr>
        <w:t>erwendbar bis</w:t>
      </w:r>
      <w:r w:rsidR="009E11EA" w:rsidRPr="008D403C">
        <w:rPr>
          <w:szCs w:val="22"/>
          <w:lang w:val="de-DE"/>
        </w:rPr>
        <w:t>“ bzw</w:t>
      </w:r>
      <w:r w:rsidR="004C079E" w:rsidRPr="008D403C">
        <w:rPr>
          <w:szCs w:val="22"/>
          <w:lang w:val="de-DE"/>
        </w:rPr>
        <w:t>.</w:t>
      </w:r>
      <w:r w:rsidR="009E11EA" w:rsidRPr="008D403C">
        <w:rPr>
          <w:szCs w:val="22"/>
          <w:lang w:val="de-DE"/>
        </w:rPr>
        <w:t xml:space="preserve"> „</w:t>
      </w:r>
      <w:r w:rsidR="00E50F65" w:rsidRPr="008D403C">
        <w:rPr>
          <w:szCs w:val="22"/>
          <w:lang w:val="de-DE"/>
        </w:rPr>
        <w:t>EXP“</w:t>
      </w:r>
      <w:r w:rsidR="004F4DAF" w:rsidRPr="008D403C">
        <w:rPr>
          <w:szCs w:val="22"/>
          <w:lang w:val="de-DE"/>
        </w:rPr>
        <w:t xml:space="preserve"> </w:t>
      </w:r>
      <w:r w:rsidRPr="008D403C">
        <w:rPr>
          <w:szCs w:val="22"/>
          <w:lang w:val="de-DE"/>
        </w:rPr>
        <w:t>angegebenen Verfall</w:t>
      </w:r>
      <w:r w:rsidR="009E11EA" w:rsidRPr="008D403C">
        <w:rPr>
          <w:szCs w:val="22"/>
          <w:lang w:val="de-DE"/>
        </w:rPr>
        <w:t>s</w:t>
      </w:r>
      <w:r w:rsidRPr="008D403C">
        <w:rPr>
          <w:szCs w:val="22"/>
          <w:lang w:val="de-DE"/>
        </w:rPr>
        <w:t>datum nicht mehr verwenden</w:t>
      </w:r>
      <w:r w:rsidR="00177EDF" w:rsidRPr="008D403C">
        <w:rPr>
          <w:noProof/>
          <w:szCs w:val="22"/>
          <w:lang w:val="de-DE"/>
        </w:rPr>
        <w:t>.</w:t>
      </w:r>
    </w:p>
    <w:p w14:paraId="7646B72F" w14:textId="77777777" w:rsidR="00CE0420" w:rsidRPr="008D403C" w:rsidRDefault="00CE0420" w:rsidP="00781798">
      <w:pPr>
        <w:numPr>
          <w:ilvl w:val="12"/>
          <w:numId w:val="0"/>
        </w:numPr>
        <w:tabs>
          <w:tab w:val="clear" w:pos="567"/>
        </w:tabs>
        <w:spacing w:line="240" w:lineRule="auto"/>
        <w:ind w:right="-2"/>
        <w:rPr>
          <w:noProof/>
          <w:szCs w:val="22"/>
          <w:lang w:val="de-DE"/>
        </w:rPr>
      </w:pPr>
    </w:p>
    <w:p w14:paraId="11EE8D66" w14:textId="071D2712" w:rsidR="00CE0420" w:rsidRPr="008D403C" w:rsidRDefault="00646D90" w:rsidP="00781798">
      <w:pPr>
        <w:tabs>
          <w:tab w:val="clear" w:pos="567"/>
        </w:tabs>
        <w:spacing w:line="240" w:lineRule="auto"/>
        <w:rPr>
          <w:noProof/>
          <w:szCs w:val="22"/>
          <w:lang w:val="de-DE"/>
        </w:rPr>
      </w:pPr>
      <w:r w:rsidRPr="008D403C">
        <w:rPr>
          <w:szCs w:val="22"/>
          <w:lang w:val="de-DE"/>
        </w:rPr>
        <w:t>Nicht über</w:t>
      </w:r>
      <w:r w:rsidRPr="008D403C">
        <w:rPr>
          <w:noProof/>
          <w:szCs w:val="22"/>
          <w:lang w:val="de-DE"/>
        </w:rPr>
        <w:t xml:space="preserve"> </w:t>
      </w:r>
      <w:r w:rsidRPr="008D403C">
        <w:rPr>
          <w:szCs w:val="22"/>
          <w:lang w:val="de-DE"/>
        </w:rPr>
        <w:t>30</w:t>
      </w:r>
      <w:r w:rsidR="00223A1A" w:rsidRPr="008D403C">
        <w:rPr>
          <w:szCs w:val="22"/>
          <w:lang w:val="de-DE"/>
        </w:rPr>
        <w:t> </w:t>
      </w:r>
      <w:r w:rsidRPr="008D403C">
        <w:rPr>
          <w:szCs w:val="22"/>
          <w:lang w:val="de-DE"/>
        </w:rPr>
        <w:t>°C lagern</w:t>
      </w:r>
      <w:r w:rsidR="00EC110A" w:rsidRPr="008D403C">
        <w:rPr>
          <w:szCs w:val="22"/>
          <w:lang w:val="de-DE"/>
        </w:rPr>
        <w:t>.</w:t>
      </w:r>
    </w:p>
    <w:p w14:paraId="07B33755"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015E70FA" w14:textId="77777777" w:rsidR="00177EDF" w:rsidRPr="008D403C" w:rsidRDefault="005C46F3" w:rsidP="00781798">
      <w:pPr>
        <w:numPr>
          <w:ilvl w:val="12"/>
          <w:numId w:val="0"/>
        </w:numPr>
        <w:tabs>
          <w:tab w:val="clear" w:pos="567"/>
        </w:tabs>
        <w:spacing w:line="240" w:lineRule="auto"/>
        <w:ind w:right="-2"/>
        <w:rPr>
          <w:i/>
          <w:iCs/>
          <w:noProof/>
          <w:szCs w:val="22"/>
          <w:lang w:val="de-DE"/>
        </w:rPr>
      </w:pPr>
      <w:r w:rsidRPr="008D403C">
        <w:rPr>
          <w:szCs w:val="22"/>
          <w:lang w:val="de-DE"/>
        </w:rPr>
        <w:t>Entsorgen Sie Arzneimittel nicht im Abwasser oder Haushaltsabfall. Fragen Sie Ihren Apotheker, wie das Arzneimittel zu entsorgen ist, wenn Sie es nicht mehr verwenden.</w:t>
      </w:r>
      <w:r w:rsidRPr="008D403C">
        <w:rPr>
          <w:noProof/>
          <w:szCs w:val="22"/>
          <w:lang w:val="de-DE"/>
        </w:rPr>
        <w:t xml:space="preserve"> </w:t>
      </w:r>
      <w:r w:rsidRPr="008D403C">
        <w:rPr>
          <w:szCs w:val="22"/>
          <w:lang w:val="de-DE"/>
        </w:rPr>
        <w:t>Sie tragen damit zum Schutz der Umwelt bei.</w:t>
      </w:r>
    </w:p>
    <w:p w14:paraId="1F20EA09"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4CBF0C20"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5840F716" w14:textId="77777777" w:rsidR="00177EDF" w:rsidRPr="008D403C" w:rsidRDefault="00177EDF" w:rsidP="00781798">
      <w:pPr>
        <w:keepNext/>
        <w:numPr>
          <w:ilvl w:val="12"/>
          <w:numId w:val="0"/>
        </w:numPr>
        <w:tabs>
          <w:tab w:val="clear" w:pos="567"/>
        </w:tabs>
        <w:spacing w:line="240" w:lineRule="auto"/>
        <w:ind w:left="567" w:right="-2" w:hanging="567"/>
        <w:rPr>
          <w:b/>
          <w:noProof/>
          <w:szCs w:val="22"/>
          <w:lang w:val="de-DE"/>
        </w:rPr>
      </w:pPr>
      <w:r w:rsidRPr="008D403C">
        <w:rPr>
          <w:b/>
          <w:noProof/>
          <w:szCs w:val="22"/>
          <w:lang w:val="de-DE"/>
        </w:rPr>
        <w:t>6.</w:t>
      </w:r>
      <w:r w:rsidRPr="008D403C">
        <w:rPr>
          <w:b/>
          <w:noProof/>
          <w:szCs w:val="22"/>
          <w:lang w:val="de-DE"/>
        </w:rPr>
        <w:tab/>
      </w:r>
      <w:r w:rsidR="00343760" w:rsidRPr="008D403C">
        <w:rPr>
          <w:b/>
          <w:szCs w:val="22"/>
          <w:lang w:val="de-DE"/>
        </w:rPr>
        <w:t>Inhalt der Packung und weitere Informationen</w:t>
      </w:r>
    </w:p>
    <w:p w14:paraId="4F53E5DA" w14:textId="77777777" w:rsidR="00177EDF" w:rsidRPr="008D403C" w:rsidRDefault="00177EDF" w:rsidP="00781798">
      <w:pPr>
        <w:keepNext/>
        <w:numPr>
          <w:ilvl w:val="12"/>
          <w:numId w:val="0"/>
        </w:numPr>
        <w:tabs>
          <w:tab w:val="clear" w:pos="567"/>
        </w:tabs>
        <w:spacing w:line="240" w:lineRule="auto"/>
        <w:rPr>
          <w:noProof/>
          <w:szCs w:val="22"/>
          <w:lang w:val="de-DE"/>
        </w:rPr>
      </w:pPr>
    </w:p>
    <w:p w14:paraId="60A5B462" w14:textId="77777777" w:rsidR="00177EDF" w:rsidRPr="008D403C" w:rsidRDefault="00253CD1" w:rsidP="00781798">
      <w:pPr>
        <w:keepNext/>
        <w:numPr>
          <w:ilvl w:val="12"/>
          <w:numId w:val="0"/>
        </w:numPr>
        <w:tabs>
          <w:tab w:val="clear" w:pos="567"/>
        </w:tabs>
        <w:spacing w:line="240" w:lineRule="auto"/>
        <w:ind w:right="-2"/>
        <w:rPr>
          <w:b/>
          <w:bCs/>
          <w:noProof/>
          <w:szCs w:val="22"/>
          <w:lang w:val="de-DE"/>
        </w:rPr>
      </w:pPr>
      <w:r w:rsidRPr="008D403C">
        <w:rPr>
          <w:b/>
          <w:szCs w:val="22"/>
          <w:lang w:val="de-DE"/>
        </w:rPr>
        <w:t xml:space="preserve">Was </w:t>
      </w:r>
      <w:r w:rsidR="00177EDF" w:rsidRPr="008D403C">
        <w:rPr>
          <w:b/>
          <w:bCs/>
          <w:noProof/>
          <w:szCs w:val="22"/>
          <w:lang w:val="de-DE"/>
        </w:rPr>
        <w:t xml:space="preserve">Jakavi </w:t>
      </w:r>
      <w:r w:rsidRPr="008D403C">
        <w:rPr>
          <w:b/>
          <w:szCs w:val="22"/>
          <w:lang w:val="de-DE"/>
        </w:rPr>
        <w:t>enthält</w:t>
      </w:r>
    </w:p>
    <w:p w14:paraId="50060BC9" w14:textId="2D277D41" w:rsidR="00177EDF" w:rsidRPr="008D403C" w:rsidRDefault="00124043" w:rsidP="00781798">
      <w:pPr>
        <w:keepNext/>
        <w:numPr>
          <w:ilvl w:val="0"/>
          <w:numId w:val="15"/>
        </w:numPr>
        <w:tabs>
          <w:tab w:val="clear" w:pos="567"/>
        </w:tabs>
        <w:spacing w:line="240" w:lineRule="auto"/>
        <w:ind w:left="567" w:right="-2" w:hanging="567"/>
        <w:rPr>
          <w:i/>
          <w:iCs/>
          <w:noProof/>
          <w:szCs w:val="22"/>
          <w:lang w:val="de-DE"/>
        </w:rPr>
      </w:pPr>
      <w:r w:rsidRPr="008D403C">
        <w:rPr>
          <w:noProof/>
          <w:szCs w:val="22"/>
          <w:lang w:val="de-DE"/>
        </w:rPr>
        <w:t>Der Wirkstoff in Jakavi ist Ruxolitinib</w:t>
      </w:r>
      <w:r w:rsidR="00177EDF" w:rsidRPr="008D403C">
        <w:rPr>
          <w:noProof/>
          <w:szCs w:val="22"/>
          <w:lang w:val="de-DE"/>
        </w:rPr>
        <w:t>.</w:t>
      </w:r>
    </w:p>
    <w:p w14:paraId="12FF0559" w14:textId="77777777" w:rsidR="00177EDF" w:rsidRPr="008D403C" w:rsidRDefault="002F1C7F" w:rsidP="00781798">
      <w:pPr>
        <w:pStyle w:val="Text"/>
        <w:numPr>
          <w:ilvl w:val="0"/>
          <w:numId w:val="15"/>
        </w:numPr>
        <w:spacing w:before="0"/>
        <w:ind w:left="567" w:hanging="567"/>
        <w:jc w:val="left"/>
        <w:rPr>
          <w:sz w:val="22"/>
          <w:szCs w:val="22"/>
          <w:lang w:val="de-DE"/>
        </w:rPr>
      </w:pPr>
      <w:r w:rsidRPr="008D403C">
        <w:rPr>
          <w:sz w:val="22"/>
          <w:szCs w:val="22"/>
          <w:lang w:val="de-DE"/>
        </w:rPr>
        <w:t>Jede 5-mg-Tablette Jakavi enthält 5 mg Ruxolitinib</w:t>
      </w:r>
      <w:r w:rsidR="00177EDF" w:rsidRPr="008D403C">
        <w:rPr>
          <w:sz w:val="22"/>
          <w:szCs w:val="22"/>
          <w:lang w:val="de-DE"/>
        </w:rPr>
        <w:t>.</w:t>
      </w:r>
    </w:p>
    <w:p w14:paraId="5C7CED50" w14:textId="77777777" w:rsidR="001A291C" w:rsidRPr="008D403C" w:rsidRDefault="001A291C" w:rsidP="00781798">
      <w:pPr>
        <w:pStyle w:val="Text"/>
        <w:numPr>
          <w:ilvl w:val="0"/>
          <w:numId w:val="15"/>
        </w:numPr>
        <w:spacing w:before="0"/>
        <w:ind w:left="567" w:hanging="567"/>
        <w:jc w:val="left"/>
        <w:rPr>
          <w:sz w:val="22"/>
          <w:szCs w:val="22"/>
          <w:lang w:val="de-DE"/>
        </w:rPr>
      </w:pPr>
      <w:r w:rsidRPr="008D403C">
        <w:rPr>
          <w:sz w:val="22"/>
          <w:szCs w:val="22"/>
          <w:lang w:val="de-DE"/>
        </w:rPr>
        <w:t xml:space="preserve">Jede </w:t>
      </w:r>
      <w:r w:rsidR="00FC7A33" w:rsidRPr="008D403C">
        <w:rPr>
          <w:sz w:val="22"/>
          <w:szCs w:val="22"/>
          <w:lang w:val="de-DE"/>
        </w:rPr>
        <w:t>10</w:t>
      </w:r>
      <w:r w:rsidRPr="008D403C">
        <w:rPr>
          <w:sz w:val="22"/>
          <w:szCs w:val="22"/>
          <w:lang w:val="de-DE"/>
        </w:rPr>
        <w:t>-mg-Tablette Jakavi enthält 10 mg Ruxolitinib.</w:t>
      </w:r>
    </w:p>
    <w:p w14:paraId="3FA908EE" w14:textId="77777777" w:rsidR="00177EDF" w:rsidRPr="008D403C" w:rsidRDefault="003E4DA6" w:rsidP="00781798">
      <w:pPr>
        <w:pStyle w:val="Listlevel1"/>
        <w:numPr>
          <w:ilvl w:val="0"/>
          <w:numId w:val="15"/>
        </w:numPr>
        <w:spacing w:before="0" w:after="0"/>
        <w:ind w:left="567" w:hanging="567"/>
        <w:rPr>
          <w:sz w:val="22"/>
          <w:szCs w:val="22"/>
          <w:lang w:val="de-DE"/>
        </w:rPr>
      </w:pPr>
      <w:r w:rsidRPr="008D403C">
        <w:rPr>
          <w:sz w:val="22"/>
          <w:szCs w:val="22"/>
          <w:lang w:val="de-DE"/>
        </w:rPr>
        <w:t>Jede 15-mg-Tablette Jakavi enthält 15 mg Ruxolitinib</w:t>
      </w:r>
      <w:r w:rsidR="00177EDF" w:rsidRPr="008D403C">
        <w:rPr>
          <w:sz w:val="22"/>
          <w:szCs w:val="22"/>
          <w:lang w:val="de-DE"/>
        </w:rPr>
        <w:t>.</w:t>
      </w:r>
    </w:p>
    <w:p w14:paraId="52C85765" w14:textId="77777777" w:rsidR="00177EDF" w:rsidRPr="008D403C" w:rsidRDefault="006639F5" w:rsidP="00781798">
      <w:pPr>
        <w:pStyle w:val="Listlevel1"/>
        <w:numPr>
          <w:ilvl w:val="0"/>
          <w:numId w:val="15"/>
        </w:numPr>
        <w:spacing w:before="0" w:after="0"/>
        <w:ind w:left="567" w:hanging="567"/>
        <w:rPr>
          <w:sz w:val="22"/>
          <w:szCs w:val="22"/>
          <w:lang w:val="de-DE"/>
        </w:rPr>
      </w:pPr>
      <w:r w:rsidRPr="008D403C">
        <w:rPr>
          <w:sz w:val="22"/>
          <w:szCs w:val="22"/>
          <w:lang w:val="de-DE"/>
        </w:rPr>
        <w:t>Jede 20-mg-Tablette Jakavi enthält 20 mg Ruxolitinib.</w:t>
      </w:r>
    </w:p>
    <w:p w14:paraId="6ACD9BB9" w14:textId="262A8BD0" w:rsidR="00177EDF" w:rsidRPr="008D403C" w:rsidRDefault="00E11581" w:rsidP="00781798">
      <w:pPr>
        <w:pStyle w:val="Listlevel1"/>
        <w:numPr>
          <w:ilvl w:val="0"/>
          <w:numId w:val="15"/>
        </w:numPr>
        <w:spacing w:before="0" w:after="0"/>
        <w:ind w:left="567" w:hanging="567"/>
        <w:rPr>
          <w:sz w:val="22"/>
          <w:szCs w:val="22"/>
          <w:lang w:val="de-DE"/>
        </w:rPr>
      </w:pPr>
      <w:r w:rsidRPr="008D403C">
        <w:rPr>
          <w:sz w:val="22"/>
          <w:szCs w:val="22"/>
          <w:lang w:val="de-DE"/>
        </w:rPr>
        <w:t xml:space="preserve">Die sonstigen Bestandteile sind: Mikrokristalline Cellulose, Magnesiumstearat, hochdisperses Siliciumdioxid, </w:t>
      </w:r>
      <w:r w:rsidR="00514505" w:rsidRPr="008D403C">
        <w:rPr>
          <w:sz w:val="22"/>
          <w:szCs w:val="22"/>
          <w:lang w:val="de-DE"/>
        </w:rPr>
        <w:t>Carboxymethylstärke-Natrium</w:t>
      </w:r>
      <w:r w:rsidR="000C0BEA" w:rsidRPr="008D403C">
        <w:rPr>
          <w:sz w:val="22"/>
          <w:szCs w:val="22"/>
          <w:lang w:val="de-DE"/>
        </w:rPr>
        <w:t xml:space="preserve"> (siehe Abschnitt 2)</w:t>
      </w:r>
      <w:r w:rsidRPr="008D403C">
        <w:rPr>
          <w:sz w:val="22"/>
          <w:szCs w:val="22"/>
          <w:lang w:val="de-DE"/>
        </w:rPr>
        <w:t xml:space="preserve">, Povidon, </w:t>
      </w:r>
      <w:r w:rsidR="00514505" w:rsidRPr="008D403C">
        <w:rPr>
          <w:rFonts w:eastAsia="Times New Roman"/>
          <w:sz w:val="22"/>
          <w:szCs w:val="22"/>
          <w:lang w:val="de-DE"/>
        </w:rPr>
        <w:t>Hyprolose</w:t>
      </w:r>
      <w:r w:rsidR="002F1C7F" w:rsidRPr="008D403C">
        <w:rPr>
          <w:sz w:val="22"/>
          <w:szCs w:val="22"/>
          <w:lang w:val="de-DE"/>
        </w:rPr>
        <w:t>, Lac</w:t>
      </w:r>
      <w:r w:rsidRPr="008D403C">
        <w:rPr>
          <w:sz w:val="22"/>
          <w:szCs w:val="22"/>
          <w:lang w:val="de-DE"/>
        </w:rPr>
        <w:t>tose-Monohydrat</w:t>
      </w:r>
      <w:r w:rsidR="000C0BEA" w:rsidRPr="008D403C">
        <w:rPr>
          <w:sz w:val="22"/>
          <w:szCs w:val="22"/>
          <w:lang w:val="de-DE"/>
        </w:rPr>
        <w:t xml:space="preserve"> (siehe Abschnitt 2)</w:t>
      </w:r>
      <w:r w:rsidR="002F1C7F" w:rsidRPr="008D403C">
        <w:rPr>
          <w:sz w:val="22"/>
          <w:szCs w:val="22"/>
          <w:lang w:val="de-DE"/>
        </w:rPr>
        <w:t>.</w:t>
      </w:r>
    </w:p>
    <w:p w14:paraId="6CDC06D5" w14:textId="77777777" w:rsidR="00177EDF" w:rsidRPr="008D403C" w:rsidRDefault="00177EDF" w:rsidP="00781798">
      <w:pPr>
        <w:numPr>
          <w:ilvl w:val="12"/>
          <w:numId w:val="0"/>
        </w:numPr>
        <w:tabs>
          <w:tab w:val="clear" w:pos="567"/>
        </w:tabs>
        <w:spacing w:line="240" w:lineRule="auto"/>
        <w:ind w:right="-2"/>
        <w:rPr>
          <w:noProof/>
          <w:szCs w:val="22"/>
          <w:lang w:val="de-DE"/>
        </w:rPr>
      </w:pPr>
    </w:p>
    <w:p w14:paraId="4FFF18AE" w14:textId="77777777" w:rsidR="00177EDF" w:rsidRPr="008D403C" w:rsidRDefault="00A54B56" w:rsidP="00781798">
      <w:pPr>
        <w:keepNext/>
        <w:numPr>
          <w:ilvl w:val="12"/>
          <w:numId w:val="0"/>
        </w:numPr>
        <w:tabs>
          <w:tab w:val="clear" w:pos="567"/>
        </w:tabs>
        <w:spacing w:line="240" w:lineRule="auto"/>
        <w:ind w:right="-2"/>
        <w:rPr>
          <w:b/>
          <w:bCs/>
          <w:noProof/>
          <w:szCs w:val="22"/>
          <w:lang w:val="de-DE"/>
        </w:rPr>
      </w:pPr>
      <w:r w:rsidRPr="008D403C">
        <w:rPr>
          <w:b/>
          <w:szCs w:val="22"/>
          <w:lang w:val="de-DE"/>
        </w:rPr>
        <w:t>Wie Jakavi aussieht und Inhalt der Packung</w:t>
      </w:r>
    </w:p>
    <w:p w14:paraId="0862BC6E" w14:textId="77777777" w:rsidR="00177EDF" w:rsidRPr="008D403C" w:rsidRDefault="004C105C" w:rsidP="00781798">
      <w:pPr>
        <w:tabs>
          <w:tab w:val="clear" w:pos="567"/>
        </w:tabs>
        <w:autoSpaceDE w:val="0"/>
        <w:autoSpaceDN w:val="0"/>
        <w:adjustRightInd w:val="0"/>
        <w:spacing w:line="240" w:lineRule="auto"/>
        <w:rPr>
          <w:noProof/>
          <w:szCs w:val="22"/>
          <w:lang w:val="de-DE"/>
        </w:rPr>
      </w:pPr>
      <w:r w:rsidRPr="008D403C">
        <w:rPr>
          <w:noProof/>
          <w:szCs w:val="22"/>
          <w:lang w:val="de-DE"/>
        </w:rPr>
        <w:t>Jakavi 5 mg Tabletten sind weiße bis fast weiße runde Tabletten</w:t>
      </w:r>
      <w:r w:rsidR="00A455C0" w:rsidRPr="008D403C">
        <w:rPr>
          <w:noProof/>
          <w:szCs w:val="22"/>
          <w:lang w:val="de-DE"/>
        </w:rPr>
        <w:t>. Auf der einen Seite ist „NVR</w:t>
      </w:r>
      <w:r w:rsidR="00A455C0" w:rsidRPr="008D403C">
        <w:rPr>
          <w:szCs w:val="22"/>
          <w:lang w:val="de-DE"/>
        </w:rPr>
        <w:t>“</w:t>
      </w:r>
      <w:r w:rsidR="00A455C0" w:rsidRPr="008D403C">
        <w:rPr>
          <w:noProof/>
          <w:szCs w:val="22"/>
          <w:lang w:val="de-DE"/>
        </w:rPr>
        <w:t xml:space="preserve"> und auf der anderen Seite „L5</w:t>
      </w:r>
      <w:r w:rsidR="00A455C0" w:rsidRPr="008D403C">
        <w:rPr>
          <w:szCs w:val="22"/>
          <w:lang w:val="de-DE"/>
        </w:rPr>
        <w:t>“</w:t>
      </w:r>
      <w:r w:rsidR="00A455C0" w:rsidRPr="008D403C">
        <w:rPr>
          <w:noProof/>
          <w:szCs w:val="22"/>
          <w:lang w:val="de-DE"/>
        </w:rPr>
        <w:t xml:space="preserve"> eingeprägt.</w:t>
      </w:r>
    </w:p>
    <w:p w14:paraId="4EE38D0B" w14:textId="77777777" w:rsidR="001A291C" w:rsidRPr="008D403C" w:rsidRDefault="001A291C" w:rsidP="00781798">
      <w:pPr>
        <w:tabs>
          <w:tab w:val="clear" w:pos="567"/>
        </w:tabs>
        <w:autoSpaceDE w:val="0"/>
        <w:autoSpaceDN w:val="0"/>
        <w:adjustRightInd w:val="0"/>
        <w:spacing w:line="240" w:lineRule="auto"/>
        <w:rPr>
          <w:noProof/>
          <w:szCs w:val="22"/>
          <w:lang w:val="de-DE"/>
        </w:rPr>
      </w:pPr>
      <w:r w:rsidRPr="008D403C">
        <w:rPr>
          <w:noProof/>
          <w:szCs w:val="22"/>
          <w:lang w:val="de-DE"/>
        </w:rPr>
        <w:t>Jakavi 10 mg Tabletten sind weiße bis fast weiße runde Tabletten. Auf der einen Seite ist „NVR</w:t>
      </w:r>
      <w:r w:rsidRPr="008D403C">
        <w:rPr>
          <w:szCs w:val="22"/>
          <w:lang w:val="de-DE"/>
        </w:rPr>
        <w:t>“</w:t>
      </w:r>
      <w:r w:rsidRPr="008D403C">
        <w:rPr>
          <w:noProof/>
          <w:szCs w:val="22"/>
          <w:lang w:val="de-DE"/>
        </w:rPr>
        <w:t xml:space="preserve"> und auf der anderen Seite „L10</w:t>
      </w:r>
      <w:r w:rsidRPr="008D403C">
        <w:rPr>
          <w:szCs w:val="22"/>
          <w:lang w:val="de-DE"/>
        </w:rPr>
        <w:t>“</w:t>
      </w:r>
      <w:r w:rsidRPr="008D403C">
        <w:rPr>
          <w:noProof/>
          <w:szCs w:val="22"/>
          <w:lang w:val="de-DE"/>
        </w:rPr>
        <w:t xml:space="preserve"> eingeprägt.</w:t>
      </w:r>
    </w:p>
    <w:p w14:paraId="0AA6CAF9" w14:textId="77777777" w:rsidR="00177EDF" w:rsidRPr="008D403C" w:rsidRDefault="004C105C" w:rsidP="00781798">
      <w:pPr>
        <w:tabs>
          <w:tab w:val="clear" w:pos="567"/>
        </w:tabs>
        <w:spacing w:line="240" w:lineRule="auto"/>
        <w:rPr>
          <w:szCs w:val="22"/>
          <w:lang w:val="de-DE"/>
        </w:rPr>
      </w:pPr>
      <w:r w:rsidRPr="008D403C">
        <w:rPr>
          <w:noProof/>
          <w:szCs w:val="22"/>
          <w:lang w:val="de-DE"/>
        </w:rPr>
        <w:t>Jakavi 15 mg Tabletten sind weiße bis fast weiße ovale Tabletten</w:t>
      </w:r>
      <w:r w:rsidR="0033347D" w:rsidRPr="008D403C">
        <w:rPr>
          <w:noProof/>
          <w:szCs w:val="22"/>
          <w:lang w:val="de-DE"/>
        </w:rPr>
        <w:t>. Auf der einen Seite ist „NVR</w:t>
      </w:r>
      <w:r w:rsidR="0033347D" w:rsidRPr="008D403C">
        <w:rPr>
          <w:szCs w:val="22"/>
          <w:lang w:val="de-DE"/>
        </w:rPr>
        <w:t>“</w:t>
      </w:r>
      <w:r w:rsidR="0033347D" w:rsidRPr="008D403C">
        <w:rPr>
          <w:noProof/>
          <w:szCs w:val="22"/>
          <w:lang w:val="de-DE"/>
        </w:rPr>
        <w:t xml:space="preserve"> und auf der anderen Seite „L15</w:t>
      </w:r>
      <w:r w:rsidR="0033347D" w:rsidRPr="008D403C">
        <w:rPr>
          <w:szCs w:val="22"/>
          <w:lang w:val="de-DE"/>
        </w:rPr>
        <w:t>“</w:t>
      </w:r>
      <w:r w:rsidR="0033347D" w:rsidRPr="008D403C">
        <w:rPr>
          <w:noProof/>
          <w:szCs w:val="22"/>
          <w:lang w:val="de-DE"/>
        </w:rPr>
        <w:t xml:space="preserve"> eingeprägt.</w:t>
      </w:r>
    </w:p>
    <w:p w14:paraId="3BC55C1E" w14:textId="77777777" w:rsidR="00177EDF" w:rsidRPr="008D403C" w:rsidRDefault="00337C76" w:rsidP="00781798">
      <w:pPr>
        <w:tabs>
          <w:tab w:val="clear" w:pos="567"/>
        </w:tabs>
        <w:spacing w:line="240" w:lineRule="auto"/>
        <w:rPr>
          <w:szCs w:val="22"/>
          <w:lang w:val="de-DE"/>
        </w:rPr>
      </w:pPr>
      <w:r w:rsidRPr="008D403C">
        <w:rPr>
          <w:szCs w:val="22"/>
          <w:lang w:val="de-DE"/>
        </w:rPr>
        <w:t>Jakavi 20 mg Tabletten sind weiße bis fast weiße längliche Tabletten</w:t>
      </w:r>
      <w:r w:rsidR="006A7B2C" w:rsidRPr="008D403C">
        <w:rPr>
          <w:szCs w:val="22"/>
          <w:lang w:val="de-DE"/>
        </w:rPr>
        <w:t>.</w:t>
      </w:r>
      <w:r w:rsidR="006A7B2C" w:rsidRPr="008D403C">
        <w:rPr>
          <w:noProof/>
          <w:szCs w:val="22"/>
          <w:lang w:val="de-DE"/>
        </w:rPr>
        <w:t xml:space="preserve"> Auf der einen Seite ist „NVR</w:t>
      </w:r>
      <w:r w:rsidR="006A7B2C" w:rsidRPr="008D403C">
        <w:rPr>
          <w:szCs w:val="22"/>
          <w:lang w:val="de-DE"/>
        </w:rPr>
        <w:t>“</w:t>
      </w:r>
      <w:r w:rsidR="006A7B2C" w:rsidRPr="008D403C">
        <w:rPr>
          <w:noProof/>
          <w:szCs w:val="22"/>
          <w:lang w:val="de-DE"/>
        </w:rPr>
        <w:t xml:space="preserve"> und auf der anderen Seite „L20</w:t>
      </w:r>
      <w:r w:rsidR="006A7B2C" w:rsidRPr="008D403C">
        <w:rPr>
          <w:szCs w:val="22"/>
          <w:lang w:val="de-DE"/>
        </w:rPr>
        <w:t>“</w:t>
      </w:r>
      <w:r w:rsidR="006A7B2C" w:rsidRPr="008D403C">
        <w:rPr>
          <w:noProof/>
          <w:szCs w:val="22"/>
          <w:lang w:val="de-DE"/>
        </w:rPr>
        <w:t xml:space="preserve"> eingeprägt.</w:t>
      </w:r>
    </w:p>
    <w:p w14:paraId="1D6BC471" w14:textId="77777777" w:rsidR="00177EDF" w:rsidRPr="008D403C" w:rsidRDefault="00177EDF" w:rsidP="00781798">
      <w:pPr>
        <w:tabs>
          <w:tab w:val="clear" w:pos="567"/>
        </w:tabs>
        <w:spacing w:line="240" w:lineRule="auto"/>
        <w:rPr>
          <w:szCs w:val="22"/>
          <w:lang w:val="de-DE"/>
        </w:rPr>
      </w:pPr>
    </w:p>
    <w:p w14:paraId="4A5BD8D9" w14:textId="77777777" w:rsidR="00177EDF" w:rsidRPr="008D403C" w:rsidRDefault="002B2141" w:rsidP="00781798">
      <w:pPr>
        <w:tabs>
          <w:tab w:val="clear" w:pos="567"/>
        </w:tabs>
        <w:spacing w:line="240" w:lineRule="auto"/>
        <w:rPr>
          <w:szCs w:val="22"/>
          <w:lang w:val="de-DE"/>
        </w:rPr>
      </w:pPr>
      <w:r w:rsidRPr="008D403C">
        <w:rPr>
          <w:szCs w:val="22"/>
          <w:lang w:val="de-DE"/>
        </w:rPr>
        <w:t xml:space="preserve">Jakavi-Tabletten sind </w:t>
      </w:r>
      <w:r w:rsidR="00D7449C" w:rsidRPr="008D403C">
        <w:rPr>
          <w:szCs w:val="22"/>
          <w:lang w:val="de-DE"/>
        </w:rPr>
        <w:t>erhältlich</w:t>
      </w:r>
      <w:r w:rsidR="00B97EB3" w:rsidRPr="008D403C">
        <w:rPr>
          <w:szCs w:val="22"/>
          <w:lang w:val="de-DE"/>
        </w:rPr>
        <w:t xml:space="preserve"> </w:t>
      </w:r>
      <w:r w:rsidRPr="008D403C">
        <w:rPr>
          <w:szCs w:val="22"/>
          <w:lang w:val="de-DE"/>
        </w:rPr>
        <w:t>in</w:t>
      </w:r>
      <w:r w:rsidR="005B4848" w:rsidRPr="008D403C">
        <w:rPr>
          <w:szCs w:val="22"/>
          <w:lang w:val="de-DE"/>
        </w:rPr>
        <w:t xml:space="preserve"> </w:t>
      </w:r>
      <w:r w:rsidR="00276EEF" w:rsidRPr="008D403C">
        <w:rPr>
          <w:szCs w:val="22"/>
          <w:lang w:val="de-DE"/>
        </w:rPr>
        <w:t>Blister</w:t>
      </w:r>
      <w:r w:rsidR="00E344DD" w:rsidRPr="008D403C">
        <w:rPr>
          <w:szCs w:val="22"/>
          <w:lang w:val="de-DE"/>
        </w:rPr>
        <w:t>p</w:t>
      </w:r>
      <w:r w:rsidR="00B97EB3" w:rsidRPr="008D403C">
        <w:rPr>
          <w:szCs w:val="22"/>
          <w:lang w:val="de-DE"/>
        </w:rPr>
        <w:t>ackungen</w:t>
      </w:r>
      <w:r w:rsidR="00276EEF" w:rsidRPr="008D403C">
        <w:rPr>
          <w:szCs w:val="22"/>
          <w:lang w:val="de-DE"/>
        </w:rPr>
        <w:t xml:space="preserve"> </w:t>
      </w:r>
      <w:r w:rsidR="00E344DD" w:rsidRPr="008D403C">
        <w:rPr>
          <w:szCs w:val="22"/>
          <w:lang w:val="de-DE"/>
        </w:rPr>
        <w:t>mit</w:t>
      </w:r>
      <w:r w:rsidR="00276EEF" w:rsidRPr="008D403C">
        <w:rPr>
          <w:szCs w:val="22"/>
          <w:lang w:val="de-DE"/>
        </w:rPr>
        <w:t xml:space="preserve"> 14 oder 56 Tabletten oder </w:t>
      </w:r>
      <w:r w:rsidR="00E344DD" w:rsidRPr="008D403C">
        <w:rPr>
          <w:szCs w:val="22"/>
          <w:lang w:val="de-DE"/>
        </w:rPr>
        <w:t>Bündel</w:t>
      </w:r>
      <w:r w:rsidR="00276EEF" w:rsidRPr="008D403C">
        <w:rPr>
          <w:szCs w:val="22"/>
          <w:lang w:val="de-DE"/>
        </w:rPr>
        <w:t>pack</w:t>
      </w:r>
      <w:r w:rsidR="00614FEC" w:rsidRPr="008D403C">
        <w:rPr>
          <w:szCs w:val="22"/>
          <w:lang w:val="de-DE"/>
        </w:rPr>
        <w:t>ung</w:t>
      </w:r>
      <w:r w:rsidR="00B74FC9" w:rsidRPr="008D403C">
        <w:rPr>
          <w:szCs w:val="22"/>
          <w:lang w:val="de-DE"/>
        </w:rPr>
        <w:t>e</w:t>
      </w:r>
      <w:r w:rsidR="005B4848" w:rsidRPr="008D403C">
        <w:rPr>
          <w:szCs w:val="22"/>
          <w:lang w:val="de-DE"/>
        </w:rPr>
        <w:t>n</w:t>
      </w:r>
      <w:r w:rsidR="00276EEF" w:rsidRPr="008D403C">
        <w:rPr>
          <w:szCs w:val="22"/>
          <w:lang w:val="de-DE"/>
        </w:rPr>
        <w:t>, die 168 (3 Packungen zu je 56) Tabletten enthalten</w:t>
      </w:r>
      <w:r w:rsidRPr="008D403C">
        <w:rPr>
          <w:szCs w:val="22"/>
          <w:lang w:val="de-DE"/>
        </w:rPr>
        <w:t>.</w:t>
      </w:r>
    </w:p>
    <w:p w14:paraId="409AE6B5" w14:textId="77777777" w:rsidR="00177EDF" w:rsidRPr="008D403C" w:rsidRDefault="00177EDF" w:rsidP="00781798">
      <w:pPr>
        <w:pStyle w:val="Listlevel1"/>
        <w:spacing w:before="0" w:after="0"/>
        <w:ind w:left="0" w:firstLine="0"/>
        <w:rPr>
          <w:sz w:val="22"/>
          <w:szCs w:val="22"/>
          <w:lang w:val="de-DE"/>
        </w:rPr>
      </w:pPr>
    </w:p>
    <w:p w14:paraId="11917A7C" w14:textId="77777777" w:rsidR="00276EEF" w:rsidRPr="008D403C" w:rsidRDefault="00AC364E" w:rsidP="00781798">
      <w:pPr>
        <w:pStyle w:val="Listlevel1"/>
        <w:spacing w:before="0" w:after="0"/>
        <w:ind w:left="0" w:firstLine="0"/>
        <w:rPr>
          <w:sz w:val="22"/>
          <w:szCs w:val="22"/>
          <w:lang w:val="de-DE"/>
        </w:rPr>
      </w:pPr>
      <w:r w:rsidRPr="008D403C">
        <w:rPr>
          <w:sz w:val="22"/>
          <w:szCs w:val="22"/>
          <w:lang w:val="de-DE"/>
        </w:rPr>
        <w:t xml:space="preserve">Es werden möglicherweise </w:t>
      </w:r>
      <w:r w:rsidR="00E344DD" w:rsidRPr="008D403C">
        <w:rPr>
          <w:sz w:val="22"/>
          <w:szCs w:val="22"/>
          <w:lang w:val="de-DE"/>
        </w:rPr>
        <w:t>nicht in allen Ländern alle Packungsgrößen in den Verkehr gebracht</w:t>
      </w:r>
      <w:r w:rsidRPr="008D403C">
        <w:rPr>
          <w:sz w:val="22"/>
          <w:szCs w:val="22"/>
          <w:lang w:val="de-DE"/>
        </w:rPr>
        <w:t>.</w:t>
      </w:r>
    </w:p>
    <w:p w14:paraId="15149A87" w14:textId="77777777" w:rsidR="00A9766D" w:rsidRPr="008D403C" w:rsidRDefault="00A9766D" w:rsidP="00781798">
      <w:pPr>
        <w:pStyle w:val="Listlevel1"/>
        <w:spacing w:before="0" w:after="0"/>
        <w:ind w:left="0" w:firstLine="0"/>
        <w:rPr>
          <w:sz w:val="22"/>
          <w:szCs w:val="22"/>
          <w:lang w:val="de-DE"/>
        </w:rPr>
      </w:pPr>
    </w:p>
    <w:p w14:paraId="5278D85A" w14:textId="77777777" w:rsidR="00177EDF" w:rsidRPr="008D403C" w:rsidRDefault="00070018" w:rsidP="00781798">
      <w:pPr>
        <w:keepNext/>
        <w:numPr>
          <w:ilvl w:val="12"/>
          <w:numId w:val="0"/>
        </w:numPr>
        <w:tabs>
          <w:tab w:val="clear" w:pos="567"/>
        </w:tabs>
        <w:spacing w:line="240" w:lineRule="auto"/>
        <w:ind w:right="-2"/>
        <w:rPr>
          <w:b/>
          <w:bCs/>
          <w:noProof/>
          <w:szCs w:val="22"/>
          <w:lang w:val="en-US"/>
        </w:rPr>
      </w:pPr>
      <w:r w:rsidRPr="008D403C">
        <w:rPr>
          <w:b/>
          <w:szCs w:val="22"/>
          <w:lang w:val="en-US"/>
        </w:rPr>
        <w:t>Pharmazeutischer Unternehmer</w:t>
      </w:r>
    </w:p>
    <w:p w14:paraId="0110CE17" w14:textId="77777777" w:rsidR="00177EDF" w:rsidRPr="008D403C" w:rsidRDefault="00177EDF" w:rsidP="00781798">
      <w:pPr>
        <w:keepNext/>
        <w:tabs>
          <w:tab w:val="clear" w:pos="567"/>
        </w:tabs>
        <w:spacing w:line="240" w:lineRule="auto"/>
        <w:rPr>
          <w:szCs w:val="22"/>
          <w:lang w:val="en-US"/>
        </w:rPr>
      </w:pPr>
      <w:r w:rsidRPr="008D403C">
        <w:rPr>
          <w:szCs w:val="22"/>
          <w:lang w:val="en-US"/>
        </w:rPr>
        <w:t>Novartis Europharm Limited</w:t>
      </w:r>
    </w:p>
    <w:p w14:paraId="7CBEF037" w14:textId="77777777" w:rsidR="00BA4D5C" w:rsidRPr="008D403C" w:rsidRDefault="00BA4D5C" w:rsidP="00781798">
      <w:pPr>
        <w:keepNext/>
        <w:spacing w:line="240" w:lineRule="auto"/>
      </w:pPr>
      <w:r w:rsidRPr="008D403C">
        <w:t>Vista Building</w:t>
      </w:r>
    </w:p>
    <w:p w14:paraId="44126019" w14:textId="77777777" w:rsidR="00BA4D5C" w:rsidRPr="008D403C" w:rsidRDefault="00BA4D5C" w:rsidP="00781798">
      <w:pPr>
        <w:keepNext/>
        <w:spacing w:line="240" w:lineRule="auto"/>
      </w:pPr>
      <w:r w:rsidRPr="008D403C">
        <w:t>Elm Park, Merrion Road</w:t>
      </w:r>
    </w:p>
    <w:p w14:paraId="0FFD76AD" w14:textId="77777777" w:rsidR="00BA4D5C" w:rsidRPr="008D403C" w:rsidRDefault="00BA4D5C" w:rsidP="00781798">
      <w:pPr>
        <w:keepNext/>
        <w:spacing w:line="240" w:lineRule="auto"/>
      </w:pPr>
      <w:r w:rsidRPr="008D403C">
        <w:t>Dublin 4</w:t>
      </w:r>
    </w:p>
    <w:p w14:paraId="09BE8B4A" w14:textId="77777777" w:rsidR="00BA4D5C" w:rsidRPr="008D403C" w:rsidRDefault="00BA4D5C" w:rsidP="00781798">
      <w:pPr>
        <w:spacing w:line="240" w:lineRule="auto"/>
        <w:rPr>
          <w:lang w:val="de-DE"/>
        </w:rPr>
      </w:pPr>
      <w:r w:rsidRPr="008D403C">
        <w:rPr>
          <w:lang w:val="de-DE"/>
        </w:rPr>
        <w:t>Irland</w:t>
      </w:r>
    </w:p>
    <w:p w14:paraId="6DF25173" w14:textId="77777777" w:rsidR="00177EDF" w:rsidRPr="008D403C" w:rsidRDefault="00177EDF" w:rsidP="00781798">
      <w:pPr>
        <w:tabs>
          <w:tab w:val="clear" w:pos="567"/>
        </w:tabs>
        <w:spacing w:line="240" w:lineRule="auto"/>
        <w:rPr>
          <w:szCs w:val="22"/>
          <w:lang w:val="de-DE"/>
        </w:rPr>
      </w:pPr>
    </w:p>
    <w:p w14:paraId="042B9221" w14:textId="77777777" w:rsidR="00177EDF" w:rsidRPr="008D403C" w:rsidRDefault="004A5E9A" w:rsidP="00781798">
      <w:pPr>
        <w:keepNext/>
        <w:tabs>
          <w:tab w:val="clear" w:pos="567"/>
        </w:tabs>
        <w:spacing w:line="240" w:lineRule="auto"/>
        <w:rPr>
          <w:szCs w:val="22"/>
          <w:lang w:val="de-DE"/>
        </w:rPr>
      </w:pPr>
      <w:r w:rsidRPr="008D403C">
        <w:rPr>
          <w:b/>
          <w:szCs w:val="22"/>
          <w:lang w:val="de-DE"/>
        </w:rPr>
        <w:lastRenderedPageBreak/>
        <w:t>Hersteller</w:t>
      </w:r>
    </w:p>
    <w:p w14:paraId="5C664F91" w14:textId="77777777" w:rsidR="00BB5D96" w:rsidRPr="008D403C" w:rsidRDefault="00BB5D96" w:rsidP="00781798">
      <w:pPr>
        <w:keepNext/>
        <w:numPr>
          <w:ilvl w:val="12"/>
          <w:numId w:val="0"/>
        </w:numPr>
        <w:tabs>
          <w:tab w:val="clear" w:pos="567"/>
        </w:tabs>
        <w:spacing w:line="240" w:lineRule="auto"/>
        <w:rPr>
          <w:szCs w:val="22"/>
          <w:lang w:val="fr-FR"/>
        </w:rPr>
      </w:pPr>
      <w:r w:rsidRPr="008D403C">
        <w:rPr>
          <w:szCs w:val="22"/>
          <w:lang w:val="fr-FR"/>
        </w:rPr>
        <w:t>Novartis Farmacéutica S.A.</w:t>
      </w:r>
    </w:p>
    <w:p w14:paraId="5C074B43" w14:textId="77777777" w:rsidR="00BB5D96" w:rsidRPr="008D403C" w:rsidRDefault="00BB5D96" w:rsidP="00781798">
      <w:pPr>
        <w:keepNext/>
        <w:numPr>
          <w:ilvl w:val="12"/>
          <w:numId w:val="0"/>
        </w:numPr>
        <w:tabs>
          <w:tab w:val="clear" w:pos="567"/>
        </w:tabs>
        <w:spacing w:line="240" w:lineRule="auto"/>
        <w:ind w:right="-2"/>
        <w:rPr>
          <w:szCs w:val="22"/>
          <w:lang w:val="fr-CH"/>
        </w:rPr>
      </w:pPr>
      <w:r w:rsidRPr="008D403C">
        <w:rPr>
          <w:szCs w:val="22"/>
          <w:lang w:val="fr-CH"/>
        </w:rPr>
        <w:t>Gran Via de les Corts Catalanes, 764</w:t>
      </w:r>
    </w:p>
    <w:p w14:paraId="1EDF1E29" w14:textId="77777777" w:rsidR="00BB5D96" w:rsidRPr="008D403C" w:rsidRDefault="00BB5D96" w:rsidP="00781798">
      <w:pPr>
        <w:keepNext/>
        <w:numPr>
          <w:ilvl w:val="12"/>
          <w:numId w:val="0"/>
        </w:numPr>
        <w:tabs>
          <w:tab w:val="clear" w:pos="567"/>
        </w:tabs>
        <w:spacing w:line="240" w:lineRule="auto"/>
        <w:ind w:right="-2"/>
        <w:rPr>
          <w:szCs w:val="22"/>
          <w:lang w:val="fr-CH"/>
        </w:rPr>
      </w:pPr>
      <w:r w:rsidRPr="008D403C">
        <w:rPr>
          <w:szCs w:val="22"/>
          <w:lang w:val="fr-CH"/>
        </w:rPr>
        <w:t>08013 Barcelona</w:t>
      </w:r>
    </w:p>
    <w:p w14:paraId="7094D60C" w14:textId="77777777" w:rsidR="00BB5D96" w:rsidRPr="008D403C" w:rsidRDefault="00BB5D96" w:rsidP="00781798">
      <w:pPr>
        <w:autoSpaceDE w:val="0"/>
        <w:autoSpaceDN w:val="0"/>
        <w:adjustRightInd w:val="0"/>
        <w:ind w:right="120"/>
        <w:rPr>
          <w:noProof/>
          <w:szCs w:val="22"/>
          <w:lang w:val="de-DE"/>
        </w:rPr>
      </w:pPr>
      <w:r w:rsidRPr="008D403C">
        <w:rPr>
          <w:szCs w:val="22"/>
          <w:lang w:val="de-CH"/>
        </w:rPr>
        <w:t>Spanien</w:t>
      </w:r>
    </w:p>
    <w:p w14:paraId="18E46B52" w14:textId="77777777" w:rsidR="00BB5D96" w:rsidRDefault="00BB5D96" w:rsidP="00781798">
      <w:pPr>
        <w:pStyle w:val="BodytextAgency"/>
        <w:spacing w:after="0" w:line="240" w:lineRule="auto"/>
        <w:rPr>
          <w:ins w:id="82" w:author="Author"/>
          <w:rFonts w:ascii="Times New Roman" w:hAnsi="Times New Roman" w:cs="Times New Roman"/>
          <w:noProof/>
          <w:sz w:val="22"/>
          <w:szCs w:val="22"/>
          <w:lang w:val="fr-FR"/>
        </w:rPr>
      </w:pPr>
    </w:p>
    <w:p w14:paraId="00F85607" w14:textId="77777777" w:rsidR="00961B00" w:rsidRPr="00542966" w:rsidRDefault="00961B00" w:rsidP="00961B00">
      <w:pPr>
        <w:keepNext/>
        <w:numPr>
          <w:ilvl w:val="12"/>
          <w:numId w:val="0"/>
        </w:numPr>
        <w:tabs>
          <w:tab w:val="clear" w:pos="567"/>
        </w:tabs>
        <w:spacing w:line="240" w:lineRule="auto"/>
        <w:rPr>
          <w:ins w:id="83" w:author="Author"/>
          <w:bCs/>
          <w:szCs w:val="22"/>
          <w:shd w:val="pct15" w:color="auto" w:fill="auto"/>
          <w:lang w:val="es-ES"/>
        </w:rPr>
      </w:pPr>
      <w:ins w:id="84" w:author="Author">
        <w:r w:rsidRPr="00542966">
          <w:rPr>
            <w:bCs/>
            <w:szCs w:val="22"/>
            <w:shd w:val="pct15" w:color="auto" w:fill="auto"/>
            <w:lang w:val="es-ES"/>
          </w:rPr>
          <w:t>Novartis Pharmaceutical Manufacturing LLC</w:t>
        </w:r>
      </w:ins>
    </w:p>
    <w:p w14:paraId="5209037D" w14:textId="77777777" w:rsidR="00961B00" w:rsidRPr="00542966" w:rsidRDefault="00961B00" w:rsidP="00961B00">
      <w:pPr>
        <w:keepNext/>
        <w:numPr>
          <w:ilvl w:val="12"/>
          <w:numId w:val="0"/>
        </w:numPr>
        <w:tabs>
          <w:tab w:val="clear" w:pos="567"/>
        </w:tabs>
        <w:spacing w:line="240" w:lineRule="auto"/>
        <w:rPr>
          <w:ins w:id="85" w:author="Author"/>
          <w:bCs/>
          <w:szCs w:val="22"/>
          <w:shd w:val="pct15" w:color="auto" w:fill="auto"/>
          <w:lang w:val="es-ES"/>
        </w:rPr>
      </w:pPr>
      <w:ins w:id="86" w:author="Author">
        <w:r w:rsidRPr="00542966">
          <w:rPr>
            <w:bCs/>
            <w:szCs w:val="22"/>
            <w:shd w:val="pct15" w:color="auto" w:fill="auto"/>
            <w:lang w:val="es-ES"/>
          </w:rPr>
          <w:t>Verovškova ulica 57</w:t>
        </w:r>
      </w:ins>
    </w:p>
    <w:p w14:paraId="3ED7AE0D" w14:textId="77777777" w:rsidR="00961B00" w:rsidRPr="00542966" w:rsidRDefault="00961B00" w:rsidP="00961B00">
      <w:pPr>
        <w:keepNext/>
        <w:numPr>
          <w:ilvl w:val="12"/>
          <w:numId w:val="0"/>
        </w:numPr>
        <w:tabs>
          <w:tab w:val="clear" w:pos="567"/>
        </w:tabs>
        <w:spacing w:line="240" w:lineRule="auto"/>
        <w:rPr>
          <w:ins w:id="87" w:author="Author"/>
          <w:bCs/>
          <w:szCs w:val="22"/>
          <w:shd w:val="pct15" w:color="auto" w:fill="auto"/>
          <w:lang w:val="es-ES"/>
        </w:rPr>
      </w:pPr>
      <w:ins w:id="88" w:author="Author">
        <w:r w:rsidRPr="00542966">
          <w:rPr>
            <w:bCs/>
            <w:szCs w:val="22"/>
            <w:shd w:val="pct15" w:color="auto" w:fill="auto"/>
            <w:lang w:val="es-ES"/>
          </w:rPr>
          <w:t>1000 Ljubljana</w:t>
        </w:r>
      </w:ins>
    </w:p>
    <w:p w14:paraId="733CED47" w14:textId="77777777" w:rsidR="00961B00" w:rsidRPr="00542966" w:rsidRDefault="00961B00" w:rsidP="00961B00">
      <w:pPr>
        <w:numPr>
          <w:ilvl w:val="12"/>
          <w:numId w:val="0"/>
        </w:numPr>
        <w:tabs>
          <w:tab w:val="clear" w:pos="567"/>
        </w:tabs>
        <w:spacing w:line="240" w:lineRule="auto"/>
        <w:rPr>
          <w:ins w:id="89" w:author="Author"/>
          <w:bCs/>
          <w:szCs w:val="22"/>
          <w:shd w:val="pct15" w:color="auto" w:fill="auto"/>
          <w:lang w:val="es-ES"/>
        </w:rPr>
      </w:pPr>
      <w:ins w:id="90" w:author="Author">
        <w:r w:rsidRPr="00FE3FDF">
          <w:rPr>
            <w:bCs/>
            <w:szCs w:val="22"/>
            <w:shd w:val="pct15" w:color="auto" w:fill="auto"/>
            <w:lang w:val="de-DE"/>
          </w:rPr>
          <w:t>Slowenien</w:t>
        </w:r>
      </w:ins>
    </w:p>
    <w:p w14:paraId="428865CA" w14:textId="77777777" w:rsidR="00961B00" w:rsidRPr="008D403C" w:rsidRDefault="00961B00" w:rsidP="00781798">
      <w:pPr>
        <w:pStyle w:val="BodytextAgency"/>
        <w:spacing w:after="0" w:line="240" w:lineRule="auto"/>
        <w:rPr>
          <w:rFonts w:ascii="Times New Roman" w:hAnsi="Times New Roman" w:cs="Times New Roman"/>
          <w:noProof/>
          <w:sz w:val="22"/>
          <w:szCs w:val="22"/>
          <w:lang w:val="fr-FR"/>
        </w:rPr>
      </w:pPr>
    </w:p>
    <w:p w14:paraId="0DF5DE11" w14:textId="77777777" w:rsidR="00BB5D96" w:rsidRPr="008D403C" w:rsidRDefault="00BB5D96" w:rsidP="00781798">
      <w:pPr>
        <w:keepNext/>
        <w:numPr>
          <w:ilvl w:val="12"/>
          <w:numId w:val="0"/>
        </w:numPr>
        <w:tabs>
          <w:tab w:val="clear" w:pos="567"/>
        </w:tabs>
        <w:spacing w:line="240" w:lineRule="auto"/>
        <w:rPr>
          <w:szCs w:val="22"/>
          <w:shd w:val="pct15" w:color="auto" w:fill="auto"/>
          <w:lang w:val="de-DE"/>
        </w:rPr>
      </w:pPr>
      <w:r w:rsidRPr="008D403C">
        <w:rPr>
          <w:szCs w:val="22"/>
          <w:shd w:val="pct15" w:color="auto" w:fill="auto"/>
          <w:lang w:val="de-DE"/>
        </w:rPr>
        <w:t>Novartis Pharma GmbH</w:t>
      </w:r>
    </w:p>
    <w:p w14:paraId="2C54EB46" w14:textId="77777777" w:rsidR="00BB5D96" w:rsidRPr="008D403C" w:rsidRDefault="00BB5D96" w:rsidP="00781798">
      <w:pPr>
        <w:keepNext/>
        <w:numPr>
          <w:ilvl w:val="12"/>
          <w:numId w:val="0"/>
        </w:numPr>
        <w:tabs>
          <w:tab w:val="clear" w:pos="567"/>
        </w:tabs>
        <w:spacing w:line="240" w:lineRule="auto"/>
        <w:rPr>
          <w:szCs w:val="22"/>
          <w:shd w:val="pct15" w:color="auto" w:fill="auto"/>
          <w:lang w:val="de-DE"/>
        </w:rPr>
      </w:pPr>
      <w:r w:rsidRPr="008D403C">
        <w:rPr>
          <w:szCs w:val="22"/>
          <w:shd w:val="pct15" w:color="auto" w:fill="auto"/>
          <w:lang w:val="de-DE"/>
        </w:rPr>
        <w:t>Roonstraße 25</w:t>
      </w:r>
    </w:p>
    <w:p w14:paraId="50D29FA4" w14:textId="77777777" w:rsidR="00BB5D96" w:rsidRPr="008D403C" w:rsidRDefault="00BB5D96" w:rsidP="00781798">
      <w:pPr>
        <w:keepNext/>
        <w:numPr>
          <w:ilvl w:val="12"/>
          <w:numId w:val="0"/>
        </w:numPr>
        <w:tabs>
          <w:tab w:val="clear" w:pos="567"/>
        </w:tabs>
        <w:spacing w:line="240" w:lineRule="auto"/>
        <w:rPr>
          <w:szCs w:val="22"/>
          <w:shd w:val="pct15" w:color="auto" w:fill="auto"/>
          <w:lang w:val="de-DE"/>
        </w:rPr>
      </w:pPr>
      <w:r w:rsidRPr="008D403C">
        <w:rPr>
          <w:szCs w:val="22"/>
          <w:shd w:val="pct15" w:color="auto" w:fill="auto"/>
          <w:lang w:val="de-DE"/>
        </w:rPr>
        <w:t>90429 Nürnberg</w:t>
      </w:r>
    </w:p>
    <w:p w14:paraId="3B432DCC" w14:textId="77777777" w:rsidR="00BB5D96" w:rsidRPr="008D403C" w:rsidRDefault="00BB5D96" w:rsidP="00781798">
      <w:pPr>
        <w:numPr>
          <w:ilvl w:val="12"/>
          <w:numId w:val="0"/>
        </w:numPr>
        <w:tabs>
          <w:tab w:val="clear" w:pos="567"/>
        </w:tabs>
        <w:spacing w:line="240" w:lineRule="auto"/>
        <w:rPr>
          <w:bCs/>
          <w:szCs w:val="22"/>
          <w:shd w:val="pct15" w:color="auto" w:fill="auto"/>
          <w:lang w:val="de-DE"/>
        </w:rPr>
      </w:pPr>
      <w:r w:rsidRPr="008D403C">
        <w:rPr>
          <w:szCs w:val="22"/>
          <w:shd w:val="pct15" w:color="auto" w:fill="auto"/>
          <w:lang w:val="de-DE"/>
        </w:rPr>
        <w:t>Deutschland</w:t>
      </w:r>
    </w:p>
    <w:p w14:paraId="4AB9E079" w14:textId="77777777" w:rsidR="00177EDF" w:rsidRPr="008D403C" w:rsidRDefault="00177EDF" w:rsidP="00781798">
      <w:pPr>
        <w:tabs>
          <w:tab w:val="clear" w:pos="567"/>
        </w:tabs>
        <w:spacing w:line="240" w:lineRule="auto"/>
        <w:rPr>
          <w:szCs w:val="22"/>
          <w:lang w:val="de-DE"/>
        </w:rPr>
      </w:pPr>
    </w:p>
    <w:p w14:paraId="34DE4D9C" w14:textId="77777777" w:rsidR="005B1F21" w:rsidRPr="001F40BB" w:rsidRDefault="005B1F21" w:rsidP="005B1F21">
      <w:pPr>
        <w:keepNext/>
        <w:tabs>
          <w:tab w:val="clear" w:pos="567"/>
        </w:tabs>
        <w:spacing w:line="240" w:lineRule="auto"/>
        <w:rPr>
          <w:rFonts w:eastAsia="Aptos"/>
          <w:szCs w:val="22"/>
          <w:shd w:val="pct15" w:color="auto" w:fill="auto"/>
          <w:lang w:val="de-AT" w:eastAsia="de-CH"/>
        </w:rPr>
      </w:pPr>
      <w:r w:rsidRPr="001F40BB">
        <w:rPr>
          <w:rFonts w:eastAsia="Aptos"/>
          <w:szCs w:val="22"/>
          <w:shd w:val="pct15" w:color="auto" w:fill="auto"/>
          <w:lang w:val="de-AT" w:eastAsia="de-CH"/>
        </w:rPr>
        <w:t>Novartis Pharma GmbH</w:t>
      </w:r>
    </w:p>
    <w:p w14:paraId="4F54183D" w14:textId="77777777" w:rsidR="005B1F21" w:rsidRPr="001F40BB" w:rsidRDefault="005B1F21" w:rsidP="005B1F21">
      <w:pPr>
        <w:keepNext/>
        <w:tabs>
          <w:tab w:val="clear" w:pos="567"/>
        </w:tabs>
        <w:spacing w:line="240" w:lineRule="auto"/>
        <w:rPr>
          <w:rFonts w:eastAsia="Aptos"/>
          <w:szCs w:val="22"/>
          <w:shd w:val="pct15" w:color="auto" w:fill="auto"/>
          <w:lang w:val="de-AT" w:eastAsia="de-CH"/>
        </w:rPr>
      </w:pPr>
      <w:r w:rsidRPr="001F40BB">
        <w:rPr>
          <w:rFonts w:eastAsia="Aptos"/>
          <w:szCs w:val="22"/>
          <w:shd w:val="pct15" w:color="auto" w:fill="auto"/>
          <w:lang w:val="de-AT" w:eastAsia="de-CH"/>
        </w:rPr>
        <w:t>Sophie-Germain-Straße 10</w:t>
      </w:r>
    </w:p>
    <w:p w14:paraId="6832A956" w14:textId="77777777" w:rsidR="005B1F21" w:rsidRPr="001F40BB" w:rsidRDefault="005B1F21" w:rsidP="005B1F21">
      <w:pPr>
        <w:keepNext/>
        <w:tabs>
          <w:tab w:val="clear" w:pos="567"/>
        </w:tabs>
        <w:spacing w:line="240" w:lineRule="auto"/>
        <w:rPr>
          <w:rFonts w:eastAsia="Aptos"/>
          <w:szCs w:val="22"/>
          <w:shd w:val="pct15" w:color="auto" w:fill="auto"/>
          <w:lang w:val="de-AT" w:eastAsia="de-CH"/>
        </w:rPr>
      </w:pPr>
      <w:r w:rsidRPr="001F40BB">
        <w:rPr>
          <w:rFonts w:eastAsia="Aptos"/>
          <w:szCs w:val="22"/>
          <w:shd w:val="pct15" w:color="auto" w:fill="auto"/>
          <w:lang w:val="de-AT" w:eastAsia="de-CH"/>
        </w:rPr>
        <w:t>90443 Nürnberg</w:t>
      </w:r>
    </w:p>
    <w:p w14:paraId="7A972586" w14:textId="77777777" w:rsidR="005B1F21" w:rsidRDefault="005B1F21" w:rsidP="005B1F21">
      <w:pPr>
        <w:tabs>
          <w:tab w:val="clear" w:pos="567"/>
        </w:tabs>
        <w:spacing w:line="240" w:lineRule="auto"/>
        <w:rPr>
          <w:szCs w:val="22"/>
          <w:lang w:val="de-DE"/>
        </w:rPr>
      </w:pPr>
      <w:r w:rsidRPr="00983CA2">
        <w:rPr>
          <w:rFonts w:eastAsia="Aptos"/>
          <w:kern w:val="2"/>
          <w:szCs w:val="22"/>
          <w:shd w:val="pct15" w:color="auto" w:fill="auto"/>
          <w:lang w:val="de-CH"/>
          <w14:ligatures w14:val="standardContextual"/>
        </w:rPr>
        <w:t>Deutschland</w:t>
      </w:r>
    </w:p>
    <w:p w14:paraId="13878B5B" w14:textId="77777777" w:rsidR="005B1F21" w:rsidRPr="00B40E26" w:rsidRDefault="005B1F21" w:rsidP="005B1F21">
      <w:pPr>
        <w:tabs>
          <w:tab w:val="clear" w:pos="567"/>
        </w:tabs>
        <w:spacing w:line="240" w:lineRule="auto"/>
        <w:rPr>
          <w:szCs w:val="22"/>
          <w:lang w:val="de-DE"/>
        </w:rPr>
      </w:pPr>
    </w:p>
    <w:p w14:paraId="57E56A7B" w14:textId="77777777" w:rsidR="00177EDF" w:rsidRPr="008D403C" w:rsidRDefault="004A5E9A" w:rsidP="00781798">
      <w:pPr>
        <w:numPr>
          <w:ilvl w:val="12"/>
          <w:numId w:val="0"/>
        </w:numPr>
        <w:tabs>
          <w:tab w:val="clear" w:pos="567"/>
        </w:tabs>
        <w:spacing w:line="240" w:lineRule="auto"/>
        <w:ind w:right="-2"/>
        <w:rPr>
          <w:noProof/>
          <w:szCs w:val="22"/>
          <w:lang w:val="de-DE"/>
        </w:rPr>
      </w:pPr>
      <w:r w:rsidRPr="008D403C">
        <w:rPr>
          <w:szCs w:val="22"/>
          <w:lang w:val="de-DE"/>
        </w:rPr>
        <w:t>Falls Sie weitere Informationen über das Arzneimittel wünschen, setzen Sie sich bitte mit dem örtlichen Vertreter des pharmazeutischen Unternehmers in Verbindung.</w:t>
      </w:r>
    </w:p>
    <w:p w14:paraId="1732D970" w14:textId="77777777" w:rsidR="00141A15" w:rsidRPr="008D403C" w:rsidRDefault="00141A15" w:rsidP="00781798">
      <w:pPr>
        <w:tabs>
          <w:tab w:val="clear" w:pos="567"/>
        </w:tabs>
        <w:spacing w:line="240" w:lineRule="auto"/>
        <w:rPr>
          <w:szCs w:val="22"/>
          <w:lang w:val="de-DE"/>
        </w:rPr>
      </w:pPr>
    </w:p>
    <w:tbl>
      <w:tblPr>
        <w:tblW w:w="9356" w:type="dxa"/>
        <w:tblInd w:w="-34" w:type="dxa"/>
        <w:tblLayout w:type="fixed"/>
        <w:tblLook w:val="0000" w:firstRow="0" w:lastRow="0" w:firstColumn="0" w:lastColumn="0" w:noHBand="0" w:noVBand="0"/>
      </w:tblPr>
      <w:tblGrid>
        <w:gridCol w:w="4678"/>
        <w:gridCol w:w="4678"/>
      </w:tblGrid>
      <w:tr w:rsidR="00141A15" w:rsidRPr="008D403C" w14:paraId="40AEFD9F" w14:textId="77777777" w:rsidTr="00BA4D5C">
        <w:trPr>
          <w:cantSplit/>
        </w:trPr>
        <w:tc>
          <w:tcPr>
            <w:tcW w:w="4678" w:type="dxa"/>
          </w:tcPr>
          <w:p w14:paraId="14CC4E9E" w14:textId="77777777" w:rsidR="00141A15" w:rsidRPr="008D403C" w:rsidRDefault="00141A15" w:rsidP="00781798">
            <w:pPr>
              <w:tabs>
                <w:tab w:val="clear" w:pos="567"/>
              </w:tabs>
              <w:spacing w:line="240" w:lineRule="auto"/>
              <w:rPr>
                <w:szCs w:val="22"/>
                <w:lang w:val="fr-CH"/>
              </w:rPr>
            </w:pPr>
            <w:r w:rsidRPr="008D403C">
              <w:rPr>
                <w:b/>
                <w:szCs w:val="22"/>
                <w:lang w:val="fr-CH"/>
              </w:rPr>
              <w:t>België/Belgique/Belgien</w:t>
            </w:r>
          </w:p>
          <w:p w14:paraId="7CF0CE53" w14:textId="77777777" w:rsidR="00141A15" w:rsidRPr="008D403C" w:rsidRDefault="00141A15" w:rsidP="00781798">
            <w:pPr>
              <w:tabs>
                <w:tab w:val="clear" w:pos="567"/>
              </w:tabs>
              <w:spacing w:line="240" w:lineRule="auto"/>
              <w:rPr>
                <w:szCs w:val="22"/>
                <w:lang w:val="fr-CH"/>
              </w:rPr>
            </w:pPr>
            <w:r w:rsidRPr="008D403C">
              <w:rPr>
                <w:szCs w:val="22"/>
                <w:lang w:val="fr-CH"/>
              </w:rPr>
              <w:t>Novartis Pharma N.V.</w:t>
            </w:r>
          </w:p>
          <w:p w14:paraId="3D283891" w14:textId="77777777" w:rsidR="00141A15" w:rsidRPr="008D403C" w:rsidRDefault="00141A15" w:rsidP="00781798">
            <w:pPr>
              <w:tabs>
                <w:tab w:val="clear" w:pos="567"/>
              </w:tabs>
              <w:spacing w:line="240" w:lineRule="auto"/>
              <w:rPr>
                <w:szCs w:val="22"/>
                <w:lang w:val="de-DE"/>
              </w:rPr>
            </w:pPr>
            <w:r w:rsidRPr="008D403C">
              <w:rPr>
                <w:szCs w:val="22"/>
                <w:lang w:val="de-DE"/>
              </w:rPr>
              <w:t>Tél/Tel: +32 2 246 16 11</w:t>
            </w:r>
          </w:p>
          <w:p w14:paraId="4B0EFA9A" w14:textId="77777777" w:rsidR="00141A15" w:rsidRPr="008D403C" w:rsidRDefault="00141A15" w:rsidP="00781798">
            <w:pPr>
              <w:tabs>
                <w:tab w:val="clear" w:pos="567"/>
              </w:tabs>
              <w:spacing w:line="240" w:lineRule="auto"/>
              <w:ind w:right="34"/>
              <w:rPr>
                <w:szCs w:val="22"/>
                <w:lang w:val="de-DE"/>
              </w:rPr>
            </w:pPr>
          </w:p>
        </w:tc>
        <w:tc>
          <w:tcPr>
            <w:tcW w:w="4678" w:type="dxa"/>
          </w:tcPr>
          <w:p w14:paraId="18B0BD50" w14:textId="77777777" w:rsidR="00141A15" w:rsidRPr="008D403C" w:rsidRDefault="00141A15" w:rsidP="00781798">
            <w:pPr>
              <w:tabs>
                <w:tab w:val="clear" w:pos="567"/>
              </w:tabs>
              <w:spacing w:line="240" w:lineRule="auto"/>
              <w:rPr>
                <w:szCs w:val="22"/>
                <w:lang w:val="es-ES"/>
              </w:rPr>
            </w:pPr>
            <w:r w:rsidRPr="008D403C">
              <w:rPr>
                <w:b/>
                <w:szCs w:val="22"/>
                <w:lang w:val="es-ES"/>
              </w:rPr>
              <w:t>Lietuva</w:t>
            </w:r>
          </w:p>
          <w:p w14:paraId="4F5B77F5" w14:textId="77777777" w:rsidR="00141A15" w:rsidRPr="008D403C" w:rsidRDefault="00754E5F" w:rsidP="00781798">
            <w:pPr>
              <w:tabs>
                <w:tab w:val="clear" w:pos="567"/>
              </w:tabs>
              <w:spacing w:line="240" w:lineRule="auto"/>
              <w:ind w:right="-449"/>
              <w:rPr>
                <w:szCs w:val="22"/>
                <w:lang w:val="es-ES"/>
              </w:rPr>
            </w:pPr>
            <w:r w:rsidRPr="008D403C">
              <w:rPr>
                <w:color w:val="000000"/>
                <w:szCs w:val="22"/>
                <w:lang w:val="es-ES"/>
              </w:rPr>
              <w:t>SIA Novartis Baltics Lietuvos filialas</w:t>
            </w:r>
          </w:p>
          <w:p w14:paraId="0315E04D" w14:textId="77777777" w:rsidR="00141A15" w:rsidRPr="008D403C" w:rsidRDefault="00141A15" w:rsidP="00781798">
            <w:pPr>
              <w:tabs>
                <w:tab w:val="clear" w:pos="567"/>
              </w:tabs>
              <w:spacing w:line="240" w:lineRule="auto"/>
              <w:ind w:right="-449"/>
              <w:rPr>
                <w:szCs w:val="22"/>
                <w:lang w:val="de-DE"/>
              </w:rPr>
            </w:pPr>
            <w:r w:rsidRPr="008D403C">
              <w:rPr>
                <w:szCs w:val="22"/>
                <w:lang w:val="de-DE"/>
              </w:rPr>
              <w:t>Tel: +370 5 269 16 50</w:t>
            </w:r>
          </w:p>
          <w:p w14:paraId="794AABD5" w14:textId="77777777" w:rsidR="00141A15" w:rsidRPr="008D403C" w:rsidRDefault="00141A15" w:rsidP="00781798">
            <w:pPr>
              <w:tabs>
                <w:tab w:val="clear" w:pos="567"/>
              </w:tabs>
              <w:suppressAutoHyphens/>
              <w:spacing w:line="240" w:lineRule="auto"/>
              <w:rPr>
                <w:szCs w:val="22"/>
                <w:lang w:val="de-DE"/>
              </w:rPr>
            </w:pPr>
          </w:p>
        </w:tc>
      </w:tr>
      <w:tr w:rsidR="00141A15" w:rsidRPr="008D403C" w14:paraId="5675D258" w14:textId="77777777" w:rsidTr="00BA4D5C">
        <w:trPr>
          <w:cantSplit/>
        </w:trPr>
        <w:tc>
          <w:tcPr>
            <w:tcW w:w="4678" w:type="dxa"/>
          </w:tcPr>
          <w:p w14:paraId="14449541" w14:textId="77777777" w:rsidR="00141A15" w:rsidRPr="008D403C" w:rsidRDefault="00141A15" w:rsidP="00781798">
            <w:pPr>
              <w:tabs>
                <w:tab w:val="clear" w:pos="567"/>
              </w:tabs>
              <w:spacing w:line="240" w:lineRule="auto"/>
              <w:rPr>
                <w:b/>
                <w:noProof/>
                <w:szCs w:val="22"/>
                <w:lang w:val="es-ES"/>
              </w:rPr>
            </w:pPr>
            <w:r w:rsidRPr="008D403C">
              <w:rPr>
                <w:b/>
                <w:noProof/>
                <w:szCs w:val="22"/>
                <w:lang w:val="de-DE"/>
              </w:rPr>
              <w:t>България</w:t>
            </w:r>
          </w:p>
          <w:p w14:paraId="261EA5F2" w14:textId="77777777" w:rsidR="00141A15" w:rsidRPr="008D403C" w:rsidRDefault="00141A15" w:rsidP="00781798">
            <w:pPr>
              <w:tabs>
                <w:tab w:val="clear" w:pos="567"/>
              </w:tabs>
              <w:spacing w:line="240" w:lineRule="auto"/>
              <w:rPr>
                <w:noProof/>
                <w:szCs w:val="22"/>
                <w:lang w:val="es-ES"/>
              </w:rPr>
            </w:pPr>
            <w:r w:rsidRPr="008D403C">
              <w:rPr>
                <w:noProof/>
                <w:szCs w:val="22"/>
                <w:lang w:val="es-ES"/>
              </w:rPr>
              <w:t xml:space="preserve">Novartis </w:t>
            </w:r>
            <w:r w:rsidR="00754E5F" w:rsidRPr="008D403C">
              <w:rPr>
                <w:noProof/>
                <w:color w:val="000000"/>
                <w:szCs w:val="22"/>
                <w:lang w:val="es-ES"/>
              </w:rPr>
              <w:t>Bulgaria EOOD</w:t>
            </w:r>
          </w:p>
          <w:p w14:paraId="00D10BC3" w14:textId="77777777" w:rsidR="00141A15" w:rsidRPr="008D403C" w:rsidRDefault="00141A15" w:rsidP="00781798">
            <w:pPr>
              <w:tabs>
                <w:tab w:val="clear" w:pos="567"/>
              </w:tabs>
              <w:spacing w:line="240" w:lineRule="auto"/>
              <w:rPr>
                <w:noProof/>
                <w:szCs w:val="22"/>
                <w:lang w:val="es-ES"/>
              </w:rPr>
            </w:pPr>
            <w:r w:rsidRPr="008D403C">
              <w:rPr>
                <w:noProof/>
                <w:szCs w:val="22"/>
                <w:lang w:val="de-DE"/>
              </w:rPr>
              <w:t>Тел</w:t>
            </w:r>
            <w:r w:rsidRPr="008D403C">
              <w:rPr>
                <w:noProof/>
                <w:szCs w:val="22"/>
                <w:lang w:val="es-ES"/>
              </w:rPr>
              <w:t>.: +359 2 489 98 28</w:t>
            </w:r>
          </w:p>
          <w:p w14:paraId="6EBCD8F5" w14:textId="77777777" w:rsidR="00141A15" w:rsidRPr="008D403C" w:rsidRDefault="00141A15" w:rsidP="00781798">
            <w:pPr>
              <w:tabs>
                <w:tab w:val="clear" w:pos="567"/>
              </w:tabs>
              <w:suppressAutoHyphens/>
              <w:spacing w:line="240" w:lineRule="auto"/>
              <w:rPr>
                <w:b/>
                <w:szCs w:val="22"/>
                <w:lang w:val="es-ES"/>
              </w:rPr>
            </w:pPr>
          </w:p>
        </w:tc>
        <w:tc>
          <w:tcPr>
            <w:tcW w:w="4678" w:type="dxa"/>
          </w:tcPr>
          <w:p w14:paraId="5DDC13C8" w14:textId="77777777" w:rsidR="00141A15" w:rsidRPr="008D403C" w:rsidRDefault="00141A15" w:rsidP="00781798">
            <w:pPr>
              <w:tabs>
                <w:tab w:val="clear" w:pos="567"/>
              </w:tabs>
              <w:spacing w:line="240" w:lineRule="auto"/>
              <w:rPr>
                <w:szCs w:val="22"/>
                <w:lang w:val="de-DE"/>
              </w:rPr>
            </w:pPr>
            <w:r w:rsidRPr="008D403C">
              <w:rPr>
                <w:b/>
                <w:szCs w:val="22"/>
                <w:lang w:val="de-DE"/>
              </w:rPr>
              <w:t>Luxembourg/Luxemburg</w:t>
            </w:r>
          </w:p>
          <w:p w14:paraId="5EEFD0DF" w14:textId="77777777" w:rsidR="00141A15" w:rsidRPr="008D403C" w:rsidRDefault="00141A15" w:rsidP="00781798">
            <w:pPr>
              <w:tabs>
                <w:tab w:val="clear" w:pos="567"/>
              </w:tabs>
              <w:spacing w:line="240" w:lineRule="auto"/>
              <w:rPr>
                <w:szCs w:val="22"/>
                <w:lang w:val="de-DE"/>
              </w:rPr>
            </w:pPr>
            <w:r w:rsidRPr="008D403C">
              <w:rPr>
                <w:szCs w:val="22"/>
                <w:lang w:val="de-DE"/>
              </w:rPr>
              <w:t>Novartis Pharma N.V.</w:t>
            </w:r>
          </w:p>
          <w:p w14:paraId="312CE676" w14:textId="77777777" w:rsidR="00141A15" w:rsidRPr="008D403C" w:rsidRDefault="00141A15" w:rsidP="00781798">
            <w:pPr>
              <w:tabs>
                <w:tab w:val="clear" w:pos="567"/>
              </w:tabs>
              <w:spacing w:line="240" w:lineRule="auto"/>
              <w:rPr>
                <w:szCs w:val="22"/>
                <w:lang w:val="de-DE"/>
              </w:rPr>
            </w:pPr>
            <w:r w:rsidRPr="008D403C">
              <w:rPr>
                <w:szCs w:val="22"/>
                <w:lang w:val="de-DE"/>
              </w:rPr>
              <w:t>Tél/Tel: +32 2 246 16 11</w:t>
            </w:r>
          </w:p>
          <w:p w14:paraId="2292027A" w14:textId="77777777" w:rsidR="00141A15" w:rsidRPr="008D403C" w:rsidRDefault="00141A15" w:rsidP="00781798">
            <w:pPr>
              <w:tabs>
                <w:tab w:val="clear" w:pos="567"/>
              </w:tabs>
              <w:suppressAutoHyphens/>
              <w:spacing w:line="240" w:lineRule="auto"/>
              <w:rPr>
                <w:szCs w:val="22"/>
                <w:lang w:val="de-DE"/>
              </w:rPr>
            </w:pPr>
          </w:p>
        </w:tc>
      </w:tr>
      <w:tr w:rsidR="00141A15" w:rsidRPr="008D403C" w14:paraId="3FC7D205" w14:textId="77777777" w:rsidTr="00BA4D5C">
        <w:trPr>
          <w:cantSplit/>
        </w:trPr>
        <w:tc>
          <w:tcPr>
            <w:tcW w:w="4678" w:type="dxa"/>
          </w:tcPr>
          <w:p w14:paraId="01135383" w14:textId="77777777" w:rsidR="00141A15" w:rsidRPr="008D403C" w:rsidRDefault="00141A15" w:rsidP="00781798">
            <w:pPr>
              <w:tabs>
                <w:tab w:val="clear" w:pos="567"/>
              </w:tabs>
              <w:suppressAutoHyphens/>
              <w:spacing w:line="240" w:lineRule="auto"/>
              <w:rPr>
                <w:szCs w:val="22"/>
                <w:lang w:val="pt-PT"/>
              </w:rPr>
            </w:pPr>
            <w:r w:rsidRPr="008D403C">
              <w:rPr>
                <w:b/>
                <w:szCs w:val="22"/>
                <w:lang w:val="pt-PT"/>
              </w:rPr>
              <w:t>Česká republika</w:t>
            </w:r>
          </w:p>
          <w:p w14:paraId="5D777E63" w14:textId="77777777" w:rsidR="00141A15" w:rsidRPr="008D403C" w:rsidRDefault="00141A15" w:rsidP="00781798">
            <w:pPr>
              <w:tabs>
                <w:tab w:val="clear" w:pos="567"/>
              </w:tabs>
              <w:suppressAutoHyphens/>
              <w:spacing w:line="240" w:lineRule="auto"/>
              <w:rPr>
                <w:szCs w:val="22"/>
                <w:lang w:val="pt-PT"/>
              </w:rPr>
            </w:pPr>
            <w:r w:rsidRPr="008D403C">
              <w:rPr>
                <w:szCs w:val="22"/>
                <w:lang w:val="pt-PT"/>
              </w:rPr>
              <w:t>Novartis s.r.o.</w:t>
            </w:r>
          </w:p>
          <w:p w14:paraId="4C3885D7" w14:textId="77777777" w:rsidR="00141A15" w:rsidRPr="008D403C" w:rsidRDefault="00141A15" w:rsidP="00781798">
            <w:pPr>
              <w:tabs>
                <w:tab w:val="clear" w:pos="567"/>
              </w:tabs>
              <w:spacing w:line="240" w:lineRule="auto"/>
              <w:rPr>
                <w:szCs w:val="22"/>
                <w:lang w:val="de-DE"/>
              </w:rPr>
            </w:pPr>
            <w:r w:rsidRPr="008D403C">
              <w:rPr>
                <w:szCs w:val="22"/>
                <w:lang w:val="de-DE"/>
              </w:rPr>
              <w:t>Tel: +420 225 775 111</w:t>
            </w:r>
          </w:p>
          <w:p w14:paraId="2F73614C" w14:textId="77777777" w:rsidR="00141A15" w:rsidRPr="008D403C" w:rsidRDefault="00141A15" w:rsidP="00781798">
            <w:pPr>
              <w:tabs>
                <w:tab w:val="clear" w:pos="567"/>
              </w:tabs>
              <w:suppressAutoHyphens/>
              <w:spacing w:line="240" w:lineRule="auto"/>
              <w:rPr>
                <w:szCs w:val="22"/>
                <w:lang w:val="de-DE"/>
              </w:rPr>
            </w:pPr>
          </w:p>
        </w:tc>
        <w:tc>
          <w:tcPr>
            <w:tcW w:w="4678" w:type="dxa"/>
          </w:tcPr>
          <w:p w14:paraId="7868726E" w14:textId="77777777" w:rsidR="00141A15" w:rsidRPr="008D403C" w:rsidRDefault="00141A15" w:rsidP="00781798">
            <w:pPr>
              <w:tabs>
                <w:tab w:val="clear" w:pos="567"/>
              </w:tabs>
              <w:spacing w:line="240" w:lineRule="auto"/>
              <w:rPr>
                <w:b/>
                <w:szCs w:val="22"/>
                <w:lang w:val="en-US"/>
              </w:rPr>
            </w:pPr>
            <w:r w:rsidRPr="008D403C">
              <w:rPr>
                <w:b/>
                <w:szCs w:val="22"/>
                <w:lang w:val="en-US"/>
              </w:rPr>
              <w:t>Magyarország</w:t>
            </w:r>
          </w:p>
          <w:p w14:paraId="59FACD49" w14:textId="77777777" w:rsidR="00141A15" w:rsidRPr="008D403C" w:rsidRDefault="00141A15" w:rsidP="00781798">
            <w:pPr>
              <w:tabs>
                <w:tab w:val="clear" w:pos="567"/>
              </w:tabs>
              <w:spacing w:line="240" w:lineRule="auto"/>
              <w:rPr>
                <w:szCs w:val="22"/>
                <w:lang w:val="en-US"/>
              </w:rPr>
            </w:pPr>
            <w:r w:rsidRPr="008D403C">
              <w:rPr>
                <w:szCs w:val="22"/>
                <w:lang w:val="en-US"/>
              </w:rPr>
              <w:t>Novartis Hungária Kft.</w:t>
            </w:r>
          </w:p>
          <w:p w14:paraId="05A255F2" w14:textId="77777777" w:rsidR="00141A15" w:rsidRPr="008D403C" w:rsidRDefault="00141A15" w:rsidP="00781798">
            <w:pPr>
              <w:tabs>
                <w:tab w:val="clear" w:pos="567"/>
              </w:tabs>
              <w:suppressAutoHyphens/>
              <w:spacing w:line="240" w:lineRule="auto"/>
              <w:rPr>
                <w:szCs w:val="22"/>
                <w:lang w:val="en-US"/>
              </w:rPr>
            </w:pPr>
            <w:r w:rsidRPr="008D403C">
              <w:rPr>
                <w:szCs w:val="22"/>
                <w:lang w:val="en-US"/>
              </w:rPr>
              <w:t>Tel.: +36 1 457 65 00</w:t>
            </w:r>
          </w:p>
        </w:tc>
      </w:tr>
      <w:tr w:rsidR="00141A15" w:rsidRPr="008D403C" w14:paraId="6939EE7F" w14:textId="77777777" w:rsidTr="00BA4D5C">
        <w:trPr>
          <w:cantSplit/>
        </w:trPr>
        <w:tc>
          <w:tcPr>
            <w:tcW w:w="4678" w:type="dxa"/>
          </w:tcPr>
          <w:p w14:paraId="6FD0F0FD" w14:textId="77777777" w:rsidR="00141A15" w:rsidRPr="008D403C" w:rsidRDefault="00141A15" w:rsidP="00781798">
            <w:pPr>
              <w:tabs>
                <w:tab w:val="clear" w:pos="567"/>
              </w:tabs>
              <w:spacing w:line="240" w:lineRule="auto"/>
              <w:rPr>
                <w:szCs w:val="22"/>
                <w:lang w:val="en-US"/>
              </w:rPr>
            </w:pPr>
            <w:r w:rsidRPr="008D403C">
              <w:rPr>
                <w:b/>
                <w:szCs w:val="22"/>
                <w:lang w:val="en-US"/>
              </w:rPr>
              <w:t>Danmark</w:t>
            </w:r>
          </w:p>
          <w:p w14:paraId="3DBA1EAF" w14:textId="77777777" w:rsidR="00141A15" w:rsidRPr="008D403C" w:rsidRDefault="00141A15" w:rsidP="00781798">
            <w:pPr>
              <w:tabs>
                <w:tab w:val="clear" w:pos="567"/>
              </w:tabs>
              <w:spacing w:line="240" w:lineRule="auto"/>
              <w:rPr>
                <w:szCs w:val="22"/>
                <w:lang w:val="en-US"/>
              </w:rPr>
            </w:pPr>
            <w:r w:rsidRPr="008D403C">
              <w:rPr>
                <w:szCs w:val="22"/>
                <w:lang w:val="en-US"/>
              </w:rPr>
              <w:t>Novartis Healthcare A/S</w:t>
            </w:r>
          </w:p>
          <w:p w14:paraId="2837F452" w14:textId="17A4A6B8" w:rsidR="00141A15" w:rsidRPr="008D403C" w:rsidRDefault="00141A15" w:rsidP="00781798">
            <w:pPr>
              <w:tabs>
                <w:tab w:val="clear" w:pos="567"/>
              </w:tabs>
              <w:spacing w:line="240" w:lineRule="auto"/>
              <w:rPr>
                <w:szCs w:val="22"/>
                <w:lang w:val="en-US"/>
              </w:rPr>
            </w:pPr>
            <w:r w:rsidRPr="008D403C">
              <w:rPr>
                <w:szCs w:val="22"/>
                <w:lang w:val="en-US"/>
              </w:rPr>
              <w:t>Tlf</w:t>
            </w:r>
            <w:r w:rsidR="0060484A" w:rsidRPr="008D403C">
              <w:rPr>
                <w:szCs w:val="22"/>
                <w:lang w:val="en-US"/>
              </w:rPr>
              <w:t>.</w:t>
            </w:r>
            <w:r w:rsidRPr="008D403C">
              <w:rPr>
                <w:szCs w:val="22"/>
                <w:lang w:val="en-US"/>
              </w:rPr>
              <w:t>: +45 39 16 84 00</w:t>
            </w:r>
          </w:p>
          <w:p w14:paraId="05A4B1FA" w14:textId="77777777" w:rsidR="00141A15" w:rsidRPr="008D403C" w:rsidRDefault="00141A15" w:rsidP="00781798">
            <w:pPr>
              <w:tabs>
                <w:tab w:val="clear" w:pos="567"/>
              </w:tabs>
              <w:suppressAutoHyphens/>
              <w:spacing w:line="240" w:lineRule="auto"/>
              <w:rPr>
                <w:szCs w:val="22"/>
                <w:lang w:val="en-US"/>
              </w:rPr>
            </w:pPr>
          </w:p>
        </w:tc>
        <w:tc>
          <w:tcPr>
            <w:tcW w:w="4678" w:type="dxa"/>
          </w:tcPr>
          <w:p w14:paraId="1A4C828A" w14:textId="77777777" w:rsidR="00141A15" w:rsidRPr="008D403C" w:rsidRDefault="00141A15" w:rsidP="00781798">
            <w:pPr>
              <w:tabs>
                <w:tab w:val="clear" w:pos="567"/>
              </w:tabs>
              <w:suppressAutoHyphens/>
              <w:spacing w:line="240" w:lineRule="auto"/>
              <w:rPr>
                <w:b/>
                <w:szCs w:val="22"/>
                <w:lang w:val="en-US"/>
              </w:rPr>
            </w:pPr>
            <w:r w:rsidRPr="008D403C">
              <w:rPr>
                <w:b/>
                <w:szCs w:val="22"/>
                <w:lang w:val="en-US"/>
              </w:rPr>
              <w:t>Malta</w:t>
            </w:r>
          </w:p>
          <w:p w14:paraId="04389CE3" w14:textId="77777777" w:rsidR="00141A15" w:rsidRPr="008D403C" w:rsidRDefault="00141A15" w:rsidP="00781798">
            <w:pPr>
              <w:tabs>
                <w:tab w:val="clear" w:pos="567"/>
              </w:tabs>
              <w:spacing w:line="240" w:lineRule="auto"/>
              <w:rPr>
                <w:szCs w:val="22"/>
                <w:lang w:val="en-US"/>
              </w:rPr>
            </w:pPr>
            <w:r w:rsidRPr="008D403C">
              <w:rPr>
                <w:szCs w:val="22"/>
                <w:lang w:val="en-US"/>
              </w:rPr>
              <w:t>Novartis Pharma Services Inc.</w:t>
            </w:r>
          </w:p>
          <w:p w14:paraId="0AE75F26" w14:textId="77777777" w:rsidR="00141A15" w:rsidRPr="008D403C" w:rsidRDefault="00141A15" w:rsidP="00781798">
            <w:pPr>
              <w:tabs>
                <w:tab w:val="clear" w:pos="567"/>
              </w:tabs>
              <w:suppressAutoHyphens/>
              <w:spacing w:line="240" w:lineRule="auto"/>
              <w:rPr>
                <w:szCs w:val="22"/>
                <w:lang w:val="de-DE"/>
              </w:rPr>
            </w:pPr>
            <w:r w:rsidRPr="008D403C">
              <w:rPr>
                <w:szCs w:val="22"/>
                <w:lang w:val="de-DE"/>
              </w:rPr>
              <w:t>Tel: +356 2122 2872</w:t>
            </w:r>
          </w:p>
        </w:tc>
      </w:tr>
      <w:tr w:rsidR="00141A15" w:rsidRPr="008D403C" w14:paraId="56991B00" w14:textId="77777777" w:rsidTr="00BA4D5C">
        <w:trPr>
          <w:cantSplit/>
        </w:trPr>
        <w:tc>
          <w:tcPr>
            <w:tcW w:w="4678" w:type="dxa"/>
          </w:tcPr>
          <w:p w14:paraId="6E7F7917" w14:textId="77777777" w:rsidR="00141A15" w:rsidRPr="008D403C" w:rsidRDefault="00141A15" w:rsidP="00781798">
            <w:pPr>
              <w:tabs>
                <w:tab w:val="clear" w:pos="567"/>
              </w:tabs>
              <w:spacing w:line="240" w:lineRule="auto"/>
              <w:rPr>
                <w:szCs w:val="22"/>
                <w:lang w:val="de-DE"/>
              </w:rPr>
            </w:pPr>
            <w:r w:rsidRPr="008D403C">
              <w:rPr>
                <w:b/>
                <w:szCs w:val="22"/>
                <w:lang w:val="de-DE"/>
              </w:rPr>
              <w:t>Deutschland</w:t>
            </w:r>
          </w:p>
          <w:p w14:paraId="2B556A55" w14:textId="77777777" w:rsidR="00141A15" w:rsidRPr="008D403C" w:rsidRDefault="00141A15" w:rsidP="00781798">
            <w:pPr>
              <w:tabs>
                <w:tab w:val="clear" w:pos="567"/>
              </w:tabs>
              <w:spacing w:line="240" w:lineRule="auto"/>
              <w:rPr>
                <w:szCs w:val="22"/>
                <w:lang w:val="de-DE"/>
              </w:rPr>
            </w:pPr>
            <w:r w:rsidRPr="008D403C">
              <w:rPr>
                <w:szCs w:val="22"/>
                <w:lang w:val="de-DE"/>
              </w:rPr>
              <w:t>Novartis Pharma GmbH</w:t>
            </w:r>
          </w:p>
          <w:p w14:paraId="06DD05D7" w14:textId="77777777" w:rsidR="00141A15" w:rsidRPr="008D403C" w:rsidRDefault="00141A15" w:rsidP="00781798">
            <w:pPr>
              <w:tabs>
                <w:tab w:val="clear" w:pos="567"/>
              </w:tabs>
              <w:spacing w:line="240" w:lineRule="auto"/>
              <w:rPr>
                <w:szCs w:val="22"/>
                <w:lang w:val="de-DE"/>
              </w:rPr>
            </w:pPr>
            <w:r w:rsidRPr="008D403C">
              <w:rPr>
                <w:szCs w:val="22"/>
                <w:lang w:val="de-DE"/>
              </w:rPr>
              <w:t>Tel: +49 911 273 0</w:t>
            </w:r>
          </w:p>
          <w:p w14:paraId="6835BD1B" w14:textId="77777777" w:rsidR="00141A15" w:rsidRPr="008D403C" w:rsidRDefault="00141A15" w:rsidP="00781798">
            <w:pPr>
              <w:tabs>
                <w:tab w:val="clear" w:pos="567"/>
              </w:tabs>
              <w:suppressAutoHyphens/>
              <w:spacing w:line="240" w:lineRule="auto"/>
              <w:rPr>
                <w:szCs w:val="22"/>
                <w:lang w:val="de-DE"/>
              </w:rPr>
            </w:pPr>
          </w:p>
        </w:tc>
        <w:tc>
          <w:tcPr>
            <w:tcW w:w="4678" w:type="dxa"/>
          </w:tcPr>
          <w:p w14:paraId="70A490E5" w14:textId="77777777" w:rsidR="00141A15" w:rsidRPr="008D403C" w:rsidRDefault="00141A15" w:rsidP="00781798">
            <w:pPr>
              <w:tabs>
                <w:tab w:val="clear" w:pos="567"/>
              </w:tabs>
              <w:suppressAutoHyphens/>
              <w:spacing w:line="240" w:lineRule="auto"/>
              <w:rPr>
                <w:szCs w:val="22"/>
                <w:lang w:val="de-DE"/>
              </w:rPr>
            </w:pPr>
            <w:r w:rsidRPr="008D403C">
              <w:rPr>
                <w:b/>
                <w:szCs w:val="22"/>
                <w:lang w:val="de-DE"/>
              </w:rPr>
              <w:t>Nederland</w:t>
            </w:r>
          </w:p>
          <w:p w14:paraId="74578418" w14:textId="77777777" w:rsidR="00141A15" w:rsidRPr="008D403C" w:rsidRDefault="00141A15" w:rsidP="00781798">
            <w:pPr>
              <w:tabs>
                <w:tab w:val="clear" w:pos="567"/>
              </w:tabs>
              <w:spacing w:line="240" w:lineRule="auto"/>
              <w:rPr>
                <w:iCs/>
                <w:szCs w:val="22"/>
                <w:lang w:val="de-DE"/>
              </w:rPr>
            </w:pPr>
            <w:r w:rsidRPr="008D403C">
              <w:rPr>
                <w:iCs/>
                <w:szCs w:val="22"/>
                <w:lang w:val="de-DE"/>
              </w:rPr>
              <w:t>Novartis Pharma B.V.</w:t>
            </w:r>
          </w:p>
          <w:p w14:paraId="5C7383EE" w14:textId="4942714B" w:rsidR="00141A15" w:rsidRPr="008D403C" w:rsidRDefault="00141A15" w:rsidP="00781798">
            <w:pPr>
              <w:tabs>
                <w:tab w:val="clear" w:pos="567"/>
              </w:tabs>
              <w:spacing w:line="240" w:lineRule="auto"/>
              <w:rPr>
                <w:szCs w:val="22"/>
                <w:lang w:val="de-DE"/>
              </w:rPr>
            </w:pPr>
            <w:r w:rsidRPr="008D403C">
              <w:rPr>
                <w:szCs w:val="22"/>
                <w:lang w:val="de-DE"/>
              </w:rPr>
              <w:t xml:space="preserve">Tel: +31 </w:t>
            </w:r>
            <w:r w:rsidR="00754E5F" w:rsidRPr="008D403C">
              <w:rPr>
                <w:color w:val="000000"/>
                <w:szCs w:val="22"/>
                <w:lang w:val="de-CH"/>
              </w:rPr>
              <w:t>88 04 5</w:t>
            </w:r>
            <w:r w:rsidRPr="008D403C">
              <w:rPr>
                <w:szCs w:val="22"/>
                <w:lang w:val="de-DE"/>
              </w:rPr>
              <w:t xml:space="preserve">2 </w:t>
            </w:r>
            <w:r w:rsidR="00617434" w:rsidRPr="008D403C">
              <w:rPr>
                <w:szCs w:val="22"/>
                <w:lang w:val="de-DE"/>
              </w:rPr>
              <w:t>111</w:t>
            </w:r>
          </w:p>
        </w:tc>
      </w:tr>
      <w:tr w:rsidR="00141A15" w:rsidRPr="008D403C" w14:paraId="02B23089" w14:textId="77777777" w:rsidTr="00BA4D5C">
        <w:trPr>
          <w:cantSplit/>
        </w:trPr>
        <w:tc>
          <w:tcPr>
            <w:tcW w:w="4678" w:type="dxa"/>
          </w:tcPr>
          <w:p w14:paraId="4AADAB29" w14:textId="77777777" w:rsidR="00141A15" w:rsidRPr="008D403C" w:rsidRDefault="00141A15" w:rsidP="00781798">
            <w:pPr>
              <w:tabs>
                <w:tab w:val="clear" w:pos="567"/>
              </w:tabs>
              <w:suppressAutoHyphens/>
              <w:spacing w:line="240" w:lineRule="auto"/>
              <w:rPr>
                <w:b/>
                <w:bCs/>
                <w:szCs w:val="22"/>
                <w:lang w:val="en-US"/>
              </w:rPr>
            </w:pPr>
            <w:r w:rsidRPr="008D403C">
              <w:rPr>
                <w:b/>
                <w:bCs/>
                <w:szCs w:val="22"/>
                <w:lang w:val="en-US"/>
              </w:rPr>
              <w:t>Eesti</w:t>
            </w:r>
          </w:p>
          <w:p w14:paraId="038C2DC6" w14:textId="77777777" w:rsidR="00141A15" w:rsidRPr="008D403C" w:rsidRDefault="00754E5F" w:rsidP="00781798">
            <w:pPr>
              <w:tabs>
                <w:tab w:val="clear" w:pos="567"/>
              </w:tabs>
              <w:suppressAutoHyphens/>
              <w:spacing w:line="240" w:lineRule="auto"/>
              <w:rPr>
                <w:szCs w:val="22"/>
                <w:lang w:val="en-US"/>
              </w:rPr>
            </w:pPr>
            <w:r w:rsidRPr="008D403C">
              <w:rPr>
                <w:color w:val="000000"/>
                <w:szCs w:val="22"/>
                <w:lang w:val="fr-FR"/>
              </w:rPr>
              <w:t>SIA Novartis Baltics Eesti filiaal</w:t>
            </w:r>
          </w:p>
          <w:p w14:paraId="33C4AB4B" w14:textId="77777777" w:rsidR="00141A15" w:rsidRPr="008D403C" w:rsidRDefault="00141A15" w:rsidP="00781798">
            <w:pPr>
              <w:tabs>
                <w:tab w:val="clear" w:pos="567"/>
              </w:tabs>
              <w:suppressAutoHyphens/>
              <w:spacing w:line="240" w:lineRule="auto"/>
              <w:rPr>
                <w:szCs w:val="22"/>
                <w:lang w:val="de-DE"/>
              </w:rPr>
            </w:pPr>
            <w:r w:rsidRPr="008D403C">
              <w:rPr>
                <w:szCs w:val="22"/>
                <w:lang w:val="de-DE"/>
              </w:rPr>
              <w:t xml:space="preserve">Tel: +372 </w:t>
            </w:r>
            <w:r w:rsidRPr="008D403C">
              <w:rPr>
                <w:noProof/>
                <w:szCs w:val="22"/>
                <w:lang w:val="de-DE"/>
              </w:rPr>
              <w:t>66 30 810</w:t>
            </w:r>
          </w:p>
          <w:p w14:paraId="1AEC3616" w14:textId="77777777" w:rsidR="00141A15" w:rsidRPr="008D403C" w:rsidRDefault="00141A15" w:rsidP="00781798">
            <w:pPr>
              <w:tabs>
                <w:tab w:val="clear" w:pos="567"/>
              </w:tabs>
              <w:suppressAutoHyphens/>
              <w:spacing w:line="240" w:lineRule="auto"/>
              <w:rPr>
                <w:szCs w:val="22"/>
                <w:lang w:val="de-DE"/>
              </w:rPr>
            </w:pPr>
          </w:p>
        </w:tc>
        <w:tc>
          <w:tcPr>
            <w:tcW w:w="4678" w:type="dxa"/>
          </w:tcPr>
          <w:p w14:paraId="72E3BBA9" w14:textId="77777777" w:rsidR="00141A15" w:rsidRPr="008D403C" w:rsidRDefault="00141A15" w:rsidP="00781798">
            <w:pPr>
              <w:tabs>
                <w:tab w:val="clear" w:pos="567"/>
              </w:tabs>
              <w:spacing w:line="240" w:lineRule="auto"/>
              <w:rPr>
                <w:szCs w:val="22"/>
                <w:lang w:val="en-US"/>
              </w:rPr>
            </w:pPr>
            <w:r w:rsidRPr="008D403C">
              <w:rPr>
                <w:b/>
                <w:szCs w:val="22"/>
                <w:lang w:val="en-US"/>
              </w:rPr>
              <w:t>Norge</w:t>
            </w:r>
          </w:p>
          <w:p w14:paraId="25A34226" w14:textId="77777777" w:rsidR="00141A15" w:rsidRPr="008D403C" w:rsidRDefault="00141A15" w:rsidP="00781798">
            <w:pPr>
              <w:tabs>
                <w:tab w:val="clear" w:pos="567"/>
              </w:tabs>
              <w:spacing w:line="240" w:lineRule="auto"/>
              <w:rPr>
                <w:szCs w:val="22"/>
                <w:lang w:val="en-US"/>
              </w:rPr>
            </w:pPr>
            <w:r w:rsidRPr="008D403C">
              <w:rPr>
                <w:szCs w:val="22"/>
                <w:lang w:val="en-US"/>
              </w:rPr>
              <w:t>Novartis Norge AS</w:t>
            </w:r>
          </w:p>
          <w:p w14:paraId="032D7A1C" w14:textId="77777777" w:rsidR="00141A15" w:rsidRPr="008D403C" w:rsidRDefault="00141A15" w:rsidP="00781798">
            <w:pPr>
              <w:tabs>
                <w:tab w:val="clear" w:pos="567"/>
              </w:tabs>
              <w:suppressAutoHyphens/>
              <w:spacing w:line="240" w:lineRule="auto"/>
              <w:rPr>
                <w:szCs w:val="22"/>
                <w:lang w:val="en-US"/>
              </w:rPr>
            </w:pPr>
            <w:r w:rsidRPr="008D403C">
              <w:rPr>
                <w:szCs w:val="22"/>
                <w:lang w:val="en-US"/>
              </w:rPr>
              <w:t>Tlf: +47 23 05 20 00</w:t>
            </w:r>
          </w:p>
        </w:tc>
      </w:tr>
      <w:tr w:rsidR="00141A15" w:rsidRPr="001F40BB" w14:paraId="6C659E84" w14:textId="77777777" w:rsidTr="00BA4D5C">
        <w:trPr>
          <w:cantSplit/>
        </w:trPr>
        <w:tc>
          <w:tcPr>
            <w:tcW w:w="4678" w:type="dxa"/>
          </w:tcPr>
          <w:p w14:paraId="08FC9945" w14:textId="77777777" w:rsidR="00141A15" w:rsidRPr="008D403C" w:rsidRDefault="00141A15" w:rsidP="00781798">
            <w:pPr>
              <w:tabs>
                <w:tab w:val="clear" w:pos="567"/>
              </w:tabs>
              <w:spacing w:line="240" w:lineRule="auto"/>
              <w:rPr>
                <w:szCs w:val="22"/>
                <w:lang w:val="es-ES"/>
              </w:rPr>
            </w:pPr>
            <w:r w:rsidRPr="008D403C">
              <w:rPr>
                <w:b/>
                <w:szCs w:val="22"/>
                <w:lang w:val="de-DE"/>
              </w:rPr>
              <w:t>Ελλάδα</w:t>
            </w:r>
          </w:p>
          <w:p w14:paraId="5D909798" w14:textId="77777777" w:rsidR="00141A15" w:rsidRPr="008D403C" w:rsidRDefault="00141A15" w:rsidP="00781798">
            <w:pPr>
              <w:tabs>
                <w:tab w:val="clear" w:pos="567"/>
              </w:tabs>
              <w:spacing w:line="240" w:lineRule="auto"/>
              <w:rPr>
                <w:szCs w:val="22"/>
                <w:lang w:val="es-ES"/>
              </w:rPr>
            </w:pPr>
            <w:r w:rsidRPr="008D403C">
              <w:rPr>
                <w:szCs w:val="22"/>
                <w:lang w:val="es-ES"/>
              </w:rPr>
              <w:t>Novartis (Hellas) A.E.B.E.</w:t>
            </w:r>
          </w:p>
          <w:p w14:paraId="0F1488E4" w14:textId="77777777" w:rsidR="00141A15" w:rsidRPr="008D403C" w:rsidRDefault="00141A15" w:rsidP="00781798">
            <w:pPr>
              <w:tabs>
                <w:tab w:val="clear" w:pos="567"/>
              </w:tabs>
              <w:spacing w:line="240" w:lineRule="auto"/>
              <w:rPr>
                <w:szCs w:val="22"/>
                <w:lang w:val="de-DE"/>
              </w:rPr>
            </w:pPr>
            <w:r w:rsidRPr="008D403C">
              <w:rPr>
                <w:szCs w:val="22"/>
                <w:lang w:val="de-DE"/>
              </w:rPr>
              <w:t>Τηλ: +30 210 281 17 12</w:t>
            </w:r>
          </w:p>
          <w:p w14:paraId="21D45EF5" w14:textId="77777777" w:rsidR="00141A15" w:rsidRPr="008D403C" w:rsidRDefault="00141A15" w:rsidP="00781798">
            <w:pPr>
              <w:tabs>
                <w:tab w:val="clear" w:pos="567"/>
              </w:tabs>
              <w:suppressAutoHyphens/>
              <w:spacing w:line="240" w:lineRule="auto"/>
              <w:rPr>
                <w:szCs w:val="22"/>
                <w:lang w:val="de-DE"/>
              </w:rPr>
            </w:pPr>
          </w:p>
        </w:tc>
        <w:tc>
          <w:tcPr>
            <w:tcW w:w="4678" w:type="dxa"/>
          </w:tcPr>
          <w:p w14:paraId="6B4BA575" w14:textId="77777777" w:rsidR="00141A15" w:rsidRPr="008D403C" w:rsidRDefault="00141A15" w:rsidP="00781798">
            <w:pPr>
              <w:tabs>
                <w:tab w:val="clear" w:pos="567"/>
              </w:tabs>
              <w:spacing w:line="240" w:lineRule="auto"/>
              <w:rPr>
                <w:szCs w:val="22"/>
                <w:lang w:val="de-DE"/>
              </w:rPr>
            </w:pPr>
            <w:r w:rsidRPr="008D403C">
              <w:rPr>
                <w:b/>
                <w:szCs w:val="22"/>
                <w:lang w:val="de-DE"/>
              </w:rPr>
              <w:t>Österreich</w:t>
            </w:r>
          </w:p>
          <w:p w14:paraId="50176C25" w14:textId="77777777" w:rsidR="00141A15" w:rsidRPr="008D403C" w:rsidRDefault="00141A15" w:rsidP="00781798">
            <w:pPr>
              <w:tabs>
                <w:tab w:val="clear" w:pos="567"/>
              </w:tabs>
              <w:spacing w:line="240" w:lineRule="auto"/>
              <w:rPr>
                <w:szCs w:val="22"/>
                <w:lang w:val="de-DE"/>
              </w:rPr>
            </w:pPr>
            <w:r w:rsidRPr="008D403C">
              <w:rPr>
                <w:szCs w:val="22"/>
                <w:lang w:val="de-DE"/>
              </w:rPr>
              <w:t>Novartis Pharma GmbH</w:t>
            </w:r>
          </w:p>
          <w:p w14:paraId="2D9C9DFC" w14:textId="77777777" w:rsidR="00141A15" w:rsidRPr="008D403C" w:rsidRDefault="00141A15" w:rsidP="00781798">
            <w:pPr>
              <w:tabs>
                <w:tab w:val="clear" w:pos="567"/>
              </w:tabs>
              <w:spacing w:line="240" w:lineRule="auto"/>
              <w:rPr>
                <w:szCs w:val="22"/>
                <w:lang w:val="de-DE"/>
              </w:rPr>
            </w:pPr>
            <w:r w:rsidRPr="008D403C">
              <w:rPr>
                <w:szCs w:val="22"/>
                <w:lang w:val="de-DE"/>
              </w:rPr>
              <w:t>Tel: +43 1 86 6570</w:t>
            </w:r>
          </w:p>
        </w:tc>
      </w:tr>
      <w:tr w:rsidR="00141A15" w:rsidRPr="008D403C" w14:paraId="32793C48" w14:textId="77777777" w:rsidTr="00BA4D5C">
        <w:trPr>
          <w:cantSplit/>
        </w:trPr>
        <w:tc>
          <w:tcPr>
            <w:tcW w:w="4678" w:type="dxa"/>
          </w:tcPr>
          <w:p w14:paraId="117F2338" w14:textId="77777777" w:rsidR="00141A15" w:rsidRPr="008D403C" w:rsidRDefault="00141A15" w:rsidP="00781798">
            <w:pPr>
              <w:tabs>
                <w:tab w:val="clear" w:pos="567"/>
              </w:tabs>
              <w:suppressAutoHyphens/>
              <w:spacing w:line="240" w:lineRule="auto"/>
              <w:rPr>
                <w:b/>
                <w:szCs w:val="22"/>
                <w:lang w:val="es-ES"/>
              </w:rPr>
            </w:pPr>
            <w:r w:rsidRPr="008D403C">
              <w:rPr>
                <w:b/>
                <w:szCs w:val="22"/>
                <w:lang w:val="es-ES"/>
              </w:rPr>
              <w:t>España</w:t>
            </w:r>
          </w:p>
          <w:p w14:paraId="5576D929" w14:textId="77777777" w:rsidR="00141A15" w:rsidRPr="008D403C" w:rsidRDefault="00141A15" w:rsidP="00781798">
            <w:pPr>
              <w:tabs>
                <w:tab w:val="clear" w:pos="567"/>
              </w:tabs>
              <w:spacing w:line="240" w:lineRule="auto"/>
              <w:rPr>
                <w:szCs w:val="22"/>
                <w:lang w:val="es-ES"/>
              </w:rPr>
            </w:pPr>
            <w:r w:rsidRPr="008D403C">
              <w:rPr>
                <w:szCs w:val="22"/>
                <w:lang w:val="es-ES"/>
              </w:rPr>
              <w:t>Novartis Farmacéutica, S.A.</w:t>
            </w:r>
          </w:p>
          <w:p w14:paraId="4B75CE1D" w14:textId="77777777" w:rsidR="00141A15" w:rsidRPr="008D403C" w:rsidRDefault="00141A15" w:rsidP="00781798">
            <w:pPr>
              <w:tabs>
                <w:tab w:val="clear" w:pos="567"/>
              </w:tabs>
              <w:spacing w:line="240" w:lineRule="auto"/>
              <w:rPr>
                <w:szCs w:val="22"/>
                <w:lang w:val="de-DE"/>
              </w:rPr>
            </w:pPr>
            <w:r w:rsidRPr="008D403C">
              <w:rPr>
                <w:szCs w:val="22"/>
                <w:lang w:val="de-DE"/>
              </w:rPr>
              <w:t>Tel: +34 93 306 42 00</w:t>
            </w:r>
          </w:p>
          <w:p w14:paraId="01710EAC" w14:textId="77777777" w:rsidR="00141A15" w:rsidRPr="008D403C" w:rsidRDefault="00141A15" w:rsidP="00781798">
            <w:pPr>
              <w:tabs>
                <w:tab w:val="clear" w:pos="567"/>
              </w:tabs>
              <w:suppressAutoHyphens/>
              <w:spacing w:line="240" w:lineRule="auto"/>
              <w:rPr>
                <w:szCs w:val="22"/>
                <w:lang w:val="de-DE"/>
              </w:rPr>
            </w:pPr>
          </w:p>
        </w:tc>
        <w:tc>
          <w:tcPr>
            <w:tcW w:w="4678" w:type="dxa"/>
          </w:tcPr>
          <w:p w14:paraId="694C91AE" w14:textId="77777777" w:rsidR="00141A15" w:rsidRPr="008D403C" w:rsidRDefault="00141A15" w:rsidP="00781798">
            <w:pPr>
              <w:pStyle w:val="Heading7"/>
              <w:keepNext w:val="0"/>
              <w:tabs>
                <w:tab w:val="clear" w:pos="-720"/>
                <w:tab w:val="clear" w:pos="567"/>
                <w:tab w:val="clear" w:pos="4536"/>
              </w:tabs>
              <w:spacing w:line="240" w:lineRule="auto"/>
              <w:jc w:val="left"/>
              <w:rPr>
                <w:b/>
                <w:bCs/>
                <w:i w:val="0"/>
                <w:iCs/>
                <w:szCs w:val="22"/>
                <w:lang w:val="fr-CH"/>
              </w:rPr>
            </w:pPr>
            <w:r w:rsidRPr="008D403C">
              <w:rPr>
                <w:b/>
                <w:bCs/>
                <w:i w:val="0"/>
                <w:iCs/>
                <w:szCs w:val="22"/>
                <w:lang w:val="fr-CH"/>
              </w:rPr>
              <w:t>Polska</w:t>
            </w:r>
          </w:p>
          <w:p w14:paraId="397DBF11" w14:textId="77777777" w:rsidR="00141A15" w:rsidRPr="008D403C" w:rsidRDefault="00141A15" w:rsidP="00781798">
            <w:pPr>
              <w:tabs>
                <w:tab w:val="clear" w:pos="567"/>
              </w:tabs>
              <w:spacing w:line="240" w:lineRule="auto"/>
              <w:rPr>
                <w:szCs w:val="22"/>
                <w:lang w:val="fr-CH"/>
              </w:rPr>
            </w:pPr>
            <w:r w:rsidRPr="008D403C">
              <w:rPr>
                <w:szCs w:val="22"/>
                <w:lang w:val="fr-CH"/>
              </w:rPr>
              <w:t>Novartis Poland Sp. z o.o.</w:t>
            </w:r>
          </w:p>
          <w:p w14:paraId="2817C1F9" w14:textId="77777777" w:rsidR="00141A15" w:rsidRPr="008D403C" w:rsidRDefault="00141A15" w:rsidP="00781798">
            <w:pPr>
              <w:tabs>
                <w:tab w:val="clear" w:pos="567"/>
              </w:tabs>
              <w:spacing w:line="240" w:lineRule="auto"/>
              <w:rPr>
                <w:szCs w:val="22"/>
                <w:lang w:val="fr-CH"/>
              </w:rPr>
            </w:pPr>
            <w:r w:rsidRPr="008D403C">
              <w:rPr>
                <w:szCs w:val="22"/>
                <w:lang w:val="fr-CH"/>
              </w:rPr>
              <w:t>Tel.: +48 22 375 4888</w:t>
            </w:r>
          </w:p>
        </w:tc>
      </w:tr>
      <w:tr w:rsidR="00141A15" w:rsidRPr="008D403C" w14:paraId="2D1F52AD" w14:textId="77777777" w:rsidTr="00BA4D5C">
        <w:trPr>
          <w:cantSplit/>
        </w:trPr>
        <w:tc>
          <w:tcPr>
            <w:tcW w:w="4678" w:type="dxa"/>
          </w:tcPr>
          <w:p w14:paraId="700A734A" w14:textId="77777777" w:rsidR="00141A15" w:rsidRPr="008D403C" w:rsidRDefault="00141A15" w:rsidP="00781798">
            <w:pPr>
              <w:tabs>
                <w:tab w:val="clear" w:pos="567"/>
              </w:tabs>
              <w:suppressAutoHyphens/>
              <w:spacing w:line="240" w:lineRule="auto"/>
              <w:rPr>
                <w:b/>
                <w:szCs w:val="22"/>
                <w:lang w:val="fr-CH"/>
              </w:rPr>
            </w:pPr>
            <w:r w:rsidRPr="008D403C">
              <w:rPr>
                <w:b/>
                <w:szCs w:val="22"/>
                <w:lang w:val="fr-CH"/>
              </w:rPr>
              <w:lastRenderedPageBreak/>
              <w:t>France</w:t>
            </w:r>
          </w:p>
          <w:p w14:paraId="5BF5D59E" w14:textId="77777777" w:rsidR="00141A15" w:rsidRPr="008D403C" w:rsidRDefault="00141A15" w:rsidP="00781798">
            <w:pPr>
              <w:tabs>
                <w:tab w:val="clear" w:pos="567"/>
              </w:tabs>
              <w:spacing w:line="240" w:lineRule="auto"/>
              <w:rPr>
                <w:szCs w:val="22"/>
                <w:lang w:val="fr-CH"/>
              </w:rPr>
            </w:pPr>
            <w:r w:rsidRPr="008D403C">
              <w:rPr>
                <w:szCs w:val="22"/>
                <w:lang w:val="fr-CH"/>
              </w:rPr>
              <w:t>Novartis Pharma S.A.S.</w:t>
            </w:r>
          </w:p>
          <w:p w14:paraId="0110F26F" w14:textId="77777777" w:rsidR="00141A15" w:rsidRPr="008D403C" w:rsidRDefault="00141A15" w:rsidP="00781798">
            <w:pPr>
              <w:tabs>
                <w:tab w:val="clear" w:pos="567"/>
              </w:tabs>
              <w:spacing w:line="240" w:lineRule="auto"/>
              <w:rPr>
                <w:szCs w:val="22"/>
                <w:lang w:val="fr-CH"/>
              </w:rPr>
            </w:pPr>
            <w:r w:rsidRPr="008D403C">
              <w:rPr>
                <w:szCs w:val="22"/>
                <w:lang w:val="fr-CH"/>
              </w:rPr>
              <w:t>Tél: +33 1 55 47 66 00</w:t>
            </w:r>
          </w:p>
          <w:p w14:paraId="02312C3F" w14:textId="77777777" w:rsidR="00141A15" w:rsidRPr="008D403C" w:rsidRDefault="00141A15" w:rsidP="00781798">
            <w:pPr>
              <w:tabs>
                <w:tab w:val="clear" w:pos="567"/>
              </w:tabs>
              <w:spacing w:line="240" w:lineRule="auto"/>
              <w:rPr>
                <w:b/>
                <w:szCs w:val="22"/>
                <w:lang w:val="fr-CH"/>
              </w:rPr>
            </w:pPr>
          </w:p>
        </w:tc>
        <w:tc>
          <w:tcPr>
            <w:tcW w:w="4678" w:type="dxa"/>
          </w:tcPr>
          <w:p w14:paraId="337B2EE7" w14:textId="77777777" w:rsidR="00141A15" w:rsidRPr="008D403C" w:rsidRDefault="00141A15" w:rsidP="00781798">
            <w:pPr>
              <w:tabs>
                <w:tab w:val="clear" w:pos="567"/>
              </w:tabs>
              <w:spacing w:line="240" w:lineRule="auto"/>
              <w:rPr>
                <w:szCs w:val="22"/>
                <w:lang w:val="es-ES"/>
              </w:rPr>
            </w:pPr>
            <w:r w:rsidRPr="008D403C">
              <w:rPr>
                <w:b/>
                <w:szCs w:val="22"/>
                <w:lang w:val="es-ES"/>
              </w:rPr>
              <w:t>Portugal</w:t>
            </w:r>
          </w:p>
          <w:p w14:paraId="17C313DF" w14:textId="77777777" w:rsidR="00141A15" w:rsidRPr="008D403C" w:rsidRDefault="00141A15" w:rsidP="00781798">
            <w:pPr>
              <w:pStyle w:val="Text"/>
              <w:spacing w:before="0"/>
              <w:jc w:val="left"/>
              <w:rPr>
                <w:sz w:val="22"/>
                <w:szCs w:val="22"/>
                <w:lang w:val="es-ES"/>
              </w:rPr>
            </w:pPr>
            <w:r w:rsidRPr="008D403C">
              <w:rPr>
                <w:sz w:val="22"/>
                <w:szCs w:val="22"/>
                <w:lang w:val="es-ES"/>
              </w:rPr>
              <w:t xml:space="preserve">Novartis Farma </w:t>
            </w:r>
            <w:r w:rsidRPr="008D403C">
              <w:rPr>
                <w:sz w:val="22"/>
                <w:szCs w:val="22"/>
                <w:lang w:val="es-ES"/>
              </w:rPr>
              <w:noBreakHyphen/>
              <w:t xml:space="preserve"> Produtos Farmacêuticos, S.A.</w:t>
            </w:r>
          </w:p>
          <w:p w14:paraId="31DE02D4" w14:textId="77777777" w:rsidR="00141A15" w:rsidRPr="008D403C" w:rsidRDefault="00141A15" w:rsidP="00781798">
            <w:pPr>
              <w:tabs>
                <w:tab w:val="clear" w:pos="567"/>
              </w:tabs>
              <w:suppressAutoHyphens/>
              <w:spacing w:line="240" w:lineRule="auto"/>
              <w:rPr>
                <w:szCs w:val="22"/>
                <w:lang w:val="de-DE"/>
              </w:rPr>
            </w:pPr>
            <w:r w:rsidRPr="008D403C">
              <w:rPr>
                <w:szCs w:val="22"/>
                <w:lang w:val="de-DE"/>
              </w:rPr>
              <w:t>Tel: +351 21 000 8600</w:t>
            </w:r>
          </w:p>
        </w:tc>
      </w:tr>
      <w:tr w:rsidR="00141A15" w:rsidRPr="008D403C" w14:paraId="57B043D0" w14:textId="77777777" w:rsidTr="00BA4D5C">
        <w:trPr>
          <w:cantSplit/>
        </w:trPr>
        <w:tc>
          <w:tcPr>
            <w:tcW w:w="4678" w:type="dxa"/>
          </w:tcPr>
          <w:p w14:paraId="25B375E7" w14:textId="77777777" w:rsidR="00141A15" w:rsidRPr="008D403C" w:rsidRDefault="00141A15" w:rsidP="00781798">
            <w:pPr>
              <w:rPr>
                <w:rFonts w:eastAsia="PMingLiU"/>
                <w:b/>
                <w:lang w:val="de-DE"/>
              </w:rPr>
            </w:pPr>
            <w:r w:rsidRPr="008D403C">
              <w:rPr>
                <w:rFonts w:eastAsia="PMingLiU"/>
                <w:b/>
                <w:lang w:val="de-DE"/>
              </w:rPr>
              <w:t>Hrvatska</w:t>
            </w:r>
          </w:p>
          <w:p w14:paraId="70BEDFD7" w14:textId="77777777" w:rsidR="00141A15" w:rsidRPr="008D403C" w:rsidRDefault="00141A15" w:rsidP="00781798">
            <w:pPr>
              <w:rPr>
                <w:lang w:val="de-DE"/>
              </w:rPr>
            </w:pPr>
            <w:r w:rsidRPr="008D403C">
              <w:rPr>
                <w:lang w:val="de-DE"/>
              </w:rPr>
              <w:t>Novartis Hrvatska d.o.o.</w:t>
            </w:r>
          </w:p>
          <w:p w14:paraId="659E3726" w14:textId="77777777" w:rsidR="00141A15" w:rsidRPr="008D403C" w:rsidRDefault="00141A15" w:rsidP="00781798">
            <w:pPr>
              <w:rPr>
                <w:lang w:val="de-DE"/>
              </w:rPr>
            </w:pPr>
            <w:r w:rsidRPr="008D403C">
              <w:rPr>
                <w:lang w:val="de-DE"/>
              </w:rPr>
              <w:t>Tel. +385 1 6274 220</w:t>
            </w:r>
          </w:p>
          <w:p w14:paraId="01B68E97" w14:textId="77777777" w:rsidR="00141A15" w:rsidRPr="008D403C" w:rsidRDefault="00141A15" w:rsidP="00781798">
            <w:pPr>
              <w:tabs>
                <w:tab w:val="clear" w:pos="567"/>
              </w:tabs>
              <w:suppressAutoHyphens/>
              <w:spacing w:line="240" w:lineRule="auto"/>
              <w:rPr>
                <w:b/>
                <w:szCs w:val="22"/>
                <w:lang w:val="de-DE"/>
              </w:rPr>
            </w:pPr>
          </w:p>
        </w:tc>
        <w:tc>
          <w:tcPr>
            <w:tcW w:w="4678" w:type="dxa"/>
          </w:tcPr>
          <w:p w14:paraId="5388EBE7" w14:textId="77777777" w:rsidR="00141A15" w:rsidRPr="008D403C" w:rsidRDefault="00141A15" w:rsidP="00781798">
            <w:pPr>
              <w:tabs>
                <w:tab w:val="clear" w:pos="567"/>
              </w:tabs>
              <w:spacing w:line="240" w:lineRule="auto"/>
              <w:rPr>
                <w:b/>
                <w:noProof/>
                <w:szCs w:val="22"/>
                <w:lang w:val="en-US"/>
              </w:rPr>
            </w:pPr>
            <w:r w:rsidRPr="008D403C">
              <w:rPr>
                <w:b/>
                <w:noProof/>
                <w:szCs w:val="22"/>
                <w:lang w:val="en-US"/>
              </w:rPr>
              <w:t>România</w:t>
            </w:r>
          </w:p>
          <w:p w14:paraId="46CEEDD6" w14:textId="77777777" w:rsidR="00141A15" w:rsidRPr="008D403C" w:rsidRDefault="00141A15" w:rsidP="00781798">
            <w:pPr>
              <w:tabs>
                <w:tab w:val="clear" w:pos="567"/>
              </w:tabs>
              <w:spacing w:line="240" w:lineRule="auto"/>
              <w:rPr>
                <w:noProof/>
                <w:szCs w:val="22"/>
                <w:lang w:val="en-US"/>
              </w:rPr>
            </w:pPr>
            <w:r w:rsidRPr="008D403C">
              <w:rPr>
                <w:noProof/>
                <w:szCs w:val="22"/>
                <w:lang w:val="en-US"/>
              </w:rPr>
              <w:t xml:space="preserve">Novartis Pharma Services </w:t>
            </w:r>
            <w:r w:rsidRPr="008D403C">
              <w:rPr>
                <w:szCs w:val="22"/>
                <w:lang w:val="en-US"/>
              </w:rPr>
              <w:t>Romania SRL</w:t>
            </w:r>
          </w:p>
          <w:p w14:paraId="0B871153" w14:textId="77777777" w:rsidR="00141A15" w:rsidRPr="008D403C" w:rsidRDefault="00141A15" w:rsidP="00781798">
            <w:pPr>
              <w:tabs>
                <w:tab w:val="clear" w:pos="567"/>
              </w:tabs>
              <w:suppressAutoHyphens/>
              <w:spacing w:line="240" w:lineRule="auto"/>
              <w:rPr>
                <w:szCs w:val="22"/>
                <w:lang w:val="de-DE"/>
              </w:rPr>
            </w:pPr>
            <w:r w:rsidRPr="008D403C">
              <w:rPr>
                <w:noProof/>
                <w:szCs w:val="22"/>
                <w:lang w:val="de-DE"/>
              </w:rPr>
              <w:t>Tel: +40 21 31299 01</w:t>
            </w:r>
          </w:p>
        </w:tc>
      </w:tr>
      <w:tr w:rsidR="00141A15" w:rsidRPr="008D403C" w14:paraId="1F81A99F" w14:textId="77777777" w:rsidTr="00BA4D5C">
        <w:trPr>
          <w:cantSplit/>
        </w:trPr>
        <w:tc>
          <w:tcPr>
            <w:tcW w:w="4678" w:type="dxa"/>
          </w:tcPr>
          <w:p w14:paraId="20267847" w14:textId="77777777" w:rsidR="00141A15" w:rsidRPr="008D403C" w:rsidRDefault="00141A15" w:rsidP="00781798">
            <w:pPr>
              <w:tabs>
                <w:tab w:val="clear" w:pos="567"/>
              </w:tabs>
              <w:spacing w:line="240" w:lineRule="auto"/>
              <w:rPr>
                <w:szCs w:val="22"/>
                <w:lang w:val="en-US"/>
              </w:rPr>
            </w:pPr>
            <w:r w:rsidRPr="008D403C">
              <w:rPr>
                <w:b/>
                <w:szCs w:val="22"/>
                <w:lang w:val="en-US"/>
              </w:rPr>
              <w:t>Ireland</w:t>
            </w:r>
          </w:p>
          <w:p w14:paraId="7EE0FCFA" w14:textId="77777777" w:rsidR="00141A15" w:rsidRPr="008D403C" w:rsidRDefault="00141A15" w:rsidP="00781798">
            <w:pPr>
              <w:tabs>
                <w:tab w:val="clear" w:pos="567"/>
              </w:tabs>
              <w:spacing w:line="240" w:lineRule="auto"/>
              <w:rPr>
                <w:szCs w:val="22"/>
                <w:lang w:val="en-US"/>
              </w:rPr>
            </w:pPr>
            <w:r w:rsidRPr="008D403C">
              <w:rPr>
                <w:szCs w:val="22"/>
                <w:lang w:val="en-US"/>
              </w:rPr>
              <w:t>Novartis Ireland Limited</w:t>
            </w:r>
          </w:p>
          <w:p w14:paraId="18560413" w14:textId="77777777" w:rsidR="00141A15" w:rsidRPr="008D403C" w:rsidRDefault="00141A15" w:rsidP="00781798">
            <w:pPr>
              <w:tabs>
                <w:tab w:val="clear" w:pos="567"/>
              </w:tabs>
              <w:spacing w:line="240" w:lineRule="auto"/>
              <w:rPr>
                <w:szCs w:val="22"/>
                <w:lang w:val="en-US"/>
              </w:rPr>
            </w:pPr>
            <w:r w:rsidRPr="008D403C">
              <w:rPr>
                <w:szCs w:val="22"/>
                <w:lang w:val="en-US"/>
              </w:rPr>
              <w:t>Tel: +353 1 260 12 55</w:t>
            </w:r>
          </w:p>
          <w:p w14:paraId="36E70D1E" w14:textId="77777777" w:rsidR="00141A15" w:rsidRPr="008D403C" w:rsidRDefault="00141A15" w:rsidP="00781798">
            <w:pPr>
              <w:tabs>
                <w:tab w:val="clear" w:pos="567"/>
              </w:tabs>
              <w:suppressAutoHyphens/>
              <w:spacing w:line="240" w:lineRule="auto"/>
              <w:rPr>
                <w:szCs w:val="22"/>
                <w:lang w:val="en-US"/>
              </w:rPr>
            </w:pPr>
          </w:p>
        </w:tc>
        <w:tc>
          <w:tcPr>
            <w:tcW w:w="4678" w:type="dxa"/>
          </w:tcPr>
          <w:p w14:paraId="58EF04EC" w14:textId="77777777" w:rsidR="00141A15" w:rsidRPr="008D403C" w:rsidRDefault="00141A15" w:rsidP="00781798">
            <w:pPr>
              <w:tabs>
                <w:tab w:val="clear" w:pos="567"/>
              </w:tabs>
              <w:spacing w:line="240" w:lineRule="auto"/>
              <w:rPr>
                <w:szCs w:val="22"/>
                <w:lang w:val="en-US"/>
              </w:rPr>
            </w:pPr>
            <w:r w:rsidRPr="008D403C">
              <w:rPr>
                <w:b/>
                <w:szCs w:val="22"/>
                <w:lang w:val="en-US"/>
              </w:rPr>
              <w:t>Slovenija</w:t>
            </w:r>
          </w:p>
          <w:p w14:paraId="649CC772" w14:textId="77777777" w:rsidR="00141A15" w:rsidRPr="008D403C" w:rsidRDefault="00141A15" w:rsidP="00781798">
            <w:pPr>
              <w:tabs>
                <w:tab w:val="clear" w:pos="567"/>
              </w:tabs>
              <w:spacing w:line="240" w:lineRule="auto"/>
              <w:rPr>
                <w:szCs w:val="22"/>
                <w:lang w:val="en-US"/>
              </w:rPr>
            </w:pPr>
            <w:r w:rsidRPr="008D403C">
              <w:rPr>
                <w:szCs w:val="22"/>
                <w:lang w:val="en-US"/>
              </w:rPr>
              <w:t>Novartis Pharma Services Inc.</w:t>
            </w:r>
          </w:p>
          <w:p w14:paraId="6D9C47F6" w14:textId="77777777" w:rsidR="00141A15" w:rsidRPr="008D403C" w:rsidRDefault="00141A15" w:rsidP="00781798">
            <w:pPr>
              <w:tabs>
                <w:tab w:val="clear" w:pos="567"/>
              </w:tabs>
              <w:spacing w:line="240" w:lineRule="auto"/>
              <w:rPr>
                <w:szCs w:val="22"/>
                <w:lang w:val="de-DE"/>
              </w:rPr>
            </w:pPr>
            <w:r w:rsidRPr="008D403C">
              <w:rPr>
                <w:szCs w:val="22"/>
                <w:lang w:val="de-DE"/>
              </w:rPr>
              <w:t>Tel: +386 1 300 75 50</w:t>
            </w:r>
          </w:p>
        </w:tc>
      </w:tr>
      <w:tr w:rsidR="00141A15" w:rsidRPr="008D403C" w14:paraId="17B10B79" w14:textId="77777777" w:rsidTr="00BA4D5C">
        <w:trPr>
          <w:cantSplit/>
        </w:trPr>
        <w:tc>
          <w:tcPr>
            <w:tcW w:w="4678" w:type="dxa"/>
          </w:tcPr>
          <w:p w14:paraId="4C54F8FA" w14:textId="77777777" w:rsidR="00141A15" w:rsidRPr="008D403C" w:rsidRDefault="00141A15" w:rsidP="00781798">
            <w:pPr>
              <w:tabs>
                <w:tab w:val="clear" w:pos="567"/>
              </w:tabs>
              <w:spacing w:line="240" w:lineRule="auto"/>
              <w:rPr>
                <w:b/>
                <w:szCs w:val="22"/>
                <w:lang w:val="de-DE"/>
              </w:rPr>
            </w:pPr>
            <w:r w:rsidRPr="008D403C">
              <w:rPr>
                <w:b/>
                <w:szCs w:val="22"/>
                <w:lang w:val="de-DE"/>
              </w:rPr>
              <w:t>Ísland</w:t>
            </w:r>
          </w:p>
          <w:p w14:paraId="72E05BD8" w14:textId="77777777" w:rsidR="00141A15" w:rsidRPr="008D403C" w:rsidRDefault="00141A15" w:rsidP="00781798">
            <w:pPr>
              <w:tabs>
                <w:tab w:val="clear" w:pos="567"/>
              </w:tabs>
              <w:spacing w:line="240" w:lineRule="auto"/>
              <w:rPr>
                <w:szCs w:val="22"/>
                <w:lang w:val="de-DE"/>
              </w:rPr>
            </w:pPr>
            <w:r w:rsidRPr="008D403C">
              <w:rPr>
                <w:szCs w:val="22"/>
                <w:lang w:val="de-DE"/>
              </w:rPr>
              <w:t>Vistor hf.</w:t>
            </w:r>
          </w:p>
          <w:p w14:paraId="2430632F" w14:textId="77777777" w:rsidR="00141A15" w:rsidRPr="008D403C" w:rsidRDefault="00141A15" w:rsidP="00781798">
            <w:pPr>
              <w:tabs>
                <w:tab w:val="clear" w:pos="567"/>
              </w:tabs>
              <w:suppressAutoHyphens/>
              <w:spacing w:line="240" w:lineRule="auto"/>
              <w:rPr>
                <w:szCs w:val="22"/>
                <w:lang w:val="de-DE"/>
              </w:rPr>
            </w:pPr>
            <w:r w:rsidRPr="008D403C">
              <w:rPr>
                <w:noProof/>
                <w:szCs w:val="22"/>
                <w:lang w:val="de-DE"/>
              </w:rPr>
              <w:t>Sími</w:t>
            </w:r>
            <w:r w:rsidRPr="008D403C">
              <w:rPr>
                <w:szCs w:val="22"/>
                <w:lang w:val="de-DE"/>
              </w:rPr>
              <w:t>: +354 535 7000</w:t>
            </w:r>
          </w:p>
          <w:p w14:paraId="6F59C356" w14:textId="77777777" w:rsidR="00141A15" w:rsidRPr="008D403C" w:rsidRDefault="00141A15" w:rsidP="00781798">
            <w:pPr>
              <w:tabs>
                <w:tab w:val="clear" w:pos="567"/>
              </w:tabs>
              <w:spacing w:line="240" w:lineRule="auto"/>
              <w:rPr>
                <w:b/>
                <w:szCs w:val="22"/>
                <w:lang w:val="de-DE"/>
              </w:rPr>
            </w:pPr>
          </w:p>
        </w:tc>
        <w:tc>
          <w:tcPr>
            <w:tcW w:w="4678" w:type="dxa"/>
          </w:tcPr>
          <w:p w14:paraId="61A79C19" w14:textId="77777777" w:rsidR="00141A15" w:rsidRPr="008D403C" w:rsidRDefault="00141A15" w:rsidP="00781798">
            <w:pPr>
              <w:tabs>
                <w:tab w:val="clear" w:pos="567"/>
              </w:tabs>
              <w:suppressAutoHyphens/>
              <w:spacing w:line="240" w:lineRule="auto"/>
              <w:rPr>
                <w:b/>
                <w:szCs w:val="22"/>
                <w:lang w:val="it-IT"/>
              </w:rPr>
            </w:pPr>
            <w:r w:rsidRPr="008D403C">
              <w:rPr>
                <w:b/>
                <w:szCs w:val="22"/>
                <w:lang w:val="it-IT"/>
              </w:rPr>
              <w:t>Slovenská republika</w:t>
            </w:r>
          </w:p>
          <w:p w14:paraId="761C4D9C" w14:textId="77777777" w:rsidR="00141A15" w:rsidRPr="008D403C" w:rsidRDefault="00141A15" w:rsidP="00781798">
            <w:pPr>
              <w:tabs>
                <w:tab w:val="clear" w:pos="567"/>
              </w:tabs>
              <w:spacing w:line="240" w:lineRule="auto"/>
              <w:rPr>
                <w:szCs w:val="22"/>
                <w:lang w:val="it-IT"/>
              </w:rPr>
            </w:pPr>
            <w:r w:rsidRPr="008D403C">
              <w:rPr>
                <w:szCs w:val="22"/>
                <w:lang w:val="it-IT"/>
              </w:rPr>
              <w:t>Novartis Slovakia s.r.o.</w:t>
            </w:r>
          </w:p>
          <w:p w14:paraId="36DA5468" w14:textId="77777777" w:rsidR="00141A15" w:rsidRPr="008D403C" w:rsidRDefault="00141A15" w:rsidP="00781798">
            <w:pPr>
              <w:tabs>
                <w:tab w:val="clear" w:pos="567"/>
              </w:tabs>
              <w:spacing w:line="240" w:lineRule="auto"/>
              <w:rPr>
                <w:szCs w:val="22"/>
                <w:lang w:val="de-DE"/>
              </w:rPr>
            </w:pPr>
            <w:r w:rsidRPr="008D403C">
              <w:rPr>
                <w:szCs w:val="22"/>
                <w:lang w:val="de-DE"/>
              </w:rPr>
              <w:t>Tel: +421 2 5542 5439</w:t>
            </w:r>
          </w:p>
          <w:p w14:paraId="70E4E1A3" w14:textId="77777777" w:rsidR="00141A15" w:rsidRPr="008D403C" w:rsidRDefault="00141A15" w:rsidP="00781798">
            <w:pPr>
              <w:tabs>
                <w:tab w:val="clear" w:pos="567"/>
              </w:tabs>
              <w:suppressAutoHyphens/>
              <w:spacing w:line="240" w:lineRule="auto"/>
              <w:rPr>
                <w:b/>
                <w:szCs w:val="22"/>
                <w:lang w:val="de-DE"/>
              </w:rPr>
            </w:pPr>
          </w:p>
        </w:tc>
      </w:tr>
      <w:tr w:rsidR="00141A15" w:rsidRPr="001F40BB" w14:paraId="5D80DEDF" w14:textId="77777777" w:rsidTr="00BA4D5C">
        <w:trPr>
          <w:cantSplit/>
        </w:trPr>
        <w:tc>
          <w:tcPr>
            <w:tcW w:w="4678" w:type="dxa"/>
          </w:tcPr>
          <w:p w14:paraId="7E11F21A" w14:textId="77777777" w:rsidR="00141A15" w:rsidRPr="008D403C" w:rsidRDefault="00141A15" w:rsidP="00781798">
            <w:pPr>
              <w:tabs>
                <w:tab w:val="clear" w:pos="567"/>
              </w:tabs>
              <w:spacing w:line="240" w:lineRule="auto"/>
              <w:rPr>
                <w:szCs w:val="22"/>
                <w:lang w:val="es-ES"/>
              </w:rPr>
            </w:pPr>
            <w:r w:rsidRPr="008D403C">
              <w:rPr>
                <w:b/>
                <w:szCs w:val="22"/>
                <w:lang w:val="es-ES"/>
              </w:rPr>
              <w:t>Italia</w:t>
            </w:r>
          </w:p>
          <w:p w14:paraId="1181C4C9" w14:textId="77777777" w:rsidR="00141A15" w:rsidRPr="008D403C" w:rsidRDefault="00141A15" w:rsidP="00781798">
            <w:pPr>
              <w:tabs>
                <w:tab w:val="clear" w:pos="567"/>
              </w:tabs>
              <w:spacing w:line="240" w:lineRule="auto"/>
              <w:rPr>
                <w:szCs w:val="22"/>
                <w:lang w:val="es-ES"/>
              </w:rPr>
            </w:pPr>
            <w:r w:rsidRPr="008D403C">
              <w:rPr>
                <w:szCs w:val="22"/>
                <w:lang w:val="es-ES"/>
              </w:rPr>
              <w:t>Novartis Farma S.p.A.</w:t>
            </w:r>
          </w:p>
          <w:p w14:paraId="3A6717E1" w14:textId="77777777" w:rsidR="00141A15" w:rsidRPr="008D403C" w:rsidRDefault="00141A15" w:rsidP="00781798">
            <w:pPr>
              <w:tabs>
                <w:tab w:val="clear" w:pos="567"/>
              </w:tabs>
              <w:spacing w:line="240" w:lineRule="auto"/>
              <w:rPr>
                <w:b/>
                <w:szCs w:val="22"/>
                <w:lang w:val="de-DE"/>
              </w:rPr>
            </w:pPr>
            <w:r w:rsidRPr="008D403C">
              <w:rPr>
                <w:szCs w:val="22"/>
                <w:lang w:val="de-DE"/>
              </w:rPr>
              <w:t>Tel: +39 02 96 54 1</w:t>
            </w:r>
          </w:p>
        </w:tc>
        <w:tc>
          <w:tcPr>
            <w:tcW w:w="4678" w:type="dxa"/>
          </w:tcPr>
          <w:p w14:paraId="200BE9CF" w14:textId="77777777" w:rsidR="00141A15" w:rsidRPr="008D403C" w:rsidRDefault="00141A15" w:rsidP="00781798">
            <w:pPr>
              <w:tabs>
                <w:tab w:val="clear" w:pos="567"/>
              </w:tabs>
              <w:suppressAutoHyphens/>
              <w:spacing w:line="240" w:lineRule="auto"/>
              <w:rPr>
                <w:szCs w:val="22"/>
                <w:lang w:val="de-DE"/>
              </w:rPr>
            </w:pPr>
            <w:r w:rsidRPr="008D403C">
              <w:rPr>
                <w:b/>
                <w:szCs w:val="22"/>
                <w:lang w:val="de-DE"/>
              </w:rPr>
              <w:t>Suomi/Finland</w:t>
            </w:r>
          </w:p>
          <w:p w14:paraId="0415603A" w14:textId="77777777" w:rsidR="00141A15" w:rsidRPr="008D403C" w:rsidRDefault="00141A15" w:rsidP="00781798">
            <w:pPr>
              <w:tabs>
                <w:tab w:val="clear" w:pos="567"/>
              </w:tabs>
              <w:spacing w:line="240" w:lineRule="auto"/>
              <w:rPr>
                <w:szCs w:val="22"/>
                <w:lang w:val="de-DE"/>
              </w:rPr>
            </w:pPr>
            <w:r w:rsidRPr="008D403C">
              <w:rPr>
                <w:szCs w:val="22"/>
                <w:lang w:val="de-DE"/>
              </w:rPr>
              <w:t>Novartis Finland Oy</w:t>
            </w:r>
          </w:p>
          <w:p w14:paraId="4319431F" w14:textId="77777777" w:rsidR="00141A15" w:rsidRPr="008D403C" w:rsidRDefault="00141A15" w:rsidP="00781798">
            <w:pPr>
              <w:tabs>
                <w:tab w:val="clear" w:pos="567"/>
              </w:tabs>
              <w:spacing w:line="240" w:lineRule="auto"/>
              <w:rPr>
                <w:szCs w:val="22"/>
                <w:lang w:val="de-DE"/>
              </w:rPr>
            </w:pPr>
            <w:r w:rsidRPr="008D403C">
              <w:rPr>
                <w:szCs w:val="22"/>
                <w:lang w:val="de-DE"/>
              </w:rPr>
              <w:t xml:space="preserve">Puh/Tel: </w:t>
            </w:r>
            <w:r w:rsidRPr="008D403C">
              <w:rPr>
                <w:szCs w:val="22"/>
                <w:lang w:val="de-DE" w:bidi="he-IL"/>
              </w:rPr>
              <w:t>+358 (0)10 6133 200</w:t>
            </w:r>
          </w:p>
          <w:p w14:paraId="3B30E2FD" w14:textId="77777777" w:rsidR="00141A15" w:rsidRPr="008D403C" w:rsidRDefault="00141A15" w:rsidP="00781798">
            <w:pPr>
              <w:tabs>
                <w:tab w:val="clear" w:pos="567"/>
              </w:tabs>
              <w:suppressAutoHyphens/>
              <w:spacing w:line="240" w:lineRule="auto"/>
              <w:rPr>
                <w:b/>
                <w:szCs w:val="22"/>
                <w:lang w:val="de-DE"/>
              </w:rPr>
            </w:pPr>
          </w:p>
        </w:tc>
      </w:tr>
      <w:tr w:rsidR="00141A15" w:rsidRPr="001F40BB" w14:paraId="0AD8766E" w14:textId="77777777" w:rsidTr="00BA4D5C">
        <w:trPr>
          <w:cantSplit/>
        </w:trPr>
        <w:tc>
          <w:tcPr>
            <w:tcW w:w="4678" w:type="dxa"/>
          </w:tcPr>
          <w:p w14:paraId="33F2FE7C" w14:textId="77777777" w:rsidR="00141A15" w:rsidRPr="008D403C" w:rsidRDefault="00141A15" w:rsidP="00781798">
            <w:pPr>
              <w:tabs>
                <w:tab w:val="clear" w:pos="567"/>
              </w:tabs>
              <w:spacing w:line="240" w:lineRule="auto"/>
              <w:rPr>
                <w:b/>
                <w:szCs w:val="22"/>
                <w:lang w:val="fr-CH"/>
              </w:rPr>
            </w:pPr>
            <w:r w:rsidRPr="008D403C">
              <w:rPr>
                <w:b/>
                <w:szCs w:val="22"/>
                <w:lang w:val="de-DE"/>
              </w:rPr>
              <w:t>Κύπρος</w:t>
            </w:r>
          </w:p>
          <w:p w14:paraId="0C199CFD" w14:textId="77777777" w:rsidR="00141A15" w:rsidRPr="008D403C" w:rsidRDefault="00141A15" w:rsidP="00781798">
            <w:pPr>
              <w:tabs>
                <w:tab w:val="clear" w:pos="567"/>
              </w:tabs>
              <w:spacing w:line="240" w:lineRule="auto"/>
              <w:rPr>
                <w:szCs w:val="22"/>
                <w:lang w:val="fr-CH"/>
              </w:rPr>
            </w:pPr>
            <w:r w:rsidRPr="008D403C">
              <w:rPr>
                <w:szCs w:val="22"/>
                <w:lang w:val="fr-CH" w:bidi="he-IL"/>
              </w:rPr>
              <w:t>Novartis Pharma Services Inc.</w:t>
            </w:r>
          </w:p>
          <w:p w14:paraId="4DA84364" w14:textId="77777777" w:rsidR="00141A15" w:rsidRPr="008D403C" w:rsidRDefault="00141A15" w:rsidP="00781798">
            <w:pPr>
              <w:tabs>
                <w:tab w:val="clear" w:pos="567"/>
              </w:tabs>
              <w:suppressAutoHyphens/>
              <w:spacing w:line="240" w:lineRule="auto"/>
              <w:rPr>
                <w:szCs w:val="22"/>
                <w:lang w:val="de-DE"/>
              </w:rPr>
            </w:pPr>
            <w:r w:rsidRPr="008D403C">
              <w:rPr>
                <w:szCs w:val="22"/>
                <w:lang w:val="de-DE"/>
              </w:rPr>
              <w:t>Τηλ: +357 22 690 690</w:t>
            </w:r>
          </w:p>
          <w:p w14:paraId="4B2E36FB" w14:textId="77777777" w:rsidR="00141A15" w:rsidRPr="008D403C" w:rsidRDefault="00141A15" w:rsidP="00781798">
            <w:pPr>
              <w:tabs>
                <w:tab w:val="clear" w:pos="567"/>
              </w:tabs>
              <w:spacing w:line="240" w:lineRule="auto"/>
              <w:rPr>
                <w:b/>
                <w:szCs w:val="22"/>
                <w:lang w:val="de-DE"/>
              </w:rPr>
            </w:pPr>
          </w:p>
        </w:tc>
        <w:tc>
          <w:tcPr>
            <w:tcW w:w="4678" w:type="dxa"/>
          </w:tcPr>
          <w:p w14:paraId="47002B5A" w14:textId="77777777" w:rsidR="00141A15" w:rsidRPr="008D403C" w:rsidRDefault="00141A15" w:rsidP="00781798">
            <w:pPr>
              <w:tabs>
                <w:tab w:val="clear" w:pos="567"/>
              </w:tabs>
              <w:suppressAutoHyphens/>
              <w:spacing w:line="240" w:lineRule="auto"/>
              <w:rPr>
                <w:b/>
                <w:szCs w:val="22"/>
                <w:lang w:val="de-DE"/>
              </w:rPr>
            </w:pPr>
            <w:r w:rsidRPr="008D403C">
              <w:rPr>
                <w:b/>
                <w:szCs w:val="22"/>
                <w:lang w:val="de-DE"/>
              </w:rPr>
              <w:t>Sverige</w:t>
            </w:r>
          </w:p>
          <w:p w14:paraId="6C8BF24F" w14:textId="77777777" w:rsidR="00141A15" w:rsidRPr="008D403C" w:rsidRDefault="00141A15" w:rsidP="00781798">
            <w:pPr>
              <w:tabs>
                <w:tab w:val="clear" w:pos="567"/>
              </w:tabs>
              <w:spacing w:line="240" w:lineRule="auto"/>
              <w:rPr>
                <w:szCs w:val="22"/>
                <w:lang w:val="de-DE"/>
              </w:rPr>
            </w:pPr>
            <w:r w:rsidRPr="008D403C">
              <w:rPr>
                <w:szCs w:val="22"/>
                <w:lang w:val="de-DE"/>
              </w:rPr>
              <w:t>Novartis Sverige AB</w:t>
            </w:r>
          </w:p>
          <w:p w14:paraId="4FDBC000" w14:textId="77777777" w:rsidR="00141A15" w:rsidRPr="008D403C" w:rsidRDefault="00141A15" w:rsidP="00781798">
            <w:pPr>
              <w:tabs>
                <w:tab w:val="clear" w:pos="567"/>
              </w:tabs>
              <w:spacing w:line="240" w:lineRule="auto"/>
              <w:rPr>
                <w:szCs w:val="22"/>
                <w:lang w:val="de-DE"/>
              </w:rPr>
            </w:pPr>
            <w:r w:rsidRPr="008D403C">
              <w:rPr>
                <w:szCs w:val="22"/>
                <w:lang w:val="de-DE"/>
              </w:rPr>
              <w:t>Tel: +46 8 732 32 00</w:t>
            </w:r>
          </w:p>
          <w:p w14:paraId="3C61B138" w14:textId="77777777" w:rsidR="00141A15" w:rsidRPr="008D403C" w:rsidRDefault="00141A15" w:rsidP="00781798">
            <w:pPr>
              <w:tabs>
                <w:tab w:val="clear" w:pos="567"/>
              </w:tabs>
              <w:suppressAutoHyphens/>
              <w:spacing w:line="240" w:lineRule="auto"/>
              <w:rPr>
                <w:b/>
                <w:szCs w:val="22"/>
                <w:lang w:val="de-DE"/>
              </w:rPr>
            </w:pPr>
          </w:p>
        </w:tc>
      </w:tr>
      <w:tr w:rsidR="00141A15" w:rsidRPr="008D403C" w14:paraId="14EEF317" w14:textId="77777777" w:rsidTr="00BA4D5C">
        <w:trPr>
          <w:cantSplit/>
        </w:trPr>
        <w:tc>
          <w:tcPr>
            <w:tcW w:w="4678" w:type="dxa"/>
          </w:tcPr>
          <w:p w14:paraId="2D441F92" w14:textId="77777777" w:rsidR="00141A15" w:rsidRPr="008D403C" w:rsidRDefault="00141A15" w:rsidP="00781798">
            <w:pPr>
              <w:tabs>
                <w:tab w:val="clear" w:pos="567"/>
              </w:tabs>
              <w:spacing w:line="240" w:lineRule="auto"/>
              <w:rPr>
                <w:b/>
                <w:szCs w:val="22"/>
                <w:lang w:val="es-ES"/>
              </w:rPr>
            </w:pPr>
            <w:r w:rsidRPr="008D403C">
              <w:rPr>
                <w:b/>
                <w:szCs w:val="22"/>
                <w:lang w:val="es-ES"/>
              </w:rPr>
              <w:t>Latvija</w:t>
            </w:r>
          </w:p>
          <w:p w14:paraId="297BF410" w14:textId="77777777" w:rsidR="00141A15" w:rsidRPr="008D403C" w:rsidRDefault="00754E5F" w:rsidP="00781798">
            <w:pPr>
              <w:tabs>
                <w:tab w:val="clear" w:pos="567"/>
              </w:tabs>
              <w:spacing w:line="240" w:lineRule="auto"/>
              <w:rPr>
                <w:szCs w:val="22"/>
                <w:lang w:val="es-ES"/>
              </w:rPr>
            </w:pPr>
            <w:r w:rsidRPr="008D403C">
              <w:rPr>
                <w:color w:val="000000"/>
                <w:szCs w:val="22"/>
                <w:lang w:val="es-ES"/>
              </w:rPr>
              <w:t>SIA Novartis Baltics</w:t>
            </w:r>
          </w:p>
          <w:p w14:paraId="134EE35B" w14:textId="77777777" w:rsidR="00141A15" w:rsidRPr="008D403C" w:rsidRDefault="00141A15" w:rsidP="00781798">
            <w:pPr>
              <w:tabs>
                <w:tab w:val="clear" w:pos="567"/>
              </w:tabs>
              <w:suppressAutoHyphens/>
              <w:spacing w:line="240" w:lineRule="auto"/>
              <w:rPr>
                <w:szCs w:val="22"/>
                <w:lang w:val="es-ES"/>
              </w:rPr>
            </w:pPr>
            <w:r w:rsidRPr="008D403C">
              <w:rPr>
                <w:szCs w:val="22"/>
                <w:lang w:val="es-ES"/>
              </w:rPr>
              <w:t>Tel: +371 67 887 070</w:t>
            </w:r>
          </w:p>
          <w:p w14:paraId="5474CFDB" w14:textId="77777777" w:rsidR="00141A15" w:rsidRPr="008D403C" w:rsidRDefault="00141A15" w:rsidP="00781798">
            <w:pPr>
              <w:tabs>
                <w:tab w:val="clear" w:pos="567"/>
              </w:tabs>
              <w:suppressAutoHyphens/>
              <w:spacing w:line="240" w:lineRule="auto"/>
              <w:rPr>
                <w:szCs w:val="22"/>
                <w:lang w:val="es-ES"/>
              </w:rPr>
            </w:pPr>
          </w:p>
        </w:tc>
        <w:tc>
          <w:tcPr>
            <w:tcW w:w="4678" w:type="dxa"/>
          </w:tcPr>
          <w:p w14:paraId="2D7C4EFC" w14:textId="77777777" w:rsidR="00141A15" w:rsidRPr="008D403C" w:rsidRDefault="00141A15" w:rsidP="00781798">
            <w:pPr>
              <w:tabs>
                <w:tab w:val="clear" w:pos="567"/>
              </w:tabs>
              <w:suppressAutoHyphens/>
              <w:spacing w:line="240" w:lineRule="auto"/>
              <w:rPr>
                <w:szCs w:val="22"/>
                <w:lang w:val="en-US"/>
              </w:rPr>
            </w:pPr>
          </w:p>
        </w:tc>
      </w:tr>
    </w:tbl>
    <w:p w14:paraId="2DF06F28" w14:textId="77777777" w:rsidR="00141A15" w:rsidRPr="008D403C" w:rsidRDefault="00141A15" w:rsidP="00781798">
      <w:pPr>
        <w:tabs>
          <w:tab w:val="clear" w:pos="567"/>
        </w:tabs>
        <w:spacing w:line="240" w:lineRule="auto"/>
        <w:rPr>
          <w:szCs w:val="22"/>
          <w:lang w:val="en-US"/>
        </w:rPr>
      </w:pPr>
    </w:p>
    <w:p w14:paraId="7BE5150A" w14:textId="77777777" w:rsidR="00177EDF" w:rsidRPr="008D403C" w:rsidRDefault="00177EDF" w:rsidP="00781798">
      <w:pPr>
        <w:numPr>
          <w:ilvl w:val="12"/>
          <w:numId w:val="0"/>
        </w:numPr>
        <w:tabs>
          <w:tab w:val="clear" w:pos="567"/>
        </w:tabs>
        <w:spacing w:line="240" w:lineRule="auto"/>
        <w:ind w:right="-2"/>
        <w:rPr>
          <w:szCs w:val="22"/>
          <w:lang w:val="en-US"/>
        </w:rPr>
      </w:pPr>
    </w:p>
    <w:p w14:paraId="1E6513BA" w14:textId="77777777" w:rsidR="00177EDF" w:rsidRPr="008D403C" w:rsidRDefault="00103D14" w:rsidP="00781798">
      <w:pPr>
        <w:numPr>
          <w:ilvl w:val="12"/>
          <w:numId w:val="0"/>
        </w:numPr>
        <w:tabs>
          <w:tab w:val="clear" w:pos="567"/>
        </w:tabs>
        <w:spacing w:line="240" w:lineRule="auto"/>
        <w:ind w:right="-2"/>
        <w:rPr>
          <w:szCs w:val="22"/>
          <w:lang w:val="de-DE"/>
        </w:rPr>
      </w:pPr>
      <w:r w:rsidRPr="008D403C">
        <w:rPr>
          <w:b/>
          <w:szCs w:val="22"/>
          <w:lang w:val="de-DE"/>
        </w:rPr>
        <w:t>Diese Packungsbeilage wurde zuletzt überarbeitet im</w:t>
      </w:r>
    </w:p>
    <w:p w14:paraId="26B27A0C" w14:textId="77777777" w:rsidR="00177EDF" w:rsidRPr="008D403C" w:rsidRDefault="00177EDF" w:rsidP="00781798">
      <w:pPr>
        <w:numPr>
          <w:ilvl w:val="12"/>
          <w:numId w:val="0"/>
        </w:numPr>
        <w:tabs>
          <w:tab w:val="clear" w:pos="567"/>
        </w:tabs>
        <w:spacing w:line="240" w:lineRule="auto"/>
        <w:ind w:right="-2"/>
        <w:rPr>
          <w:szCs w:val="22"/>
          <w:lang w:val="de-DE"/>
        </w:rPr>
      </w:pPr>
    </w:p>
    <w:p w14:paraId="2800F008" w14:textId="77777777" w:rsidR="00177EDF" w:rsidRPr="008D403C" w:rsidRDefault="001F70AE" w:rsidP="00781798">
      <w:pPr>
        <w:keepNext/>
        <w:keepLines/>
        <w:numPr>
          <w:ilvl w:val="12"/>
          <w:numId w:val="0"/>
        </w:numPr>
        <w:tabs>
          <w:tab w:val="clear" w:pos="567"/>
        </w:tabs>
        <w:spacing w:line="240" w:lineRule="auto"/>
        <w:rPr>
          <w:b/>
          <w:szCs w:val="22"/>
          <w:lang w:val="de-DE"/>
        </w:rPr>
      </w:pPr>
      <w:r w:rsidRPr="008D403C">
        <w:rPr>
          <w:b/>
          <w:szCs w:val="22"/>
          <w:lang w:val="de-DE"/>
        </w:rPr>
        <w:t>Weitere Informationsquellen</w:t>
      </w:r>
    </w:p>
    <w:p w14:paraId="47053C4C" w14:textId="189BF91C" w:rsidR="00B9731E" w:rsidRPr="008D403C" w:rsidRDefault="00577BD1" w:rsidP="00781798">
      <w:pPr>
        <w:numPr>
          <w:ilvl w:val="12"/>
          <w:numId w:val="0"/>
        </w:numPr>
        <w:tabs>
          <w:tab w:val="clear" w:pos="567"/>
        </w:tabs>
        <w:spacing w:line="240" w:lineRule="auto"/>
        <w:ind w:right="-2"/>
        <w:rPr>
          <w:szCs w:val="22"/>
          <w:lang w:val="de-DE"/>
        </w:rPr>
      </w:pPr>
      <w:r w:rsidRPr="008D403C">
        <w:rPr>
          <w:szCs w:val="22"/>
          <w:lang w:val="de-DE"/>
        </w:rPr>
        <w:t xml:space="preserve">Ausführliche Informationen zu diesem Arzneimittel sind auf den Internetseiten der Europäischen Arzneimittel-Agentur </w:t>
      </w:r>
      <w:hyperlink r:id="rId17" w:history="1">
        <w:r w:rsidR="00617434" w:rsidRPr="008D403C">
          <w:rPr>
            <w:rStyle w:val="Hyperlink"/>
            <w:szCs w:val="22"/>
            <w:lang w:val="de-DE"/>
          </w:rPr>
          <w:t>https://www.ema.europa.eu/</w:t>
        </w:r>
      </w:hyperlink>
      <w:r w:rsidRPr="008D403C">
        <w:rPr>
          <w:szCs w:val="22"/>
          <w:lang w:val="de-DE"/>
        </w:rPr>
        <w:t xml:space="preserve"> verfügbar.</w:t>
      </w:r>
    </w:p>
    <w:p w14:paraId="3B0EB86D" w14:textId="77777777" w:rsidR="00D04CE9" w:rsidRPr="008D403C" w:rsidRDefault="00D04CE9" w:rsidP="00781798">
      <w:pPr>
        <w:tabs>
          <w:tab w:val="clear" w:pos="567"/>
        </w:tabs>
        <w:spacing w:line="240" w:lineRule="auto"/>
        <w:jc w:val="center"/>
        <w:rPr>
          <w:b/>
          <w:noProof/>
          <w:szCs w:val="22"/>
          <w:lang w:val="de-DE"/>
        </w:rPr>
      </w:pPr>
      <w:r w:rsidRPr="008D403C">
        <w:rPr>
          <w:noProof/>
          <w:szCs w:val="22"/>
          <w:lang w:val="de-DE"/>
        </w:rPr>
        <w:br w:type="page"/>
      </w:r>
      <w:r w:rsidRPr="008D403C">
        <w:rPr>
          <w:b/>
          <w:szCs w:val="22"/>
          <w:lang w:val="de-DE"/>
        </w:rPr>
        <w:lastRenderedPageBreak/>
        <w:t>Gebrauchsinformation:</w:t>
      </w:r>
      <w:r w:rsidRPr="008D403C">
        <w:rPr>
          <w:b/>
          <w:noProof/>
          <w:szCs w:val="22"/>
          <w:lang w:val="de-DE"/>
        </w:rPr>
        <w:t xml:space="preserve"> </w:t>
      </w:r>
      <w:r w:rsidRPr="008D403C">
        <w:rPr>
          <w:b/>
          <w:szCs w:val="22"/>
          <w:lang w:val="de-DE"/>
        </w:rPr>
        <w:t>Information für Patienten</w:t>
      </w:r>
    </w:p>
    <w:p w14:paraId="3EC5F9A6" w14:textId="77777777" w:rsidR="00D04CE9" w:rsidRPr="008D403C" w:rsidRDefault="00D04CE9" w:rsidP="00781798">
      <w:pPr>
        <w:numPr>
          <w:ilvl w:val="12"/>
          <w:numId w:val="0"/>
        </w:numPr>
        <w:tabs>
          <w:tab w:val="clear" w:pos="567"/>
        </w:tabs>
        <w:spacing w:line="240" w:lineRule="auto"/>
        <w:rPr>
          <w:noProof/>
          <w:szCs w:val="22"/>
          <w:lang w:val="de-DE"/>
        </w:rPr>
      </w:pPr>
    </w:p>
    <w:p w14:paraId="4C073D28" w14:textId="59CFB090" w:rsidR="00D04CE9" w:rsidRPr="008D403C" w:rsidRDefault="00D04CE9" w:rsidP="00781798">
      <w:pPr>
        <w:numPr>
          <w:ilvl w:val="12"/>
          <w:numId w:val="0"/>
        </w:numPr>
        <w:tabs>
          <w:tab w:val="clear" w:pos="567"/>
        </w:tabs>
        <w:spacing w:line="240" w:lineRule="auto"/>
        <w:jc w:val="center"/>
        <w:rPr>
          <w:b/>
          <w:bCs/>
          <w:noProof/>
          <w:szCs w:val="22"/>
          <w:lang w:val="de-DE"/>
        </w:rPr>
      </w:pPr>
      <w:r w:rsidRPr="008D403C">
        <w:rPr>
          <w:b/>
          <w:bCs/>
          <w:noProof/>
          <w:szCs w:val="22"/>
          <w:lang w:val="de-DE"/>
        </w:rPr>
        <w:t>Jakavi 5 mg</w:t>
      </w:r>
      <w:r w:rsidR="00617434" w:rsidRPr="008D403C">
        <w:rPr>
          <w:b/>
          <w:bCs/>
          <w:noProof/>
          <w:szCs w:val="22"/>
          <w:lang w:val="de-DE"/>
        </w:rPr>
        <w:t>/ml Lösung zum Einnehmen</w:t>
      </w:r>
    </w:p>
    <w:p w14:paraId="5CC700E8" w14:textId="77777777" w:rsidR="00D04CE9" w:rsidRPr="008D403C" w:rsidRDefault="00D04CE9" w:rsidP="00781798">
      <w:pPr>
        <w:numPr>
          <w:ilvl w:val="12"/>
          <w:numId w:val="0"/>
        </w:numPr>
        <w:tabs>
          <w:tab w:val="clear" w:pos="567"/>
        </w:tabs>
        <w:spacing w:line="240" w:lineRule="auto"/>
        <w:jc w:val="center"/>
        <w:rPr>
          <w:noProof/>
          <w:szCs w:val="22"/>
          <w:lang w:val="de-DE"/>
        </w:rPr>
      </w:pPr>
      <w:r w:rsidRPr="008D403C">
        <w:rPr>
          <w:noProof/>
          <w:szCs w:val="22"/>
          <w:lang w:val="de-DE"/>
        </w:rPr>
        <w:t>Ruxolitinib</w:t>
      </w:r>
    </w:p>
    <w:p w14:paraId="597AA5E9" w14:textId="77777777" w:rsidR="00D04CE9" w:rsidRPr="008D403C" w:rsidRDefault="00D04CE9" w:rsidP="00781798">
      <w:pPr>
        <w:numPr>
          <w:ilvl w:val="12"/>
          <w:numId w:val="0"/>
        </w:numPr>
        <w:tabs>
          <w:tab w:val="clear" w:pos="567"/>
        </w:tabs>
        <w:spacing w:line="240" w:lineRule="auto"/>
        <w:rPr>
          <w:noProof/>
          <w:szCs w:val="22"/>
          <w:lang w:val="de-DE"/>
        </w:rPr>
      </w:pPr>
    </w:p>
    <w:p w14:paraId="5A09E28C" w14:textId="77777777" w:rsidR="00CD0645" w:rsidRPr="008D403C" w:rsidRDefault="00CD0645" w:rsidP="00781798">
      <w:pPr>
        <w:tabs>
          <w:tab w:val="clear" w:pos="567"/>
        </w:tabs>
        <w:suppressAutoHyphens/>
        <w:spacing w:line="240" w:lineRule="auto"/>
        <w:rPr>
          <w:b/>
          <w:noProof/>
          <w:szCs w:val="22"/>
          <w:lang w:val="de-DE"/>
        </w:rPr>
      </w:pPr>
      <w:r w:rsidRPr="008D403C">
        <w:rPr>
          <w:b/>
          <w:szCs w:val="22"/>
          <w:lang w:val="de-DE"/>
        </w:rPr>
        <w:t>Lesen Sie die gesamte Packungsbeilage sorgfältig durch, bevor Sie mit der Einnahme dieses Arzneimittels beginnen, denn sie enthält wichtige Informationen.</w:t>
      </w:r>
    </w:p>
    <w:p w14:paraId="48450D92" w14:textId="77777777" w:rsidR="00CD0645" w:rsidRPr="008D403C" w:rsidRDefault="00CD0645" w:rsidP="00781798">
      <w:pPr>
        <w:numPr>
          <w:ilvl w:val="0"/>
          <w:numId w:val="15"/>
        </w:numPr>
        <w:tabs>
          <w:tab w:val="clear" w:pos="567"/>
        </w:tabs>
        <w:spacing w:line="240" w:lineRule="auto"/>
        <w:ind w:left="567" w:right="-2" w:hanging="567"/>
        <w:rPr>
          <w:noProof/>
          <w:szCs w:val="22"/>
          <w:lang w:val="de-DE"/>
        </w:rPr>
      </w:pPr>
      <w:r w:rsidRPr="008D403C">
        <w:rPr>
          <w:szCs w:val="22"/>
          <w:lang w:val="de-DE"/>
        </w:rPr>
        <w:t>Heben Sie die Packungsbeilage auf. Vielleicht möchten Sie diese später nochmals lesen.</w:t>
      </w:r>
    </w:p>
    <w:p w14:paraId="1C26656B" w14:textId="77777777" w:rsidR="00CD0645" w:rsidRPr="008D403C" w:rsidRDefault="00CD0645" w:rsidP="00781798">
      <w:pPr>
        <w:numPr>
          <w:ilvl w:val="0"/>
          <w:numId w:val="15"/>
        </w:numPr>
        <w:tabs>
          <w:tab w:val="clear" w:pos="567"/>
        </w:tabs>
        <w:spacing w:line="240" w:lineRule="auto"/>
        <w:ind w:left="567" w:right="-2" w:hanging="567"/>
        <w:rPr>
          <w:noProof/>
          <w:szCs w:val="22"/>
          <w:lang w:val="de-DE"/>
        </w:rPr>
      </w:pPr>
      <w:r w:rsidRPr="008D403C">
        <w:rPr>
          <w:szCs w:val="22"/>
          <w:lang w:val="de-DE"/>
        </w:rPr>
        <w:t>Wenn Sie weitere Fragen haben, wenden Sie sich an Ihren Arzt oder Apotheker.</w:t>
      </w:r>
    </w:p>
    <w:p w14:paraId="080D8960" w14:textId="77777777" w:rsidR="00CD0645" w:rsidRPr="008D403C" w:rsidRDefault="00CD0645" w:rsidP="00781798">
      <w:pPr>
        <w:numPr>
          <w:ilvl w:val="0"/>
          <w:numId w:val="15"/>
        </w:numPr>
        <w:tabs>
          <w:tab w:val="clear" w:pos="567"/>
        </w:tabs>
        <w:spacing w:line="240" w:lineRule="auto"/>
        <w:ind w:left="567" w:right="-2" w:hanging="567"/>
        <w:rPr>
          <w:noProof/>
          <w:szCs w:val="22"/>
          <w:lang w:val="de-DE"/>
        </w:rPr>
      </w:pPr>
      <w:r w:rsidRPr="008D403C">
        <w:rPr>
          <w:szCs w:val="22"/>
          <w:lang w:val="de-DE"/>
        </w:rPr>
        <w:t>Dieses Arzneimittel wurde Ihnen persönlich verschrieben. Geben Sie es nicht an Dritte weiter. Es kann anderen Menschen schaden, auch wenn diese die gleichen Beschwerden haben wie Sie.</w:t>
      </w:r>
    </w:p>
    <w:p w14:paraId="0A5BD0A4" w14:textId="77777777" w:rsidR="00CD0645" w:rsidRDefault="00CD0645" w:rsidP="00781798">
      <w:pPr>
        <w:numPr>
          <w:ilvl w:val="0"/>
          <w:numId w:val="15"/>
        </w:numPr>
        <w:tabs>
          <w:tab w:val="clear" w:pos="567"/>
        </w:tabs>
        <w:spacing w:line="240" w:lineRule="auto"/>
        <w:ind w:left="567" w:right="-2" w:hanging="567"/>
        <w:rPr>
          <w:noProof/>
          <w:szCs w:val="22"/>
          <w:lang w:val="de-DE"/>
        </w:rPr>
      </w:pPr>
      <w:r w:rsidRPr="008D403C">
        <w:rPr>
          <w:szCs w:val="22"/>
          <w:lang w:val="de-DE"/>
        </w:rPr>
        <w:t>Wenn Sie Nebenwirkungen bemerken, wenden Sie sich an Ihren Arzt oder Apotheker. Dies gilt auch für Nebenwirkungen, die nicht in dieser Packungsbeilage angegeben sind. Siehe Abschnitt 4.</w:t>
      </w:r>
    </w:p>
    <w:p w14:paraId="7F5FCFDB" w14:textId="77777777" w:rsidR="00CD0645" w:rsidRPr="006D5B81" w:rsidRDefault="00CD0645" w:rsidP="00781798">
      <w:pPr>
        <w:numPr>
          <w:ilvl w:val="0"/>
          <w:numId w:val="15"/>
        </w:numPr>
        <w:tabs>
          <w:tab w:val="clear" w:pos="567"/>
          <w:tab w:val="left" w:pos="708"/>
        </w:tabs>
        <w:spacing w:line="240" w:lineRule="auto"/>
        <w:ind w:left="567" w:right="-2" w:hanging="567"/>
        <w:rPr>
          <w:noProof/>
          <w:szCs w:val="22"/>
          <w:lang w:val="de-DE"/>
        </w:rPr>
      </w:pPr>
      <w:r w:rsidRPr="006D5B81">
        <w:rPr>
          <w:noProof/>
          <w:szCs w:val="22"/>
          <w:lang w:val="de-DE"/>
        </w:rPr>
        <w:t xml:space="preserve">Die Informationen in dieser Packungsbeilage sind für Sie oder Ihr Kind bestimmt – </w:t>
      </w:r>
      <w:r w:rsidRPr="006D5B81">
        <w:rPr>
          <w:noProof/>
          <w:lang w:val="de-DE"/>
        </w:rPr>
        <w:t>in der Packungsbeilage steht jedoch nur „</w:t>
      </w:r>
      <w:r>
        <w:rPr>
          <w:noProof/>
          <w:lang w:val="de-DE"/>
        </w:rPr>
        <w:t>Sie</w:t>
      </w:r>
      <w:r w:rsidRPr="006D5B81">
        <w:rPr>
          <w:noProof/>
          <w:lang w:val="de-DE"/>
        </w:rPr>
        <w:t>“.</w:t>
      </w:r>
    </w:p>
    <w:p w14:paraId="63D19948" w14:textId="77777777" w:rsidR="00D04CE9" w:rsidRPr="008D403C" w:rsidRDefault="00D04CE9" w:rsidP="00781798">
      <w:pPr>
        <w:tabs>
          <w:tab w:val="clear" w:pos="567"/>
        </w:tabs>
        <w:spacing w:line="240" w:lineRule="auto"/>
        <w:ind w:right="-2"/>
        <w:rPr>
          <w:noProof/>
          <w:szCs w:val="22"/>
          <w:lang w:val="de-DE"/>
        </w:rPr>
      </w:pPr>
    </w:p>
    <w:p w14:paraId="036CE599" w14:textId="77777777" w:rsidR="00CD0645" w:rsidRPr="008D403C" w:rsidRDefault="00CD0645" w:rsidP="00781798">
      <w:pPr>
        <w:keepNext/>
        <w:numPr>
          <w:ilvl w:val="12"/>
          <w:numId w:val="0"/>
        </w:numPr>
        <w:tabs>
          <w:tab w:val="clear" w:pos="567"/>
        </w:tabs>
        <w:spacing w:line="240" w:lineRule="auto"/>
        <w:ind w:right="-2"/>
        <w:rPr>
          <w:b/>
          <w:szCs w:val="22"/>
          <w:lang w:val="de-DE"/>
        </w:rPr>
      </w:pPr>
      <w:r w:rsidRPr="008D403C">
        <w:rPr>
          <w:b/>
          <w:szCs w:val="22"/>
          <w:lang w:val="de-DE"/>
        </w:rPr>
        <w:t>Was in dieser Packungsbeilage steht</w:t>
      </w:r>
    </w:p>
    <w:p w14:paraId="03B0CDCA" w14:textId="77777777" w:rsidR="00CD0645" w:rsidRPr="008D403C" w:rsidRDefault="00CD0645" w:rsidP="00781798">
      <w:pPr>
        <w:keepNext/>
        <w:numPr>
          <w:ilvl w:val="12"/>
          <w:numId w:val="0"/>
        </w:numPr>
        <w:tabs>
          <w:tab w:val="clear" w:pos="567"/>
        </w:tabs>
        <w:spacing w:line="240" w:lineRule="auto"/>
        <w:ind w:right="-2"/>
        <w:rPr>
          <w:noProof/>
          <w:szCs w:val="22"/>
          <w:lang w:val="de-DE"/>
        </w:rPr>
      </w:pPr>
    </w:p>
    <w:p w14:paraId="30D3827E" w14:textId="77777777" w:rsidR="00CD0645" w:rsidRPr="008D403C" w:rsidRDefault="00CD0645" w:rsidP="00781798">
      <w:pPr>
        <w:numPr>
          <w:ilvl w:val="12"/>
          <w:numId w:val="0"/>
        </w:numPr>
        <w:tabs>
          <w:tab w:val="clear" w:pos="567"/>
        </w:tabs>
        <w:spacing w:line="240" w:lineRule="auto"/>
        <w:ind w:left="567" w:right="-29" w:hanging="567"/>
        <w:rPr>
          <w:noProof/>
          <w:szCs w:val="22"/>
          <w:lang w:val="de-DE"/>
        </w:rPr>
      </w:pPr>
      <w:r w:rsidRPr="008D403C">
        <w:rPr>
          <w:noProof/>
          <w:szCs w:val="22"/>
          <w:lang w:val="de-DE"/>
        </w:rPr>
        <w:t>1.</w:t>
      </w:r>
      <w:r w:rsidRPr="008D403C">
        <w:rPr>
          <w:noProof/>
          <w:szCs w:val="22"/>
          <w:lang w:val="de-DE"/>
        </w:rPr>
        <w:tab/>
        <w:t>Was ist Jakavi und wofür wird es angewendet?</w:t>
      </w:r>
    </w:p>
    <w:p w14:paraId="3D41F9E2" w14:textId="77777777" w:rsidR="00CD0645" w:rsidRPr="008D403C" w:rsidRDefault="00CD0645" w:rsidP="00781798">
      <w:pPr>
        <w:numPr>
          <w:ilvl w:val="12"/>
          <w:numId w:val="0"/>
        </w:numPr>
        <w:tabs>
          <w:tab w:val="clear" w:pos="567"/>
        </w:tabs>
        <w:spacing w:line="240" w:lineRule="auto"/>
        <w:ind w:left="567" w:right="-29" w:hanging="567"/>
        <w:rPr>
          <w:noProof/>
          <w:szCs w:val="22"/>
          <w:lang w:val="de-DE"/>
        </w:rPr>
      </w:pPr>
      <w:r w:rsidRPr="008D403C">
        <w:rPr>
          <w:noProof/>
          <w:szCs w:val="22"/>
          <w:lang w:val="de-DE"/>
        </w:rPr>
        <w:t>2.</w:t>
      </w:r>
      <w:r w:rsidRPr="008D403C">
        <w:rPr>
          <w:noProof/>
          <w:szCs w:val="22"/>
          <w:lang w:val="de-DE"/>
        </w:rPr>
        <w:tab/>
      </w:r>
      <w:r w:rsidRPr="008D403C">
        <w:rPr>
          <w:szCs w:val="22"/>
          <w:lang w:val="de-DE"/>
        </w:rPr>
        <w:t>Was sollten Sie vor der Einnahme von Jakavi beachten?</w:t>
      </w:r>
    </w:p>
    <w:p w14:paraId="271C3256" w14:textId="77777777" w:rsidR="00CD0645" w:rsidRPr="008D403C" w:rsidRDefault="00CD0645" w:rsidP="00781798">
      <w:pPr>
        <w:numPr>
          <w:ilvl w:val="12"/>
          <w:numId w:val="0"/>
        </w:numPr>
        <w:tabs>
          <w:tab w:val="clear" w:pos="567"/>
        </w:tabs>
        <w:spacing w:line="240" w:lineRule="auto"/>
        <w:ind w:left="567" w:right="-29" w:hanging="567"/>
        <w:rPr>
          <w:noProof/>
          <w:szCs w:val="22"/>
          <w:lang w:val="de-DE"/>
        </w:rPr>
      </w:pPr>
      <w:r w:rsidRPr="008D403C">
        <w:rPr>
          <w:noProof/>
          <w:szCs w:val="22"/>
          <w:lang w:val="de-DE"/>
        </w:rPr>
        <w:t>3.</w:t>
      </w:r>
      <w:r w:rsidRPr="008D403C">
        <w:rPr>
          <w:noProof/>
          <w:szCs w:val="22"/>
          <w:lang w:val="de-DE"/>
        </w:rPr>
        <w:tab/>
        <w:t>Wie ist Jakavi einzunehmen?</w:t>
      </w:r>
    </w:p>
    <w:p w14:paraId="7FC3E1E8" w14:textId="77777777" w:rsidR="00CD0645" w:rsidRPr="008D403C" w:rsidRDefault="00CD0645" w:rsidP="00781798">
      <w:pPr>
        <w:numPr>
          <w:ilvl w:val="12"/>
          <w:numId w:val="0"/>
        </w:numPr>
        <w:tabs>
          <w:tab w:val="clear" w:pos="567"/>
        </w:tabs>
        <w:spacing w:line="240" w:lineRule="auto"/>
        <w:ind w:left="567" w:right="-29" w:hanging="567"/>
        <w:rPr>
          <w:noProof/>
          <w:szCs w:val="22"/>
          <w:lang w:val="de-DE"/>
        </w:rPr>
      </w:pPr>
      <w:r w:rsidRPr="008D403C">
        <w:rPr>
          <w:noProof/>
          <w:szCs w:val="22"/>
          <w:lang w:val="de-DE"/>
        </w:rPr>
        <w:t>4.</w:t>
      </w:r>
      <w:r w:rsidRPr="008D403C">
        <w:rPr>
          <w:noProof/>
          <w:szCs w:val="22"/>
          <w:lang w:val="de-DE"/>
        </w:rPr>
        <w:tab/>
      </w:r>
      <w:r w:rsidRPr="008D403C">
        <w:rPr>
          <w:szCs w:val="22"/>
          <w:lang w:val="de-DE"/>
        </w:rPr>
        <w:t>Welche Nebenwirkungen sind möglich?</w:t>
      </w:r>
    </w:p>
    <w:p w14:paraId="18BE8B3A" w14:textId="77777777" w:rsidR="00CD0645" w:rsidRPr="008D403C" w:rsidRDefault="00CD0645" w:rsidP="00781798">
      <w:pPr>
        <w:tabs>
          <w:tab w:val="clear" w:pos="567"/>
        </w:tabs>
        <w:spacing w:line="240" w:lineRule="auto"/>
        <w:ind w:left="567" w:right="-29" w:hanging="567"/>
        <w:rPr>
          <w:noProof/>
          <w:szCs w:val="22"/>
          <w:lang w:val="de-DE"/>
        </w:rPr>
      </w:pPr>
      <w:r w:rsidRPr="008D403C">
        <w:rPr>
          <w:noProof/>
          <w:szCs w:val="22"/>
          <w:lang w:val="de-DE"/>
        </w:rPr>
        <w:t>5.</w:t>
      </w:r>
      <w:r w:rsidRPr="008D403C">
        <w:rPr>
          <w:noProof/>
          <w:szCs w:val="22"/>
          <w:lang w:val="de-DE"/>
        </w:rPr>
        <w:tab/>
        <w:t>Wie ist Jakavi aufzubewahren?</w:t>
      </w:r>
    </w:p>
    <w:p w14:paraId="60EFF2FB" w14:textId="77777777" w:rsidR="00CD0645" w:rsidRPr="008D403C" w:rsidRDefault="00CD0645" w:rsidP="00781798">
      <w:pPr>
        <w:tabs>
          <w:tab w:val="clear" w:pos="567"/>
        </w:tabs>
        <w:spacing w:line="240" w:lineRule="auto"/>
        <w:ind w:left="567" w:right="-29" w:hanging="567"/>
        <w:rPr>
          <w:noProof/>
          <w:szCs w:val="22"/>
          <w:lang w:val="de-DE"/>
        </w:rPr>
      </w:pPr>
      <w:r w:rsidRPr="008D403C">
        <w:rPr>
          <w:noProof/>
          <w:szCs w:val="22"/>
          <w:lang w:val="de-DE"/>
        </w:rPr>
        <w:t>6.</w:t>
      </w:r>
      <w:r w:rsidRPr="008D403C">
        <w:rPr>
          <w:noProof/>
          <w:szCs w:val="22"/>
          <w:lang w:val="de-DE"/>
        </w:rPr>
        <w:tab/>
      </w:r>
      <w:r w:rsidRPr="008D403C">
        <w:rPr>
          <w:szCs w:val="22"/>
          <w:lang w:val="de-DE"/>
        </w:rPr>
        <w:t>Inhalt der Packung und weitere Informationen</w:t>
      </w:r>
    </w:p>
    <w:p w14:paraId="72071383"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14848712" w14:textId="77777777" w:rsidR="00D04CE9" w:rsidRPr="008D403C" w:rsidRDefault="00D04CE9" w:rsidP="00781798">
      <w:pPr>
        <w:numPr>
          <w:ilvl w:val="12"/>
          <w:numId w:val="0"/>
        </w:numPr>
        <w:tabs>
          <w:tab w:val="clear" w:pos="567"/>
        </w:tabs>
        <w:spacing w:line="240" w:lineRule="auto"/>
        <w:rPr>
          <w:noProof/>
          <w:szCs w:val="22"/>
          <w:lang w:val="de-DE"/>
        </w:rPr>
      </w:pPr>
    </w:p>
    <w:p w14:paraId="3B3E8865" w14:textId="77777777" w:rsidR="00D04CE9" w:rsidRPr="008D403C" w:rsidRDefault="00D04CE9" w:rsidP="00781798">
      <w:pPr>
        <w:keepNext/>
        <w:tabs>
          <w:tab w:val="clear" w:pos="567"/>
        </w:tabs>
        <w:spacing w:line="240" w:lineRule="auto"/>
        <w:ind w:left="567" w:right="-2" w:hanging="567"/>
        <w:rPr>
          <w:b/>
          <w:noProof/>
          <w:szCs w:val="22"/>
          <w:lang w:val="de-DE"/>
        </w:rPr>
      </w:pPr>
      <w:r w:rsidRPr="008D403C">
        <w:rPr>
          <w:b/>
          <w:noProof/>
          <w:szCs w:val="22"/>
          <w:lang w:val="de-DE"/>
        </w:rPr>
        <w:t>1.</w:t>
      </w:r>
      <w:r w:rsidRPr="008D403C">
        <w:rPr>
          <w:b/>
          <w:noProof/>
          <w:szCs w:val="22"/>
          <w:lang w:val="de-DE"/>
        </w:rPr>
        <w:tab/>
      </w:r>
      <w:r w:rsidRPr="008D403C">
        <w:rPr>
          <w:b/>
          <w:szCs w:val="22"/>
          <w:lang w:val="de-DE"/>
        </w:rPr>
        <w:t>Was ist Jakavi und wofür wird es angewendet?</w:t>
      </w:r>
    </w:p>
    <w:p w14:paraId="69034FC6" w14:textId="77777777" w:rsidR="00D04CE9" w:rsidRPr="008D403C" w:rsidRDefault="00D04CE9" w:rsidP="00781798">
      <w:pPr>
        <w:keepNext/>
        <w:numPr>
          <w:ilvl w:val="12"/>
          <w:numId w:val="0"/>
        </w:numPr>
        <w:tabs>
          <w:tab w:val="clear" w:pos="567"/>
        </w:tabs>
        <w:spacing w:line="240" w:lineRule="auto"/>
        <w:rPr>
          <w:noProof/>
          <w:szCs w:val="22"/>
          <w:lang w:val="de-DE"/>
        </w:rPr>
      </w:pPr>
    </w:p>
    <w:p w14:paraId="3F184AE7" w14:textId="77777777" w:rsidR="00D04CE9" w:rsidRPr="005C12DE" w:rsidRDefault="00D04CE9" w:rsidP="00781798">
      <w:pPr>
        <w:pStyle w:val="Text"/>
        <w:spacing w:before="0"/>
        <w:jc w:val="left"/>
        <w:rPr>
          <w:noProof/>
          <w:sz w:val="22"/>
          <w:szCs w:val="22"/>
          <w:lang w:val="de-DE"/>
        </w:rPr>
      </w:pPr>
      <w:r w:rsidRPr="008D403C">
        <w:rPr>
          <w:noProof/>
          <w:sz w:val="22"/>
          <w:szCs w:val="22"/>
          <w:lang w:val="de-DE"/>
        </w:rPr>
        <w:t xml:space="preserve">Jakavi enthält den Wirkstoff </w:t>
      </w:r>
      <w:r w:rsidRPr="005C12DE">
        <w:rPr>
          <w:noProof/>
          <w:sz w:val="22"/>
          <w:szCs w:val="22"/>
          <w:lang w:val="de-DE"/>
        </w:rPr>
        <w:t>Ruxolitinib.</w:t>
      </w:r>
    </w:p>
    <w:p w14:paraId="1C0A6EBF" w14:textId="77777777" w:rsidR="00D04CE9" w:rsidRPr="005C12DE" w:rsidRDefault="00D04CE9" w:rsidP="00781798">
      <w:pPr>
        <w:pStyle w:val="Text"/>
        <w:spacing w:before="0"/>
        <w:jc w:val="left"/>
        <w:rPr>
          <w:sz w:val="22"/>
          <w:szCs w:val="22"/>
          <w:lang w:val="de-DE"/>
        </w:rPr>
      </w:pPr>
    </w:p>
    <w:p w14:paraId="313287B3" w14:textId="7475EDCC" w:rsidR="00122814" w:rsidRPr="005C12DE" w:rsidRDefault="00122814" w:rsidP="00781798">
      <w:pPr>
        <w:pStyle w:val="Text"/>
        <w:keepNext/>
        <w:spacing w:before="0"/>
        <w:jc w:val="left"/>
        <w:rPr>
          <w:sz w:val="22"/>
          <w:szCs w:val="22"/>
          <w:lang w:val="de-DE"/>
        </w:rPr>
      </w:pPr>
      <w:r w:rsidRPr="005C12DE">
        <w:rPr>
          <w:sz w:val="22"/>
          <w:szCs w:val="22"/>
        </w:rPr>
        <w:t xml:space="preserve">Jakavi wird </w:t>
      </w:r>
      <w:r w:rsidR="009B00E1" w:rsidRPr="005C12DE">
        <w:rPr>
          <w:sz w:val="22"/>
          <w:szCs w:val="22"/>
        </w:rPr>
        <w:t>angewendet</w:t>
      </w:r>
      <w:r w:rsidRPr="005C12DE">
        <w:rPr>
          <w:sz w:val="22"/>
          <w:szCs w:val="22"/>
        </w:rPr>
        <w:t xml:space="preserve"> zurBehandlung</w:t>
      </w:r>
      <w:r w:rsidR="00C142E7" w:rsidRPr="005C12DE">
        <w:rPr>
          <w:sz w:val="22"/>
          <w:szCs w:val="22"/>
        </w:rPr>
        <w:t xml:space="preserve"> von</w:t>
      </w:r>
      <w:r w:rsidRPr="005C12DE">
        <w:rPr>
          <w:sz w:val="22"/>
          <w:szCs w:val="22"/>
        </w:rPr>
        <w:t>:</w:t>
      </w:r>
    </w:p>
    <w:p w14:paraId="7A8CAA27" w14:textId="6B3096E4" w:rsidR="00122814" w:rsidRPr="005C12DE" w:rsidRDefault="00122814" w:rsidP="00781798">
      <w:pPr>
        <w:pStyle w:val="Text"/>
        <w:keepNext/>
        <w:spacing w:before="0"/>
        <w:ind w:left="567" w:hanging="567"/>
        <w:jc w:val="left"/>
        <w:rPr>
          <w:sz w:val="22"/>
          <w:szCs w:val="22"/>
        </w:rPr>
      </w:pPr>
      <w:r w:rsidRPr="005C12DE">
        <w:rPr>
          <w:sz w:val="22"/>
          <w:szCs w:val="22"/>
        </w:rPr>
        <w:t>-</w:t>
      </w:r>
      <w:r w:rsidRPr="005C12DE">
        <w:rPr>
          <w:sz w:val="22"/>
          <w:szCs w:val="22"/>
        </w:rPr>
        <w:tab/>
        <w:t xml:space="preserve">Kindern </w:t>
      </w:r>
      <w:r w:rsidR="00984174" w:rsidRPr="005C12DE">
        <w:rPr>
          <w:sz w:val="22"/>
          <w:szCs w:val="22"/>
          <w:lang w:val="de-DE"/>
        </w:rPr>
        <w:t xml:space="preserve">und Jugendlichen </w:t>
      </w:r>
      <w:r w:rsidRPr="005C12DE">
        <w:rPr>
          <w:sz w:val="22"/>
          <w:szCs w:val="22"/>
        </w:rPr>
        <w:t>ab einem</w:t>
      </w:r>
      <w:r w:rsidR="004B4A2B" w:rsidRPr="005C12DE">
        <w:rPr>
          <w:sz w:val="22"/>
          <w:szCs w:val="22"/>
          <w:lang w:val="de-DE"/>
        </w:rPr>
        <w:t xml:space="preserve"> </w:t>
      </w:r>
      <w:r w:rsidRPr="005C12DE">
        <w:rPr>
          <w:sz w:val="22"/>
          <w:szCs w:val="22"/>
        </w:rPr>
        <w:t>Alter von 28 Tagen</w:t>
      </w:r>
      <w:r w:rsidR="00D8321D" w:rsidRPr="005C12DE">
        <w:rPr>
          <w:sz w:val="22"/>
          <w:szCs w:val="22"/>
          <w:lang w:val="de-DE"/>
        </w:rPr>
        <w:t xml:space="preserve"> </w:t>
      </w:r>
      <w:r w:rsidRPr="005C12DE">
        <w:rPr>
          <w:sz w:val="22"/>
          <w:szCs w:val="22"/>
        </w:rPr>
        <w:t xml:space="preserve">und Erwachsenen mit akuter </w:t>
      </w:r>
      <w:r w:rsidRPr="005C12DE">
        <w:rPr>
          <w:sz w:val="22"/>
          <w:szCs w:val="22"/>
          <w:lang w:val="de-DE"/>
        </w:rPr>
        <w:t>Graft</w:t>
      </w:r>
      <w:r w:rsidRPr="005C12DE">
        <w:rPr>
          <w:sz w:val="22"/>
          <w:szCs w:val="22"/>
          <w:lang w:val="de-DE"/>
        </w:rPr>
        <w:noBreakHyphen/>
        <w:t>versus</w:t>
      </w:r>
      <w:r w:rsidRPr="005C12DE">
        <w:rPr>
          <w:sz w:val="22"/>
          <w:szCs w:val="22"/>
          <w:lang w:val="de-DE"/>
        </w:rPr>
        <w:noBreakHyphen/>
        <w:t>Host</w:t>
      </w:r>
      <w:r w:rsidRPr="005C12DE">
        <w:rPr>
          <w:sz w:val="22"/>
          <w:szCs w:val="22"/>
          <w:lang w:val="de-DE"/>
        </w:rPr>
        <w:noBreakHyphen/>
        <w:t xml:space="preserve">Erkrankung </w:t>
      </w:r>
      <w:r w:rsidRPr="005C12DE">
        <w:rPr>
          <w:sz w:val="22"/>
          <w:szCs w:val="22"/>
        </w:rPr>
        <w:t>(GvHD).</w:t>
      </w:r>
    </w:p>
    <w:p w14:paraId="016888FE" w14:textId="4219A117" w:rsidR="00122814" w:rsidRPr="005C12DE" w:rsidRDefault="00122814" w:rsidP="00781798">
      <w:pPr>
        <w:pStyle w:val="Text"/>
        <w:keepNext/>
        <w:spacing w:before="0"/>
        <w:ind w:left="567" w:hanging="567"/>
        <w:jc w:val="left"/>
        <w:rPr>
          <w:sz w:val="22"/>
          <w:szCs w:val="22"/>
        </w:rPr>
      </w:pPr>
      <w:r w:rsidRPr="005C12DE">
        <w:rPr>
          <w:sz w:val="22"/>
          <w:szCs w:val="22"/>
        </w:rPr>
        <w:t>-</w:t>
      </w:r>
      <w:r w:rsidRPr="005C12DE">
        <w:rPr>
          <w:sz w:val="22"/>
          <w:szCs w:val="22"/>
        </w:rPr>
        <w:tab/>
        <w:t>Kindern</w:t>
      </w:r>
      <w:r w:rsidR="00A533D4" w:rsidRPr="005C12DE">
        <w:rPr>
          <w:sz w:val="22"/>
          <w:szCs w:val="22"/>
          <w:lang w:val="de-DE"/>
        </w:rPr>
        <w:t xml:space="preserve"> </w:t>
      </w:r>
      <w:r w:rsidR="00984174" w:rsidRPr="005C12DE">
        <w:rPr>
          <w:sz w:val="22"/>
          <w:szCs w:val="22"/>
          <w:lang w:val="de-DE"/>
        </w:rPr>
        <w:t xml:space="preserve">und Jugendlichen </w:t>
      </w:r>
      <w:r w:rsidRPr="005C12DE">
        <w:rPr>
          <w:sz w:val="22"/>
          <w:szCs w:val="22"/>
        </w:rPr>
        <w:t>ab einem Alter von 6 Monaten</w:t>
      </w:r>
      <w:r w:rsidR="00984174" w:rsidRPr="005C12DE">
        <w:rPr>
          <w:sz w:val="22"/>
          <w:szCs w:val="22"/>
          <w:lang w:val="de-DE"/>
        </w:rPr>
        <w:t xml:space="preserve"> </w:t>
      </w:r>
      <w:r w:rsidRPr="005C12DE">
        <w:rPr>
          <w:sz w:val="22"/>
          <w:szCs w:val="22"/>
        </w:rPr>
        <w:t>und Erwachsenen mit chronischer GvHD.</w:t>
      </w:r>
    </w:p>
    <w:p w14:paraId="574748DD" w14:textId="225C1E44" w:rsidR="00D04CE9" w:rsidRPr="008D403C" w:rsidRDefault="00D04CE9" w:rsidP="00781798">
      <w:pPr>
        <w:pStyle w:val="Text"/>
        <w:spacing w:before="0"/>
        <w:jc w:val="left"/>
        <w:rPr>
          <w:sz w:val="22"/>
          <w:szCs w:val="22"/>
          <w:lang w:val="de-DE"/>
        </w:rPr>
      </w:pPr>
      <w:r w:rsidRPr="005C12DE">
        <w:rPr>
          <w:sz w:val="22"/>
          <w:szCs w:val="22"/>
          <w:lang w:val="de-DE"/>
        </w:rPr>
        <w:t>Es gibt zwei Formen der GvHD: eine als akute GvHD bezeichnete</w:t>
      </w:r>
      <w:r w:rsidRPr="008D403C">
        <w:rPr>
          <w:sz w:val="22"/>
          <w:szCs w:val="22"/>
          <w:lang w:val="de-DE"/>
        </w:rPr>
        <w:t xml:space="preserve"> frühe Form, die normalerweise kurz nach der Transplantation auftritt und Haut, Leber und Magen-Darm-Trakt betreffen kann, und eine als chronische GvHD bezeichnete Form, die später, in der Regel Wochen bis Monate nach der Transplantation auftritt. Die chronische GvHD kann nahezu jedes Organ betreffen.</w:t>
      </w:r>
    </w:p>
    <w:p w14:paraId="64C317F4" w14:textId="77777777" w:rsidR="00D04CE9" w:rsidRPr="008D403C" w:rsidRDefault="00D04CE9" w:rsidP="00781798">
      <w:pPr>
        <w:pStyle w:val="Text"/>
        <w:spacing w:before="0"/>
        <w:jc w:val="left"/>
        <w:rPr>
          <w:sz w:val="22"/>
          <w:szCs w:val="22"/>
          <w:lang w:val="de-DE"/>
        </w:rPr>
      </w:pPr>
    </w:p>
    <w:p w14:paraId="2B7AEB65" w14:textId="77777777" w:rsidR="00D04CE9" w:rsidRPr="008D403C" w:rsidRDefault="00D04CE9" w:rsidP="00781798">
      <w:pPr>
        <w:pStyle w:val="Text"/>
        <w:keepNext/>
        <w:spacing w:before="0"/>
        <w:jc w:val="left"/>
        <w:rPr>
          <w:b/>
          <w:sz w:val="22"/>
          <w:szCs w:val="22"/>
          <w:lang w:val="de-DE"/>
        </w:rPr>
      </w:pPr>
      <w:r w:rsidRPr="008D403C">
        <w:rPr>
          <w:b/>
          <w:sz w:val="22"/>
          <w:szCs w:val="22"/>
          <w:lang w:val="de-DE"/>
        </w:rPr>
        <w:t>Wie Jakavi wirkt</w:t>
      </w:r>
    </w:p>
    <w:p w14:paraId="55C55A89" w14:textId="0332D1F6" w:rsidR="00D04CE9" w:rsidRPr="008D403C" w:rsidRDefault="00D04CE9" w:rsidP="00781798">
      <w:pPr>
        <w:pStyle w:val="Text"/>
        <w:spacing w:before="0"/>
        <w:jc w:val="left"/>
        <w:rPr>
          <w:sz w:val="22"/>
          <w:szCs w:val="22"/>
          <w:lang w:val="de-DE"/>
        </w:rPr>
      </w:pPr>
      <w:r w:rsidRPr="008D403C">
        <w:rPr>
          <w:sz w:val="22"/>
          <w:szCs w:val="22"/>
          <w:lang w:val="de-DE"/>
        </w:rPr>
        <w:t>Die Graft</w:t>
      </w:r>
      <w:r w:rsidRPr="008D403C">
        <w:rPr>
          <w:sz w:val="22"/>
          <w:szCs w:val="22"/>
          <w:lang w:val="de-DE"/>
        </w:rPr>
        <w:noBreakHyphen/>
        <w:t>versus</w:t>
      </w:r>
      <w:r w:rsidRPr="008D403C">
        <w:rPr>
          <w:sz w:val="22"/>
          <w:szCs w:val="22"/>
          <w:lang w:val="de-DE"/>
        </w:rPr>
        <w:noBreakHyphen/>
        <w:t>Host</w:t>
      </w:r>
      <w:r w:rsidRPr="008D403C">
        <w:rPr>
          <w:sz w:val="22"/>
          <w:szCs w:val="22"/>
          <w:lang w:val="de-DE"/>
        </w:rPr>
        <w:noBreakHyphen/>
        <w:t>Erkrankung ist eine Komplikation, die nach Transplantationen auftritt, wenn bestimmte Zellen (T</w:t>
      </w:r>
      <w:r w:rsidRPr="008D403C">
        <w:rPr>
          <w:sz w:val="22"/>
          <w:szCs w:val="22"/>
          <w:lang w:val="de-DE"/>
        </w:rPr>
        <w:noBreakHyphen/>
        <w:t>Zellen) im Transplantat des Spenders (z. B. Knochenmark) die Zellen bzw. Organe des Empfängers nicht erkennen und angreifen. Durch die Hemmung bestimmter Enzyme (sogenannte Janus-assoziierte Kinasen, JAK1 und JAK2) lindert Jakavi die Anzeichen und Symptome akuter und chronischer Formen der Graft</w:t>
      </w:r>
      <w:r w:rsidRPr="008D403C">
        <w:rPr>
          <w:sz w:val="22"/>
          <w:szCs w:val="22"/>
          <w:lang w:val="de-DE"/>
        </w:rPr>
        <w:noBreakHyphen/>
        <w:t>versus</w:t>
      </w:r>
      <w:r w:rsidRPr="008D403C">
        <w:rPr>
          <w:sz w:val="22"/>
          <w:szCs w:val="22"/>
          <w:lang w:val="de-DE"/>
        </w:rPr>
        <w:noBreakHyphen/>
        <w:t>Host</w:t>
      </w:r>
      <w:r w:rsidRPr="008D403C">
        <w:rPr>
          <w:sz w:val="22"/>
          <w:szCs w:val="22"/>
          <w:lang w:val="de-DE"/>
        </w:rPr>
        <w:noBreakHyphen/>
        <w:t>Erkrankung, was zu einer Verbesserung der Erkrankung und dem Überleben der transplantierten Zellen führt.</w:t>
      </w:r>
    </w:p>
    <w:p w14:paraId="0F2F0F6A" w14:textId="77777777" w:rsidR="00D04CE9" w:rsidRPr="008D403C" w:rsidRDefault="00D04CE9" w:rsidP="00781798">
      <w:pPr>
        <w:pStyle w:val="Text"/>
        <w:spacing w:before="0"/>
        <w:jc w:val="left"/>
        <w:rPr>
          <w:sz w:val="22"/>
          <w:szCs w:val="22"/>
          <w:lang w:val="de-DE"/>
        </w:rPr>
      </w:pPr>
    </w:p>
    <w:p w14:paraId="49B883A5" w14:textId="77777777" w:rsidR="00CD0645" w:rsidRPr="008D403C" w:rsidRDefault="00CD0645" w:rsidP="00781798">
      <w:pPr>
        <w:numPr>
          <w:ilvl w:val="12"/>
          <w:numId w:val="0"/>
        </w:numPr>
        <w:spacing w:line="240" w:lineRule="auto"/>
        <w:ind w:right="-2"/>
        <w:rPr>
          <w:noProof/>
          <w:szCs w:val="22"/>
          <w:lang w:val="de-DE"/>
        </w:rPr>
      </w:pPr>
      <w:r w:rsidRPr="008D403C">
        <w:rPr>
          <w:noProof/>
          <w:szCs w:val="22"/>
          <w:lang w:val="de-DE"/>
        </w:rPr>
        <w:t>Wenn Sie Fragen zur Wirkungsweise von Jakavi haben oder wissen wollen, warum Ihnen dieses Arzneimittel verschrieben worden ist, fragen Sie Ihren Arzt.</w:t>
      </w:r>
    </w:p>
    <w:p w14:paraId="1141F47C" w14:textId="77777777" w:rsidR="00D04CE9" w:rsidRPr="008D403C" w:rsidRDefault="00D04CE9" w:rsidP="00781798">
      <w:pPr>
        <w:tabs>
          <w:tab w:val="clear" w:pos="567"/>
        </w:tabs>
        <w:spacing w:line="240" w:lineRule="auto"/>
        <w:ind w:right="-2"/>
        <w:rPr>
          <w:noProof/>
          <w:szCs w:val="22"/>
          <w:lang w:val="de-DE"/>
        </w:rPr>
      </w:pPr>
    </w:p>
    <w:p w14:paraId="2A4CF24B" w14:textId="77777777" w:rsidR="00D04CE9" w:rsidRPr="008D403C" w:rsidRDefault="00D04CE9" w:rsidP="00781798">
      <w:pPr>
        <w:tabs>
          <w:tab w:val="clear" w:pos="567"/>
        </w:tabs>
        <w:spacing w:line="240" w:lineRule="auto"/>
        <w:ind w:right="-2"/>
        <w:rPr>
          <w:noProof/>
          <w:szCs w:val="22"/>
          <w:lang w:val="de-DE"/>
        </w:rPr>
      </w:pPr>
    </w:p>
    <w:p w14:paraId="56BCDB40" w14:textId="77777777" w:rsidR="00CD0645" w:rsidRPr="008D403C" w:rsidRDefault="00CD0645" w:rsidP="00781798">
      <w:pPr>
        <w:keepNext/>
        <w:tabs>
          <w:tab w:val="clear" w:pos="567"/>
        </w:tabs>
        <w:spacing w:line="240" w:lineRule="auto"/>
        <w:ind w:left="567" w:hanging="567"/>
        <w:rPr>
          <w:b/>
          <w:noProof/>
          <w:szCs w:val="22"/>
          <w:lang w:val="de-DE"/>
        </w:rPr>
      </w:pPr>
      <w:r w:rsidRPr="008D403C">
        <w:rPr>
          <w:b/>
          <w:noProof/>
          <w:szCs w:val="22"/>
          <w:lang w:val="de-DE"/>
        </w:rPr>
        <w:t>2.</w:t>
      </w:r>
      <w:r w:rsidRPr="008D403C">
        <w:rPr>
          <w:b/>
          <w:noProof/>
          <w:szCs w:val="22"/>
          <w:lang w:val="de-DE"/>
        </w:rPr>
        <w:tab/>
      </w:r>
      <w:r w:rsidRPr="008D403C">
        <w:rPr>
          <w:b/>
          <w:szCs w:val="22"/>
          <w:lang w:val="de-DE"/>
        </w:rPr>
        <w:t>Was sollten Sie vor der Einnahme von Jakavi beachten?</w:t>
      </w:r>
    </w:p>
    <w:p w14:paraId="180109AB" w14:textId="77777777" w:rsidR="00D04CE9" w:rsidRPr="008D403C" w:rsidRDefault="00D04CE9" w:rsidP="00781798">
      <w:pPr>
        <w:keepNext/>
        <w:tabs>
          <w:tab w:val="clear" w:pos="567"/>
        </w:tabs>
        <w:spacing w:line="240" w:lineRule="auto"/>
        <w:rPr>
          <w:noProof/>
          <w:szCs w:val="22"/>
          <w:lang w:val="de-DE"/>
        </w:rPr>
      </w:pPr>
    </w:p>
    <w:p w14:paraId="34CD8574" w14:textId="77777777" w:rsidR="00CD0645" w:rsidRPr="008D403C" w:rsidRDefault="00CD0645" w:rsidP="00781798">
      <w:pPr>
        <w:pStyle w:val="Text"/>
        <w:spacing w:before="0"/>
        <w:jc w:val="left"/>
        <w:rPr>
          <w:sz w:val="22"/>
          <w:szCs w:val="22"/>
          <w:lang w:val="de-DE"/>
        </w:rPr>
      </w:pPr>
      <w:r w:rsidRPr="008D403C">
        <w:rPr>
          <w:sz w:val="22"/>
          <w:szCs w:val="22"/>
          <w:lang w:val="de-DE"/>
        </w:rPr>
        <w:t>Befolgen Sie die Anweisungen Ihres Arztes genau. Diese können von den allgemeinen Informationen, die in dieser Packungsbeilage enthalten sind, abweichen.</w:t>
      </w:r>
    </w:p>
    <w:p w14:paraId="7E6C1981" w14:textId="77777777" w:rsidR="00D04CE9" w:rsidRPr="008D403C" w:rsidRDefault="00D04CE9" w:rsidP="00781798">
      <w:pPr>
        <w:tabs>
          <w:tab w:val="clear" w:pos="567"/>
        </w:tabs>
        <w:spacing w:line="240" w:lineRule="auto"/>
        <w:ind w:right="-2"/>
        <w:rPr>
          <w:noProof/>
          <w:szCs w:val="22"/>
          <w:lang w:val="de-DE"/>
        </w:rPr>
      </w:pPr>
    </w:p>
    <w:p w14:paraId="258477D3" w14:textId="77777777" w:rsidR="00CD0645" w:rsidRPr="008D403C" w:rsidRDefault="00CD0645" w:rsidP="00781798">
      <w:pPr>
        <w:keepNext/>
        <w:numPr>
          <w:ilvl w:val="12"/>
          <w:numId w:val="0"/>
        </w:numPr>
        <w:tabs>
          <w:tab w:val="clear" w:pos="567"/>
        </w:tabs>
        <w:spacing w:line="240" w:lineRule="auto"/>
        <w:rPr>
          <w:noProof/>
          <w:szCs w:val="22"/>
          <w:lang w:val="de-DE"/>
        </w:rPr>
      </w:pPr>
      <w:r w:rsidRPr="008D403C">
        <w:rPr>
          <w:b/>
          <w:noProof/>
          <w:szCs w:val="22"/>
          <w:lang w:val="de-DE"/>
        </w:rPr>
        <w:t>Jakavi</w:t>
      </w:r>
      <w:r w:rsidRPr="008D403C">
        <w:rPr>
          <w:b/>
          <w:szCs w:val="22"/>
          <w:lang w:val="de-DE"/>
        </w:rPr>
        <w:t xml:space="preserve"> darf nicht eingenommen werden,</w:t>
      </w:r>
    </w:p>
    <w:p w14:paraId="65F5906C" w14:textId="4FAD85EF" w:rsidR="00CD0645" w:rsidRPr="008D403C" w:rsidRDefault="00CD0645" w:rsidP="00781798">
      <w:pPr>
        <w:numPr>
          <w:ilvl w:val="12"/>
          <w:numId w:val="0"/>
        </w:numPr>
        <w:tabs>
          <w:tab w:val="clear" w:pos="567"/>
        </w:tabs>
        <w:spacing w:line="240" w:lineRule="auto"/>
        <w:ind w:left="567" w:hanging="567"/>
        <w:rPr>
          <w:noProof/>
          <w:szCs w:val="22"/>
          <w:lang w:val="de-DE"/>
        </w:rPr>
      </w:pPr>
      <w:r w:rsidRPr="008D403C">
        <w:rPr>
          <w:noProof/>
          <w:szCs w:val="22"/>
          <w:lang w:val="de-DE"/>
        </w:rPr>
        <w:t>-</w:t>
      </w:r>
      <w:r w:rsidRPr="008D403C">
        <w:rPr>
          <w:noProof/>
          <w:szCs w:val="22"/>
          <w:lang w:val="de-DE"/>
        </w:rPr>
        <w:tab/>
      </w:r>
      <w:r w:rsidRPr="008D403C">
        <w:rPr>
          <w:szCs w:val="22"/>
          <w:lang w:val="de-DE"/>
        </w:rPr>
        <w:t>wenn Sie allergisch gegen R</w:t>
      </w:r>
      <w:r w:rsidRPr="008D403C">
        <w:rPr>
          <w:noProof/>
          <w:szCs w:val="22"/>
          <w:lang w:val="de-DE"/>
        </w:rPr>
        <w:t xml:space="preserve">uxolitinib </w:t>
      </w:r>
      <w:r w:rsidRPr="008D403C">
        <w:rPr>
          <w:szCs w:val="22"/>
          <w:lang w:val="de-DE"/>
        </w:rPr>
        <w:t>oder einen der in Abschnitt 6 genannten sonstigen Bestandteile dieses Arzneimittels sind.</w:t>
      </w:r>
    </w:p>
    <w:p w14:paraId="18B276F9" w14:textId="40D1B4EA" w:rsidR="00CD0645" w:rsidRPr="008D403C" w:rsidRDefault="00CD0645" w:rsidP="00781798">
      <w:pPr>
        <w:keepNext/>
        <w:numPr>
          <w:ilvl w:val="12"/>
          <w:numId w:val="0"/>
        </w:numPr>
        <w:tabs>
          <w:tab w:val="clear" w:pos="567"/>
          <w:tab w:val="left" w:pos="540"/>
        </w:tabs>
        <w:spacing w:line="240" w:lineRule="auto"/>
        <w:ind w:left="567" w:hanging="567"/>
        <w:rPr>
          <w:noProof/>
          <w:szCs w:val="22"/>
          <w:lang w:val="de-DE"/>
        </w:rPr>
      </w:pPr>
      <w:r w:rsidRPr="008D403C">
        <w:rPr>
          <w:noProof/>
          <w:szCs w:val="22"/>
          <w:lang w:val="de-DE"/>
        </w:rPr>
        <w:t>-</w:t>
      </w:r>
      <w:r w:rsidRPr="008D403C">
        <w:rPr>
          <w:noProof/>
          <w:szCs w:val="22"/>
          <w:lang w:val="de-DE"/>
        </w:rPr>
        <w:tab/>
        <w:t>wenn Sie schwanger sind oder stillen</w:t>
      </w:r>
      <w:r>
        <w:rPr>
          <w:noProof/>
          <w:szCs w:val="22"/>
          <w:lang w:val="de-DE"/>
        </w:rPr>
        <w:t xml:space="preserve"> (siehe Abschnitt</w:t>
      </w:r>
      <w:r w:rsidR="002F1550">
        <w:rPr>
          <w:noProof/>
          <w:szCs w:val="22"/>
          <w:lang w:val="de-DE"/>
        </w:rPr>
        <w:t> 2</w:t>
      </w:r>
      <w:r>
        <w:rPr>
          <w:noProof/>
          <w:szCs w:val="22"/>
          <w:lang w:val="de-DE"/>
        </w:rPr>
        <w:t xml:space="preserve"> „</w:t>
      </w:r>
      <w:r w:rsidRPr="002C04D3">
        <w:rPr>
          <w:noProof/>
          <w:szCs w:val="22"/>
          <w:lang w:val="de-DE"/>
        </w:rPr>
        <w:t>Schwangerschaft, Stillzeit und Empfängnisverhütung</w:t>
      </w:r>
      <w:r>
        <w:rPr>
          <w:noProof/>
          <w:szCs w:val="22"/>
          <w:lang w:val="de-DE"/>
        </w:rPr>
        <w:t>“)</w:t>
      </w:r>
      <w:r w:rsidRPr="008D403C">
        <w:rPr>
          <w:noProof/>
          <w:szCs w:val="22"/>
          <w:lang w:val="de-DE"/>
        </w:rPr>
        <w:t>.</w:t>
      </w:r>
    </w:p>
    <w:p w14:paraId="32CDF2A8"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3E234B7F" w14:textId="77777777" w:rsidR="00CD0645" w:rsidRPr="008D403C" w:rsidRDefault="00CD0645" w:rsidP="00781798">
      <w:pPr>
        <w:keepNext/>
        <w:numPr>
          <w:ilvl w:val="12"/>
          <w:numId w:val="0"/>
        </w:numPr>
        <w:tabs>
          <w:tab w:val="clear" w:pos="567"/>
        </w:tabs>
        <w:spacing w:line="240" w:lineRule="auto"/>
        <w:rPr>
          <w:b/>
          <w:noProof/>
          <w:szCs w:val="22"/>
          <w:lang w:val="de-DE"/>
        </w:rPr>
      </w:pPr>
      <w:r w:rsidRPr="008D403C">
        <w:rPr>
          <w:b/>
          <w:szCs w:val="22"/>
          <w:lang w:val="de-DE"/>
        </w:rPr>
        <w:t>Warnhinweise und Vorsichtsmaßnahmen</w:t>
      </w:r>
    </w:p>
    <w:p w14:paraId="6B141D27" w14:textId="77777777" w:rsidR="00CD0645" w:rsidRPr="008D403C" w:rsidRDefault="00CD0645" w:rsidP="00781798">
      <w:pPr>
        <w:keepNext/>
        <w:numPr>
          <w:ilvl w:val="12"/>
          <w:numId w:val="0"/>
        </w:numPr>
        <w:tabs>
          <w:tab w:val="clear" w:pos="567"/>
        </w:tabs>
        <w:spacing w:line="240" w:lineRule="auto"/>
        <w:rPr>
          <w:rFonts w:eastAsia="MS Mincho"/>
          <w:szCs w:val="22"/>
          <w:lang w:val="de-DE"/>
        </w:rPr>
      </w:pPr>
      <w:r w:rsidRPr="008D403C">
        <w:rPr>
          <w:szCs w:val="22"/>
          <w:lang w:val="de-DE"/>
        </w:rPr>
        <w:t>Bitte sprechen Sie mit Ihrem Arzt oder Apotheker, bevor Sie Jakavi einnehmen,</w:t>
      </w:r>
      <w:r>
        <w:rPr>
          <w:szCs w:val="22"/>
          <w:lang w:val="de-DE"/>
        </w:rPr>
        <w:t xml:space="preserve"> wenn</w:t>
      </w:r>
    </w:p>
    <w:p w14:paraId="7DAF4F16" w14:textId="4ADF2960"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irgendwelche Infektionen haben. Es kann notwendig sein, Ihre Infektion zu behandeln, bevor Sie mit der Einnahme von Jakavi beginnen.</w:t>
      </w:r>
    </w:p>
    <w:p w14:paraId="3D7FBFA5" w14:textId="00F3BC96" w:rsidR="002F1550" w:rsidRDefault="002F1550"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Sie jemals Tuberkulose hatten oder in engem Kontakt mit jemandem </w:t>
      </w:r>
      <w:r>
        <w:rPr>
          <w:rFonts w:eastAsia="Times New Roman"/>
          <w:noProof/>
          <w:sz w:val="22"/>
          <w:szCs w:val="22"/>
          <w:lang w:val="de-DE"/>
        </w:rPr>
        <w:t>standen</w:t>
      </w:r>
      <w:r w:rsidRPr="008D403C">
        <w:rPr>
          <w:rFonts w:eastAsia="Times New Roman"/>
          <w:noProof/>
          <w:sz w:val="22"/>
          <w:szCs w:val="22"/>
          <w:lang w:val="de-DE"/>
        </w:rPr>
        <w:t>, der Tuberkulose hat oder hatte. Ihr Arzt wird möglicherweise Tests durchführen, um herauszufinden, ob Sie Tuberkulose oder irgendwelche andere Infektionen haben.</w:t>
      </w:r>
    </w:p>
    <w:p w14:paraId="68E80278" w14:textId="21967ED7" w:rsidR="002F1550" w:rsidRPr="00A10EE1" w:rsidRDefault="002F1550" w:rsidP="00781798">
      <w:pPr>
        <w:pStyle w:val="Listlevel1"/>
        <w:numPr>
          <w:ilvl w:val="0"/>
          <w:numId w:val="24"/>
        </w:numPr>
        <w:spacing w:before="0" w:after="0"/>
        <w:ind w:left="567" w:hanging="567"/>
        <w:rPr>
          <w:rFonts w:eastAsia="Times New Roman"/>
          <w:noProof/>
          <w:sz w:val="22"/>
          <w:szCs w:val="22"/>
          <w:lang w:val="de-DE"/>
        </w:rPr>
      </w:pPr>
      <w:r w:rsidRPr="00A10EE1">
        <w:rPr>
          <w:rFonts w:eastAsia="Times New Roman"/>
          <w:noProof/>
          <w:sz w:val="22"/>
          <w:szCs w:val="22"/>
          <w:lang w:val="de-DE"/>
        </w:rPr>
        <w:t>Sie jemals eine Hepatitis-B-Infektion hatten.</w:t>
      </w:r>
    </w:p>
    <w:p w14:paraId="2F477EDA" w14:textId="27797EFC" w:rsidR="002F1550" w:rsidRPr="00290EB0" w:rsidRDefault="002F1550" w:rsidP="00781798">
      <w:pPr>
        <w:pStyle w:val="Listlevel1"/>
        <w:numPr>
          <w:ilvl w:val="0"/>
          <w:numId w:val="24"/>
        </w:numPr>
        <w:spacing w:before="0" w:after="0"/>
        <w:ind w:left="567" w:hanging="567"/>
        <w:rPr>
          <w:rFonts w:eastAsia="Times New Roman"/>
          <w:noProof/>
          <w:sz w:val="22"/>
          <w:szCs w:val="22"/>
          <w:lang w:val="de-DE"/>
        </w:rPr>
      </w:pPr>
      <w:r w:rsidRPr="00290EB0">
        <w:rPr>
          <w:noProof/>
          <w:szCs w:val="22"/>
          <w:lang w:val="de-DE"/>
        </w:rPr>
        <w:t xml:space="preserve">Sie Probleme mit Ihren Nieren haben oder wenn </w:t>
      </w:r>
      <w:r w:rsidRPr="00290EB0">
        <w:rPr>
          <w:rFonts w:eastAsia="Times New Roman"/>
          <w:noProof/>
          <w:sz w:val="22"/>
          <w:szCs w:val="22"/>
          <w:lang w:val="de-DE"/>
        </w:rPr>
        <w:t>Sie Probleme mit Ihrer Leber haben oder früher schon einmal gehabt haben, da Ihr Arzt möglicherweise eine andere Jakavi-Dosis verschreiben muss.</w:t>
      </w:r>
    </w:p>
    <w:p w14:paraId="6769AD05" w14:textId="06FFB050"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jemals Krebs, insbesondere Hautkrebs, hatten.</w:t>
      </w:r>
    </w:p>
    <w:p w14:paraId="5C1F8F94" w14:textId="1A1BA8DC"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Herzprobleme haben oder hatten.</w:t>
      </w:r>
    </w:p>
    <w:p w14:paraId="41D3F6C9" w14:textId="3229B173"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65 Jahre alt oder älter sind. Patienten im Alter von 65 Jahren und älter können ein erhöhtes Risiko für Herzprobleme, einschließlich Herzinfarkt, und einige Krebsarten haben.</w:t>
      </w:r>
    </w:p>
    <w:p w14:paraId="7BAF4493" w14:textId="04896518"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Raucher sind oder in der Vergangenheit geraucht haben.</w:t>
      </w:r>
    </w:p>
    <w:p w14:paraId="0DE6A727" w14:textId="77777777" w:rsidR="00CD0645" w:rsidRPr="008D403C" w:rsidRDefault="00CD0645" w:rsidP="00781798">
      <w:pPr>
        <w:pStyle w:val="Listlevel1"/>
        <w:spacing w:before="0" w:after="0"/>
        <w:ind w:left="0" w:firstLine="0"/>
        <w:rPr>
          <w:bCs/>
          <w:sz w:val="22"/>
          <w:szCs w:val="22"/>
          <w:lang w:val="de-DE"/>
        </w:rPr>
      </w:pPr>
    </w:p>
    <w:p w14:paraId="64A73E6F" w14:textId="25F7F4CE" w:rsidR="00CD0645" w:rsidRPr="008D403C" w:rsidRDefault="00CD0645" w:rsidP="00781798">
      <w:pPr>
        <w:pStyle w:val="Listlevel1"/>
        <w:keepNext/>
        <w:spacing w:before="0" w:after="0"/>
        <w:ind w:left="0" w:firstLine="0"/>
        <w:rPr>
          <w:bCs/>
          <w:sz w:val="22"/>
          <w:szCs w:val="22"/>
          <w:lang w:val="de-DE"/>
        </w:rPr>
      </w:pPr>
      <w:r w:rsidRPr="008D403C">
        <w:rPr>
          <w:bCs/>
          <w:sz w:val="22"/>
          <w:szCs w:val="22"/>
          <w:lang w:val="de-DE"/>
        </w:rPr>
        <w:t>Bitte sprechen Sie mit Ihrem Arzt oder Apotheker während Ihrer Behandlung mit Jakavi,</w:t>
      </w:r>
      <w:r>
        <w:rPr>
          <w:bCs/>
          <w:sz w:val="22"/>
          <w:szCs w:val="22"/>
          <w:lang w:val="de-DE"/>
        </w:rPr>
        <w:t xml:space="preserve"> wenn</w:t>
      </w:r>
    </w:p>
    <w:p w14:paraId="1B2C4A0E" w14:textId="3F20CEC6"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sz w:val="22"/>
          <w:szCs w:val="22"/>
          <w:lang w:val="de-DE"/>
        </w:rPr>
        <w:t>Sie Fieber, Schüttelfrost oder andere S</w:t>
      </w:r>
      <w:r w:rsidRPr="008D403C">
        <w:rPr>
          <w:rFonts w:eastAsia="Times New Roman"/>
          <w:noProof/>
          <w:sz w:val="22"/>
          <w:szCs w:val="22"/>
          <w:lang w:val="de-DE"/>
        </w:rPr>
        <w:t>ymptome einer Infektion wahrnehmen.</w:t>
      </w:r>
    </w:p>
    <w:p w14:paraId="0D21C9FD" w14:textId="68A950FA"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unter chronischem Husten mit blutigem Auswurf, Fieber, nächtlichem Schwitzen und Gewichtsverlust (dies können Anzeichen einer Tuberkulose sein) leiden.</w:t>
      </w:r>
    </w:p>
    <w:p w14:paraId="644EACA6" w14:textId="429478DD"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eines der folgenden Symptome haben oder eine Ihnen nahestehende Person bemerkt, dass Sie eines dieser Symptome haben: Verwirrtheit oder Schwierigkeiten beim Denken, Verlust des Gleichgewichts oder Schwierigkeiten beim Gehen, Unbeholfenheit, Schwierigkeiten beim Sprechen, verringerte Kraft oder Schwäche auf einer Seite Ihres Körpers, verschwommenes Sehen und/oder Sehverlust. Das können Anzeichen einer schwerwiegenden Entzündung des Gehirns sein und Ihr Arzt kann weitere Untersuchungen und Folgemaßnahmen empfehlen.</w:t>
      </w:r>
    </w:p>
    <w:p w14:paraId="39424FEB" w14:textId="54ED7B4B"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Sie das Auftreten eines schmerzhaften Hautausschlags mit Bläschenbildung</w:t>
      </w:r>
      <w:r w:rsidRPr="008D403C">
        <w:rPr>
          <w:sz w:val="22"/>
          <w:szCs w:val="22"/>
          <w:lang w:val="de-DE"/>
        </w:rPr>
        <w:t xml:space="preserve"> </w:t>
      </w:r>
      <w:r w:rsidRPr="008D403C">
        <w:rPr>
          <w:rFonts w:eastAsia="Times New Roman"/>
          <w:noProof/>
          <w:sz w:val="22"/>
          <w:szCs w:val="22"/>
          <w:lang w:val="de-DE"/>
        </w:rPr>
        <w:t>(dies sind Anzeichen einer Gürtelrose) wahrnehmen.</w:t>
      </w:r>
    </w:p>
    <w:p w14:paraId="4000CEA0" w14:textId="4F2B5865"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Sie </w:t>
      </w:r>
      <w:r>
        <w:rPr>
          <w:rFonts w:eastAsia="Times New Roman"/>
          <w:noProof/>
          <w:sz w:val="22"/>
          <w:szCs w:val="22"/>
          <w:lang w:val="de-DE"/>
        </w:rPr>
        <w:t xml:space="preserve">irgendwelche </w:t>
      </w:r>
      <w:r w:rsidRPr="008D403C">
        <w:rPr>
          <w:rFonts w:eastAsia="Times New Roman"/>
          <w:noProof/>
          <w:sz w:val="22"/>
          <w:szCs w:val="22"/>
          <w:lang w:val="de-DE"/>
        </w:rPr>
        <w:t xml:space="preserve">Hautveränderungen </w:t>
      </w:r>
      <w:r>
        <w:rPr>
          <w:rFonts w:eastAsia="Times New Roman"/>
          <w:noProof/>
          <w:sz w:val="22"/>
          <w:szCs w:val="22"/>
          <w:lang w:val="de-DE"/>
        </w:rPr>
        <w:t>haben</w:t>
      </w:r>
      <w:r w:rsidRPr="008D403C">
        <w:rPr>
          <w:rFonts w:eastAsia="Times New Roman"/>
          <w:noProof/>
          <w:sz w:val="22"/>
          <w:szCs w:val="22"/>
          <w:lang w:val="de-DE"/>
        </w:rPr>
        <w:t>. In diesem Fall ist möglicherweise eine weitere Beobachtung erforderlich, da bestimmte Hautkrebstypen (weißer Hautkrebs) berichtet wurden.</w:t>
      </w:r>
    </w:p>
    <w:p w14:paraId="7A03AB4F" w14:textId="4CEAF3DB" w:rsidR="00CD0645" w:rsidRPr="008D403C" w:rsidRDefault="00CD0645"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 xml:space="preserve">Sie plötzliche Kurzatmigkeit oder Atembeschwerden, Schmerzen in der Brust oder im oberen Rücken, Schwellungen am Bein oder Arm, Schmerzen oder Empfindlichkeit im Bein oder Rötungen oder Verfärbungen am Bein oder Arm wahrnehmen, da dies Anzeichen für Blutgerinnsel in den </w:t>
      </w:r>
      <w:r w:rsidRPr="00960497">
        <w:rPr>
          <w:rFonts w:eastAsia="Times New Roman"/>
          <w:noProof/>
          <w:sz w:val="22"/>
          <w:szCs w:val="22"/>
          <w:lang w:val="de-DE"/>
        </w:rPr>
        <w:t>Venen sein können.</w:t>
      </w:r>
    </w:p>
    <w:p w14:paraId="0742C5E7" w14:textId="77777777" w:rsidR="00D04CE9" w:rsidRPr="008D403C" w:rsidRDefault="00D04CE9" w:rsidP="00781798">
      <w:pPr>
        <w:tabs>
          <w:tab w:val="clear" w:pos="567"/>
        </w:tabs>
        <w:autoSpaceDE w:val="0"/>
        <w:autoSpaceDN w:val="0"/>
        <w:adjustRightInd w:val="0"/>
        <w:spacing w:line="240" w:lineRule="auto"/>
        <w:rPr>
          <w:noProof/>
          <w:szCs w:val="22"/>
          <w:lang w:val="de-DE"/>
        </w:rPr>
      </w:pPr>
    </w:p>
    <w:p w14:paraId="00116694" w14:textId="77777777" w:rsidR="00960497" w:rsidRPr="008D403C" w:rsidRDefault="00960497" w:rsidP="00781798">
      <w:pPr>
        <w:keepNext/>
        <w:numPr>
          <w:ilvl w:val="12"/>
          <w:numId w:val="0"/>
        </w:numPr>
        <w:tabs>
          <w:tab w:val="clear" w:pos="567"/>
        </w:tabs>
        <w:spacing w:line="240" w:lineRule="auto"/>
        <w:rPr>
          <w:b/>
          <w:noProof/>
          <w:szCs w:val="22"/>
          <w:lang w:val="de-DE"/>
        </w:rPr>
      </w:pPr>
      <w:r w:rsidRPr="008D403C">
        <w:rPr>
          <w:b/>
          <w:szCs w:val="22"/>
          <w:lang w:val="de-DE"/>
        </w:rPr>
        <w:t>Einnahme von Jakavi zusammen mit anderen Arzneimitteln</w:t>
      </w:r>
    </w:p>
    <w:p w14:paraId="3698F34A" w14:textId="6789F4C9" w:rsidR="00960497" w:rsidRPr="008D403C" w:rsidRDefault="00960497" w:rsidP="00781798">
      <w:pPr>
        <w:pStyle w:val="Text"/>
        <w:spacing w:before="0"/>
        <w:jc w:val="left"/>
        <w:rPr>
          <w:sz w:val="22"/>
          <w:szCs w:val="22"/>
          <w:lang w:val="de-DE"/>
        </w:rPr>
      </w:pPr>
      <w:r w:rsidRPr="008D403C">
        <w:rPr>
          <w:sz w:val="22"/>
          <w:szCs w:val="22"/>
          <w:lang w:val="de-DE"/>
        </w:rPr>
        <w:t xml:space="preserve">Informieren Sie Ihren Arzt oder Apotheker, wenn Sie andere Arzneimittel einnehmen, kürzlich andere Arzneimittel eingenommen haben oder beabsichtigen andere Arzneimittel einzunehmen. Während Sie Jakavi einnehmen, sollten Sie niemals </w:t>
      </w:r>
      <w:r w:rsidR="00B524BF">
        <w:rPr>
          <w:sz w:val="22"/>
          <w:szCs w:val="22"/>
          <w:lang w:val="de-DE"/>
        </w:rPr>
        <w:t>mit der</w:t>
      </w:r>
      <w:r>
        <w:rPr>
          <w:sz w:val="22"/>
          <w:szCs w:val="22"/>
          <w:lang w:val="de-DE"/>
        </w:rPr>
        <w:t xml:space="preserve"> Einnahme</w:t>
      </w:r>
      <w:r w:rsidRPr="008D403C">
        <w:rPr>
          <w:sz w:val="22"/>
          <w:szCs w:val="22"/>
          <w:lang w:val="de-DE"/>
        </w:rPr>
        <w:t xml:space="preserve"> ein</w:t>
      </w:r>
      <w:r>
        <w:rPr>
          <w:sz w:val="22"/>
          <w:szCs w:val="22"/>
          <w:lang w:val="de-DE"/>
        </w:rPr>
        <w:t>es</w:t>
      </w:r>
      <w:r w:rsidRPr="008D403C">
        <w:rPr>
          <w:sz w:val="22"/>
          <w:szCs w:val="22"/>
          <w:lang w:val="de-DE"/>
        </w:rPr>
        <w:t xml:space="preserve"> neue</w:t>
      </w:r>
      <w:r>
        <w:rPr>
          <w:sz w:val="22"/>
          <w:szCs w:val="22"/>
          <w:lang w:val="de-DE"/>
        </w:rPr>
        <w:t>n</w:t>
      </w:r>
      <w:r w:rsidRPr="008D403C">
        <w:rPr>
          <w:sz w:val="22"/>
          <w:szCs w:val="22"/>
          <w:lang w:val="de-DE"/>
        </w:rPr>
        <w:t xml:space="preserve"> Arzneimittel</w:t>
      </w:r>
      <w:r>
        <w:rPr>
          <w:sz w:val="22"/>
          <w:szCs w:val="22"/>
          <w:lang w:val="de-DE"/>
        </w:rPr>
        <w:t>s</w:t>
      </w:r>
      <w:r w:rsidRPr="008D403C">
        <w:rPr>
          <w:sz w:val="22"/>
          <w:szCs w:val="22"/>
          <w:lang w:val="de-DE"/>
        </w:rPr>
        <w:t xml:space="preserve"> </w:t>
      </w:r>
      <w:r>
        <w:rPr>
          <w:sz w:val="22"/>
          <w:szCs w:val="22"/>
          <w:lang w:val="de-DE"/>
        </w:rPr>
        <w:t>beginnen</w:t>
      </w:r>
      <w:r w:rsidRPr="008D403C">
        <w:rPr>
          <w:sz w:val="22"/>
          <w:szCs w:val="22"/>
          <w:lang w:val="de-DE"/>
        </w:rPr>
        <w:t>, ohne vorher mit dem Arzt zu sprechen, der Ihnen Jakavi verschrieben hat. Dies gilt für verschreibungspflichtige und nicht verschreibungspflichtige Arzneimittel sowie für pflanzliche oder alternative Arzneimittel.</w:t>
      </w:r>
    </w:p>
    <w:p w14:paraId="6C09662B" w14:textId="77777777" w:rsidR="00D04CE9" w:rsidRPr="008D403C" w:rsidRDefault="00D04CE9" w:rsidP="00781798">
      <w:pPr>
        <w:pStyle w:val="Text"/>
        <w:spacing w:before="0"/>
        <w:jc w:val="left"/>
        <w:rPr>
          <w:sz w:val="22"/>
          <w:szCs w:val="22"/>
          <w:lang w:val="de-DE"/>
        </w:rPr>
      </w:pPr>
    </w:p>
    <w:p w14:paraId="4D852611" w14:textId="7BE4F88B" w:rsidR="00960497" w:rsidRPr="008D403C" w:rsidRDefault="00960497" w:rsidP="00781798">
      <w:pPr>
        <w:pStyle w:val="Text"/>
        <w:spacing w:before="0"/>
        <w:jc w:val="left"/>
        <w:rPr>
          <w:sz w:val="22"/>
          <w:szCs w:val="22"/>
          <w:lang w:val="de-DE"/>
        </w:rPr>
      </w:pPr>
      <w:r w:rsidRPr="008D403C">
        <w:rPr>
          <w:sz w:val="22"/>
          <w:szCs w:val="22"/>
          <w:lang w:val="de-DE"/>
        </w:rPr>
        <w:t xml:space="preserve">Es ist besonders wichtig, dass Sie Ihrem Arzt gegenüber Arzneimittel erwähnen, die einen der folgenden Wirkstoffe enthalten, weil er </w:t>
      </w:r>
      <w:r>
        <w:rPr>
          <w:sz w:val="22"/>
          <w:szCs w:val="22"/>
          <w:lang w:val="de-DE"/>
        </w:rPr>
        <w:t>die</w:t>
      </w:r>
      <w:r w:rsidRPr="008D403C">
        <w:rPr>
          <w:sz w:val="22"/>
          <w:szCs w:val="22"/>
          <w:lang w:val="de-DE"/>
        </w:rPr>
        <w:t xml:space="preserve"> Jakavi-Dosis </w:t>
      </w:r>
      <w:r>
        <w:rPr>
          <w:sz w:val="22"/>
          <w:szCs w:val="22"/>
          <w:lang w:val="de-DE"/>
        </w:rPr>
        <w:t>möglicherweise</w:t>
      </w:r>
      <w:r w:rsidRPr="008D403C">
        <w:rPr>
          <w:sz w:val="22"/>
          <w:szCs w:val="22"/>
          <w:lang w:val="de-DE"/>
        </w:rPr>
        <w:t xml:space="preserve"> anpassen muss</w:t>
      </w:r>
      <w:r>
        <w:rPr>
          <w:sz w:val="22"/>
          <w:szCs w:val="22"/>
          <w:lang w:val="de-DE"/>
        </w:rPr>
        <w:t>:</w:t>
      </w:r>
    </w:p>
    <w:p w14:paraId="029946BB" w14:textId="01D5CD68" w:rsidR="00960497" w:rsidRPr="008D403C" w:rsidRDefault="00960497" w:rsidP="00781798">
      <w:pPr>
        <w:pStyle w:val="Listlevel1"/>
        <w:keepNext/>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Einige Arzneimittel, mit denen Infektionen behandelt werden</w:t>
      </w:r>
      <w:r w:rsidR="00305918">
        <w:rPr>
          <w:rFonts w:eastAsia="Times New Roman"/>
          <w:noProof/>
          <w:sz w:val="22"/>
          <w:szCs w:val="22"/>
          <w:lang w:val="de-DE"/>
        </w:rPr>
        <w:t>:</w:t>
      </w:r>
    </w:p>
    <w:p w14:paraId="4D3B247D" w14:textId="0235B274" w:rsidR="00960497" w:rsidRPr="008D403C" w:rsidRDefault="00960497" w:rsidP="00781798">
      <w:pPr>
        <w:pStyle w:val="Listlevel1"/>
        <w:numPr>
          <w:ilvl w:val="0"/>
          <w:numId w:val="24"/>
        </w:numPr>
        <w:spacing w:before="0" w:after="0"/>
        <w:ind w:left="1134" w:hanging="567"/>
        <w:rPr>
          <w:rFonts w:eastAsia="Times New Roman"/>
          <w:noProof/>
          <w:sz w:val="22"/>
          <w:szCs w:val="22"/>
          <w:lang w:val="de-DE"/>
        </w:rPr>
      </w:pPr>
      <w:r w:rsidRPr="008D403C">
        <w:rPr>
          <w:rFonts w:eastAsia="Times New Roman"/>
          <w:noProof/>
          <w:sz w:val="22"/>
          <w:szCs w:val="22"/>
          <w:lang w:val="de-DE"/>
        </w:rPr>
        <w:t>Arzneimittel zur Behandlung von Pilzerkrankungen (wie z. B. Ketoconazol, Itraconazol, Posaconazol, Fluconazol und Voriconazol)</w:t>
      </w:r>
    </w:p>
    <w:p w14:paraId="70F39DDC" w14:textId="699AFD8F" w:rsidR="00960497" w:rsidRPr="008D403C" w:rsidRDefault="00960497" w:rsidP="00781798">
      <w:pPr>
        <w:pStyle w:val="Listlevel1"/>
        <w:numPr>
          <w:ilvl w:val="0"/>
          <w:numId w:val="24"/>
        </w:numPr>
        <w:spacing w:before="0" w:after="0"/>
        <w:ind w:left="1134" w:hanging="567"/>
        <w:rPr>
          <w:rFonts w:eastAsia="Times New Roman"/>
          <w:noProof/>
          <w:sz w:val="22"/>
          <w:szCs w:val="22"/>
          <w:lang w:val="de-DE"/>
        </w:rPr>
      </w:pPr>
      <w:r>
        <w:rPr>
          <w:rFonts w:eastAsia="Times New Roman"/>
          <w:noProof/>
          <w:sz w:val="22"/>
          <w:szCs w:val="22"/>
          <w:lang w:val="de-DE"/>
        </w:rPr>
        <w:lastRenderedPageBreak/>
        <w:t xml:space="preserve">Antibiotika </w:t>
      </w:r>
      <w:r w:rsidRPr="008D403C">
        <w:rPr>
          <w:rFonts w:eastAsia="Times New Roman"/>
          <w:noProof/>
          <w:sz w:val="22"/>
          <w:szCs w:val="22"/>
          <w:lang w:val="de-DE"/>
        </w:rPr>
        <w:t>zur Behandlung bakterieller Infektionen (wie z. B. Clarithromycin, Telithromycin, Ciprofloxacin oder Erythromycin)</w:t>
      </w:r>
    </w:p>
    <w:p w14:paraId="4CFBF895" w14:textId="79FE543A" w:rsidR="00960497" w:rsidRDefault="00960497" w:rsidP="00781798">
      <w:pPr>
        <w:pStyle w:val="Listlevel1"/>
        <w:numPr>
          <w:ilvl w:val="0"/>
          <w:numId w:val="24"/>
        </w:numPr>
        <w:spacing w:before="0" w:after="0"/>
        <w:ind w:left="1134" w:hanging="567"/>
        <w:rPr>
          <w:rFonts w:eastAsia="Times New Roman"/>
          <w:noProof/>
          <w:sz w:val="22"/>
          <w:szCs w:val="22"/>
          <w:lang w:val="de-DE"/>
        </w:rPr>
      </w:pPr>
      <w:r w:rsidRPr="008D403C">
        <w:rPr>
          <w:rFonts w:eastAsia="Times New Roman"/>
          <w:noProof/>
          <w:sz w:val="22"/>
          <w:szCs w:val="22"/>
          <w:lang w:val="de-DE"/>
        </w:rPr>
        <w:t xml:space="preserve">Arzneimittel zur Behandlung von Virusinfektionen, einschließlich HIV-Infektionen/AIDS (wie z. B. Amprenavir, Atazanavir, Indinavir, Lopinavir/Ritonavir, Nelfinavir, Ritonavir, Saquinavir) </w:t>
      </w:r>
    </w:p>
    <w:p w14:paraId="797C491D" w14:textId="2CF229E3" w:rsidR="00960497" w:rsidRPr="008D403C" w:rsidRDefault="00960497" w:rsidP="00781798">
      <w:pPr>
        <w:pStyle w:val="Listlevel1"/>
        <w:numPr>
          <w:ilvl w:val="0"/>
          <w:numId w:val="24"/>
        </w:numPr>
        <w:spacing w:before="0" w:after="0"/>
        <w:ind w:left="1134" w:hanging="567"/>
        <w:rPr>
          <w:rFonts w:eastAsia="Times New Roman"/>
          <w:noProof/>
          <w:sz w:val="22"/>
          <w:szCs w:val="22"/>
          <w:lang w:val="de-DE"/>
        </w:rPr>
      </w:pPr>
      <w:r w:rsidRPr="008D403C">
        <w:rPr>
          <w:rFonts w:eastAsia="Times New Roman"/>
          <w:noProof/>
          <w:sz w:val="22"/>
          <w:szCs w:val="22"/>
          <w:lang w:val="de-DE"/>
        </w:rPr>
        <w:t>Arzneimittel zur Behandlung von Hepatitis</w:t>
      </w:r>
      <w:r>
        <w:rPr>
          <w:rFonts w:eastAsia="Times New Roman"/>
          <w:noProof/>
          <w:sz w:val="22"/>
          <w:szCs w:val="22"/>
          <w:lang w:val="de-DE"/>
        </w:rPr>
        <w:t> </w:t>
      </w:r>
      <w:r w:rsidRPr="008D403C">
        <w:rPr>
          <w:rFonts w:eastAsia="Times New Roman"/>
          <w:noProof/>
          <w:sz w:val="22"/>
          <w:szCs w:val="22"/>
          <w:lang w:val="de-DE"/>
        </w:rPr>
        <w:t>C (Boceprevir, Telaprevir).</w:t>
      </w:r>
    </w:p>
    <w:p w14:paraId="300DC756" w14:textId="613DA3D5" w:rsidR="00960497" w:rsidRPr="008D403C" w:rsidRDefault="00960497"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E</w:t>
      </w:r>
      <w:r w:rsidRPr="008D403C">
        <w:rPr>
          <w:rFonts w:eastAsia="Times New Roman"/>
          <w:noProof/>
          <w:sz w:val="22"/>
          <w:szCs w:val="22"/>
          <w:lang w:val="de-DE"/>
        </w:rPr>
        <w:t>in Arzneimittel zur Behandlung von Depressionen</w:t>
      </w:r>
      <w:r>
        <w:rPr>
          <w:rFonts w:eastAsia="Times New Roman"/>
          <w:noProof/>
          <w:sz w:val="22"/>
          <w:szCs w:val="22"/>
          <w:lang w:val="de-DE"/>
        </w:rPr>
        <w:t xml:space="preserve"> (</w:t>
      </w:r>
      <w:r w:rsidRPr="008D403C">
        <w:rPr>
          <w:rFonts w:eastAsia="Times New Roman"/>
          <w:noProof/>
          <w:sz w:val="22"/>
          <w:szCs w:val="22"/>
          <w:lang w:val="de-DE"/>
        </w:rPr>
        <w:t>Nefazodon</w:t>
      </w:r>
      <w:r>
        <w:rPr>
          <w:rFonts w:eastAsia="Times New Roman"/>
          <w:noProof/>
          <w:sz w:val="22"/>
          <w:szCs w:val="22"/>
          <w:lang w:val="de-DE"/>
        </w:rPr>
        <w:t>)</w:t>
      </w:r>
      <w:r w:rsidRPr="008D403C">
        <w:rPr>
          <w:rFonts w:eastAsia="Times New Roman"/>
          <w:noProof/>
          <w:sz w:val="22"/>
          <w:szCs w:val="22"/>
          <w:lang w:val="de-DE"/>
        </w:rPr>
        <w:t>.</w:t>
      </w:r>
    </w:p>
    <w:p w14:paraId="1BA4F401" w14:textId="14C30F54" w:rsidR="00960497" w:rsidRPr="008D403C" w:rsidRDefault="00960497"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Arzneimittel zur Behandlung von hohem Blutdruck (Hypertonie) und Engegefühl, Druckgefühl oder Schmerzen in der Brust (chronischer Angina pectoris)</w:t>
      </w:r>
      <w:r>
        <w:rPr>
          <w:rFonts w:eastAsia="Times New Roman"/>
          <w:noProof/>
          <w:sz w:val="22"/>
          <w:szCs w:val="22"/>
          <w:lang w:val="de-DE"/>
        </w:rPr>
        <w:t xml:space="preserve"> (</w:t>
      </w:r>
      <w:r w:rsidRPr="008D403C">
        <w:rPr>
          <w:rFonts w:eastAsia="Times New Roman"/>
          <w:noProof/>
          <w:sz w:val="22"/>
          <w:szCs w:val="22"/>
          <w:lang w:val="de-DE"/>
        </w:rPr>
        <w:t>Mibefradil oder Diltiazem</w:t>
      </w:r>
      <w:r>
        <w:rPr>
          <w:rFonts w:eastAsia="Times New Roman"/>
          <w:noProof/>
          <w:sz w:val="22"/>
          <w:szCs w:val="22"/>
          <w:lang w:val="de-DE"/>
        </w:rPr>
        <w:t>)</w:t>
      </w:r>
      <w:r w:rsidRPr="008D403C">
        <w:rPr>
          <w:rFonts w:eastAsia="Times New Roman"/>
          <w:noProof/>
          <w:sz w:val="22"/>
          <w:szCs w:val="22"/>
          <w:lang w:val="de-DE"/>
        </w:rPr>
        <w:t>.</w:t>
      </w:r>
    </w:p>
    <w:p w14:paraId="223181F6" w14:textId="1A2FC10A" w:rsidR="00960497" w:rsidRPr="008D403C" w:rsidRDefault="00960497"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E</w:t>
      </w:r>
      <w:r w:rsidRPr="008D403C">
        <w:rPr>
          <w:rFonts w:eastAsia="Times New Roman"/>
          <w:noProof/>
          <w:sz w:val="22"/>
          <w:szCs w:val="22"/>
          <w:lang w:val="de-DE"/>
        </w:rPr>
        <w:t>in Arzneimittel zur Behandlung von Sodbrennen</w:t>
      </w:r>
      <w:r>
        <w:rPr>
          <w:rFonts w:eastAsia="Times New Roman"/>
          <w:noProof/>
          <w:sz w:val="22"/>
          <w:szCs w:val="22"/>
          <w:lang w:val="de-DE"/>
        </w:rPr>
        <w:t xml:space="preserve"> (</w:t>
      </w:r>
      <w:r w:rsidRPr="008D403C">
        <w:rPr>
          <w:rFonts w:eastAsia="Times New Roman"/>
          <w:noProof/>
          <w:sz w:val="22"/>
          <w:szCs w:val="22"/>
          <w:lang w:val="de-DE"/>
        </w:rPr>
        <w:t>Cimetidin</w:t>
      </w:r>
      <w:r>
        <w:rPr>
          <w:rFonts w:eastAsia="Times New Roman"/>
          <w:noProof/>
          <w:sz w:val="22"/>
          <w:szCs w:val="22"/>
          <w:lang w:val="de-DE"/>
        </w:rPr>
        <w:t>)</w:t>
      </w:r>
      <w:r w:rsidRPr="008D403C">
        <w:rPr>
          <w:rFonts w:eastAsia="Times New Roman"/>
          <w:noProof/>
          <w:sz w:val="22"/>
          <w:szCs w:val="22"/>
          <w:lang w:val="de-DE"/>
        </w:rPr>
        <w:t>.</w:t>
      </w:r>
    </w:p>
    <w:p w14:paraId="2D0EE3F4" w14:textId="12616565" w:rsidR="00960497" w:rsidRPr="008D403C" w:rsidRDefault="00960497"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E</w:t>
      </w:r>
      <w:r w:rsidRPr="008D403C">
        <w:rPr>
          <w:rFonts w:eastAsia="Times New Roman"/>
          <w:noProof/>
          <w:sz w:val="22"/>
          <w:szCs w:val="22"/>
          <w:lang w:val="de-DE"/>
        </w:rPr>
        <w:t>in Arzneimittel zur Behandlung von Herzerkrankungen</w:t>
      </w:r>
      <w:r>
        <w:rPr>
          <w:rFonts w:eastAsia="Times New Roman"/>
          <w:noProof/>
          <w:sz w:val="22"/>
          <w:szCs w:val="22"/>
          <w:lang w:val="de-DE"/>
        </w:rPr>
        <w:t xml:space="preserve"> (</w:t>
      </w:r>
      <w:r w:rsidRPr="008D403C">
        <w:rPr>
          <w:rFonts w:eastAsia="Times New Roman"/>
          <w:noProof/>
          <w:sz w:val="22"/>
          <w:szCs w:val="22"/>
          <w:lang w:val="de-DE"/>
        </w:rPr>
        <w:t>Avasimib</w:t>
      </w:r>
      <w:r>
        <w:rPr>
          <w:rFonts w:eastAsia="Times New Roman"/>
          <w:noProof/>
          <w:sz w:val="22"/>
          <w:szCs w:val="22"/>
          <w:lang w:val="de-DE"/>
        </w:rPr>
        <w:t>)</w:t>
      </w:r>
      <w:r w:rsidRPr="008D403C">
        <w:rPr>
          <w:rFonts w:eastAsia="Times New Roman"/>
          <w:noProof/>
          <w:sz w:val="22"/>
          <w:szCs w:val="22"/>
          <w:lang w:val="de-DE"/>
        </w:rPr>
        <w:t>.</w:t>
      </w:r>
    </w:p>
    <w:p w14:paraId="2F4BD186" w14:textId="3D7B8A17" w:rsidR="00960497" w:rsidRPr="008D403C" w:rsidRDefault="00960497"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 xml:space="preserve">Arzneimittel </w:t>
      </w:r>
      <w:r w:rsidRPr="008D403C">
        <w:rPr>
          <w:rFonts w:eastAsia="Times New Roman"/>
          <w:noProof/>
          <w:sz w:val="22"/>
          <w:szCs w:val="22"/>
          <w:lang w:val="de-DE"/>
        </w:rPr>
        <w:t>zur Behandlung von Krämpfen und Anfällen</w:t>
      </w:r>
      <w:r>
        <w:rPr>
          <w:rFonts w:eastAsia="Times New Roman"/>
          <w:noProof/>
          <w:sz w:val="22"/>
          <w:szCs w:val="22"/>
          <w:lang w:val="de-DE"/>
        </w:rPr>
        <w:t xml:space="preserve"> (</w:t>
      </w:r>
      <w:r w:rsidRPr="008D403C">
        <w:rPr>
          <w:rFonts w:eastAsia="Times New Roman"/>
          <w:noProof/>
          <w:sz w:val="22"/>
          <w:szCs w:val="22"/>
          <w:lang w:val="de-DE"/>
        </w:rPr>
        <w:t>Phenytoin, Carbamazepin oder Phenobarbital und andere Antiepileptika</w:t>
      </w:r>
      <w:r>
        <w:rPr>
          <w:rFonts w:eastAsia="Times New Roman"/>
          <w:noProof/>
          <w:sz w:val="22"/>
          <w:szCs w:val="22"/>
          <w:lang w:val="de-DE"/>
        </w:rPr>
        <w:t>)</w:t>
      </w:r>
      <w:r w:rsidRPr="008D403C">
        <w:rPr>
          <w:rFonts w:eastAsia="Times New Roman"/>
          <w:noProof/>
          <w:sz w:val="22"/>
          <w:szCs w:val="22"/>
          <w:lang w:val="de-DE"/>
        </w:rPr>
        <w:t>.</w:t>
      </w:r>
    </w:p>
    <w:p w14:paraId="0AB1C74B" w14:textId="476D6940" w:rsidR="00960497" w:rsidRPr="008D403C" w:rsidRDefault="00960497" w:rsidP="00781798">
      <w:pPr>
        <w:pStyle w:val="Listlevel1"/>
        <w:numPr>
          <w:ilvl w:val="0"/>
          <w:numId w:val="24"/>
        </w:numPr>
        <w:spacing w:before="0" w:after="0"/>
        <w:ind w:left="567" w:hanging="567"/>
        <w:rPr>
          <w:rFonts w:eastAsia="Times New Roman"/>
          <w:noProof/>
          <w:sz w:val="22"/>
          <w:szCs w:val="22"/>
          <w:lang w:val="de-DE"/>
        </w:rPr>
      </w:pPr>
      <w:r w:rsidRPr="008D403C">
        <w:rPr>
          <w:rFonts w:eastAsia="Times New Roman"/>
          <w:noProof/>
          <w:sz w:val="22"/>
          <w:szCs w:val="22"/>
          <w:lang w:val="de-DE"/>
        </w:rPr>
        <w:t>Arzneimittel zur Behandlung der Tuberkulose (TB)</w:t>
      </w:r>
      <w:r>
        <w:rPr>
          <w:rFonts w:eastAsia="Times New Roman"/>
          <w:noProof/>
          <w:sz w:val="22"/>
          <w:szCs w:val="22"/>
          <w:lang w:val="de-DE"/>
        </w:rPr>
        <w:t xml:space="preserve"> (</w:t>
      </w:r>
      <w:r w:rsidRPr="008D403C">
        <w:rPr>
          <w:rFonts w:eastAsia="Times New Roman"/>
          <w:noProof/>
          <w:sz w:val="22"/>
          <w:szCs w:val="22"/>
          <w:lang w:val="de-DE"/>
        </w:rPr>
        <w:t>Rifabutin oder Rifampicin</w:t>
      </w:r>
      <w:r>
        <w:rPr>
          <w:rFonts w:eastAsia="Times New Roman"/>
          <w:noProof/>
          <w:sz w:val="22"/>
          <w:szCs w:val="22"/>
          <w:lang w:val="de-DE"/>
        </w:rPr>
        <w:t>)</w:t>
      </w:r>
      <w:r w:rsidRPr="008D403C">
        <w:rPr>
          <w:rFonts w:eastAsia="Times New Roman"/>
          <w:noProof/>
          <w:sz w:val="22"/>
          <w:szCs w:val="22"/>
          <w:lang w:val="de-DE"/>
        </w:rPr>
        <w:t>.</w:t>
      </w:r>
    </w:p>
    <w:p w14:paraId="613731E8" w14:textId="0AF0C533" w:rsidR="00960497" w:rsidRPr="008D403C" w:rsidRDefault="00960497" w:rsidP="00781798">
      <w:pPr>
        <w:pStyle w:val="Listlevel1"/>
        <w:numPr>
          <w:ilvl w:val="0"/>
          <w:numId w:val="24"/>
        </w:numPr>
        <w:spacing w:before="0" w:after="0"/>
        <w:ind w:left="567" w:hanging="567"/>
        <w:rPr>
          <w:rFonts w:eastAsia="Times New Roman"/>
          <w:noProof/>
          <w:sz w:val="22"/>
          <w:szCs w:val="22"/>
          <w:lang w:val="de-DE"/>
        </w:rPr>
      </w:pPr>
      <w:r>
        <w:rPr>
          <w:rFonts w:eastAsia="Times New Roman"/>
          <w:noProof/>
          <w:sz w:val="22"/>
          <w:szCs w:val="22"/>
          <w:lang w:val="de-DE"/>
        </w:rPr>
        <w:t>E</w:t>
      </w:r>
      <w:r w:rsidRPr="008D403C">
        <w:rPr>
          <w:rFonts w:eastAsia="Times New Roman"/>
          <w:noProof/>
          <w:sz w:val="22"/>
          <w:szCs w:val="22"/>
          <w:lang w:val="de-DE"/>
        </w:rPr>
        <w:t>in pflanzliches Arzneimittel zur Behandlung von Depression</w:t>
      </w:r>
      <w:r>
        <w:rPr>
          <w:rFonts w:eastAsia="Times New Roman"/>
          <w:noProof/>
          <w:sz w:val="22"/>
          <w:szCs w:val="22"/>
          <w:lang w:val="de-DE"/>
        </w:rPr>
        <w:t xml:space="preserve"> (</w:t>
      </w:r>
      <w:r w:rsidRPr="008D403C">
        <w:rPr>
          <w:rFonts w:eastAsia="Times New Roman"/>
          <w:noProof/>
          <w:sz w:val="22"/>
          <w:szCs w:val="22"/>
          <w:lang w:val="de-DE"/>
        </w:rPr>
        <w:t xml:space="preserve">Johanniskraut </w:t>
      </w:r>
      <w:r>
        <w:rPr>
          <w:rFonts w:eastAsia="Times New Roman"/>
          <w:noProof/>
          <w:sz w:val="22"/>
          <w:szCs w:val="22"/>
          <w:lang w:val="de-DE"/>
        </w:rPr>
        <w:t>[</w:t>
      </w:r>
      <w:r w:rsidRPr="008D403C">
        <w:rPr>
          <w:rFonts w:eastAsia="Times New Roman"/>
          <w:i/>
          <w:noProof/>
          <w:sz w:val="22"/>
          <w:szCs w:val="22"/>
          <w:lang w:val="de-DE"/>
        </w:rPr>
        <w:t>Hypericum perforatum</w:t>
      </w:r>
      <w:r>
        <w:rPr>
          <w:rFonts w:eastAsia="Times New Roman"/>
          <w:noProof/>
          <w:sz w:val="22"/>
          <w:szCs w:val="22"/>
          <w:lang w:val="de-DE"/>
        </w:rPr>
        <w:t>])</w:t>
      </w:r>
      <w:r w:rsidRPr="008D403C">
        <w:rPr>
          <w:rFonts w:eastAsia="Times New Roman"/>
          <w:noProof/>
          <w:sz w:val="22"/>
          <w:szCs w:val="22"/>
          <w:lang w:val="de-DE"/>
        </w:rPr>
        <w:t>.</w:t>
      </w:r>
    </w:p>
    <w:p w14:paraId="394B7A0B" w14:textId="1A88F0E2" w:rsidR="002F1550" w:rsidRPr="008D403C" w:rsidRDefault="002F1550" w:rsidP="00781798">
      <w:pPr>
        <w:pStyle w:val="Text"/>
        <w:spacing w:before="0"/>
        <w:jc w:val="left"/>
        <w:rPr>
          <w:sz w:val="22"/>
          <w:szCs w:val="22"/>
          <w:lang w:val="de-DE"/>
        </w:rPr>
      </w:pPr>
      <w:r w:rsidRPr="008716DF">
        <w:rPr>
          <w:sz w:val="22"/>
          <w:szCs w:val="22"/>
          <w:lang w:val="de-DE"/>
        </w:rPr>
        <w:t xml:space="preserve">Sprechen Sie mit Ihrem Arzt, wenn Sie </w:t>
      </w:r>
      <w:r>
        <w:rPr>
          <w:sz w:val="22"/>
          <w:szCs w:val="22"/>
          <w:lang w:val="de-DE"/>
        </w:rPr>
        <w:t xml:space="preserve">sich </w:t>
      </w:r>
      <w:r w:rsidRPr="008716DF">
        <w:rPr>
          <w:sz w:val="22"/>
          <w:szCs w:val="22"/>
          <w:lang w:val="de-DE"/>
        </w:rPr>
        <w:t xml:space="preserve">nicht sicher sind, ob </w:t>
      </w:r>
      <w:r>
        <w:rPr>
          <w:sz w:val="22"/>
          <w:szCs w:val="22"/>
          <w:lang w:val="de-DE"/>
        </w:rPr>
        <w:t>etwas davon auf Sie</w:t>
      </w:r>
      <w:r w:rsidRPr="008716DF">
        <w:rPr>
          <w:sz w:val="22"/>
          <w:szCs w:val="22"/>
          <w:lang w:val="de-DE"/>
        </w:rPr>
        <w:t xml:space="preserve"> zutr</w:t>
      </w:r>
      <w:r>
        <w:rPr>
          <w:sz w:val="22"/>
          <w:szCs w:val="22"/>
          <w:lang w:val="de-DE"/>
        </w:rPr>
        <w:t>ifft</w:t>
      </w:r>
      <w:r w:rsidRPr="008716DF">
        <w:rPr>
          <w:sz w:val="22"/>
          <w:szCs w:val="22"/>
          <w:lang w:val="de-DE"/>
        </w:rPr>
        <w:t>.</w:t>
      </w:r>
    </w:p>
    <w:p w14:paraId="5A6A7056" w14:textId="77777777" w:rsidR="00D04CE9" w:rsidRPr="008D403C" w:rsidRDefault="00D04CE9" w:rsidP="00781798">
      <w:pPr>
        <w:pStyle w:val="Text"/>
        <w:spacing w:before="0"/>
        <w:jc w:val="left"/>
        <w:rPr>
          <w:sz w:val="22"/>
          <w:szCs w:val="22"/>
          <w:lang w:val="de-DE"/>
        </w:rPr>
      </w:pPr>
    </w:p>
    <w:p w14:paraId="3C62ADE2" w14:textId="128DC1BB" w:rsidR="00837B8A" w:rsidRPr="008D403C" w:rsidRDefault="00837B8A" w:rsidP="00781798">
      <w:pPr>
        <w:keepNext/>
        <w:numPr>
          <w:ilvl w:val="12"/>
          <w:numId w:val="0"/>
        </w:numPr>
        <w:tabs>
          <w:tab w:val="clear" w:pos="567"/>
        </w:tabs>
        <w:spacing w:line="240" w:lineRule="auto"/>
        <w:rPr>
          <w:b/>
          <w:noProof/>
          <w:szCs w:val="22"/>
          <w:lang w:val="de-DE"/>
        </w:rPr>
      </w:pPr>
      <w:r w:rsidRPr="008D403C">
        <w:rPr>
          <w:b/>
          <w:szCs w:val="22"/>
          <w:lang w:val="de-DE"/>
        </w:rPr>
        <w:t>Schwangerschaft, Stillzeit</w:t>
      </w:r>
      <w:r w:rsidRPr="008D403C">
        <w:rPr>
          <w:b/>
          <w:lang w:val="de-DE"/>
        </w:rPr>
        <w:t xml:space="preserve"> und Empfängnisverhütung</w:t>
      </w:r>
    </w:p>
    <w:p w14:paraId="38AC6549" w14:textId="77777777" w:rsidR="00837B8A" w:rsidRPr="008D403C" w:rsidRDefault="00837B8A" w:rsidP="00781798">
      <w:pPr>
        <w:pStyle w:val="Listlevel1"/>
        <w:keepNext/>
        <w:spacing w:before="0" w:after="0"/>
        <w:rPr>
          <w:i/>
          <w:iCs/>
          <w:sz w:val="22"/>
          <w:szCs w:val="22"/>
          <w:lang w:val="de-DE"/>
        </w:rPr>
      </w:pPr>
      <w:r w:rsidRPr="008D403C">
        <w:rPr>
          <w:i/>
          <w:iCs/>
          <w:sz w:val="22"/>
          <w:szCs w:val="22"/>
          <w:lang w:val="de-DE"/>
        </w:rPr>
        <w:t>Schwangerschaft</w:t>
      </w:r>
    </w:p>
    <w:p w14:paraId="48B67211" w14:textId="5A342175" w:rsidR="00837B8A" w:rsidRPr="008D403C" w:rsidRDefault="00837B8A" w:rsidP="00781798">
      <w:pPr>
        <w:pStyle w:val="Listlevel1"/>
        <w:numPr>
          <w:ilvl w:val="0"/>
          <w:numId w:val="24"/>
        </w:numPr>
        <w:spacing w:before="0" w:after="0"/>
        <w:ind w:left="567" w:hanging="567"/>
        <w:rPr>
          <w:sz w:val="22"/>
          <w:szCs w:val="22"/>
          <w:lang w:val="de-DE"/>
        </w:rPr>
      </w:pPr>
      <w:r w:rsidRPr="008D403C">
        <w:rPr>
          <w:sz w:val="22"/>
          <w:szCs w:val="22"/>
          <w:lang w:val="de-DE"/>
        </w:rPr>
        <w:t xml:space="preserve">Wenn Sie </w:t>
      </w:r>
      <w:r w:rsidRPr="008D403C">
        <w:rPr>
          <w:rFonts w:eastAsia="Times New Roman"/>
          <w:noProof/>
          <w:sz w:val="22"/>
          <w:szCs w:val="22"/>
          <w:lang w:val="de-DE"/>
        </w:rPr>
        <w:t>schwanger</w:t>
      </w:r>
      <w:r w:rsidRPr="008D403C">
        <w:rPr>
          <w:sz w:val="22"/>
          <w:szCs w:val="22"/>
          <w:lang w:val="de-DE"/>
        </w:rPr>
        <w:t xml:space="preserve"> sind, oder wenn Sie vermuten, schwanger zu sein, oder beabsichtigen, schwanger zu werden, fragen Sie vor der Einnahme dieses Arzneimittels Ihren Arzt oder Apotheker um Rat.</w:t>
      </w:r>
    </w:p>
    <w:p w14:paraId="1A42DA22" w14:textId="39C874D6" w:rsidR="00837B8A" w:rsidRPr="008D403C" w:rsidRDefault="00837B8A" w:rsidP="00781798">
      <w:pPr>
        <w:pStyle w:val="Listlevel1"/>
        <w:numPr>
          <w:ilvl w:val="0"/>
          <w:numId w:val="24"/>
        </w:numPr>
        <w:spacing w:before="0" w:after="0"/>
        <w:ind w:left="567" w:hanging="567"/>
        <w:rPr>
          <w:sz w:val="22"/>
          <w:szCs w:val="22"/>
          <w:lang w:val="de-DE"/>
        </w:rPr>
      </w:pPr>
      <w:r w:rsidRPr="008D403C">
        <w:rPr>
          <w:sz w:val="22"/>
          <w:szCs w:val="22"/>
          <w:lang w:val="de-DE"/>
        </w:rPr>
        <w:t>Nehmen Sie Jakavi nicht während der Schwangerschaft ein</w:t>
      </w:r>
      <w:r w:rsidR="002F1550">
        <w:rPr>
          <w:sz w:val="22"/>
          <w:szCs w:val="22"/>
          <w:lang w:val="de-DE"/>
        </w:rPr>
        <w:t xml:space="preserve"> (siehe Abschnitt 2 „</w:t>
      </w:r>
      <w:r w:rsidR="002F1550" w:rsidRPr="00243B4E">
        <w:rPr>
          <w:sz w:val="22"/>
          <w:szCs w:val="22"/>
          <w:lang w:val="de-DE"/>
        </w:rPr>
        <w:t>Jakavi darf nicht eingenommen werden</w:t>
      </w:r>
      <w:r w:rsidR="002F1550">
        <w:rPr>
          <w:sz w:val="22"/>
          <w:szCs w:val="22"/>
          <w:lang w:val="de-DE"/>
        </w:rPr>
        <w:t>“)</w:t>
      </w:r>
      <w:r w:rsidRPr="008D403C">
        <w:rPr>
          <w:sz w:val="22"/>
          <w:szCs w:val="22"/>
          <w:lang w:val="de-DE"/>
        </w:rPr>
        <w:t>.</w:t>
      </w:r>
    </w:p>
    <w:p w14:paraId="11B709AB" w14:textId="77777777" w:rsidR="00837B8A" w:rsidRPr="008D403C" w:rsidRDefault="00837B8A" w:rsidP="00781798">
      <w:pPr>
        <w:pStyle w:val="Listlevel1"/>
        <w:spacing w:before="0" w:after="0"/>
        <w:rPr>
          <w:sz w:val="22"/>
          <w:szCs w:val="22"/>
          <w:lang w:val="de-DE"/>
        </w:rPr>
      </w:pPr>
    </w:p>
    <w:p w14:paraId="35FAAB41" w14:textId="77777777" w:rsidR="00837B8A" w:rsidRPr="008D403C" w:rsidRDefault="00837B8A" w:rsidP="00781798">
      <w:pPr>
        <w:pStyle w:val="Listlevel1"/>
        <w:keepNext/>
        <w:spacing w:before="0" w:after="0"/>
        <w:rPr>
          <w:i/>
          <w:iCs/>
          <w:sz w:val="22"/>
          <w:szCs w:val="22"/>
          <w:lang w:val="de-DE"/>
        </w:rPr>
      </w:pPr>
      <w:r w:rsidRPr="008D403C">
        <w:rPr>
          <w:i/>
          <w:iCs/>
          <w:sz w:val="22"/>
          <w:szCs w:val="22"/>
          <w:lang w:val="de-DE"/>
        </w:rPr>
        <w:t>Stillzeit</w:t>
      </w:r>
    </w:p>
    <w:p w14:paraId="6C88B70D" w14:textId="4F40D954" w:rsidR="00837B8A" w:rsidRPr="00C142E7" w:rsidRDefault="00837B8A" w:rsidP="00781798">
      <w:pPr>
        <w:pStyle w:val="Listlevel1"/>
        <w:numPr>
          <w:ilvl w:val="0"/>
          <w:numId w:val="24"/>
        </w:numPr>
        <w:spacing w:before="0" w:after="0"/>
        <w:ind w:left="567" w:hanging="567"/>
        <w:rPr>
          <w:sz w:val="22"/>
          <w:szCs w:val="22"/>
          <w:lang w:val="de-DE"/>
        </w:rPr>
      </w:pPr>
      <w:r w:rsidRPr="00C142E7">
        <w:rPr>
          <w:sz w:val="22"/>
          <w:szCs w:val="22"/>
          <w:lang w:val="de-DE"/>
        </w:rPr>
        <w:t xml:space="preserve">Während der Einnahme von Jakavi darf nicht gestillt werden </w:t>
      </w:r>
      <w:r w:rsidR="002F1550">
        <w:rPr>
          <w:sz w:val="22"/>
          <w:szCs w:val="22"/>
          <w:lang w:val="de-DE"/>
        </w:rPr>
        <w:t>(siehe Abschnitt 2 „</w:t>
      </w:r>
      <w:r w:rsidR="002F1550" w:rsidRPr="00243B4E">
        <w:rPr>
          <w:sz w:val="22"/>
          <w:szCs w:val="22"/>
          <w:lang w:val="de-DE"/>
        </w:rPr>
        <w:t>Jakavi darf nicht eingenommen werden</w:t>
      </w:r>
      <w:r w:rsidR="002F1550">
        <w:rPr>
          <w:sz w:val="22"/>
          <w:szCs w:val="22"/>
          <w:lang w:val="de-DE"/>
        </w:rPr>
        <w:t xml:space="preserve">“). </w:t>
      </w:r>
      <w:r>
        <w:rPr>
          <w:sz w:val="22"/>
          <w:szCs w:val="22"/>
          <w:lang w:val="de-DE"/>
        </w:rPr>
        <w:t>F</w:t>
      </w:r>
      <w:r w:rsidRPr="008D403C">
        <w:rPr>
          <w:sz w:val="22"/>
          <w:szCs w:val="22"/>
          <w:lang w:val="de-DE"/>
        </w:rPr>
        <w:t>ragen Sie Ihren Arzt um Rat</w:t>
      </w:r>
      <w:r>
        <w:rPr>
          <w:sz w:val="22"/>
          <w:szCs w:val="22"/>
          <w:lang w:val="de-DE"/>
        </w:rPr>
        <w:t>.</w:t>
      </w:r>
    </w:p>
    <w:p w14:paraId="53E350C7" w14:textId="77777777" w:rsidR="00837B8A" w:rsidRPr="008D403C" w:rsidRDefault="00837B8A" w:rsidP="00781798">
      <w:pPr>
        <w:pStyle w:val="Listlevel1"/>
        <w:spacing w:before="0" w:after="0"/>
        <w:rPr>
          <w:sz w:val="22"/>
          <w:szCs w:val="22"/>
          <w:lang w:val="de-DE"/>
        </w:rPr>
      </w:pPr>
    </w:p>
    <w:p w14:paraId="529EC13A" w14:textId="77777777" w:rsidR="00837B8A" w:rsidRPr="008D403C" w:rsidRDefault="00837B8A" w:rsidP="00781798">
      <w:pPr>
        <w:pStyle w:val="Listlevel1"/>
        <w:keepNext/>
        <w:spacing w:before="0" w:after="0"/>
        <w:rPr>
          <w:i/>
          <w:iCs/>
          <w:sz w:val="22"/>
          <w:szCs w:val="22"/>
          <w:lang w:val="de-DE"/>
        </w:rPr>
      </w:pPr>
      <w:r w:rsidRPr="008D403C">
        <w:rPr>
          <w:i/>
          <w:iCs/>
          <w:sz w:val="22"/>
          <w:szCs w:val="22"/>
          <w:lang w:val="de-DE"/>
        </w:rPr>
        <w:t>Empfängnisverhütung</w:t>
      </w:r>
    </w:p>
    <w:p w14:paraId="376D7E23" w14:textId="02167F00" w:rsidR="00837B8A" w:rsidRPr="002F1550" w:rsidRDefault="002F1550" w:rsidP="00781798">
      <w:pPr>
        <w:pStyle w:val="Listlevel1"/>
        <w:numPr>
          <w:ilvl w:val="0"/>
          <w:numId w:val="24"/>
        </w:numPr>
        <w:spacing w:before="0" w:after="0"/>
        <w:ind w:left="567" w:hanging="567"/>
        <w:rPr>
          <w:sz w:val="22"/>
          <w:szCs w:val="22"/>
          <w:lang w:val="de-DE"/>
        </w:rPr>
      </w:pPr>
      <w:r w:rsidRPr="00447059">
        <w:rPr>
          <w:rFonts w:eastAsia="Times New Roman"/>
          <w:noProof/>
          <w:sz w:val="22"/>
          <w:szCs w:val="22"/>
          <w:lang w:val="de-DE"/>
        </w:rPr>
        <w:t xml:space="preserve">Die Einnahme von Jakavi wird Frauen, die schwanger werden könnten und keine Verhütungsmittel anwenden, nicht empfohlen. </w:t>
      </w:r>
      <w:r w:rsidR="00837B8A" w:rsidRPr="00837B8A">
        <w:rPr>
          <w:rFonts w:eastAsia="Times New Roman"/>
          <w:noProof/>
          <w:sz w:val="22"/>
          <w:szCs w:val="22"/>
          <w:lang w:val="de-DE"/>
        </w:rPr>
        <w:t>Sprechen Sie mit Ihrem Arzt darüber, wie Sie eine geeignete Verhütungsmethode anwenden können, um eine Schwangerschaft während der Behandlung mit Jakavi zu vermeiden.</w:t>
      </w:r>
    </w:p>
    <w:p w14:paraId="0DF64D98" w14:textId="22E25659" w:rsidR="002F1550" w:rsidRPr="00837B8A" w:rsidRDefault="002F1550" w:rsidP="00781798">
      <w:pPr>
        <w:pStyle w:val="Listlevel1"/>
        <w:numPr>
          <w:ilvl w:val="0"/>
          <w:numId w:val="24"/>
        </w:numPr>
        <w:spacing w:before="0" w:after="0"/>
        <w:ind w:left="567" w:hanging="567"/>
        <w:rPr>
          <w:sz w:val="22"/>
          <w:szCs w:val="22"/>
          <w:lang w:val="de-DE"/>
        </w:rPr>
      </w:pPr>
      <w:r w:rsidRPr="00447059">
        <w:rPr>
          <w:rFonts w:eastAsia="Times New Roman"/>
          <w:noProof/>
          <w:sz w:val="22"/>
          <w:szCs w:val="22"/>
          <w:lang w:val="de-DE"/>
        </w:rPr>
        <w:t>Sprechen Sie mit Ihrem Arzt, wenn Sie während der Behandlung mit Jakavi schwanger werden.</w:t>
      </w:r>
    </w:p>
    <w:p w14:paraId="36708969" w14:textId="77777777" w:rsidR="00D04CE9" w:rsidRPr="008D403C" w:rsidRDefault="00D04CE9" w:rsidP="00781798">
      <w:pPr>
        <w:pStyle w:val="Listlevel1"/>
        <w:spacing w:before="0" w:after="0"/>
        <w:rPr>
          <w:sz w:val="22"/>
          <w:szCs w:val="22"/>
          <w:lang w:val="de-DE"/>
        </w:rPr>
      </w:pPr>
    </w:p>
    <w:p w14:paraId="16546301" w14:textId="77777777" w:rsidR="00D04CE9" w:rsidRPr="008D403C" w:rsidRDefault="00D04CE9" w:rsidP="00781798">
      <w:pPr>
        <w:keepNext/>
        <w:numPr>
          <w:ilvl w:val="12"/>
          <w:numId w:val="0"/>
        </w:numPr>
        <w:tabs>
          <w:tab w:val="clear" w:pos="567"/>
        </w:tabs>
        <w:spacing w:line="240" w:lineRule="auto"/>
        <w:rPr>
          <w:b/>
          <w:noProof/>
          <w:szCs w:val="22"/>
          <w:lang w:val="de-DE"/>
        </w:rPr>
      </w:pPr>
      <w:r w:rsidRPr="008D403C">
        <w:rPr>
          <w:b/>
          <w:szCs w:val="22"/>
          <w:lang w:val="de-DE"/>
        </w:rPr>
        <w:t>Verkehrstüchtigkeit und Fähigkeit zum Bedienen von Maschinen</w:t>
      </w:r>
    </w:p>
    <w:p w14:paraId="3E66D962" w14:textId="1CF46C88" w:rsidR="00D04CE9" w:rsidRPr="008D403C" w:rsidRDefault="00D04CE9" w:rsidP="00781798">
      <w:pPr>
        <w:numPr>
          <w:ilvl w:val="12"/>
          <w:numId w:val="0"/>
        </w:numPr>
        <w:tabs>
          <w:tab w:val="clear" w:pos="567"/>
        </w:tabs>
        <w:spacing w:line="240" w:lineRule="auto"/>
        <w:ind w:right="-2"/>
        <w:rPr>
          <w:noProof/>
          <w:szCs w:val="22"/>
          <w:lang w:val="de-DE"/>
        </w:rPr>
      </w:pPr>
      <w:r w:rsidRPr="008D403C">
        <w:rPr>
          <w:noProof/>
          <w:szCs w:val="22"/>
          <w:lang w:val="de-DE"/>
        </w:rPr>
        <w:t>Wenn Sie sich nach der Einnahme von Jakavi müde oder schwindelig fühlen, dürfen Sie kein Fahrzeug führen</w:t>
      </w:r>
      <w:r w:rsidR="00A960E9" w:rsidRPr="008D403C">
        <w:rPr>
          <w:noProof/>
          <w:szCs w:val="22"/>
          <w:lang w:val="de-DE"/>
        </w:rPr>
        <w:t xml:space="preserve">, </w:t>
      </w:r>
      <w:r w:rsidR="00A960E9" w:rsidRPr="008D403C">
        <w:rPr>
          <w:szCs w:val="22"/>
          <w:lang w:val="de-DE"/>
        </w:rPr>
        <w:t>nicht mit dem Fahrrad oder Roller</w:t>
      </w:r>
      <w:r w:rsidR="00A960E9" w:rsidRPr="008D403C" w:rsidDel="00DC71FD">
        <w:rPr>
          <w:szCs w:val="22"/>
          <w:lang w:val="de-DE"/>
        </w:rPr>
        <w:t xml:space="preserve"> </w:t>
      </w:r>
      <w:r w:rsidR="00A960E9" w:rsidRPr="008D403C">
        <w:rPr>
          <w:szCs w:val="22"/>
          <w:lang w:val="de-DE"/>
        </w:rPr>
        <w:t>fahren</w:t>
      </w:r>
      <w:r w:rsidR="00A960E9" w:rsidRPr="008D403C">
        <w:rPr>
          <w:noProof/>
          <w:szCs w:val="22"/>
          <w:lang w:val="de-DE"/>
        </w:rPr>
        <w:t>, keine</w:t>
      </w:r>
      <w:r w:rsidRPr="008D403C">
        <w:rPr>
          <w:noProof/>
          <w:szCs w:val="22"/>
          <w:lang w:val="de-DE"/>
        </w:rPr>
        <w:t xml:space="preserve"> Maschinen bedienen</w:t>
      </w:r>
      <w:r w:rsidR="00A960E9" w:rsidRPr="008D403C">
        <w:rPr>
          <w:szCs w:val="22"/>
          <w:lang w:val="de-DE"/>
        </w:rPr>
        <w:t xml:space="preserve"> </w:t>
      </w:r>
      <w:r w:rsidR="00734DC0">
        <w:rPr>
          <w:szCs w:val="22"/>
          <w:lang w:val="de-DE"/>
        </w:rPr>
        <w:t>oder</w:t>
      </w:r>
      <w:r w:rsidR="00A960E9" w:rsidRPr="008D403C">
        <w:rPr>
          <w:szCs w:val="22"/>
          <w:lang w:val="de-DE"/>
        </w:rPr>
        <w:t xml:space="preserve"> </w:t>
      </w:r>
      <w:r w:rsidR="00075F63" w:rsidRPr="008D403C">
        <w:rPr>
          <w:szCs w:val="22"/>
          <w:lang w:val="de-DE"/>
        </w:rPr>
        <w:t>an keinen</w:t>
      </w:r>
      <w:r w:rsidR="00A960E9" w:rsidRPr="008D403C">
        <w:rPr>
          <w:szCs w:val="22"/>
          <w:lang w:val="de-DE"/>
        </w:rPr>
        <w:t xml:space="preserve"> </w:t>
      </w:r>
      <w:r w:rsidR="00A20AE6" w:rsidRPr="008D403C">
        <w:rPr>
          <w:szCs w:val="22"/>
          <w:lang w:val="de-DE"/>
        </w:rPr>
        <w:t>sonstigen</w:t>
      </w:r>
      <w:r w:rsidR="00A960E9" w:rsidRPr="008D403C">
        <w:rPr>
          <w:szCs w:val="22"/>
          <w:lang w:val="de-DE"/>
        </w:rPr>
        <w:t xml:space="preserve"> Aktivitäten teilnehmen, die Wachsamkeit erfordern</w:t>
      </w:r>
      <w:r w:rsidRPr="008D403C">
        <w:rPr>
          <w:noProof/>
          <w:szCs w:val="22"/>
          <w:lang w:val="de-DE"/>
        </w:rPr>
        <w:t>.</w:t>
      </w:r>
    </w:p>
    <w:p w14:paraId="0AAE4B0A"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5B816837" w14:textId="67F46DE1" w:rsidR="00D04CE9" w:rsidRPr="008D403C" w:rsidRDefault="00D04CE9" w:rsidP="00781798">
      <w:pPr>
        <w:keepNext/>
        <w:numPr>
          <w:ilvl w:val="12"/>
          <w:numId w:val="0"/>
        </w:numPr>
        <w:tabs>
          <w:tab w:val="clear" w:pos="567"/>
        </w:tabs>
        <w:spacing w:line="240" w:lineRule="auto"/>
        <w:rPr>
          <w:b/>
          <w:noProof/>
          <w:szCs w:val="22"/>
          <w:lang w:val="de-DE"/>
        </w:rPr>
      </w:pPr>
      <w:r w:rsidRPr="008D403C">
        <w:rPr>
          <w:b/>
          <w:noProof/>
          <w:szCs w:val="22"/>
          <w:lang w:val="de-DE"/>
        </w:rPr>
        <w:t xml:space="preserve">Jakavi enthält </w:t>
      </w:r>
      <w:r w:rsidR="00A20AE6" w:rsidRPr="008D403C">
        <w:rPr>
          <w:b/>
          <w:noProof/>
          <w:szCs w:val="22"/>
          <w:lang w:val="de-DE"/>
        </w:rPr>
        <w:t>Propylenglycol</w:t>
      </w:r>
    </w:p>
    <w:p w14:paraId="204C7A00" w14:textId="77777777" w:rsidR="00A20AE6" w:rsidRPr="008D403C" w:rsidRDefault="00A20AE6" w:rsidP="00781798">
      <w:pPr>
        <w:tabs>
          <w:tab w:val="clear" w:pos="567"/>
        </w:tabs>
        <w:autoSpaceDE w:val="0"/>
        <w:autoSpaceDN w:val="0"/>
        <w:adjustRightInd w:val="0"/>
        <w:spacing w:line="240" w:lineRule="auto"/>
        <w:rPr>
          <w:noProof/>
          <w:szCs w:val="22"/>
          <w:lang w:val="de-DE"/>
        </w:rPr>
      </w:pPr>
      <w:r w:rsidRPr="008D403C">
        <w:rPr>
          <w:noProof/>
          <w:szCs w:val="22"/>
          <w:lang w:val="de-DE"/>
        </w:rPr>
        <w:t>Dieses Arzneimittel enthält 150 mg Propylenglycol pro ml Lösung zum Einnehmen.</w:t>
      </w:r>
    </w:p>
    <w:p w14:paraId="754D9DBF" w14:textId="77777777" w:rsidR="00A20AE6" w:rsidRPr="008D403C" w:rsidRDefault="00A20AE6" w:rsidP="00781798">
      <w:pPr>
        <w:tabs>
          <w:tab w:val="clear" w:pos="567"/>
        </w:tabs>
        <w:autoSpaceDE w:val="0"/>
        <w:autoSpaceDN w:val="0"/>
        <w:adjustRightInd w:val="0"/>
        <w:spacing w:line="240" w:lineRule="auto"/>
        <w:rPr>
          <w:noProof/>
          <w:szCs w:val="22"/>
          <w:lang w:val="de-DE"/>
        </w:rPr>
      </w:pPr>
    </w:p>
    <w:p w14:paraId="5206286D" w14:textId="0064079A" w:rsidR="00BF6749" w:rsidRPr="008D403C" w:rsidRDefault="00BF6749" w:rsidP="00781798">
      <w:pPr>
        <w:tabs>
          <w:tab w:val="clear" w:pos="567"/>
        </w:tabs>
        <w:autoSpaceDE w:val="0"/>
        <w:autoSpaceDN w:val="0"/>
        <w:adjustRightInd w:val="0"/>
        <w:spacing w:line="240" w:lineRule="auto"/>
        <w:rPr>
          <w:noProof/>
          <w:szCs w:val="22"/>
          <w:lang w:val="de-DE"/>
        </w:rPr>
      </w:pPr>
      <w:r w:rsidRPr="008D403C">
        <w:rPr>
          <w:noProof/>
          <w:szCs w:val="22"/>
          <w:lang w:val="de-DE"/>
        </w:rPr>
        <w:t>Wenn Ihr Kind jünger als 5 Jahre ist, sprechen Sie mit Ihrem Arzt oder Apotheker bevor Sie ihm dieses Arzneimittel geben, insbesondere, wenn Ihr Kind gleichzeitig andere Arzneimittel erhält, die Propylenglycol oder Alkohol enthalten.</w:t>
      </w:r>
    </w:p>
    <w:p w14:paraId="50B2A18E" w14:textId="77777777" w:rsidR="00BF6749" w:rsidRPr="008D403C" w:rsidRDefault="00BF6749" w:rsidP="00781798">
      <w:pPr>
        <w:tabs>
          <w:tab w:val="clear" w:pos="567"/>
        </w:tabs>
        <w:autoSpaceDE w:val="0"/>
        <w:autoSpaceDN w:val="0"/>
        <w:adjustRightInd w:val="0"/>
        <w:spacing w:line="240" w:lineRule="auto"/>
        <w:rPr>
          <w:noProof/>
          <w:szCs w:val="22"/>
          <w:lang w:val="de-DE"/>
        </w:rPr>
      </w:pPr>
    </w:p>
    <w:p w14:paraId="2DA4BA5E" w14:textId="1F7BFD12" w:rsidR="00A20AE6" w:rsidRPr="008D403C" w:rsidRDefault="00A20AE6" w:rsidP="00781798">
      <w:pPr>
        <w:keepNext/>
        <w:tabs>
          <w:tab w:val="clear" w:pos="567"/>
        </w:tabs>
        <w:autoSpaceDE w:val="0"/>
        <w:autoSpaceDN w:val="0"/>
        <w:adjustRightInd w:val="0"/>
        <w:spacing w:line="240" w:lineRule="auto"/>
        <w:rPr>
          <w:b/>
          <w:noProof/>
          <w:szCs w:val="22"/>
          <w:lang w:val="de-DE"/>
        </w:rPr>
      </w:pPr>
      <w:r w:rsidRPr="008D403C">
        <w:rPr>
          <w:b/>
          <w:noProof/>
          <w:szCs w:val="22"/>
          <w:lang w:val="de-DE"/>
        </w:rPr>
        <w:t>Jakavi enthält Methyl(4</w:t>
      </w:r>
      <w:r w:rsidRPr="008D403C">
        <w:rPr>
          <w:b/>
          <w:noProof/>
          <w:szCs w:val="22"/>
          <w:lang w:val="de-DE"/>
        </w:rPr>
        <w:noBreakHyphen/>
        <w:t>hydroxybenzoat) und Propyl(4</w:t>
      </w:r>
      <w:r w:rsidRPr="008D403C">
        <w:rPr>
          <w:b/>
          <w:noProof/>
          <w:szCs w:val="22"/>
          <w:lang w:val="de-DE"/>
        </w:rPr>
        <w:noBreakHyphen/>
        <w:t>hydroxybenzoat)</w:t>
      </w:r>
    </w:p>
    <w:p w14:paraId="238E728E" w14:textId="06F84461" w:rsidR="00A20AE6" w:rsidRPr="008D403C" w:rsidRDefault="00300556" w:rsidP="00781798">
      <w:pPr>
        <w:tabs>
          <w:tab w:val="clear" w:pos="567"/>
        </w:tabs>
        <w:autoSpaceDE w:val="0"/>
        <w:autoSpaceDN w:val="0"/>
        <w:adjustRightInd w:val="0"/>
        <w:spacing w:line="240" w:lineRule="auto"/>
        <w:rPr>
          <w:noProof/>
          <w:szCs w:val="22"/>
          <w:lang w:val="de-DE"/>
        </w:rPr>
      </w:pPr>
      <w:bookmarkStart w:id="91" w:name="_Hlk175669712"/>
      <w:r w:rsidRPr="008D403C">
        <w:rPr>
          <w:noProof/>
          <w:szCs w:val="22"/>
          <w:lang w:val="de-DE"/>
        </w:rPr>
        <w:t>Können</w:t>
      </w:r>
      <w:r w:rsidR="00A20AE6" w:rsidRPr="008D403C">
        <w:rPr>
          <w:noProof/>
          <w:szCs w:val="22"/>
          <w:lang w:val="de-DE"/>
        </w:rPr>
        <w:t xml:space="preserve"> </w:t>
      </w:r>
      <w:r w:rsidRPr="008D403C">
        <w:rPr>
          <w:lang w:val="de-DE"/>
        </w:rPr>
        <w:t>allergische Reaktionen, auch Spätreaktionen, hervorrufen</w:t>
      </w:r>
      <w:r w:rsidR="00A20AE6" w:rsidRPr="008D403C">
        <w:rPr>
          <w:noProof/>
          <w:szCs w:val="22"/>
          <w:lang w:val="de-DE"/>
        </w:rPr>
        <w:t>.</w:t>
      </w:r>
    </w:p>
    <w:bookmarkEnd w:id="91"/>
    <w:p w14:paraId="707CAED9" w14:textId="5D88DE61" w:rsidR="00D04CE9" w:rsidRPr="008D403C" w:rsidRDefault="00D04CE9" w:rsidP="00781798">
      <w:pPr>
        <w:numPr>
          <w:ilvl w:val="12"/>
          <w:numId w:val="0"/>
        </w:numPr>
        <w:tabs>
          <w:tab w:val="clear" w:pos="567"/>
        </w:tabs>
        <w:spacing w:line="240" w:lineRule="auto"/>
        <w:ind w:right="-2"/>
        <w:rPr>
          <w:noProof/>
          <w:szCs w:val="22"/>
          <w:lang w:val="de-DE"/>
        </w:rPr>
      </w:pPr>
    </w:p>
    <w:p w14:paraId="7A4CA946" w14:textId="77777777" w:rsidR="00D04CE9" w:rsidRPr="008D403C" w:rsidRDefault="00D04CE9" w:rsidP="00781798">
      <w:pPr>
        <w:numPr>
          <w:ilvl w:val="12"/>
          <w:numId w:val="0"/>
        </w:numPr>
        <w:tabs>
          <w:tab w:val="clear" w:pos="567"/>
        </w:tabs>
        <w:spacing w:line="240" w:lineRule="auto"/>
        <w:ind w:right="-2"/>
        <w:rPr>
          <w:noProof/>
          <w:szCs w:val="22"/>
          <w:lang w:val="x-none"/>
        </w:rPr>
      </w:pPr>
    </w:p>
    <w:p w14:paraId="6A06D8BD" w14:textId="3993ABBE" w:rsidR="00D04CE9" w:rsidRPr="008D403C" w:rsidRDefault="00D04CE9" w:rsidP="00781798">
      <w:pPr>
        <w:keepNext/>
        <w:tabs>
          <w:tab w:val="clear" w:pos="567"/>
        </w:tabs>
        <w:spacing w:line="240" w:lineRule="auto"/>
        <w:ind w:left="567" w:hanging="567"/>
        <w:rPr>
          <w:b/>
          <w:noProof/>
          <w:szCs w:val="22"/>
          <w:lang w:val="de-DE"/>
        </w:rPr>
      </w:pPr>
      <w:r w:rsidRPr="008D403C">
        <w:rPr>
          <w:b/>
          <w:noProof/>
          <w:szCs w:val="22"/>
          <w:lang w:val="de-DE"/>
        </w:rPr>
        <w:t>3.</w:t>
      </w:r>
      <w:r w:rsidRPr="008D403C">
        <w:rPr>
          <w:b/>
          <w:noProof/>
          <w:szCs w:val="22"/>
          <w:lang w:val="de-DE"/>
        </w:rPr>
        <w:tab/>
      </w:r>
      <w:r w:rsidRPr="008D403C">
        <w:rPr>
          <w:b/>
          <w:szCs w:val="22"/>
          <w:lang w:val="de-DE"/>
        </w:rPr>
        <w:t xml:space="preserve">Wie ist </w:t>
      </w:r>
      <w:r w:rsidRPr="008D403C">
        <w:rPr>
          <w:b/>
          <w:noProof/>
          <w:szCs w:val="22"/>
          <w:lang w:val="de-DE"/>
        </w:rPr>
        <w:t>Jakavi</w:t>
      </w:r>
      <w:r w:rsidR="00C960A6" w:rsidRPr="008D403C">
        <w:rPr>
          <w:b/>
          <w:noProof/>
          <w:szCs w:val="22"/>
          <w:lang w:val="de-DE"/>
        </w:rPr>
        <w:t xml:space="preserve"> </w:t>
      </w:r>
      <w:r w:rsidRPr="008D403C">
        <w:rPr>
          <w:b/>
          <w:noProof/>
          <w:szCs w:val="22"/>
          <w:lang w:val="de-DE"/>
        </w:rPr>
        <w:t>einzunehmen?</w:t>
      </w:r>
    </w:p>
    <w:p w14:paraId="23B5C3AC" w14:textId="77777777" w:rsidR="00D04CE9" w:rsidRPr="008D403C" w:rsidRDefault="00D04CE9" w:rsidP="00781798">
      <w:pPr>
        <w:keepNext/>
        <w:numPr>
          <w:ilvl w:val="12"/>
          <w:numId w:val="0"/>
        </w:numPr>
        <w:tabs>
          <w:tab w:val="clear" w:pos="567"/>
        </w:tabs>
        <w:spacing w:line="240" w:lineRule="auto"/>
        <w:rPr>
          <w:noProof/>
          <w:szCs w:val="22"/>
          <w:lang w:val="de-DE"/>
        </w:rPr>
      </w:pPr>
    </w:p>
    <w:p w14:paraId="213484A4" w14:textId="77777777" w:rsidR="00837B8A" w:rsidRPr="008D403C" w:rsidRDefault="00837B8A" w:rsidP="00781798">
      <w:pPr>
        <w:numPr>
          <w:ilvl w:val="12"/>
          <w:numId w:val="0"/>
        </w:numPr>
        <w:tabs>
          <w:tab w:val="clear" w:pos="567"/>
        </w:tabs>
        <w:spacing w:line="240" w:lineRule="auto"/>
        <w:ind w:right="-2"/>
        <w:rPr>
          <w:szCs w:val="22"/>
          <w:lang w:val="de-DE"/>
        </w:rPr>
      </w:pPr>
      <w:r w:rsidRPr="008D403C">
        <w:rPr>
          <w:szCs w:val="22"/>
          <w:lang w:val="de-DE"/>
        </w:rPr>
        <w:t>Nehmen Sie dieses Arzneimittel immer genau nach Absprache mit Ihrem Arzt oder Apotheker ein.</w:t>
      </w:r>
      <w:r w:rsidRPr="008D403C">
        <w:rPr>
          <w:noProof/>
          <w:szCs w:val="22"/>
          <w:lang w:val="de-DE"/>
        </w:rPr>
        <w:t xml:space="preserve"> F</w:t>
      </w:r>
      <w:r w:rsidRPr="008D403C">
        <w:rPr>
          <w:szCs w:val="22"/>
          <w:lang w:val="de-DE"/>
        </w:rPr>
        <w:t>ragen Sie bei Ihrem Arzt oder Apotheker nach, wenn Sie sich nicht sicher sind.</w:t>
      </w:r>
    </w:p>
    <w:p w14:paraId="76D1550D" w14:textId="77777777" w:rsidR="00837B8A" w:rsidRPr="008D403C" w:rsidRDefault="00837B8A" w:rsidP="00781798">
      <w:pPr>
        <w:numPr>
          <w:ilvl w:val="12"/>
          <w:numId w:val="0"/>
        </w:numPr>
        <w:tabs>
          <w:tab w:val="clear" w:pos="567"/>
        </w:tabs>
        <w:spacing w:line="240" w:lineRule="auto"/>
        <w:ind w:right="-2"/>
        <w:rPr>
          <w:szCs w:val="22"/>
          <w:lang w:val="de-DE"/>
        </w:rPr>
      </w:pPr>
    </w:p>
    <w:p w14:paraId="1DDB4BDC" w14:textId="5D4F642C" w:rsidR="00B52840" w:rsidRPr="008D403C" w:rsidRDefault="00837B8A" w:rsidP="00781798">
      <w:pPr>
        <w:numPr>
          <w:ilvl w:val="12"/>
          <w:numId w:val="0"/>
        </w:numPr>
        <w:tabs>
          <w:tab w:val="clear" w:pos="567"/>
        </w:tabs>
        <w:spacing w:line="240" w:lineRule="auto"/>
        <w:ind w:right="-2"/>
        <w:rPr>
          <w:noProof/>
          <w:szCs w:val="22"/>
          <w:lang w:val="de-DE"/>
        </w:rPr>
      </w:pPr>
      <w:r>
        <w:rPr>
          <w:szCs w:val="22"/>
          <w:lang w:val="de-DE"/>
        </w:rPr>
        <w:t xml:space="preserve">Ihr Arzt wird vor Beginn und während Ihrer Behandlung </w:t>
      </w:r>
      <w:r w:rsidRPr="008D403C">
        <w:rPr>
          <w:szCs w:val="22"/>
          <w:lang w:val="de-DE"/>
        </w:rPr>
        <w:t xml:space="preserve">mit Jakavi Bluttests durchführen, um die beste </w:t>
      </w:r>
      <w:r>
        <w:rPr>
          <w:szCs w:val="22"/>
          <w:lang w:val="de-DE"/>
        </w:rPr>
        <w:t>D</w:t>
      </w:r>
      <w:r w:rsidRPr="008D403C">
        <w:rPr>
          <w:szCs w:val="22"/>
          <w:lang w:val="de-DE"/>
        </w:rPr>
        <w:t>osis zu ermitteln</w:t>
      </w:r>
      <w:r>
        <w:rPr>
          <w:szCs w:val="22"/>
          <w:lang w:val="de-DE"/>
        </w:rPr>
        <w:t xml:space="preserve"> und zu erkennen, </w:t>
      </w:r>
      <w:r w:rsidRPr="00347B04">
        <w:rPr>
          <w:szCs w:val="22"/>
          <w:lang w:val="de-DE"/>
        </w:rPr>
        <w:t>wie Sie auf die Behandlung ansprechen und ob Jakavi unerwünschte Wirkungen hat</w:t>
      </w:r>
      <w:r w:rsidRPr="008D403C">
        <w:rPr>
          <w:szCs w:val="22"/>
          <w:lang w:val="de-DE"/>
        </w:rPr>
        <w:t>. Ihr Arzt muss gegebenenfalls die Dosis anpassen oder die Behandlung abbrechen. Ihr Arzt wird vor Beginn und während Ihrer Behandlung mit Jakavi sorgfältig überprüfen, ob Anzeichen oder Symptome einer Infektion bei Ihnen vorliegen.</w:t>
      </w:r>
    </w:p>
    <w:p w14:paraId="4E149DAE" w14:textId="77777777" w:rsidR="00F45629" w:rsidRPr="008D403C" w:rsidRDefault="00F45629" w:rsidP="00781798">
      <w:pPr>
        <w:numPr>
          <w:ilvl w:val="12"/>
          <w:numId w:val="0"/>
        </w:numPr>
        <w:tabs>
          <w:tab w:val="clear" w:pos="567"/>
        </w:tabs>
        <w:spacing w:line="240" w:lineRule="auto"/>
        <w:ind w:right="-2"/>
        <w:rPr>
          <w:noProof/>
          <w:szCs w:val="22"/>
          <w:lang w:val="de-DE"/>
        </w:rPr>
      </w:pPr>
    </w:p>
    <w:p w14:paraId="1DCDD1A4" w14:textId="3C5EC52D" w:rsidR="00D04CE9" w:rsidRPr="008D403C" w:rsidRDefault="00D04CE9" w:rsidP="00781798">
      <w:pPr>
        <w:pStyle w:val="Listlevel1"/>
        <w:spacing w:before="0" w:after="0"/>
        <w:ind w:left="0" w:firstLine="0"/>
        <w:rPr>
          <w:rFonts w:eastAsia="Times New Roman"/>
          <w:noProof/>
          <w:sz w:val="22"/>
          <w:szCs w:val="22"/>
          <w:lang w:val="de-DE"/>
        </w:rPr>
      </w:pPr>
      <w:r w:rsidRPr="008D403C">
        <w:rPr>
          <w:rFonts w:eastAsia="Times New Roman"/>
          <w:noProof/>
          <w:sz w:val="22"/>
          <w:szCs w:val="22"/>
          <w:lang w:val="de-DE"/>
        </w:rPr>
        <w:t xml:space="preserve">Sie sollten Jakavi </w:t>
      </w:r>
      <w:r w:rsidR="00B77609">
        <w:rPr>
          <w:rFonts w:eastAsia="Times New Roman"/>
          <w:noProof/>
          <w:sz w:val="22"/>
          <w:szCs w:val="22"/>
          <w:lang w:val="de-DE"/>
        </w:rPr>
        <w:t>zweimal täglich etwa</w:t>
      </w:r>
      <w:r w:rsidRPr="008D403C">
        <w:rPr>
          <w:rFonts w:eastAsia="Times New Roman"/>
          <w:noProof/>
          <w:sz w:val="22"/>
          <w:szCs w:val="22"/>
          <w:lang w:val="de-DE"/>
        </w:rPr>
        <w:t xml:space="preserve"> zur gleichen Zeit einnehmen</w:t>
      </w:r>
      <w:r w:rsidR="00B77609">
        <w:rPr>
          <w:rFonts w:eastAsia="Times New Roman"/>
          <w:noProof/>
          <w:sz w:val="22"/>
          <w:szCs w:val="22"/>
          <w:lang w:val="de-DE"/>
        </w:rPr>
        <w:t xml:space="preserve">. </w:t>
      </w:r>
      <w:r w:rsidR="00B77609" w:rsidRPr="00B77609">
        <w:rPr>
          <w:rFonts w:eastAsia="Times New Roman"/>
          <w:noProof/>
          <w:sz w:val="22"/>
          <w:szCs w:val="22"/>
          <w:lang w:val="de-DE"/>
        </w:rPr>
        <w:t>Ihr Arzt wird Ihnen die für Sie richtige Dosis nennen. Befolgen Sie immer die Anweisungen Ihres Arztes. Jakavi kann</w:t>
      </w:r>
      <w:r w:rsidRPr="008D403C">
        <w:rPr>
          <w:rFonts w:eastAsia="Times New Roman"/>
          <w:noProof/>
          <w:sz w:val="22"/>
          <w:szCs w:val="22"/>
          <w:lang w:val="de-DE"/>
        </w:rPr>
        <w:t xml:space="preserve"> entweder mit oder unabhängig von den Mahlzeiten</w:t>
      </w:r>
      <w:r w:rsidR="00B77609">
        <w:rPr>
          <w:rFonts w:eastAsia="Times New Roman"/>
          <w:noProof/>
          <w:sz w:val="22"/>
          <w:szCs w:val="22"/>
          <w:lang w:val="de-DE"/>
        </w:rPr>
        <w:t xml:space="preserve"> eingenommen werden</w:t>
      </w:r>
      <w:r w:rsidRPr="008D403C">
        <w:rPr>
          <w:rFonts w:eastAsia="Times New Roman"/>
          <w:noProof/>
          <w:sz w:val="22"/>
          <w:szCs w:val="22"/>
          <w:lang w:val="de-DE"/>
        </w:rPr>
        <w:t>.</w:t>
      </w:r>
      <w:r w:rsidR="00075F63" w:rsidRPr="008D403C">
        <w:rPr>
          <w:rFonts w:eastAsia="Times New Roman"/>
          <w:noProof/>
          <w:sz w:val="22"/>
          <w:szCs w:val="22"/>
          <w:lang w:val="de-DE"/>
        </w:rPr>
        <w:t xml:space="preserve"> Sie können </w:t>
      </w:r>
      <w:r w:rsidR="00EF1037">
        <w:rPr>
          <w:rFonts w:eastAsia="Times New Roman"/>
          <w:noProof/>
          <w:sz w:val="22"/>
          <w:szCs w:val="22"/>
          <w:lang w:val="de-DE"/>
        </w:rPr>
        <w:t>anschließend</w:t>
      </w:r>
      <w:r w:rsidR="00075F63" w:rsidRPr="008D403C">
        <w:rPr>
          <w:rFonts w:eastAsia="Times New Roman"/>
          <w:noProof/>
          <w:sz w:val="22"/>
          <w:szCs w:val="22"/>
          <w:lang w:val="de-DE"/>
        </w:rPr>
        <w:t xml:space="preserve"> Wasser </w:t>
      </w:r>
      <w:r w:rsidR="00EF1037">
        <w:rPr>
          <w:rFonts w:eastAsia="Times New Roman"/>
          <w:noProof/>
          <w:sz w:val="22"/>
          <w:szCs w:val="22"/>
          <w:lang w:val="de-DE"/>
        </w:rPr>
        <w:t>trinken</w:t>
      </w:r>
      <w:r w:rsidR="00075F63" w:rsidRPr="008D403C">
        <w:rPr>
          <w:rFonts w:eastAsia="Times New Roman"/>
          <w:noProof/>
          <w:sz w:val="22"/>
          <w:szCs w:val="22"/>
          <w:lang w:val="de-DE"/>
        </w:rPr>
        <w:t>, um sicherzu</w:t>
      </w:r>
      <w:r w:rsidR="002C6389" w:rsidRPr="008D403C">
        <w:rPr>
          <w:rFonts w:eastAsia="Times New Roman"/>
          <w:noProof/>
          <w:sz w:val="22"/>
          <w:szCs w:val="22"/>
          <w:lang w:val="de-DE"/>
        </w:rPr>
        <w:t>stellen</w:t>
      </w:r>
      <w:r w:rsidR="00075F63" w:rsidRPr="008D403C">
        <w:rPr>
          <w:rFonts w:eastAsia="Times New Roman"/>
          <w:noProof/>
          <w:sz w:val="22"/>
          <w:szCs w:val="22"/>
          <w:lang w:val="de-DE"/>
        </w:rPr>
        <w:t>, dass die gesamte Dosis geschluckt w</w:t>
      </w:r>
      <w:r w:rsidR="008B4988">
        <w:rPr>
          <w:rFonts w:eastAsia="Times New Roman"/>
          <w:noProof/>
          <w:sz w:val="22"/>
          <w:szCs w:val="22"/>
          <w:lang w:val="de-DE"/>
        </w:rPr>
        <w:t>ird</w:t>
      </w:r>
      <w:r w:rsidR="00075F63" w:rsidRPr="008D403C">
        <w:rPr>
          <w:rFonts w:eastAsia="Times New Roman"/>
          <w:noProof/>
          <w:sz w:val="22"/>
          <w:szCs w:val="22"/>
          <w:lang w:val="de-DE"/>
        </w:rPr>
        <w:t>.</w:t>
      </w:r>
    </w:p>
    <w:p w14:paraId="7BF03879" w14:textId="77777777" w:rsidR="00D04CE9" w:rsidRPr="008D403C" w:rsidRDefault="00D04CE9" w:rsidP="00781798">
      <w:pPr>
        <w:pStyle w:val="Listlevel1"/>
        <w:spacing w:before="0" w:after="0"/>
        <w:ind w:left="0" w:firstLine="0"/>
        <w:rPr>
          <w:rFonts w:eastAsia="Times New Roman"/>
          <w:noProof/>
          <w:sz w:val="22"/>
          <w:szCs w:val="22"/>
          <w:lang w:val="de-DE"/>
        </w:rPr>
      </w:pPr>
    </w:p>
    <w:p w14:paraId="49B36721" w14:textId="1ABF2F69" w:rsidR="00D04CE9" w:rsidRPr="008D403C" w:rsidRDefault="00EF1037" w:rsidP="00781798">
      <w:pPr>
        <w:pStyle w:val="Text"/>
        <w:spacing w:before="0"/>
        <w:jc w:val="left"/>
        <w:rPr>
          <w:rFonts w:eastAsia="Times New Roman"/>
          <w:noProof/>
          <w:sz w:val="22"/>
          <w:szCs w:val="22"/>
          <w:lang w:val="de-DE"/>
        </w:rPr>
      </w:pPr>
      <w:r w:rsidRPr="008D403C">
        <w:rPr>
          <w:rFonts w:eastAsia="Times New Roman"/>
          <w:noProof/>
          <w:sz w:val="22"/>
          <w:szCs w:val="22"/>
          <w:lang w:val="de-DE"/>
        </w:rPr>
        <w:t>Sie sollten Jakavi so lange einnehmen, wie Ihr Arzt dies mit Ihnen abspricht.</w:t>
      </w:r>
    </w:p>
    <w:p w14:paraId="0288297F" w14:textId="650DAF89" w:rsidR="00D04CE9" w:rsidRPr="008A019B" w:rsidRDefault="00D04CE9" w:rsidP="00781798">
      <w:pPr>
        <w:pStyle w:val="Text"/>
        <w:spacing w:before="0"/>
        <w:jc w:val="left"/>
        <w:rPr>
          <w:rFonts w:eastAsia="Times New Roman"/>
          <w:noProof/>
          <w:sz w:val="22"/>
          <w:szCs w:val="22"/>
          <w:lang w:val="de-DE"/>
        </w:rPr>
      </w:pPr>
    </w:p>
    <w:p w14:paraId="3CAC8BB5" w14:textId="441D1283" w:rsidR="00D04CE9" w:rsidRPr="008A019B" w:rsidRDefault="00F45629" w:rsidP="00781798">
      <w:pPr>
        <w:numPr>
          <w:ilvl w:val="12"/>
          <w:numId w:val="0"/>
        </w:numPr>
        <w:tabs>
          <w:tab w:val="clear" w:pos="567"/>
        </w:tabs>
        <w:spacing w:line="240" w:lineRule="auto"/>
        <w:ind w:right="-2"/>
        <w:rPr>
          <w:noProof/>
          <w:szCs w:val="22"/>
          <w:lang w:val="de-DE"/>
        </w:rPr>
      </w:pPr>
      <w:r w:rsidRPr="008A019B">
        <w:rPr>
          <w:noProof/>
          <w:szCs w:val="22"/>
          <w:lang w:val="de-DE"/>
        </w:rPr>
        <w:t>Ausführliche Anweisungen zur Verabreichung der Lösung zum Einnehmen von Jakavi finden Sie in der „Gebrauchsanweisung“ am Ende dieser Packungsbeilage.</w:t>
      </w:r>
    </w:p>
    <w:p w14:paraId="42787CCB" w14:textId="77777777" w:rsidR="00D04CE9" w:rsidRPr="008D403C" w:rsidRDefault="00D04CE9" w:rsidP="00781798">
      <w:pPr>
        <w:pStyle w:val="Listlevel1"/>
        <w:spacing w:before="0" w:after="0"/>
        <w:ind w:left="0" w:firstLine="0"/>
        <w:rPr>
          <w:rFonts w:eastAsia="Times New Roman"/>
          <w:noProof/>
          <w:sz w:val="22"/>
          <w:szCs w:val="22"/>
          <w:lang w:val="de-DE"/>
        </w:rPr>
      </w:pPr>
    </w:p>
    <w:p w14:paraId="235840A7" w14:textId="2A5C07D4" w:rsidR="00D04CE9" w:rsidRPr="008D403C" w:rsidRDefault="003E3C1C" w:rsidP="00781798">
      <w:pPr>
        <w:pStyle w:val="Text"/>
        <w:spacing w:before="0"/>
        <w:jc w:val="left"/>
        <w:rPr>
          <w:rFonts w:eastAsia="Times New Roman"/>
          <w:noProof/>
          <w:sz w:val="22"/>
          <w:szCs w:val="22"/>
          <w:lang w:val="de-DE"/>
        </w:rPr>
      </w:pPr>
      <w:r w:rsidRPr="003E3C1C">
        <w:rPr>
          <w:rFonts w:eastAsia="Times New Roman"/>
          <w:noProof/>
          <w:sz w:val="22"/>
          <w:szCs w:val="22"/>
          <w:lang w:val="de-DE"/>
        </w:rPr>
        <w:t>Jakavi</w:t>
      </w:r>
      <w:r>
        <w:rPr>
          <w:rFonts w:eastAsia="Times New Roman"/>
          <w:noProof/>
          <w:sz w:val="22"/>
          <w:szCs w:val="22"/>
          <w:lang w:val="de-DE"/>
        </w:rPr>
        <w:t xml:space="preserve"> </w:t>
      </w:r>
      <w:r w:rsidRPr="003E3C1C">
        <w:rPr>
          <w:rFonts w:eastAsia="Times New Roman"/>
          <w:noProof/>
          <w:sz w:val="22"/>
          <w:szCs w:val="22"/>
          <w:lang w:val="de-DE"/>
        </w:rPr>
        <w:t>Tabletten sind für Patienten ab 6</w:t>
      </w:r>
      <w:r>
        <w:rPr>
          <w:rFonts w:eastAsia="Times New Roman"/>
          <w:noProof/>
          <w:sz w:val="22"/>
          <w:szCs w:val="22"/>
          <w:lang w:val="de-DE"/>
        </w:rPr>
        <w:t> </w:t>
      </w:r>
      <w:r w:rsidRPr="003E3C1C">
        <w:rPr>
          <w:rFonts w:eastAsia="Times New Roman"/>
          <w:noProof/>
          <w:sz w:val="22"/>
          <w:szCs w:val="22"/>
          <w:lang w:val="de-DE"/>
        </w:rPr>
        <w:t>Jahren erhältlich, die Tabletten im Ganzen schlucken können.</w:t>
      </w:r>
    </w:p>
    <w:p w14:paraId="63E735B4"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771ADC44" w14:textId="77777777" w:rsidR="00EF1037" w:rsidRPr="008D403C" w:rsidRDefault="00EF1037" w:rsidP="00781798">
      <w:pPr>
        <w:keepNext/>
        <w:numPr>
          <w:ilvl w:val="12"/>
          <w:numId w:val="0"/>
        </w:numPr>
        <w:tabs>
          <w:tab w:val="clear" w:pos="567"/>
        </w:tabs>
        <w:spacing w:line="240" w:lineRule="auto"/>
        <w:rPr>
          <w:b/>
          <w:noProof/>
          <w:szCs w:val="22"/>
          <w:lang w:val="de-DE"/>
        </w:rPr>
      </w:pPr>
      <w:r w:rsidRPr="008D403C">
        <w:rPr>
          <w:b/>
          <w:szCs w:val="22"/>
          <w:lang w:val="de-DE"/>
        </w:rPr>
        <w:t>Wenn Sie eine größere Menge von Jakavi eingenommen haben, als Sie sollten</w:t>
      </w:r>
    </w:p>
    <w:p w14:paraId="5C8110D7" w14:textId="77777777" w:rsidR="00EF1037" w:rsidRPr="008D403C" w:rsidRDefault="00EF1037" w:rsidP="00781798">
      <w:pPr>
        <w:pStyle w:val="Text"/>
        <w:spacing w:before="0"/>
        <w:jc w:val="left"/>
        <w:rPr>
          <w:sz w:val="22"/>
          <w:szCs w:val="22"/>
          <w:lang w:val="de-DE"/>
        </w:rPr>
      </w:pPr>
      <w:r w:rsidRPr="008D403C">
        <w:rPr>
          <w:sz w:val="22"/>
          <w:szCs w:val="22"/>
          <w:lang w:val="de-DE"/>
        </w:rPr>
        <w:t>Wenn Sie versehentlich mehr Jakavi eingenommen haben, als Ihnen Ihr Arzt verschrieben hat, nehmen Sie sofort Kontakt mit Ihrem Arzt oder Apotheker auf.</w:t>
      </w:r>
    </w:p>
    <w:p w14:paraId="24593CFD" w14:textId="77777777" w:rsidR="00D04CE9" w:rsidRPr="008D403C" w:rsidRDefault="00D04CE9" w:rsidP="00781798">
      <w:pPr>
        <w:pStyle w:val="Text"/>
        <w:spacing w:before="0"/>
        <w:jc w:val="left"/>
        <w:rPr>
          <w:sz w:val="22"/>
          <w:szCs w:val="22"/>
          <w:lang w:val="de-DE"/>
        </w:rPr>
      </w:pPr>
    </w:p>
    <w:p w14:paraId="7B667E85" w14:textId="77777777" w:rsidR="00EF1037" w:rsidRPr="008D403C" w:rsidRDefault="00EF1037" w:rsidP="00781798">
      <w:pPr>
        <w:keepNext/>
        <w:numPr>
          <w:ilvl w:val="12"/>
          <w:numId w:val="0"/>
        </w:numPr>
        <w:tabs>
          <w:tab w:val="clear" w:pos="567"/>
        </w:tabs>
        <w:spacing w:line="240" w:lineRule="auto"/>
        <w:rPr>
          <w:b/>
          <w:noProof/>
          <w:szCs w:val="22"/>
          <w:lang w:val="de-DE"/>
        </w:rPr>
      </w:pPr>
      <w:r w:rsidRPr="008D403C">
        <w:rPr>
          <w:b/>
          <w:szCs w:val="22"/>
          <w:lang w:val="de-DE"/>
        </w:rPr>
        <w:t>Wenn Sie die Einnahme von Jakavi vergessen haben</w:t>
      </w:r>
    </w:p>
    <w:p w14:paraId="2610A516" w14:textId="77777777" w:rsidR="00EF1037" w:rsidRPr="008D403C" w:rsidRDefault="00EF1037" w:rsidP="00781798">
      <w:pPr>
        <w:pStyle w:val="Text"/>
        <w:spacing w:before="0"/>
        <w:jc w:val="left"/>
        <w:rPr>
          <w:sz w:val="22"/>
          <w:szCs w:val="22"/>
          <w:lang w:val="de-DE"/>
        </w:rPr>
      </w:pPr>
      <w:r w:rsidRPr="008D403C">
        <w:rPr>
          <w:noProof/>
          <w:sz w:val="22"/>
          <w:szCs w:val="22"/>
          <w:lang w:val="de-DE"/>
        </w:rPr>
        <w:t>Wenn Sie vergessen haben, Jakavi einzunehmen, nehmen Sie einfach die nächste Dosis zum vorgesehenen Zeitpunkt ein. Nehmen Sie nicht die doppelte Menge ein, wenn Sie die vorherige Einnahme vergessen haben.</w:t>
      </w:r>
    </w:p>
    <w:p w14:paraId="5096B779"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50D97CBA" w14:textId="77777777" w:rsidR="00EF1037" w:rsidRPr="008D403C" w:rsidRDefault="00EF1037" w:rsidP="00781798">
      <w:pPr>
        <w:numPr>
          <w:ilvl w:val="12"/>
          <w:numId w:val="0"/>
        </w:numPr>
        <w:tabs>
          <w:tab w:val="clear" w:pos="567"/>
        </w:tabs>
        <w:spacing w:line="240" w:lineRule="auto"/>
        <w:ind w:right="-29"/>
        <w:rPr>
          <w:noProof/>
          <w:szCs w:val="22"/>
          <w:lang w:val="de-DE"/>
        </w:rPr>
      </w:pPr>
      <w:r w:rsidRPr="008D403C">
        <w:rPr>
          <w:noProof/>
          <w:szCs w:val="22"/>
          <w:lang w:val="de-DE"/>
        </w:rPr>
        <w:t>Wenn Sie weitere Fragen zur Einnahme dieses Arzneimittels haben, wenden Sie sich an Ihren Arzt oder Apotheker.</w:t>
      </w:r>
    </w:p>
    <w:p w14:paraId="1A750B3B" w14:textId="77777777" w:rsidR="00D04CE9" w:rsidRPr="008D403C" w:rsidRDefault="00D04CE9" w:rsidP="00781798">
      <w:pPr>
        <w:numPr>
          <w:ilvl w:val="12"/>
          <w:numId w:val="0"/>
        </w:numPr>
        <w:tabs>
          <w:tab w:val="clear" w:pos="567"/>
        </w:tabs>
        <w:spacing w:line="240" w:lineRule="auto"/>
        <w:rPr>
          <w:noProof/>
          <w:szCs w:val="22"/>
          <w:lang w:val="de-DE"/>
        </w:rPr>
      </w:pPr>
    </w:p>
    <w:p w14:paraId="173C906E" w14:textId="77777777" w:rsidR="00D04CE9" w:rsidRPr="008D403C" w:rsidRDefault="00D04CE9" w:rsidP="00781798">
      <w:pPr>
        <w:numPr>
          <w:ilvl w:val="12"/>
          <w:numId w:val="0"/>
        </w:numPr>
        <w:tabs>
          <w:tab w:val="clear" w:pos="567"/>
        </w:tabs>
        <w:spacing w:line="240" w:lineRule="auto"/>
        <w:rPr>
          <w:noProof/>
          <w:szCs w:val="22"/>
          <w:lang w:val="de-DE"/>
        </w:rPr>
      </w:pPr>
    </w:p>
    <w:p w14:paraId="097D9612" w14:textId="77777777" w:rsidR="00D04CE9" w:rsidRPr="008D403C" w:rsidRDefault="00D04CE9" w:rsidP="00781798">
      <w:pPr>
        <w:keepNext/>
        <w:numPr>
          <w:ilvl w:val="12"/>
          <w:numId w:val="0"/>
        </w:numPr>
        <w:tabs>
          <w:tab w:val="clear" w:pos="567"/>
        </w:tabs>
        <w:spacing w:line="240" w:lineRule="auto"/>
        <w:ind w:left="567" w:right="-2" w:hanging="567"/>
        <w:rPr>
          <w:noProof/>
          <w:szCs w:val="22"/>
          <w:lang w:val="de-DE"/>
        </w:rPr>
      </w:pPr>
      <w:r w:rsidRPr="008D403C">
        <w:rPr>
          <w:b/>
          <w:noProof/>
          <w:szCs w:val="22"/>
          <w:lang w:val="de-DE"/>
        </w:rPr>
        <w:t>4.</w:t>
      </w:r>
      <w:r w:rsidRPr="008D403C">
        <w:rPr>
          <w:b/>
          <w:noProof/>
          <w:szCs w:val="22"/>
          <w:lang w:val="de-DE"/>
        </w:rPr>
        <w:tab/>
      </w:r>
      <w:r w:rsidRPr="008D403C">
        <w:rPr>
          <w:b/>
          <w:szCs w:val="22"/>
          <w:lang w:val="de-DE"/>
        </w:rPr>
        <w:t>Welche Nebenwirkungen sind möglich?</w:t>
      </w:r>
    </w:p>
    <w:p w14:paraId="31F2D64E" w14:textId="77777777" w:rsidR="00D04CE9" w:rsidRPr="008D403C" w:rsidRDefault="00D04CE9" w:rsidP="00781798">
      <w:pPr>
        <w:keepNext/>
        <w:numPr>
          <w:ilvl w:val="12"/>
          <w:numId w:val="0"/>
        </w:numPr>
        <w:tabs>
          <w:tab w:val="clear" w:pos="567"/>
        </w:tabs>
        <w:spacing w:line="240" w:lineRule="auto"/>
        <w:rPr>
          <w:noProof/>
          <w:szCs w:val="22"/>
          <w:lang w:val="de-DE"/>
        </w:rPr>
      </w:pPr>
    </w:p>
    <w:p w14:paraId="4C1436CB" w14:textId="77777777" w:rsidR="00D04CE9" w:rsidRPr="008D403C" w:rsidRDefault="00D04CE9" w:rsidP="00781798">
      <w:pPr>
        <w:numPr>
          <w:ilvl w:val="12"/>
          <w:numId w:val="0"/>
        </w:numPr>
        <w:tabs>
          <w:tab w:val="clear" w:pos="567"/>
        </w:tabs>
        <w:spacing w:line="240" w:lineRule="auto"/>
        <w:ind w:right="-29"/>
        <w:rPr>
          <w:noProof/>
          <w:szCs w:val="22"/>
          <w:lang w:val="de-DE"/>
        </w:rPr>
      </w:pPr>
      <w:r w:rsidRPr="008D403C">
        <w:rPr>
          <w:szCs w:val="22"/>
          <w:lang w:val="de-DE"/>
        </w:rPr>
        <w:t>Wie alle Arzneimittel kann auch dieses Arzneimittel Nebenwirkungen haben, die aber nicht bei jedem auftreten müssen.</w:t>
      </w:r>
    </w:p>
    <w:p w14:paraId="3E86D606" w14:textId="77777777" w:rsidR="00D04CE9" w:rsidRPr="008D403C" w:rsidRDefault="00D04CE9" w:rsidP="00781798">
      <w:pPr>
        <w:numPr>
          <w:ilvl w:val="12"/>
          <w:numId w:val="0"/>
        </w:numPr>
        <w:tabs>
          <w:tab w:val="clear" w:pos="567"/>
        </w:tabs>
        <w:spacing w:line="240" w:lineRule="auto"/>
        <w:rPr>
          <w:noProof/>
          <w:szCs w:val="22"/>
          <w:lang w:val="de-DE"/>
        </w:rPr>
      </w:pPr>
    </w:p>
    <w:p w14:paraId="55CD7A92" w14:textId="77777777" w:rsidR="00D04CE9" w:rsidRPr="008D403C" w:rsidRDefault="00D04CE9" w:rsidP="00781798">
      <w:pPr>
        <w:pStyle w:val="Text"/>
        <w:spacing w:before="0"/>
        <w:jc w:val="left"/>
        <w:rPr>
          <w:sz w:val="22"/>
          <w:szCs w:val="22"/>
          <w:lang w:val="de-DE"/>
        </w:rPr>
      </w:pPr>
      <w:r w:rsidRPr="008D403C">
        <w:rPr>
          <w:sz w:val="22"/>
          <w:szCs w:val="22"/>
          <w:lang w:val="de-DE"/>
        </w:rPr>
        <w:t>Die meisten Nebenwirkungen von Jakavi sind leicht bis mäßig und verschwinden im Allgemeinen während der Behandlung nach ein paar Tagen oder Wochen.</w:t>
      </w:r>
    </w:p>
    <w:p w14:paraId="02BB6DD2" w14:textId="77777777" w:rsidR="00D04CE9" w:rsidRPr="008D403C" w:rsidRDefault="00D04CE9" w:rsidP="00781798">
      <w:pPr>
        <w:pStyle w:val="Text"/>
        <w:keepNext/>
        <w:spacing w:before="0"/>
        <w:jc w:val="left"/>
        <w:rPr>
          <w:sz w:val="22"/>
          <w:szCs w:val="22"/>
          <w:lang w:val="de-DE"/>
        </w:rPr>
      </w:pPr>
    </w:p>
    <w:p w14:paraId="6B70B6AD" w14:textId="77777777" w:rsidR="00D04CE9" w:rsidRPr="008D403C" w:rsidRDefault="00D04CE9" w:rsidP="00781798">
      <w:pPr>
        <w:pStyle w:val="Text"/>
        <w:keepNext/>
        <w:spacing w:before="0"/>
        <w:jc w:val="left"/>
        <w:rPr>
          <w:b/>
          <w:bCs/>
          <w:sz w:val="22"/>
          <w:szCs w:val="22"/>
          <w:lang w:val="de-DE"/>
        </w:rPr>
      </w:pPr>
      <w:r w:rsidRPr="008D403C">
        <w:rPr>
          <w:b/>
          <w:bCs/>
          <w:sz w:val="22"/>
          <w:szCs w:val="22"/>
          <w:lang w:val="de-DE"/>
        </w:rPr>
        <w:t>Einige Nebenwirkungen können schwerwiegend sein.</w:t>
      </w:r>
    </w:p>
    <w:p w14:paraId="5E1CFD30" w14:textId="3629EFEA" w:rsidR="00D04CE9" w:rsidRPr="008D403C" w:rsidRDefault="00EF1037" w:rsidP="00781798">
      <w:pPr>
        <w:pStyle w:val="Text"/>
        <w:keepNext/>
        <w:spacing w:before="0"/>
        <w:jc w:val="left"/>
        <w:rPr>
          <w:b/>
          <w:bCs/>
          <w:sz w:val="22"/>
          <w:szCs w:val="22"/>
          <w:lang w:val="de-DE"/>
        </w:rPr>
      </w:pPr>
      <w:r w:rsidRPr="008D403C">
        <w:rPr>
          <w:b/>
          <w:bCs/>
          <w:sz w:val="22"/>
          <w:szCs w:val="22"/>
          <w:lang w:val="de-DE"/>
        </w:rPr>
        <w:t>Suchen Sie unverzüglich medizinische Hilfe auf, bevor Sie die nächste geplante Dosis einnehmen, wenn Sie die folgenden schwerwiegenden Nebenwirkungen bemerken:</w:t>
      </w:r>
    </w:p>
    <w:p w14:paraId="192A1266" w14:textId="77777777" w:rsidR="00D04CE9" w:rsidRPr="008D403C" w:rsidRDefault="00D04CE9" w:rsidP="00781798">
      <w:pPr>
        <w:pStyle w:val="Text"/>
        <w:keepNext/>
        <w:spacing w:before="0"/>
        <w:jc w:val="left"/>
        <w:rPr>
          <w:sz w:val="22"/>
          <w:szCs w:val="22"/>
          <w:lang w:val="de-DE"/>
        </w:rPr>
      </w:pPr>
      <w:r w:rsidRPr="008D403C">
        <w:rPr>
          <w:sz w:val="22"/>
          <w:szCs w:val="22"/>
          <w:lang w:val="de-DE"/>
        </w:rPr>
        <w:t>Sehr häufig (können mehr als 1 von 10 Behandelten betreffen):</w:t>
      </w:r>
    </w:p>
    <w:p w14:paraId="5E1E1B4D" w14:textId="77777777" w:rsidR="006A3456" w:rsidRPr="008D403C" w:rsidRDefault="006A3456" w:rsidP="00781798">
      <w:pPr>
        <w:pStyle w:val="Listlevel1"/>
        <w:keepNext/>
        <w:numPr>
          <w:ilvl w:val="0"/>
          <w:numId w:val="24"/>
        </w:numPr>
        <w:spacing w:before="0" w:after="0"/>
        <w:ind w:left="567" w:hanging="567"/>
        <w:rPr>
          <w:sz w:val="22"/>
          <w:szCs w:val="22"/>
          <w:lang w:val="de-DE"/>
        </w:rPr>
      </w:pPr>
      <w:r w:rsidRPr="008D403C">
        <w:rPr>
          <w:sz w:val="22"/>
          <w:szCs w:val="22"/>
          <w:lang w:val="de-DE"/>
        </w:rPr>
        <w:t>Anzeichen von Infektionen mit Fieber in Verbindung mit:</w:t>
      </w:r>
    </w:p>
    <w:p w14:paraId="440A2F5D" w14:textId="714871FE" w:rsidR="006A3456" w:rsidRPr="008D403C" w:rsidRDefault="006A3456" w:rsidP="00781798">
      <w:pPr>
        <w:numPr>
          <w:ilvl w:val="0"/>
          <w:numId w:val="36"/>
        </w:numPr>
        <w:tabs>
          <w:tab w:val="clear" w:pos="357"/>
          <w:tab w:val="clear" w:pos="567"/>
          <w:tab w:val="num" w:pos="0"/>
        </w:tabs>
        <w:spacing w:line="240" w:lineRule="auto"/>
        <w:ind w:left="1134" w:right="-2" w:hanging="567"/>
        <w:rPr>
          <w:szCs w:val="22"/>
          <w:lang w:val="de-DE"/>
        </w:rPr>
      </w:pPr>
      <w:r w:rsidRPr="001726F9">
        <w:rPr>
          <w:noProof/>
          <w:szCs w:val="22"/>
          <w:lang w:val="de-DE"/>
        </w:rPr>
        <w:t>Muskelschmerzen</w:t>
      </w:r>
      <w:r w:rsidRPr="008D403C">
        <w:rPr>
          <w:szCs w:val="22"/>
          <w:lang w:val="de-DE"/>
        </w:rPr>
        <w:t>, Hautrötung und/oder Schwierigkeiten beim Atmen (</w:t>
      </w:r>
      <w:r w:rsidRPr="008D403C">
        <w:rPr>
          <w:i/>
          <w:iCs/>
          <w:szCs w:val="22"/>
          <w:lang w:val="de-DE"/>
        </w:rPr>
        <w:t>Cytomegalievirus-Infektion</w:t>
      </w:r>
      <w:r w:rsidRPr="008D403C">
        <w:rPr>
          <w:szCs w:val="22"/>
          <w:lang w:val="de-DE"/>
        </w:rPr>
        <w:t>)</w:t>
      </w:r>
    </w:p>
    <w:p w14:paraId="55C7ED2F" w14:textId="4E175A88" w:rsidR="006A3456" w:rsidRPr="008D403C" w:rsidRDefault="006A3456"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Schmerzen beim Wasserlassen (Harnwegsinfektion)</w:t>
      </w:r>
    </w:p>
    <w:p w14:paraId="71E2FB37" w14:textId="13B77A2F" w:rsidR="006A3456" w:rsidRPr="008D403C" w:rsidRDefault="006A3456"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schneller Herzschlag, Verwirrtheit und schnelles Atmen (Sepsis, eine Erkrankung, die mit einer Infektion und einer ausgedehnten Entzündung einhergeht)</w:t>
      </w:r>
    </w:p>
    <w:p w14:paraId="5832C7AF" w14:textId="5F593DD5" w:rsidR="006A3456" w:rsidRPr="008D403C" w:rsidRDefault="006A3456" w:rsidP="00781798">
      <w:pPr>
        <w:pStyle w:val="Listlevel1"/>
        <w:numPr>
          <w:ilvl w:val="0"/>
          <w:numId w:val="24"/>
        </w:numPr>
        <w:spacing w:before="0" w:after="0"/>
        <w:ind w:left="567" w:hanging="567"/>
        <w:rPr>
          <w:sz w:val="22"/>
          <w:szCs w:val="22"/>
          <w:lang w:val="de-DE"/>
        </w:rPr>
      </w:pPr>
      <w:r w:rsidRPr="008D403C">
        <w:rPr>
          <w:sz w:val="22"/>
          <w:szCs w:val="22"/>
          <w:lang w:val="de-DE"/>
        </w:rPr>
        <w:t>häufige Infektionen, Fieber, Schüttelfrost, Halsschmerzen oder Mundgeschwüre</w:t>
      </w:r>
    </w:p>
    <w:p w14:paraId="7EFD4B3B" w14:textId="2276FAE2" w:rsidR="006A3456" w:rsidRPr="008D403C" w:rsidRDefault="006A3456" w:rsidP="00781798">
      <w:pPr>
        <w:pStyle w:val="Listlevel1"/>
        <w:numPr>
          <w:ilvl w:val="0"/>
          <w:numId w:val="24"/>
        </w:numPr>
        <w:spacing w:before="0" w:after="0"/>
        <w:ind w:left="567" w:hanging="567"/>
        <w:rPr>
          <w:sz w:val="22"/>
          <w:szCs w:val="22"/>
          <w:lang w:val="de-DE"/>
        </w:rPr>
      </w:pPr>
      <w:r w:rsidRPr="008D403C">
        <w:rPr>
          <w:sz w:val="22"/>
          <w:szCs w:val="22"/>
          <w:lang w:val="de-DE"/>
        </w:rPr>
        <w:t xml:space="preserve">spontane Blutungen oder Blutergüsse </w:t>
      </w:r>
      <w:r w:rsidRPr="008D403C">
        <w:rPr>
          <w:rFonts w:eastAsia="Times New Roman"/>
          <w:noProof/>
          <w:sz w:val="22"/>
          <w:szCs w:val="22"/>
          <w:lang w:val="de-DE"/>
        </w:rPr>
        <w:t>–</w:t>
      </w:r>
      <w:r w:rsidRPr="008D403C">
        <w:rPr>
          <w:sz w:val="22"/>
          <w:szCs w:val="22"/>
          <w:lang w:val="de-DE"/>
        </w:rPr>
        <w:t xml:space="preserve"> mögliche Symptome einer Thrombozytopenie, die durch eine niedrige Anzahl von Blutplättchen verursacht wird</w:t>
      </w:r>
    </w:p>
    <w:p w14:paraId="7E306136" w14:textId="77777777" w:rsidR="00D04CE9" w:rsidRPr="008D403C" w:rsidRDefault="00D04CE9" w:rsidP="00781798">
      <w:pPr>
        <w:pStyle w:val="Listlevel1"/>
        <w:spacing w:before="0" w:after="0"/>
        <w:ind w:left="0" w:firstLine="0"/>
        <w:rPr>
          <w:sz w:val="22"/>
          <w:szCs w:val="22"/>
          <w:lang w:val="de-DE"/>
        </w:rPr>
      </w:pPr>
    </w:p>
    <w:p w14:paraId="210E5678" w14:textId="77777777" w:rsidR="00D04CE9" w:rsidRPr="008D403C" w:rsidRDefault="00D04CE9" w:rsidP="00781798">
      <w:pPr>
        <w:pStyle w:val="Text"/>
        <w:keepNext/>
        <w:spacing w:before="0"/>
        <w:ind w:left="567" w:hanging="567"/>
        <w:jc w:val="left"/>
        <w:rPr>
          <w:b/>
          <w:bCs/>
          <w:sz w:val="22"/>
          <w:szCs w:val="22"/>
          <w:lang w:val="de-DE" w:eastAsia="en-US"/>
        </w:rPr>
      </w:pPr>
      <w:r w:rsidRPr="008D403C">
        <w:rPr>
          <w:b/>
          <w:bCs/>
          <w:sz w:val="22"/>
          <w:szCs w:val="22"/>
          <w:lang w:val="de-DE" w:eastAsia="en-US"/>
        </w:rPr>
        <w:t>Andere Nebenwirkungen</w:t>
      </w:r>
    </w:p>
    <w:p w14:paraId="25A4420E" w14:textId="77777777" w:rsidR="00D04CE9" w:rsidRPr="008D403C" w:rsidRDefault="00D04CE9" w:rsidP="00781798">
      <w:pPr>
        <w:pStyle w:val="Text"/>
        <w:keepNext/>
        <w:spacing w:before="0"/>
        <w:ind w:left="567" w:hanging="567"/>
        <w:jc w:val="left"/>
        <w:rPr>
          <w:sz w:val="22"/>
          <w:szCs w:val="22"/>
          <w:lang w:val="de-DE" w:eastAsia="en-US"/>
        </w:rPr>
      </w:pPr>
      <w:r w:rsidRPr="008D403C">
        <w:rPr>
          <w:sz w:val="22"/>
          <w:szCs w:val="22"/>
          <w:lang w:val="de-DE" w:eastAsia="en-US"/>
        </w:rPr>
        <w:t xml:space="preserve">Sehr häufig </w:t>
      </w:r>
      <w:r w:rsidRPr="008D403C">
        <w:rPr>
          <w:sz w:val="22"/>
          <w:szCs w:val="22"/>
          <w:lang w:val="de-DE"/>
        </w:rPr>
        <w:t>(können mehr als 1 von 10 Behandelten betreffen)</w:t>
      </w:r>
      <w:r w:rsidRPr="008D403C">
        <w:rPr>
          <w:sz w:val="22"/>
          <w:szCs w:val="22"/>
          <w:lang w:val="de-DE" w:eastAsia="en-US"/>
        </w:rPr>
        <w:t>:</w:t>
      </w:r>
    </w:p>
    <w:p w14:paraId="2DF975D3" w14:textId="77777777" w:rsidR="00642F80" w:rsidRPr="008D403C" w:rsidRDefault="00642F80" w:rsidP="00781798">
      <w:pPr>
        <w:pStyle w:val="Listlevel1"/>
        <w:numPr>
          <w:ilvl w:val="0"/>
          <w:numId w:val="24"/>
        </w:numPr>
        <w:spacing w:before="0" w:after="0"/>
        <w:ind w:left="567" w:hanging="567"/>
        <w:rPr>
          <w:sz w:val="22"/>
          <w:szCs w:val="22"/>
          <w:lang w:val="de-DE"/>
        </w:rPr>
      </w:pPr>
      <w:r w:rsidRPr="008D403C">
        <w:rPr>
          <w:sz w:val="22"/>
          <w:szCs w:val="22"/>
          <w:lang w:val="de-DE"/>
        </w:rPr>
        <w:t>Kopfschmerzen</w:t>
      </w:r>
    </w:p>
    <w:p w14:paraId="23D0C2E3" w14:textId="1F854173" w:rsidR="00642F80" w:rsidRPr="008D403C" w:rsidRDefault="00642F80" w:rsidP="00781798">
      <w:pPr>
        <w:pStyle w:val="Listlevel1"/>
        <w:numPr>
          <w:ilvl w:val="0"/>
          <w:numId w:val="24"/>
        </w:numPr>
        <w:spacing w:before="0" w:after="0"/>
        <w:ind w:left="567" w:hanging="567"/>
        <w:rPr>
          <w:rFonts w:eastAsia="Times New Roman"/>
          <w:sz w:val="22"/>
          <w:szCs w:val="22"/>
          <w:lang w:val="de-DE"/>
        </w:rPr>
      </w:pPr>
      <w:r w:rsidRPr="008D403C">
        <w:rPr>
          <w:sz w:val="22"/>
          <w:szCs w:val="22"/>
          <w:lang w:val="de-DE"/>
        </w:rPr>
        <w:lastRenderedPageBreak/>
        <w:t>hoher Blutdruck (</w:t>
      </w:r>
      <w:r w:rsidRPr="008D403C">
        <w:rPr>
          <w:i/>
          <w:sz w:val="22"/>
          <w:szCs w:val="22"/>
          <w:lang w:val="de-DE"/>
        </w:rPr>
        <w:t>Hypertonie</w:t>
      </w:r>
      <w:r w:rsidRPr="008D403C">
        <w:rPr>
          <w:sz w:val="22"/>
          <w:szCs w:val="22"/>
          <w:lang w:val="de-DE"/>
        </w:rPr>
        <w:t>)</w:t>
      </w:r>
    </w:p>
    <w:p w14:paraId="1AD1401B" w14:textId="0A1DFC79" w:rsidR="00642F80" w:rsidRPr="008D403C" w:rsidRDefault="00642F80" w:rsidP="00781798">
      <w:pPr>
        <w:pStyle w:val="Listlevel1"/>
        <w:keepNext/>
        <w:numPr>
          <w:ilvl w:val="0"/>
          <w:numId w:val="24"/>
        </w:numPr>
        <w:spacing w:before="0" w:after="0"/>
        <w:ind w:left="567" w:hanging="567"/>
        <w:rPr>
          <w:rFonts w:eastAsia="Times New Roman"/>
          <w:sz w:val="22"/>
          <w:szCs w:val="22"/>
          <w:lang w:val="de-DE"/>
        </w:rPr>
      </w:pPr>
      <w:r w:rsidRPr="008D403C">
        <w:rPr>
          <w:rFonts w:eastAsia="Times New Roman"/>
          <w:sz w:val="22"/>
          <w:szCs w:val="22"/>
          <w:lang w:val="de-DE"/>
        </w:rPr>
        <w:t>abnormale Werte bei Blutuntersuchungen, einschließlich:</w:t>
      </w:r>
    </w:p>
    <w:p w14:paraId="689503C7" w14:textId="77777777" w:rsidR="00642F80" w:rsidRPr="008D403C" w:rsidRDefault="00642F80"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hohe Lipase- und/oder Amylasewerte</w:t>
      </w:r>
    </w:p>
    <w:p w14:paraId="37BEDD6F" w14:textId="77777777" w:rsidR="00642F80" w:rsidRPr="008D403C" w:rsidRDefault="00642F80"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hohe Cholesterinwerte</w:t>
      </w:r>
    </w:p>
    <w:p w14:paraId="3041B3A2" w14:textId="77777777" w:rsidR="00642F80" w:rsidRPr="008D403C" w:rsidRDefault="00642F80"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abnormale Leberfunktion</w:t>
      </w:r>
    </w:p>
    <w:p w14:paraId="63950C31" w14:textId="77777777" w:rsidR="00642F80" w:rsidRPr="008D403C" w:rsidRDefault="00642F80" w:rsidP="00781798">
      <w:pPr>
        <w:numPr>
          <w:ilvl w:val="0"/>
          <w:numId w:val="36"/>
        </w:numPr>
        <w:tabs>
          <w:tab w:val="clear" w:pos="357"/>
          <w:tab w:val="clear" w:pos="567"/>
          <w:tab w:val="num" w:pos="0"/>
        </w:tabs>
        <w:spacing w:line="240" w:lineRule="auto"/>
        <w:ind w:left="1134" w:right="-2" w:hanging="567"/>
        <w:rPr>
          <w:szCs w:val="22"/>
          <w:lang w:val="de-DE"/>
        </w:rPr>
      </w:pPr>
      <w:r w:rsidRPr="008D403C">
        <w:rPr>
          <w:szCs w:val="22"/>
          <w:lang w:val="de-DE"/>
        </w:rPr>
        <w:t>erhöhte Werte eines Muskelenzyms (erhöhte Kreatinphosphokinasewerte im Blut)</w:t>
      </w:r>
    </w:p>
    <w:p w14:paraId="6801926F" w14:textId="01330D61" w:rsidR="00642F80" w:rsidRDefault="00865445" w:rsidP="00781798">
      <w:pPr>
        <w:numPr>
          <w:ilvl w:val="0"/>
          <w:numId w:val="36"/>
        </w:numPr>
        <w:tabs>
          <w:tab w:val="clear" w:pos="357"/>
          <w:tab w:val="clear" w:pos="567"/>
          <w:tab w:val="num" w:pos="0"/>
        </w:tabs>
        <w:spacing w:line="240" w:lineRule="auto"/>
        <w:ind w:left="1134" w:right="-2" w:hanging="567"/>
        <w:rPr>
          <w:szCs w:val="22"/>
          <w:lang w:val="de-DE"/>
        </w:rPr>
      </w:pPr>
      <w:r w:rsidRPr="00865445">
        <w:rPr>
          <w:szCs w:val="22"/>
          <w:lang w:val="de-DE"/>
        </w:rPr>
        <w:t>erhöhte Werte von Kreatinin, einem Enzym, das auf eine Funktionsstörung der Nieren hinweisen kann</w:t>
      </w:r>
    </w:p>
    <w:p w14:paraId="74A81AF6" w14:textId="1F19B311" w:rsidR="003E3C1C" w:rsidRPr="003E3C1C" w:rsidRDefault="003E3C1C" w:rsidP="00781798">
      <w:pPr>
        <w:numPr>
          <w:ilvl w:val="0"/>
          <w:numId w:val="36"/>
        </w:numPr>
        <w:tabs>
          <w:tab w:val="clear" w:pos="357"/>
          <w:tab w:val="clear" w:pos="567"/>
          <w:tab w:val="num" w:pos="0"/>
        </w:tabs>
        <w:spacing w:line="240" w:lineRule="auto"/>
        <w:ind w:left="1134" w:right="-2" w:hanging="567"/>
        <w:rPr>
          <w:szCs w:val="22"/>
          <w:lang w:val="de-DE"/>
        </w:rPr>
      </w:pPr>
      <w:r w:rsidRPr="003E3C1C">
        <w:rPr>
          <w:szCs w:val="22"/>
          <w:lang w:val="de-DE"/>
        </w:rPr>
        <w:t>niedrige Anzahl aller drei Arten von Blutzellen: rote Blutkörperchen, weiße Blutkörperchen und Blutplättchen (</w:t>
      </w:r>
      <w:r w:rsidRPr="003E3C1C">
        <w:rPr>
          <w:i/>
          <w:iCs/>
          <w:szCs w:val="22"/>
          <w:lang w:val="de-DE"/>
        </w:rPr>
        <w:t>Panzytopenie</w:t>
      </w:r>
      <w:r w:rsidRPr="003E3C1C">
        <w:rPr>
          <w:szCs w:val="22"/>
          <w:lang w:val="de-DE"/>
        </w:rPr>
        <w:t>)</w:t>
      </w:r>
    </w:p>
    <w:p w14:paraId="1F5B95FA" w14:textId="77777777" w:rsidR="00642F80" w:rsidRPr="008D403C" w:rsidRDefault="00642F80" w:rsidP="00781798">
      <w:pPr>
        <w:pStyle w:val="Listlevel1"/>
        <w:numPr>
          <w:ilvl w:val="0"/>
          <w:numId w:val="24"/>
        </w:numPr>
        <w:spacing w:before="0" w:after="0"/>
        <w:ind w:left="567" w:hanging="567"/>
        <w:rPr>
          <w:rFonts w:eastAsia="Times New Roman"/>
          <w:sz w:val="22"/>
          <w:szCs w:val="22"/>
          <w:lang w:val="de-DE"/>
        </w:rPr>
      </w:pPr>
      <w:r w:rsidRPr="008D403C">
        <w:rPr>
          <w:rFonts w:eastAsia="Times New Roman"/>
          <w:sz w:val="22"/>
          <w:szCs w:val="22"/>
          <w:lang w:val="de-DE"/>
        </w:rPr>
        <w:t>Übelkeit</w:t>
      </w:r>
    </w:p>
    <w:p w14:paraId="17954FA5" w14:textId="77777777" w:rsidR="00642F80" w:rsidRPr="008D403C" w:rsidRDefault="00642F80" w:rsidP="00781798">
      <w:pPr>
        <w:pStyle w:val="Listlevel1"/>
        <w:numPr>
          <w:ilvl w:val="0"/>
          <w:numId w:val="24"/>
        </w:numPr>
        <w:spacing w:before="0" w:after="0"/>
        <w:ind w:left="567" w:hanging="567"/>
        <w:rPr>
          <w:rFonts w:eastAsia="Times New Roman"/>
          <w:sz w:val="22"/>
          <w:szCs w:val="22"/>
          <w:lang w:val="de-DE"/>
        </w:rPr>
      </w:pPr>
      <w:r w:rsidRPr="008D403C">
        <w:rPr>
          <w:sz w:val="22"/>
          <w:szCs w:val="22"/>
          <w:lang w:val="de-DE"/>
        </w:rPr>
        <w:t xml:space="preserve">Müdigkeit, Erschöpfung, blasse Haut </w:t>
      </w:r>
      <w:r w:rsidRPr="008D403C">
        <w:rPr>
          <w:rFonts w:eastAsia="Times New Roman"/>
          <w:noProof/>
          <w:sz w:val="22"/>
          <w:szCs w:val="22"/>
          <w:lang w:val="de-DE"/>
        </w:rPr>
        <w:t xml:space="preserve">- </w:t>
      </w:r>
      <w:r w:rsidRPr="008D403C">
        <w:rPr>
          <w:sz w:val="22"/>
          <w:szCs w:val="22"/>
          <w:lang w:val="de-DE"/>
        </w:rPr>
        <w:t>mögliche Symptome einer Anämie, die durch eine niedrige Anzahl roter Blutkörperchen verursacht wird</w:t>
      </w:r>
    </w:p>
    <w:p w14:paraId="3B285A63" w14:textId="77777777" w:rsidR="00D04CE9" w:rsidRPr="008D403C" w:rsidRDefault="00D04CE9" w:rsidP="00781798">
      <w:pPr>
        <w:pStyle w:val="Listlevel1"/>
        <w:spacing w:before="0" w:after="0"/>
        <w:rPr>
          <w:sz w:val="22"/>
          <w:szCs w:val="22"/>
          <w:lang w:val="de-DE"/>
        </w:rPr>
      </w:pPr>
    </w:p>
    <w:p w14:paraId="162052F9" w14:textId="77777777" w:rsidR="00D04CE9" w:rsidRPr="008D403C" w:rsidRDefault="00D04CE9" w:rsidP="00781798">
      <w:pPr>
        <w:pStyle w:val="Nottoc-headings"/>
        <w:keepLines w:val="0"/>
        <w:spacing w:before="0" w:after="0"/>
        <w:rPr>
          <w:rFonts w:ascii="Times New Roman" w:eastAsia="MS Mincho" w:hAnsi="Times New Roman"/>
          <w:b w:val="0"/>
          <w:sz w:val="22"/>
          <w:szCs w:val="22"/>
          <w:lang w:val="de-DE" w:eastAsia="en-US"/>
        </w:rPr>
      </w:pPr>
      <w:r w:rsidRPr="008D403C">
        <w:rPr>
          <w:rFonts w:ascii="Times New Roman" w:eastAsia="MS Mincho" w:hAnsi="Times New Roman"/>
          <w:b w:val="0"/>
          <w:sz w:val="22"/>
          <w:szCs w:val="22"/>
          <w:lang w:val="de-DE" w:eastAsia="en-US"/>
        </w:rPr>
        <w:t>Häufig (können bis zu 1 von 10 Behandelten betreffen):</w:t>
      </w:r>
    </w:p>
    <w:p w14:paraId="711BC71D" w14:textId="0657A6D9" w:rsidR="00D04CE9" w:rsidRPr="008D403C" w:rsidRDefault="00D04CE9" w:rsidP="00781798">
      <w:pPr>
        <w:pStyle w:val="Listlevel1"/>
        <w:numPr>
          <w:ilvl w:val="0"/>
          <w:numId w:val="24"/>
        </w:numPr>
        <w:spacing w:before="0" w:after="0"/>
        <w:ind w:left="567" w:hanging="567"/>
        <w:rPr>
          <w:sz w:val="22"/>
          <w:szCs w:val="22"/>
          <w:lang w:val="de-DE"/>
        </w:rPr>
      </w:pPr>
      <w:r w:rsidRPr="008D403C">
        <w:rPr>
          <w:sz w:val="22"/>
          <w:szCs w:val="22"/>
          <w:lang w:val="de-DE"/>
        </w:rPr>
        <w:t xml:space="preserve">Fieber, </w:t>
      </w:r>
      <w:r w:rsidR="00642F80" w:rsidRPr="008D403C">
        <w:rPr>
          <w:sz w:val="22"/>
          <w:szCs w:val="22"/>
          <w:lang w:val="de-DE"/>
        </w:rPr>
        <w:t>Muskels</w:t>
      </w:r>
      <w:r w:rsidRPr="008D403C">
        <w:rPr>
          <w:sz w:val="22"/>
          <w:szCs w:val="22"/>
          <w:lang w:val="de-DE"/>
        </w:rPr>
        <w:t xml:space="preserve">chmerzen, </w:t>
      </w:r>
      <w:r w:rsidR="00642F80" w:rsidRPr="008D403C">
        <w:rPr>
          <w:sz w:val="22"/>
          <w:szCs w:val="22"/>
          <w:lang w:val="de-DE"/>
        </w:rPr>
        <w:t xml:space="preserve">Schmerzen oder Schwierigkeiten beim Wasserlassen, verschwommenes Sehen, Husten, Erkältung </w:t>
      </w:r>
      <w:r w:rsidRPr="008D403C">
        <w:rPr>
          <w:sz w:val="22"/>
          <w:szCs w:val="22"/>
          <w:lang w:val="de-DE"/>
        </w:rPr>
        <w:t xml:space="preserve">oder </w:t>
      </w:r>
      <w:r w:rsidR="00642F80" w:rsidRPr="008D403C">
        <w:rPr>
          <w:sz w:val="22"/>
          <w:szCs w:val="22"/>
          <w:lang w:val="de-DE"/>
        </w:rPr>
        <w:t>Schwierigkeiten beim</w:t>
      </w:r>
      <w:r w:rsidRPr="008D403C">
        <w:rPr>
          <w:sz w:val="22"/>
          <w:szCs w:val="22"/>
          <w:lang w:val="de-DE"/>
        </w:rPr>
        <w:t xml:space="preserve"> Atmen </w:t>
      </w:r>
      <w:r w:rsidR="00A54894" w:rsidRPr="008D403C">
        <w:rPr>
          <w:rFonts w:eastAsia="Times New Roman"/>
          <w:noProof/>
          <w:sz w:val="22"/>
          <w:szCs w:val="22"/>
          <w:lang w:val="de-DE"/>
        </w:rPr>
        <w:t>–</w:t>
      </w:r>
      <w:r w:rsidR="00971B69" w:rsidRPr="008D403C">
        <w:rPr>
          <w:sz w:val="22"/>
          <w:szCs w:val="22"/>
          <w:lang w:val="de-DE"/>
        </w:rPr>
        <w:t xml:space="preserve"> </w:t>
      </w:r>
      <w:r w:rsidRPr="008D403C">
        <w:rPr>
          <w:sz w:val="22"/>
          <w:szCs w:val="22"/>
          <w:lang w:val="de-DE"/>
        </w:rPr>
        <w:t>mögliche Symptome einer Infektion mit dem BK-Virus</w:t>
      </w:r>
    </w:p>
    <w:p w14:paraId="51B28744" w14:textId="77777777" w:rsidR="00D04CE9" w:rsidRPr="008D403C" w:rsidRDefault="00D04CE9" w:rsidP="00781798">
      <w:pPr>
        <w:pStyle w:val="Listlevel1"/>
        <w:numPr>
          <w:ilvl w:val="0"/>
          <w:numId w:val="24"/>
        </w:numPr>
        <w:spacing w:before="0" w:after="0"/>
        <w:ind w:left="567" w:hanging="567"/>
        <w:rPr>
          <w:sz w:val="22"/>
          <w:szCs w:val="22"/>
          <w:lang w:val="de-DE"/>
        </w:rPr>
      </w:pPr>
      <w:r w:rsidRPr="008D403C">
        <w:rPr>
          <w:sz w:val="22"/>
          <w:szCs w:val="22"/>
          <w:lang w:val="de-DE"/>
        </w:rPr>
        <w:t>Gewichtszunahme</w:t>
      </w:r>
    </w:p>
    <w:p w14:paraId="48FC0C8D" w14:textId="77777777" w:rsidR="00D04CE9" w:rsidRPr="008D403C" w:rsidRDefault="00D04CE9" w:rsidP="00781798">
      <w:pPr>
        <w:pStyle w:val="Listlevel1"/>
        <w:numPr>
          <w:ilvl w:val="0"/>
          <w:numId w:val="24"/>
        </w:numPr>
        <w:spacing w:before="0" w:after="0"/>
        <w:ind w:left="567" w:hanging="567"/>
        <w:rPr>
          <w:sz w:val="22"/>
          <w:szCs w:val="22"/>
          <w:lang w:val="de-DE"/>
        </w:rPr>
      </w:pPr>
      <w:r w:rsidRPr="008D403C">
        <w:rPr>
          <w:sz w:val="22"/>
          <w:szCs w:val="22"/>
          <w:lang w:val="de-DE"/>
        </w:rPr>
        <w:t>Verstopfung</w:t>
      </w:r>
    </w:p>
    <w:p w14:paraId="087A56B1" w14:textId="77777777" w:rsidR="00D04CE9" w:rsidRPr="008D403C" w:rsidRDefault="00D04CE9" w:rsidP="00781798">
      <w:pPr>
        <w:pStyle w:val="Listlevel1"/>
        <w:spacing w:before="0" w:after="0"/>
        <w:ind w:left="0" w:firstLine="0"/>
        <w:rPr>
          <w:noProof/>
          <w:sz w:val="22"/>
          <w:szCs w:val="22"/>
          <w:lang w:val="de-DE"/>
        </w:rPr>
      </w:pPr>
    </w:p>
    <w:p w14:paraId="585C7321" w14:textId="77777777" w:rsidR="00D04CE9" w:rsidRPr="008D403C" w:rsidRDefault="00D04CE9" w:rsidP="00781798">
      <w:pPr>
        <w:pStyle w:val="Text"/>
        <w:spacing w:before="0"/>
        <w:jc w:val="left"/>
        <w:rPr>
          <w:b/>
          <w:sz w:val="22"/>
          <w:szCs w:val="22"/>
          <w:lang w:val="de-DE" w:eastAsia="en-US"/>
        </w:rPr>
      </w:pPr>
      <w:r w:rsidRPr="008D403C">
        <w:rPr>
          <w:b/>
          <w:sz w:val="22"/>
          <w:szCs w:val="22"/>
          <w:lang w:val="de-DE" w:eastAsia="en-US"/>
        </w:rPr>
        <w:t>Meldung von Nebenwirkungen</w:t>
      </w:r>
    </w:p>
    <w:p w14:paraId="6DB9A6FB" w14:textId="10EEE927" w:rsidR="00D04CE9" w:rsidRPr="008D403C" w:rsidRDefault="00EF1037" w:rsidP="00781798">
      <w:pPr>
        <w:numPr>
          <w:ilvl w:val="12"/>
          <w:numId w:val="0"/>
        </w:numPr>
        <w:tabs>
          <w:tab w:val="clear" w:pos="567"/>
        </w:tabs>
        <w:spacing w:line="240" w:lineRule="auto"/>
        <w:ind w:right="-2"/>
        <w:rPr>
          <w:noProof/>
          <w:szCs w:val="22"/>
          <w:lang w:val="de-DE"/>
        </w:rPr>
      </w:pPr>
      <w:r w:rsidRPr="008D403C">
        <w:rPr>
          <w:szCs w:val="22"/>
          <w:lang w:val="de-DE"/>
        </w:rPr>
        <w:t>Wenn Sie Nebenwirkungen bemerken, wenden Sie sich an Ihren Arzt oder Apotheker.</w:t>
      </w:r>
      <w:r>
        <w:rPr>
          <w:szCs w:val="22"/>
          <w:lang w:val="de-DE"/>
        </w:rPr>
        <w:t xml:space="preserve"> </w:t>
      </w:r>
      <w:r w:rsidR="00D04CE9" w:rsidRPr="008D403C">
        <w:rPr>
          <w:szCs w:val="22"/>
          <w:lang w:val="de-DE"/>
        </w:rPr>
        <w:t>Dies gilt auch für Nebenwirkungen, die nicht in dieser Packungsbeilage angegeben sind.</w:t>
      </w:r>
      <w:r w:rsidR="00D04CE9" w:rsidRPr="008D403C">
        <w:rPr>
          <w:noProof/>
          <w:szCs w:val="22"/>
          <w:lang w:val="de-DE"/>
        </w:rPr>
        <w:t xml:space="preserve"> Sie können Nebenwirkungen auch direkt</w:t>
      </w:r>
      <w:r w:rsidR="00D04CE9" w:rsidRPr="008D403C">
        <w:rPr>
          <w:noProof/>
          <w:szCs w:val="22"/>
          <w:shd w:val="clear" w:color="auto" w:fill="D9D9D9"/>
          <w:lang w:val="de-DE"/>
        </w:rPr>
        <w:t xml:space="preserve"> über das in </w:t>
      </w:r>
      <w:hyperlink r:id="rId18" w:history="1">
        <w:r w:rsidR="00D04CE9" w:rsidRPr="008D403C">
          <w:rPr>
            <w:rStyle w:val="Hyperlink"/>
            <w:rFonts w:eastAsia="Verdana"/>
            <w:noProof/>
            <w:color w:val="auto"/>
            <w:szCs w:val="22"/>
            <w:shd w:val="clear" w:color="auto" w:fill="D9D9D9"/>
            <w:lang w:val="de-DE"/>
          </w:rPr>
          <w:t>Anhang V</w:t>
        </w:r>
      </w:hyperlink>
      <w:r w:rsidR="00D04CE9" w:rsidRPr="008D403C">
        <w:rPr>
          <w:noProof/>
          <w:szCs w:val="22"/>
          <w:shd w:val="clear" w:color="auto" w:fill="D9D9D9"/>
          <w:lang w:val="de-DE"/>
        </w:rPr>
        <w:t xml:space="preserve"> aufgeführte nationale Meldesystem </w:t>
      </w:r>
      <w:r w:rsidR="00D04CE9" w:rsidRPr="008D403C">
        <w:rPr>
          <w:noProof/>
          <w:szCs w:val="22"/>
          <w:lang w:val="de-DE"/>
        </w:rPr>
        <w:t>anzeigen.</w:t>
      </w:r>
      <w:r w:rsidR="00D04CE9" w:rsidRPr="008D403C">
        <w:rPr>
          <w:szCs w:val="22"/>
          <w:lang w:val="de-DE"/>
        </w:rPr>
        <w:t xml:space="preserve"> </w:t>
      </w:r>
      <w:r w:rsidR="00D04CE9" w:rsidRPr="008D403C">
        <w:rPr>
          <w:noProof/>
          <w:szCs w:val="22"/>
          <w:lang w:val="de-DE"/>
        </w:rPr>
        <w:t>Indem Sie Nebenwirkungen melden, können Sie dazu beitragen, dass mehr Informationen über die Sicherheit dieses Arzneimittels zur Verfügung gestellt werden.</w:t>
      </w:r>
    </w:p>
    <w:p w14:paraId="0647DDE7"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0E189DFE"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6171E027" w14:textId="77777777" w:rsidR="00D04CE9" w:rsidRPr="008D403C" w:rsidRDefault="00D04CE9" w:rsidP="00781798">
      <w:pPr>
        <w:keepNext/>
        <w:numPr>
          <w:ilvl w:val="12"/>
          <w:numId w:val="0"/>
        </w:numPr>
        <w:tabs>
          <w:tab w:val="clear" w:pos="567"/>
        </w:tabs>
        <w:spacing w:line="240" w:lineRule="auto"/>
        <w:ind w:left="567" w:hanging="567"/>
        <w:rPr>
          <w:noProof/>
          <w:szCs w:val="22"/>
          <w:lang w:val="de-DE"/>
        </w:rPr>
      </w:pPr>
      <w:r w:rsidRPr="008D403C">
        <w:rPr>
          <w:b/>
          <w:noProof/>
          <w:szCs w:val="22"/>
          <w:lang w:val="de-DE"/>
        </w:rPr>
        <w:t>5.</w:t>
      </w:r>
      <w:r w:rsidRPr="008D403C">
        <w:rPr>
          <w:b/>
          <w:noProof/>
          <w:szCs w:val="22"/>
          <w:lang w:val="de-DE"/>
        </w:rPr>
        <w:tab/>
      </w:r>
      <w:r w:rsidRPr="008D403C">
        <w:rPr>
          <w:b/>
          <w:szCs w:val="22"/>
          <w:lang w:val="de-DE"/>
        </w:rPr>
        <w:t>Wie ist Jakavi aufzubewahren?</w:t>
      </w:r>
    </w:p>
    <w:p w14:paraId="68B131ED" w14:textId="77777777" w:rsidR="00D04CE9" w:rsidRPr="008D403C" w:rsidRDefault="00D04CE9" w:rsidP="00781798">
      <w:pPr>
        <w:keepNext/>
        <w:numPr>
          <w:ilvl w:val="12"/>
          <w:numId w:val="0"/>
        </w:numPr>
        <w:tabs>
          <w:tab w:val="clear" w:pos="567"/>
        </w:tabs>
        <w:spacing w:line="240" w:lineRule="auto"/>
        <w:ind w:left="567" w:hanging="567"/>
        <w:rPr>
          <w:noProof/>
          <w:szCs w:val="22"/>
          <w:lang w:val="de-DE"/>
        </w:rPr>
      </w:pPr>
    </w:p>
    <w:p w14:paraId="70D5314E" w14:textId="77777777" w:rsidR="00D04CE9" w:rsidRPr="008D403C" w:rsidRDefault="00D04CE9" w:rsidP="00781798">
      <w:pPr>
        <w:numPr>
          <w:ilvl w:val="12"/>
          <w:numId w:val="0"/>
        </w:numPr>
        <w:tabs>
          <w:tab w:val="clear" w:pos="567"/>
        </w:tabs>
        <w:spacing w:line="240" w:lineRule="auto"/>
        <w:ind w:right="-2"/>
        <w:rPr>
          <w:noProof/>
          <w:szCs w:val="22"/>
          <w:lang w:val="de-DE"/>
        </w:rPr>
      </w:pPr>
      <w:r w:rsidRPr="008D403C">
        <w:rPr>
          <w:szCs w:val="22"/>
          <w:lang w:val="de-DE"/>
        </w:rPr>
        <w:t>Bewahren Sie dieses Arzneimittel für Kinder unzugänglich auf.</w:t>
      </w:r>
    </w:p>
    <w:p w14:paraId="3DD15FDE"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24579C18" w14:textId="3CE482F9" w:rsidR="00D04CE9" w:rsidRPr="008D403C" w:rsidRDefault="00D04CE9" w:rsidP="00781798">
      <w:pPr>
        <w:numPr>
          <w:ilvl w:val="12"/>
          <w:numId w:val="0"/>
        </w:numPr>
        <w:tabs>
          <w:tab w:val="clear" w:pos="567"/>
        </w:tabs>
        <w:spacing w:line="240" w:lineRule="auto"/>
        <w:ind w:right="-2"/>
        <w:rPr>
          <w:noProof/>
          <w:szCs w:val="22"/>
          <w:lang w:val="de-DE"/>
        </w:rPr>
      </w:pPr>
      <w:r w:rsidRPr="008D403C">
        <w:rPr>
          <w:szCs w:val="22"/>
          <w:lang w:val="de-DE"/>
        </w:rPr>
        <w:t xml:space="preserve">Sie dürfen dieses Arzneimittel nach dem auf dem Umkarton oder </w:t>
      </w:r>
      <w:r w:rsidR="00EC55C9" w:rsidRPr="008D403C">
        <w:rPr>
          <w:szCs w:val="22"/>
          <w:lang w:val="de-DE"/>
        </w:rPr>
        <w:t>de</w:t>
      </w:r>
      <w:r w:rsidR="00710D18" w:rsidRPr="008D403C">
        <w:rPr>
          <w:szCs w:val="22"/>
          <w:lang w:val="de-DE"/>
        </w:rPr>
        <w:t>r</w:t>
      </w:r>
      <w:r w:rsidR="00EC55C9" w:rsidRPr="008D403C">
        <w:rPr>
          <w:szCs w:val="22"/>
          <w:lang w:val="de-DE"/>
        </w:rPr>
        <w:t xml:space="preserve"> Flasche</w:t>
      </w:r>
      <w:r w:rsidRPr="008D403C">
        <w:rPr>
          <w:szCs w:val="22"/>
          <w:lang w:val="de-DE"/>
        </w:rPr>
        <w:t xml:space="preserve"> nach „verwendbar bis“ angegebenen Verfallsdatum nicht mehr verwenden</w:t>
      </w:r>
      <w:r w:rsidRPr="008D403C">
        <w:rPr>
          <w:noProof/>
          <w:szCs w:val="22"/>
          <w:lang w:val="de-DE"/>
        </w:rPr>
        <w:t>.</w:t>
      </w:r>
    </w:p>
    <w:p w14:paraId="500C1365"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7A50D8E3" w14:textId="77777777" w:rsidR="00D04CE9" w:rsidRPr="008D403C" w:rsidRDefault="00D04CE9" w:rsidP="00781798">
      <w:pPr>
        <w:tabs>
          <w:tab w:val="clear" w:pos="567"/>
        </w:tabs>
        <w:spacing w:line="240" w:lineRule="auto"/>
        <w:rPr>
          <w:szCs w:val="22"/>
          <w:lang w:val="de-DE"/>
        </w:rPr>
      </w:pPr>
      <w:r w:rsidRPr="008D403C">
        <w:rPr>
          <w:szCs w:val="22"/>
          <w:lang w:val="de-DE"/>
        </w:rPr>
        <w:t>Nicht über</w:t>
      </w:r>
      <w:r w:rsidRPr="008D403C">
        <w:rPr>
          <w:noProof/>
          <w:szCs w:val="22"/>
          <w:lang w:val="de-DE"/>
        </w:rPr>
        <w:t xml:space="preserve"> </w:t>
      </w:r>
      <w:r w:rsidRPr="008D403C">
        <w:rPr>
          <w:szCs w:val="22"/>
          <w:lang w:val="de-DE"/>
        </w:rPr>
        <w:t>30 °C lagern.</w:t>
      </w:r>
    </w:p>
    <w:p w14:paraId="6D9DD767" w14:textId="77777777" w:rsidR="00EC55C9" w:rsidRPr="008D403C" w:rsidRDefault="00EC55C9" w:rsidP="00781798">
      <w:pPr>
        <w:tabs>
          <w:tab w:val="clear" w:pos="567"/>
        </w:tabs>
        <w:spacing w:line="240" w:lineRule="auto"/>
        <w:rPr>
          <w:szCs w:val="22"/>
          <w:lang w:val="de-DE"/>
        </w:rPr>
      </w:pPr>
    </w:p>
    <w:p w14:paraId="6CB9D32D" w14:textId="7FCCA822" w:rsidR="00EC55C9" w:rsidRPr="008D403C" w:rsidRDefault="00EC55C9" w:rsidP="00781798">
      <w:pPr>
        <w:pStyle w:val="Text"/>
        <w:spacing w:before="0"/>
        <w:jc w:val="left"/>
        <w:rPr>
          <w:noProof/>
          <w:szCs w:val="22"/>
          <w:lang w:val="de-DE"/>
        </w:rPr>
      </w:pPr>
      <w:r w:rsidRPr="008D403C">
        <w:rPr>
          <w:rFonts w:eastAsia="Times New Roman"/>
          <w:sz w:val="22"/>
          <w:szCs w:val="22"/>
          <w:lang w:val="de-DE"/>
        </w:rPr>
        <w:t>Nach dem Öffnen innerhalb von 60 Tagen verwenden.</w:t>
      </w:r>
    </w:p>
    <w:p w14:paraId="0A9D7C72"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56BBDE2E" w14:textId="1080C51F" w:rsidR="00D04CE9" w:rsidRPr="008D403C" w:rsidRDefault="00D04CE9" w:rsidP="00781798">
      <w:pPr>
        <w:numPr>
          <w:ilvl w:val="12"/>
          <w:numId w:val="0"/>
        </w:numPr>
        <w:tabs>
          <w:tab w:val="clear" w:pos="567"/>
        </w:tabs>
        <w:spacing w:line="240" w:lineRule="auto"/>
        <w:ind w:right="-2"/>
        <w:rPr>
          <w:i/>
          <w:iCs/>
          <w:noProof/>
          <w:szCs w:val="22"/>
          <w:lang w:val="de-DE"/>
        </w:rPr>
      </w:pPr>
      <w:r w:rsidRPr="008D403C">
        <w:rPr>
          <w:szCs w:val="22"/>
          <w:lang w:val="de-DE"/>
        </w:rPr>
        <w:t>Entsorgen Sie Arzneimittel nicht im Abwasser oder Haushaltsabfall. Fragen Sie Ihren Apotheker, wie das Arzneimittel zu entsorgen ist, wenn Sie es nicht mehr verwenden.</w:t>
      </w:r>
      <w:r w:rsidRPr="008D403C">
        <w:rPr>
          <w:noProof/>
          <w:szCs w:val="22"/>
          <w:lang w:val="de-DE"/>
        </w:rPr>
        <w:t xml:space="preserve"> </w:t>
      </w:r>
      <w:r w:rsidRPr="008D403C">
        <w:rPr>
          <w:szCs w:val="22"/>
          <w:lang w:val="de-DE"/>
        </w:rPr>
        <w:t>Sie tragen damit zum Schutz der Umwelt bei.</w:t>
      </w:r>
    </w:p>
    <w:p w14:paraId="00477078"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4FB25255"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070D5D34" w14:textId="77777777" w:rsidR="00D04CE9" w:rsidRPr="008D403C" w:rsidRDefault="00D04CE9" w:rsidP="00781798">
      <w:pPr>
        <w:keepNext/>
        <w:numPr>
          <w:ilvl w:val="12"/>
          <w:numId w:val="0"/>
        </w:numPr>
        <w:tabs>
          <w:tab w:val="clear" w:pos="567"/>
        </w:tabs>
        <w:spacing w:line="240" w:lineRule="auto"/>
        <w:ind w:left="567" w:right="-2" w:hanging="567"/>
        <w:rPr>
          <w:b/>
          <w:noProof/>
          <w:szCs w:val="22"/>
          <w:lang w:val="de-DE"/>
        </w:rPr>
      </w:pPr>
      <w:r w:rsidRPr="008D403C">
        <w:rPr>
          <w:b/>
          <w:noProof/>
          <w:szCs w:val="22"/>
          <w:lang w:val="de-DE"/>
        </w:rPr>
        <w:t>6.</w:t>
      </w:r>
      <w:r w:rsidRPr="008D403C">
        <w:rPr>
          <w:b/>
          <w:noProof/>
          <w:szCs w:val="22"/>
          <w:lang w:val="de-DE"/>
        </w:rPr>
        <w:tab/>
      </w:r>
      <w:r w:rsidRPr="008D403C">
        <w:rPr>
          <w:b/>
          <w:szCs w:val="22"/>
          <w:lang w:val="de-DE"/>
        </w:rPr>
        <w:t>Inhalt der Packung und weitere Informationen</w:t>
      </w:r>
    </w:p>
    <w:p w14:paraId="26BD38FB" w14:textId="77777777" w:rsidR="00D04CE9" w:rsidRPr="008D403C" w:rsidRDefault="00D04CE9" w:rsidP="00781798">
      <w:pPr>
        <w:keepNext/>
        <w:numPr>
          <w:ilvl w:val="12"/>
          <w:numId w:val="0"/>
        </w:numPr>
        <w:tabs>
          <w:tab w:val="clear" w:pos="567"/>
        </w:tabs>
        <w:spacing w:line="240" w:lineRule="auto"/>
        <w:rPr>
          <w:noProof/>
          <w:szCs w:val="22"/>
          <w:lang w:val="de-DE"/>
        </w:rPr>
      </w:pPr>
    </w:p>
    <w:p w14:paraId="443FCBA7" w14:textId="77777777" w:rsidR="00D04CE9" w:rsidRPr="008D403C" w:rsidRDefault="00D04CE9" w:rsidP="00781798">
      <w:pPr>
        <w:keepNext/>
        <w:numPr>
          <w:ilvl w:val="12"/>
          <w:numId w:val="0"/>
        </w:numPr>
        <w:tabs>
          <w:tab w:val="clear" w:pos="567"/>
        </w:tabs>
        <w:spacing w:line="240" w:lineRule="auto"/>
        <w:ind w:right="-2"/>
        <w:rPr>
          <w:b/>
          <w:bCs/>
          <w:noProof/>
          <w:szCs w:val="22"/>
          <w:lang w:val="de-DE"/>
        </w:rPr>
      </w:pPr>
      <w:r w:rsidRPr="008D403C">
        <w:rPr>
          <w:b/>
          <w:szCs w:val="22"/>
          <w:lang w:val="de-DE"/>
        </w:rPr>
        <w:t xml:space="preserve">Was </w:t>
      </w:r>
      <w:r w:rsidRPr="008D403C">
        <w:rPr>
          <w:b/>
          <w:bCs/>
          <w:noProof/>
          <w:szCs w:val="22"/>
          <w:lang w:val="de-DE"/>
        </w:rPr>
        <w:t xml:space="preserve">Jakavi </w:t>
      </w:r>
      <w:r w:rsidRPr="008D403C">
        <w:rPr>
          <w:b/>
          <w:szCs w:val="22"/>
          <w:lang w:val="de-DE"/>
        </w:rPr>
        <w:t>enthält</w:t>
      </w:r>
    </w:p>
    <w:p w14:paraId="5E7490AB" w14:textId="25815F81" w:rsidR="00D04CE9" w:rsidRPr="008D403C" w:rsidRDefault="00D04CE9" w:rsidP="00781798">
      <w:pPr>
        <w:keepNext/>
        <w:numPr>
          <w:ilvl w:val="0"/>
          <w:numId w:val="15"/>
        </w:numPr>
        <w:tabs>
          <w:tab w:val="clear" w:pos="567"/>
        </w:tabs>
        <w:spacing w:line="240" w:lineRule="auto"/>
        <w:ind w:left="567" w:right="-2" w:hanging="567"/>
        <w:rPr>
          <w:i/>
          <w:iCs/>
          <w:noProof/>
          <w:szCs w:val="22"/>
          <w:lang w:val="de-DE"/>
        </w:rPr>
      </w:pPr>
      <w:r w:rsidRPr="008D403C">
        <w:rPr>
          <w:noProof/>
          <w:szCs w:val="22"/>
          <w:lang w:val="de-DE"/>
        </w:rPr>
        <w:t>Der Wirkstoff in Jakavi ist Ruxolitinib.</w:t>
      </w:r>
    </w:p>
    <w:p w14:paraId="6A9142C4" w14:textId="69C5AB6E" w:rsidR="00D04CE9" w:rsidRPr="008D403C" w:rsidRDefault="00CB62F1" w:rsidP="00781798">
      <w:pPr>
        <w:pStyle w:val="Text"/>
        <w:numPr>
          <w:ilvl w:val="0"/>
          <w:numId w:val="15"/>
        </w:numPr>
        <w:spacing w:before="0"/>
        <w:ind w:left="567" w:hanging="567"/>
        <w:jc w:val="left"/>
        <w:rPr>
          <w:sz w:val="22"/>
          <w:szCs w:val="22"/>
          <w:lang w:val="de-DE"/>
        </w:rPr>
      </w:pPr>
      <w:r w:rsidRPr="008D403C">
        <w:rPr>
          <w:sz w:val="22"/>
          <w:szCs w:val="22"/>
          <w:lang w:val="de-DE"/>
        </w:rPr>
        <w:t>Jeder ml Lösung enthält 5 mg Ruxolitinib.</w:t>
      </w:r>
    </w:p>
    <w:p w14:paraId="61BB58E1" w14:textId="53CCA2EB" w:rsidR="00D04CE9" w:rsidRPr="008D403C" w:rsidRDefault="00D04CE9" w:rsidP="00781798">
      <w:pPr>
        <w:pStyle w:val="Listlevel1"/>
        <w:numPr>
          <w:ilvl w:val="0"/>
          <w:numId w:val="15"/>
        </w:numPr>
        <w:spacing w:before="0" w:after="0"/>
        <w:ind w:left="567" w:hanging="567"/>
        <w:rPr>
          <w:sz w:val="22"/>
          <w:szCs w:val="22"/>
          <w:lang w:val="de-DE"/>
        </w:rPr>
      </w:pPr>
      <w:r w:rsidRPr="008D403C">
        <w:rPr>
          <w:sz w:val="22"/>
          <w:szCs w:val="22"/>
          <w:lang w:val="de-DE"/>
        </w:rPr>
        <w:t xml:space="preserve">Die sonstigen Bestandteile sind: </w:t>
      </w:r>
      <w:r w:rsidR="00CB62F1" w:rsidRPr="008D403C">
        <w:rPr>
          <w:sz w:val="22"/>
          <w:szCs w:val="22"/>
          <w:lang w:val="de-DE"/>
        </w:rPr>
        <w:t>Propylenglycol (E 1520)</w:t>
      </w:r>
      <w:r w:rsidR="00710D18" w:rsidRPr="008D403C">
        <w:rPr>
          <w:sz w:val="22"/>
          <w:szCs w:val="22"/>
          <w:lang w:val="de-DE"/>
        </w:rPr>
        <w:t xml:space="preserve"> (siehe Abschnitt 2)</w:t>
      </w:r>
      <w:r w:rsidR="00CB62F1" w:rsidRPr="008D403C">
        <w:rPr>
          <w:sz w:val="22"/>
          <w:szCs w:val="22"/>
          <w:lang w:val="de-DE"/>
        </w:rPr>
        <w:t>, wasserfreie Zitronensäure, Methyl(4</w:t>
      </w:r>
      <w:r w:rsidR="00CB62F1" w:rsidRPr="008D403C">
        <w:rPr>
          <w:sz w:val="22"/>
          <w:szCs w:val="22"/>
          <w:lang w:val="de-DE"/>
        </w:rPr>
        <w:noBreakHyphen/>
        <w:t>hydroxybenzoat) (E 218)</w:t>
      </w:r>
      <w:r w:rsidR="00710D18" w:rsidRPr="008D403C">
        <w:rPr>
          <w:sz w:val="22"/>
          <w:szCs w:val="22"/>
          <w:lang w:val="de-DE"/>
        </w:rPr>
        <w:t xml:space="preserve"> (siehe Abschnitt 2)</w:t>
      </w:r>
      <w:r w:rsidR="00CB62F1" w:rsidRPr="008D403C">
        <w:rPr>
          <w:sz w:val="22"/>
          <w:szCs w:val="22"/>
          <w:lang w:val="de-DE"/>
        </w:rPr>
        <w:t>, Propyl(4</w:t>
      </w:r>
      <w:r w:rsidR="00CB62F1" w:rsidRPr="008D403C">
        <w:rPr>
          <w:sz w:val="22"/>
          <w:szCs w:val="22"/>
          <w:lang w:val="de-DE"/>
        </w:rPr>
        <w:noBreakHyphen/>
        <w:t>hydroxybenzoat) (E 216)</w:t>
      </w:r>
      <w:r w:rsidR="00710D18" w:rsidRPr="008D403C">
        <w:rPr>
          <w:sz w:val="22"/>
          <w:szCs w:val="22"/>
          <w:lang w:val="de-DE"/>
        </w:rPr>
        <w:t xml:space="preserve"> (siehe Abschnitt 2)</w:t>
      </w:r>
      <w:r w:rsidR="00CB62F1" w:rsidRPr="008D403C">
        <w:rPr>
          <w:sz w:val="22"/>
          <w:szCs w:val="22"/>
          <w:lang w:val="de-DE"/>
        </w:rPr>
        <w:t>, Sucralose (E 955), Erdbeeraroma, gereinigtes Wasser.</w:t>
      </w:r>
    </w:p>
    <w:p w14:paraId="6B4D9D5B" w14:textId="77777777" w:rsidR="00D04CE9" w:rsidRPr="008D403C" w:rsidRDefault="00D04CE9" w:rsidP="00781798">
      <w:pPr>
        <w:numPr>
          <w:ilvl w:val="12"/>
          <w:numId w:val="0"/>
        </w:numPr>
        <w:tabs>
          <w:tab w:val="clear" w:pos="567"/>
        </w:tabs>
        <w:spacing w:line="240" w:lineRule="auto"/>
        <w:ind w:right="-2"/>
        <w:rPr>
          <w:noProof/>
          <w:szCs w:val="22"/>
          <w:lang w:val="de-DE"/>
        </w:rPr>
      </w:pPr>
    </w:p>
    <w:p w14:paraId="1B9AA24C" w14:textId="77777777" w:rsidR="00D04CE9" w:rsidRPr="008D403C" w:rsidRDefault="00D04CE9" w:rsidP="00781798">
      <w:pPr>
        <w:keepNext/>
        <w:numPr>
          <w:ilvl w:val="12"/>
          <w:numId w:val="0"/>
        </w:numPr>
        <w:tabs>
          <w:tab w:val="clear" w:pos="567"/>
        </w:tabs>
        <w:spacing w:line="240" w:lineRule="auto"/>
        <w:ind w:right="-2"/>
        <w:rPr>
          <w:b/>
          <w:bCs/>
          <w:noProof/>
          <w:szCs w:val="22"/>
          <w:lang w:val="de-DE"/>
        </w:rPr>
      </w:pPr>
      <w:r w:rsidRPr="008D403C">
        <w:rPr>
          <w:b/>
          <w:szCs w:val="22"/>
          <w:lang w:val="de-DE"/>
        </w:rPr>
        <w:lastRenderedPageBreak/>
        <w:t>Wie Jakavi aussieht und Inhalt der Packung</w:t>
      </w:r>
    </w:p>
    <w:p w14:paraId="6BD2A2B9" w14:textId="2C17217C" w:rsidR="00D04CE9" w:rsidRPr="008D403C" w:rsidRDefault="00710D18" w:rsidP="00781798">
      <w:pPr>
        <w:tabs>
          <w:tab w:val="clear" w:pos="567"/>
        </w:tabs>
        <w:autoSpaceDE w:val="0"/>
        <w:autoSpaceDN w:val="0"/>
        <w:adjustRightInd w:val="0"/>
        <w:spacing w:line="240" w:lineRule="auto"/>
        <w:rPr>
          <w:szCs w:val="22"/>
          <w:lang w:val="de-DE"/>
        </w:rPr>
      </w:pPr>
      <w:r w:rsidRPr="008D403C">
        <w:rPr>
          <w:noProof/>
          <w:szCs w:val="22"/>
          <w:lang w:val="de-DE"/>
        </w:rPr>
        <w:t xml:space="preserve">Jakavi 5 mg/ml Lösung zum Einnehmen </w:t>
      </w:r>
      <w:r w:rsidR="00EF70DE" w:rsidRPr="008D403C">
        <w:rPr>
          <w:noProof/>
          <w:szCs w:val="22"/>
          <w:lang w:val="de-DE"/>
        </w:rPr>
        <w:t>ist eine k</w:t>
      </w:r>
      <w:r w:rsidR="00CB62F1" w:rsidRPr="008D403C">
        <w:rPr>
          <w:noProof/>
          <w:szCs w:val="22"/>
          <w:lang w:val="de-DE"/>
        </w:rPr>
        <w:t xml:space="preserve">lare, farblose bis hellgelbe Lösung, </w:t>
      </w:r>
      <w:r w:rsidR="00EF70DE" w:rsidRPr="008D403C">
        <w:rPr>
          <w:noProof/>
          <w:szCs w:val="22"/>
          <w:lang w:val="de-DE"/>
        </w:rPr>
        <w:t xml:space="preserve">die einige </w:t>
      </w:r>
      <w:r w:rsidR="00CB62F1" w:rsidRPr="008D403C">
        <w:rPr>
          <w:noProof/>
          <w:szCs w:val="22"/>
          <w:lang w:val="de-DE"/>
        </w:rPr>
        <w:t>kleine farblose Teilchen oder ein</w:t>
      </w:r>
      <w:r w:rsidR="00EF70DE" w:rsidRPr="008D403C">
        <w:rPr>
          <w:noProof/>
          <w:szCs w:val="22"/>
          <w:lang w:val="de-DE"/>
        </w:rPr>
        <w:t>e geringe Menge an</w:t>
      </w:r>
      <w:r w:rsidR="00CB62F1" w:rsidRPr="008D403C">
        <w:rPr>
          <w:noProof/>
          <w:szCs w:val="22"/>
          <w:lang w:val="de-DE"/>
        </w:rPr>
        <w:t xml:space="preserve"> Bodensatz </w:t>
      </w:r>
      <w:r w:rsidR="00EF70DE" w:rsidRPr="008D403C">
        <w:rPr>
          <w:noProof/>
          <w:szCs w:val="22"/>
          <w:lang w:val="de-DE"/>
        </w:rPr>
        <w:t>enthalten kann</w:t>
      </w:r>
      <w:r w:rsidR="00CB62F1" w:rsidRPr="008D403C">
        <w:rPr>
          <w:noProof/>
          <w:szCs w:val="22"/>
          <w:lang w:val="de-DE"/>
        </w:rPr>
        <w:t>.</w:t>
      </w:r>
    </w:p>
    <w:p w14:paraId="0AB98F38" w14:textId="77777777" w:rsidR="00D04CE9" w:rsidRPr="008D403C" w:rsidRDefault="00D04CE9" w:rsidP="00781798">
      <w:pPr>
        <w:tabs>
          <w:tab w:val="clear" w:pos="567"/>
        </w:tabs>
        <w:spacing w:line="240" w:lineRule="auto"/>
        <w:rPr>
          <w:szCs w:val="22"/>
          <w:lang w:val="de-DE"/>
        </w:rPr>
      </w:pPr>
    </w:p>
    <w:p w14:paraId="45D528CC" w14:textId="2F0EE46A" w:rsidR="00312E0C" w:rsidRPr="008D403C" w:rsidRDefault="00EF70DE" w:rsidP="00781798">
      <w:pPr>
        <w:pStyle w:val="Text"/>
        <w:spacing w:before="0"/>
        <w:jc w:val="left"/>
        <w:rPr>
          <w:rFonts w:eastAsia="Times New Roman"/>
          <w:sz w:val="22"/>
          <w:szCs w:val="22"/>
          <w:lang w:val="de-DE"/>
        </w:rPr>
      </w:pPr>
      <w:r w:rsidRPr="008D403C">
        <w:rPr>
          <w:rFonts w:eastAsia="Times New Roman"/>
          <w:sz w:val="22"/>
          <w:szCs w:val="22"/>
          <w:lang w:val="de-DE"/>
        </w:rPr>
        <w:t>Jakavi Lösung zum Einnehmen ist in Braunglasflaschen mit kindergesichertem Schraubverschluss aus weißem Polypropylen erhältlich.</w:t>
      </w:r>
    </w:p>
    <w:p w14:paraId="6C5E5376" w14:textId="77777777" w:rsidR="00312E0C" w:rsidRPr="008D403C" w:rsidRDefault="00312E0C" w:rsidP="00781798">
      <w:pPr>
        <w:pStyle w:val="Text"/>
        <w:spacing w:before="0"/>
        <w:jc w:val="left"/>
        <w:rPr>
          <w:rFonts w:eastAsia="Times New Roman"/>
          <w:sz w:val="22"/>
          <w:szCs w:val="22"/>
          <w:lang w:val="de-DE"/>
        </w:rPr>
      </w:pPr>
    </w:p>
    <w:p w14:paraId="22F572B7" w14:textId="2EBDB45F" w:rsidR="00EF70DE" w:rsidRPr="008D403C" w:rsidRDefault="00EF70DE" w:rsidP="00781798">
      <w:pPr>
        <w:pStyle w:val="Text"/>
        <w:spacing w:before="0"/>
        <w:jc w:val="left"/>
        <w:rPr>
          <w:rFonts w:eastAsia="Times New Roman"/>
          <w:sz w:val="22"/>
          <w:szCs w:val="22"/>
          <w:lang w:val="de-DE"/>
        </w:rPr>
      </w:pPr>
      <w:r w:rsidRPr="008D403C">
        <w:rPr>
          <w:rFonts w:eastAsia="Times New Roman"/>
          <w:sz w:val="22"/>
          <w:szCs w:val="22"/>
          <w:lang w:val="de-DE"/>
        </w:rPr>
        <w:t>Die Packungen enthalten eine Flasche mit 60 ml Lösung zum Einnehmen, zwei 1</w:t>
      </w:r>
      <w:r w:rsidRPr="008D403C">
        <w:rPr>
          <w:rFonts w:eastAsia="Times New Roman"/>
          <w:sz w:val="22"/>
          <w:szCs w:val="22"/>
          <w:lang w:val="de-DE"/>
        </w:rPr>
        <w:noBreakHyphen/>
        <w:t>ml-Applikationsspritzen für Zubereitungen zum Einnehmen</w:t>
      </w:r>
      <w:r w:rsidR="00EB02ED" w:rsidRPr="008D403C">
        <w:rPr>
          <w:rFonts w:eastAsia="Times New Roman"/>
          <w:sz w:val="22"/>
          <w:szCs w:val="22"/>
          <w:lang w:val="de-DE"/>
        </w:rPr>
        <w:t xml:space="preserve"> </w:t>
      </w:r>
      <w:r w:rsidRPr="008D403C">
        <w:rPr>
          <w:rFonts w:eastAsia="Times New Roman"/>
          <w:sz w:val="22"/>
          <w:szCs w:val="22"/>
          <w:lang w:val="de-DE"/>
        </w:rPr>
        <w:t>und eine</w:t>
      </w:r>
      <w:r w:rsidR="00A54894">
        <w:rPr>
          <w:rFonts w:eastAsia="Times New Roman"/>
          <w:sz w:val="22"/>
          <w:szCs w:val="22"/>
          <w:lang w:val="de-DE"/>
        </w:rPr>
        <w:t>n</w:t>
      </w:r>
      <w:r w:rsidRPr="008D403C">
        <w:rPr>
          <w:rFonts w:eastAsia="Times New Roman"/>
          <w:sz w:val="22"/>
          <w:szCs w:val="22"/>
          <w:lang w:val="de-DE"/>
        </w:rPr>
        <w:t xml:space="preserve"> Flaschenadapter</w:t>
      </w:r>
      <w:r w:rsidR="00002653" w:rsidRPr="008D403C">
        <w:rPr>
          <w:rFonts w:eastAsia="Times New Roman"/>
          <w:sz w:val="22"/>
          <w:szCs w:val="22"/>
          <w:lang w:val="de-DE"/>
        </w:rPr>
        <w:t xml:space="preserve"> </w:t>
      </w:r>
      <w:r w:rsidR="00002653" w:rsidRPr="008D403C">
        <w:rPr>
          <w:sz w:val="22"/>
          <w:szCs w:val="22"/>
          <w:lang w:val="de-DE"/>
        </w:rPr>
        <w:t>zum Eindrücken</w:t>
      </w:r>
      <w:r w:rsidRPr="008D403C">
        <w:rPr>
          <w:rFonts w:eastAsia="Times New Roman"/>
          <w:sz w:val="22"/>
          <w:szCs w:val="22"/>
          <w:lang w:val="de-DE"/>
        </w:rPr>
        <w:t>.</w:t>
      </w:r>
    </w:p>
    <w:p w14:paraId="15E219F6" w14:textId="77777777" w:rsidR="00D04CE9" w:rsidRPr="008D403C" w:rsidRDefault="00D04CE9" w:rsidP="00781798">
      <w:pPr>
        <w:pStyle w:val="Listlevel1"/>
        <w:spacing w:before="0" w:after="0"/>
        <w:ind w:left="0" w:firstLine="0"/>
        <w:rPr>
          <w:sz w:val="22"/>
          <w:szCs w:val="22"/>
          <w:lang w:val="de-DE"/>
        </w:rPr>
      </w:pPr>
    </w:p>
    <w:p w14:paraId="1E0ABDD3" w14:textId="77777777" w:rsidR="00D04CE9" w:rsidRPr="008D403C" w:rsidRDefault="00D04CE9" w:rsidP="00781798">
      <w:pPr>
        <w:keepNext/>
        <w:numPr>
          <w:ilvl w:val="12"/>
          <w:numId w:val="0"/>
        </w:numPr>
        <w:tabs>
          <w:tab w:val="clear" w:pos="567"/>
        </w:tabs>
        <w:spacing w:line="240" w:lineRule="auto"/>
        <w:ind w:right="-2"/>
        <w:rPr>
          <w:b/>
          <w:bCs/>
          <w:noProof/>
          <w:szCs w:val="22"/>
          <w:lang w:val="en-US"/>
        </w:rPr>
      </w:pPr>
      <w:r w:rsidRPr="008D403C">
        <w:rPr>
          <w:b/>
          <w:szCs w:val="22"/>
          <w:lang w:val="en-US"/>
        </w:rPr>
        <w:t>Pharmazeutischer Unternehmer</w:t>
      </w:r>
    </w:p>
    <w:p w14:paraId="1D20F7C2" w14:textId="77777777" w:rsidR="00D04CE9" w:rsidRPr="008D403C" w:rsidRDefault="00D04CE9" w:rsidP="00781798">
      <w:pPr>
        <w:keepNext/>
        <w:tabs>
          <w:tab w:val="clear" w:pos="567"/>
        </w:tabs>
        <w:spacing w:line="240" w:lineRule="auto"/>
        <w:rPr>
          <w:szCs w:val="22"/>
          <w:lang w:val="en-US"/>
        </w:rPr>
      </w:pPr>
      <w:r w:rsidRPr="008D403C">
        <w:rPr>
          <w:szCs w:val="22"/>
          <w:lang w:val="en-US"/>
        </w:rPr>
        <w:t>Novartis Europharm Limited</w:t>
      </w:r>
    </w:p>
    <w:p w14:paraId="14CD987C" w14:textId="77777777" w:rsidR="00D04CE9" w:rsidRPr="008D403C" w:rsidRDefault="00D04CE9" w:rsidP="00781798">
      <w:pPr>
        <w:keepNext/>
        <w:spacing w:line="240" w:lineRule="auto"/>
      </w:pPr>
      <w:r w:rsidRPr="008D403C">
        <w:t>Vista Building</w:t>
      </w:r>
    </w:p>
    <w:p w14:paraId="2E5F79B5" w14:textId="77777777" w:rsidR="00D04CE9" w:rsidRPr="008D403C" w:rsidRDefault="00D04CE9" w:rsidP="00781798">
      <w:pPr>
        <w:keepNext/>
        <w:spacing w:line="240" w:lineRule="auto"/>
      </w:pPr>
      <w:r w:rsidRPr="008D403C">
        <w:t>Elm Park, Merrion Road</w:t>
      </w:r>
    </w:p>
    <w:p w14:paraId="1FCCD21F" w14:textId="77777777" w:rsidR="00D04CE9" w:rsidRPr="008D403C" w:rsidRDefault="00D04CE9" w:rsidP="00781798">
      <w:pPr>
        <w:keepNext/>
        <w:spacing w:line="240" w:lineRule="auto"/>
      </w:pPr>
      <w:r w:rsidRPr="008D403C">
        <w:t>Dublin 4</w:t>
      </w:r>
    </w:p>
    <w:p w14:paraId="0FA5C00A" w14:textId="77777777" w:rsidR="00D04CE9" w:rsidRPr="008D403C" w:rsidRDefault="00D04CE9" w:rsidP="00781798">
      <w:pPr>
        <w:spacing w:line="240" w:lineRule="auto"/>
        <w:rPr>
          <w:lang w:val="de-DE"/>
        </w:rPr>
      </w:pPr>
      <w:r w:rsidRPr="008D403C">
        <w:rPr>
          <w:lang w:val="de-DE"/>
        </w:rPr>
        <w:t>Irland</w:t>
      </w:r>
    </w:p>
    <w:p w14:paraId="64C4EBC3" w14:textId="77777777" w:rsidR="00D04CE9" w:rsidRPr="008D403C" w:rsidRDefault="00D04CE9" w:rsidP="00781798">
      <w:pPr>
        <w:tabs>
          <w:tab w:val="clear" w:pos="567"/>
        </w:tabs>
        <w:spacing w:line="240" w:lineRule="auto"/>
        <w:rPr>
          <w:szCs w:val="22"/>
          <w:lang w:val="de-DE"/>
        </w:rPr>
      </w:pPr>
    </w:p>
    <w:p w14:paraId="71959784" w14:textId="77777777" w:rsidR="00D04CE9" w:rsidRPr="008D403C" w:rsidRDefault="00D04CE9" w:rsidP="00781798">
      <w:pPr>
        <w:keepNext/>
        <w:tabs>
          <w:tab w:val="clear" w:pos="567"/>
        </w:tabs>
        <w:spacing w:line="240" w:lineRule="auto"/>
        <w:rPr>
          <w:szCs w:val="22"/>
          <w:lang w:val="de-DE"/>
        </w:rPr>
      </w:pPr>
      <w:r w:rsidRPr="008D403C">
        <w:rPr>
          <w:b/>
          <w:szCs w:val="22"/>
          <w:lang w:val="de-DE"/>
        </w:rPr>
        <w:t>Hersteller</w:t>
      </w:r>
    </w:p>
    <w:p w14:paraId="12E29094" w14:textId="77777777" w:rsidR="00D04CE9" w:rsidRPr="008D403C" w:rsidRDefault="00D04CE9" w:rsidP="00781798">
      <w:pPr>
        <w:keepNext/>
        <w:numPr>
          <w:ilvl w:val="12"/>
          <w:numId w:val="0"/>
        </w:numPr>
        <w:tabs>
          <w:tab w:val="clear" w:pos="567"/>
        </w:tabs>
        <w:spacing w:line="240" w:lineRule="auto"/>
        <w:rPr>
          <w:szCs w:val="22"/>
          <w:lang w:val="fr-FR"/>
        </w:rPr>
      </w:pPr>
      <w:r w:rsidRPr="008D403C">
        <w:rPr>
          <w:szCs w:val="22"/>
          <w:lang w:val="fr-FR"/>
        </w:rPr>
        <w:t>Novartis Farmacéutica S.A.</w:t>
      </w:r>
    </w:p>
    <w:p w14:paraId="18D1275B" w14:textId="77777777" w:rsidR="00D04CE9" w:rsidRPr="008D403C" w:rsidRDefault="00D04CE9" w:rsidP="00781798">
      <w:pPr>
        <w:keepNext/>
        <w:numPr>
          <w:ilvl w:val="12"/>
          <w:numId w:val="0"/>
        </w:numPr>
        <w:tabs>
          <w:tab w:val="clear" w:pos="567"/>
        </w:tabs>
        <w:spacing w:line="240" w:lineRule="auto"/>
        <w:ind w:right="-2"/>
        <w:rPr>
          <w:szCs w:val="22"/>
          <w:lang w:val="fr-CH"/>
        </w:rPr>
      </w:pPr>
      <w:r w:rsidRPr="008D403C">
        <w:rPr>
          <w:szCs w:val="22"/>
          <w:lang w:val="fr-CH"/>
        </w:rPr>
        <w:t>Gran Via de les Corts Catalanes, 764</w:t>
      </w:r>
    </w:p>
    <w:p w14:paraId="2ADF7A45" w14:textId="77777777" w:rsidR="00D04CE9" w:rsidRPr="008D403C" w:rsidRDefault="00D04CE9" w:rsidP="00781798">
      <w:pPr>
        <w:keepNext/>
        <w:numPr>
          <w:ilvl w:val="12"/>
          <w:numId w:val="0"/>
        </w:numPr>
        <w:tabs>
          <w:tab w:val="clear" w:pos="567"/>
        </w:tabs>
        <w:spacing w:line="240" w:lineRule="auto"/>
        <w:ind w:right="-2"/>
        <w:rPr>
          <w:szCs w:val="22"/>
          <w:lang w:val="fr-CH"/>
        </w:rPr>
      </w:pPr>
      <w:r w:rsidRPr="008D403C">
        <w:rPr>
          <w:szCs w:val="22"/>
          <w:lang w:val="fr-CH"/>
        </w:rPr>
        <w:t>08013 Barcelona</w:t>
      </w:r>
    </w:p>
    <w:p w14:paraId="5A6262FC" w14:textId="77777777" w:rsidR="00D04CE9" w:rsidRPr="008D403C" w:rsidRDefault="00D04CE9" w:rsidP="00781798">
      <w:pPr>
        <w:autoSpaceDE w:val="0"/>
        <w:autoSpaceDN w:val="0"/>
        <w:adjustRightInd w:val="0"/>
        <w:ind w:right="120"/>
        <w:rPr>
          <w:noProof/>
          <w:szCs w:val="22"/>
          <w:lang w:val="de-DE"/>
        </w:rPr>
      </w:pPr>
      <w:r w:rsidRPr="008D403C">
        <w:rPr>
          <w:szCs w:val="22"/>
          <w:lang w:val="de-CH"/>
        </w:rPr>
        <w:t>Spanien</w:t>
      </w:r>
    </w:p>
    <w:p w14:paraId="0B7C470D" w14:textId="77777777" w:rsidR="00D04CE9" w:rsidRPr="008D403C" w:rsidRDefault="00D04CE9" w:rsidP="00781798">
      <w:pPr>
        <w:pStyle w:val="BodytextAgency"/>
        <w:spacing w:after="0" w:line="240" w:lineRule="auto"/>
        <w:rPr>
          <w:rFonts w:ascii="Times New Roman" w:hAnsi="Times New Roman" w:cs="Times New Roman"/>
          <w:noProof/>
          <w:sz w:val="22"/>
          <w:szCs w:val="22"/>
          <w:lang w:val="fr-FR"/>
        </w:rPr>
      </w:pPr>
    </w:p>
    <w:p w14:paraId="39BE679C" w14:textId="77777777" w:rsidR="00D04CE9" w:rsidRPr="008D403C" w:rsidRDefault="00D04CE9" w:rsidP="00781798">
      <w:pPr>
        <w:keepNext/>
        <w:numPr>
          <w:ilvl w:val="12"/>
          <w:numId w:val="0"/>
        </w:numPr>
        <w:tabs>
          <w:tab w:val="clear" w:pos="567"/>
        </w:tabs>
        <w:spacing w:line="240" w:lineRule="auto"/>
        <w:rPr>
          <w:szCs w:val="22"/>
          <w:shd w:val="pct15" w:color="auto" w:fill="auto"/>
          <w:lang w:val="de-DE"/>
        </w:rPr>
      </w:pPr>
      <w:r w:rsidRPr="008D403C">
        <w:rPr>
          <w:szCs w:val="22"/>
          <w:shd w:val="pct15" w:color="auto" w:fill="auto"/>
          <w:lang w:val="de-DE"/>
        </w:rPr>
        <w:t>Novartis Pharma GmbH</w:t>
      </w:r>
    </w:p>
    <w:p w14:paraId="589993C0" w14:textId="77777777" w:rsidR="00D04CE9" w:rsidRPr="008D403C" w:rsidRDefault="00D04CE9" w:rsidP="00781798">
      <w:pPr>
        <w:keepNext/>
        <w:numPr>
          <w:ilvl w:val="12"/>
          <w:numId w:val="0"/>
        </w:numPr>
        <w:tabs>
          <w:tab w:val="clear" w:pos="567"/>
        </w:tabs>
        <w:spacing w:line="240" w:lineRule="auto"/>
        <w:rPr>
          <w:szCs w:val="22"/>
          <w:shd w:val="pct15" w:color="auto" w:fill="auto"/>
          <w:lang w:val="de-DE"/>
        </w:rPr>
      </w:pPr>
      <w:r w:rsidRPr="008D403C">
        <w:rPr>
          <w:szCs w:val="22"/>
          <w:shd w:val="pct15" w:color="auto" w:fill="auto"/>
          <w:lang w:val="de-DE"/>
        </w:rPr>
        <w:t>Roonstraße 25</w:t>
      </w:r>
    </w:p>
    <w:p w14:paraId="16C622EA" w14:textId="77777777" w:rsidR="00D04CE9" w:rsidRPr="008D403C" w:rsidRDefault="00D04CE9" w:rsidP="00781798">
      <w:pPr>
        <w:keepNext/>
        <w:numPr>
          <w:ilvl w:val="12"/>
          <w:numId w:val="0"/>
        </w:numPr>
        <w:tabs>
          <w:tab w:val="clear" w:pos="567"/>
        </w:tabs>
        <w:spacing w:line="240" w:lineRule="auto"/>
        <w:rPr>
          <w:szCs w:val="22"/>
          <w:shd w:val="pct15" w:color="auto" w:fill="auto"/>
          <w:lang w:val="de-DE"/>
        </w:rPr>
      </w:pPr>
      <w:r w:rsidRPr="008D403C">
        <w:rPr>
          <w:szCs w:val="22"/>
          <w:shd w:val="pct15" w:color="auto" w:fill="auto"/>
          <w:lang w:val="de-DE"/>
        </w:rPr>
        <w:t>90429 Nürnberg</w:t>
      </w:r>
    </w:p>
    <w:p w14:paraId="4A362FA4" w14:textId="77777777" w:rsidR="00D04CE9" w:rsidRPr="008D403C" w:rsidRDefault="00D04CE9" w:rsidP="00781798">
      <w:pPr>
        <w:numPr>
          <w:ilvl w:val="12"/>
          <w:numId w:val="0"/>
        </w:numPr>
        <w:tabs>
          <w:tab w:val="clear" w:pos="567"/>
        </w:tabs>
        <w:spacing w:line="240" w:lineRule="auto"/>
        <w:rPr>
          <w:bCs/>
          <w:szCs w:val="22"/>
          <w:shd w:val="pct15" w:color="auto" w:fill="auto"/>
          <w:lang w:val="de-DE"/>
        </w:rPr>
      </w:pPr>
      <w:r w:rsidRPr="008D403C">
        <w:rPr>
          <w:szCs w:val="22"/>
          <w:shd w:val="pct15" w:color="auto" w:fill="auto"/>
          <w:lang w:val="de-DE"/>
        </w:rPr>
        <w:t>Deutschland</w:t>
      </w:r>
    </w:p>
    <w:p w14:paraId="29E0A4E6" w14:textId="77777777" w:rsidR="00196F04" w:rsidRPr="008D403C" w:rsidRDefault="00196F04" w:rsidP="00196F04">
      <w:pPr>
        <w:tabs>
          <w:tab w:val="clear" w:pos="567"/>
        </w:tabs>
        <w:spacing w:line="240" w:lineRule="auto"/>
        <w:rPr>
          <w:szCs w:val="22"/>
          <w:lang w:val="de-DE"/>
        </w:rPr>
      </w:pPr>
    </w:p>
    <w:p w14:paraId="2A22E3BF" w14:textId="77777777" w:rsidR="00196F04" w:rsidRPr="00983CA2" w:rsidRDefault="00196F04" w:rsidP="00196F04">
      <w:pPr>
        <w:keepNext/>
        <w:tabs>
          <w:tab w:val="clear" w:pos="567"/>
        </w:tabs>
        <w:spacing w:line="240" w:lineRule="auto"/>
        <w:rPr>
          <w:rFonts w:eastAsia="Aptos"/>
          <w:szCs w:val="22"/>
          <w:shd w:val="pct15" w:color="auto" w:fill="auto"/>
          <w:lang w:val="en-US" w:eastAsia="de-CH"/>
        </w:rPr>
      </w:pPr>
      <w:r w:rsidRPr="00983CA2">
        <w:rPr>
          <w:rFonts w:eastAsia="Aptos"/>
          <w:szCs w:val="22"/>
          <w:shd w:val="pct15" w:color="auto" w:fill="auto"/>
          <w:lang w:val="en-US" w:eastAsia="de-CH"/>
        </w:rPr>
        <w:t>Novartis Pharma GmbH</w:t>
      </w:r>
    </w:p>
    <w:p w14:paraId="1787E836" w14:textId="77777777" w:rsidR="00196F04" w:rsidRPr="00983CA2" w:rsidRDefault="00196F04" w:rsidP="00196F04">
      <w:pPr>
        <w:keepNext/>
        <w:tabs>
          <w:tab w:val="clear" w:pos="567"/>
        </w:tabs>
        <w:spacing w:line="240" w:lineRule="auto"/>
        <w:rPr>
          <w:rFonts w:eastAsia="Aptos"/>
          <w:szCs w:val="22"/>
          <w:shd w:val="pct15" w:color="auto" w:fill="auto"/>
          <w:lang w:val="en-US" w:eastAsia="de-CH"/>
        </w:rPr>
      </w:pPr>
      <w:r w:rsidRPr="00983CA2">
        <w:rPr>
          <w:rFonts w:eastAsia="Aptos"/>
          <w:szCs w:val="22"/>
          <w:shd w:val="pct15" w:color="auto" w:fill="auto"/>
          <w:lang w:val="en-US" w:eastAsia="de-CH"/>
        </w:rPr>
        <w:t>Sophie-Germain-Straße 10</w:t>
      </w:r>
    </w:p>
    <w:p w14:paraId="53E42094" w14:textId="77777777" w:rsidR="00196F04" w:rsidRPr="00983CA2" w:rsidRDefault="00196F04" w:rsidP="00196F04">
      <w:pPr>
        <w:keepNext/>
        <w:tabs>
          <w:tab w:val="clear" w:pos="567"/>
        </w:tabs>
        <w:spacing w:line="240" w:lineRule="auto"/>
        <w:rPr>
          <w:rFonts w:eastAsia="Aptos"/>
          <w:szCs w:val="22"/>
          <w:shd w:val="pct15" w:color="auto" w:fill="auto"/>
          <w:lang w:val="en-US" w:eastAsia="de-CH"/>
        </w:rPr>
      </w:pPr>
      <w:r w:rsidRPr="00983CA2">
        <w:rPr>
          <w:rFonts w:eastAsia="Aptos"/>
          <w:szCs w:val="22"/>
          <w:shd w:val="pct15" w:color="auto" w:fill="auto"/>
          <w:lang w:val="en-US" w:eastAsia="de-CH"/>
        </w:rPr>
        <w:t>90443 Nürnberg</w:t>
      </w:r>
    </w:p>
    <w:p w14:paraId="71C2BA1C" w14:textId="77777777" w:rsidR="00196F04" w:rsidRDefault="00196F04" w:rsidP="00196F04">
      <w:pPr>
        <w:tabs>
          <w:tab w:val="clear" w:pos="567"/>
        </w:tabs>
        <w:spacing w:line="240" w:lineRule="auto"/>
        <w:rPr>
          <w:szCs w:val="22"/>
          <w:lang w:val="de-DE"/>
        </w:rPr>
      </w:pPr>
      <w:r w:rsidRPr="00983CA2">
        <w:rPr>
          <w:rFonts w:eastAsia="Aptos"/>
          <w:kern w:val="2"/>
          <w:szCs w:val="22"/>
          <w:shd w:val="pct15" w:color="auto" w:fill="auto"/>
          <w:lang w:val="de-CH"/>
          <w14:ligatures w14:val="standardContextual"/>
        </w:rPr>
        <w:t>Deutschland</w:t>
      </w:r>
    </w:p>
    <w:p w14:paraId="1BCE8F1B" w14:textId="77777777" w:rsidR="00D04CE9" w:rsidRPr="008D403C" w:rsidRDefault="00D04CE9" w:rsidP="00781798">
      <w:pPr>
        <w:tabs>
          <w:tab w:val="clear" w:pos="567"/>
        </w:tabs>
        <w:spacing w:line="240" w:lineRule="auto"/>
        <w:rPr>
          <w:szCs w:val="22"/>
          <w:lang w:val="de-DE"/>
        </w:rPr>
      </w:pPr>
    </w:p>
    <w:p w14:paraId="5E54C132" w14:textId="77777777" w:rsidR="00D04CE9" w:rsidRPr="008D403C" w:rsidRDefault="00D04CE9" w:rsidP="00781798">
      <w:pPr>
        <w:numPr>
          <w:ilvl w:val="12"/>
          <w:numId w:val="0"/>
        </w:numPr>
        <w:tabs>
          <w:tab w:val="clear" w:pos="567"/>
        </w:tabs>
        <w:spacing w:line="240" w:lineRule="auto"/>
        <w:ind w:right="-2"/>
        <w:rPr>
          <w:noProof/>
          <w:szCs w:val="22"/>
          <w:lang w:val="de-DE"/>
        </w:rPr>
      </w:pPr>
      <w:r w:rsidRPr="008D403C">
        <w:rPr>
          <w:szCs w:val="22"/>
          <w:lang w:val="de-DE"/>
        </w:rPr>
        <w:t>Falls Sie weitere Informationen über das Arzneimittel wünschen, setzen Sie sich bitte mit dem örtlichen Vertreter des pharmazeutischen Unternehmers in Verbindung.</w:t>
      </w:r>
    </w:p>
    <w:p w14:paraId="74847274" w14:textId="77777777" w:rsidR="00D04CE9" w:rsidRPr="008D403C" w:rsidRDefault="00D04CE9" w:rsidP="00781798">
      <w:pPr>
        <w:tabs>
          <w:tab w:val="clear" w:pos="567"/>
        </w:tabs>
        <w:spacing w:line="240" w:lineRule="auto"/>
        <w:rPr>
          <w:szCs w:val="22"/>
          <w:lang w:val="de-DE"/>
        </w:rPr>
      </w:pPr>
    </w:p>
    <w:tbl>
      <w:tblPr>
        <w:tblW w:w="9356" w:type="dxa"/>
        <w:tblInd w:w="-34" w:type="dxa"/>
        <w:tblLayout w:type="fixed"/>
        <w:tblLook w:val="0000" w:firstRow="0" w:lastRow="0" w:firstColumn="0" w:lastColumn="0" w:noHBand="0" w:noVBand="0"/>
      </w:tblPr>
      <w:tblGrid>
        <w:gridCol w:w="4678"/>
        <w:gridCol w:w="4678"/>
      </w:tblGrid>
      <w:tr w:rsidR="00D04CE9" w:rsidRPr="008D403C" w14:paraId="75DDE612" w14:textId="77777777" w:rsidTr="00122814">
        <w:trPr>
          <w:cantSplit/>
        </w:trPr>
        <w:tc>
          <w:tcPr>
            <w:tcW w:w="4678" w:type="dxa"/>
          </w:tcPr>
          <w:p w14:paraId="1827BD6F" w14:textId="77777777" w:rsidR="00D04CE9" w:rsidRPr="008D403C" w:rsidRDefault="00D04CE9" w:rsidP="00781798">
            <w:pPr>
              <w:tabs>
                <w:tab w:val="clear" w:pos="567"/>
              </w:tabs>
              <w:spacing w:line="240" w:lineRule="auto"/>
              <w:rPr>
                <w:szCs w:val="22"/>
                <w:lang w:val="fr-CH"/>
              </w:rPr>
            </w:pPr>
            <w:r w:rsidRPr="008D403C">
              <w:rPr>
                <w:b/>
                <w:szCs w:val="22"/>
                <w:lang w:val="fr-CH"/>
              </w:rPr>
              <w:t>België/Belgique/Belgien</w:t>
            </w:r>
          </w:p>
          <w:p w14:paraId="479B1760" w14:textId="77777777" w:rsidR="00D04CE9" w:rsidRPr="008D403C" w:rsidRDefault="00D04CE9" w:rsidP="00781798">
            <w:pPr>
              <w:tabs>
                <w:tab w:val="clear" w:pos="567"/>
              </w:tabs>
              <w:spacing w:line="240" w:lineRule="auto"/>
              <w:rPr>
                <w:szCs w:val="22"/>
                <w:lang w:val="fr-CH"/>
              </w:rPr>
            </w:pPr>
            <w:r w:rsidRPr="008D403C">
              <w:rPr>
                <w:szCs w:val="22"/>
                <w:lang w:val="fr-CH"/>
              </w:rPr>
              <w:t>Novartis Pharma N.V.</w:t>
            </w:r>
          </w:p>
          <w:p w14:paraId="23DCA5BA" w14:textId="77777777" w:rsidR="00D04CE9" w:rsidRPr="008D403C" w:rsidRDefault="00D04CE9" w:rsidP="00781798">
            <w:pPr>
              <w:tabs>
                <w:tab w:val="clear" w:pos="567"/>
              </w:tabs>
              <w:spacing w:line="240" w:lineRule="auto"/>
              <w:rPr>
                <w:szCs w:val="22"/>
                <w:lang w:val="de-DE"/>
              </w:rPr>
            </w:pPr>
            <w:r w:rsidRPr="008D403C">
              <w:rPr>
                <w:szCs w:val="22"/>
                <w:lang w:val="de-DE"/>
              </w:rPr>
              <w:t>Tél/Tel: +32 2 246 16 11</w:t>
            </w:r>
          </w:p>
          <w:p w14:paraId="62CEA0F7" w14:textId="77777777" w:rsidR="00D04CE9" w:rsidRPr="008D403C" w:rsidRDefault="00D04CE9" w:rsidP="00781798">
            <w:pPr>
              <w:tabs>
                <w:tab w:val="clear" w:pos="567"/>
              </w:tabs>
              <w:spacing w:line="240" w:lineRule="auto"/>
              <w:ind w:right="34"/>
              <w:rPr>
                <w:szCs w:val="22"/>
                <w:lang w:val="de-DE"/>
              </w:rPr>
            </w:pPr>
          </w:p>
        </w:tc>
        <w:tc>
          <w:tcPr>
            <w:tcW w:w="4678" w:type="dxa"/>
          </w:tcPr>
          <w:p w14:paraId="2C02201D" w14:textId="77777777" w:rsidR="00D04CE9" w:rsidRPr="008D403C" w:rsidRDefault="00D04CE9" w:rsidP="00781798">
            <w:pPr>
              <w:tabs>
                <w:tab w:val="clear" w:pos="567"/>
              </w:tabs>
              <w:spacing w:line="240" w:lineRule="auto"/>
              <w:rPr>
                <w:szCs w:val="22"/>
                <w:lang w:val="es-ES"/>
              </w:rPr>
            </w:pPr>
            <w:r w:rsidRPr="008D403C">
              <w:rPr>
                <w:b/>
                <w:szCs w:val="22"/>
                <w:lang w:val="es-ES"/>
              </w:rPr>
              <w:t>Lietuva</w:t>
            </w:r>
          </w:p>
          <w:p w14:paraId="6896C017" w14:textId="77777777" w:rsidR="00D04CE9" w:rsidRPr="008D403C" w:rsidRDefault="00D04CE9" w:rsidP="00781798">
            <w:pPr>
              <w:tabs>
                <w:tab w:val="clear" w:pos="567"/>
              </w:tabs>
              <w:spacing w:line="240" w:lineRule="auto"/>
              <w:ind w:right="-449"/>
              <w:rPr>
                <w:szCs w:val="22"/>
                <w:lang w:val="es-ES"/>
              </w:rPr>
            </w:pPr>
            <w:r w:rsidRPr="008D403C">
              <w:rPr>
                <w:color w:val="000000"/>
                <w:szCs w:val="22"/>
                <w:lang w:val="es-ES"/>
              </w:rPr>
              <w:t>SIA Novartis Baltics Lietuvos filialas</w:t>
            </w:r>
          </w:p>
          <w:p w14:paraId="7A541E19" w14:textId="77777777" w:rsidR="00D04CE9" w:rsidRPr="008D403C" w:rsidRDefault="00D04CE9" w:rsidP="00781798">
            <w:pPr>
              <w:tabs>
                <w:tab w:val="clear" w:pos="567"/>
              </w:tabs>
              <w:spacing w:line="240" w:lineRule="auto"/>
              <w:ind w:right="-449"/>
              <w:rPr>
                <w:szCs w:val="22"/>
                <w:lang w:val="de-DE"/>
              </w:rPr>
            </w:pPr>
            <w:r w:rsidRPr="008D403C">
              <w:rPr>
                <w:szCs w:val="22"/>
                <w:lang w:val="de-DE"/>
              </w:rPr>
              <w:t>Tel: +370 5 269 16 50</w:t>
            </w:r>
          </w:p>
          <w:p w14:paraId="0813ACEE" w14:textId="77777777" w:rsidR="00D04CE9" w:rsidRPr="008D403C" w:rsidRDefault="00D04CE9" w:rsidP="00781798">
            <w:pPr>
              <w:tabs>
                <w:tab w:val="clear" w:pos="567"/>
              </w:tabs>
              <w:suppressAutoHyphens/>
              <w:spacing w:line="240" w:lineRule="auto"/>
              <w:rPr>
                <w:szCs w:val="22"/>
                <w:lang w:val="de-DE"/>
              </w:rPr>
            </w:pPr>
          </w:p>
        </w:tc>
      </w:tr>
      <w:tr w:rsidR="00D04CE9" w:rsidRPr="008D403C" w14:paraId="6DE07B3F" w14:textId="77777777" w:rsidTr="00122814">
        <w:trPr>
          <w:cantSplit/>
        </w:trPr>
        <w:tc>
          <w:tcPr>
            <w:tcW w:w="4678" w:type="dxa"/>
          </w:tcPr>
          <w:p w14:paraId="5CD048E8" w14:textId="77777777" w:rsidR="00D04CE9" w:rsidRPr="008D403C" w:rsidRDefault="00D04CE9" w:rsidP="00781798">
            <w:pPr>
              <w:tabs>
                <w:tab w:val="clear" w:pos="567"/>
              </w:tabs>
              <w:spacing w:line="240" w:lineRule="auto"/>
              <w:rPr>
                <w:b/>
                <w:noProof/>
                <w:szCs w:val="22"/>
                <w:lang w:val="es-ES"/>
              </w:rPr>
            </w:pPr>
            <w:r w:rsidRPr="008D403C">
              <w:rPr>
                <w:b/>
                <w:noProof/>
                <w:szCs w:val="22"/>
                <w:lang w:val="de-DE"/>
              </w:rPr>
              <w:t>България</w:t>
            </w:r>
          </w:p>
          <w:p w14:paraId="3D89DC99" w14:textId="77777777" w:rsidR="00D04CE9" w:rsidRPr="008D403C" w:rsidRDefault="00D04CE9" w:rsidP="00781798">
            <w:pPr>
              <w:tabs>
                <w:tab w:val="clear" w:pos="567"/>
              </w:tabs>
              <w:spacing w:line="240" w:lineRule="auto"/>
              <w:rPr>
                <w:noProof/>
                <w:szCs w:val="22"/>
                <w:lang w:val="es-ES"/>
              </w:rPr>
            </w:pPr>
            <w:r w:rsidRPr="008D403C">
              <w:rPr>
                <w:noProof/>
                <w:szCs w:val="22"/>
                <w:lang w:val="es-ES"/>
              </w:rPr>
              <w:t xml:space="preserve">Novartis </w:t>
            </w:r>
            <w:r w:rsidRPr="008D403C">
              <w:rPr>
                <w:noProof/>
                <w:color w:val="000000"/>
                <w:szCs w:val="22"/>
                <w:lang w:val="es-ES"/>
              </w:rPr>
              <w:t>Bulgaria EOOD</w:t>
            </w:r>
          </w:p>
          <w:p w14:paraId="6CE0BE22" w14:textId="77777777" w:rsidR="00D04CE9" w:rsidRPr="008D403C" w:rsidRDefault="00D04CE9" w:rsidP="00781798">
            <w:pPr>
              <w:tabs>
                <w:tab w:val="clear" w:pos="567"/>
              </w:tabs>
              <w:spacing w:line="240" w:lineRule="auto"/>
              <w:rPr>
                <w:noProof/>
                <w:szCs w:val="22"/>
                <w:lang w:val="es-ES"/>
              </w:rPr>
            </w:pPr>
            <w:r w:rsidRPr="008D403C">
              <w:rPr>
                <w:noProof/>
                <w:szCs w:val="22"/>
                <w:lang w:val="de-DE"/>
              </w:rPr>
              <w:t>Тел</w:t>
            </w:r>
            <w:r w:rsidRPr="008D403C">
              <w:rPr>
                <w:noProof/>
                <w:szCs w:val="22"/>
                <w:lang w:val="es-ES"/>
              </w:rPr>
              <w:t>.: +359 2 489 98 28</w:t>
            </w:r>
          </w:p>
          <w:p w14:paraId="04EB156B" w14:textId="77777777" w:rsidR="00D04CE9" w:rsidRPr="008D403C" w:rsidRDefault="00D04CE9" w:rsidP="00781798">
            <w:pPr>
              <w:tabs>
                <w:tab w:val="clear" w:pos="567"/>
              </w:tabs>
              <w:suppressAutoHyphens/>
              <w:spacing w:line="240" w:lineRule="auto"/>
              <w:rPr>
                <w:b/>
                <w:szCs w:val="22"/>
                <w:lang w:val="es-ES"/>
              </w:rPr>
            </w:pPr>
          </w:p>
        </w:tc>
        <w:tc>
          <w:tcPr>
            <w:tcW w:w="4678" w:type="dxa"/>
          </w:tcPr>
          <w:p w14:paraId="49A14F1C" w14:textId="77777777" w:rsidR="00D04CE9" w:rsidRPr="008D403C" w:rsidRDefault="00D04CE9" w:rsidP="00781798">
            <w:pPr>
              <w:tabs>
                <w:tab w:val="clear" w:pos="567"/>
              </w:tabs>
              <w:spacing w:line="240" w:lineRule="auto"/>
              <w:rPr>
                <w:szCs w:val="22"/>
                <w:lang w:val="de-DE"/>
              </w:rPr>
            </w:pPr>
            <w:r w:rsidRPr="008D403C">
              <w:rPr>
                <w:b/>
                <w:szCs w:val="22"/>
                <w:lang w:val="de-DE"/>
              </w:rPr>
              <w:t>Luxembourg/Luxemburg</w:t>
            </w:r>
          </w:p>
          <w:p w14:paraId="4C64C993" w14:textId="77777777" w:rsidR="00D04CE9" w:rsidRPr="008D403C" w:rsidRDefault="00D04CE9" w:rsidP="00781798">
            <w:pPr>
              <w:tabs>
                <w:tab w:val="clear" w:pos="567"/>
              </w:tabs>
              <w:spacing w:line="240" w:lineRule="auto"/>
              <w:rPr>
                <w:szCs w:val="22"/>
                <w:lang w:val="de-DE"/>
              </w:rPr>
            </w:pPr>
            <w:r w:rsidRPr="008D403C">
              <w:rPr>
                <w:szCs w:val="22"/>
                <w:lang w:val="de-DE"/>
              </w:rPr>
              <w:t>Novartis Pharma N.V.</w:t>
            </w:r>
          </w:p>
          <w:p w14:paraId="5195F587" w14:textId="77777777" w:rsidR="00D04CE9" w:rsidRPr="008D403C" w:rsidRDefault="00D04CE9" w:rsidP="00781798">
            <w:pPr>
              <w:tabs>
                <w:tab w:val="clear" w:pos="567"/>
              </w:tabs>
              <w:spacing w:line="240" w:lineRule="auto"/>
              <w:rPr>
                <w:szCs w:val="22"/>
                <w:lang w:val="de-DE"/>
              </w:rPr>
            </w:pPr>
            <w:r w:rsidRPr="008D403C">
              <w:rPr>
                <w:szCs w:val="22"/>
                <w:lang w:val="de-DE"/>
              </w:rPr>
              <w:t>Tél/Tel: +32 2 246 16 11</w:t>
            </w:r>
          </w:p>
          <w:p w14:paraId="00F90FD1" w14:textId="77777777" w:rsidR="00D04CE9" w:rsidRPr="008D403C" w:rsidRDefault="00D04CE9" w:rsidP="00781798">
            <w:pPr>
              <w:tabs>
                <w:tab w:val="clear" w:pos="567"/>
              </w:tabs>
              <w:suppressAutoHyphens/>
              <w:spacing w:line="240" w:lineRule="auto"/>
              <w:rPr>
                <w:szCs w:val="22"/>
                <w:lang w:val="de-DE"/>
              </w:rPr>
            </w:pPr>
          </w:p>
        </w:tc>
      </w:tr>
      <w:tr w:rsidR="00D04CE9" w:rsidRPr="008D403C" w14:paraId="6AE2194E" w14:textId="77777777" w:rsidTr="00122814">
        <w:trPr>
          <w:cantSplit/>
        </w:trPr>
        <w:tc>
          <w:tcPr>
            <w:tcW w:w="4678" w:type="dxa"/>
          </w:tcPr>
          <w:p w14:paraId="57E5142D" w14:textId="77777777" w:rsidR="00D04CE9" w:rsidRPr="008D403C" w:rsidRDefault="00D04CE9" w:rsidP="00781798">
            <w:pPr>
              <w:tabs>
                <w:tab w:val="clear" w:pos="567"/>
              </w:tabs>
              <w:suppressAutoHyphens/>
              <w:spacing w:line="240" w:lineRule="auto"/>
              <w:rPr>
                <w:szCs w:val="22"/>
                <w:lang w:val="pt-PT"/>
              </w:rPr>
            </w:pPr>
            <w:r w:rsidRPr="008D403C">
              <w:rPr>
                <w:b/>
                <w:szCs w:val="22"/>
                <w:lang w:val="pt-PT"/>
              </w:rPr>
              <w:t>Česká republika</w:t>
            </w:r>
          </w:p>
          <w:p w14:paraId="0A43E422" w14:textId="77777777" w:rsidR="00D04CE9" w:rsidRPr="008D403C" w:rsidRDefault="00D04CE9" w:rsidP="00781798">
            <w:pPr>
              <w:tabs>
                <w:tab w:val="clear" w:pos="567"/>
              </w:tabs>
              <w:suppressAutoHyphens/>
              <w:spacing w:line="240" w:lineRule="auto"/>
              <w:rPr>
                <w:szCs w:val="22"/>
                <w:lang w:val="pt-PT"/>
              </w:rPr>
            </w:pPr>
            <w:r w:rsidRPr="008D403C">
              <w:rPr>
                <w:szCs w:val="22"/>
                <w:lang w:val="pt-PT"/>
              </w:rPr>
              <w:t>Novartis s.r.o.</w:t>
            </w:r>
          </w:p>
          <w:p w14:paraId="6993A166" w14:textId="77777777" w:rsidR="00D04CE9" w:rsidRPr="008D403C" w:rsidRDefault="00D04CE9" w:rsidP="00781798">
            <w:pPr>
              <w:tabs>
                <w:tab w:val="clear" w:pos="567"/>
              </w:tabs>
              <w:spacing w:line="240" w:lineRule="auto"/>
              <w:rPr>
                <w:szCs w:val="22"/>
                <w:lang w:val="de-DE"/>
              </w:rPr>
            </w:pPr>
            <w:r w:rsidRPr="008D403C">
              <w:rPr>
                <w:szCs w:val="22"/>
                <w:lang w:val="de-DE"/>
              </w:rPr>
              <w:t>Tel: +420 225 775 111</w:t>
            </w:r>
          </w:p>
          <w:p w14:paraId="5FA3B6F8" w14:textId="77777777" w:rsidR="00D04CE9" w:rsidRPr="008D403C" w:rsidRDefault="00D04CE9" w:rsidP="00781798">
            <w:pPr>
              <w:tabs>
                <w:tab w:val="clear" w:pos="567"/>
              </w:tabs>
              <w:suppressAutoHyphens/>
              <w:spacing w:line="240" w:lineRule="auto"/>
              <w:rPr>
                <w:szCs w:val="22"/>
                <w:lang w:val="de-DE"/>
              </w:rPr>
            </w:pPr>
          </w:p>
        </w:tc>
        <w:tc>
          <w:tcPr>
            <w:tcW w:w="4678" w:type="dxa"/>
          </w:tcPr>
          <w:p w14:paraId="26AF3E08" w14:textId="77777777" w:rsidR="00D04CE9" w:rsidRPr="008D403C" w:rsidRDefault="00D04CE9" w:rsidP="00781798">
            <w:pPr>
              <w:tabs>
                <w:tab w:val="clear" w:pos="567"/>
              </w:tabs>
              <w:spacing w:line="240" w:lineRule="auto"/>
              <w:rPr>
                <w:b/>
                <w:szCs w:val="22"/>
                <w:lang w:val="en-US"/>
              </w:rPr>
            </w:pPr>
            <w:r w:rsidRPr="008D403C">
              <w:rPr>
                <w:b/>
                <w:szCs w:val="22"/>
                <w:lang w:val="en-US"/>
              </w:rPr>
              <w:t>Magyarország</w:t>
            </w:r>
          </w:p>
          <w:p w14:paraId="2BEB8F00" w14:textId="77777777" w:rsidR="00D04CE9" w:rsidRPr="008D403C" w:rsidRDefault="00D04CE9" w:rsidP="00781798">
            <w:pPr>
              <w:tabs>
                <w:tab w:val="clear" w:pos="567"/>
              </w:tabs>
              <w:spacing w:line="240" w:lineRule="auto"/>
              <w:rPr>
                <w:szCs w:val="22"/>
                <w:lang w:val="en-US"/>
              </w:rPr>
            </w:pPr>
            <w:r w:rsidRPr="008D403C">
              <w:rPr>
                <w:szCs w:val="22"/>
                <w:lang w:val="en-US"/>
              </w:rPr>
              <w:t>Novartis Hungária Kft.</w:t>
            </w:r>
          </w:p>
          <w:p w14:paraId="06D9C187" w14:textId="77777777" w:rsidR="00D04CE9" w:rsidRPr="008D403C" w:rsidRDefault="00D04CE9" w:rsidP="00781798">
            <w:pPr>
              <w:tabs>
                <w:tab w:val="clear" w:pos="567"/>
              </w:tabs>
              <w:suppressAutoHyphens/>
              <w:spacing w:line="240" w:lineRule="auto"/>
              <w:rPr>
                <w:szCs w:val="22"/>
                <w:lang w:val="en-US"/>
              </w:rPr>
            </w:pPr>
            <w:r w:rsidRPr="008D403C">
              <w:rPr>
                <w:szCs w:val="22"/>
                <w:lang w:val="en-US"/>
              </w:rPr>
              <w:t>Tel.: +36 1 457 65 00</w:t>
            </w:r>
          </w:p>
        </w:tc>
      </w:tr>
      <w:tr w:rsidR="00D04CE9" w:rsidRPr="008D403C" w14:paraId="3D7E2916" w14:textId="77777777" w:rsidTr="00122814">
        <w:trPr>
          <w:cantSplit/>
        </w:trPr>
        <w:tc>
          <w:tcPr>
            <w:tcW w:w="4678" w:type="dxa"/>
          </w:tcPr>
          <w:p w14:paraId="7EF1A730" w14:textId="77777777" w:rsidR="00D04CE9" w:rsidRPr="008D403C" w:rsidRDefault="00D04CE9" w:rsidP="00781798">
            <w:pPr>
              <w:tabs>
                <w:tab w:val="clear" w:pos="567"/>
              </w:tabs>
              <w:spacing w:line="240" w:lineRule="auto"/>
              <w:rPr>
                <w:szCs w:val="22"/>
                <w:lang w:val="en-US"/>
              </w:rPr>
            </w:pPr>
            <w:r w:rsidRPr="008D403C">
              <w:rPr>
                <w:b/>
                <w:szCs w:val="22"/>
                <w:lang w:val="en-US"/>
              </w:rPr>
              <w:t>Danmark</w:t>
            </w:r>
          </w:p>
          <w:p w14:paraId="17A7E556" w14:textId="77777777" w:rsidR="00D04CE9" w:rsidRPr="008D403C" w:rsidRDefault="00D04CE9" w:rsidP="00781798">
            <w:pPr>
              <w:tabs>
                <w:tab w:val="clear" w:pos="567"/>
              </w:tabs>
              <w:spacing w:line="240" w:lineRule="auto"/>
              <w:rPr>
                <w:szCs w:val="22"/>
                <w:lang w:val="en-US"/>
              </w:rPr>
            </w:pPr>
            <w:r w:rsidRPr="008D403C">
              <w:rPr>
                <w:szCs w:val="22"/>
                <w:lang w:val="en-US"/>
              </w:rPr>
              <w:t>Novartis Healthcare A/S</w:t>
            </w:r>
          </w:p>
          <w:p w14:paraId="1F15C253" w14:textId="77777777" w:rsidR="00D04CE9" w:rsidRPr="008D403C" w:rsidRDefault="00D04CE9" w:rsidP="00781798">
            <w:pPr>
              <w:tabs>
                <w:tab w:val="clear" w:pos="567"/>
              </w:tabs>
              <w:spacing w:line="240" w:lineRule="auto"/>
              <w:rPr>
                <w:szCs w:val="22"/>
                <w:lang w:val="en-US"/>
              </w:rPr>
            </w:pPr>
            <w:r w:rsidRPr="008D403C">
              <w:rPr>
                <w:szCs w:val="22"/>
                <w:lang w:val="en-US"/>
              </w:rPr>
              <w:t>Tlf.: +45 39 16 84 00</w:t>
            </w:r>
          </w:p>
          <w:p w14:paraId="20CCB8D4" w14:textId="77777777" w:rsidR="00D04CE9" w:rsidRPr="008D403C" w:rsidRDefault="00D04CE9" w:rsidP="00781798">
            <w:pPr>
              <w:tabs>
                <w:tab w:val="clear" w:pos="567"/>
              </w:tabs>
              <w:suppressAutoHyphens/>
              <w:spacing w:line="240" w:lineRule="auto"/>
              <w:rPr>
                <w:szCs w:val="22"/>
                <w:lang w:val="en-US"/>
              </w:rPr>
            </w:pPr>
          </w:p>
        </w:tc>
        <w:tc>
          <w:tcPr>
            <w:tcW w:w="4678" w:type="dxa"/>
          </w:tcPr>
          <w:p w14:paraId="68DB6C36" w14:textId="77777777" w:rsidR="00D04CE9" w:rsidRPr="008D403C" w:rsidRDefault="00D04CE9" w:rsidP="00781798">
            <w:pPr>
              <w:tabs>
                <w:tab w:val="clear" w:pos="567"/>
              </w:tabs>
              <w:suppressAutoHyphens/>
              <w:spacing w:line="240" w:lineRule="auto"/>
              <w:rPr>
                <w:b/>
                <w:szCs w:val="22"/>
                <w:lang w:val="en-US"/>
              </w:rPr>
            </w:pPr>
            <w:r w:rsidRPr="008D403C">
              <w:rPr>
                <w:b/>
                <w:szCs w:val="22"/>
                <w:lang w:val="en-US"/>
              </w:rPr>
              <w:t>Malta</w:t>
            </w:r>
          </w:p>
          <w:p w14:paraId="44D35398" w14:textId="77777777" w:rsidR="00D04CE9" w:rsidRPr="008D403C" w:rsidRDefault="00D04CE9" w:rsidP="00781798">
            <w:pPr>
              <w:tabs>
                <w:tab w:val="clear" w:pos="567"/>
              </w:tabs>
              <w:spacing w:line="240" w:lineRule="auto"/>
              <w:rPr>
                <w:szCs w:val="22"/>
                <w:lang w:val="en-US"/>
              </w:rPr>
            </w:pPr>
            <w:r w:rsidRPr="008D403C">
              <w:rPr>
                <w:szCs w:val="22"/>
                <w:lang w:val="en-US"/>
              </w:rPr>
              <w:t>Novartis Pharma Services Inc.</w:t>
            </w:r>
          </w:p>
          <w:p w14:paraId="7A3AD158" w14:textId="77777777" w:rsidR="00D04CE9" w:rsidRPr="008D403C" w:rsidRDefault="00D04CE9" w:rsidP="00781798">
            <w:pPr>
              <w:tabs>
                <w:tab w:val="clear" w:pos="567"/>
              </w:tabs>
              <w:suppressAutoHyphens/>
              <w:spacing w:line="240" w:lineRule="auto"/>
              <w:rPr>
                <w:szCs w:val="22"/>
                <w:lang w:val="de-DE"/>
              </w:rPr>
            </w:pPr>
            <w:r w:rsidRPr="008D403C">
              <w:rPr>
                <w:szCs w:val="22"/>
                <w:lang w:val="de-DE"/>
              </w:rPr>
              <w:t>Tel: +356 2122 2872</w:t>
            </w:r>
          </w:p>
        </w:tc>
      </w:tr>
      <w:tr w:rsidR="00D04CE9" w:rsidRPr="008D403C" w14:paraId="331C108A" w14:textId="77777777" w:rsidTr="00122814">
        <w:trPr>
          <w:cantSplit/>
        </w:trPr>
        <w:tc>
          <w:tcPr>
            <w:tcW w:w="4678" w:type="dxa"/>
          </w:tcPr>
          <w:p w14:paraId="2BFAFE3F" w14:textId="77777777" w:rsidR="00D04CE9" w:rsidRPr="008D403C" w:rsidRDefault="00D04CE9" w:rsidP="00781798">
            <w:pPr>
              <w:tabs>
                <w:tab w:val="clear" w:pos="567"/>
              </w:tabs>
              <w:spacing w:line="240" w:lineRule="auto"/>
              <w:rPr>
                <w:szCs w:val="22"/>
                <w:lang w:val="de-DE"/>
              </w:rPr>
            </w:pPr>
            <w:r w:rsidRPr="008D403C">
              <w:rPr>
                <w:b/>
                <w:szCs w:val="22"/>
                <w:lang w:val="de-DE"/>
              </w:rPr>
              <w:t>Deutschland</w:t>
            </w:r>
          </w:p>
          <w:p w14:paraId="56F874C7" w14:textId="77777777" w:rsidR="00D04CE9" w:rsidRPr="008D403C" w:rsidRDefault="00D04CE9" w:rsidP="00781798">
            <w:pPr>
              <w:tabs>
                <w:tab w:val="clear" w:pos="567"/>
              </w:tabs>
              <w:spacing w:line="240" w:lineRule="auto"/>
              <w:rPr>
                <w:szCs w:val="22"/>
                <w:lang w:val="de-DE"/>
              </w:rPr>
            </w:pPr>
            <w:r w:rsidRPr="008D403C">
              <w:rPr>
                <w:szCs w:val="22"/>
                <w:lang w:val="de-DE"/>
              </w:rPr>
              <w:t>Novartis Pharma GmbH</w:t>
            </w:r>
          </w:p>
          <w:p w14:paraId="14A4D17C" w14:textId="77777777" w:rsidR="00D04CE9" w:rsidRPr="008D403C" w:rsidRDefault="00D04CE9" w:rsidP="00781798">
            <w:pPr>
              <w:tabs>
                <w:tab w:val="clear" w:pos="567"/>
              </w:tabs>
              <w:spacing w:line="240" w:lineRule="auto"/>
              <w:rPr>
                <w:szCs w:val="22"/>
                <w:lang w:val="de-DE"/>
              </w:rPr>
            </w:pPr>
            <w:r w:rsidRPr="008D403C">
              <w:rPr>
                <w:szCs w:val="22"/>
                <w:lang w:val="de-DE"/>
              </w:rPr>
              <w:t>Tel: +49 911 273 0</w:t>
            </w:r>
          </w:p>
          <w:p w14:paraId="120537B3" w14:textId="77777777" w:rsidR="00D04CE9" w:rsidRPr="008D403C" w:rsidRDefault="00D04CE9" w:rsidP="00781798">
            <w:pPr>
              <w:tabs>
                <w:tab w:val="clear" w:pos="567"/>
              </w:tabs>
              <w:suppressAutoHyphens/>
              <w:spacing w:line="240" w:lineRule="auto"/>
              <w:rPr>
                <w:szCs w:val="22"/>
                <w:lang w:val="de-DE"/>
              </w:rPr>
            </w:pPr>
          </w:p>
        </w:tc>
        <w:tc>
          <w:tcPr>
            <w:tcW w:w="4678" w:type="dxa"/>
          </w:tcPr>
          <w:p w14:paraId="6D368399" w14:textId="77777777" w:rsidR="00D04CE9" w:rsidRPr="008D403C" w:rsidRDefault="00D04CE9" w:rsidP="00781798">
            <w:pPr>
              <w:tabs>
                <w:tab w:val="clear" w:pos="567"/>
              </w:tabs>
              <w:suppressAutoHyphens/>
              <w:spacing w:line="240" w:lineRule="auto"/>
              <w:rPr>
                <w:szCs w:val="22"/>
                <w:lang w:val="de-DE"/>
              </w:rPr>
            </w:pPr>
            <w:r w:rsidRPr="008D403C">
              <w:rPr>
                <w:b/>
                <w:szCs w:val="22"/>
                <w:lang w:val="de-DE"/>
              </w:rPr>
              <w:t>Nederland</w:t>
            </w:r>
          </w:p>
          <w:p w14:paraId="5F637FEA" w14:textId="77777777" w:rsidR="00D04CE9" w:rsidRPr="008D403C" w:rsidRDefault="00D04CE9" w:rsidP="00781798">
            <w:pPr>
              <w:tabs>
                <w:tab w:val="clear" w:pos="567"/>
              </w:tabs>
              <w:spacing w:line="240" w:lineRule="auto"/>
              <w:rPr>
                <w:iCs/>
                <w:szCs w:val="22"/>
                <w:lang w:val="de-DE"/>
              </w:rPr>
            </w:pPr>
            <w:r w:rsidRPr="008D403C">
              <w:rPr>
                <w:iCs/>
                <w:szCs w:val="22"/>
                <w:lang w:val="de-DE"/>
              </w:rPr>
              <w:t>Novartis Pharma B.V.</w:t>
            </w:r>
          </w:p>
          <w:p w14:paraId="072F0D40" w14:textId="56573D37" w:rsidR="00D04CE9" w:rsidRPr="008D403C" w:rsidRDefault="00D04CE9" w:rsidP="00781798">
            <w:pPr>
              <w:tabs>
                <w:tab w:val="clear" w:pos="567"/>
              </w:tabs>
              <w:spacing w:line="240" w:lineRule="auto"/>
              <w:rPr>
                <w:szCs w:val="22"/>
                <w:lang w:val="de-DE"/>
              </w:rPr>
            </w:pPr>
            <w:r w:rsidRPr="008D403C">
              <w:rPr>
                <w:szCs w:val="22"/>
                <w:lang w:val="de-DE"/>
              </w:rPr>
              <w:t xml:space="preserve">Tel: +31 </w:t>
            </w:r>
            <w:r w:rsidRPr="008D403C">
              <w:rPr>
                <w:color w:val="000000"/>
                <w:szCs w:val="22"/>
                <w:lang w:val="de-CH"/>
              </w:rPr>
              <w:t>88 04 5</w:t>
            </w:r>
            <w:r w:rsidRPr="008D403C">
              <w:rPr>
                <w:szCs w:val="22"/>
                <w:lang w:val="de-DE"/>
              </w:rPr>
              <w:t xml:space="preserve">2 </w:t>
            </w:r>
            <w:r w:rsidR="00312E0C" w:rsidRPr="008D403C">
              <w:rPr>
                <w:szCs w:val="22"/>
                <w:lang w:val="de-DE"/>
              </w:rPr>
              <w:t>111</w:t>
            </w:r>
          </w:p>
        </w:tc>
      </w:tr>
      <w:tr w:rsidR="00D04CE9" w:rsidRPr="008D403C" w14:paraId="4D858BD4" w14:textId="77777777" w:rsidTr="00122814">
        <w:trPr>
          <w:cantSplit/>
        </w:trPr>
        <w:tc>
          <w:tcPr>
            <w:tcW w:w="4678" w:type="dxa"/>
          </w:tcPr>
          <w:p w14:paraId="56B35220" w14:textId="77777777" w:rsidR="00D04CE9" w:rsidRPr="008D403C" w:rsidRDefault="00D04CE9" w:rsidP="00781798">
            <w:pPr>
              <w:tabs>
                <w:tab w:val="clear" w:pos="567"/>
              </w:tabs>
              <w:suppressAutoHyphens/>
              <w:spacing w:line="240" w:lineRule="auto"/>
              <w:rPr>
                <w:b/>
                <w:bCs/>
                <w:szCs w:val="22"/>
                <w:lang w:val="en-US"/>
              </w:rPr>
            </w:pPr>
            <w:r w:rsidRPr="008D403C">
              <w:rPr>
                <w:b/>
                <w:bCs/>
                <w:szCs w:val="22"/>
                <w:lang w:val="en-US"/>
              </w:rPr>
              <w:lastRenderedPageBreak/>
              <w:t>Eesti</w:t>
            </w:r>
          </w:p>
          <w:p w14:paraId="38628738" w14:textId="77777777" w:rsidR="00D04CE9" w:rsidRPr="008D403C" w:rsidRDefault="00D04CE9" w:rsidP="00781798">
            <w:pPr>
              <w:tabs>
                <w:tab w:val="clear" w:pos="567"/>
              </w:tabs>
              <w:suppressAutoHyphens/>
              <w:spacing w:line="240" w:lineRule="auto"/>
              <w:rPr>
                <w:szCs w:val="22"/>
                <w:lang w:val="en-US"/>
              </w:rPr>
            </w:pPr>
            <w:r w:rsidRPr="008D403C">
              <w:rPr>
                <w:color w:val="000000"/>
                <w:szCs w:val="22"/>
                <w:lang w:val="fr-FR"/>
              </w:rPr>
              <w:t>SIA Novartis Baltics Eesti filiaal</w:t>
            </w:r>
          </w:p>
          <w:p w14:paraId="36EA30E8" w14:textId="77777777" w:rsidR="00D04CE9" w:rsidRPr="008D403C" w:rsidRDefault="00D04CE9" w:rsidP="00781798">
            <w:pPr>
              <w:tabs>
                <w:tab w:val="clear" w:pos="567"/>
              </w:tabs>
              <w:suppressAutoHyphens/>
              <w:spacing w:line="240" w:lineRule="auto"/>
              <w:rPr>
                <w:szCs w:val="22"/>
                <w:lang w:val="de-DE"/>
              </w:rPr>
            </w:pPr>
            <w:r w:rsidRPr="008D403C">
              <w:rPr>
                <w:szCs w:val="22"/>
                <w:lang w:val="de-DE"/>
              </w:rPr>
              <w:t xml:space="preserve">Tel: +372 </w:t>
            </w:r>
            <w:r w:rsidRPr="008D403C">
              <w:rPr>
                <w:noProof/>
                <w:szCs w:val="22"/>
                <w:lang w:val="de-DE"/>
              </w:rPr>
              <w:t>66 30 810</w:t>
            </w:r>
          </w:p>
          <w:p w14:paraId="51630BA6" w14:textId="77777777" w:rsidR="00D04CE9" w:rsidRPr="008D403C" w:rsidRDefault="00D04CE9" w:rsidP="00781798">
            <w:pPr>
              <w:tabs>
                <w:tab w:val="clear" w:pos="567"/>
              </w:tabs>
              <w:suppressAutoHyphens/>
              <w:spacing w:line="240" w:lineRule="auto"/>
              <w:rPr>
                <w:szCs w:val="22"/>
                <w:lang w:val="de-DE"/>
              </w:rPr>
            </w:pPr>
          </w:p>
        </w:tc>
        <w:tc>
          <w:tcPr>
            <w:tcW w:w="4678" w:type="dxa"/>
          </w:tcPr>
          <w:p w14:paraId="5FC2B133" w14:textId="77777777" w:rsidR="00D04CE9" w:rsidRPr="008D403C" w:rsidRDefault="00D04CE9" w:rsidP="00781798">
            <w:pPr>
              <w:tabs>
                <w:tab w:val="clear" w:pos="567"/>
              </w:tabs>
              <w:spacing w:line="240" w:lineRule="auto"/>
              <w:rPr>
                <w:szCs w:val="22"/>
                <w:lang w:val="en-US"/>
              </w:rPr>
            </w:pPr>
            <w:r w:rsidRPr="008D403C">
              <w:rPr>
                <w:b/>
                <w:szCs w:val="22"/>
                <w:lang w:val="en-US"/>
              </w:rPr>
              <w:t>Norge</w:t>
            </w:r>
          </w:p>
          <w:p w14:paraId="4B14DFD2" w14:textId="77777777" w:rsidR="00D04CE9" w:rsidRPr="008D403C" w:rsidRDefault="00D04CE9" w:rsidP="00781798">
            <w:pPr>
              <w:tabs>
                <w:tab w:val="clear" w:pos="567"/>
              </w:tabs>
              <w:spacing w:line="240" w:lineRule="auto"/>
              <w:rPr>
                <w:szCs w:val="22"/>
                <w:lang w:val="en-US"/>
              </w:rPr>
            </w:pPr>
            <w:r w:rsidRPr="008D403C">
              <w:rPr>
                <w:szCs w:val="22"/>
                <w:lang w:val="en-US"/>
              </w:rPr>
              <w:t>Novartis Norge AS</w:t>
            </w:r>
          </w:p>
          <w:p w14:paraId="7ADB6383" w14:textId="77777777" w:rsidR="00D04CE9" w:rsidRPr="008D403C" w:rsidRDefault="00D04CE9" w:rsidP="00781798">
            <w:pPr>
              <w:tabs>
                <w:tab w:val="clear" w:pos="567"/>
              </w:tabs>
              <w:suppressAutoHyphens/>
              <w:spacing w:line="240" w:lineRule="auto"/>
              <w:rPr>
                <w:szCs w:val="22"/>
                <w:lang w:val="en-US"/>
              </w:rPr>
            </w:pPr>
            <w:r w:rsidRPr="008D403C">
              <w:rPr>
                <w:szCs w:val="22"/>
                <w:lang w:val="en-US"/>
              </w:rPr>
              <w:t>Tlf: +47 23 05 20 00</w:t>
            </w:r>
          </w:p>
        </w:tc>
      </w:tr>
      <w:tr w:rsidR="00D04CE9" w:rsidRPr="004533EA" w14:paraId="3AE632EA" w14:textId="77777777" w:rsidTr="00122814">
        <w:trPr>
          <w:cantSplit/>
        </w:trPr>
        <w:tc>
          <w:tcPr>
            <w:tcW w:w="4678" w:type="dxa"/>
          </w:tcPr>
          <w:p w14:paraId="17522BF2" w14:textId="77777777" w:rsidR="00D04CE9" w:rsidRPr="008D403C" w:rsidRDefault="00D04CE9" w:rsidP="00781798">
            <w:pPr>
              <w:tabs>
                <w:tab w:val="clear" w:pos="567"/>
              </w:tabs>
              <w:spacing w:line="240" w:lineRule="auto"/>
              <w:rPr>
                <w:szCs w:val="22"/>
                <w:lang w:val="es-ES"/>
              </w:rPr>
            </w:pPr>
            <w:r w:rsidRPr="008D403C">
              <w:rPr>
                <w:b/>
                <w:szCs w:val="22"/>
                <w:lang w:val="de-DE"/>
              </w:rPr>
              <w:t>Ελλάδα</w:t>
            </w:r>
          </w:p>
          <w:p w14:paraId="466C93EB" w14:textId="77777777" w:rsidR="00D04CE9" w:rsidRPr="008D403C" w:rsidRDefault="00D04CE9" w:rsidP="00781798">
            <w:pPr>
              <w:tabs>
                <w:tab w:val="clear" w:pos="567"/>
              </w:tabs>
              <w:spacing w:line="240" w:lineRule="auto"/>
              <w:rPr>
                <w:szCs w:val="22"/>
                <w:lang w:val="es-ES"/>
              </w:rPr>
            </w:pPr>
            <w:r w:rsidRPr="008D403C">
              <w:rPr>
                <w:szCs w:val="22"/>
                <w:lang w:val="es-ES"/>
              </w:rPr>
              <w:t>Novartis (Hellas) A.E.B.E.</w:t>
            </w:r>
          </w:p>
          <w:p w14:paraId="4E737044" w14:textId="77777777" w:rsidR="00D04CE9" w:rsidRPr="008D403C" w:rsidRDefault="00D04CE9" w:rsidP="00781798">
            <w:pPr>
              <w:tabs>
                <w:tab w:val="clear" w:pos="567"/>
              </w:tabs>
              <w:spacing w:line="240" w:lineRule="auto"/>
              <w:rPr>
                <w:szCs w:val="22"/>
                <w:lang w:val="de-DE"/>
              </w:rPr>
            </w:pPr>
            <w:r w:rsidRPr="008D403C">
              <w:rPr>
                <w:szCs w:val="22"/>
                <w:lang w:val="de-DE"/>
              </w:rPr>
              <w:t>Τηλ: +30 210 281 17 12</w:t>
            </w:r>
          </w:p>
          <w:p w14:paraId="3DA6CEFF" w14:textId="77777777" w:rsidR="00D04CE9" w:rsidRPr="008D403C" w:rsidRDefault="00D04CE9" w:rsidP="00781798">
            <w:pPr>
              <w:tabs>
                <w:tab w:val="clear" w:pos="567"/>
              </w:tabs>
              <w:suppressAutoHyphens/>
              <w:spacing w:line="240" w:lineRule="auto"/>
              <w:rPr>
                <w:szCs w:val="22"/>
                <w:lang w:val="de-DE"/>
              </w:rPr>
            </w:pPr>
          </w:p>
        </w:tc>
        <w:tc>
          <w:tcPr>
            <w:tcW w:w="4678" w:type="dxa"/>
          </w:tcPr>
          <w:p w14:paraId="435FF4DD" w14:textId="77777777" w:rsidR="00D04CE9" w:rsidRPr="008D403C" w:rsidRDefault="00D04CE9" w:rsidP="00781798">
            <w:pPr>
              <w:tabs>
                <w:tab w:val="clear" w:pos="567"/>
              </w:tabs>
              <w:spacing w:line="240" w:lineRule="auto"/>
              <w:rPr>
                <w:szCs w:val="22"/>
                <w:lang w:val="de-DE"/>
              </w:rPr>
            </w:pPr>
            <w:r w:rsidRPr="008D403C">
              <w:rPr>
                <w:b/>
                <w:szCs w:val="22"/>
                <w:lang w:val="de-DE"/>
              </w:rPr>
              <w:t>Österreich</w:t>
            </w:r>
          </w:p>
          <w:p w14:paraId="53418F29" w14:textId="77777777" w:rsidR="00D04CE9" w:rsidRPr="008D403C" w:rsidRDefault="00D04CE9" w:rsidP="00781798">
            <w:pPr>
              <w:tabs>
                <w:tab w:val="clear" w:pos="567"/>
              </w:tabs>
              <w:spacing w:line="240" w:lineRule="auto"/>
              <w:rPr>
                <w:szCs w:val="22"/>
                <w:lang w:val="de-DE"/>
              </w:rPr>
            </w:pPr>
            <w:r w:rsidRPr="008D403C">
              <w:rPr>
                <w:szCs w:val="22"/>
                <w:lang w:val="de-DE"/>
              </w:rPr>
              <w:t>Novartis Pharma GmbH</w:t>
            </w:r>
          </w:p>
          <w:p w14:paraId="151DFFAC" w14:textId="77777777" w:rsidR="00D04CE9" w:rsidRPr="008D403C" w:rsidRDefault="00D04CE9" w:rsidP="00781798">
            <w:pPr>
              <w:tabs>
                <w:tab w:val="clear" w:pos="567"/>
              </w:tabs>
              <w:spacing w:line="240" w:lineRule="auto"/>
              <w:rPr>
                <w:szCs w:val="22"/>
                <w:lang w:val="de-DE"/>
              </w:rPr>
            </w:pPr>
            <w:r w:rsidRPr="008D403C">
              <w:rPr>
                <w:szCs w:val="22"/>
                <w:lang w:val="de-DE"/>
              </w:rPr>
              <w:t>Tel: +43 1 86 6570</w:t>
            </w:r>
          </w:p>
        </w:tc>
      </w:tr>
      <w:tr w:rsidR="00D04CE9" w:rsidRPr="008D403C" w14:paraId="5F0B8DE6" w14:textId="77777777" w:rsidTr="00122814">
        <w:trPr>
          <w:cantSplit/>
        </w:trPr>
        <w:tc>
          <w:tcPr>
            <w:tcW w:w="4678" w:type="dxa"/>
          </w:tcPr>
          <w:p w14:paraId="2C3C1526" w14:textId="77777777" w:rsidR="00D04CE9" w:rsidRPr="008D403C" w:rsidRDefault="00D04CE9" w:rsidP="00781798">
            <w:pPr>
              <w:tabs>
                <w:tab w:val="clear" w:pos="567"/>
              </w:tabs>
              <w:suppressAutoHyphens/>
              <w:spacing w:line="240" w:lineRule="auto"/>
              <w:rPr>
                <w:b/>
                <w:szCs w:val="22"/>
                <w:lang w:val="es-ES"/>
              </w:rPr>
            </w:pPr>
            <w:r w:rsidRPr="008D403C">
              <w:rPr>
                <w:b/>
                <w:szCs w:val="22"/>
                <w:lang w:val="es-ES"/>
              </w:rPr>
              <w:t>España</w:t>
            </w:r>
          </w:p>
          <w:p w14:paraId="180419FD" w14:textId="77777777" w:rsidR="00D04CE9" w:rsidRPr="008D403C" w:rsidRDefault="00D04CE9" w:rsidP="00781798">
            <w:pPr>
              <w:tabs>
                <w:tab w:val="clear" w:pos="567"/>
              </w:tabs>
              <w:spacing w:line="240" w:lineRule="auto"/>
              <w:rPr>
                <w:szCs w:val="22"/>
                <w:lang w:val="es-ES"/>
              </w:rPr>
            </w:pPr>
            <w:r w:rsidRPr="008D403C">
              <w:rPr>
                <w:szCs w:val="22"/>
                <w:lang w:val="es-ES"/>
              </w:rPr>
              <w:t>Novartis Farmacéutica, S.A.</w:t>
            </w:r>
          </w:p>
          <w:p w14:paraId="7065C7D0" w14:textId="77777777" w:rsidR="00D04CE9" w:rsidRPr="008D403C" w:rsidRDefault="00D04CE9" w:rsidP="00781798">
            <w:pPr>
              <w:tabs>
                <w:tab w:val="clear" w:pos="567"/>
              </w:tabs>
              <w:spacing w:line="240" w:lineRule="auto"/>
              <w:rPr>
                <w:szCs w:val="22"/>
                <w:lang w:val="de-DE"/>
              </w:rPr>
            </w:pPr>
            <w:r w:rsidRPr="008D403C">
              <w:rPr>
                <w:szCs w:val="22"/>
                <w:lang w:val="de-DE"/>
              </w:rPr>
              <w:t>Tel: +34 93 306 42 00</w:t>
            </w:r>
          </w:p>
          <w:p w14:paraId="0BAF6CA7" w14:textId="77777777" w:rsidR="00D04CE9" w:rsidRPr="008D403C" w:rsidRDefault="00D04CE9" w:rsidP="00781798">
            <w:pPr>
              <w:tabs>
                <w:tab w:val="clear" w:pos="567"/>
              </w:tabs>
              <w:suppressAutoHyphens/>
              <w:spacing w:line="240" w:lineRule="auto"/>
              <w:rPr>
                <w:szCs w:val="22"/>
                <w:lang w:val="de-DE"/>
              </w:rPr>
            </w:pPr>
          </w:p>
        </w:tc>
        <w:tc>
          <w:tcPr>
            <w:tcW w:w="4678" w:type="dxa"/>
          </w:tcPr>
          <w:p w14:paraId="63E80055" w14:textId="77777777" w:rsidR="00D04CE9" w:rsidRPr="008D403C" w:rsidRDefault="00D04CE9" w:rsidP="00781798">
            <w:pPr>
              <w:pStyle w:val="Heading7"/>
              <w:keepNext w:val="0"/>
              <w:tabs>
                <w:tab w:val="clear" w:pos="-720"/>
                <w:tab w:val="clear" w:pos="567"/>
                <w:tab w:val="clear" w:pos="4536"/>
              </w:tabs>
              <w:spacing w:line="240" w:lineRule="auto"/>
              <w:jc w:val="left"/>
              <w:rPr>
                <w:b/>
                <w:bCs/>
                <w:i w:val="0"/>
                <w:iCs/>
                <w:szCs w:val="22"/>
                <w:lang w:val="fr-CH"/>
              </w:rPr>
            </w:pPr>
            <w:r w:rsidRPr="008D403C">
              <w:rPr>
                <w:b/>
                <w:bCs/>
                <w:i w:val="0"/>
                <w:iCs/>
                <w:szCs w:val="22"/>
                <w:lang w:val="fr-CH"/>
              </w:rPr>
              <w:t>Polska</w:t>
            </w:r>
          </w:p>
          <w:p w14:paraId="5661A986" w14:textId="77777777" w:rsidR="00D04CE9" w:rsidRPr="008D403C" w:rsidRDefault="00D04CE9" w:rsidP="00781798">
            <w:pPr>
              <w:tabs>
                <w:tab w:val="clear" w:pos="567"/>
              </w:tabs>
              <w:spacing w:line="240" w:lineRule="auto"/>
              <w:rPr>
                <w:szCs w:val="22"/>
                <w:lang w:val="fr-CH"/>
              </w:rPr>
            </w:pPr>
            <w:r w:rsidRPr="008D403C">
              <w:rPr>
                <w:szCs w:val="22"/>
                <w:lang w:val="fr-CH"/>
              </w:rPr>
              <w:t>Novartis Poland Sp. z o.o.</w:t>
            </w:r>
          </w:p>
          <w:p w14:paraId="7BB1620D" w14:textId="77777777" w:rsidR="00D04CE9" w:rsidRPr="008D403C" w:rsidRDefault="00D04CE9" w:rsidP="00781798">
            <w:pPr>
              <w:tabs>
                <w:tab w:val="clear" w:pos="567"/>
              </w:tabs>
              <w:spacing w:line="240" w:lineRule="auto"/>
              <w:rPr>
                <w:szCs w:val="22"/>
                <w:lang w:val="fr-CH"/>
              </w:rPr>
            </w:pPr>
            <w:r w:rsidRPr="008D403C">
              <w:rPr>
                <w:szCs w:val="22"/>
                <w:lang w:val="fr-CH"/>
              </w:rPr>
              <w:t>Tel.: +48 22 375 4888</w:t>
            </w:r>
          </w:p>
        </w:tc>
      </w:tr>
      <w:tr w:rsidR="00D04CE9" w:rsidRPr="008D403C" w14:paraId="630DB4EE" w14:textId="77777777" w:rsidTr="00122814">
        <w:trPr>
          <w:cantSplit/>
        </w:trPr>
        <w:tc>
          <w:tcPr>
            <w:tcW w:w="4678" w:type="dxa"/>
          </w:tcPr>
          <w:p w14:paraId="594F9016" w14:textId="77777777" w:rsidR="00D04CE9" w:rsidRPr="008D403C" w:rsidRDefault="00D04CE9" w:rsidP="00781798">
            <w:pPr>
              <w:tabs>
                <w:tab w:val="clear" w:pos="567"/>
              </w:tabs>
              <w:suppressAutoHyphens/>
              <w:spacing w:line="240" w:lineRule="auto"/>
              <w:rPr>
                <w:b/>
                <w:szCs w:val="22"/>
                <w:lang w:val="fr-CH"/>
              </w:rPr>
            </w:pPr>
            <w:r w:rsidRPr="008D403C">
              <w:rPr>
                <w:b/>
                <w:szCs w:val="22"/>
                <w:lang w:val="fr-CH"/>
              </w:rPr>
              <w:t>France</w:t>
            </w:r>
          </w:p>
          <w:p w14:paraId="5C578C88" w14:textId="77777777" w:rsidR="00D04CE9" w:rsidRPr="008D403C" w:rsidRDefault="00D04CE9" w:rsidP="00781798">
            <w:pPr>
              <w:tabs>
                <w:tab w:val="clear" w:pos="567"/>
              </w:tabs>
              <w:spacing w:line="240" w:lineRule="auto"/>
              <w:rPr>
                <w:szCs w:val="22"/>
                <w:lang w:val="fr-CH"/>
              </w:rPr>
            </w:pPr>
            <w:r w:rsidRPr="008D403C">
              <w:rPr>
                <w:szCs w:val="22"/>
                <w:lang w:val="fr-CH"/>
              </w:rPr>
              <w:t>Novartis Pharma S.A.S.</w:t>
            </w:r>
          </w:p>
          <w:p w14:paraId="25B736DE" w14:textId="77777777" w:rsidR="00D04CE9" w:rsidRPr="008D403C" w:rsidRDefault="00D04CE9" w:rsidP="00781798">
            <w:pPr>
              <w:tabs>
                <w:tab w:val="clear" w:pos="567"/>
              </w:tabs>
              <w:spacing w:line="240" w:lineRule="auto"/>
              <w:rPr>
                <w:szCs w:val="22"/>
                <w:lang w:val="fr-CH"/>
              </w:rPr>
            </w:pPr>
            <w:r w:rsidRPr="008D403C">
              <w:rPr>
                <w:szCs w:val="22"/>
                <w:lang w:val="fr-CH"/>
              </w:rPr>
              <w:t>Tél: +33 1 55 47 66 00</w:t>
            </w:r>
          </w:p>
          <w:p w14:paraId="00C0A6FD" w14:textId="77777777" w:rsidR="00D04CE9" w:rsidRPr="008D403C" w:rsidRDefault="00D04CE9" w:rsidP="00781798">
            <w:pPr>
              <w:tabs>
                <w:tab w:val="clear" w:pos="567"/>
              </w:tabs>
              <w:spacing w:line="240" w:lineRule="auto"/>
              <w:rPr>
                <w:b/>
                <w:szCs w:val="22"/>
                <w:lang w:val="fr-CH"/>
              </w:rPr>
            </w:pPr>
          </w:p>
        </w:tc>
        <w:tc>
          <w:tcPr>
            <w:tcW w:w="4678" w:type="dxa"/>
          </w:tcPr>
          <w:p w14:paraId="79D2DE32" w14:textId="77777777" w:rsidR="00D04CE9" w:rsidRPr="008D403C" w:rsidRDefault="00D04CE9" w:rsidP="00781798">
            <w:pPr>
              <w:tabs>
                <w:tab w:val="clear" w:pos="567"/>
              </w:tabs>
              <w:spacing w:line="240" w:lineRule="auto"/>
              <w:rPr>
                <w:szCs w:val="22"/>
                <w:lang w:val="es-ES"/>
              </w:rPr>
            </w:pPr>
            <w:r w:rsidRPr="008D403C">
              <w:rPr>
                <w:b/>
                <w:szCs w:val="22"/>
                <w:lang w:val="es-ES"/>
              </w:rPr>
              <w:t>Portugal</w:t>
            </w:r>
          </w:p>
          <w:p w14:paraId="29A31D67" w14:textId="77777777" w:rsidR="00D04CE9" w:rsidRPr="008D403C" w:rsidRDefault="00D04CE9" w:rsidP="00781798">
            <w:pPr>
              <w:pStyle w:val="Text"/>
              <w:spacing w:before="0"/>
              <w:jc w:val="left"/>
              <w:rPr>
                <w:sz w:val="22"/>
                <w:szCs w:val="22"/>
                <w:lang w:val="es-ES"/>
              </w:rPr>
            </w:pPr>
            <w:r w:rsidRPr="008D403C">
              <w:rPr>
                <w:sz w:val="22"/>
                <w:szCs w:val="22"/>
                <w:lang w:val="es-ES"/>
              </w:rPr>
              <w:t xml:space="preserve">Novartis Farma </w:t>
            </w:r>
            <w:r w:rsidRPr="008D403C">
              <w:rPr>
                <w:sz w:val="22"/>
                <w:szCs w:val="22"/>
                <w:lang w:val="es-ES"/>
              </w:rPr>
              <w:noBreakHyphen/>
              <w:t xml:space="preserve"> Produtos Farmacêuticos, S.A.</w:t>
            </w:r>
          </w:p>
          <w:p w14:paraId="71ABB362" w14:textId="77777777" w:rsidR="00D04CE9" w:rsidRPr="008D403C" w:rsidRDefault="00D04CE9" w:rsidP="00781798">
            <w:pPr>
              <w:tabs>
                <w:tab w:val="clear" w:pos="567"/>
              </w:tabs>
              <w:suppressAutoHyphens/>
              <w:spacing w:line="240" w:lineRule="auto"/>
              <w:rPr>
                <w:szCs w:val="22"/>
                <w:lang w:val="de-DE"/>
              </w:rPr>
            </w:pPr>
            <w:r w:rsidRPr="008D403C">
              <w:rPr>
                <w:szCs w:val="22"/>
                <w:lang w:val="de-DE"/>
              </w:rPr>
              <w:t>Tel: +351 21 000 8600</w:t>
            </w:r>
          </w:p>
        </w:tc>
      </w:tr>
      <w:tr w:rsidR="00D04CE9" w:rsidRPr="008D403C" w14:paraId="6ED9DEC5" w14:textId="77777777" w:rsidTr="00122814">
        <w:trPr>
          <w:cantSplit/>
        </w:trPr>
        <w:tc>
          <w:tcPr>
            <w:tcW w:w="4678" w:type="dxa"/>
          </w:tcPr>
          <w:p w14:paraId="1FE2F1E5" w14:textId="77777777" w:rsidR="00D04CE9" w:rsidRPr="008D403C" w:rsidRDefault="00D04CE9" w:rsidP="00781798">
            <w:pPr>
              <w:rPr>
                <w:rFonts w:eastAsia="PMingLiU"/>
                <w:b/>
                <w:lang w:val="de-DE"/>
              </w:rPr>
            </w:pPr>
            <w:r w:rsidRPr="008D403C">
              <w:rPr>
                <w:rFonts w:eastAsia="PMingLiU"/>
                <w:b/>
                <w:lang w:val="de-DE"/>
              </w:rPr>
              <w:t>Hrvatska</w:t>
            </w:r>
          </w:p>
          <w:p w14:paraId="60669317" w14:textId="77777777" w:rsidR="00D04CE9" w:rsidRPr="008D403C" w:rsidRDefault="00D04CE9" w:rsidP="00781798">
            <w:pPr>
              <w:rPr>
                <w:lang w:val="de-DE"/>
              </w:rPr>
            </w:pPr>
            <w:r w:rsidRPr="008D403C">
              <w:rPr>
                <w:lang w:val="de-DE"/>
              </w:rPr>
              <w:t>Novartis Hrvatska d.o.o.</w:t>
            </w:r>
          </w:p>
          <w:p w14:paraId="5A25BC56" w14:textId="77777777" w:rsidR="00D04CE9" w:rsidRPr="008D403C" w:rsidRDefault="00D04CE9" w:rsidP="00781798">
            <w:pPr>
              <w:rPr>
                <w:lang w:val="de-DE"/>
              </w:rPr>
            </w:pPr>
            <w:r w:rsidRPr="008D403C">
              <w:rPr>
                <w:lang w:val="de-DE"/>
              </w:rPr>
              <w:t>Tel. +385 1 6274 220</w:t>
            </w:r>
          </w:p>
          <w:p w14:paraId="74B7070E" w14:textId="77777777" w:rsidR="00D04CE9" w:rsidRPr="008D403C" w:rsidRDefault="00D04CE9" w:rsidP="00781798">
            <w:pPr>
              <w:tabs>
                <w:tab w:val="clear" w:pos="567"/>
              </w:tabs>
              <w:suppressAutoHyphens/>
              <w:spacing w:line="240" w:lineRule="auto"/>
              <w:rPr>
                <w:b/>
                <w:szCs w:val="22"/>
                <w:lang w:val="de-DE"/>
              </w:rPr>
            </w:pPr>
          </w:p>
        </w:tc>
        <w:tc>
          <w:tcPr>
            <w:tcW w:w="4678" w:type="dxa"/>
          </w:tcPr>
          <w:p w14:paraId="2C969FCB" w14:textId="77777777" w:rsidR="00D04CE9" w:rsidRPr="008D403C" w:rsidRDefault="00D04CE9" w:rsidP="00781798">
            <w:pPr>
              <w:tabs>
                <w:tab w:val="clear" w:pos="567"/>
              </w:tabs>
              <w:spacing w:line="240" w:lineRule="auto"/>
              <w:rPr>
                <w:b/>
                <w:noProof/>
                <w:szCs w:val="22"/>
                <w:lang w:val="en-US"/>
              </w:rPr>
            </w:pPr>
            <w:r w:rsidRPr="008D403C">
              <w:rPr>
                <w:b/>
                <w:noProof/>
                <w:szCs w:val="22"/>
                <w:lang w:val="en-US"/>
              </w:rPr>
              <w:t>România</w:t>
            </w:r>
          </w:p>
          <w:p w14:paraId="297D0464" w14:textId="77777777" w:rsidR="00D04CE9" w:rsidRPr="008D403C" w:rsidRDefault="00D04CE9" w:rsidP="00781798">
            <w:pPr>
              <w:tabs>
                <w:tab w:val="clear" w:pos="567"/>
              </w:tabs>
              <w:spacing w:line="240" w:lineRule="auto"/>
              <w:rPr>
                <w:noProof/>
                <w:szCs w:val="22"/>
                <w:lang w:val="en-US"/>
              </w:rPr>
            </w:pPr>
            <w:r w:rsidRPr="008D403C">
              <w:rPr>
                <w:noProof/>
                <w:szCs w:val="22"/>
                <w:lang w:val="en-US"/>
              </w:rPr>
              <w:t xml:space="preserve">Novartis Pharma Services </w:t>
            </w:r>
            <w:r w:rsidRPr="008D403C">
              <w:rPr>
                <w:szCs w:val="22"/>
                <w:lang w:val="en-US"/>
              </w:rPr>
              <w:t>Romania SRL</w:t>
            </w:r>
          </w:p>
          <w:p w14:paraId="3C1E3B68" w14:textId="77777777" w:rsidR="00D04CE9" w:rsidRPr="008D403C" w:rsidRDefault="00D04CE9" w:rsidP="00781798">
            <w:pPr>
              <w:tabs>
                <w:tab w:val="clear" w:pos="567"/>
              </w:tabs>
              <w:suppressAutoHyphens/>
              <w:spacing w:line="240" w:lineRule="auto"/>
              <w:rPr>
                <w:szCs w:val="22"/>
                <w:lang w:val="de-DE"/>
              </w:rPr>
            </w:pPr>
            <w:r w:rsidRPr="008D403C">
              <w:rPr>
                <w:noProof/>
                <w:szCs w:val="22"/>
                <w:lang w:val="de-DE"/>
              </w:rPr>
              <w:t>Tel: +40 21 31299 01</w:t>
            </w:r>
          </w:p>
        </w:tc>
      </w:tr>
      <w:tr w:rsidR="00D04CE9" w:rsidRPr="008D403C" w14:paraId="4FE6BA04" w14:textId="77777777" w:rsidTr="00122814">
        <w:trPr>
          <w:cantSplit/>
        </w:trPr>
        <w:tc>
          <w:tcPr>
            <w:tcW w:w="4678" w:type="dxa"/>
          </w:tcPr>
          <w:p w14:paraId="37440B2D" w14:textId="77777777" w:rsidR="00D04CE9" w:rsidRPr="008D403C" w:rsidRDefault="00D04CE9" w:rsidP="00781798">
            <w:pPr>
              <w:tabs>
                <w:tab w:val="clear" w:pos="567"/>
              </w:tabs>
              <w:spacing w:line="240" w:lineRule="auto"/>
              <w:rPr>
                <w:szCs w:val="22"/>
                <w:lang w:val="en-US"/>
              </w:rPr>
            </w:pPr>
            <w:r w:rsidRPr="008D403C">
              <w:rPr>
                <w:b/>
                <w:szCs w:val="22"/>
                <w:lang w:val="en-US"/>
              </w:rPr>
              <w:t>Ireland</w:t>
            </w:r>
          </w:p>
          <w:p w14:paraId="486D8E7F" w14:textId="77777777" w:rsidR="00D04CE9" w:rsidRPr="008D403C" w:rsidRDefault="00D04CE9" w:rsidP="00781798">
            <w:pPr>
              <w:tabs>
                <w:tab w:val="clear" w:pos="567"/>
              </w:tabs>
              <w:spacing w:line="240" w:lineRule="auto"/>
              <w:rPr>
                <w:szCs w:val="22"/>
                <w:lang w:val="en-US"/>
              </w:rPr>
            </w:pPr>
            <w:r w:rsidRPr="008D403C">
              <w:rPr>
                <w:szCs w:val="22"/>
                <w:lang w:val="en-US"/>
              </w:rPr>
              <w:t>Novartis Ireland Limited</w:t>
            </w:r>
          </w:p>
          <w:p w14:paraId="2E006D1D" w14:textId="77777777" w:rsidR="00D04CE9" w:rsidRPr="008D403C" w:rsidRDefault="00D04CE9" w:rsidP="00781798">
            <w:pPr>
              <w:tabs>
                <w:tab w:val="clear" w:pos="567"/>
              </w:tabs>
              <w:spacing w:line="240" w:lineRule="auto"/>
              <w:rPr>
                <w:szCs w:val="22"/>
                <w:lang w:val="en-US"/>
              </w:rPr>
            </w:pPr>
            <w:r w:rsidRPr="008D403C">
              <w:rPr>
                <w:szCs w:val="22"/>
                <w:lang w:val="en-US"/>
              </w:rPr>
              <w:t>Tel: +353 1 260 12 55</w:t>
            </w:r>
          </w:p>
          <w:p w14:paraId="6166B63E" w14:textId="77777777" w:rsidR="00D04CE9" w:rsidRPr="008D403C" w:rsidRDefault="00D04CE9" w:rsidP="00781798">
            <w:pPr>
              <w:tabs>
                <w:tab w:val="clear" w:pos="567"/>
              </w:tabs>
              <w:suppressAutoHyphens/>
              <w:spacing w:line="240" w:lineRule="auto"/>
              <w:rPr>
                <w:szCs w:val="22"/>
                <w:lang w:val="en-US"/>
              </w:rPr>
            </w:pPr>
          </w:p>
        </w:tc>
        <w:tc>
          <w:tcPr>
            <w:tcW w:w="4678" w:type="dxa"/>
          </w:tcPr>
          <w:p w14:paraId="3C6A5804" w14:textId="77777777" w:rsidR="00D04CE9" w:rsidRPr="008D403C" w:rsidRDefault="00D04CE9" w:rsidP="00781798">
            <w:pPr>
              <w:tabs>
                <w:tab w:val="clear" w:pos="567"/>
              </w:tabs>
              <w:spacing w:line="240" w:lineRule="auto"/>
              <w:rPr>
                <w:szCs w:val="22"/>
                <w:lang w:val="en-US"/>
              </w:rPr>
            </w:pPr>
            <w:r w:rsidRPr="008D403C">
              <w:rPr>
                <w:b/>
                <w:szCs w:val="22"/>
                <w:lang w:val="en-US"/>
              </w:rPr>
              <w:t>Slovenija</w:t>
            </w:r>
          </w:p>
          <w:p w14:paraId="56BF7615" w14:textId="77777777" w:rsidR="00D04CE9" w:rsidRPr="008D403C" w:rsidRDefault="00D04CE9" w:rsidP="00781798">
            <w:pPr>
              <w:tabs>
                <w:tab w:val="clear" w:pos="567"/>
              </w:tabs>
              <w:spacing w:line="240" w:lineRule="auto"/>
              <w:rPr>
                <w:szCs w:val="22"/>
                <w:lang w:val="en-US"/>
              </w:rPr>
            </w:pPr>
            <w:r w:rsidRPr="008D403C">
              <w:rPr>
                <w:szCs w:val="22"/>
                <w:lang w:val="en-US"/>
              </w:rPr>
              <w:t>Novartis Pharma Services Inc.</w:t>
            </w:r>
          </w:p>
          <w:p w14:paraId="0A21DB4C" w14:textId="77777777" w:rsidR="00D04CE9" w:rsidRPr="008D403C" w:rsidRDefault="00D04CE9" w:rsidP="00781798">
            <w:pPr>
              <w:tabs>
                <w:tab w:val="clear" w:pos="567"/>
              </w:tabs>
              <w:spacing w:line="240" w:lineRule="auto"/>
              <w:rPr>
                <w:szCs w:val="22"/>
                <w:lang w:val="de-DE"/>
              </w:rPr>
            </w:pPr>
            <w:r w:rsidRPr="008D403C">
              <w:rPr>
                <w:szCs w:val="22"/>
                <w:lang w:val="de-DE"/>
              </w:rPr>
              <w:t>Tel: +386 1 300 75 50</w:t>
            </w:r>
          </w:p>
        </w:tc>
      </w:tr>
      <w:tr w:rsidR="00D04CE9" w:rsidRPr="008D403C" w14:paraId="06CFCB40" w14:textId="77777777" w:rsidTr="00122814">
        <w:trPr>
          <w:cantSplit/>
        </w:trPr>
        <w:tc>
          <w:tcPr>
            <w:tcW w:w="4678" w:type="dxa"/>
          </w:tcPr>
          <w:p w14:paraId="617B0943" w14:textId="77777777" w:rsidR="00D04CE9" w:rsidRPr="008D403C" w:rsidRDefault="00D04CE9" w:rsidP="00781798">
            <w:pPr>
              <w:tabs>
                <w:tab w:val="clear" w:pos="567"/>
              </w:tabs>
              <w:spacing w:line="240" w:lineRule="auto"/>
              <w:rPr>
                <w:b/>
                <w:szCs w:val="22"/>
                <w:lang w:val="de-DE"/>
              </w:rPr>
            </w:pPr>
            <w:r w:rsidRPr="008D403C">
              <w:rPr>
                <w:b/>
                <w:szCs w:val="22"/>
                <w:lang w:val="de-DE"/>
              </w:rPr>
              <w:t>Ísland</w:t>
            </w:r>
          </w:p>
          <w:p w14:paraId="481F3910" w14:textId="77777777" w:rsidR="00D04CE9" w:rsidRPr="008D403C" w:rsidRDefault="00D04CE9" w:rsidP="00781798">
            <w:pPr>
              <w:tabs>
                <w:tab w:val="clear" w:pos="567"/>
              </w:tabs>
              <w:spacing w:line="240" w:lineRule="auto"/>
              <w:rPr>
                <w:szCs w:val="22"/>
                <w:lang w:val="de-DE"/>
              </w:rPr>
            </w:pPr>
            <w:r w:rsidRPr="008D403C">
              <w:rPr>
                <w:szCs w:val="22"/>
                <w:lang w:val="de-DE"/>
              </w:rPr>
              <w:t>Vistor hf.</w:t>
            </w:r>
          </w:p>
          <w:p w14:paraId="70DCFFF7" w14:textId="77777777" w:rsidR="00D04CE9" w:rsidRPr="008D403C" w:rsidRDefault="00D04CE9" w:rsidP="00781798">
            <w:pPr>
              <w:tabs>
                <w:tab w:val="clear" w:pos="567"/>
              </w:tabs>
              <w:suppressAutoHyphens/>
              <w:spacing w:line="240" w:lineRule="auto"/>
              <w:rPr>
                <w:szCs w:val="22"/>
                <w:lang w:val="de-DE"/>
              </w:rPr>
            </w:pPr>
            <w:r w:rsidRPr="008D403C">
              <w:rPr>
                <w:noProof/>
                <w:szCs w:val="22"/>
                <w:lang w:val="de-DE"/>
              </w:rPr>
              <w:t>Sími</w:t>
            </w:r>
            <w:r w:rsidRPr="008D403C">
              <w:rPr>
                <w:szCs w:val="22"/>
                <w:lang w:val="de-DE"/>
              </w:rPr>
              <w:t>: +354 535 7000</w:t>
            </w:r>
          </w:p>
          <w:p w14:paraId="695488CF" w14:textId="77777777" w:rsidR="00D04CE9" w:rsidRPr="008D403C" w:rsidRDefault="00D04CE9" w:rsidP="00781798">
            <w:pPr>
              <w:tabs>
                <w:tab w:val="clear" w:pos="567"/>
              </w:tabs>
              <w:spacing w:line="240" w:lineRule="auto"/>
              <w:rPr>
                <w:b/>
                <w:szCs w:val="22"/>
                <w:lang w:val="de-DE"/>
              </w:rPr>
            </w:pPr>
          </w:p>
        </w:tc>
        <w:tc>
          <w:tcPr>
            <w:tcW w:w="4678" w:type="dxa"/>
          </w:tcPr>
          <w:p w14:paraId="6B11648F" w14:textId="77777777" w:rsidR="00D04CE9" w:rsidRPr="008D403C" w:rsidRDefault="00D04CE9" w:rsidP="00781798">
            <w:pPr>
              <w:tabs>
                <w:tab w:val="clear" w:pos="567"/>
              </w:tabs>
              <w:suppressAutoHyphens/>
              <w:spacing w:line="240" w:lineRule="auto"/>
              <w:rPr>
                <w:b/>
                <w:szCs w:val="22"/>
                <w:lang w:val="it-IT"/>
              </w:rPr>
            </w:pPr>
            <w:r w:rsidRPr="008D403C">
              <w:rPr>
                <w:b/>
                <w:szCs w:val="22"/>
                <w:lang w:val="it-IT"/>
              </w:rPr>
              <w:t>Slovenská republika</w:t>
            </w:r>
          </w:p>
          <w:p w14:paraId="154BA95A" w14:textId="77777777" w:rsidR="00D04CE9" w:rsidRPr="008D403C" w:rsidRDefault="00D04CE9" w:rsidP="00781798">
            <w:pPr>
              <w:tabs>
                <w:tab w:val="clear" w:pos="567"/>
              </w:tabs>
              <w:spacing w:line="240" w:lineRule="auto"/>
              <w:rPr>
                <w:szCs w:val="22"/>
                <w:lang w:val="it-IT"/>
              </w:rPr>
            </w:pPr>
            <w:r w:rsidRPr="008D403C">
              <w:rPr>
                <w:szCs w:val="22"/>
                <w:lang w:val="it-IT"/>
              </w:rPr>
              <w:t>Novartis Slovakia s.r.o.</w:t>
            </w:r>
          </w:p>
          <w:p w14:paraId="12ACAEA6" w14:textId="77777777" w:rsidR="00D04CE9" w:rsidRPr="008D403C" w:rsidRDefault="00D04CE9" w:rsidP="00781798">
            <w:pPr>
              <w:tabs>
                <w:tab w:val="clear" w:pos="567"/>
              </w:tabs>
              <w:spacing w:line="240" w:lineRule="auto"/>
              <w:rPr>
                <w:szCs w:val="22"/>
                <w:lang w:val="de-DE"/>
              </w:rPr>
            </w:pPr>
            <w:r w:rsidRPr="008D403C">
              <w:rPr>
                <w:szCs w:val="22"/>
                <w:lang w:val="de-DE"/>
              </w:rPr>
              <w:t>Tel: +421 2 5542 5439</w:t>
            </w:r>
          </w:p>
          <w:p w14:paraId="05B4DEB0" w14:textId="77777777" w:rsidR="00D04CE9" w:rsidRPr="008D403C" w:rsidRDefault="00D04CE9" w:rsidP="00781798">
            <w:pPr>
              <w:tabs>
                <w:tab w:val="clear" w:pos="567"/>
              </w:tabs>
              <w:suppressAutoHyphens/>
              <w:spacing w:line="240" w:lineRule="auto"/>
              <w:rPr>
                <w:b/>
                <w:szCs w:val="22"/>
                <w:lang w:val="de-DE"/>
              </w:rPr>
            </w:pPr>
          </w:p>
        </w:tc>
      </w:tr>
      <w:tr w:rsidR="00D04CE9" w:rsidRPr="004533EA" w14:paraId="3C5E8E3F" w14:textId="77777777" w:rsidTr="00122814">
        <w:trPr>
          <w:cantSplit/>
        </w:trPr>
        <w:tc>
          <w:tcPr>
            <w:tcW w:w="4678" w:type="dxa"/>
          </w:tcPr>
          <w:p w14:paraId="6CB50A66" w14:textId="77777777" w:rsidR="00D04CE9" w:rsidRPr="008D403C" w:rsidRDefault="00D04CE9" w:rsidP="00781798">
            <w:pPr>
              <w:tabs>
                <w:tab w:val="clear" w:pos="567"/>
              </w:tabs>
              <w:spacing w:line="240" w:lineRule="auto"/>
              <w:rPr>
                <w:szCs w:val="22"/>
                <w:lang w:val="es-ES"/>
              </w:rPr>
            </w:pPr>
            <w:r w:rsidRPr="008D403C">
              <w:rPr>
                <w:b/>
                <w:szCs w:val="22"/>
                <w:lang w:val="es-ES"/>
              </w:rPr>
              <w:t>Italia</w:t>
            </w:r>
          </w:p>
          <w:p w14:paraId="785CD513" w14:textId="77777777" w:rsidR="00D04CE9" w:rsidRPr="008D403C" w:rsidRDefault="00D04CE9" w:rsidP="00781798">
            <w:pPr>
              <w:tabs>
                <w:tab w:val="clear" w:pos="567"/>
              </w:tabs>
              <w:spacing w:line="240" w:lineRule="auto"/>
              <w:rPr>
                <w:szCs w:val="22"/>
                <w:lang w:val="es-ES"/>
              </w:rPr>
            </w:pPr>
            <w:r w:rsidRPr="008D403C">
              <w:rPr>
                <w:szCs w:val="22"/>
                <w:lang w:val="es-ES"/>
              </w:rPr>
              <w:t>Novartis Farma S.p.A.</w:t>
            </w:r>
          </w:p>
          <w:p w14:paraId="1C673B02" w14:textId="77777777" w:rsidR="00D04CE9" w:rsidRPr="008D403C" w:rsidRDefault="00D04CE9" w:rsidP="00781798">
            <w:pPr>
              <w:tabs>
                <w:tab w:val="clear" w:pos="567"/>
              </w:tabs>
              <w:spacing w:line="240" w:lineRule="auto"/>
              <w:rPr>
                <w:b/>
                <w:szCs w:val="22"/>
                <w:lang w:val="de-DE"/>
              </w:rPr>
            </w:pPr>
            <w:r w:rsidRPr="008D403C">
              <w:rPr>
                <w:szCs w:val="22"/>
                <w:lang w:val="de-DE"/>
              </w:rPr>
              <w:t>Tel: +39 02 96 54 1</w:t>
            </w:r>
          </w:p>
        </w:tc>
        <w:tc>
          <w:tcPr>
            <w:tcW w:w="4678" w:type="dxa"/>
          </w:tcPr>
          <w:p w14:paraId="3F4F6E01" w14:textId="77777777" w:rsidR="00D04CE9" w:rsidRPr="008D403C" w:rsidRDefault="00D04CE9" w:rsidP="00781798">
            <w:pPr>
              <w:tabs>
                <w:tab w:val="clear" w:pos="567"/>
              </w:tabs>
              <w:suppressAutoHyphens/>
              <w:spacing w:line="240" w:lineRule="auto"/>
              <w:rPr>
                <w:szCs w:val="22"/>
                <w:lang w:val="de-DE"/>
              </w:rPr>
            </w:pPr>
            <w:r w:rsidRPr="008D403C">
              <w:rPr>
                <w:b/>
                <w:szCs w:val="22"/>
                <w:lang w:val="de-DE"/>
              </w:rPr>
              <w:t>Suomi/Finland</w:t>
            </w:r>
          </w:p>
          <w:p w14:paraId="653BF1A1" w14:textId="77777777" w:rsidR="00D04CE9" w:rsidRPr="008D403C" w:rsidRDefault="00D04CE9" w:rsidP="00781798">
            <w:pPr>
              <w:tabs>
                <w:tab w:val="clear" w:pos="567"/>
              </w:tabs>
              <w:spacing w:line="240" w:lineRule="auto"/>
              <w:rPr>
                <w:szCs w:val="22"/>
                <w:lang w:val="de-DE"/>
              </w:rPr>
            </w:pPr>
            <w:r w:rsidRPr="008D403C">
              <w:rPr>
                <w:szCs w:val="22"/>
                <w:lang w:val="de-DE"/>
              </w:rPr>
              <w:t>Novartis Finland Oy</w:t>
            </w:r>
          </w:p>
          <w:p w14:paraId="47B1A274" w14:textId="77777777" w:rsidR="00D04CE9" w:rsidRPr="008D403C" w:rsidRDefault="00D04CE9" w:rsidP="00781798">
            <w:pPr>
              <w:tabs>
                <w:tab w:val="clear" w:pos="567"/>
              </w:tabs>
              <w:spacing w:line="240" w:lineRule="auto"/>
              <w:rPr>
                <w:szCs w:val="22"/>
                <w:lang w:val="de-DE"/>
              </w:rPr>
            </w:pPr>
            <w:r w:rsidRPr="008D403C">
              <w:rPr>
                <w:szCs w:val="22"/>
                <w:lang w:val="de-DE"/>
              </w:rPr>
              <w:t xml:space="preserve">Puh/Tel: </w:t>
            </w:r>
            <w:r w:rsidRPr="008D403C">
              <w:rPr>
                <w:szCs w:val="22"/>
                <w:lang w:val="de-DE" w:bidi="he-IL"/>
              </w:rPr>
              <w:t>+358 (0)10 6133 200</w:t>
            </w:r>
          </w:p>
          <w:p w14:paraId="04B20460" w14:textId="77777777" w:rsidR="00D04CE9" w:rsidRPr="008D403C" w:rsidRDefault="00D04CE9" w:rsidP="00781798">
            <w:pPr>
              <w:tabs>
                <w:tab w:val="clear" w:pos="567"/>
              </w:tabs>
              <w:suppressAutoHyphens/>
              <w:spacing w:line="240" w:lineRule="auto"/>
              <w:rPr>
                <w:b/>
                <w:szCs w:val="22"/>
                <w:lang w:val="de-DE"/>
              </w:rPr>
            </w:pPr>
          </w:p>
        </w:tc>
      </w:tr>
      <w:tr w:rsidR="00D04CE9" w:rsidRPr="004533EA" w14:paraId="5270DB57" w14:textId="77777777" w:rsidTr="00122814">
        <w:trPr>
          <w:cantSplit/>
        </w:trPr>
        <w:tc>
          <w:tcPr>
            <w:tcW w:w="4678" w:type="dxa"/>
          </w:tcPr>
          <w:p w14:paraId="1283E9A5" w14:textId="77777777" w:rsidR="00D04CE9" w:rsidRPr="008D403C" w:rsidRDefault="00D04CE9" w:rsidP="00781798">
            <w:pPr>
              <w:tabs>
                <w:tab w:val="clear" w:pos="567"/>
              </w:tabs>
              <w:spacing w:line="240" w:lineRule="auto"/>
              <w:rPr>
                <w:b/>
                <w:szCs w:val="22"/>
                <w:lang w:val="fr-CH"/>
              </w:rPr>
            </w:pPr>
            <w:r w:rsidRPr="008D403C">
              <w:rPr>
                <w:b/>
                <w:szCs w:val="22"/>
                <w:lang w:val="de-DE"/>
              </w:rPr>
              <w:t>Κύπρος</w:t>
            </w:r>
          </w:p>
          <w:p w14:paraId="69A721DA" w14:textId="77777777" w:rsidR="00D04CE9" w:rsidRPr="008D403C" w:rsidRDefault="00D04CE9" w:rsidP="00781798">
            <w:pPr>
              <w:tabs>
                <w:tab w:val="clear" w:pos="567"/>
              </w:tabs>
              <w:spacing w:line="240" w:lineRule="auto"/>
              <w:rPr>
                <w:szCs w:val="22"/>
                <w:lang w:val="fr-CH"/>
              </w:rPr>
            </w:pPr>
            <w:r w:rsidRPr="008D403C">
              <w:rPr>
                <w:szCs w:val="22"/>
                <w:lang w:val="fr-CH" w:bidi="he-IL"/>
              </w:rPr>
              <w:t>Novartis Pharma Services Inc.</w:t>
            </w:r>
          </w:p>
          <w:p w14:paraId="4BCA89E7" w14:textId="77777777" w:rsidR="00D04CE9" w:rsidRPr="008D403C" w:rsidRDefault="00D04CE9" w:rsidP="00781798">
            <w:pPr>
              <w:tabs>
                <w:tab w:val="clear" w:pos="567"/>
              </w:tabs>
              <w:suppressAutoHyphens/>
              <w:spacing w:line="240" w:lineRule="auto"/>
              <w:rPr>
                <w:szCs w:val="22"/>
                <w:lang w:val="de-DE"/>
              </w:rPr>
            </w:pPr>
            <w:r w:rsidRPr="008D403C">
              <w:rPr>
                <w:szCs w:val="22"/>
                <w:lang w:val="de-DE"/>
              </w:rPr>
              <w:t>Τηλ: +357 22 690 690</w:t>
            </w:r>
          </w:p>
          <w:p w14:paraId="3419375D" w14:textId="77777777" w:rsidR="00D04CE9" w:rsidRPr="008D403C" w:rsidRDefault="00D04CE9" w:rsidP="00781798">
            <w:pPr>
              <w:tabs>
                <w:tab w:val="clear" w:pos="567"/>
              </w:tabs>
              <w:spacing w:line="240" w:lineRule="auto"/>
              <w:rPr>
                <w:b/>
                <w:szCs w:val="22"/>
                <w:lang w:val="de-DE"/>
              </w:rPr>
            </w:pPr>
          </w:p>
        </w:tc>
        <w:tc>
          <w:tcPr>
            <w:tcW w:w="4678" w:type="dxa"/>
          </w:tcPr>
          <w:p w14:paraId="466DB976" w14:textId="77777777" w:rsidR="00D04CE9" w:rsidRPr="008D403C" w:rsidRDefault="00D04CE9" w:rsidP="00781798">
            <w:pPr>
              <w:tabs>
                <w:tab w:val="clear" w:pos="567"/>
              </w:tabs>
              <w:suppressAutoHyphens/>
              <w:spacing w:line="240" w:lineRule="auto"/>
              <w:rPr>
                <w:b/>
                <w:szCs w:val="22"/>
                <w:lang w:val="de-DE"/>
              </w:rPr>
            </w:pPr>
            <w:r w:rsidRPr="008D403C">
              <w:rPr>
                <w:b/>
                <w:szCs w:val="22"/>
                <w:lang w:val="de-DE"/>
              </w:rPr>
              <w:t>Sverige</w:t>
            </w:r>
          </w:p>
          <w:p w14:paraId="7A70B310" w14:textId="77777777" w:rsidR="00D04CE9" w:rsidRPr="008D403C" w:rsidRDefault="00D04CE9" w:rsidP="00781798">
            <w:pPr>
              <w:tabs>
                <w:tab w:val="clear" w:pos="567"/>
              </w:tabs>
              <w:spacing w:line="240" w:lineRule="auto"/>
              <w:rPr>
                <w:szCs w:val="22"/>
                <w:lang w:val="de-DE"/>
              </w:rPr>
            </w:pPr>
            <w:r w:rsidRPr="008D403C">
              <w:rPr>
                <w:szCs w:val="22"/>
                <w:lang w:val="de-DE"/>
              </w:rPr>
              <w:t>Novartis Sverige AB</w:t>
            </w:r>
          </w:p>
          <w:p w14:paraId="50926CCA" w14:textId="77777777" w:rsidR="00D04CE9" w:rsidRPr="008D403C" w:rsidRDefault="00D04CE9" w:rsidP="00781798">
            <w:pPr>
              <w:tabs>
                <w:tab w:val="clear" w:pos="567"/>
              </w:tabs>
              <w:spacing w:line="240" w:lineRule="auto"/>
              <w:rPr>
                <w:szCs w:val="22"/>
                <w:lang w:val="de-DE"/>
              </w:rPr>
            </w:pPr>
            <w:r w:rsidRPr="008D403C">
              <w:rPr>
                <w:szCs w:val="22"/>
                <w:lang w:val="de-DE"/>
              </w:rPr>
              <w:t>Tel: +46 8 732 32 00</w:t>
            </w:r>
          </w:p>
          <w:p w14:paraId="1C646484" w14:textId="77777777" w:rsidR="00D04CE9" w:rsidRPr="008D403C" w:rsidRDefault="00D04CE9" w:rsidP="00781798">
            <w:pPr>
              <w:tabs>
                <w:tab w:val="clear" w:pos="567"/>
              </w:tabs>
              <w:suppressAutoHyphens/>
              <w:spacing w:line="240" w:lineRule="auto"/>
              <w:rPr>
                <w:b/>
                <w:szCs w:val="22"/>
                <w:lang w:val="de-DE"/>
              </w:rPr>
            </w:pPr>
          </w:p>
        </w:tc>
      </w:tr>
      <w:tr w:rsidR="00D04CE9" w:rsidRPr="008D403C" w14:paraId="2A1AECFB" w14:textId="77777777" w:rsidTr="00122814">
        <w:trPr>
          <w:cantSplit/>
        </w:trPr>
        <w:tc>
          <w:tcPr>
            <w:tcW w:w="4678" w:type="dxa"/>
          </w:tcPr>
          <w:p w14:paraId="4E9B8C12" w14:textId="77777777" w:rsidR="00D04CE9" w:rsidRPr="008D403C" w:rsidRDefault="00D04CE9" w:rsidP="00781798">
            <w:pPr>
              <w:tabs>
                <w:tab w:val="clear" w:pos="567"/>
              </w:tabs>
              <w:spacing w:line="240" w:lineRule="auto"/>
              <w:rPr>
                <w:b/>
                <w:szCs w:val="22"/>
                <w:lang w:val="es-ES"/>
              </w:rPr>
            </w:pPr>
            <w:r w:rsidRPr="008D403C">
              <w:rPr>
                <w:b/>
                <w:szCs w:val="22"/>
                <w:lang w:val="es-ES"/>
              </w:rPr>
              <w:t>Latvija</w:t>
            </w:r>
          </w:p>
          <w:p w14:paraId="405964DB" w14:textId="77777777" w:rsidR="00D04CE9" w:rsidRPr="008D403C" w:rsidRDefault="00D04CE9" w:rsidP="00781798">
            <w:pPr>
              <w:tabs>
                <w:tab w:val="clear" w:pos="567"/>
              </w:tabs>
              <w:spacing w:line="240" w:lineRule="auto"/>
              <w:rPr>
                <w:szCs w:val="22"/>
                <w:lang w:val="es-ES"/>
              </w:rPr>
            </w:pPr>
            <w:r w:rsidRPr="008D403C">
              <w:rPr>
                <w:color w:val="000000"/>
                <w:szCs w:val="22"/>
                <w:lang w:val="es-ES"/>
              </w:rPr>
              <w:t>SIA Novartis Baltics</w:t>
            </w:r>
          </w:p>
          <w:p w14:paraId="407F08FD" w14:textId="77777777" w:rsidR="00D04CE9" w:rsidRPr="008D403C" w:rsidRDefault="00D04CE9" w:rsidP="00781798">
            <w:pPr>
              <w:tabs>
                <w:tab w:val="clear" w:pos="567"/>
              </w:tabs>
              <w:suppressAutoHyphens/>
              <w:spacing w:line="240" w:lineRule="auto"/>
              <w:rPr>
                <w:szCs w:val="22"/>
                <w:lang w:val="es-ES"/>
              </w:rPr>
            </w:pPr>
            <w:r w:rsidRPr="008D403C">
              <w:rPr>
                <w:szCs w:val="22"/>
                <w:lang w:val="es-ES"/>
              </w:rPr>
              <w:t>Tel: +371 67 887 070</w:t>
            </w:r>
          </w:p>
          <w:p w14:paraId="6488AD2C" w14:textId="77777777" w:rsidR="00D04CE9" w:rsidRPr="008D403C" w:rsidRDefault="00D04CE9" w:rsidP="00781798">
            <w:pPr>
              <w:tabs>
                <w:tab w:val="clear" w:pos="567"/>
              </w:tabs>
              <w:suppressAutoHyphens/>
              <w:spacing w:line="240" w:lineRule="auto"/>
              <w:rPr>
                <w:szCs w:val="22"/>
                <w:lang w:val="es-ES"/>
              </w:rPr>
            </w:pPr>
          </w:p>
        </w:tc>
        <w:tc>
          <w:tcPr>
            <w:tcW w:w="4678" w:type="dxa"/>
          </w:tcPr>
          <w:p w14:paraId="06F2C276" w14:textId="77777777" w:rsidR="00D04CE9" w:rsidRPr="008D403C" w:rsidRDefault="00D04CE9" w:rsidP="00781798">
            <w:pPr>
              <w:tabs>
                <w:tab w:val="clear" w:pos="567"/>
              </w:tabs>
              <w:suppressAutoHyphens/>
              <w:spacing w:line="240" w:lineRule="auto"/>
              <w:rPr>
                <w:szCs w:val="22"/>
                <w:lang w:val="en-US"/>
              </w:rPr>
            </w:pPr>
          </w:p>
        </w:tc>
      </w:tr>
    </w:tbl>
    <w:p w14:paraId="660210EE" w14:textId="77777777" w:rsidR="00D04CE9" w:rsidRPr="008D403C" w:rsidRDefault="00D04CE9" w:rsidP="00781798">
      <w:pPr>
        <w:tabs>
          <w:tab w:val="clear" w:pos="567"/>
        </w:tabs>
        <w:spacing w:line="240" w:lineRule="auto"/>
        <w:rPr>
          <w:szCs w:val="22"/>
          <w:lang w:val="en-US"/>
        </w:rPr>
      </w:pPr>
    </w:p>
    <w:p w14:paraId="785059B1" w14:textId="77777777" w:rsidR="00D04CE9" w:rsidRPr="008D403C" w:rsidRDefault="00D04CE9" w:rsidP="00781798">
      <w:pPr>
        <w:numPr>
          <w:ilvl w:val="12"/>
          <w:numId w:val="0"/>
        </w:numPr>
        <w:tabs>
          <w:tab w:val="clear" w:pos="567"/>
        </w:tabs>
        <w:spacing w:line="240" w:lineRule="auto"/>
        <w:ind w:right="-2"/>
        <w:rPr>
          <w:szCs w:val="22"/>
          <w:lang w:val="en-US"/>
        </w:rPr>
      </w:pPr>
    </w:p>
    <w:p w14:paraId="3D8DD655" w14:textId="77777777" w:rsidR="00D04CE9" w:rsidRPr="008D403C" w:rsidRDefault="00D04CE9" w:rsidP="00781798">
      <w:pPr>
        <w:numPr>
          <w:ilvl w:val="12"/>
          <w:numId w:val="0"/>
        </w:numPr>
        <w:tabs>
          <w:tab w:val="clear" w:pos="567"/>
        </w:tabs>
        <w:spacing w:line="240" w:lineRule="auto"/>
        <w:ind w:right="-2"/>
        <w:rPr>
          <w:szCs w:val="22"/>
          <w:lang w:val="de-DE"/>
        </w:rPr>
      </w:pPr>
      <w:r w:rsidRPr="008D403C">
        <w:rPr>
          <w:b/>
          <w:szCs w:val="22"/>
          <w:lang w:val="de-DE"/>
        </w:rPr>
        <w:t>Diese Packungsbeilage wurde zuletzt überarbeitet im</w:t>
      </w:r>
    </w:p>
    <w:p w14:paraId="05645E9D" w14:textId="77777777" w:rsidR="00D04CE9" w:rsidRPr="008D403C" w:rsidRDefault="00D04CE9" w:rsidP="00781798">
      <w:pPr>
        <w:numPr>
          <w:ilvl w:val="12"/>
          <w:numId w:val="0"/>
        </w:numPr>
        <w:tabs>
          <w:tab w:val="clear" w:pos="567"/>
        </w:tabs>
        <w:spacing w:line="240" w:lineRule="auto"/>
        <w:ind w:right="-2"/>
        <w:rPr>
          <w:szCs w:val="22"/>
          <w:lang w:val="de-DE"/>
        </w:rPr>
      </w:pPr>
    </w:p>
    <w:p w14:paraId="768E5771" w14:textId="77777777" w:rsidR="00D04CE9" w:rsidRPr="008D403C" w:rsidRDefault="00D04CE9" w:rsidP="00781798">
      <w:pPr>
        <w:keepNext/>
        <w:keepLines/>
        <w:numPr>
          <w:ilvl w:val="12"/>
          <w:numId w:val="0"/>
        </w:numPr>
        <w:tabs>
          <w:tab w:val="clear" w:pos="567"/>
        </w:tabs>
        <w:spacing w:line="240" w:lineRule="auto"/>
        <w:rPr>
          <w:b/>
          <w:szCs w:val="22"/>
          <w:lang w:val="de-DE"/>
        </w:rPr>
      </w:pPr>
      <w:r w:rsidRPr="008D403C">
        <w:rPr>
          <w:b/>
          <w:szCs w:val="22"/>
          <w:lang w:val="de-DE"/>
        </w:rPr>
        <w:t>Weitere Informationsquellen</w:t>
      </w:r>
    </w:p>
    <w:p w14:paraId="4DBD82E9" w14:textId="054A945B" w:rsidR="00D04CE9" w:rsidRPr="008D403C" w:rsidRDefault="00D04CE9" w:rsidP="00781798">
      <w:pPr>
        <w:numPr>
          <w:ilvl w:val="12"/>
          <w:numId w:val="0"/>
        </w:numPr>
        <w:tabs>
          <w:tab w:val="clear" w:pos="567"/>
        </w:tabs>
        <w:spacing w:line="240" w:lineRule="auto"/>
        <w:ind w:right="-2"/>
        <w:rPr>
          <w:szCs w:val="22"/>
          <w:lang w:val="de-DE"/>
        </w:rPr>
      </w:pPr>
      <w:r w:rsidRPr="008D403C">
        <w:rPr>
          <w:szCs w:val="22"/>
          <w:lang w:val="de-DE"/>
        </w:rPr>
        <w:t xml:space="preserve">Ausführliche Informationen zu diesem Arzneimittel sind auf den Internetseiten der Europäischen Arzneimittel-Agentur </w:t>
      </w:r>
      <w:hyperlink r:id="rId19" w:history="1">
        <w:r w:rsidR="00312E0C" w:rsidRPr="008D403C">
          <w:rPr>
            <w:rStyle w:val="Hyperlink"/>
            <w:szCs w:val="22"/>
            <w:lang w:val="de-DE"/>
          </w:rPr>
          <w:t>https://www.ema.europa.eu/</w:t>
        </w:r>
      </w:hyperlink>
      <w:r w:rsidRPr="008D403C">
        <w:rPr>
          <w:szCs w:val="22"/>
          <w:lang w:val="de-DE"/>
        </w:rPr>
        <w:t xml:space="preserve"> verfügbar.</w:t>
      </w:r>
    </w:p>
    <w:p w14:paraId="698BAF2A" w14:textId="24746F85" w:rsidR="00312E0C" w:rsidRPr="008D403C" w:rsidRDefault="00312E0C" w:rsidP="00781798">
      <w:pPr>
        <w:tabs>
          <w:tab w:val="clear" w:pos="567"/>
        </w:tabs>
        <w:spacing w:line="240" w:lineRule="auto"/>
        <w:rPr>
          <w:szCs w:val="22"/>
          <w:lang w:val="de-DE"/>
        </w:rPr>
      </w:pPr>
      <w:r w:rsidRPr="008D403C">
        <w:rPr>
          <w:szCs w:val="22"/>
          <w:lang w:val="de-DE"/>
        </w:rPr>
        <w:br w:type="page"/>
      </w:r>
    </w:p>
    <w:p w14:paraId="1E1EC667" w14:textId="637F770C" w:rsidR="00312E0C" w:rsidRPr="008D403C" w:rsidRDefault="00312E0C" w:rsidP="00781798">
      <w:pPr>
        <w:spacing w:line="240" w:lineRule="auto"/>
        <w:jc w:val="center"/>
        <w:rPr>
          <w:rFonts w:eastAsia="Arial"/>
          <w:b/>
          <w:bCs/>
          <w:szCs w:val="22"/>
          <w:lang w:val="de-DE"/>
        </w:rPr>
      </w:pPr>
      <w:r w:rsidRPr="008D403C">
        <w:rPr>
          <w:rFonts w:eastAsia="Arial"/>
          <w:b/>
          <w:bCs/>
          <w:szCs w:val="22"/>
          <w:lang w:val="de-DE"/>
        </w:rPr>
        <w:lastRenderedPageBreak/>
        <w:t>Gebrauchsanweisung</w:t>
      </w:r>
    </w:p>
    <w:p w14:paraId="1DAE1BD6" w14:textId="7B217D17" w:rsidR="00312E0C" w:rsidRPr="008D403C" w:rsidRDefault="00312E0C" w:rsidP="00781798">
      <w:pPr>
        <w:spacing w:line="240" w:lineRule="auto"/>
        <w:jc w:val="center"/>
        <w:rPr>
          <w:rFonts w:eastAsia="Arial"/>
          <w:b/>
          <w:bCs/>
          <w:szCs w:val="22"/>
          <w:lang w:val="de-DE"/>
        </w:rPr>
      </w:pPr>
      <w:r w:rsidRPr="008D403C">
        <w:rPr>
          <w:rFonts w:eastAsia="Arial"/>
          <w:b/>
          <w:bCs/>
          <w:szCs w:val="22"/>
          <w:lang w:val="de-DE"/>
        </w:rPr>
        <w:t>Jakavi 5 mg/ml Lösung zum Einnehmen</w:t>
      </w:r>
    </w:p>
    <w:p w14:paraId="3B6E9FFB" w14:textId="77777777" w:rsidR="00312E0C" w:rsidRPr="008D403C" w:rsidRDefault="00312E0C" w:rsidP="00781798">
      <w:pPr>
        <w:spacing w:line="240" w:lineRule="auto"/>
        <w:jc w:val="both"/>
        <w:rPr>
          <w:szCs w:val="22"/>
          <w:lang w:val="de-DE"/>
        </w:rPr>
      </w:pPr>
    </w:p>
    <w:p w14:paraId="1DFC45B7" w14:textId="5D3AD593" w:rsidR="00312E0C" w:rsidRPr="008D403C" w:rsidRDefault="00312E0C" w:rsidP="00781798">
      <w:pPr>
        <w:spacing w:line="240" w:lineRule="auto"/>
        <w:rPr>
          <w:szCs w:val="22"/>
          <w:lang w:val="de-DE"/>
        </w:rPr>
      </w:pPr>
      <w:r w:rsidRPr="008D403C">
        <w:rPr>
          <w:szCs w:val="22"/>
          <w:lang w:val="de-DE"/>
        </w:rPr>
        <w:t>Bitte lesen Sie diese „Gebrauchs</w:t>
      </w:r>
      <w:r w:rsidR="008B4988">
        <w:rPr>
          <w:szCs w:val="22"/>
          <w:lang w:val="de-DE"/>
        </w:rPr>
        <w:t>anweisung</w:t>
      </w:r>
      <w:r w:rsidRPr="008D403C">
        <w:rPr>
          <w:szCs w:val="22"/>
          <w:lang w:val="de-DE"/>
        </w:rPr>
        <w:t xml:space="preserve">“ sorgfältig durch, bevor Sie mit der </w:t>
      </w:r>
      <w:r w:rsidR="00B46198" w:rsidRPr="008D403C">
        <w:rPr>
          <w:szCs w:val="22"/>
          <w:lang w:val="de-DE"/>
        </w:rPr>
        <w:t>Verabreichung</w:t>
      </w:r>
      <w:r w:rsidRPr="008D403C">
        <w:rPr>
          <w:szCs w:val="22"/>
          <w:lang w:val="de-DE"/>
        </w:rPr>
        <w:t xml:space="preserve"> von Jakavi beginnen. </w:t>
      </w:r>
      <w:r w:rsidR="00B46198" w:rsidRPr="008D403C">
        <w:rPr>
          <w:szCs w:val="22"/>
          <w:lang w:val="de-DE"/>
        </w:rPr>
        <w:t>Das medizinische Fachpersonal</w:t>
      </w:r>
      <w:r w:rsidRPr="008D403C">
        <w:rPr>
          <w:szCs w:val="22"/>
          <w:lang w:val="de-DE"/>
        </w:rPr>
        <w:t xml:space="preserve"> sollte Ihnen zeigen, wie Sie die Dosis von Jakavi richtig abmessen und verabreichen. Wenn Sie Fragen zur </w:t>
      </w:r>
      <w:r w:rsidR="00B46198" w:rsidRPr="008D403C">
        <w:rPr>
          <w:szCs w:val="22"/>
          <w:lang w:val="de-DE"/>
        </w:rPr>
        <w:t>Verabreichung</w:t>
      </w:r>
      <w:r w:rsidRPr="008D403C">
        <w:rPr>
          <w:szCs w:val="22"/>
          <w:lang w:val="de-DE"/>
        </w:rPr>
        <w:t xml:space="preserve"> von Jakavi haben, wenden Sie sich an </w:t>
      </w:r>
      <w:r w:rsidR="00B46198" w:rsidRPr="008D403C">
        <w:rPr>
          <w:szCs w:val="22"/>
          <w:lang w:val="de-DE"/>
        </w:rPr>
        <w:t>das medizinische Fachpe</w:t>
      </w:r>
      <w:r w:rsidR="00A40574" w:rsidRPr="008D403C">
        <w:rPr>
          <w:szCs w:val="22"/>
          <w:lang w:val="de-DE"/>
        </w:rPr>
        <w:t>r</w:t>
      </w:r>
      <w:r w:rsidR="00B46198" w:rsidRPr="008D403C">
        <w:rPr>
          <w:szCs w:val="22"/>
          <w:lang w:val="de-DE"/>
        </w:rPr>
        <w:t>sonal</w:t>
      </w:r>
      <w:r w:rsidRPr="008D403C">
        <w:rPr>
          <w:szCs w:val="22"/>
          <w:lang w:val="de-DE"/>
        </w:rPr>
        <w:t>.</w:t>
      </w:r>
    </w:p>
    <w:p w14:paraId="720B35AD" w14:textId="791D649C" w:rsidR="00312E0C" w:rsidRPr="008D403C" w:rsidRDefault="00B46198" w:rsidP="00781798">
      <w:pPr>
        <w:pStyle w:val="Text"/>
        <w:spacing w:before="0"/>
        <w:rPr>
          <w:sz w:val="22"/>
          <w:szCs w:val="22"/>
        </w:rPr>
      </w:pPr>
      <w:r w:rsidRPr="008D403C">
        <w:rPr>
          <w:noProof/>
          <w:szCs w:val="22"/>
          <w:lang w:val="de-DE" w:eastAsia="de-DE"/>
        </w:rPr>
        <mc:AlternateContent>
          <mc:Choice Requires="wps">
            <w:drawing>
              <wp:anchor distT="45720" distB="45720" distL="114300" distR="114300" simplePos="0" relativeHeight="251660288" behindDoc="0" locked="0" layoutInCell="1" allowOverlap="1" wp14:anchorId="241500FA" wp14:editId="683CA96F">
                <wp:simplePos x="0" y="0"/>
                <wp:positionH relativeFrom="column">
                  <wp:posOffset>3513274</wp:posOffset>
                </wp:positionH>
                <wp:positionV relativeFrom="paragraph">
                  <wp:posOffset>114300</wp:posOffset>
                </wp:positionV>
                <wp:extent cx="2296885" cy="257175"/>
                <wp:effectExtent l="0" t="0" r="0" b="0"/>
                <wp:wrapNone/>
                <wp:docPr id="61049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885" cy="257175"/>
                        </a:xfrm>
                        <a:prstGeom prst="rect">
                          <a:avLst/>
                        </a:prstGeom>
                        <a:noFill/>
                        <a:ln w="9525">
                          <a:noFill/>
                          <a:miter lim="800000"/>
                          <a:headEnd/>
                          <a:tailEnd/>
                        </a:ln>
                      </wps:spPr>
                      <wps:txbx>
                        <w:txbxContent>
                          <w:p w14:paraId="5A6E5DDB" w14:textId="3ED5B9A6" w:rsidR="004B4A2B" w:rsidRPr="003F5043" w:rsidRDefault="004B4A2B" w:rsidP="00312E0C">
                            <w:pPr>
                              <w:spacing w:line="240" w:lineRule="auto"/>
                              <w:rPr>
                                <w:sz w:val="18"/>
                                <w:szCs w:val="18"/>
                                <w:lang w:val="fr-CH"/>
                              </w:rPr>
                            </w:pPr>
                            <w:r>
                              <w:rPr>
                                <w:sz w:val="18"/>
                                <w:szCs w:val="18"/>
                                <w:lang w:val="fr-CH"/>
                              </w:rPr>
                              <w:t>1 Flasche mit Jakavi Lösung zum Einnehmen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500FA" id="_x0000_t202" coordsize="21600,21600" o:spt="202" path="m,l,21600r21600,l21600,xe">
                <v:stroke joinstyle="miter"/>
                <v:path gradientshapeok="t" o:connecttype="rect"/>
              </v:shapetype>
              <v:shape id="Text Box 2" o:spid="_x0000_s1026" type="#_x0000_t202" style="position:absolute;left:0;text-align:left;margin-left:276.65pt;margin-top:9pt;width:180.8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hN+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" filled="f" stroked="f">
                <v:textbox>
                  <w:txbxContent>
                    <w:p w14:paraId="5A6E5DDB" w14:textId="3ED5B9A6" w:rsidR="004B4A2B" w:rsidRPr="003F5043" w:rsidRDefault="004B4A2B" w:rsidP="00312E0C">
                      <w:pPr>
                        <w:spacing w:line="240" w:lineRule="auto"/>
                        <w:rPr>
                          <w:sz w:val="18"/>
                          <w:szCs w:val="18"/>
                          <w:lang w:val="fr-CH"/>
                        </w:rPr>
                      </w:pPr>
                      <w:r>
                        <w:rPr>
                          <w:sz w:val="18"/>
                          <w:szCs w:val="18"/>
                          <w:lang w:val="fr-CH"/>
                        </w:rPr>
                        <w:t>1 Flasche mit Jakavi Lösung zum Einnehmen</w:t>
                      </w:r>
                    </w:p>
                  </w:txbxContent>
                </v:textbox>
              </v:shape>
            </w:pict>
          </mc:Fallback>
        </mc:AlternateContent>
      </w: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6"/>
        <w:gridCol w:w="4977"/>
      </w:tblGrid>
      <w:tr w:rsidR="00312E0C" w:rsidRPr="008D403C" w14:paraId="745E3507" w14:textId="77777777" w:rsidTr="00122814">
        <w:trPr>
          <w:cantSplit/>
        </w:trPr>
        <w:tc>
          <w:tcPr>
            <w:tcW w:w="4106" w:type="dxa"/>
            <w:tcBorders>
              <w:top w:val="single" w:sz="4" w:space="0" w:color="auto"/>
              <w:left w:val="single" w:sz="4" w:space="0" w:color="auto"/>
              <w:bottom w:val="single" w:sz="4" w:space="0" w:color="auto"/>
              <w:right w:val="single" w:sz="4" w:space="0" w:color="auto"/>
            </w:tcBorders>
          </w:tcPr>
          <w:p w14:paraId="33171088" w14:textId="1431BF93" w:rsidR="00312E0C" w:rsidRPr="008D403C" w:rsidRDefault="00B46198" w:rsidP="00781798">
            <w:pPr>
              <w:pStyle w:val="Text"/>
              <w:spacing w:before="0"/>
              <w:jc w:val="left"/>
              <w:rPr>
                <w:color w:val="000000" w:themeColor="text1"/>
                <w:sz w:val="22"/>
                <w:szCs w:val="22"/>
              </w:rPr>
            </w:pPr>
            <w:r w:rsidRPr="008D403C">
              <w:rPr>
                <w:rFonts w:eastAsia="Arial"/>
                <w:color w:val="000000" w:themeColor="text1"/>
                <w:sz w:val="22"/>
                <w:szCs w:val="22"/>
              </w:rPr>
              <w:t>Ihre Jakavi-Pa</w:t>
            </w:r>
            <w:r w:rsidR="00D544ED" w:rsidRPr="008D403C">
              <w:rPr>
                <w:rFonts w:eastAsia="Arial"/>
                <w:color w:val="000000" w:themeColor="text1"/>
                <w:sz w:val="22"/>
                <w:szCs w:val="22"/>
              </w:rPr>
              <w:t>c</w:t>
            </w:r>
            <w:r w:rsidRPr="008D403C">
              <w:rPr>
                <w:rFonts w:eastAsia="Arial"/>
                <w:color w:val="000000" w:themeColor="text1"/>
                <w:sz w:val="22"/>
                <w:szCs w:val="22"/>
              </w:rPr>
              <w:t>kung sollte Folgendes enthalten:</w:t>
            </w:r>
          </w:p>
        </w:tc>
        <w:tc>
          <w:tcPr>
            <w:tcW w:w="4977" w:type="dxa"/>
            <w:tcBorders>
              <w:top w:val="single" w:sz="4" w:space="0" w:color="auto"/>
              <w:left w:val="single" w:sz="4" w:space="0" w:color="auto"/>
              <w:bottom w:val="single" w:sz="4" w:space="0" w:color="auto"/>
              <w:right w:val="single" w:sz="4" w:space="0" w:color="auto"/>
            </w:tcBorders>
          </w:tcPr>
          <w:p w14:paraId="16E1ED6D" w14:textId="38814A7D" w:rsidR="00312E0C" w:rsidRPr="008D403C" w:rsidRDefault="00C960A6" w:rsidP="00781798">
            <w:pPr>
              <w:pStyle w:val="Listlevel1"/>
              <w:spacing w:before="0" w:after="0"/>
              <w:jc w:val="both"/>
              <w:rPr>
                <w:sz w:val="22"/>
                <w:szCs w:val="22"/>
              </w:rPr>
            </w:pPr>
            <w:r w:rsidRPr="008D403C">
              <w:rPr>
                <w:noProof/>
                <w:szCs w:val="22"/>
                <w:lang w:val="de-DE" w:eastAsia="de-DE"/>
              </w:rPr>
              <mc:AlternateContent>
                <mc:Choice Requires="wps">
                  <w:drawing>
                    <wp:anchor distT="45720" distB="45720" distL="114300" distR="114300" simplePos="0" relativeHeight="251659264" behindDoc="0" locked="0" layoutInCell="1" allowOverlap="1" wp14:anchorId="484066C9" wp14:editId="18AFD939">
                      <wp:simplePos x="0" y="0"/>
                      <wp:positionH relativeFrom="column">
                        <wp:posOffset>1103822</wp:posOffset>
                      </wp:positionH>
                      <wp:positionV relativeFrom="paragraph">
                        <wp:posOffset>118635</wp:posOffset>
                      </wp:positionV>
                      <wp:extent cx="2011625" cy="935990"/>
                      <wp:effectExtent l="0" t="0" r="0" b="0"/>
                      <wp:wrapNone/>
                      <wp:docPr id="1893383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25" cy="935990"/>
                              </a:xfrm>
                              <a:prstGeom prst="rect">
                                <a:avLst/>
                              </a:prstGeom>
                              <a:noFill/>
                              <a:ln w="9525">
                                <a:noFill/>
                                <a:miter lim="800000"/>
                                <a:headEnd/>
                                <a:tailEnd/>
                              </a:ln>
                            </wps:spPr>
                            <wps:txbx>
                              <w:txbxContent>
                                <w:p w14:paraId="3F88D187" w14:textId="0D4AAFDB" w:rsidR="004B4A2B" w:rsidRPr="00B46198" w:rsidRDefault="004B4A2B" w:rsidP="00CD3D15">
                                  <w:pPr>
                                    <w:spacing w:line="240" w:lineRule="auto"/>
                                    <w:rPr>
                                      <w:sz w:val="18"/>
                                      <w:szCs w:val="18"/>
                                      <w:lang w:val="de-DE"/>
                                    </w:rPr>
                                  </w:pPr>
                                  <w:r>
                                    <w:rPr>
                                      <w:sz w:val="18"/>
                                      <w:szCs w:val="18"/>
                                      <w:lang w:val="de-DE"/>
                                    </w:rPr>
                                    <w:t xml:space="preserve">              </w:t>
                                  </w:r>
                                  <w:r w:rsidRPr="00B46198">
                                    <w:rPr>
                                      <w:sz w:val="18"/>
                                      <w:szCs w:val="18"/>
                                      <w:lang w:val="de-DE"/>
                                    </w:rPr>
                                    <w:t>2</w:t>
                                  </w:r>
                                  <w:r>
                                    <w:rPr>
                                      <w:sz w:val="18"/>
                                      <w:szCs w:val="18"/>
                                      <w:lang w:val="de-DE"/>
                                    </w:rPr>
                                    <w:t> </w:t>
                                  </w:r>
                                  <w:r w:rsidRPr="00B46198">
                                    <w:rPr>
                                      <w:sz w:val="18"/>
                                      <w:szCs w:val="18"/>
                                      <w:lang w:val="de-DE"/>
                                    </w:rPr>
                                    <w:t>wiederverwendbare Applikationsspritze</w:t>
                                  </w:r>
                                  <w:r>
                                    <w:rPr>
                                      <w:sz w:val="18"/>
                                      <w:szCs w:val="18"/>
                                      <w:lang w:val="de-DE"/>
                                    </w:rPr>
                                    <w:t>n</w:t>
                                  </w:r>
                                  <w:r w:rsidRPr="00B46198">
                                    <w:rPr>
                                      <w:sz w:val="18"/>
                                      <w:szCs w:val="18"/>
                                      <w:lang w:val="de-DE"/>
                                    </w:rPr>
                                    <w:t xml:space="preserve"> für Zubereitungen zum Einnehmen</w:t>
                                  </w:r>
                                  <w:r>
                                    <w:rPr>
                                      <w:sz w:val="18"/>
                                      <w:szCs w:val="18"/>
                                      <w:lang w:val="de-DE"/>
                                    </w:rPr>
                                    <w:t xml:space="preserve"> </w:t>
                                  </w:r>
                                  <w:r w:rsidRPr="00B46198">
                                    <w:rPr>
                                      <w:sz w:val="18"/>
                                      <w:szCs w:val="18"/>
                                      <w:lang w:val="de-DE"/>
                                    </w:rPr>
                                    <w:t>(1</w:t>
                                  </w:r>
                                  <w:r>
                                    <w:rPr>
                                      <w:sz w:val="18"/>
                                      <w:szCs w:val="18"/>
                                      <w:lang w:val="de-DE"/>
                                    </w:rPr>
                                    <w:t> </w:t>
                                  </w:r>
                                  <w:r w:rsidRPr="00B46198">
                                    <w:rPr>
                                      <w:sz w:val="18"/>
                                      <w:szCs w:val="18"/>
                                      <w:lang w:val="de-DE"/>
                                    </w:rPr>
                                    <w:t xml:space="preserve">ml </w:t>
                                  </w:r>
                                  <w:r>
                                    <w:rPr>
                                      <w:sz w:val="18"/>
                                      <w:szCs w:val="18"/>
                                      <w:lang w:val="de-DE"/>
                                    </w:rPr>
                                    <w:t>Volumen</w:t>
                                  </w:r>
                                  <w:r w:rsidRPr="00B46198">
                                    <w:rPr>
                                      <w:sz w:val="18"/>
                                      <w:szCs w:val="18"/>
                                      <w:lang w:val="de-DE"/>
                                    </w:rPr>
                                    <w:t xml:space="preserve"> mit 0,1</w:t>
                                  </w:r>
                                  <w:r>
                                    <w:rPr>
                                      <w:sz w:val="18"/>
                                      <w:szCs w:val="18"/>
                                      <w:lang w:val="de-DE"/>
                                    </w:rPr>
                                    <w:t> </w:t>
                                  </w:r>
                                  <w:r w:rsidRPr="00B46198">
                                    <w:rPr>
                                      <w:sz w:val="18"/>
                                      <w:szCs w:val="18"/>
                                      <w:lang w:val="de-DE"/>
                                    </w:rPr>
                                    <w:t xml:space="preserve">ml </w:t>
                                  </w:r>
                                  <w:r>
                                    <w:rPr>
                                      <w:sz w:val="18"/>
                                      <w:szCs w:val="18"/>
                                      <w:lang w:val="de-DE"/>
                                    </w:rPr>
                                    <w:t>Teilung</w:t>
                                  </w:r>
                                  <w:r w:rsidRPr="00B46198">
                                    <w:rPr>
                                      <w:sz w:val="18"/>
                                      <w:szCs w:val="18"/>
                                      <w:lang w:val="de-DE"/>
                                    </w:rPr>
                                    <w:t>)</w:t>
                                  </w:r>
                                </w:p>
                                <w:p w14:paraId="490FE70C" w14:textId="2BE3016D" w:rsidR="004B4A2B" w:rsidRPr="00B46198" w:rsidRDefault="004B4A2B" w:rsidP="00CD3D15">
                                  <w:pPr>
                                    <w:spacing w:line="240" w:lineRule="auto"/>
                                    <w:rPr>
                                      <w:sz w:val="18"/>
                                      <w:szCs w:val="18"/>
                                      <w:lang w:val="de-DE"/>
                                    </w:rPr>
                                  </w:pPr>
                                  <w:r>
                                    <w:rPr>
                                      <w:sz w:val="18"/>
                                      <w:szCs w:val="18"/>
                                      <w:lang w:val="de-DE"/>
                                    </w:rPr>
                                    <w:t xml:space="preserve">               1 Flaschenadapter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066C9" id="_x0000_s1027" type="#_x0000_t202" style="position:absolute;left:0;text-align:left;margin-left:86.9pt;margin-top:9.35pt;width:158.4pt;height:7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" filled="f" stroked="f">
                      <v:textbox>
                        <w:txbxContent>
                          <w:p w14:paraId="3F88D187" w14:textId="0D4AAFDB" w:rsidR="004B4A2B" w:rsidRPr="00B46198" w:rsidRDefault="004B4A2B" w:rsidP="00CD3D15">
                            <w:pPr>
                              <w:spacing w:line="240" w:lineRule="auto"/>
                              <w:rPr>
                                <w:sz w:val="18"/>
                                <w:szCs w:val="18"/>
                                <w:lang w:val="de-DE"/>
                              </w:rPr>
                            </w:pPr>
                            <w:r>
                              <w:rPr>
                                <w:sz w:val="18"/>
                                <w:szCs w:val="18"/>
                                <w:lang w:val="de-DE"/>
                              </w:rPr>
                              <w:t xml:space="preserve">              </w:t>
                            </w:r>
                            <w:r w:rsidRPr="00B46198">
                              <w:rPr>
                                <w:sz w:val="18"/>
                                <w:szCs w:val="18"/>
                                <w:lang w:val="de-DE"/>
                              </w:rPr>
                              <w:t>2</w:t>
                            </w:r>
                            <w:r>
                              <w:rPr>
                                <w:sz w:val="18"/>
                                <w:szCs w:val="18"/>
                                <w:lang w:val="de-DE"/>
                              </w:rPr>
                              <w:t> </w:t>
                            </w:r>
                            <w:r w:rsidRPr="00B46198">
                              <w:rPr>
                                <w:sz w:val="18"/>
                                <w:szCs w:val="18"/>
                                <w:lang w:val="de-DE"/>
                              </w:rPr>
                              <w:t>wiederverwendbare Applikationsspritze</w:t>
                            </w:r>
                            <w:r>
                              <w:rPr>
                                <w:sz w:val="18"/>
                                <w:szCs w:val="18"/>
                                <w:lang w:val="de-DE"/>
                              </w:rPr>
                              <w:t>n</w:t>
                            </w:r>
                            <w:r w:rsidRPr="00B46198">
                              <w:rPr>
                                <w:sz w:val="18"/>
                                <w:szCs w:val="18"/>
                                <w:lang w:val="de-DE"/>
                              </w:rPr>
                              <w:t xml:space="preserve"> für Zubereitungen zum Einnehmen</w:t>
                            </w:r>
                            <w:r>
                              <w:rPr>
                                <w:sz w:val="18"/>
                                <w:szCs w:val="18"/>
                                <w:lang w:val="de-DE"/>
                              </w:rPr>
                              <w:t xml:space="preserve"> </w:t>
                            </w:r>
                            <w:r w:rsidRPr="00B46198">
                              <w:rPr>
                                <w:sz w:val="18"/>
                                <w:szCs w:val="18"/>
                                <w:lang w:val="de-DE"/>
                              </w:rPr>
                              <w:t>(1</w:t>
                            </w:r>
                            <w:r>
                              <w:rPr>
                                <w:sz w:val="18"/>
                                <w:szCs w:val="18"/>
                                <w:lang w:val="de-DE"/>
                              </w:rPr>
                              <w:t> </w:t>
                            </w:r>
                            <w:r w:rsidRPr="00B46198">
                              <w:rPr>
                                <w:sz w:val="18"/>
                                <w:szCs w:val="18"/>
                                <w:lang w:val="de-DE"/>
                              </w:rPr>
                              <w:t xml:space="preserve">ml </w:t>
                            </w:r>
                            <w:r>
                              <w:rPr>
                                <w:sz w:val="18"/>
                                <w:szCs w:val="18"/>
                                <w:lang w:val="de-DE"/>
                              </w:rPr>
                              <w:t>Volumen</w:t>
                            </w:r>
                            <w:r w:rsidRPr="00B46198">
                              <w:rPr>
                                <w:sz w:val="18"/>
                                <w:szCs w:val="18"/>
                                <w:lang w:val="de-DE"/>
                              </w:rPr>
                              <w:t xml:space="preserve"> mit 0,1</w:t>
                            </w:r>
                            <w:r>
                              <w:rPr>
                                <w:sz w:val="18"/>
                                <w:szCs w:val="18"/>
                                <w:lang w:val="de-DE"/>
                              </w:rPr>
                              <w:t> </w:t>
                            </w:r>
                            <w:r w:rsidRPr="00B46198">
                              <w:rPr>
                                <w:sz w:val="18"/>
                                <w:szCs w:val="18"/>
                                <w:lang w:val="de-DE"/>
                              </w:rPr>
                              <w:t xml:space="preserve">ml </w:t>
                            </w:r>
                            <w:r>
                              <w:rPr>
                                <w:sz w:val="18"/>
                                <w:szCs w:val="18"/>
                                <w:lang w:val="de-DE"/>
                              </w:rPr>
                              <w:t>Teilung</w:t>
                            </w:r>
                            <w:r w:rsidRPr="00B46198">
                              <w:rPr>
                                <w:sz w:val="18"/>
                                <w:szCs w:val="18"/>
                                <w:lang w:val="de-DE"/>
                              </w:rPr>
                              <w:t>)</w:t>
                            </w:r>
                          </w:p>
                          <w:p w14:paraId="490FE70C" w14:textId="2BE3016D" w:rsidR="004B4A2B" w:rsidRPr="00B46198" w:rsidRDefault="004B4A2B" w:rsidP="00CD3D15">
                            <w:pPr>
                              <w:spacing w:line="240" w:lineRule="auto"/>
                              <w:rPr>
                                <w:sz w:val="18"/>
                                <w:szCs w:val="18"/>
                                <w:lang w:val="de-DE"/>
                              </w:rPr>
                            </w:pPr>
                            <w:r>
                              <w:rPr>
                                <w:sz w:val="18"/>
                                <w:szCs w:val="18"/>
                                <w:lang w:val="de-DE"/>
                              </w:rPr>
                              <w:t xml:space="preserve">               1 Flaschenadapter</w:t>
                            </w:r>
                          </w:p>
                        </w:txbxContent>
                      </v:textbox>
                    </v:shape>
                  </w:pict>
                </mc:Fallback>
              </mc:AlternateContent>
            </w:r>
            <w:r w:rsidR="00D544ED" w:rsidRPr="008D403C">
              <w:rPr>
                <w:noProof/>
                <w:szCs w:val="22"/>
                <w:lang w:val="de-DE" w:eastAsia="de-DE"/>
              </w:rPr>
              <mc:AlternateContent>
                <mc:Choice Requires="wps">
                  <w:drawing>
                    <wp:anchor distT="45720" distB="45720" distL="114300" distR="114300" simplePos="0" relativeHeight="251665408" behindDoc="0" locked="0" layoutInCell="1" allowOverlap="1" wp14:anchorId="38C5EB1F" wp14:editId="7C1A3236">
                      <wp:simplePos x="0" y="0"/>
                      <wp:positionH relativeFrom="column">
                        <wp:posOffset>1998980</wp:posOffset>
                      </wp:positionH>
                      <wp:positionV relativeFrom="paragraph">
                        <wp:posOffset>1427299</wp:posOffset>
                      </wp:positionV>
                      <wp:extent cx="985157" cy="257175"/>
                      <wp:effectExtent l="0" t="0" r="0" b="0"/>
                      <wp:wrapNone/>
                      <wp:docPr id="1588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157" cy="257175"/>
                              </a:xfrm>
                              <a:prstGeom prst="rect">
                                <a:avLst/>
                              </a:prstGeom>
                              <a:noFill/>
                              <a:ln w="9525">
                                <a:noFill/>
                                <a:miter lim="800000"/>
                                <a:headEnd/>
                                <a:tailEnd/>
                              </a:ln>
                            </wps:spPr>
                            <wps:txbx>
                              <w:txbxContent>
                                <w:p w14:paraId="126813C4" w14:textId="42FAE80E" w:rsidR="004B4A2B" w:rsidRPr="009A47F5" w:rsidRDefault="004B4A2B" w:rsidP="00312E0C">
                                  <w:pPr>
                                    <w:spacing w:line="240" w:lineRule="auto"/>
                                    <w:rPr>
                                      <w:sz w:val="18"/>
                                      <w:szCs w:val="18"/>
                                    </w:rPr>
                                  </w:pPr>
                                  <w:r>
                                    <w:rPr>
                                      <w:sz w:val="18"/>
                                      <w:szCs w:val="18"/>
                                    </w:rPr>
                                    <w:t>Dosismarkierung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5EB1F" id="_x0000_s1028" type="#_x0000_t202" style="position:absolute;left:0;text-align:left;margin-left:157.4pt;margin-top:112.4pt;width:77.5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" filled="f" stroked="f">
                      <v:textbox>
                        <w:txbxContent>
                          <w:p w14:paraId="126813C4" w14:textId="42FAE80E" w:rsidR="004B4A2B" w:rsidRPr="009A47F5" w:rsidRDefault="004B4A2B" w:rsidP="00312E0C">
                            <w:pPr>
                              <w:spacing w:line="240" w:lineRule="auto"/>
                              <w:rPr>
                                <w:sz w:val="18"/>
                                <w:szCs w:val="18"/>
                              </w:rPr>
                            </w:pPr>
                            <w:r>
                              <w:rPr>
                                <w:sz w:val="18"/>
                                <w:szCs w:val="18"/>
                              </w:rPr>
                              <w:t>Dosismarkierung</w:t>
                            </w:r>
                          </w:p>
                        </w:txbxContent>
                      </v:textbox>
                    </v:shape>
                  </w:pict>
                </mc:Fallback>
              </mc:AlternateContent>
            </w:r>
            <w:r w:rsidR="00D544ED" w:rsidRPr="008D403C">
              <w:rPr>
                <w:noProof/>
                <w:szCs w:val="22"/>
                <w:lang w:val="de-DE" w:eastAsia="de-DE"/>
              </w:rPr>
              <mc:AlternateContent>
                <mc:Choice Requires="wps">
                  <w:drawing>
                    <wp:anchor distT="45720" distB="45720" distL="114300" distR="114300" simplePos="0" relativeHeight="251664384" behindDoc="0" locked="0" layoutInCell="1" allowOverlap="1" wp14:anchorId="115DEF48" wp14:editId="14AA8657">
                      <wp:simplePos x="0" y="0"/>
                      <wp:positionH relativeFrom="column">
                        <wp:posOffset>1019718</wp:posOffset>
                      </wp:positionH>
                      <wp:positionV relativeFrom="paragraph">
                        <wp:posOffset>1433014</wp:posOffset>
                      </wp:positionV>
                      <wp:extent cx="1072243" cy="257175"/>
                      <wp:effectExtent l="0" t="0" r="0" b="0"/>
                      <wp:wrapNone/>
                      <wp:docPr id="639294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243" cy="257175"/>
                              </a:xfrm>
                              <a:prstGeom prst="rect">
                                <a:avLst/>
                              </a:prstGeom>
                              <a:noFill/>
                              <a:ln w="9525">
                                <a:noFill/>
                                <a:miter lim="800000"/>
                                <a:headEnd/>
                                <a:tailEnd/>
                              </a:ln>
                            </wps:spPr>
                            <wps:txbx>
                              <w:txbxContent>
                                <w:p w14:paraId="315A740C" w14:textId="2FB10D26" w:rsidR="004B4A2B" w:rsidRPr="009A47F5" w:rsidRDefault="004B4A2B" w:rsidP="00312E0C">
                                  <w:pPr>
                                    <w:spacing w:line="240" w:lineRule="auto"/>
                                    <w:rPr>
                                      <w:sz w:val="18"/>
                                      <w:szCs w:val="18"/>
                                    </w:rPr>
                                  </w:pPr>
                                  <w:r>
                                    <w:rPr>
                                      <w:sz w:val="18"/>
                                      <w:szCs w:val="18"/>
                                    </w:rPr>
                                    <w:t>Schwarzer Stopfen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DEF48" id="_x0000_s1029" type="#_x0000_t202" style="position:absolute;left:0;text-align:left;margin-left:80.3pt;margin-top:112.85pt;width:84.4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" filled="f" stroked="f">
                      <v:textbox>
                        <w:txbxContent>
                          <w:p w14:paraId="315A740C" w14:textId="2FB10D26" w:rsidR="004B4A2B" w:rsidRPr="009A47F5" w:rsidRDefault="004B4A2B" w:rsidP="00312E0C">
                            <w:pPr>
                              <w:spacing w:line="240" w:lineRule="auto"/>
                              <w:rPr>
                                <w:sz w:val="18"/>
                                <w:szCs w:val="18"/>
                              </w:rPr>
                            </w:pPr>
                            <w:r>
                              <w:rPr>
                                <w:sz w:val="18"/>
                                <w:szCs w:val="18"/>
                              </w:rPr>
                              <w:t>Schwarzer Stopfen</w:t>
                            </w:r>
                          </w:p>
                        </w:txbxContent>
                      </v:textbox>
                    </v:shape>
                  </w:pict>
                </mc:Fallback>
              </mc:AlternateContent>
            </w:r>
            <w:r w:rsidR="00CD3D15" w:rsidRPr="008D403C">
              <w:rPr>
                <w:noProof/>
                <w:szCs w:val="22"/>
                <w:lang w:val="de-DE" w:eastAsia="de-DE"/>
              </w:rPr>
              <mc:AlternateContent>
                <mc:Choice Requires="wps">
                  <w:drawing>
                    <wp:anchor distT="45720" distB="45720" distL="114300" distR="114300" simplePos="0" relativeHeight="251662336" behindDoc="0" locked="0" layoutInCell="1" allowOverlap="1" wp14:anchorId="7793A210" wp14:editId="22BCBF39">
                      <wp:simplePos x="0" y="0"/>
                      <wp:positionH relativeFrom="column">
                        <wp:posOffset>1759947</wp:posOffset>
                      </wp:positionH>
                      <wp:positionV relativeFrom="paragraph">
                        <wp:posOffset>899614</wp:posOffset>
                      </wp:positionV>
                      <wp:extent cx="587647" cy="257175"/>
                      <wp:effectExtent l="0" t="0" r="0" b="0"/>
                      <wp:wrapNone/>
                      <wp:docPr id="13679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47" cy="257175"/>
                              </a:xfrm>
                              <a:prstGeom prst="rect">
                                <a:avLst/>
                              </a:prstGeom>
                              <a:noFill/>
                              <a:ln w="9525">
                                <a:noFill/>
                                <a:miter lim="800000"/>
                                <a:headEnd/>
                                <a:tailEnd/>
                              </a:ln>
                            </wps:spPr>
                            <wps:txbx>
                              <w:txbxContent>
                                <w:p w14:paraId="07E13141" w14:textId="4B99EA8A" w:rsidR="004B4A2B" w:rsidRPr="009A47F5" w:rsidRDefault="004B4A2B" w:rsidP="00312E0C">
                                  <w:pPr>
                                    <w:spacing w:line="240" w:lineRule="auto"/>
                                    <w:rPr>
                                      <w:sz w:val="18"/>
                                      <w:szCs w:val="18"/>
                                    </w:rPr>
                                  </w:pPr>
                                  <w:r>
                                    <w:rPr>
                                      <w:sz w:val="18"/>
                                      <w:szCs w:val="18"/>
                                    </w:rPr>
                                    <w:t>Zylinder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3A210" id="_x0000_s1030" type="#_x0000_t202" style="position:absolute;left:0;text-align:left;margin-left:138.6pt;margin-top:70.85pt;width:46.2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" filled="f" stroked="f">
                      <v:textbox>
                        <w:txbxContent>
                          <w:p w14:paraId="07E13141" w14:textId="4B99EA8A" w:rsidR="004B4A2B" w:rsidRPr="009A47F5" w:rsidRDefault="004B4A2B" w:rsidP="00312E0C">
                            <w:pPr>
                              <w:spacing w:line="240" w:lineRule="auto"/>
                              <w:rPr>
                                <w:sz w:val="18"/>
                                <w:szCs w:val="18"/>
                              </w:rPr>
                            </w:pPr>
                            <w:r>
                              <w:rPr>
                                <w:sz w:val="18"/>
                                <w:szCs w:val="18"/>
                              </w:rPr>
                              <w:t>Zylinder</w:t>
                            </w:r>
                          </w:p>
                        </w:txbxContent>
                      </v:textbox>
                    </v:shape>
                  </w:pict>
                </mc:Fallback>
              </mc:AlternateContent>
            </w:r>
            <w:r w:rsidR="00CD3D15" w:rsidRPr="008D403C">
              <w:rPr>
                <w:noProof/>
                <w:szCs w:val="22"/>
                <w:lang w:val="de-DE" w:eastAsia="de-DE"/>
              </w:rPr>
              <mc:AlternateContent>
                <mc:Choice Requires="wps">
                  <w:drawing>
                    <wp:anchor distT="45720" distB="45720" distL="114300" distR="114300" simplePos="0" relativeHeight="251661312" behindDoc="0" locked="0" layoutInCell="1" allowOverlap="1" wp14:anchorId="74E6B24F" wp14:editId="227983A2">
                      <wp:simplePos x="0" y="0"/>
                      <wp:positionH relativeFrom="column">
                        <wp:posOffset>1297305</wp:posOffset>
                      </wp:positionH>
                      <wp:positionV relativeFrom="paragraph">
                        <wp:posOffset>894171</wp:posOffset>
                      </wp:positionV>
                      <wp:extent cx="506186" cy="257175"/>
                      <wp:effectExtent l="0" t="0" r="0" b="0"/>
                      <wp:wrapNone/>
                      <wp:docPr id="1232438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86" cy="257175"/>
                              </a:xfrm>
                              <a:prstGeom prst="rect">
                                <a:avLst/>
                              </a:prstGeom>
                              <a:noFill/>
                              <a:ln w="9525">
                                <a:noFill/>
                                <a:miter lim="800000"/>
                                <a:headEnd/>
                                <a:tailEnd/>
                              </a:ln>
                            </wps:spPr>
                            <wps:txbx>
                              <w:txbxContent>
                                <w:p w14:paraId="46C60C5B" w14:textId="5112CBEB" w:rsidR="004B4A2B" w:rsidRPr="009A47F5" w:rsidRDefault="004B4A2B" w:rsidP="00312E0C">
                                  <w:pPr>
                                    <w:spacing w:line="240" w:lineRule="auto"/>
                                    <w:rPr>
                                      <w:sz w:val="18"/>
                                      <w:szCs w:val="18"/>
                                    </w:rPr>
                                  </w:pPr>
                                  <w:r>
                                    <w:rPr>
                                      <w:sz w:val="18"/>
                                      <w:szCs w:val="18"/>
                                    </w:rPr>
                                    <w:t>Spitze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6B24F" id="_x0000_s1031" type="#_x0000_t202" style="position:absolute;left:0;text-align:left;margin-left:102.15pt;margin-top:70.4pt;width:39.8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" filled="f" stroked="f">
                      <v:textbox>
                        <w:txbxContent>
                          <w:p w14:paraId="46C60C5B" w14:textId="5112CBEB" w:rsidR="004B4A2B" w:rsidRPr="009A47F5" w:rsidRDefault="004B4A2B" w:rsidP="00312E0C">
                            <w:pPr>
                              <w:spacing w:line="240" w:lineRule="auto"/>
                              <w:rPr>
                                <w:sz w:val="18"/>
                                <w:szCs w:val="18"/>
                              </w:rPr>
                            </w:pPr>
                            <w:r>
                              <w:rPr>
                                <w:sz w:val="18"/>
                                <w:szCs w:val="18"/>
                              </w:rPr>
                              <w:t>Spitze</w:t>
                            </w:r>
                          </w:p>
                        </w:txbxContent>
                      </v:textbox>
                    </v:shape>
                  </w:pict>
                </mc:Fallback>
              </mc:AlternateContent>
            </w:r>
            <w:r w:rsidR="00312E0C" w:rsidRPr="008D403C">
              <w:rPr>
                <w:noProof/>
                <w:szCs w:val="22"/>
                <w:lang w:val="de-DE" w:eastAsia="de-DE"/>
              </w:rPr>
              <mc:AlternateContent>
                <mc:Choice Requires="wps">
                  <w:drawing>
                    <wp:anchor distT="45720" distB="45720" distL="114300" distR="114300" simplePos="0" relativeHeight="251663360" behindDoc="0" locked="0" layoutInCell="1" allowOverlap="1" wp14:anchorId="3F4667CE" wp14:editId="5D9A1E2C">
                      <wp:simplePos x="0" y="0"/>
                      <wp:positionH relativeFrom="column">
                        <wp:posOffset>2532021</wp:posOffset>
                      </wp:positionH>
                      <wp:positionV relativeFrom="paragraph">
                        <wp:posOffset>909679</wp:posOffset>
                      </wp:positionV>
                      <wp:extent cx="580445" cy="257175"/>
                      <wp:effectExtent l="0" t="0" r="0" b="0"/>
                      <wp:wrapNone/>
                      <wp:docPr id="2069690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 cy="257175"/>
                              </a:xfrm>
                              <a:prstGeom prst="rect">
                                <a:avLst/>
                              </a:prstGeom>
                              <a:noFill/>
                              <a:ln w="9525">
                                <a:noFill/>
                                <a:miter lim="800000"/>
                                <a:headEnd/>
                                <a:tailEnd/>
                              </a:ln>
                            </wps:spPr>
                            <wps:txbx>
                              <w:txbxContent>
                                <w:p w14:paraId="2E88E5A7" w14:textId="1EB76DD4" w:rsidR="004B4A2B" w:rsidRPr="009A47F5" w:rsidRDefault="004B4A2B" w:rsidP="00312E0C">
                                  <w:pPr>
                                    <w:spacing w:line="240" w:lineRule="auto"/>
                                    <w:rPr>
                                      <w:sz w:val="18"/>
                                      <w:szCs w:val="18"/>
                                    </w:rPr>
                                  </w:pPr>
                                  <w:r>
                                    <w:rPr>
                                      <w:sz w:val="18"/>
                                      <w:szCs w:val="18"/>
                                    </w:rPr>
                                    <w:t>Kolben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667CE" id="_x0000_s1032" type="#_x0000_t202" style="position:absolute;left:0;text-align:left;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YY+wEAANMDAAAOAAAAZHJzL2Uyb0RvYy54bWysU9Fu2yAUfZ+0f0C8L3aiuEmtkKpr12lS&#10;103q9gEE4xgNuAxI7Ozrd8FuGm1v0/yAgOt77j3nHjY3g9HkKH1QYBmdz0pKpBXQKLtn9Pu3h3d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" filled="f" stroked="f">
                      <v:textbox>
                        <w:txbxContent>
                          <w:p w14:paraId="2E88E5A7" w14:textId="1EB76DD4" w:rsidR="004B4A2B" w:rsidRPr="009A47F5" w:rsidRDefault="004B4A2B" w:rsidP="00312E0C">
                            <w:pPr>
                              <w:spacing w:line="240" w:lineRule="auto"/>
                              <w:rPr>
                                <w:sz w:val="18"/>
                                <w:szCs w:val="18"/>
                              </w:rPr>
                            </w:pPr>
                            <w:r>
                              <w:rPr>
                                <w:sz w:val="18"/>
                                <w:szCs w:val="18"/>
                              </w:rPr>
                              <w:t>Kolben</w:t>
                            </w:r>
                          </w:p>
                        </w:txbxContent>
                      </v:textbox>
                    </v:shape>
                  </w:pict>
                </mc:Fallback>
              </mc:AlternateContent>
            </w:r>
            <w:r w:rsidR="00312E0C" w:rsidRPr="008D403C">
              <w:rPr>
                <w:noProof/>
                <w:lang w:val="de-DE" w:eastAsia="de-DE"/>
              </w:rPr>
              <w:drawing>
                <wp:inline distT="0" distB="0" distL="0" distR="0" wp14:anchorId="08DE8E30" wp14:editId="5D018EEB">
                  <wp:extent cx="3013599" cy="1607820"/>
                  <wp:effectExtent l="0" t="0" r="0" b="0"/>
                  <wp:docPr id="181765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7682"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3599" cy="1607820"/>
                          </a:xfrm>
                          <a:prstGeom prst="rect">
                            <a:avLst/>
                          </a:prstGeom>
                        </pic:spPr>
                      </pic:pic>
                    </a:graphicData>
                  </a:graphic>
                </wp:inline>
              </w:drawing>
            </w:r>
          </w:p>
        </w:tc>
      </w:tr>
      <w:tr w:rsidR="00312E0C" w:rsidRPr="008D403C" w14:paraId="62B9E124" w14:textId="77777777" w:rsidTr="00122814">
        <w:trPr>
          <w:cantSplit/>
        </w:trPr>
        <w:tc>
          <w:tcPr>
            <w:tcW w:w="9083" w:type="dxa"/>
            <w:gridSpan w:val="2"/>
            <w:tcBorders>
              <w:top w:val="single" w:sz="4" w:space="0" w:color="auto"/>
              <w:left w:val="single" w:sz="4" w:space="0" w:color="auto"/>
              <w:bottom w:val="single" w:sz="4" w:space="0" w:color="auto"/>
              <w:right w:val="single" w:sz="4" w:space="0" w:color="auto"/>
            </w:tcBorders>
          </w:tcPr>
          <w:p w14:paraId="5D2543DA" w14:textId="324BFF73" w:rsidR="00312E0C" w:rsidRPr="008D403C" w:rsidRDefault="00D544ED" w:rsidP="00781798">
            <w:pPr>
              <w:pStyle w:val="Text"/>
              <w:spacing w:before="0"/>
              <w:rPr>
                <w:b/>
                <w:sz w:val="22"/>
                <w:szCs w:val="22"/>
              </w:rPr>
            </w:pPr>
            <w:r w:rsidRPr="008D403C">
              <w:rPr>
                <w:b/>
                <w:sz w:val="22"/>
                <w:szCs w:val="22"/>
              </w:rPr>
              <w:t>WICHTIGE</w:t>
            </w:r>
            <w:r w:rsidR="00312E0C" w:rsidRPr="008D403C">
              <w:rPr>
                <w:b/>
                <w:sz w:val="22"/>
                <w:szCs w:val="22"/>
              </w:rPr>
              <w:t xml:space="preserve"> INFORMATION</w:t>
            </w:r>
            <w:r w:rsidRPr="008D403C">
              <w:rPr>
                <w:b/>
                <w:sz w:val="22"/>
                <w:szCs w:val="22"/>
              </w:rPr>
              <w:t>EN</w:t>
            </w:r>
          </w:p>
          <w:p w14:paraId="79A8FB34" w14:textId="77777777" w:rsidR="00312E0C" w:rsidRPr="008D403C" w:rsidRDefault="00312E0C" w:rsidP="00781798">
            <w:pPr>
              <w:pStyle w:val="Text"/>
              <w:spacing w:before="0"/>
              <w:rPr>
                <w:b/>
                <w:sz w:val="22"/>
                <w:szCs w:val="22"/>
              </w:rPr>
            </w:pPr>
          </w:p>
        </w:tc>
      </w:tr>
      <w:tr w:rsidR="00312E0C" w:rsidRPr="004533EA" w14:paraId="0447638E" w14:textId="77777777" w:rsidTr="00122814">
        <w:trPr>
          <w:cantSplit/>
        </w:trPr>
        <w:tc>
          <w:tcPr>
            <w:tcW w:w="9083" w:type="dxa"/>
            <w:gridSpan w:val="2"/>
            <w:tcBorders>
              <w:top w:val="single" w:sz="4" w:space="0" w:color="auto"/>
              <w:left w:val="single" w:sz="4" w:space="0" w:color="auto"/>
              <w:bottom w:val="single" w:sz="4" w:space="0" w:color="auto"/>
              <w:right w:val="single" w:sz="4" w:space="0" w:color="auto"/>
            </w:tcBorders>
          </w:tcPr>
          <w:p w14:paraId="0FFF079C" w14:textId="167897F0" w:rsidR="00312E0C" w:rsidRPr="008D403C" w:rsidRDefault="001A360F" w:rsidP="00781798">
            <w:pPr>
              <w:pStyle w:val="Listlevel1"/>
              <w:numPr>
                <w:ilvl w:val="0"/>
                <w:numId w:val="34"/>
              </w:numPr>
              <w:tabs>
                <w:tab w:val="clear" w:pos="357"/>
              </w:tabs>
              <w:spacing w:before="0" w:after="0"/>
              <w:ind w:left="596" w:hanging="596"/>
              <w:rPr>
                <w:sz w:val="22"/>
                <w:szCs w:val="22"/>
                <w:lang w:val="de-DE"/>
              </w:rPr>
            </w:pPr>
            <w:r w:rsidRPr="008D403C">
              <w:rPr>
                <w:sz w:val="22"/>
                <w:szCs w:val="22"/>
                <w:lang w:val="de-DE"/>
              </w:rPr>
              <w:t>Das medizinische Fachpersonal muss entscheiden, ob der Patient das Arzneimittel sich selbst verabreichen kann oder ob die Hilfe einer Betreuungsperson erforderlich ist</w:t>
            </w:r>
            <w:r w:rsidR="00312E0C" w:rsidRPr="008D403C">
              <w:rPr>
                <w:sz w:val="22"/>
                <w:szCs w:val="22"/>
                <w:lang w:val="de-DE"/>
              </w:rPr>
              <w:t>.</w:t>
            </w:r>
          </w:p>
          <w:p w14:paraId="7863DB68" w14:textId="5F43F6E3" w:rsidR="00D544ED" w:rsidRPr="008D403C" w:rsidRDefault="00D544ED" w:rsidP="00781798">
            <w:pPr>
              <w:pStyle w:val="Listlevel1"/>
              <w:numPr>
                <w:ilvl w:val="0"/>
                <w:numId w:val="34"/>
              </w:numPr>
              <w:tabs>
                <w:tab w:val="clear" w:pos="357"/>
              </w:tabs>
              <w:spacing w:before="0" w:after="0"/>
              <w:ind w:left="596" w:hanging="596"/>
              <w:rPr>
                <w:sz w:val="22"/>
                <w:szCs w:val="22"/>
                <w:lang w:val="de-DE"/>
              </w:rPr>
            </w:pPr>
            <w:r w:rsidRPr="008D403C">
              <w:rPr>
                <w:sz w:val="22"/>
                <w:szCs w:val="22"/>
                <w:lang w:val="de-DE"/>
              </w:rPr>
              <w:t>Verwenden Sie Jakavi Lösung zum Einnehmen</w:t>
            </w:r>
            <w:r w:rsidRPr="008D403C">
              <w:rPr>
                <w:b/>
                <w:bCs/>
                <w:sz w:val="22"/>
                <w:szCs w:val="22"/>
                <w:lang w:val="de-DE"/>
              </w:rPr>
              <w:t xml:space="preserve"> nicht</w:t>
            </w:r>
            <w:r w:rsidRPr="008D403C">
              <w:rPr>
                <w:sz w:val="22"/>
                <w:szCs w:val="22"/>
                <w:lang w:val="de-DE"/>
              </w:rPr>
              <w:t>, wenn die Verpackung beschädigt ist oder das Verfallsdatum überschritten wurde.</w:t>
            </w:r>
          </w:p>
          <w:p w14:paraId="63425E54" w14:textId="4DAEF111" w:rsidR="00312E0C" w:rsidRPr="008D403C" w:rsidRDefault="00D544ED" w:rsidP="00781798">
            <w:pPr>
              <w:pStyle w:val="Listlevel1"/>
              <w:numPr>
                <w:ilvl w:val="0"/>
                <w:numId w:val="34"/>
              </w:numPr>
              <w:tabs>
                <w:tab w:val="clear" w:pos="357"/>
              </w:tabs>
              <w:spacing w:before="0" w:after="0"/>
              <w:ind w:left="596" w:hanging="596"/>
              <w:rPr>
                <w:sz w:val="22"/>
                <w:szCs w:val="22"/>
                <w:lang w:val="de-DE"/>
              </w:rPr>
            </w:pPr>
            <w:r w:rsidRPr="008D403C">
              <w:rPr>
                <w:sz w:val="22"/>
                <w:szCs w:val="22"/>
                <w:lang w:val="de-DE"/>
              </w:rPr>
              <w:t>Verwenden Sie die Spritze</w:t>
            </w:r>
            <w:r w:rsidRPr="008D403C">
              <w:rPr>
                <w:b/>
                <w:bCs/>
                <w:sz w:val="22"/>
                <w:szCs w:val="22"/>
                <w:lang w:val="de-DE"/>
              </w:rPr>
              <w:t xml:space="preserve"> nicht</w:t>
            </w:r>
            <w:r w:rsidRPr="008D403C">
              <w:rPr>
                <w:sz w:val="22"/>
                <w:szCs w:val="22"/>
                <w:lang w:val="de-DE"/>
              </w:rPr>
              <w:t>, wenn sie beschädigt oder die Dosi</w:t>
            </w:r>
            <w:r w:rsidR="0044609A" w:rsidRPr="008D403C">
              <w:rPr>
                <w:sz w:val="22"/>
                <w:szCs w:val="22"/>
                <w:lang w:val="de-DE"/>
              </w:rPr>
              <w:t>smarkierung</w:t>
            </w:r>
            <w:r w:rsidRPr="008D403C">
              <w:rPr>
                <w:sz w:val="22"/>
                <w:szCs w:val="22"/>
                <w:lang w:val="de-DE"/>
              </w:rPr>
              <w:t xml:space="preserve"> verblasst ist</w:t>
            </w:r>
            <w:r w:rsidR="00312E0C" w:rsidRPr="008D403C">
              <w:rPr>
                <w:sz w:val="22"/>
                <w:szCs w:val="22"/>
                <w:lang w:val="de-DE"/>
              </w:rPr>
              <w:t>.</w:t>
            </w:r>
          </w:p>
          <w:p w14:paraId="2323FFE6" w14:textId="71169DFC" w:rsidR="001A360F" w:rsidRPr="008D403C" w:rsidRDefault="001A360F" w:rsidP="00781798">
            <w:pPr>
              <w:pStyle w:val="Listlevel1"/>
              <w:numPr>
                <w:ilvl w:val="0"/>
                <w:numId w:val="34"/>
              </w:numPr>
              <w:tabs>
                <w:tab w:val="clear" w:pos="357"/>
              </w:tabs>
              <w:spacing w:before="0" w:after="0"/>
              <w:ind w:left="596" w:hanging="596"/>
              <w:rPr>
                <w:sz w:val="22"/>
                <w:szCs w:val="22"/>
                <w:lang w:val="de-DE"/>
              </w:rPr>
            </w:pPr>
            <w:r w:rsidRPr="008D403C">
              <w:rPr>
                <w:sz w:val="22"/>
                <w:szCs w:val="22"/>
                <w:lang w:val="de-DE"/>
              </w:rPr>
              <w:t xml:space="preserve">Verwenden Sie </w:t>
            </w:r>
            <w:r w:rsidRPr="008D403C">
              <w:rPr>
                <w:b/>
                <w:bCs/>
                <w:sz w:val="22"/>
                <w:szCs w:val="22"/>
                <w:lang w:val="de-DE"/>
              </w:rPr>
              <w:t>immer</w:t>
            </w:r>
            <w:r w:rsidRPr="008D403C">
              <w:rPr>
                <w:sz w:val="22"/>
                <w:szCs w:val="22"/>
                <w:lang w:val="de-DE"/>
              </w:rPr>
              <w:t xml:space="preserve"> eine neue Spritze für jede neue Flasche Jakavi Lösung zum Einnehmen.</w:t>
            </w:r>
          </w:p>
          <w:p w14:paraId="707686F7" w14:textId="192C39F6" w:rsidR="00312E0C" w:rsidRPr="008D403C" w:rsidRDefault="0044609A" w:rsidP="00781798">
            <w:pPr>
              <w:pStyle w:val="Text"/>
              <w:numPr>
                <w:ilvl w:val="0"/>
                <w:numId w:val="34"/>
              </w:numPr>
              <w:tabs>
                <w:tab w:val="clear" w:pos="357"/>
              </w:tabs>
              <w:spacing w:before="0"/>
              <w:ind w:left="596" w:hanging="596"/>
              <w:rPr>
                <w:sz w:val="22"/>
                <w:szCs w:val="22"/>
              </w:rPr>
            </w:pPr>
            <w:r w:rsidRPr="008D403C">
              <w:rPr>
                <w:sz w:val="22"/>
                <w:szCs w:val="22"/>
                <w:lang w:val="de-DE"/>
              </w:rPr>
              <w:t>Wenn die Jakavi Lösung zum Einnehmen auf Ihre Haut gelangt, waschen Sie die Stelle sofort gründlich mit Wasser und Seife</w:t>
            </w:r>
            <w:r w:rsidR="00312E0C" w:rsidRPr="008D403C">
              <w:rPr>
                <w:sz w:val="22"/>
                <w:szCs w:val="22"/>
              </w:rPr>
              <w:t>.</w:t>
            </w:r>
          </w:p>
          <w:p w14:paraId="0E24AA4B" w14:textId="4C9B9F52" w:rsidR="00312E0C" w:rsidRPr="008D403C" w:rsidRDefault="0044609A" w:rsidP="00781798">
            <w:pPr>
              <w:pStyle w:val="Listlevel1"/>
              <w:numPr>
                <w:ilvl w:val="0"/>
                <w:numId w:val="34"/>
              </w:numPr>
              <w:tabs>
                <w:tab w:val="clear" w:pos="357"/>
              </w:tabs>
              <w:spacing w:before="0" w:after="0"/>
              <w:ind w:left="596" w:hanging="596"/>
              <w:rPr>
                <w:sz w:val="22"/>
                <w:szCs w:val="22"/>
                <w:lang w:val="de-DE"/>
              </w:rPr>
            </w:pPr>
            <w:r w:rsidRPr="008D403C">
              <w:rPr>
                <w:sz w:val="22"/>
                <w:szCs w:val="22"/>
                <w:lang w:val="de-DE"/>
              </w:rPr>
              <w:t>Wenn die Jakavi Lösung zum Einnehmen in Ihre Augen gelangt, spülen Sie Ihre Augen sofort gründlich mit kaltem Wasser aus</w:t>
            </w:r>
            <w:r w:rsidR="00312E0C" w:rsidRPr="008D403C">
              <w:rPr>
                <w:sz w:val="22"/>
                <w:szCs w:val="22"/>
                <w:lang w:val="de-DE"/>
              </w:rPr>
              <w:t>.</w:t>
            </w:r>
          </w:p>
          <w:p w14:paraId="2FA5BCC3" w14:textId="77777777" w:rsidR="00312E0C" w:rsidRPr="008D403C" w:rsidRDefault="00312E0C" w:rsidP="00781798">
            <w:pPr>
              <w:pStyle w:val="Listlevel1"/>
              <w:spacing w:before="0" w:after="0"/>
              <w:ind w:left="0" w:firstLine="0"/>
              <w:rPr>
                <w:sz w:val="22"/>
                <w:szCs w:val="22"/>
                <w:lang w:val="de-DE"/>
              </w:rPr>
            </w:pPr>
          </w:p>
        </w:tc>
      </w:tr>
    </w:tbl>
    <w:p w14:paraId="242A1329" w14:textId="77777777" w:rsidR="00312E0C" w:rsidRPr="008D403C" w:rsidRDefault="00312E0C" w:rsidP="00781798">
      <w:pPr>
        <w:spacing w:line="240" w:lineRule="auto"/>
        <w:rPr>
          <w:szCs w:val="22"/>
          <w:lang w:val="de-DE"/>
        </w:rPr>
      </w:pPr>
    </w:p>
    <w:tbl>
      <w:tblPr>
        <w:tblpPr w:leftFromText="180" w:rightFromText="180" w:vertAnchor="text" w:tblpX="1"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57"/>
        <w:gridCol w:w="4126"/>
      </w:tblGrid>
      <w:tr w:rsidR="00312E0C" w:rsidRPr="008D403C" w14:paraId="16C3BABB" w14:textId="77777777" w:rsidTr="00122814">
        <w:trPr>
          <w:cantSplit/>
        </w:trPr>
        <w:tc>
          <w:tcPr>
            <w:tcW w:w="9083" w:type="dxa"/>
            <w:gridSpan w:val="2"/>
            <w:tcBorders>
              <w:top w:val="single" w:sz="4" w:space="0" w:color="auto"/>
              <w:left w:val="single" w:sz="4" w:space="0" w:color="auto"/>
              <w:bottom w:val="single" w:sz="4" w:space="0" w:color="auto"/>
              <w:right w:val="single" w:sz="4" w:space="0" w:color="auto"/>
            </w:tcBorders>
          </w:tcPr>
          <w:p w14:paraId="7D2DE38F" w14:textId="40A1F5A4" w:rsidR="00312E0C" w:rsidRPr="008D403C" w:rsidRDefault="00382FD6" w:rsidP="00781798">
            <w:pPr>
              <w:pStyle w:val="Text"/>
              <w:keepNext/>
              <w:keepLines/>
              <w:spacing w:before="0"/>
              <w:jc w:val="left"/>
              <w:rPr>
                <w:b/>
                <w:bCs/>
                <w:noProof/>
                <w:sz w:val="22"/>
                <w:szCs w:val="22"/>
              </w:rPr>
            </w:pPr>
            <w:r w:rsidRPr="008D403C">
              <w:rPr>
                <w:b/>
                <w:bCs/>
                <w:noProof/>
                <w:sz w:val="22"/>
                <w:szCs w:val="22"/>
              </w:rPr>
              <w:t>Verabreichung</w:t>
            </w:r>
          </w:p>
          <w:p w14:paraId="647FD2B8" w14:textId="77777777" w:rsidR="00312E0C" w:rsidRPr="008D403C" w:rsidRDefault="00312E0C" w:rsidP="00781798">
            <w:pPr>
              <w:pStyle w:val="Text"/>
              <w:keepNext/>
              <w:keepLines/>
              <w:spacing w:before="0"/>
              <w:jc w:val="left"/>
              <w:rPr>
                <w:b/>
                <w:bCs/>
                <w:noProof/>
                <w:sz w:val="22"/>
                <w:szCs w:val="22"/>
                <w:u w:val="single"/>
              </w:rPr>
            </w:pPr>
          </w:p>
        </w:tc>
      </w:tr>
      <w:tr w:rsidR="00312E0C" w:rsidRPr="004533EA" w14:paraId="787F1FDA" w14:textId="77777777" w:rsidTr="00122814">
        <w:trPr>
          <w:cantSplit/>
        </w:trPr>
        <w:tc>
          <w:tcPr>
            <w:tcW w:w="9083" w:type="dxa"/>
            <w:gridSpan w:val="2"/>
            <w:tcBorders>
              <w:top w:val="single" w:sz="4" w:space="0" w:color="auto"/>
              <w:left w:val="single" w:sz="4" w:space="0" w:color="auto"/>
              <w:bottom w:val="single" w:sz="4" w:space="0" w:color="auto"/>
              <w:right w:val="single" w:sz="4" w:space="0" w:color="auto"/>
            </w:tcBorders>
          </w:tcPr>
          <w:p w14:paraId="6DDF6243" w14:textId="224B637A" w:rsidR="00312E0C" w:rsidRPr="008D403C" w:rsidRDefault="00312E0C" w:rsidP="00781798">
            <w:pPr>
              <w:pStyle w:val="Listlevel1"/>
              <w:spacing w:before="0" w:after="0"/>
              <w:ind w:left="573" w:hanging="573"/>
              <w:rPr>
                <w:sz w:val="22"/>
                <w:szCs w:val="22"/>
                <w:lang w:val="de-DE"/>
              </w:rPr>
            </w:pPr>
            <w:r w:rsidRPr="008D403C">
              <w:rPr>
                <w:sz w:val="22"/>
                <w:szCs w:val="22"/>
                <w:lang w:val="de-DE"/>
              </w:rPr>
              <w:t>1.</w:t>
            </w:r>
            <w:r w:rsidRPr="008D403C">
              <w:rPr>
                <w:b/>
                <w:bCs/>
                <w:sz w:val="22"/>
                <w:szCs w:val="22"/>
                <w:lang w:val="de-DE"/>
              </w:rPr>
              <w:tab/>
            </w:r>
            <w:r w:rsidR="00382FD6" w:rsidRPr="008D403C">
              <w:rPr>
                <w:sz w:val="22"/>
                <w:szCs w:val="22"/>
                <w:lang w:val="de-DE"/>
              </w:rPr>
              <w:t xml:space="preserve">Waschen und trocknen Sie </w:t>
            </w:r>
            <w:r w:rsidR="00382FD6" w:rsidRPr="008D403C">
              <w:rPr>
                <w:b/>
                <w:bCs/>
                <w:sz w:val="22"/>
                <w:szCs w:val="22"/>
                <w:lang w:val="de-DE"/>
              </w:rPr>
              <w:t>immer</w:t>
            </w:r>
            <w:r w:rsidR="00382FD6" w:rsidRPr="008D403C">
              <w:rPr>
                <w:sz w:val="22"/>
                <w:szCs w:val="22"/>
                <w:lang w:val="de-DE"/>
              </w:rPr>
              <w:t xml:space="preserve"> </w:t>
            </w:r>
            <w:r w:rsidR="002C6389" w:rsidRPr="008D403C">
              <w:rPr>
                <w:sz w:val="22"/>
                <w:szCs w:val="22"/>
                <w:lang w:val="de-DE"/>
              </w:rPr>
              <w:t>Ihr</w:t>
            </w:r>
            <w:r w:rsidR="00382FD6" w:rsidRPr="008D403C">
              <w:rPr>
                <w:sz w:val="22"/>
                <w:szCs w:val="22"/>
                <w:lang w:val="de-DE"/>
              </w:rPr>
              <w:t>e Hände, bevor Sie Jakavi Lösung zum Einnehmen abmessen und verabreichen, um eine mögliche Verunreinigung zu vermeiden.</w:t>
            </w:r>
          </w:p>
          <w:p w14:paraId="2DC98560" w14:textId="755588DC" w:rsidR="00312E0C" w:rsidRPr="008D403C" w:rsidRDefault="00382FD6" w:rsidP="00781798">
            <w:pPr>
              <w:pStyle w:val="Text"/>
              <w:spacing w:before="0"/>
              <w:ind w:left="596"/>
              <w:jc w:val="left"/>
              <w:rPr>
                <w:sz w:val="22"/>
                <w:szCs w:val="22"/>
              </w:rPr>
            </w:pPr>
            <w:r w:rsidRPr="008D403C">
              <w:rPr>
                <w:sz w:val="22"/>
                <w:szCs w:val="22"/>
                <w:lang w:val="de-DE"/>
              </w:rPr>
              <w:t>Wenn die Jakavi Lösung zum Einnehmen auf Ihre Haut gelangt, waschen Sie die Stelle sofort gründlich mit Wasser und Seife</w:t>
            </w:r>
            <w:r w:rsidR="00312E0C" w:rsidRPr="008D403C">
              <w:rPr>
                <w:sz w:val="22"/>
                <w:szCs w:val="22"/>
              </w:rPr>
              <w:t>.</w:t>
            </w:r>
          </w:p>
          <w:p w14:paraId="270E700B" w14:textId="4D233820" w:rsidR="00312E0C" w:rsidRPr="008D403C" w:rsidRDefault="00382FD6" w:rsidP="00781798">
            <w:pPr>
              <w:pStyle w:val="Listlevel1"/>
              <w:spacing w:before="0" w:after="0"/>
              <w:ind w:left="596" w:firstLine="0"/>
              <w:rPr>
                <w:sz w:val="22"/>
                <w:szCs w:val="22"/>
                <w:lang w:val="de-DE"/>
              </w:rPr>
            </w:pPr>
            <w:r w:rsidRPr="008D403C">
              <w:rPr>
                <w:sz w:val="22"/>
                <w:szCs w:val="22"/>
                <w:lang w:val="de-DE"/>
              </w:rPr>
              <w:t>Wenn die Jakavi Lösung zum Einnehmen in Ihre Augen gelangt, spülen Sie Ihre Augen sofort gründlich mit kaltem Wasser aus</w:t>
            </w:r>
            <w:r w:rsidR="00312E0C" w:rsidRPr="008D403C">
              <w:rPr>
                <w:sz w:val="22"/>
                <w:szCs w:val="22"/>
                <w:lang w:val="de-DE"/>
              </w:rPr>
              <w:t>.</w:t>
            </w:r>
          </w:p>
          <w:p w14:paraId="6FED2A5D" w14:textId="77777777" w:rsidR="00312E0C" w:rsidRPr="008D403C" w:rsidRDefault="00312E0C" w:rsidP="00781798">
            <w:pPr>
              <w:pStyle w:val="Listlevel1"/>
              <w:spacing w:before="0" w:after="0"/>
              <w:rPr>
                <w:sz w:val="22"/>
                <w:szCs w:val="22"/>
                <w:lang w:val="de-DE"/>
              </w:rPr>
            </w:pPr>
          </w:p>
        </w:tc>
      </w:tr>
      <w:tr w:rsidR="00312E0C" w:rsidRPr="004533EA" w14:paraId="240AF084" w14:textId="77777777" w:rsidTr="00122814">
        <w:trPr>
          <w:cantSplit/>
        </w:trPr>
        <w:tc>
          <w:tcPr>
            <w:tcW w:w="9083" w:type="dxa"/>
            <w:gridSpan w:val="2"/>
            <w:tcBorders>
              <w:top w:val="single" w:sz="4" w:space="0" w:color="auto"/>
              <w:left w:val="single" w:sz="4" w:space="0" w:color="auto"/>
              <w:bottom w:val="single" w:sz="4" w:space="0" w:color="auto"/>
              <w:right w:val="single" w:sz="4" w:space="0" w:color="auto"/>
            </w:tcBorders>
          </w:tcPr>
          <w:p w14:paraId="3FF5E7F4" w14:textId="6358DACD" w:rsidR="00312E0C" w:rsidRPr="008D403C" w:rsidRDefault="00312E0C" w:rsidP="00781798">
            <w:pPr>
              <w:pStyle w:val="Listlevel1"/>
              <w:spacing w:before="0" w:after="0"/>
              <w:ind w:left="573" w:hanging="573"/>
              <w:rPr>
                <w:sz w:val="22"/>
                <w:szCs w:val="22"/>
                <w:lang w:val="de-DE"/>
              </w:rPr>
            </w:pPr>
            <w:r w:rsidRPr="008D403C">
              <w:rPr>
                <w:sz w:val="22"/>
                <w:szCs w:val="22"/>
                <w:lang w:val="de-DE"/>
              </w:rPr>
              <w:t>2.</w:t>
            </w:r>
            <w:r w:rsidRPr="008D403C">
              <w:rPr>
                <w:sz w:val="22"/>
                <w:szCs w:val="22"/>
                <w:lang w:val="de-DE"/>
              </w:rPr>
              <w:tab/>
            </w:r>
            <w:r w:rsidR="0042345B" w:rsidRPr="008D403C">
              <w:rPr>
                <w:sz w:val="22"/>
                <w:szCs w:val="22"/>
                <w:lang w:val="de-DE"/>
              </w:rPr>
              <w:t>Überprüfen Sie, ob das Originalitätssiegel der Flasche intakt ist</w:t>
            </w:r>
            <w:r w:rsidR="003C2FCE" w:rsidRPr="008D403C">
              <w:rPr>
                <w:sz w:val="22"/>
                <w:szCs w:val="22"/>
                <w:lang w:val="de-DE"/>
              </w:rPr>
              <w:t>,</w:t>
            </w:r>
            <w:r w:rsidR="0042345B" w:rsidRPr="008D403C">
              <w:rPr>
                <w:sz w:val="22"/>
                <w:szCs w:val="22"/>
                <w:lang w:val="de-DE"/>
              </w:rPr>
              <w:t xml:space="preserve"> und überprüfen Sie das Verfallsdatum auf dem Flaschenetikett.</w:t>
            </w:r>
          </w:p>
          <w:p w14:paraId="57D05BEC" w14:textId="77777777" w:rsidR="00312E0C" w:rsidRPr="008D403C" w:rsidRDefault="00312E0C" w:rsidP="00781798">
            <w:pPr>
              <w:pStyle w:val="Listlevel1"/>
              <w:spacing w:before="0" w:after="0"/>
              <w:ind w:left="573" w:hanging="573"/>
              <w:rPr>
                <w:noProof/>
                <w:sz w:val="22"/>
                <w:szCs w:val="22"/>
                <w:lang w:val="de-DE"/>
              </w:rPr>
            </w:pPr>
          </w:p>
          <w:p w14:paraId="6F63563B" w14:textId="6B0D43DB" w:rsidR="00312E0C" w:rsidRPr="008D403C" w:rsidRDefault="0042345B" w:rsidP="00781798">
            <w:pPr>
              <w:pStyle w:val="Listlevel1"/>
              <w:spacing w:before="0" w:after="0"/>
              <w:ind w:left="596" w:firstLine="0"/>
              <w:rPr>
                <w:sz w:val="22"/>
                <w:szCs w:val="22"/>
                <w:lang w:val="de-DE"/>
              </w:rPr>
            </w:pPr>
            <w:r w:rsidRPr="008D403C">
              <w:rPr>
                <w:sz w:val="22"/>
                <w:szCs w:val="22"/>
                <w:lang w:val="de-DE"/>
              </w:rPr>
              <w:t xml:space="preserve">Verabreichen Sie Jakavi Lösung zum Einnehmen </w:t>
            </w:r>
            <w:r w:rsidRPr="008D403C">
              <w:rPr>
                <w:b/>
                <w:bCs/>
                <w:sz w:val="22"/>
                <w:szCs w:val="22"/>
                <w:lang w:val="de-DE"/>
              </w:rPr>
              <w:t>nicht</w:t>
            </w:r>
            <w:r w:rsidRPr="008D403C">
              <w:rPr>
                <w:sz w:val="22"/>
                <w:szCs w:val="22"/>
                <w:lang w:val="de-DE"/>
              </w:rPr>
              <w:t>, wenn das Originalitätssiegel beschädigt oder das Verfallsdatum überschritten ist</w:t>
            </w:r>
            <w:r w:rsidR="00312E0C" w:rsidRPr="008D403C">
              <w:rPr>
                <w:sz w:val="22"/>
                <w:szCs w:val="22"/>
                <w:lang w:val="de-DE"/>
              </w:rPr>
              <w:t>.</w:t>
            </w:r>
          </w:p>
          <w:p w14:paraId="50F00C0B" w14:textId="77777777" w:rsidR="00312E0C" w:rsidRPr="008D403C" w:rsidRDefault="00312E0C" w:rsidP="00781798">
            <w:pPr>
              <w:pStyle w:val="Listlevel1"/>
              <w:spacing w:before="0" w:after="0"/>
              <w:rPr>
                <w:noProof/>
                <w:sz w:val="22"/>
                <w:szCs w:val="22"/>
                <w:lang w:val="de-DE"/>
              </w:rPr>
            </w:pPr>
          </w:p>
        </w:tc>
      </w:tr>
      <w:tr w:rsidR="00312E0C" w:rsidRPr="008D403C" w14:paraId="048EC44E" w14:textId="77777777" w:rsidTr="00122814">
        <w:trPr>
          <w:cantSplit/>
        </w:trPr>
        <w:tc>
          <w:tcPr>
            <w:tcW w:w="4957" w:type="dxa"/>
            <w:tcBorders>
              <w:top w:val="single" w:sz="4" w:space="0" w:color="auto"/>
              <w:left w:val="single" w:sz="4" w:space="0" w:color="auto"/>
              <w:bottom w:val="single" w:sz="4" w:space="0" w:color="auto"/>
              <w:right w:val="single" w:sz="4" w:space="0" w:color="auto"/>
            </w:tcBorders>
          </w:tcPr>
          <w:p w14:paraId="52B9CEB8" w14:textId="23C56C98" w:rsidR="00312E0C" w:rsidRPr="008D403C" w:rsidRDefault="00312E0C" w:rsidP="00781798">
            <w:pPr>
              <w:pStyle w:val="Listlevel1"/>
              <w:spacing w:before="0" w:after="0"/>
              <w:ind w:left="573" w:hanging="573"/>
              <w:rPr>
                <w:sz w:val="22"/>
                <w:szCs w:val="22"/>
                <w:lang w:val="de-DE"/>
              </w:rPr>
            </w:pPr>
            <w:r w:rsidRPr="008D403C">
              <w:rPr>
                <w:sz w:val="22"/>
                <w:szCs w:val="22"/>
                <w:lang w:val="de-DE"/>
              </w:rPr>
              <w:lastRenderedPageBreak/>
              <w:t>3.</w:t>
            </w:r>
            <w:r w:rsidRPr="008D403C">
              <w:rPr>
                <w:sz w:val="22"/>
                <w:szCs w:val="22"/>
                <w:lang w:val="de-DE"/>
              </w:rPr>
              <w:tab/>
            </w:r>
            <w:r w:rsidR="0042345B" w:rsidRPr="008D403C">
              <w:rPr>
                <w:sz w:val="22"/>
                <w:szCs w:val="22"/>
                <w:lang w:val="de-DE"/>
              </w:rPr>
              <w:t>Schütteln Sie die Flasche vor dem Öffnen</w:t>
            </w:r>
            <w:r w:rsidRPr="008D403C">
              <w:rPr>
                <w:sz w:val="22"/>
                <w:szCs w:val="22"/>
                <w:lang w:val="de-DE"/>
              </w:rPr>
              <w:t>.</w:t>
            </w:r>
          </w:p>
          <w:p w14:paraId="3D3C4FB9" w14:textId="77777777" w:rsidR="00312E0C" w:rsidRPr="008D403C" w:rsidRDefault="00312E0C" w:rsidP="00781798">
            <w:pPr>
              <w:pStyle w:val="Listlevel1"/>
              <w:spacing w:before="0" w:after="0"/>
              <w:ind w:left="573" w:hanging="14"/>
              <w:rPr>
                <w:sz w:val="22"/>
                <w:szCs w:val="22"/>
                <w:lang w:val="de-DE"/>
              </w:rPr>
            </w:pPr>
          </w:p>
          <w:p w14:paraId="600EC798" w14:textId="77777777" w:rsidR="00312E0C" w:rsidRPr="008D403C" w:rsidRDefault="009D5F82" w:rsidP="00781798">
            <w:pPr>
              <w:pStyle w:val="Listlevel1"/>
              <w:spacing w:before="0" w:after="0"/>
              <w:ind w:left="573" w:hanging="14"/>
              <w:rPr>
                <w:sz w:val="22"/>
                <w:szCs w:val="22"/>
                <w:lang w:val="de-DE"/>
              </w:rPr>
            </w:pPr>
            <w:r w:rsidRPr="008D403C">
              <w:rPr>
                <w:sz w:val="22"/>
                <w:szCs w:val="22"/>
                <w:lang w:val="de-DE"/>
              </w:rPr>
              <w:tab/>
              <w:t xml:space="preserve">Öffnen Sie den kindergesicherten Verschluss, indem Sie auf den Verschluss nach unten drücken und </w:t>
            </w:r>
            <w:r w:rsidR="004902E1" w:rsidRPr="008D403C">
              <w:rPr>
                <w:sz w:val="22"/>
                <w:szCs w:val="22"/>
                <w:lang w:val="de-DE"/>
              </w:rPr>
              <w:t xml:space="preserve">ihn </w:t>
            </w:r>
            <w:r w:rsidRPr="008D403C">
              <w:rPr>
                <w:sz w:val="22"/>
                <w:szCs w:val="22"/>
                <w:lang w:val="de-DE"/>
              </w:rPr>
              <w:t>in Pfeilrichtung (gegen den Uhrzeigersinn) aufdrehen.</w:t>
            </w:r>
          </w:p>
          <w:p w14:paraId="14D836B2" w14:textId="77777777" w:rsidR="00975556" w:rsidRPr="008D403C" w:rsidRDefault="00975556" w:rsidP="00781798">
            <w:pPr>
              <w:pStyle w:val="Listlevel1"/>
              <w:spacing w:before="0" w:after="0"/>
              <w:ind w:left="573" w:firstLine="0"/>
              <w:rPr>
                <w:sz w:val="22"/>
                <w:szCs w:val="22"/>
                <w:lang w:val="de-DE"/>
              </w:rPr>
            </w:pPr>
          </w:p>
          <w:p w14:paraId="4DCB2EBE" w14:textId="4CF188A5" w:rsidR="00975556" w:rsidRPr="008D403C" w:rsidRDefault="00975556" w:rsidP="00781798">
            <w:pPr>
              <w:pStyle w:val="Listlevel1"/>
              <w:spacing w:before="0" w:after="0"/>
              <w:ind w:left="573" w:hanging="14"/>
              <w:rPr>
                <w:b/>
                <w:sz w:val="22"/>
                <w:szCs w:val="22"/>
                <w:lang w:val="de-DE"/>
              </w:rPr>
            </w:pPr>
            <w:r w:rsidRPr="008D403C">
              <w:rPr>
                <w:sz w:val="22"/>
                <w:szCs w:val="22"/>
                <w:lang w:val="de-DE"/>
              </w:rPr>
              <w:t>Schreiben Sie das Datum der ersten Öffnung auf das Flaschenetikett.</w:t>
            </w:r>
          </w:p>
        </w:tc>
        <w:tc>
          <w:tcPr>
            <w:tcW w:w="4126" w:type="dxa"/>
            <w:tcBorders>
              <w:top w:val="single" w:sz="4" w:space="0" w:color="auto"/>
              <w:left w:val="single" w:sz="4" w:space="0" w:color="auto"/>
              <w:bottom w:val="single" w:sz="4" w:space="0" w:color="auto"/>
              <w:right w:val="single" w:sz="4" w:space="0" w:color="auto"/>
            </w:tcBorders>
          </w:tcPr>
          <w:p w14:paraId="06CD1441" w14:textId="77777777" w:rsidR="00312E0C" w:rsidRPr="008D403C" w:rsidRDefault="00312E0C" w:rsidP="00781798">
            <w:pPr>
              <w:pStyle w:val="Text"/>
              <w:spacing w:before="0"/>
              <w:jc w:val="center"/>
              <w:rPr>
                <w:sz w:val="22"/>
                <w:szCs w:val="22"/>
              </w:rPr>
            </w:pPr>
            <w:r w:rsidRPr="008D403C">
              <w:rPr>
                <w:noProof/>
                <w:color w:val="2B579A"/>
                <w:sz w:val="22"/>
                <w:szCs w:val="22"/>
                <w:shd w:val="clear" w:color="auto" w:fill="E6E6E6"/>
                <w:lang w:val="de-DE" w:eastAsia="de-DE"/>
              </w:rPr>
              <w:drawing>
                <wp:inline distT="0" distB="0" distL="0" distR="0" wp14:anchorId="1FD4B227" wp14:editId="3DC34168">
                  <wp:extent cx="1435693" cy="1435693"/>
                  <wp:effectExtent l="0" t="0" r="0" b="0"/>
                  <wp:docPr id="889379270" name="Picture 889379270"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927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2058" cy="1442058"/>
                          </a:xfrm>
                          <a:prstGeom prst="rect">
                            <a:avLst/>
                          </a:prstGeom>
                          <a:noFill/>
                          <a:ln>
                            <a:noFill/>
                          </a:ln>
                        </pic:spPr>
                      </pic:pic>
                    </a:graphicData>
                  </a:graphic>
                </wp:inline>
              </w:drawing>
            </w:r>
          </w:p>
        </w:tc>
      </w:tr>
      <w:tr w:rsidR="00312E0C" w:rsidRPr="008D403C" w14:paraId="134CC6D9" w14:textId="77777777" w:rsidTr="00122814">
        <w:trPr>
          <w:cantSplit/>
        </w:trPr>
        <w:tc>
          <w:tcPr>
            <w:tcW w:w="4957" w:type="dxa"/>
            <w:tcBorders>
              <w:top w:val="single" w:sz="4" w:space="0" w:color="auto"/>
              <w:left w:val="single" w:sz="4" w:space="0" w:color="auto"/>
              <w:bottom w:val="single" w:sz="4" w:space="0" w:color="auto"/>
              <w:right w:val="single" w:sz="4" w:space="0" w:color="auto"/>
            </w:tcBorders>
          </w:tcPr>
          <w:p w14:paraId="740D8AC5" w14:textId="383C0BE1" w:rsidR="00312E0C" w:rsidRDefault="00312E0C" w:rsidP="00781798">
            <w:pPr>
              <w:pStyle w:val="Listlevel1"/>
              <w:spacing w:before="0" w:after="0"/>
              <w:ind w:left="596" w:hanging="596"/>
              <w:rPr>
                <w:sz w:val="22"/>
                <w:szCs w:val="22"/>
                <w:lang w:val="de-DE"/>
              </w:rPr>
            </w:pPr>
            <w:r w:rsidRPr="008D403C">
              <w:rPr>
                <w:sz w:val="22"/>
                <w:szCs w:val="22"/>
                <w:lang w:val="de-DE"/>
              </w:rPr>
              <w:t>4.</w:t>
            </w:r>
            <w:r w:rsidRPr="008D403C">
              <w:rPr>
                <w:sz w:val="22"/>
                <w:szCs w:val="22"/>
                <w:lang w:val="de-DE"/>
              </w:rPr>
              <w:tab/>
            </w:r>
            <w:r w:rsidR="004902E1" w:rsidRPr="008D403C">
              <w:rPr>
                <w:sz w:val="22"/>
                <w:szCs w:val="22"/>
                <w:lang w:val="de-DE"/>
              </w:rPr>
              <w:t>Stellen Sie die Flasche auf eine ebene Fläche und halten Sie sie fest. Drücken Sie mit der anderen Hand den Adapter mit dem Daumen oder der Handfläche in die Flasche.</w:t>
            </w:r>
          </w:p>
          <w:p w14:paraId="4691AEBD" w14:textId="77777777" w:rsidR="00312E0C" w:rsidRPr="008D403C" w:rsidRDefault="00312E0C" w:rsidP="00781798">
            <w:pPr>
              <w:pStyle w:val="Listlevel1"/>
              <w:spacing w:before="0" w:after="0"/>
              <w:ind w:left="596" w:hanging="596"/>
              <w:rPr>
                <w:sz w:val="22"/>
                <w:szCs w:val="22"/>
                <w:lang w:val="de-DE"/>
              </w:rPr>
            </w:pPr>
          </w:p>
          <w:p w14:paraId="5DE95636" w14:textId="1CECB04C" w:rsidR="001A360F" w:rsidRPr="008D403C" w:rsidRDefault="004902E1" w:rsidP="00781798">
            <w:pPr>
              <w:pStyle w:val="Listlevel1"/>
              <w:spacing w:before="0" w:after="0"/>
              <w:ind w:left="573" w:firstLine="0"/>
              <w:rPr>
                <w:sz w:val="22"/>
                <w:szCs w:val="22"/>
                <w:lang w:val="de-DE"/>
              </w:rPr>
            </w:pPr>
            <w:r w:rsidRPr="008D403C">
              <w:rPr>
                <w:b/>
                <w:bCs/>
                <w:sz w:val="22"/>
                <w:szCs w:val="22"/>
                <w:lang w:val="de-DE"/>
              </w:rPr>
              <w:t>Wichtig:</w:t>
            </w:r>
            <w:r w:rsidRPr="008D403C">
              <w:rPr>
                <w:sz w:val="22"/>
                <w:szCs w:val="22"/>
                <w:lang w:val="de-DE"/>
              </w:rPr>
              <w:t xml:space="preserve"> Das Einsetzen des Adapters kann einen hohen Kraftaufwand erfordern. Drücken Sie kräftig, bis er vollständig eingesetzt ist. Der Adapter sollte vollständig mit der Flasche bündig sein und es sollten keine Rillen zu sehen sein.</w:t>
            </w:r>
          </w:p>
        </w:tc>
        <w:tc>
          <w:tcPr>
            <w:tcW w:w="4126" w:type="dxa"/>
            <w:tcBorders>
              <w:top w:val="single" w:sz="4" w:space="0" w:color="auto"/>
              <w:left w:val="single" w:sz="4" w:space="0" w:color="auto"/>
              <w:bottom w:val="single" w:sz="4" w:space="0" w:color="auto"/>
              <w:right w:val="single" w:sz="4" w:space="0" w:color="auto"/>
            </w:tcBorders>
          </w:tcPr>
          <w:p w14:paraId="5B9D2F61" w14:textId="77777777" w:rsidR="00312E0C" w:rsidRPr="008D403C" w:rsidRDefault="00312E0C" w:rsidP="00781798">
            <w:pPr>
              <w:pStyle w:val="SynopsisList"/>
              <w:spacing w:before="0" w:after="0"/>
              <w:ind w:left="357" w:firstLine="0"/>
              <w:jc w:val="center"/>
              <w:rPr>
                <w:rFonts w:ascii="Times New Roman" w:hAnsi="Times New Roman"/>
                <w:sz w:val="22"/>
                <w:szCs w:val="22"/>
              </w:rPr>
            </w:pPr>
            <w:r w:rsidRPr="008D403C">
              <w:rPr>
                <w:rFonts w:ascii="Times New Roman" w:hAnsi="Times New Roman"/>
                <w:noProof/>
                <w:color w:val="2B579A"/>
                <w:sz w:val="22"/>
                <w:szCs w:val="22"/>
                <w:shd w:val="clear" w:color="auto" w:fill="E6E6E6"/>
                <w:lang w:val="de-DE" w:eastAsia="de-DE"/>
              </w:rPr>
              <w:drawing>
                <wp:inline distT="0" distB="0" distL="0" distR="0" wp14:anchorId="06B11850" wp14:editId="52FE6D42">
                  <wp:extent cx="1555334" cy="1555334"/>
                  <wp:effectExtent l="0" t="0" r="0" b="6985"/>
                  <wp:docPr id="1291092104" name="Picture 1291092104"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92104"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8572" cy="1558572"/>
                          </a:xfrm>
                          <a:prstGeom prst="rect">
                            <a:avLst/>
                          </a:prstGeom>
                          <a:noFill/>
                          <a:ln>
                            <a:noFill/>
                          </a:ln>
                        </pic:spPr>
                      </pic:pic>
                    </a:graphicData>
                  </a:graphic>
                </wp:inline>
              </w:drawing>
            </w:r>
          </w:p>
          <w:p w14:paraId="382F8D4E" w14:textId="77777777" w:rsidR="00312E0C" w:rsidRPr="008D403C" w:rsidRDefault="00312E0C" w:rsidP="00781798">
            <w:pPr>
              <w:pStyle w:val="SynopsisList"/>
              <w:spacing w:before="0" w:after="0"/>
              <w:ind w:left="357" w:firstLine="0"/>
              <w:jc w:val="center"/>
              <w:rPr>
                <w:rFonts w:ascii="Times New Roman" w:hAnsi="Times New Roman"/>
                <w:sz w:val="22"/>
                <w:szCs w:val="22"/>
              </w:rPr>
            </w:pPr>
            <w:r w:rsidRPr="008D403C">
              <w:rPr>
                <w:rFonts w:ascii="Times New Roman" w:hAnsi="Times New Roman"/>
                <w:noProof/>
                <w:color w:val="2B579A"/>
                <w:sz w:val="22"/>
                <w:szCs w:val="22"/>
                <w:shd w:val="clear" w:color="auto" w:fill="E6E6E6"/>
                <w:lang w:val="de-DE" w:eastAsia="de-DE"/>
              </w:rPr>
              <w:drawing>
                <wp:inline distT="0" distB="0" distL="0" distR="0" wp14:anchorId="05B25FA9" wp14:editId="270C9257">
                  <wp:extent cx="1556555" cy="1111084"/>
                  <wp:effectExtent l="0" t="0" r="0" b="0"/>
                  <wp:docPr id="1809180707" name="Picture 1809180707"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80707"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0129" cy="1113635"/>
                          </a:xfrm>
                          <a:prstGeom prst="rect">
                            <a:avLst/>
                          </a:prstGeom>
                          <a:noFill/>
                          <a:ln>
                            <a:noFill/>
                          </a:ln>
                        </pic:spPr>
                      </pic:pic>
                    </a:graphicData>
                  </a:graphic>
                </wp:inline>
              </w:drawing>
            </w:r>
          </w:p>
        </w:tc>
      </w:tr>
      <w:tr w:rsidR="00312E0C" w:rsidRPr="004533EA" w14:paraId="4ADA8D6A" w14:textId="77777777" w:rsidTr="00122814">
        <w:trPr>
          <w:cantSplit/>
        </w:trPr>
        <w:tc>
          <w:tcPr>
            <w:tcW w:w="9083" w:type="dxa"/>
            <w:gridSpan w:val="2"/>
            <w:tcBorders>
              <w:top w:val="single" w:sz="4" w:space="0" w:color="auto"/>
              <w:left w:val="single" w:sz="4" w:space="0" w:color="auto"/>
              <w:bottom w:val="single" w:sz="4" w:space="0" w:color="auto"/>
              <w:right w:val="single" w:sz="4" w:space="0" w:color="auto"/>
            </w:tcBorders>
          </w:tcPr>
          <w:p w14:paraId="037540B0" w14:textId="5BA40C1D" w:rsidR="00312E0C" w:rsidRPr="008D403C" w:rsidRDefault="00312E0C" w:rsidP="00781798">
            <w:pPr>
              <w:pStyle w:val="Listlevel1"/>
              <w:spacing w:before="0" w:after="0"/>
              <w:ind w:left="573" w:hanging="573"/>
              <w:rPr>
                <w:sz w:val="22"/>
                <w:szCs w:val="22"/>
                <w:lang w:val="de-DE"/>
              </w:rPr>
            </w:pPr>
            <w:r w:rsidRPr="008D403C">
              <w:rPr>
                <w:sz w:val="22"/>
                <w:szCs w:val="22"/>
                <w:lang w:val="de-DE"/>
              </w:rPr>
              <w:t>5.</w:t>
            </w:r>
            <w:r w:rsidRPr="008D403C">
              <w:rPr>
                <w:sz w:val="22"/>
                <w:szCs w:val="22"/>
                <w:lang w:val="de-DE"/>
              </w:rPr>
              <w:tab/>
            </w:r>
            <w:r w:rsidR="004902E1" w:rsidRPr="008D403C">
              <w:rPr>
                <w:sz w:val="22"/>
                <w:szCs w:val="22"/>
                <w:lang w:val="de-DE"/>
              </w:rPr>
              <w:t xml:space="preserve">Drücken Sie den Kolben </w:t>
            </w:r>
            <w:r w:rsidR="00A54894">
              <w:rPr>
                <w:sz w:val="22"/>
                <w:szCs w:val="22"/>
                <w:lang w:val="de-DE"/>
              </w:rPr>
              <w:t>in die</w:t>
            </w:r>
            <w:r w:rsidR="004902E1" w:rsidRPr="008D403C">
              <w:rPr>
                <w:sz w:val="22"/>
                <w:szCs w:val="22"/>
                <w:lang w:val="de-DE"/>
              </w:rPr>
              <w:t xml:space="preserve"> Spritze hinein, um sämtliche darin enthaltene Luft zu entfernen.</w:t>
            </w:r>
          </w:p>
          <w:p w14:paraId="443F48D9" w14:textId="77777777" w:rsidR="00312E0C" w:rsidRPr="008D403C" w:rsidRDefault="00312E0C" w:rsidP="00781798">
            <w:pPr>
              <w:pStyle w:val="Listlevel1"/>
              <w:spacing w:before="0" w:after="0"/>
              <w:ind w:left="573" w:hanging="573"/>
              <w:rPr>
                <w:sz w:val="22"/>
                <w:szCs w:val="22"/>
                <w:lang w:val="de-DE"/>
              </w:rPr>
            </w:pPr>
          </w:p>
        </w:tc>
      </w:tr>
      <w:tr w:rsidR="00312E0C" w:rsidRPr="008D403C" w14:paraId="4D6C77D1" w14:textId="77777777" w:rsidTr="00122814">
        <w:trPr>
          <w:cantSplit/>
        </w:trPr>
        <w:tc>
          <w:tcPr>
            <w:tcW w:w="4957" w:type="dxa"/>
            <w:tcBorders>
              <w:top w:val="single" w:sz="4" w:space="0" w:color="auto"/>
              <w:left w:val="single" w:sz="4" w:space="0" w:color="auto"/>
              <w:bottom w:val="single" w:sz="4" w:space="0" w:color="auto"/>
              <w:right w:val="single" w:sz="4" w:space="0" w:color="auto"/>
            </w:tcBorders>
          </w:tcPr>
          <w:p w14:paraId="3D6FFA84" w14:textId="5441E192" w:rsidR="00312E0C" w:rsidRPr="008D403C" w:rsidRDefault="00312E0C" w:rsidP="00781798">
            <w:pPr>
              <w:pStyle w:val="Listlevel1"/>
              <w:spacing w:before="0" w:after="0"/>
              <w:ind w:left="573" w:hanging="573"/>
              <w:rPr>
                <w:sz w:val="22"/>
                <w:szCs w:val="22"/>
                <w:lang w:val="de-DE"/>
              </w:rPr>
            </w:pPr>
            <w:r w:rsidRPr="008D403C">
              <w:rPr>
                <w:sz w:val="22"/>
                <w:szCs w:val="22"/>
                <w:lang w:val="de-DE"/>
              </w:rPr>
              <w:t>6.</w:t>
            </w:r>
            <w:r w:rsidRPr="008D403C">
              <w:rPr>
                <w:sz w:val="22"/>
                <w:szCs w:val="22"/>
                <w:lang w:val="de-DE"/>
              </w:rPr>
              <w:tab/>
            </w:r>
            <w:r w:rsidR="004902E1" w:rsidRPr="008D403C">
              <w:rPr>
                <w:sz w:val="22"/>
                <w:szCs w:val="22"/>
                <w:lang w:val="de-DE"/>
              </w:rPr>
              <w:t>Führen Sie die Spitze der Spritze in die Öffnung des Flaschenadapters ein</w:t>
            </w:r>
            <w:r w:rsidRPr="008D403C">
              <w:rPr>
                <w:sz w:val="22"/>
                <w:szCs w:val="22"/>
                <w:lang w:val="de-DE"/>
              </w:rPr>
              <w:t>.</w:t>
            </w:r>
          </w:p>
          <w:p w14:paraId="0BEA8015" w14:textId="77777777" w:rsidR="00312E0C" w:rsidRPr="008D403C" w:rsidRDefault="00312E0C" w:rsidP="00781798">
            <w:pPr>
              <w:pStyle w:val="Listlevel1"/>
              <w:spacing w:before="0" w:after="0"/>
              <w:ind w:left="573" w:hanging="573"/>
              <w:rPr>
                <w:sz w:val="22"/>
                <w:szCs w:val="22"/>
                <w:lang w:val="de-DE"/>
              </w:rPr>
            </w:pPr>
          </w:p>
          <w:p w14:paraId="3E406F35" w14:textId="0958F7AC" w:rsidR="00312E0C" w:rsidRPr="008D403C" w:rsidRDefault="00035301" w:rsidP="00781798">
            <w:pPr>
              <w:pStyle w:val="Listlevel1"/>
              <w:spacing w:before="0" w:after="0"/>
              <w:ind w:left="587" w:firstLine="0"/>
              <w:rPr>
                <w:sz w:val="22"/>
                <w:szCs w:val="22"/>
                <w:lang w:val="de-DE"/>
              </w:rPr>
            </w:pPr>
            <w:r w:rsidRPr="008D403C">
              <w:rPr>
                <w:sz w:val="22"/>
                <w:szCs w:val="22"/>
                <w:lang w:val="de-DE"/>
              </w:rPr>
              <w:t xml:space="preserve">Drücken Sie </w:t>
            </w:r>
            <w:r w:rsidR="00A54894">
              <w:rPr>
                <w:sz w:val="22"/>
                <w:szCs w:val="22"/>
                <w:lang w:val="de-DE"/>
              </w:rPr>
              <w:t xml:space="preserve">die Spritze </w:t>
            </w:r>
            <w:r w:rsidRPr="008D403C">
              <w:rPr>
                <w:sz w:val="22"/>
                <w:szCs w:val="22"/>
                <w:lang w:val="de-DE"/>
              </w:rPr>
              <w:t>nach unten, um sicherzustellen, dass die Spritze sicher eingesetzt ist.</w:t>
            </w:r>
          </w:p>
        </w:tc>
        <w:tc>
          <w:tcPr>
            <w:tcW w:w="4126" w:type="dxa"/>
            <w:tcBorders>
              <w:top w:val="single" w:sz="4" w:space="0" w:color="auto"/>
              <w:left w:val="single" w:sz="4" w:space="0" w:color="auto"/>
              <w:bottom w:val="single" w:sz="4" w:space="0" w:color="auto"/>
              <w:right w:val="single" w:sz="4" w:space="0" w:color="auto"/>
            </w:tcBorders>
          </w:tcPr>
          <w:p w14:paraId="48F72C54" w14:textId="34A7D91A" w:rsidR="00312E0C" w:rsidRPr="008D403C" w:rsidRDefault="00975556" w:rsidP="00781798">
            <w:pPr>
              <w:pStyle w:val="SynopsisList"/>
              <w:spacing w:before="0" w:after="0"/>
              <w:ind w:left="357" w:firstLine="0"/>
              <w:jc w:val="center"/>
              <w:rPr>
                <w:rFonts w:ascii="Times New Roman" w:hAnsi="Times New Roman"/>
                <w:noProof/>
                <w:sz w:val="22"/>
                <w:szCs w:val="22"/>
              </w:rPr>
            </w:pPr>
            <w:r w:rsidRPr="008D403C">
              <w:rPr>
                <w:noProof/>
                <w:color w:val="2B579A"/>
                <w:sz w:val="22"/>
                <w:szCs w:val="22"/>
                <w:shd w:val="clear" w:color="auto" w:fill="E6E6E6"/>
                <w:lang w:val="de-DE" w:eastAsia="de-DE"/>
              </w:rPr>
              <w:drawing>
                <wp:inline distT="0" distB="0" distL="0" distR="0" wp14:anchorId="26408D51" wp14:editId="157A3239">
                  <wp:extent cx="1635176" cy="1635176"/>
                  <wp:effectExtent l="0" t="0" r="3175" b="3175"/>
                  <wp:docPr id="1960369235" name="Picture 196036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76" cy="1635176"/>
                          </a:xfrm>
                          <a:prstGeom prst="rect">
                            <a:avLst/>
                          </a:prstGeom>
                          <a:noFill/>
                          <a:ln>
                            <a:noFill/>
                          </a:ln>
                        </pic:spPr>
                      </pic:pic>
                    </a:graphicData>
                  </a:graphic>
                </wp:inline>
              </w:drawing>
            </w:r>
          </w:p>
        </w:tc>
      </w:tr>
      <w:tr w:rsidR="00312E0C" w:rsidRPr="008D403C" w14:paraId="304715F0" w14:textId="77777777" w:rsidTr="00122814">
        <w:trPr>
          <w:cantSplit/>
        </w:trPr>
        <w:tc>
          <w:tcPr>
            <w:tcW w:w="4957" w:type="dxa"/>
            <w:tcBorders>
              <w:top w:val="single" w:sz="4" w:space="0" w:color="auto"/>
              <w:left w:val="single" w:sz="4" w:space="0" w:color="auto"/>
              <w:bottom w:val="single" w:sz="4" w:space="0" w:color="auto"/>
              <w:right w:val="single" w:sz="4" w:space="0" w:color="auto"/>
            </w:tcBorders>
          </w:tcPr>
          <w:p w14:paraId="553D7CF1" w14:textId="484ECD69" w:rsidR="00312E0C" w:rsidRPr="008D403C" w:rsidRDefault="00312E0C" w:rsidP="00781798">
            <w:pPr>
              <w:pStyle w:val="Listlevel1"/>
              <w:spacing w:before="0" w:after="0"/>
              <w:ind w:left="573" w:hanging="573"/>
              <w:rPr>
                <w:sz w:val="22"/>
                <w:szCs w:val="22"/>
                <w:lang w:val="de-DE"/>
              </w:rPr>
            </w:pPr>
            <w:r w:rsidRPr="008D403C">
              <w:rPr>
                <w:sz w:val="22"/>
                <w:szCs w:val="22"/>
                <w:lang w:val="de-DE"/>
              </w:rPr>
              <w:t>7.</w:t>
            </w:r>
            <w:r w:rsidRPr="008D403C">
              <w:rPr>
                <w:sz w:val="22"/>
                <w:szCs w:val="22"/>
                <w:lang w:val="de-DE"/>
              </w:rPr>
              <w:tab/>
            </w:r>
            <w:r w:rsidR="00035301" w:rsidRPr="008D403C">
              <w:rPr>
                <w:sz w:val="22"/>
                <w:szCs w:val="22"/>
                <w:lang w:val="de-DE"/>
              </w:rPr>
              <w:t xml:space="preserve">Drehen Sie die Flasche vorsichtig auf den Kopf und ziehen Sie den Kolben nach unten bis die </w:t>
            </w:r>
            <w:bookmarkStart w:id="92" w:name="_Hlk175918370"/>
            <w:r w:rsidR="00035301" w:rsidRPr="008D403C">
              <w:rPr>
                <w:sz w:val="22"/>
                <w:szCs w:val="22"/>
                <w:lang w:val="de-DE"/>
              </w:rPr>
              <w:t>Spitze</w:t>
            </w:r>
            <w:bookmarkEnd w:id="92"/>
            <w:r w:rsidR="00035301" w:rsidRPr="008D403C">
              <w:rPr>
                <w:sz w:val="22"/>
                <w:szCs w:val="22"/>
                <w:lang w:val="de-DE"/>
              </w:rPr>
              <w:t xml:space="preserve"> des schwarzen Stopfens auf einer Linie mit der verschriebenen Dosis auf dem Spritzenzylinder liegt.</w:t>
            </w:r>
          </w:p>
          <w:p w14:paraId="32EF1898" w14:textId="77777777" w:rsidR="00312E0C" w:rsidRPr="008D403C" w:rsidRDefault="00312E0C" w:rsidP="00781798">
            <w:pPr>
              <w:pStyle w:val="Listlevel1"/>
              <w:spacing w:before="0" w:after="0"/>
              <w:ind w:left="573" w:hanging="573"/>
              <w:rPr>
                <w:sz w:val="22"/>
                <w:szCs w:val="22"/>
                <w:lang w:val="de-DE"/>
              </w:rPr>
            </w:pPr>
          </w:p>
          <w:p w14:paraId="198F6067" w14:textId="1440A122" w:rsidR="00312E0C" w:rsidRPr="008D403C" w:rsidRDefault="00035301" w:rsidP="00781798">
            <w:pPr>
              <w:pStyle w:val="Listlevel1"/>
              <w:spacing w:before="0" w:after="0"/>
              <w:ind w:left="573" w:firstLine="0"/>
              <w:rPr>
                <w:sz w:val="22"/>
                <w:szCs w:val="22"/>
                <w:lang w:val="de-DE"/>
              </w:rPr>
            </w:pPr>
            <w:r w:rsidRPr="008D403C">
              <w:rPr>
                <w:b/>
                <w:bCs/>
                <w:sz w:val="22"/>
                <w:szCs w:val="22"/>
                <w:lang w:val="de-DE"/>
              </w:rPr>
              <w:t>Hinweis:</w:t>
            </w:r>
            <w:r w:rsidRPr="008D403C">
              <w:rPr>
                <w:sz w:val="22"/>
                <w:szCs w:val="22"/>
                <w:lang w:val="de-DE"/>
              </w:rPr>
              <w:t xml:space="preserve"> Kleine Luftblasen sind in Ordnung.</w:t>
            </w:r>
          </w:p>
        </w:tc>
        <w:tc>
          <w:tcPr>
            <w:tcW w:w="4126" w:type="dxa"/>
            <w:tcBorders>
              <w:top w:val="single" w:sz="4" w:space="0" w:color="auto"/>
              <w:left w:val="single" w:sz="4" w:space="0" w:color="auto"/>
              <w:bottom w:val="single" w:sz="4" w:space="0" w:color="auto"/>
              <w:right w:val="single" w:sz="4" w:space="0" w:color="auto"/>
            </w:tcBorders>
          </w:tcPr>
          <w:p w14:paraId="2C721973" w14:textId="77777777" w:rsidR="00312E0C" w:rsidRPr="008D403C" w:rsidRDefault="00312E0C" w:rsidP="00781798">
            <w:pPr>
              <w:pStyle w:val="Text"/>
              <w:spacing w:before="0"/>
              <w:ind w:left="357"/>
              <w:jc w:val="center"/>
              <w:rPr>
                <w:noProof/>
                <w:sz w:val="22"/>
                <w:szCs w:val="22"/>
              </w:rPr>
            </w:pPr>
            <w:r w:rsidRPr="008D403C">
              <w:rPr>
                <w:noProof/>
                <w:color w:val="2B579A"/>
                <w:sz w:val="22"/>
                <w:szCs w:val="22"/>
                <w:shd w:val="clear" w:color="auto" w:fill="E6E6E6"/>
                <w:lang w:val="de-DE" w:eastAsia="de-DE"/>
              </w:rPr>
              <w:drawing>
                <wp:inline distT="0" distB="0" distL="0" distR="0" wp14:anchorId="709E8BDE" wp14:editId="0D68A775">
                  <wp:extent cx="1632247" cy="1632247"/>
                  <wp:effectExtent l="0" t="0" r="6350" b="6350"/>
                  <wp:docPr id="592372187" name="Picture 592372187"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72187"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176" cy="1635176"/>
                          </a:xfrm>
                          <a:prstGeom prst="rect">
                            <a:avLst/>
                          </a:prstGeom>
                          <a:noFill/>
                          <a:ln>
                            <a:noFill/>
                          </a:ln>
                        </pic:spPr>
                      </pic:pic>
                    </a:graphicData>
                  </a:graphic>
                </wp:inline>
              </w:drawing>
            </w:r>
          </w:p>
        </w:tc>
      </w:tr>
      <w:tr w:rsidR="00312E0C" w:rsidRPr="008D403C" w14:paraId="59AE4F19" w14:textId="77777777" w:rsidTr="00122814">
        <w:trPr>
          <w:cantSplit/>
        </w:trPr>
        <w:tc>
          <w:tcPr>
            <w:tcW w:w="4957" w:type="dxa"/>
            <w:tcBorders>
              <w:top w:val="single" w:sz="4" w:space="0" w:color="auto"/>
              <w:left w:val="single" w:sz="4" w:space="0" w:color="auto"/>
              <w:bottom w:val="single" w:sz="4" w:space="0" w:color="auto"/>
              <w:right w:val="single" w:sz="4" w:space="0" w:color="auto"/>
            </w:tcBorders>
          </w:tcPr>
          <w:p w14:paraId="322164C4" w14:textId="3CE63BDF" w:rsidR="00312E0C" w:rsidRPr="008D403C" w:rsidRDefault="00312E0C" w:rsidP="00781798">
            <w:pPr>
              <w:pStyle w:val="Listlevel1"/>
              <w:spacing w:before="0" w:after="0"/>
              <w:ind w:left="573" w:hanging="573"/>
              <w:rPr>
                <w:sz w:val="22"/>
                <w:szCs w:val="22"/>
                <w:lang w:val="de-DE"/>
              </w:rPr>
            </w:pPr>
            <w:r w:rsidRPr="008D403C">
              <w:rPr>
                <w:sz w:val="22"/>
                <w:szCs w:val="22"/>
                <w:lang w:val="de-DE"/>
              </w:rPr>
              <w:lastRenderedPageBreak/>
              <w:t>8.</w:t>
            </w:r>
            <w:r w:rsidRPr="008D403C">
              <w:rPr>
                <w:sz w:val="22"/>
                <w:szCs w:val="22"/>
                <w:lang w:val="de-DE"/>
              </w:rPr>
              <w:tab/>
            </w:r>
            <w:r w:rsidR="0081309B" w:rsidRPr="008D403C">
              <w:rPr>
                <w:sz w:val="22"/>
                <w:szCs w:val="22"/>
                <w:lang w:val="de-DE"/>
              </w:rPr>
              <w:t xml:space="preserve">Halten Sie </w:t>
            </w:r>
            <w:r w:rsidR="008A58AC" w:rsidRPr="008D403C">
              <w:rPr>
                <w:sz w:val="22"/>
                <w:szCs w:val="22"/>
                <w:lang w:val="de-DE"/>
              </w:rPr>
              <w:t>die Spritze</w:t>
            </w:r>
            <w:r w:rsidR="0081309B" w:rsidRPr="008D403C">
              <w:rPr>
                <w:sz w:val="22"/>
                <w:szCs w:val="22"/>
                <w:lang w:val="de-DE"/>
              </w:rPr>
              <w:t xml:space="preserve"> weiterhin fest, drehen Sie die Flasche um und </w:t>
            </w:r>
            <w:r w:rsidR="008A58AC" w:rsidRPr="008D403C">
              <w:rPr>
                <w:sz w:val="22"/>
                <w:szCs w:val="22"/>
                <w:lang w:val="de-DE"/>
              </w:rPr>
              <w:t>halten</w:t>
            </w:r>
            <w:r w:rsidR="0081309B" w:rsidRPr="008D403C">
              <w:rPr>
                <w:sz w:val="22"/>
                <w:szCs w:val="22"/>
                <w:lang w:val="de-DE"/>
              </w:rPr>
              <w:t xml:space="preserve"> Sie sie </w:t>
            </w:r>
            <w:r w:rsidR="008A58AC" w:rsidRPr="008D403C">
              <w:rPr>
                <w:sz w:val="22"/>
                <w:szCs w:val="22"/>
                <w:lang w:val="de-DE"/>
              </w:rPr>
              <w:t>wieder aufrecht</w:t>
            </w:r>
            <w:r w:rsidR="0081309B" w:rsidRPr="008D403C">
              <w:rPr>
                <w:sz w:val="22"/>
                <w:szCs w:val="22"/>
                <w:lang w:val="de-DE"/>
              </w:rPr>
              <w:t>.</w:t>
            </w:r>
          </w:p>
          <w:p w14:paraId="46237F1B" w14:textId="77777777" w:rsidR="00312E0C" w:rsidRPr="008D403C" w:rsidRDefault="00312E0C" w:rsidP="00781798">
            <w:pPr>
              <w:pStyle w:val="Listlevel1"/>
              <w:spacing w:before="0" w:after="0"/>
              <w:ind w:left="573" w:hanging="573"/>
              <w:rPr>
                <w:sz w:val="22"/>
                <w:szCs w:val="22"/>
                <w:lang w:val="de-DE"/>
              </w:rPr>
            </w:pPr>
          </w:p>
          <w:p w14:paraId="5AD008B9" w14:textId="65C71DAF" w:rsidR="00312E0C" w:rsidRPr="008D403C" w:rsidRDefault="0081309B" w:rsidP="00781798">
            <w:pPr>
              <w:pStyle w:val="Listlevel1"/>
              <w:spacing w:before="0" w:after="0"/>
              <w:ind w:left="587" w:firstLine="0"/>
              <w:rPr>
                <w:sz w:val="22"/>
                <w:szCs w:val="22"/>
                <w:lang w:val="de-DE"/>
              </w:rPr>
            </w:pPr>
            <w:r w:rsidRPr="008D403C">
              <w:rPr>
                <w:sz w:val="22"/>
                <w:szCs w:val="22"/>
                <w:lang w:val="de-DE"/>
              </w:rPr>
              <w:t xml:space="preserve">Ziehen Sie die </w:t>
            </w:r>
            <w:r w:rsidR="008A58AC" w:rsidRPr="008D403C">
              <w:rPr>
                <w:sz w:val="22"/>
                <w:szCs w:val="22"/>
                <w:lang w:val="de-DE"/>
              </w:rPr>
              <w:t>S</w:t>
            </w:r>
            <w:r w:rsidRPr="008D403C">
              <w:rPr>
                <w:sz w:val="22"/>
                <w:szCs w:val="22"/>
                <w:lang w:val="de-DE"/>
              </w:rPr>
              <w:t>pritze aus der Flasche, indem Sie sie vorsichtig</w:t>
            </w:r>
            <w:r w:rsidR="008A58AC" w:rsidRPr="008D403C">
              <w:rPr>
                <w:sz w:val="22"/>
                <w:szCs w:val="22"/>
                <w:lang w:val="de-DE"/>
              </w:rPr>
              <w:t xml:space="preserve"> gerade</w:t>
            </w:r>
            <w:r w:rsidRPr="008D403C">
              <w:rPr>
                <w:sz w:val="22"/>
                <w:szCs w:val="22"/>
                <w:lang w:val="de-DE"/>
              </w:rPr>
              <w:t xml:space="preserve"> nach oben ziehen</w:t>
            </w:r>
            <w:r w:rsidR="00312E0C" w:rsidRPr="008D403C">
              <w:rPr>
                <w:sz w:val="22"/>
                <w:szCs w:val="22"/>
                <w:lang w:val="de-DE"/>
              </w:rPr>
              <w:t>.</w:t>
            </w:r>
          </w:p>
        </w:tc>
        <w:tc>
          <w:tcPr>
            <w:tcW w:w="4126" w:type="dxa"/>
            <w:tcBorders>
              <w:top w:val="single" w:sz="4" w:space="0" w:color="auto"/>
              <w:left w:val="single" w:sz="4" w:space="0" w:color="auto"/>
              <w:bottom w:val="single" w:sz="4" w:space="0" w:color="auto"/>
              <w:right w:val="single" w:sz="4" w:space="0" w:color="auto"/>
            </w:tcBorders>
          </w:tcPr>
          <w:p w14:paraId="79EB79D8" w14:textId="77777777" w:rsidR="00312E0C" w:rsidRPr="008D403C" w:rsidRDefault="00312E0C" w:rsidP="00781798">
            <w:pPr>
              <w:pStyle w:val="Text"/>
              <w:spacing w:before="0"/>
              <w:ind w:left="357"/>
              <w:jc w:val="center"/>
              <w:rPr>
                <w:noProof/>
                <w:sz w:val="22"/>
                <w:szCs w:val="22"/>
              </w:rPr>
            </w:pPr>
            <w:r w:rsidRPr="008D403C">
              <w:rPr>
                <w:noProof/>
                <w:color w:val="2B579A"/>
                <w:sz w:val="22"/>
                <w:szCs w:val="22"/>
                <w:shd w:val="clear" w:color="auto" w:fill="E6E6E6"/>
                <w:lang w:val="de-DE" w:eastAsia="de-DE"/>
              </w:rPr>
              <w:drawing>
                <wp:inline distT="0" distB="0" distL="0" distR="0" wp14:anchorId="02ECE4E3" wp14:editId="5515807A">
                  <wp:extent cx="1728000" cy="1731977"/>
                  <wp:effectExtent l="0" t="0" r="5715" b="1905"/>
                  <wp:docPr id="1149825140" name="Picture 1149825140"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25140" name="Picture 1149825140" descr="A hand holding a syringe and a bottle&#10;&#10;Description automatically generated"/>
                          <pic:cNvPicPr/>
                        </pic:nvPicPr>
                        <pic:blipFill>
                          <a:blip r:embed="rId26"/>
                          <a:stretch>
                            <a:fillRect/>
                          </a:stretch>
                        </pic:blipFill>
                        <pic:spPr>
                          <a:xfrm>
                            <a:off x="0" y="0"/>
                            <a:ext cx="1728000" cy="1731977"/>
                          </a:xfrm>
                          <a:prstGeom prst="rect">
                            <a:avLst/>
                          </a:prstGeom>
                        </pic:spPr>
                      </pic:pic>
                    </a:graphicData>
                  </a:graphic>
                </wp:inline>
              </w:drawing>
            </w:r>
          </w:p>
        </w:tc>
      </w:tr>
      <w:tr w:rsidR="00312E0C" w:rsidRPr="008D403C" w14:paraId="4100588E" w14:textId="77777777" w:rsidTr="00122814">
        <w:trPr>
          <w:cantSplit/>
        </w:trPr>
        <w:tc>
          <w:tcPr>
            <w:tcW w:w="4957" w:type="dxa"/>
            <w:tcBorders>
              <w:top w:val="single" w:sz="4" w:space="0" w:color="auto"/>
              <w:left w:val="single" w:sz="4" w:space="0" w:color="auto"/>
              <w:bottom w:val="single" w:sz="4" w:space="0" w:color="auto"/>
              <w:right w:val="single" w:sz="4" w:space="0" w:color="auto"/>
            </w:tcBorders>
          </w:tcPr>
          <w:p w14:paraId="0F1D6733" w14:textId="1E2B4507" w:rsidR="00312E0C" w:rsidRPr="008D403C" w:rsidRDefault="00312E0C" w:rsidP="00781798">
            <w:pPr>
              <w:pStyle w:val="Listlevel1"/>
              <w:spacing w:before="0" w:after="0"/>
              <w:ind w:left="573" w:hanging="573"/>
              <w:rPr>
                <w:sz w:val="22"/>
                <w:szCs w:val="22"/>
                <w:lang w:val="de-DE"/>
              </w:rPr>
            </w:pPr>
            <w:r w:rsidRPr="008D403C">
              <w:rPr>
                <w:sz w:val="22"/>
                <w:szCs w:val="22"/>
                <w:lang w:val="de-DE"/>
              </w:rPr>
              <w:t>9.</w:t>
            </w:r>
            <w:r w:rsidRPr="008D403C">
              <w:rPr>
                <w:sz w:val="22"/>
                <w:szCs w:val="22"/>
                <w:lang w:val="de-DE"/>
              </w:rPr>
              <w:tab/>
            </w:r>
            <w:r w:rsidR="008A58AC" w:rsidRPr="008D403C">
              <w:rPr>
                <w:sz w:val="22"/>
                <w:szCs w:val="22"/>
                <w:lang w:val="de-DE"/>
              </w:rPr>
              <w:t xml:space="preserve">Überprüfen Sie noch einmal, ob die </w:t>
            </w:r>
            <w:r w:rsidR="00CB6D31" w:rsidRPr="008D403C">
              <w:rPr>
                <w:sz w:val="22"/>
                <w:szCs w:val="22"/>
                <w:lang w:val="de-DE"/>
              </w:rPr>
              <w:t>Spitze</w:t>
            </w:r>
            <w:r w:rsidR="008A58AC" w:rsidRPr="008D403C">
              <w:rPr>
                <w:sz w:val="22"/>
                <w:szCs w:val="22"/>
                <w:lang w:val="de-DE"/>
              </w:rPr>
              <w:t xml:space="preserve"> des schwarzen Stopfens mit der verschriebenen Dosis übereinstimmt.</w:t>
            </w:r>
          </w:p>
          <w:p w14:paraId="760CBF54" w14:textId="77777777" w:rsidR="00312E0C" w:rsidRPr="008D403C" w:rsidRDefault="00312E0C" w:rsidP="00781798">
            <w:pPr>
              <w:pStyle w:val="Listlevel1"/>
              <w:spacing w:before="0" w:after="0"/>
              <w:ind w:left="573" w:hanging="573"/>
              <w:rPr>
                <w:sz w:val="22"/>
                <w:szCs w:val="22"/>
                <w:lang w:val="de-DE"/>
              </w:rPr>
            </w:pPr>
          </w:p>
          <w:p w14:paraId="6214F55F" w14:textId="27BF478F" w:rsidR="00312E0C" w:rsidRPr="008D403C" w:rsidRDefault="008A58AC" w:rsidP="00781798">
            <w:pPr>
              <w:pStyle w:val="Listlevel1"/>
              <w:spacing w:before="0" w:after="0"/>
              <w:ind w:left="573" w:firstLine="0"/>
              <w:rPr>
                <w:sz w:val="22"/>
                <w:szCs w:val="22"/>
                <w:lang w:val="de-DE"/>
              </w:rPr>
            </w:pPr>
            <w:r w:rsidRPr="008D403C">
              <w:rPr>
                <w:sz w:val="22"/>
                <w:szCs w:val="22"/>
                <w:lang w:val="de-DE"/>
              </w:rPr>
              <w:t>Wenn nicht, wiederholen Sie noch</w:t>
            </w:r>
            <w:r w:rsidR="002C6389" w:rsidRPr="008D403C">
              <w:rPr>
                <w:sz w:val="22"/>
                <w:szCs w:val="22"/>
                <w:lang w:val="de-DE"/>
              </w:rPr>
              <w:t xml:space="preserve"> </w:t>
            </w:r>
            <w:r w:rsidRPr="008D403C">
              <w:rPr>
                <w:sz w:val="22"/>
                <w:szCs w:val="22"/>
                <w:lang w:val="de-DE"/>
              </w:rPr>
              <w:t xml:space="preserve">mal die </w:t>
            </w:r>
            <w:r w:rsidR="00CB6D31" w:rsidRPr="008D403C">
              <w:rPr>
                <w:sz w:val="22"/>
                <w:szCs w:val="22"/>
                <w:lang w:val="de-DE"/>
              </w:rPr>
              <w:t>Abm</w:t>
            </w:r>
            <w:r w:rsidRPr="008D403C">
              <w:rPr>
                <w:sz w:val="22"/>
                <w:szCs w:val="22"/>
                <w:lang w:val="de-DE"/>
              </w:rPr>
              <w:t>essschritte.</w:t>
            </w:r>
          </w:p>
        </w:tc>
        <w:tc>
          <w:tcPr>
            <w:tcW w:w="4126" w:type="dxa"/>
            <w:tcBorders>
              <w:top w:val="single" w:sz="4" w:space="0" w:color="auto"/>
              <w:left w:val="single" w:sz="4" w:space="0" w:color="auto"/>
              <w:bottom w:val="single" w:sz="4" w:space="0" w:color="auto"/>
              <w:right w:val="single" w:sz="4" w:space="0" w:color="auto"/>
            </w:tcBorders>
          </w:tcPr>
          <w:p w14:paraId="59162117" w14:textId="77777777" w:rsidR="00312E0C" w:rsidRPr="008D403C" w:rsidRDefault="00312E0C" w:rsidP="00781798">
            <w:pPr>
              <w:pStyle w:val="Text"/>
              <w:spacing w:before="0"/>
              <w:ind w:left="357"/>
              <w:jc w:val="center"/>
              <w:rPr>
                <w:noProof/>
                <w:sz w:val="22"/>
                <w:szCs w:val="22"/>
              </w:rPr>
            </w:pPr>
            <w:r w:rsidRPr="008D403C">
              <w:rPr>
                <w:noProof/>
                <w:color w:val="2B579A"/>
                <w:sz w:val="22"/>
                <w:szCs w:val="22"/>
                <w:shd w:val="clear" w:color="auto" w:fill="E6E6E6"/>
                <w:lang w:val="de-DE" w:eastAsia="de-DE"/>
              </w:rPr>
              <w:drawing>
                <wp:inline distT="0" distB="0" distL="0" distR="0" wp14:anchorId="34EEA203" wp14:editId="41CA27D4">
                  <wp:extent cx="1854200" cy="1735254"/>
                  <wp:effectExtent l="0" t="0" r="0" b="0"/>
                  <wp:docPr id="199988205" name="Picture 199988205"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8205" name="Picture 199988205" descr="A close-up of a thermometer&#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854674" cy="17356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2E0C" w:rsidRPr="008D403C" w14:paraId="5E21ACA1" w14:textId="77777777" w:rsidTr="00122814">
        <w:trPr>
          <w:cantSplit/>
        </w:trPr>
        <w:tc>
          <w:tcPr>
            <w:tcW w:w="4957" w:type="dxa"/>
            <w:tcBorders>
              <w:top w:val="single" w:sz="4" w:space="0" w:color="auto"/>
              <w:left w:val="single" w:sz="4" w:space="0" w:color="auto"/>
              <w:bottom w:val="single" w:sz="4" w:space="0" w:color="auto"/>
              <w:right w:val="single" w:sz="4" w:space="0" w:color="auto"/>
            </w:tcBorders>
          </w:tcPr>
          <w:p w14:paraId="45521A53" w14:textId="2E869D5D" w:rsidR="00312E0C" w:rsidRPr="008D403C" w:rsidRDefault="00312E0C" w:rsidP="00781798">
            <w:pPr>
              <w:pStyle w:val="Listlevel1"/>
              <w:spacing w:before="0" w:after="0"/>
              <w:ind w:left="573" w:hanging="573"/>
              <w:rPr>
                <w:b/>
                <w:bCs/>
                <w:sz w:val="22"/>
                <w:szCs w:val="22"/>
                <w:lang w:val="de-DE"/>
              </w:rPr>
            </w:pPr>
            <w:r w:rsidRPr="008D403C">
              <w:rPr>
                <w:sz w:val="22"/>
                <w:szCs w:val="22"/>
                <w:lang w:val="de-DE"/>
              </w:rPr>
              <w:t>10.</w:t>
            </w:r>
            <w:r w:rsidRPr="008D403C">
              <w:rPr>
                <w:sz w:val="22"/>
                <w:szCs w:val="22"/>
                <w:lang w:val="de-DE"/>
              </w:rPr>
              <w:tab/>
            </w:r>
            <w:r w:rsidR="00603815" w:rsidRPr="008D403C">
              <w:rPr>
                <w:sz w:val="22"/>
                <w:szCs w:val="22"/>
                <w:lang w:val="de-DE"/>
              </w:rPr>
              <w:t xml:space="preserve">Achten Sie darauf, dass das Kind </w:t>
            </w:r>
            <w:r w:rsidR="00603815" w:rsidRPr="008D403C">
              <w:rPr>
                <w:b/>
                <w:bCs/>
                <w:sz w:val="22"/>
                <w:szCs w:val="22"/>
                <w:lang w:val="de-DE"/>
              </w:rPr>
              <w:t>aufrecht sitzt oder steht.</w:t>
            </w:r>
          </w:p>
          <w:p w14:paraId="79C8BAB7" w14:textId="77777777" w:rsidR="00312E0C" w:rsidRPr="008D403C" w:rsidRDefault="00312E0C" w:rsidP="00781798">
            <w:pPr>
              <w:pStyle w:val="Listlevel1"/>
              <w:spacing w:before="0" w:after="0"/>
              <w:ind w:left="573" w:hanging="573"/>
              <w:rPr>
                <w:sz w:val="22"/>
                <w:szCs w:val="22"/>
                <w:lang w:val="de-DE"/>
              </w:rPr>
            </w:pPr>
          </w:p>
          <w:p w14:paraId="24AFF325" w14:textId="537DE0AC" w:rsidR="00312E0C" w:rsidRPr="008D403C" w:rsidRDefault="00603815" w:rsidP="00781798">
            <w:pPr>
              <w:pStyle w:val="Listlevel1"/>
              <w:spacing w:before="0" w:after="0"/>
              <w:ind w:left="573" w:firstLine="0"/>
              <w:rPr>
                <w:sz w:val="22"/>
                <w:szCs w:val="22"/>
                <w:lang w:val="de-DE"/>
              </w:rPr>
            </w:pPr>
            <w:r w:rsidRPr="008D403C">
              <w:rPr>
                <w:sz w:val="22"/>
                <w:szCs w:val="22"/>
                <w:lang w:val="de-DE"/>
              </w:rPr>
              <w:t>Führen Sie das Ende der Spritze so in den Mund ein, dass die Spitze die Innenseite einer Wange berührt</w:t>
            </w:r>
            <w:r w:rsidR="00312E0C" w:rsidRPr="008D403C">
              <w:rPr>
                <w:sz w:val="22"/>
                <w:szCs w:val="22"/>
                <w:lang w:val="de-DE"/>
              </w:rPr>
              <w:t>.</w:t>
            </w:r>
          </w:p>
          <w:p w14:paraId="0D0FA53E" w14:textId="77777777" w:rsidR="00312E0C" w:rsidRPr="008D403C" w:rsidRDefault="00312E0C" w:rsidP="00781798">
            <w:pPr>
              <w:pStyle w:val="Listlevel1"/>
              <w:spacing w:before="0" w:after="0"/>
              <w:ind w:left="573" w:firstLine="0"/>
              <w:rPr>
                <w:sz w:val="22"/>
                <w:szCs w:val="22"/>
                <w:lang w:val="de-DE"/>
              </w:rPr>
            </w:pPr>
          </w:p>
          <w:p w14:paraId="2C42E3FC" w14:textId="1C1F24C1" w:rsidR="00312E0C" w:rsidRPr="008D403C" w:rsidRDefault="00603815" w:rsidP="00781798">
            <w:pPr>
              <w:pStyle w:val="Listlevel1"/>
              <w:spacing w:before="0" w:after="0"/>
              <w:ind w:left="573" w:firstLine="0"/>
              <w:rPr>
                <w:sz w:val="22"/>
                <w:szCs w:val="22"/>
                <w:lang w:val="de-DE"/>
              </w:rPr>
            </w:pPr>
            <w:r w:rsidRPr="008D403C">
              <w:rPr>
                <w:sz w:val="22"/>
                <w:szCs w:val="22"/>
                <w:lang w:val="de-DE"/>
              </w:rPr>
              <w:t>Drücken Sie den Kolben langsam ganz hinein, um die verschr</w:t>
            </w:r>
            <w:r w:rsidR="00CB6D31" w:rsidRPr="008D403C">
              <w:rPr>
                <w:sz w:val="22"/>
                <w:szCs w:val="22"/>
                <w:lang w:val="de-DE"/>
              </w:rPr>
              <w:t>ie</w:t>
            </w:r>
            <w:r w:rsidRPr="008D403C">
              <w:rPr>
                <w:sz w:val="22"/>
                <w:szCs w:val="22"/>
                <w:lang w:val="de-DE"/>
              </w:rPr>
              <w:t>bene Dosis der Jakavi Lösung zum Einnehmen zu verabreichen</w:t>
            </w:r>
            <w:r w:rsidR="00312E0C" w:rsidRPr="008D403C">
              <w:rPr>
                <w:sz w:val="22"/>
                <w:szCs w:val="22"/>
                <w:lang w:val="de-DE"/>
              </w:rPr>
              <w:t>.</w:t>
            </w:r>
          </w:p>
          <w:p w14:paraId="1D3117AF" w14:textId="77777777" w:rsidR="00312E0C" w:rsidRPr="008D403C" w:rsidRDefault="00312E0C" w:rsidP="00781798">
            <w:pPr>
              <w:pStyle w:val="Listlevel1"/>
              <w:spacing w:before="0" w:after="0"/>
              <w:ind w:left="573" w:firstLine="0"/>
              <w:rPr>
                <w:sz w:val="22"/>
                <w:szCs w:val="22"/>
                <w:lang w:val="de-DE"/>
              </w:rPr>
            </w:pPr>
          </w:p>
          <w:p w14:paraId="7F6665F1" w14:textId="2E90D716" w:rsidR="00312E0C" w:rsidRPr="008D403C" w:rsidRDefault="00312E0C" w:rsidP="00781798">
            <w:pPr>
              <w:pStyle w:val="Listlevel1"/>
              <w:spacing w:before="0" w:after="0"/>
              <w:ind w:left="573" w:firstLine="0"/>
              <w:rPr>
                <w:sz w:val="22"/>
                <w:szCs w:val="22"/>
                <w:lang w:val="de-DE"/>
              </w:rPr>
            </w:pPr>
            <w:r w:rsidRPr="008D403C">
              <w:rPr>
                <w:b/>
                <w:bCs/>
                <w:sz w:val="22"/>
                <w:szCs w:val="22"/>
                <w:lang w:val="de-DE"/>
              </w:rPr>
              <w:t>WARN</w:t>
            </w:r>
            <w:r w:rsidR="00603815" w:rsidRPr="008D403C">
              <w:rPr>
                <w:b/>
                <w:bCs/>
                <w:sz w:val="22"/>
                <w:szCs w:val="22"/>
                <w:lang w:val="de-DE"/>
              </w:rPr>
              <w:t>HINWEIS</w:t>
            </w:r>
            <w:r w:rsidRPr="008D403C">
              <w:rPr>
                <w:b/>
                <w:bCs/>
                <w:sz w:val="22"/>
                <w:szCs w:val="22"/>
                <w:lang w:val="de-DE"/>
              </w:rPr>
              <w:t>:</w:t>
            </w:r>
            <w:r w:rsidRPr="008D403C">
              <w:rPr>
                <w:sz w:val="22"/>
                <w:szCs w:val="22"/>
                <w:lang w:val="de-DE"/>
              </w:rPr>
              <w:t xml:space="preserve"> </w:t>
            </w:r>
            <w:r w:rsidR="00603815" w:rsidRPr="008D403C">
              <w:rPr>
                <w:sz w:val="22"/>
                <w:szCs w:val="22"/>
                <w:lang w:val="de-DE"/>
              </w:rPr>
              <w:t>Eine Verabreichung in den Rachen oder ein zu schnelles Hineindrücken des Kolbens kann zum Ersticken führen</w:t>
            </w:r>
            <w:r w:rsidRPr="008D403C">
              <w:rPr>
                <w:sz w:val="22"/>
                <w:szCs w:val="22"/>
                <w:lang w:val="de-DE"/>
              </w:rPr>
              <w:t>.</w:t>
            </w:r>
          </w:p>
          <w:p w14:paraId="1661D8CC" w14:textId="77777777" w:rsidR="00312E0C" w:rsidRPr="008D403C" w:rsidRDefault="00312E0C" w:rsidP="00781798">
            <w:pPr>
              <w:pStyle w:val="Listlevel1"/>
              <w:spacing w:before="0" w:after="0"/>
              <w:ind w:left="573" w:firstLine="0"/>
              <w:rPr>
                <w:sz w:val="22"/>
                <w:szCs w:val="22"/>
                <w:lang w:val="de-DE"/>
              </w:rPr>
            </w:pPr>
          </w:p>
        </w:tc>
        <w:tc>
          <w:tcPr>
            <w:tcW w:w="4126" w:type="dxa"/>
            <w:tcBorders>
              <w:top w:val="single" w:sz="4" w:space="0" w:color="auto"/>
              <w:left w:val="single" w:sz="4" w:space="0" w:color="auto"/>
              <w:bottom w:val="single" w:sz="4" w:space="0" w:color="auto"/>
              <w:right w:val="single" w:sz="4" w:space="0" w:color="auto"/>
            </w:tcBorders>
          </w:tcPr>
          <w:p w14:paraId="42C6C288" w14:textId="77777777" w:rsidR="00312E0C" w:rsidRPr="008D403C" w:rsidRDefault="00312E0C" w:rsidP="00781798">
            <w:pPr>
              <w:pStyle w:val="Text"/>
              <w:spacing w:before="0"/>
              <w:ind w:left="357"/>
              <w:jc w:val="center"/>
              <w:rPr>
                <w:noProof/>
                <w:sz w:val="22"/>
                <w:szCs w:val="22"/>
              </w:rPr>
            </w:pPr>
            <w:r w:rsidRPr="008D403C">
              <w:rPr>
                <w:noProof/>
                <w:color w:val="2B579A"/>
                <w:sz w:val="22"/>
                <w:szCs w:val="22"/>
                <w:shd w:val="clear" w:color="auto" w:fill="E6E6E6"/>
                <w:lang w:val="de-DE" w:eastAsia="de-DE"/>
              </w:rPr>
              <w:drawing>
                <wp:inline distT="0" distB="0" distL="0" distR="0" wp14:anchorId="0366C896" wp14:editId="1929CA6F">
                  <wp:extent cx="1726250" cy="1726250"/>
                  <wp:effectExtent l="0" t="0" r="7620" b="7620"/>
                  <wp:docPr id="2121551344" name="Picture 2121551344"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1344" name="Picture 2121551344" descr="A black and white drawing of a hand holding a pen&#10;&#10;Description automatically generated"/>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8811" cy="1728811"/>
                          </a:xfrm>
                          <a:prstGeom prst="rect">
                            <a:avLst/>
                          </a:prstGeom>
                          <a:noFill/>
                          <a:ln>
                            <a:noFill/>
                          </a:ln>
                        </pic:spPr>
                      </pic:pic>
                    </a:graphicData>
                  </a:graphic>
                </wp:inline>
              </w:drawing>
            </w:r>
          </w:p>
        </w:tc>
      </w:tr>
      <w:tr w:rsidR="00312E0C" w:rsidRPr="004533EA" w14:paraId="7817CE90" w14:textId="77777777" w:rsidTr="00122814">
        <w:trPr>
          <w:cantSplit/>
        </w:trPr>
        <w:tc>
          <w:tcPr>
            <w:tcW w:w="9083" w:type="dxa"/>
            <w:gridSpan w:val="2"/>
            <w:tcBorders>
              <w:top w:val="single" w:sz="4" w:space="0" w:color="auto"/>
              <w:left w:val="single" w:sz="4" w:space="0" w:color="auto"/>
              <w:bottom w:val="single" w:sz="4" w:space="0" w:color="auto"/>
              <w:right w:val="single" w:sz="4" w:space="0" w:color="auto"/>
            </w:tcBorders>
          </w:tcPr>
          <w:p w14:paraId="4CE8726E" w14:textId="0FAF8189" w:rsidR="00312E0C" w:rsidRPr="008D403C" w:rsidRDefault="00312E0C" w:rsidP="00781798">
            <w:pPr>
              <w:pStyle w:val="Listlevel1"/>
              <w:spacing w:before="0" w:after="0"/>
              <w:ind w:left="573" w:hanging="573"/>
              <w:rPr>
                <w:sz w:val="22"/>
                <w:szCs w:val="22"/>
                <w:lang w:val="de-DE"/>
              </w:rPr>
            </w:pPr>
            <w:r w:rsidRPr="008D403C">
              <w:rPr>
                <w:sz w:val="22"/>
                <w:szCs w:val="22"/>
                <w:lang w:val="de-DE"/>
              </w:rPr>
              <w:t>11.</w:t>
            </w:r>
            <w:r w:rsidRPr="008D403C">
              <w:rPr>
                <w:sz w:val="22"/>
                <w:szCs w:val="22"/>
                <w:lang w:val="de-DE"/>
              </w:rPr>
              <w:tab/>
            </w:r>
            <w:r w:rsidR="00544752" w:rsidRPr="008D403C">
              <w:rPr>
                <w:sz w:val="22"/>
                <w:szCs w:val="22"/>
                <w:lang w:val="de-DE"/>
              </w:rPr>
              <w:t>Überprüfen Sie, dass sich keine Jakavi Lösung zum Einnehmen mehr in der Spritze befindet. Wenn sich noch Jakavi Lösung zum Einnehmen in der Spritze befindet, verabreichen Sie diese</w:t>
            </w:r>
            <w:r w:rsidRPr="008D403C">
              <w:rPr>
                <w:sz w:val="22"/>
                <w:szCs w:val="22"/>
                <w:lang w:val="de-DE"/>
              </w:rPr>
              <w:t>.</w:t>
            </w:r>
          </w:p>
          <w:p w14:paraId="0C7ACCEA" w14:textId="77777777" w:rsidR="00312E0C" w:rsidRPr="008D403C" w:rsidRDefault="00312E0C" w:rsidP="00781798">
            <w:pPr>
              <w:pStyle w:val="Listlevel1"/>
              <w:spacing w:before="0" w:after="0"/>
              <w:ind w:left="573" w:hanging="573"/>
              <w:rPr>
                <w:sz w:val="22"/>
                <w:szCs w:val="22"/>
                <w:lang w:val="de-DE"/>
              </w:rPr>
            </w:pPr>
          </w:p>
          <w:p w14:paraId="5E13F683" w14:textId="52C0E66A" w:rsidR="00312E0C" w:rsidRPr="008D403C" w:rsidRDefault="00544752" w:rsidP="00781798">
            <w:pPr>
              <w:pStyle w:val="Listlevel1"/>
              <w:spacing w:before="0" w:after="0"/>
              <w:ind w:left="573" w:firstLine="0"/>
              <w:rPr>
                <w:sz w:val="22"/>
                <w:szCs w:val="22"/>
                <w:lang w:val="de-DE"/>
              </w:rPr>
            </w:pPr>
            <w:r w:rsidRPr="008D403C">
              <w:rPr>
                <w:sz w:val="22"/>
                <w:szCs w:val="22"/>
                <w:lang w:val="de-DE"/>
              </w:rPr>
              <w:t>Dem Kind kann nach der Verabreichung ein Schluck Wasser gegeben werden, um sicherzustellen, dass die gesamte Dosis der Jakavi Lösung zum Einnehmen geschluckt wird</w:t>
            </w:r>
            <w:r w:rsidR="00312E0C" w:rsidRPr="008D403C">
              <w:rPr>
                <w:sz w:val="22"/>
                <w:szCs w:val="22"/>
                <w:lang w:val="de-DE"/>
              </w:rPr>
              <w:t>.</w:t>
            </w:r>
          </w:p>
          <w:p w14:paraId="3EE4E0B3" w14:textId="77777777" w:rsidR="00312E0C" w:rsidRPr="008D403C" w:rsidRDefault="00312E0C" w:rsidP="00781798">
            <w:pPr>
              <w:pStyle w:val="Listlevel1"/>
              <w:spacing w:before="0" w:after="0"/>
              <w:ind w:left="573" w:firstLine="0"/>
              <w:rPr>
                <w:sz w:val="22"/>
                <w:szCs w:val="22"/>
                <w:lang w:val="de-DE"/>
              </w:rPr>
            </w:pPr>
          </w:p>
          <w:p w14:paraId="6D8CF616" w14:textId="7AC0D164" w:rsidR="00312E0C" w:rsidRPr="008D403C" w:rsidRDefault="00544752" w:rsidP="00781798">
            <w:pPr>
              <w:pStyle w:val="Listlevel1"/>
              <w:spacing w:before="0" w:after="0"/>
              <w:ind w:left="573" w:firstLine="0"/>
              <w:rPr>
                <w:sz w:val="22"/>
                <w:szCs w:val="22"/>
                <w:lang w:val="de-DE"/>
              </w:rPr>
            </w:pPr>
            <w:r w:rsidRPr="008D403C">
              <w:rPr>
                <w:b/>
                <w:bCs/>
                <w:sz w:val="22"/>
                <w:szCs w:val="22"/>
                <w:lang w:val="de-DE"/>
              </w:rPr>
              <w:t>Hinweis:</w:t>
            </w:r>
            <w:r w:rsidRPr="008D403C">
              <w:rPr>
                <w:sz w:val="22"/>
                <w:szCs w:val="22"/>
                <w:lang w:val="de-DE"/>
              </w:rPr>
              <w:t xml:space="preserve"> Wenn für die verschriebene Dosis die Spritze zweimal verwendet werden muss, wiederholen Sie die Verabreichungsschritte, bis die verschriebene Dosis verabreicht worden ist</w:t>
            </w:r>
            <w:r w:rsidR="00312E0C" w:rsidRPr="008D403C">
              <w:rPr>
                <w:sz w:val="22"/>
                <w:szCs w:val="22"/>
                <w:lang w:val="de-DE"/>
              </w:rPr>
              <w:t>.</w:t>
            </w:r>
          </w:p>
          <w:p w14:paraId="53C999A2" w14:textId="77777777" w:rsidR="00312E0C" w:rsidRPr="008D403C" w:rsidRDefault="00312E0C" w:rsidP="00781798">
            <w:pPr>
              <w:pStyle w:val="Listlevel1"/>
              <w:spacing w:before="0" w:after="0"/>
              <w:ind w:left="573" w:firstLine="0"/>
              <w:rPr>
                <w:sz w:val="22"/>
                <w:szCs w:val="22"/>
                <w:lang w:val="de-DE"/>
              </w:rPr>
            </w:pPr>
          </w:p>
        </w:tc>
      </w:tr>
      <w:tr w:rsidR="00312E0C" w:rsidRPr="004533EA" w14:paraId="1F947C36" w14:textId="77777777" w:rsidTr="00122814">
        <w:trPr>
          <w:cantSplit/>
        </w:trPr>
        <w:tc>
          <w:tcPr>
            <w:tcW w:w="9083" w:type="dxa"/>
            <w:gridSpan w:val="2"/>
            <w:tcBorders>
              <w:top w:val="single" w:sz="4" w:space="0" w:color="auto"/>
              <w:left w:val="single" w:sz="4" w:space="0" w:color="auto"/>
              <w:bottom w:val="single" w:sz="4" w:space="0" w:color="auto"/>
              <w:right w:val="single" w:sz="4" w:space="0" w:color="auto"/>
            </w:tcBorders>
          </w:tcPr>
          <w:p w14:paraId="445C6E09" w14:textId="54F58439" w:rsidR="00312E0C" w:rsidRPr="008D403C" w:rsidRDefault="00312E0C" w:rsidP="00781798">
            <w:pPr>
              <w:pStyle w:val="Listlevel1"/>
              <w:spacing w:before="0" w:after="0"/>
              <w:ind w:left="573" w:hanging="573"/>
              <w:rPr>
                <w:sz w:val="22"/>
                <w:szCs w:val="22"/>
                <w:lang w:val="de-DE"/>
              </w:rPr>
            </w:pPr>
            <w:r w:rsidRPr="008D403C">
              <w:rPr>
                <w:sz w:val="22"/>
                <w:szCs w:val="22"/>
                <w:lang w:val="de-DE"/>
              </w:rPr>
              <w:t>12.</w:t>
            </w:r>
            <w:r w:rsidRPr="008D403C">
              <w:rPr>
                <w:sz w:val="22"/>
                <w:szCs w:val="22"/>
                <w:lang w:val="de-DE"/>
              </w:rPr>
              <w:tab/>
            </w:r>
            <w:r w:rsidR="00A02831" w:rsidRPr="008D403C">
              <w:rPr>
                <w:sz w:val="22"/>
                <w:szCs w:val="22"/>
                <w:lang w:val="de-DE"/>
              </w:rPr>
              <w:t xml:space="preserve">Den Flaschenadapter </w:t>
            </w:r>
            <w:r w:rsidR="00A02831" w:rsidRPr="008D403C">
              <w:rPr>
                <w:b/>
                <w:bCs/>
                <w:sz w:val="22"/>
                <w:szCs w:val="22"/>
                <w:lang w:val="de-DE"/>
              </w:rPr>
              <w:t>nicht</w:t>
            </w:r>
            <w:r w:rsidR="00A02831" w:rsidRPr="008D403C">
              <w:rPr>
                <w:sz w:val="22"/>
                <w:szCs w:val="22"/>
                <w:lang w:val="de-DE"/>
              </w:rPr>
              <w:t xml:space="preserve"> entfernen</w:t>
            </w:r>
            <w:r w:rsidRPr="008D403C">
              <w:rPr>
                <w:sz w:val="22"/>
                <w:szCs w:val="22"/>
                <w:lang w:val="de-DE"/>
              </w:rPr>
              <w:t>.</w:t>
            </w:r>
          </w:p>
          <w:p w14:paraId="28F635B3" w14:textId="77777777" w:rsidR="00312E0C" w:rsidRPr="008D403C" w:rsidRDefault="00312E0C" w:rsidP="00781798">
            <w:pPr>
              <w:pStyle w:val="Listlevel1"/>
              <w:spacing w:before="0" w:after="0"/>
              <w:ind w:left="573" w:hanging="573"/>
              <w:rPr>
                <w:sz w:val="22"/>
                <w:szCs w:val="22"/>
                <w:lang w:val="de-DE"/>
              </w:rPr>
            </w:pPr>
          </w:p>
          <w:p w14:paraId="0876D31F" w14:textId="15B467CD" w:rsidR="00312E0C" w:rsidRPr="008D403C" w:rsidRDefault="00A02831" w:rsidP="00781798">
            <w:pPr>
              <w:pStyle w:val="Listlevel1"/>
              <w:spacing w:before="0" w:after="0"/>
              <w:ind w:left="587" w:firstLine="0"/>
              <w:rPr>
                <w:sz w:val="22"/>
                <w:szCs w:val="22"/>
                <w:lang w:val="de-DE"/>
              </w:rPr>
            </w:pPr>
            <w:r w:rsidRPr="008D403C">
              <w:rPr>
                <w:sz w:val="22"/>
                <w:szCs w:val="22"/>
                <w:lang w:val="de-DE"/>
              </w:rPr>
              <w:t>Setzen Sie den kindergesicherten Verschluss wieder auf die Flasche und drehen Sie ihn im Uhrzeigersinn zu</w:t>
            </w:r>
            <w:r w:rsidR="00312E0C" w:rsidRPr="008D403C">
              <w:rPr>
                <w:sz w:val="22"/>
                <w:szCs w:val="22"/>
                <w:lang w:val="de-DE"/>
              </w:rPr>
              <w:t>.</w:t>
            </w:r>
          </w:p>
          <w:p w14:paraId="518DFD7D" w14:textId="77777777" w:rsidR="00312E0C" w:rsidRPr="008D403C" w:rsidRDefault="00312E0C" w:rsidP="00781798">
            <w:pPr>
              <w:pStyle w:val="Listlevel1"/>
              <w:spacing w:before="0" w:after="0"/>
              <w:ind w:left="587" w:firstLine="0"/>
              <w:rPr>
                <w:sz w:val="22"/>
                <w:szCs w:val="22"/>
                <w:lang w:val="de-DE"/>
              </w:rPr>
            </w:pPr>
          </w:p>
          <w:p w14:paraId="4F428B36" w14:textId="7523F8A9" w:rsidR="00312E0C" w:rsidRPr="008D403C" w:rsidRDefault="00A02831" w:rsidP="00781798">
            <w:pPr>
              <w:pStyle w:val="Listlevel1"/>
              <w:spacing w:before="0" w:after="0"/>
              <w:ind w:left="587" w:firstLine="0"/>
              <w:rPr>
                <w:sz w:val="22"/>
                <w:szCs w:val="22"/>
                <w:lang w:val="de-DE"/>
              </w:rPr>
            </w:pPr>
            <w:r w:rsidRPr="008D403C">
              <w:rPr>
                <w:sz w:val="22"/>
                <w:szCs w:val="22"/>
                <w:lang w:val="de-DE"/>
              </w:rPr>
              <w:t>Achten Sie darauf, dass der Verschluss fest auf der Flasche sitzt</w:t>
            </w:r>
            <w:r w:rsidR="00312E0C" w:rsidRPr="008D403C">
              <w:rPr>
                <w:sz w:val="22"/>
                <w:szCs w:val="22"/>
                <w:lang w:val="de-DE"/>
              </w:rPr>
              <w:t>.</w:t>
            </w:r>
          </w:p>
          <w:p w14:paraId="46E3788C" w14:textId="77777777" w:rsidR="00312E0C" w:rsidRPr="008D403C" w:rsidRDefault="00312E0C" w:rsidP="00781798">
            <w:pPr>
              <w:pStyle w:val="Listlevel1"/>
              <w:spacing w:before="0" w:after="0"/>
              <w:ind w:left="587" w:firstLine="0"/>
              <w:rPr>
                <w:sz w:val="22"/>
                <w:szCs w:val="22"/>
                <w:lang w:val="de-DE"/>
              </w:rPr>
            </w:pPr>
          </w:p>
        </w:tc>
      </w:tr>
    </w:tbl>
    <w:p w14:paraId="1E6DE5EE" w14:textId="77777777" w:rsidR="00312E0C" w:rsidRPr="008D403C" w:rsidRDefault="00312E0C" w:rsidP="00781798">
      <w:pPr>
        <w:spacing w:line="240" w:lineRule="auto"/>
        <w:rPr>
          <w:rFonts w:eastAsia="MS Gothic"/>
          <w:szCs w:val="22"/>
          <w:lang w:val="de-DE"/>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312E0C" w:rsidRPr="008D403C" w14:paraId="342B374B" w14:textId="77777777" w:rsidTr="00122814">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791AABC8" w14:textId="6A49DAED" w:rsidR="00312E0C" w:rsidRPr="008D403C" w:rsidRDefault="00A02831" w:rsidP="00781798">
            <w:pPr>
              <w:pStyle w:val="Text"/>
              <w:spacing w:before="0"/>
              <w:jc w:val="left"/>
              <w:rPr>
                <w:b/>
                <w:bCs/>
                <w:noProof/>
                <w:sz w:val="22"/>
                <w:szCs w:val="22"/>
              </w:rPr>
            </w:pPr>
            <w:r w:rsidRPr="008D403C">
              <w:rPr>
                <w:b/>
                <w:bCs/>
                <w:noProof/>
                <w:sz w:val="22"/>
                <w:szCs w:val="22"/>
              </w:rPr>
              <w:lastRenderedPageBreak/>
              <w:t>Reinigung der Spritze</w:t>
            </w:r>
          </w:p>
          <w:p w14:paraId="0F3D0D12" w14:textId="77777777" w:rsidR="00312E0C" w:rsidRPr="008D403C" w:rsidRDefault="00312E0C" w:rsidP="00781798">
            <w:pPr>
              <w:pStyle w:val="Text"/>
              <w:spacing w:before="0"/>
              <w:jc w:val="left"/>
              <w:rPr>
                <w:b/>
                <w:bCs/>
                <w:noProof/>
                <w:sz w:val="22"/>
                <w:szCs w:val="22"/>
                <w:u w:val="single"/>
              </w:rPr>
            </w:pPr>
          </w:p>
        </w:tc>
      </w:tr>
      <w:tr w:rsidR="00312E0C" w:rsidRPr="004533EA" w14:paraId="78217872" w14:textId="77777777" w:rsidTr="00122814">
        <w:trPr>
          <w:cantSplit/>
        </w:trPr>
        <w:tc>
          <w:tcPr>
            <w:tcW w:w="9083" w:type="dxa"/>
            <w:tcBorders>
              <w:top w:val="single" w:sz="4" w:space="0" w:color="auto"/>
              <w:left w:val="single" w:sz="4" w:space="0" w:color="auto"/>
              <w:bottom w:val="single" w:sz="4" w:space="0" w:color="auto"/>
              <w:right w:val="single" w:sz="4" w:space="0" w:color="auto"/>
            </w:tcBorders>
          </w:tcPr>
          <w:p w14:paraId="78F50438" w14:textId="57222C67" w:rsidR="00312E0C" w:rsidRPr="008D403C" w:rsidRDefault="00A02831" w:rsidP="00781798">
            <w:pPr>
              <w:pStyle w:val="Text"/>
              <w:spacing w:before="0"/>
              <w:jc w:val="left"/>
              <w:rPr>
                <w:noProof/>
                <w:sz w:val="22"/>
                <w:szCs w:val="22"/>
              </w:rPr>
            </w:pPr>
            <w:r w:rsidRPr="008D403C">
              <w:rPr>
                <w:noProof/>
                <w:sz w:val="22"/>
                <w:szCs w:val="22"/>
              </w:rPr>
              <w:t xml:space="preserve">Hinweis: </w:t>
            </w:r>
            <w:r w:rsidR="00A54894">
              <w:rPr>
                <w:noProof/>
                <w:sz w:val="22"/>
                <w:szCs w:val="22"/>
              </w:rPr>
              <w:t xml:space="preserve">Um die </w:t>
            </w:r>
            <w:r w:rsidRPr="008D403C">
              <w:rPr>
                <w:noProof/>
                <w:sz w:val="22"/>
                <w:szCs w:val="22"/>
              </w:rPr>
              <w:t xml:space="preserve">Applikationsspritze </w:t>
            </w:r>
            <w:r w:rsidR="00A54894">
              <w:rPr>
                <w:noProof/>
                <w:sz w:val="22"/>
                <w:szCs w:val="22"/>
              </w:rPr>
              <w:t xml:space="preserve">sauber zu halten, bewahren Sie sie </w:t>
            </w:r>
            <w:r w:rsidRPr="008D403C">
              <w:rPr>
                <w:noProof/>
                <w:sz w:val="22"/>
                <w:szCs w:val="22"/>
              </w:rPr>
              <w:t>getrennt von Ihren anderen Küchenutensilien auf</w:t>
            </w:r>
            <w:r w:rsidR="00312E0C" w:rsidRPr="008D403C">
              <w:rPr>
                <w:noProof/>
                <w:sz w:val="22"/>
                <w:szCs w:val="22"/>
              </w:rPr>
              <w:t>.</w:t>
            </w:r>
          </w:p>
          <w:p w14:paraId="6AAFDF96" w14:textId="77777777" w:rsidR="00312E0C" w:rsidRPr="008D403C" w:rsidRDefault="00312E0C" w:rsidP="00781798">
            <w:pPr>
              <w:pStyle w:val="Text"/>
              <w:spacing w:before="0"/>
              <w:jc w:val="left"/>
              <w:rPr>
                <w:noProof/>
                <w:sz w:val="22"/>
                <w:szCs w:val="22"/>
              </w:rPr>
            </w:pPr>
          </w:p>
        </w:tc>
      </w:tr>
      <w:tr w:rsidR="00312E0C" w:rsidRPr="004533EA" w14:paraId="63DFD1E2" w14:textId="77777777" w:rsidTr="00122814">
        <w:trPr>
          <w:cantSplit/>
        </w:trPr>
        <w:tc>
          <w:tcPr>
            <w:tcW w:w="9083" w:type="dxa"/>
            <w:tcBorders>
              <w:top w:val="single" w:sz="4" w:space="0" w:color="auto"/>
              <w:left w:val="single" w:sz="4" w:space="0" w:color="auto"/>
              <w:bottom w:val="single" w:sz="4" w:space="0" w:color="auto"/>
              <w:right w:val="single" w:sz="4" w:space="0" w:color="auto"/>
            </w:tcBorders>
          </w:tcPr>
          <w:p w14:paraId="3716B064" w14:textId="1536D7F8" w:rsidR="00312E0C" w:rsidRPr="008D403C" w:rsidRDefault="00312E0C" w:rsidP="00781798">
            <w:pPr>
              <w:pStyle w:val="Listlevel1"/>
              <w:spacing w:before="0" w:after="0"/>
              <w:ind w:left="573" w:hanging="573"/>
              <w:rPr>
                <w:sz w:val="22"/>
                <w:szCs w:val="22"/>
                <w:lang w:val="de-DE"/>
              </w:rPr>
            </w:pPr>
            <w:r w:rsidRPr="008D403C">
              <w:rPr>
                <w:sz w:val="22"/>
                <w:szCs w:val="22"/>
                <w:lang w:val="de-DE"/>
              </w:rPr>
              <w:t>1.</w:t>
            </w:r>
            <w:r w:rsidRPr="008D403C">
              <w:rPr>
                <w:sz w:val="22"/>
                <w:szCs w:val="22"/>
                <w:lang w:val="de-DE"/>
              </w:rPr>
              <w:tab/>
            </w:r>
            <w:r w:rsidR="00A02831" w:rsidRPr="008D403C">
              <w:rPr>
                <w:sz w:val="22"/>
                <w:szCs w:val="22"/>
                <w:lang w:val="de-DE" w:eastAsia="zh-CN"/>
              </w:rPr>
              <w:t>Füllen Sie ein Glas mit warmem Wasser</w:t>
            </w:r>
            <w:r w:rsidRPr="008D403C">
              <w:rPr>
                <w:sz w:val="22"/>
                <w:szCs w:val="22"/>
                <w:lang w:val="de-DE"/>
              </w:rPr>
              <w:t>.</w:t>
            </w:r>
          </w:p>
          <w:p w14:paraId="7C79B348" w14:textId="77777777" w:rsidR="00312E0C" w:rsidRPr="008D403C" w:rsidRDefault="00312E0C" w:rsidP="00781798">
            <w:pPr>
              <w:pStyle w:val="Listlevel1"/>
              <w:spacing w:before="0" w:after="0"/>
              <w:ind w:left="573" w:hanging="573"/>
              <w:rPr>
                <w:sz w:val="22"/>
                <w:szCs w:val="22"/>
                <w:lang w:val="de-DE"/>
              </w:rPr>
            </w:pPr>
          </w:p>
        </w:tc>
      </w:tr>
      <w:tr w:rsidR="00312E0C" w:rsidRPr="008D403C" w14:paraId="61E5F156" w14:textId="77777777" w:rsidTr="00122814">
        <w:trPr>
          <w:cantSplit/>
        </w:trPr>
        <w:tc>
          <w:tcPr>
            <w:tcW w:w="9083" w:type="dxa"/>
            <w:tcBorders>
              <w:top w:val="single" w:sz="4" w:space="0" w:color="auto"/>
              <w:left w:val="single" w:sz="4" w:space="0" w:color="auto"/>
              <w:bottom w:val="single" w:sz="4" w:space="0" w:color="auto"/>
              <w:right w:val="single" w:sz="4" w:space="0" w:color="auto"/>
            </w:tcBorders>
          </w:tcPr>
          <w:p w14:paraId="1C83A757" w14:textId="4CA1D63B" w:rsidR="00312E0C" w:rsidRPr="008D403C" w:rsidRDefault="00312E0C" w:rsidP="00781798">
            <w:pPr>
              <w:pStyle w:val="Listlevel1"/>
              <w:spacing w:before="0" w:after="0"/>
              <w:ind w:left="573" w:hanging="573"/>
              <w:rPr>
                <w:sz w:val="22"/>
                <w:szCs w:val="22"/>
                <w:lang w:val="de-DE"/>
              </w:rPr>
            </w:pPr>
            <w:r w:rsidRPr="008D403C">
              <w:rPr>
                <w:sz w:val="22"/>
                <w:szCs w:val="22"/>
                <w:lang w:val="de-DE"/>
              </w:rPr>
              <w:t>2.</w:t>
            </w:r>
            <w:r w:rsidRPr="008D403C">
              <w:rPr>
                <w:sz w:val="22"/>
                <w:szCs w:val="22"/>
                <w:lang w:val="de-DE"/>
              </w:rPr>
              <w:tab/>
            </w:r>
            <w:r w:rsidR="00A02831" w:rsidRPr="008D403C">
              <w:rPr>
                <w:sz w:val="22"/>
                <w:szCs w:val="22"/>
                <w:lang w:val="de-DE"/>
              </w:rPr>
              <w:t>Tauchen Sie die Applikationsspritze in das Glas mit warmem Wasser</w:t>
            </w:r>
            <w:r w:rsidRPr="008D403C">
              <w:rPr>
                <w:sz w:val="22"/>
                <w:szCs w:val="22"/>
                <w:lang w:val="de-DE"/>
              </w:rPr>
              <w:t>.</w:t>
            </w:r>
          </w:p>
          <w:p w14:paraId="01B77F17" w14:textId="77777777" w:rsidR="00312E0C" w:rsidRPr="008D403C" w:rsidRDefault="00312E0C" w:rsidP="00781798">
            <w:pPr>
              <w:pStyle w:val="Listlevel1"/>
              <w:spacing w:before="0" w:after="0"/>
              <w:ind w:left="573" w:hanging="573"/>
              <w:rPr>
                <w:sz w:val="22"/>
                <w:szCs w:val="22"/>
                <w:lang w:val="de-DE"/>
              </w:rPr>
            </w:pPr>
          </w:p>
          <w:p w14:paraId="77933798" w14:textId="3005A656" w:rsidR="00312E0C" w:rsidRPr="008D403C" w:rsidRDefault="00A02831" w:rsidP="00781798">
            <w:pPr>
              <w:pStyle w:val="Text"/>
              <w:spacing w:before="0"/>
              <w:ind w:left="559"/>
              <w:jc w:val="left"/>
              <w:rPr>
                <w:sz w:val="22"/>
                <w:szCs w:val="22"/>
              </w:rPr>
            </w:pPr>
            <w:r w:rsidRPr="008D403C">
              <w:rPr>
                <w:sz w:val="22"/>
                <w:szCs w:val="22"/>
              </w:rPr>
              <w:t xml:space="preserve">Ziehen Sie den Kolben nach oben und drücken Sie ihn dann nach unten, um das Wasser </w:t>
            </w:r>
            <w:r w:rsidR="00F16CDE" w:rsidRPr="008D403C">
              <w:rPr>
                <w:sz w:val="22"/>
                <w:szCs w:val="22"/>
              </w:rPr>
              <w:t xml:space="preserve">in die </w:t>
            </w:r>
            <w:r w:rsidRPr="008D403C">
              <w:rPr>
                <w:sz w:val="22"/>
                <w:szCs w:val="22"/>
              </w:rPr>
              <w:t xml:space="preserve">Spritze </w:t>
            </w:r>
            <w:r w:rsidR="00C6250E" w:rsidRPr="008D403C">
              <w:rPr>
                <w:sz w:val="22"/>
                <w:szCs w:val="22"/>
              </w:rPr>
              <w:t>hinein</w:t>
            </w:r>
            <w:r w:rsidR="00C6250E" w:rsidRPr="008D403C">
              <w:rPr>
                <w:sz w:val="22"/>
                <w:szCs w:val="22"/>
              </w:rPr>
              <w:noBreakHyphen/>
            </w:r>
            <w:r w:rsidRPr="008D403C">
              <w:rPr>
                <w:sz w:val="22"/>
                <w:szCs w:val="22"/>
              </w:rPr>
              <w:t xml:space="preserve"> und </w:t>
            </w:r>
            <w:r w:rsidR="00C6250E" w:rsidRPr="008D403C">
              <w:rPr>
                <w:sz w:val="22"/>
                <w:szCs w:val="22"/>
              </w:rPr>
              <w:t>heraus</w:t>
            </w:r>
            <w:r w:rsidRPr="008D403C">
              <w:rPr>
                <w:sz w:val="22"/>
                <w:szCs w:val="22"/>
              </w:rPr>
              <w:t>zuziehen</w:t>
            </w:r>
            <w:r w:rsidR="00312E0C" w:rsidRPr="008D403C">
              <w:rPr>
                <w:sz w:val="22"/>
                <w:szCs w:val="22"/>
              </w:rPr>
              <w:t>.</w:t>
            </w:r>
            <w:r w:rsidR="00F16CDE" w:rsidRPr="008D403C">
              <w:rPr>
                <w:sz w:val="22"/>
                <w:szCs w:val="22"/>
              </w:rPr>
              <w:t xml:space="preserve"> Wiederholen Sie den Vorgang 4 bis 5 Mal.</w:t>
            </w:r>
          </w:p>
          <w:p w14:paraId="65C8C2CC" w14:textId="77777777" w:rsidR="00312E0C" w:rsidRPr="008D403C" w:rsidRDefault="00312E0C" w:rsidP="00781798">
            <w:pPr>
              <w:pStyle w:val="Text"/>
              <w:spacing w:before="0"/>
              <w:ind w:left="559"/>
              <w:jc w:val="left"/>
              <w:rPr>
                <w:noProof/>
                <w:sz w:val="22"/>
                <w:szCs w:val="22"/>
              </w:rPr>
            </w:pPr>
          </w:p>
        </w:tc>
      </w:tr>
      <w:tr w:rsidR="00312E0C" w:rsidRPr="004533EA" w14:paraId="4EF204BF" w14:textId="77777777" w:rsidTr="00122814">
        <w:trPr>
          <w:cantSplit/>
        </w:trPr>
        <w:tc>
          <w:tcPr>
            <w:tcW w:w="9083" w:type="dxa"/>
            <w:tcBorders>
              <w:top w:val="single" w:sz="4" w:space="0" w:color="auto"/>
              <w:left w:val="single" w:sz="4" w:space="0" w:color="auto"/>
              <w:bottom w:val="single" w:sz="4" w:space="0" w:color="auto"/>
              <w:right w:val="single" w:sz="4" w:space="0" w:color="auto"/>
            </w:tcBorders>
          </w:tcPr>
          <w:p w14:paraId="4D68594B" w14:textId="2AE394C5" w:rsidR="00312E0C" w:rsidRPr="008D403C" w:rsidRDefault="00312E0C" w:rsidP="00781798">
            <w:pPr>
              <w:pStyle w:val="Listlevel1"/>
              <w:spacing w:before="0" w:after="0"/>
              <w:ind w:left="573" w:hanging="573"/>
              <w:rPr>
                <w:sz w:val="22"/>
                <w:szCs w:val="22"/>
                <w:lang w:val="de-DE"/>
              </w:rPr>
            </w:pPr>
            <w:r w:rsidRPr="008D403C">
              <w:rPr>
                <w:sz w:val="22"/>
                <w:szCs w:val="22"/>
                <w:lang w:val="de-DE"/>
              </w:rPr>
              <w:t>3.</w:t>
            </w:r>
            <w:r w:rsidRPr="008D403C">
              <w:rPr>
                <w:sz w:val="22"/>
                <w:szCs w:val="22"/>
                <w:lang w:val="de-DE"/>
              </w:rPr>
              <w:tab/>
            </w:r>
            <w:r w:rsidR="00C6250E" w:rsidRPr="008D403C">
              <w:rPr>
                <w:sz w:val="22"/>
                <w:szCs w:val="22"/>
                <w:lang w:val="de-DE"/>
              </w:rPr>
              <w:t>Ziehen Sie den Kolben aus dem Spritzenzylinder heraus</w:t>
            </w:r>
            <w:r w:rsidRPr="008D403C">
              <w:rPr>
                <w:sz w:val="22"/>
                <w:szCs w:val="22"/>
                <w:lang w:val="de-DE"/>
              </w:rPr>
              <w:t>.</w:t>
            </w:r>
          </w:p>
          <w:p w14:paraId="37365F0C" w14:textId="77777777" w:rsidR="00312E0C" w:rsidRPr="008D403C" w:rsidRDefault="00312E0C" w:rsidP="00781798">
            <w:pPr>
              <w:pStyle w:val="Listlevel1"/>
              <w:spacing w:before="0" w:after="0"/>
              <w:ind w:left="573" w:hanging="573"/>
              <w:rPr>
                <w:sz w:val="22"/>
                <w:szCs w:val="22"/>
                <w:lang w:val="de-DE"/>
              </w:rPr>
            </w:pPr>
          </w:p>
          <w:p w14:paraId="3BE9302B" w14:textId="0025D469" w:rsidR="00312E0C" w:rsidRPr="008D403C" w:rsidRDefault="00C6250E" w:rsidP="00781798">
            <w:pPr>
              <w:pStyle w:val="Text"/>
              <w:spacing w:before="0"/>
              <w:ind w:left="559"/>
              <w:jc w:val="left"/>
              <w:rPr>
                <w:sz w:val="22"/>
                <w:szCs w:val="22"/>
              </w:rPr>
            </w:pPr>
            <w:r w:rsidRPr="008D403C">
              <w:rPr>
                <w:sz w:val="22"/>
                <w:szCs w:val="22"/>
                <w:lang w:val="de-DE" w:eastAsia="zh-CN"/>
              </w:rPr>
              <w:t>Spülen Sie das Glas, den Kolben und den Spritzenzylinder unter warmem Leitungswasser ab</w:t>
            </w:r>
            <w:r w:rsidR="00312E0C" w:rsidRPr="008D403C">
              <w:rPr>
                <w:sz w:val="22"/>
                <w:szCs w:val="22"/>
              </w:rPr>
              <w:t>.</w:t>
            </w:r>
          </w:p>
          <w:p w14:paraId="7BE9AF2B" w14:textId="77777777" w:rsidR="00312E0C" w:rsidRPr="008D403C" w:rsidRDefault="00312E0C" w:rsidP="00781798">
            <w:pPr>
              <w:pStyle w:val="Text"/>
              <w:spacing w:before="0"/>
              <w:ind w:left="559"/>
              <w:jc w:val="left"/>
              <w:rPr>
                <w:noProof/>
                <w:sz w:val="22"/>
                <w:szCs w:val="22"/>
              </w:rPr>
            </w:pPr>
          </w:p>
        </w:tc>
      </w:tr>
      <w:tr w:rsidR="00312E0C" w:rsidRPr="004533EA" w14:paraId="4E3ACC2D" w14:textId="77777777" w:rsidTr="00122814">
        <w:trPr>
          <w:cantSplit/>
        </w:trPr>
        <w:tc>
          <w:tcPr>
            <w:tcW w:w="9083" w:type="dxa"/>
            <w:tcBorders>
              <w:top w:val="single" w:sz="4" w:space="0" w:color="auto"/>
              <w:left w:val="single" w:sz="4" w:space="0" w:color="auto"/>
              <w:bottom w:val="single" w:sz="4" w:space="0" w:color="auto"/>
              <w:right w:val="single" w:sz="4" w:space="0" w:color="auto"/>
            </w:tcBorders>
          </w:tcPr>
          <w:p w14:paraId="35AD049B" w14:textId="6A78A4CF" w:rsidR="00312E0C" w:rsidRPr="008D403C" w:rsidRDefault="00312E0C" w:rsidP="00781798">
            <w:pPr>
              <w:pStyle w:val="Listlevel1"/>
              <w:spacing w:before="0" w:after="0"/>
              <w:ind w:left="573" w:hanging="573"/>
              <w:rPr>
                <w:sz w:val="22"/>
                <w:szCs w:val="22"/>
                <w:lang w:val="de-DE"/>
              </w:rPr>
            </w:pPr>
            <w:r w:rsidRPr="008D403C">
              <w:rPr>
                <w:sz w:val="22"/>
                <w:szCs w:val="22"/>
                <w:lang w:val="de-DE"/>
              </w:rPr>
              <w:t>4.</w:t>
            </w:r>
            <w:r w:rsidRPr="008D403C">
              <w:rPr>
                <w:sz w:val="22"/>
                <w:szCs w:val="22"/>
                <w:lang w:val="de-DE"/>
              </w:rPr>
              <w:tab/>
            </w:r>
            <w:r w:rsidR="00C6250E" w:rsidRPr="008D403C">
              <w:rPr>
                <w:sz w:val="22"/>
                <w:szCs w:val="22"/>
                <w:lang w:val="de-DE" w:eastAsia="zh-CN"/>
              </w:rPr>
              <w:t>Lassen Sie den Kolben und den Spritzenzylinder vor dem nächsten Gebrauch auf einer trockenen Oberfläche an der Luft trocknen</w:t>
            </w:r>
            <w:r w:rsidRPr="008D403C">
              <w:rPr>
                <w:sz w:val="22"/>
                <w:szCs w:val="22"/>
                <w:lang w:val="de-DE"/>
              </w:rPr>
              <w:t>.</w:t>
            </w:r>
          </w:p>
          <w:p w14:paraId="49967364" w14:textId="77777777" w:rsidR="00312E0C" w:rsidRPr="008D403C" w:rsidRDefault="00312E0C" w:rsidP="00781798">
            <w:pPr>
              <w:pStyle w:val="Listlevel1"/>
              <w:spacing w:before="0" w:after="0"/>
              <w:ind w:left="573" w:hanging="573"/>
              <w:rPr>
                <w:sz w:val="22"/>
                <w:szCs w:val="22"/>
                <w:lang w:val="de-DE"/>
              </w:rPr>
            </w:pPr>
          </w:p>
          <w:p w14:paraId="2BD5AF4D" w14:textId="13527A84" w:rsidR="00312E0C" w:rsidRPr="008D403C" w:rsidRDefault="00C6250E" w:rsidP="00781798">
            <w:pPr>
              <w:pStyle w:val="Text"/>
              <w:spacing w:before="0"/>
              <w:ind w:left="573"/>
              <w:jc w:val="left"/>
              <w:rPr>
                <w:sz w:val="22"/>
                <w:szCs w:val="22"/>
              </w:rPr>
            </w:pPr>
            <w:r w:rsidRPr="008D403C">
              <w:rPr>
                <w:sz w:val="22"/>
                <w:szCs w:val="22"/>
                <w:lang w:val="de-DE"/>
              </w:rPr>
              <w:t xml:space="preserve">Bewahren Sie die Spritze </w:t>
            </w:r>
            <w:r w:rsidRPr="008D403C">
              <w:rPr>
                <w:b/>
                <w:bCs/>
                <w:sz w:val="22"/>
                <w:szCs w:val="22"/>
                <w:lang w:val="de-DE"/>
              </w:rPr>
              <w:t>immer</w:t>
            </w:r>
            <w:r w:rsidRPr="008D403C">
              <w:rPr>
                <w:sz w:val="22"/>
                <w:szCs w:val="22"/>
                <w:lang w:val="de-DE"/>
              </w:rPr>
              <w:t xml:space="preserve"> für Kinder unzugänglich auf</w:t>
            </w:r>
            <w:r w:rsidR="00312E0C" w:rsidRPr="008D403C">
              <w:rPr>
                <w:sz w:val="22"/>
                <w:szCs w:val="22"/>
              </w:rPr>
              <w:t>.</w:t>
            </w:r>
          </w:p>
          <w:p w14:paraId="3FB2ECFF" w14:textId="77777777" w:rsidR="00312E0C" w:rsidRPr="008D403C" w:rsidRDefault="00312E0C" w:rsidP="00781798">
            <w:pPr>
              <w:pStyle w:val="Text"/>
              <w:spacing w:before="0"/>
              <w:ind w:left="573"/>
              <w:jc w:val="left"/>
              <w:rPr>
                <w:noProof/>
                <w:sz w:val="22"/>
                <w:szCs w:val="22"/>
              </w:rPr>
            </w:pPr>
          </w:p>
        </w:tc>
      </w:tr>
    </w:tbl>
    <w:p w14:paraId="3A9C4A4F" w14:textId="77777777" w:rsidR="00312E0C" w:rsidRPr="008D403C" w:rsidRDefault="00312E0C" w:rsidP="00781798">
      <w:pPr>
        <w:spacing w:line="240" w:lineRule="auto"/>
        <w:rPr>
          <w:szCs w:val="22"/>
          <w:lang w:val="de-DE"/>
        </w:rPr>
      </w:pPr>
    </w:p>
    <w:tbl>
      <w:tblPr>
        <w:tblpPr w:leftFromText="180" w:rightFromText="180" w:vertAnchor="text" w:tblpY="1"/>
        <w:tblOverlap w:val="never"/>
        <w:tblW w:w="9083"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83"/>
      </w:tblGrid>
      <w:tr w:rsidR="00312E0C" w:rsidRPr="008D403C" w14:paraId="38BFF5C2" w14:textId="77777777" w:rsidTr="00122814">
        <w:trPr>
          <w:cantSplit/>
        </w:trPr>
        <w:tc>
          <w:tcPr>
            <w:tcW w:w="9083" w:type="dxa"/>
            <w:tcBorders>
              <w:top w:val="single" w:sz="4" w:space="0" w:color="auto"/>
              <w:left w:val="single" w:sz="4" w:space="0" w:color="auto"/>
              <w:bottom w:val="single" w:sz="4" w:space="0" w:color="auto"/>
              <w:right w:val="single" w:sz="4" w:space="0" w:color="auto"/>
            </w:tcBorders>
          </w:tcPr>
          <w:p w14:paraId="18DB8668" w14:textId="65135AFA" w:rsidR="00FF6966" w:rsidRPr="008D403C" w:rsidRDefault="00FF6966" w:rsidP="00781798">
            <w:pPr>
              <w:pStyle w:val="Text"/>
              <w:spacing w:before="0"/>
              <w:jc w:val="left"/>
              <w:rPr>
                <w:b/>
                <w:bCs/>
                <w:noProof/>
                <w:sz w:val="22"/>
                <w:szCs w:val="22"/>
                <w:u w:val="single"/>
              </w:rPr>
            </w:pPr>
            <w:r w:rsidRPr="008D403C">
              <w:rPr>
                <w:b/>
                <w:bCs/>
                <w:noProof/>
                <w:sz w:val="22"/>
                <w:szCs w:val="22"/>
                <w:lang w:val="en-GB"/>
              </w:rPr>
              <w:t>Verabreichung über eine Ernährungssonde</w:t>
            </w:r>
          </w:p>
        </w:tc>
      </w:tr>
      <w:tr w:rsidR="00312E0C" w:rsidRPr="004533EA" w14:paraId="1F22CA9B" w14:textId="77777777" w:rsidTr="00122814">
        <w:trPr>
          <w:cantSplit/>
        </w:trPr>
        <w:tc>
          <w:tcPr>
            <w:tcW w:w="9083" w:type="dxa"/>
            <w:tcBorders>
              <w:top w:val="single" w:sz="4" w:space="0" w:color="auto"/>
              <w:left w:val="single" w:sz="4" w:space="0" w:color="auto"/>
              <w:bottom w:val="single" w:sz="4" w:space="0" w:color="auto"/>
              <w:right w:val="single" w:sz="4" w:space="0" w:color="auto"/>
            </w:tcBorders>
          </w:tcPr>
          <w:p w14:paraId="3743F33C" w14:textId="0703294F" w:rsidR="00312E0C" w:rsidRPr="008D403C" w:rsidRDefault="00425E3C" w:rsidP="00781798">
            <w:pPr>
              <w:pStyle w:val="Listlevel1"/>
              <w:numPr>
                <w:ilvl w:val="0"/>
                <w:numId w:val="35"/>
              </w:numPr>
              <w:tabs>
                <w:tab w:val="clear" w:pos="357"/>
              </w:tabs>
              <w:spacing w:before="0" w:after="0"/>
              <w:ind w:left="573" w:hanging="573"/>
              <w:rPr>
                <w:sz w:val="22"/>
                <w:szCs w:val="22"/>
                <w:lang w:val="de-DE"/>
              </w:rPr>
            </w:pPr>
            <w:r w:rsidRPr="008D403C">
              <w:rPr>
                <w:sz w:val="22"/>
                <w:szCs w:val="22"/>
                <w:lang w:val="de-DE"/>
              </w:rPr>
              <w:t xml:space="preserve">Sprechen Sie </w:t>
            </w:r>
            <w:r w:rsidRPr="008D403C">
              <w:rPr>
                <w:b/>
                <w:bCs/>
                <w:sz w:val="22"/>
                <w:szCs w:val="22"/>
                <w:lang w:val="de-DE"/>
              </w:rPr>
              <w:t>immer</w:t>
            </w:r>
            <w:r w:rsidRPr="008D403C">
              <w:rPr>
                <w:sz w:val="22"/>
                <w:szCs w:val="22"/>
                <w:lang w:val="de-DE"/>
              </w:rPr>
              <w:t xml:space="preserve"> mit dem medizinischen Fachpersonal, bevor Sie Jakavi Lösung zum Einnehmen über eine Ernährungssonde verabreichen.</w:t>
            </w:r>
            <w:r w:rsidR="00CB6D31" w:rsidRPr="008D403C">
              <w:rPr>
                <w:sz w:val="22"/>
                <w:szCs w:val="22"/>
                <w:lang w:val="de-DE"/>
              </w:rPr>
              <w:t xml:space="preserve"> </w:t>
            </w:r>
            <w:r w:rsidRPr="008D403C">
              <w:rPr>
                <w:sz w:val="22"/>
                <w:szCs w:val="22"/>
                <w:lang w:val="de-DE"/>
              </w:rPr>
              <w:t>Das medizinische Fachpersonal soll</w:t>
            </w:r>
            <w:r w:rsidR="00CB6D31" w:rsidRPr="008D403C">
              <w:rPr>
                <w:sz w:val="22"/>
                <w:szCs w:val="22"/>
                <w:lang w:val="de-DE"/>
              </w:rPr>
              <w:t>te</w:t>
            </w:r>
            <w:r w:rsidRPr="008D403C">
              <w:rPr>
                <w:sz w:val="22"/>
                <w:szCs w:val="22"/>
                <w:lang w:val="de-DE"/>
              </w:rPr>
              <w:t xml:space="preserve"> Ihnen zeigen, wie Sie Jakavi Lösung zum Einnehmen über eine Ernährungssonde verabreichen können</w:t>
            </w:r>
            <w:r w:rsidR="00F16CDE" w:rsidRPr="008D403C">
              <w:rPr>
                <w:b/>
                <w:bCs/>
                <w:sz w:val="22"/>
                <w:szCs w:val="22"/>
                <w:lang w:val="de-DE"/>
              </w:rPr>
              <w:t>.</w:t>
            </w:r>
          </w:p>
          <w:p w14:paraId="44D723E2" w14:textId="3C3B7AA3" w:rsidR="00312E0C" w:rsidRPr="008D403C" w:rsidRDefault="00425E3C" w:rsidP="00781798">
            <w:pPr>
              <w:pStyle w:val="Listlevel1"/>
              <w:numPr>
                <w:ilvl w:val="0"/>
                <w:numId w:val="35"/>
              </w:numPr>
              <w:tabs>
                <w:tab w:val="clear" w:pos="357"/>
              </w:tabs>
              <w:spacing w:before="0" w:after="0"/>
              <w:ind w:left="573" w:hanging="573"/>
              <w:rPr>
                <w:sz w:val="22"/>
                <w:szCs w:val="22"/>
                <w:lang w:val="de-DE"/>
              </w:rPr>
            </w:pPr>
            <w:r w:rsidRPr="008D403C">
              <w:rPr>
                <w:sz w:val="22"/>
                <w:szCs w:val="22"/>
                <w:lang w:val="de-DE"/>
              </w:rPr>
              <w:t xml:space="preserve">Jakavi Lösung zum Einnehmen kann über eine nasogastrale (NG) oder gastrale (G) Ernährungssonde der </w:t>
            </w:r>
            <w:r w:rsidRPr="008D403C">
              <w:rPr>
                <w:b/>
                <w:bCs/>
                <w:sz w:val="22"/>
                <w:szCs w:val="22"/>
                <w:lang w:val="de-DE"/>
              </w:rPr>
              <w:t>Größe von 4 Charrière</w:t>
            </w:r>
            <w:r w:rsidRPr="008D403C">
              <w:rPr>
                <w:sz w:val="22"/>
                <w:szCs w:val="22"/>
                <w:lang w:val="de-DE"/>
              </w:rPr>
              <w:t xml:space="preserve"> (oder größer) mit einer </w:t>
            </w:r>
            <w:r w:rsidRPr="008D403C">
              <w:rPr>
                <w:b/>
                <w:bCs/>
                <w:sz w:val="22"/>
                <w:szCs w:val="22"/>
                <w:lang w:val="de-DE"/>
              </w:rPr>
              <w:t>Länge von maximal 125 cm</w:t>
            </w:r>
            <w:r w:rsidRPr="008D403C">
              <w:rPr>
                <w:sz w:val="22"/>
                <w:szCs w:val="22"/>
                <w:lang w:val="de-DE"/>
              </w:rPr>
              <w:t xml:space="preserve"> verabreicht werden</w:t>
            </w:r>
            <w:r w:rsidR="00312E0C" w:rsidRPr="008D403C">
              <w:rPr>
                <w:sz w:val="22"/>
                <w:szCs w:val="22"/>
                <w:lang w:val="de-DE"/>
              </w:rPr>
              <w:t>.</w:t>
            </w:r>
          </w:p>
          <w:p w14:paraId="0C885BD6" w14:textId="45717526" w:rsidR="00312E0C" w:rsidRPr="008D403C" w:rsidRDefault="003C2FCE" w:rsidP="00781798">
            <w:pPr>
              <w:pStyle w:val="Listlevel1"/>
              <w:numPr>
                <w:ilvl w:val="0"/>
                <w:numId w:val="35"/>
              </w:numPr>
              <w:tabs>
                <w:tab w:val="clear" w:pos="357"/>
              </w:tabs>
              <w:spacing w:before="0" w:after="0"/>
              <w:ind w:left="573" w:hanging="573"/>
              <w:rPr>
                <w:sz w:val="22"/>
                <w:szCs w:val="22"/>
                <w:lang w:val="de-DE"/>
              </w:rPr>
            </w:pPr>
            <w:r w:rsidRPr="008D403C">
              <w:rPr>
                <w:sz w:val="22"/>
                <w:szCs w:val="22"/>
                <w:lang w:val="de-DE"/>
              </w:rPr>
              <w:t>Möglicherweise benötigen Sie einen ENFIT-Adapter (nicht in der Packung enthalten), um die 1</w:t>
            </w:r>
            <w:r w:rsidRPr="008D403C">
              <w:rPr>
                <w:sz w:val="22"/>
                <w:szCs w:val="22"/>
                <w:lang w:val="de-DE"/>
              </w:rPr>
              <w:noBreakHyphen/>
              <w:t>ml-Spritze mit der Ernährungssonde zu verbinden</w:t>
            </w:r>
            <w:r w:rsidR="00312E0C" w:rsidRPr="008D403C">
              <w:rPr>
                <w:sz w:val="22"/>
                <w:szCs w:val="22"/>
                <w:lang w:val="de-DE"/>
              </w:rPr>
              <w:t>.</w:t>
            </w:r>
          </w:p>
          <w:p w14:paraId="3374E095" w14:textId="77777777" w:rsidR="00312E0C" w:rsidRPr="008D403C" w:rsidRDefault="003C2FCE" w:rsidP="00781798">
            <w:pPr>
              <w:pStyle w:val="Listlevel1"/>
              <w:numPr>
                <w:ilvl w:val="0"/>
                <w:numId w:val="35"/>
              </w:numPr>
              <w:tabs>
                <w:tab w:val="clear" w:pos="357"/>
              </w:tabs>
              <w:spacing w:before="0" w:after="0"/>
              <w:ind w:left="573" w:hanging="573"/>
              <w:rPr>
                <w:sz w:val="22"/>
                <w:szCs w:val="22"/>
                <w:lang w:val="de-DE"/>
              </w:rPr>
            </w:pPr>
            <w:r w:rsidRPr="008D403C">
              <w:rPr>
                <w:sz w:val="22"/>
                <w:szCs w:val="22"/>
                <w:lang w:val="de-DE"/>
              </w:rPr>
              <w:t>Spülen Sie die Ernährungssonde gemäß den Anweisungen des Herstellers unmittelbar vor und nach der Verabreichung von Jakavi Lösung zum Einnehmen</w:t>
            </w:r>
            <w:r w:rsidR="00312E0C" w:rsidRPr="008D403C">
              <w:rPr>
                <w:sz w:val="22"/>
                <w:szCs w:val="22"/>
                <w:lang w:val="de-DE"/>
              </w:rPr>
              <w:t>.</w:t>
            </w:r>
          </w:p>
          <w:p w14:paraId="09871AFB" w14:textId="35902748" w:rsidR="00975556" w:rsidRPr="003C2FCE" w:rsidRDefault="00975556" w:rsidP="00781798">
            <w:pPr>
              <w:pStyle w:val="Listlevel1"/>
              <w:spacing w:before="0" w:after="0"/>
              <w:ind w:left="573" w:firstLine="0"/>
              <w:rPr>
                <w:sz w:val="22"/>
                <w:szCs w:val="22"/>
                <w:lang w:val="de-DE"/>
              </w:rPr>
            </w:pPr>
          </w:p>
        </w:tc>
      </w:tr>
    </w:tbl>
    <w:p w14:paraId="14C3515C" w14:textId="77777777" w:rsidR="00312E0C" w:rsidRPr="003C2FCE" w:rsidRDefault="00312E0C" w:rsidP="00781798">
      <w:pPr>
        <w:spacing w:line="240" w:lineRule="auto"/>
        <w:jc w:val="both"/>
        <w:rPr>
          <w:szCs w:val="22"/>
          <w:lang w:val="de-DE"/>
        </w:rPr>
      </w:pPr>
    </w:p>
    <w:p w14:paraId="21E715FD" w14:textId="77777777" w:rsidR="002B30BF" w:rsidRPr="003C2FCE" w:rsidRDefault="002B30BF" w:rsidP="00781798">
      <w:pPr>
        <w:numPr>
          <w:ilvl w:val="12"/>
          <w:numId w:val="0"/>
        </w:numPr>
        <w:tabs>
          <w:tab w:val="clear" w:pos="567"/>
        </w:tabs>
        <w:spacing w:line="240" w:lineRule="auto"/>
        <w:ind w:right="-2"/>
        <w:rPr>
          <w:szCs w:val="22"/>
          <w:lang w:val="de-DE"/>
        </w:rPr>
      </w:pPr>
    </w:p>
    <w:sectPr w:rsidR="002B30BF" w:rsidRPr="003C2FCE" w:rsidSect="00364DB7">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69E20" w14:textId="77777777" w:rsidR="004B4A2B" w:rsidRDefault="004B4A2B">
      <w:r>
        <w:separator/>
      </w:r>
    </w:p>
  </w:endnote>
  <w:endnote w:type="continuationSeparator" w:id="0">
    <w:p w14:paraId="4BB7DBC2" w14:textId="77777777" w:rsidR="004B4A2B" w:rsidRDefault="004B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CC9F" w14:textId="5D70F9AA" w:rsidR="004B4A2B" w:rsidRDefault="004B4A2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335C0">
      <w:rPr>
        <w:rStyle w:val="PageNumber"/>
        <w:rFonts w:cs="Arial"/>
      </w:rPr>
      <w:t>129</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6A28" w14:textId="77777777" w:rsidR="004B4A2B" w:rsidRDefault="004B4A2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DA77" w14:textId="77777777" w:rsidR="004B4A2B" w:rsidRDefault="004B4A2B">
      <w:r>
        <w:separator/>
      </w:r>
    </w:p>
  </w:footnote>
  <w:footnote w:type="continuationSeparator" w:id="0">
    <w:p w14:paraId="5D5F6AC8" w14:textId="77777777" w:rsidR="004B4A2B" w:rsidRDefault="004B4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62E53B6"/>
    <w:multiLevelType w:val="hybridMultilevel"/>
    <w:tmpl w:val="59C07A6A"/>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81E07"/>
    <w:multiLevelType w:val="hybridMultilevel"/>
    <w:tmpl w:val="377AB4A0"/>
    <w:lvl w:ilvl="0" w:tplc="418608F8">
      <w:numFmt w:val="bullet"/>
      <w:lvlText w:val="-"/>
      <w:lvlJc w:val="left"/>
      <w:pPr>
        <w:tabs>
          <w:tab w:val="num" w:pos="357"/>
        </w:tabs>
        <w:ind w:left="357" w:hanging="357"/>
      </w:pPr>
      <w:rPr>
        <w:rFonts w:ascii="Sabon" w:eastAsia="Times New Roman" w:hAnsi="Sabon" w:cs="Times New Roman" w:hint="default"/>
      </w:rPr>
    </w:lvl>
    <w:lvl w:ilvl="1" w:tplc="4EE4EB68">
      <w:numFmt w:val="decimal"/>
      <w:lvlText w:val=""/>
      <w:lvlJc w:val="left"/>
    </w:lvl>
    <w:lvl w:ilvl="2" w:tplc="8184338A">
      <w:numFmt w:val="decimal"/>
      <w:lvlText w:val=""/>
      <w:lvlJc w:val="left"/>
    </w:lvl>
    <w:lvl w:ilvl="3" w:tplc="9FD8BBC8">
      <w:numFmt w:val="decimal"/>
      <w:lvlText w:val=""/>
      <w:lvlJc w:val="left"/>
    </w:lvl>
    <w:lvl w:ilvl="4" w:tplc="9AE23C60">
      <w:numFmt w:val="decimal"/>
      <w:lvlText w:val=""/>
      <w:lvlJc w:val="left"/>
    </w:lvl>
    <w:lvl w:ilvl="5" w:tplc="9CD657EE">
      <w:numFmt w:val="decimal"/>
      <w:lvlText w:val=""/>
      <w:lvlJc w:val="left"/>
    </w:lvl>
    <w:lvl w:ilvl="6" w:tplc="D17654BA">
      <w:numFmt w:val="decimal"/>
      <w:lvlText w:val=""/>
      <w:lvlJc w:val="left"/>
    </w:lvl>
    <w:lvl w:ilvl="7" w:tplc="D182E14E">
      <w:numFmt w:val="decimal"/>
      <w:lvlText w:val=""/>
      <w:lvlJc w:val="left"/>
    </w:lvl>
    <w:lvl w:ilvl="8" w:tplc="19C85662">
      <w:numFmt w:val="decimal"/>
      <w:lvlText w:val=""/>
      <w:lvlJc w:val="left"/>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00B08"/>
    <w:multiLevelType w:val="hybridMultilevel"/>
    <w:tmpl w:val="C8B2D76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D7F73"/>
    <w:multiLevelType w:val="hybridMultilevel"/>
    <w:tmpl w:val="B8DA388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4BC6932"/>
    <w:multiLevelType w:val="hybridMultilevel"/>
    <w:tmpl w:val="4C001BC2"/>
    <w:lvl w:ilvl="0" w:tplc="7E12E928">
      <w:numFmt w:val="bullet"/>
      <w:lvlText w:val=""/>
      <w:lvlJc w:val="left"/>
      <w:pPr>
        <w:ind w:left="360" w:hanging="360"/>
      </w:pPr>
      <w:rPr>
        <w:rFonts w:ascii="Symbol" w:eastAsia="Calibri" w:hAnsi="Symbol" w:cs="Cambria Math"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43F26B92"/>
    <w:multiLevelType w:val="hybridMultilevel"/>
    <w:tmpl w:val="FFBEA85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38E03A9"/>
    <w:multiLevelType w:val="hybridMultilevel"/>
    <w:tmpl w:val="4AAAD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5"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7"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0" w15:restartNumberingAfterBreak="0">
    <w:nsid w:val="6F9337D0"/>
    <w:multiLevelType w:val="hybridMultilevel"/>
    <w:tmpl w:val="1D3CF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3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3677279">
    <w:abstractNumId w:val="2"/>
  </w:num>
  <w:num w:numId="2" w16cid:durableId="1020622067">
    <w:abstractNumId w:val="24"/>
  </w:num>
  <w:num w:numId="3" w16cid:durableId="1104227321">
    <w:abstractNumId w:val="0"/>
    <w:lvlOverride w:ilvl="0">
      <w:lvl w:ilvl="0">
        <w:start w:val="1"/>
        <w:numFmt w:val="bullet"/>
        <w:lvlText w:val="-"/>
        <w:legacy w:legacy="1" w:legacySpace="0" w:legacyIndent="360"/>
        <w:lvlJc w:val="left"/>
        <w:pPr>
          <w:ind w:left="360" w:hanging="360"/>
        </w:pPr>
      </w:lvl>
    </w:lvlOverride>
  </w:num>
  <w:num w:numId="4" w16cid:durableId="19281458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3870802">
    <w:abstractNumId w:val="26"/>
  </w:num>
  <w:num w:numId="6" w16cid:durableId="1702627168">
    <w:abstractNumId w:val="21"/>
  </w:num>
  <w:num w:numId="7" w16cid:durableId="826096863">
    <w:abstractNumId w:val="14"/>
  </w:num>
  <w:num w:numId="8" w16cid:durableId="558327717">
    <w:abstractNumId w:val="17"/>
  </w:num>
  <w:num w:numId="9" w16cid:durableId="1188131592">
    <w:abstractNumId w:val="31"/>
  </w:num>
  <w:num w:numId="10" w16cid:durableId="1905145374">
    <w:abstractNumId w:val="1"/>
  </w:num>
  <w:num w:numId="11" w16cid:durableId="1628585133">
    <w:abstractNumId w:val="28"/>
  </w:num>
  <w:num w:numId="12" w16cid:durableId="1721980014">
    <w:abstractNumId w:val="15"/>
  </w:num>
  <w:num w:numId="13" w16cid:durableId="653337190">
    <w:abstractNumId w:val="10"/>
  </w:num>
  <w:num w:numId="14" w16cid:durableId="925846286">
    <w:abstractNumId w:val="5"/>
  </w:num>
  <w:num w:numId="15" w16cid:durableId="1602256259">
    <w:abstractNumId w:val="0"/>
    <w:lvlOverride w:ilvl="0">
      <w:lvl w:ilvl="0">
        <w:start w:val="1"/>
        <w:numFmt w:val="bullet"/>
        <w:lvlText w:val="-"/>
        <w:legacy w:legacy="1" w:legacySpace="0" w:legacyIndent="360"/>
        <w:lvlJc w:val="left"/>
        <w:pPr>
          <w:ind w:left="360" w:hanging="360"/>
        </w:pPr>
      </w:lvl>
    </w:lvlOverride>
  </w:num>
  <w:num w:numId="16" w16cid:durableId="1232304764">
    <w:abstractNumId w:val="29"/>
  </w:num>
  <w:num w:numId="17" w16cid:durableId="1705861110">
    <w:abstractNumId w:val="19"/>
  </w:num>
  <w:num w:numId="18" w16cid:durableId="965236163">
    <w:abstractNumId w:val="20"/>
  </w:num>
  <w:num w:numId="19" w16cid:durableId="1493721860">
    <w:abstractNumId w:val="33"/>
  </w:num>
  <w:num w:numId="20" w16cid:durableId="156583181">
    <w:abstractNumId w:val="23"/>
  </w:num>
  <w:num w:numId="21" w16cid:durableId="1356883598">
    <w:abstractNumId w:val="30"/>
  </w:num>
  <w:num w:numId="22" w16cid:durableId="910387892">
    <w:abstractNumId w:val="27"/>
  </w:num>
  <w:num w:numId="23" w16cid:durableId="523638156">
    <w:abstractNumId w:val="13"/>
  </w:num>
  <w:num w:numId="24" w16cid:durableId="582642464">
    <w:abstractNumId w:val="7"/>
  </w:num>
  <w:num w:numId="25" w16cid:durableId="1579942312">
    <w:abstractNumId w:val="8"/>
  </w:num>
  <w:num w:numId="26" w16cid:durableId="1165438737">
    <w:abstractNumId w:val="6"/>
  </w:num>
  <w:num w:numId="27" w16cid:durableId="47147528">
    <w:abstractNumId w:val="16"/>
  </w:num>
  <w:num w:numId="28" w16cid:durableId="663751141">
    <w:abstractNumId w:val="30"/>
  </w:num>
  <w:num w:numId="29" w16cid:durableId="14471913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1581645">
    <w:abstractNumId w:val="9"/>
  </w:num>
  <w:num w:numId="31" w16cid:durableId="403838381">
    <w:abstractNumId w:val="22"/>
  </w:num>
  <w:num w:numId="32" w16cid:durableId="223571460">
    <w:abstractNumId w:val="11"/>
  </w:num>
  <w:num w:numId="33" w16cid:durableId="405032753">
    <w:abstractNumId w:val="12"/>
  </w:num>
  <w:num w:numId="34" w16cid:durableId="558515186">
    <w:abstractNumId w:val="25"/>
  </w:num>
  <w:num w:numId="35" w16cid:durableId="2046980112">
    <w:abstractNumId w:val="32"/>
  </w:num>
  <w:num w:numId="36" w16cid:durableId="1966886857">
    <w:abstractNumId w:val="4"/>
  </w:num>
  <w:num w:numId="37" w16cid:durableId="1607151823">
    <w:abstractNumId w:val="0"/>
    <w:lvlOverride w:ilvl="0">
      <w:lvl w:ilvl="0">
        <w:numFmt w:val="bullet"/>
        <w:lvlText w:val="-"/>
        <w:legacy w:legacy="1" w:legacySpace="0" w:legacyIndent="360"/>
        <w:lvlJc w:val="left"/>
        <w:pPr>
          <w:ind w:left="360" w:hanging="360"/>
        </w:pPr>
      </w:lvl>
    </w:lvlOverride>
  </w:num>
  <w:num w:numId="38" w16cid:durableId="2134975812">
    <w:abstractNumId w:val="18"/>
  </w:num>
  <w:num w:numId="39" w16cid:durableId="10382441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it-IT" w:vendorID="64" w:dllVersion="6" w:nlCheck="1" w:checkStyle="0"/>
  <w:activeWritingStyle w:appName="MSWord" w:lang="de-DE"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0"/>
  <w:activeWritingStyle w:appName="MSWord" w:lang="fr-FR" w:vendorID="64" w:dllVersion="6" w:nlCheck="1" w:checkStyle="0"/>
  <w:activeWritingStyle w:appName="MSWord" w:lang="es-ES" w:vendorID="64" w:dllVersion="6" w:nlCheck="1" w:checkStyle="0"/>
  <w:activeWritingStyle w:appName="MSWord" w:lang="fr-CH"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de-CH"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da-DK" w:vendorID="64" w:dllVersion="4096" w:nlCheck="1" w:checkStyle="0"/>
  <w:activeWritingStyle w:appName="MSWord" w:lang="pt-PT" w:vendorID="64" w:dllVersion="4096" w:nlCheck="1" w:checkStyle="0"/>
  <w:activeWritingStyle w:appName="MSWord" w:lang="pt-PT" w:vendorID="64" w:dllVersion="6" w:nlCheck="1" w:checkStyle="0"/>
  <w:activeWritingStyle w:appName="MSWord" w:lang="pt-PT" w:vendorID="64" w:dllVersion="0" w:nlCheck="1" w:checkStyle="0"/>
  <w:activeWritingStyle w:appName="MSWord" w:lang="de-A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1F"/>
    <w:rsid w:val="00000D62"/>
    <w:rsid w:val="00001587"/>
    <w:rsid w:val="000025DA"/>
    <w:rsid w:val="00002653"/>
    <w:rsid w:val="00003060"/>
    <w:rsid w:val="00003371"/>
    <w:rsid w:val="0000362A"/>
    <w:rsid w:val="00003C81"/>
    <w:rsid w:val="000055BC"/>
    <w:rsid w:val="00005701"/>
    <w:rsid w:val="00005C63"/>
    <w:rsid w:val="00006158"/>
    <w:rsid w:val="00006542"/>
    <w:rsid w:val="0000676C"/>
    <w:rsid w:val="00007478"/>
    <w:rsid w:val="00007528"/>
    <w:rsid w:val="0000761A"/>
    <w:rsid w:val="00007DE2"/>
    <w:rsid w:val="0001009B"/>
    <w:rsid w:val="00010466"/>
    <w:rsid w:val="0001082A"/>
    <w:rsid w:val="00010EE8"/>
    <w:rsid w:val="00011319"/>
    <w:rsid w:val="0001164F"/>
    <w:rsid w:val="00011A4A"/>
    <w:rsid w:val="0001266A"/>
    <w:rsid w:val="0001282C"/>
    <w:rsid w:val="000128E1"/>
    <w:rsid w:val="00013195"/>
    <w:rsid w:val="000131C0"/>
    <w:rsid w:val="0001362D"/>
    <w:rsid w:val="000145F5"/>
    <w:rsid w:val="00014869"/>
    <w:rsid w:val="000150D3"/>
    <w:rsid w:val="000153EB"/>
    <w:rsid w:val="000161F9"/>
    <w:rsid w:val="00016671"/>
    <w:rsid w:val="000166C1"/>
    <w:rsid w:val="00016BDB"/>
    <w:rsid w:val="0002006B"/>
    <w:rsid w:val="00020AE8"/>
    <w:rsid w:val="00021B91"/>
    <w:rsid w:val="00022316"/>
    <w:rsid w:val="00023096"/>
    <w:rsid w:val="00024471"/>
    <w:rsid w:val="000258E1"/>
    <w:rsid w:val="00025EBE"/>
    <w:rsid w:val="00025F84"/>
    <w:rsid w:val="00026BF2"/>
    <w:rsid w:val="00026D02"/>
    <w:rsid w:val="000271F6"/>
    <w:rsid w:val="00030445"/>
    <w:rsid w:val="000313C4"/>
    <w:rsid w:val="000318C7"/>
    <w:rsid w:val="00032158"/>
    <w:rsid w:val="0003253D"/>
    <w:rsid w:val="0003337D"/>
    <w:rsid w:val="00033BF1"/>
    <w:rsid w:val="00033FDB"/>
    <w:rsid w:val="000341C9"/>
    <w:rsid w:val="000344F6"/>
    <w:rsid w:val="00035301"/>
    <w:rsid w:val="000369C9"/>
    <w:rsid w:val="000369E5"/>
    <w:rsid w:val="0004073A"/>
    <w:rsid w:val="00040AF9"/>
    <w:rsid w:val="00041495"/>
    <w:rsid w:val="00041542"/>
    <w:rsid w:val="00042263"/>
    <w:rsid w:val="000426FD"/>
    <w:rsid w:val="000427EF"/>
    <w:rsid w:val="00042CC7"/>
    <w:rsid w:val="00043309"/>
    <w:rsid w:val="00043505"/>
    <w:rsid w:val="00043A10"/>
    <w:rsid w:val="00043AA1"/>
    <w:rsid w:val="00043E13"/>
    <w:rsid w:val="0004402A"/>
    <w:rsid w:val="00044042"/>
    <w:rsid w:val="00044683"/>
    <w:rsid w:val="0004503D"/>
    <w:rsid w:val="0004588C"/>
    <w:rsid w:val="00046E40"/>
    <w:rsid w:val="000474D2"/>
    <w:rsid w:val="000479C5"/>
    <w:rsid w:val="00050C86"/>
    <w:rsid w:val="00050DEE"/>
    <w:rsid w:val="00050DFD"/>
    <w:rsid w:val="000524D5"/>
    <w:rsid w:val="00052556"/>
    <w:rsid w:val="0005275E"/>
    <w:rsid w:val="00053353"/>
    <w:rsid w:val="000534B2"/>
    <w:rsid w:val="000535C7"/>
    <w:rsid w:val="00053809"/>
    <w:rsid w:val="00053914"/>
    <w:rsid w:val="00054401"/>
    <w:rsid w:val="00054756"/>
    <w:rsid w:val="00054F79"/>
    <w:rsid w:val="00055C7B"/>
    <w:rsid w:val="00055CAA"/>
    <w:rsid w:val="00055FF6"/>
    <w:rsid w:val="000560C5"/>
    <w:rsid w:val="00056488"/>
    <w:rsid w:val="00056C49"/>
    <w:rsid w:val="00056FE0"/>
    <w:rsid w:val="000603C8"/>
    <w:rsid w:val="000608A4"/>
    <w:rsid w:val="0006090E"/>
    <w:rsid w:val="00060933"/>
    <w:rsid w:val="00060AA1"/>
    <w:rsid w:val="00062A43"/>
    <w:rsid w:val="000631FD"/>
    <w:rsid w:val="00063380"/>
    <w:rsid w:val="00063A1C"/>
    <w:rsid w:val="00063F84"/>
    <w:rsid w:val="000642BA"/>
    <w:rsid w:val="00064F8B"/>
    <w:rsid w:val="000653FD"/>
    <w:rsid w:val="00065A7D"/>
    <w:rsid w:val="00065C2A"/>
    <w:rsid w:val="00066E3E"/>
    <w:rsid w:val="00067A5F"/>
    <w:rsid w:val="00070018"/>
    <w:rsid w:val="00071E17"/>
    <w:rsid w:val="00071F8A"/>
    <w:rsid w:val="000727B8"/>
    <w:rsid w:val="00072998"/>
    <w:rsid w:val="0007381D"/>
    <w:rsid w:val="00073E04"/>
    <w:rsid w:val="00073F1C"/>
    <w:rsid w:val="00074A24"/>
    <w:rsid w:val="00074D1E"/>
    <w:rsid w:val="00074EE8"/>
    <w:rsid w:val="00075F63"/>
    <w:rsid w:val="0007628D"/>
    <w:rsid w:val="0007660D"/>
    <w:rsid w:val="000773B0"/>
    <w:rsid w:val="00081BF9"/>
    <w:rsid w:val="00081DAB"/>
    <w:rsid w:val="000821D4"/>
    <w:rsid w:val="000827A9"/>
    <w:rsid w:val="00083339"/>
    <w:rsid w:val="00084748"/>
    <w:rsid w:val="00085AA0"/>
    <w:rsid w:val="0008609B"/>
    <w:rsid w:val="000868CE"/>
    <w:rsid w:val="0008749A"/>
    <w:rsid w:val="00087E65"/>
    <w:rsid w:val="0009351E"/>
    <w:rsid w:val="000939BB"/>
    <w:rsid w:val="00093AA6"/>
    <w:rsid w:val="0009479A"/>
    <w:rsid w:val="00095278"/>
    <w:rsid w:val="000959CB"/>
    <w:rsid w:val="00095E44"/>
    <w:rsid w:val="00096082"/>
    <w:rsid w:val="00096D8D"/>
    <w:rsid w:val="00096E34"/>
    <w:rsid w:val="0009755A"/>
    <w:rsid w:val="00097D1D"/>
    <w:rsid w:val="000A0219"/>
    <w:rsid w:val="000A08D0"/>
    <w:rsid w:val="000A0C07"/>
    <w:rsid w:val="000A1232"/>
    <w:rsid w:val="000A1642"/>
    <w:rsid w:val="000A1905"/>
    <w:rsid w:val="000A230D"/>
    <w:rsid w:val="000A250B"/>
    <w:rsid w:val="000A4995"/>
    <w:rsid w:val="000A58DA"/>
    <w:rsid w:val="000A5F61"/>
    <w:rsid w:val="000A692B"/>
    <w:rsid w:val="000A7A31"/>
    <w:rsid w:val="000A7E48"/>
    <w:rsid w:val="000B0097"/>
    <w:rsid w:val="000B0251"/>
    <w:rsid w:val="000B0726"/>
    <w:rsid w:val="000B0E4D"/>
    <w:rsid w:val="000B101F"/>
    <w:rsid w:val="000B1F4B"/>
    <w:rsid w:val="000B2F27"/>
    <w:rsid w:val="000B2F58"/>
    <w:rsid w:val="000B37A8"/>
    <w:rsid w:val="000B4703"/>
    <w:rsid w:val="000B51D9"/>
    <w:rsid w:val="000B65FF"/>
    <w:rsid w:val="000C09DC"/>
    <w:rsid w:val="000C0BEA"/>
    <w:rsid w:val="000C24CF"/>
    <w:rsid w:val="000C308F"/>
    <w:rsid w:val="000C3C45"/>
    <w:rsid w:val="000C4C29"/>
    <w:rsid w:val="000C4F46"/>
    <w:rsid w:val="000C5690"/>
    <w:rsid w:val="000C5A4E"/>
    <w:rsid w:val="000C62F6"/>
    <w:rsid w:val="000C635D"/>
    <w:rsid w:val="000C6426"/>
    <w:rsid w:val="000C7F49"/>
    <w:rsid w:val="000C7F4B"/>
    <w:rsid w:val="000D001B"/>
    <w:rsid w:val="000D03DC"/>
    <w:rsid w:val="000D08A3"/>
    <w:rsid w:val="000D19E9"/>
    <w:rsid w:val="000D1AEE"/>
    <w:rsid w:val="000D1F4F"/>
    <w:rsid w:val="000D21C8"/>
    <w:rsid w:val="000D24E7"/>
    <w:rsid w:val="000D2A06"/>
    <w:rsid w:val="000D3387"/>
    <w:rsid w:val="000D3671"/>
    <w:rsid w:val="000D434A"/>
    <w:rsid w:val="000D4D07"/>
    <w:rsid w:val="000D5D3A"/>
    <w:rsid w:val="000D5EA4"/>
    <w:rsid w:val="000D6750"/>
    <w:rsid w:val="000D6A2F"/>
    <w:rsid w:val="000D7535"/>
    <w:rsid w:val="000D7EEE"/>
    <w:rsid w:val="000E03D5"/>
    <w:rsid w:val="000E0745"/>
    <w:rsid w:val="000E0945"/>
    <w:rsid w:val="000E0A17"/>
    <w:rsid w:val="000E0FDC"/>
    <w:rsid w:val="000E165D"/>
    <w:rsid w:val="000E1BAF"/>
    <w:rsid w:val="000E20D0"/>
    <w:rsid w:val="000E223E"/>
    <w:rsid w:val="000E2491"/>
    <w:rsid w:val="000E2749"/>
    <w:rsid w:val="000E2A9F"/>
    <w:rsid w:val="000E2EA9"/>
    <w:rsid w:val="000E4583"/>
    <w:rsid w:val="000E46A3"/>
    <w:rsid w:val="000E4DE0"/>
    <w:rsid w:val="000E4E88"/>
    <w:rsid w:val="000E4E94"/>
    <w:rsid w:val="000E5726"/>
    <w:rsid w:val="000E63AE"/>
    <w:rsid w:val="000E67DB"/>
    <w:rsid w:val="000E6C94"/>
    <w:rsid w:val="000E6DB9"/>
    <w:rsid w:val="000E78BA"/>
    <w:rsid w:val="000F0136"/>
    <w:rsid w:val="000F079C"/>
    <w:rsid w:val="000F0E63"/>
    <w:rsid w:val="000F1BB2"/>
    <w:rsid w:val="000F2623"/>
    <w:rsid w:val="000F262E"/>
    <w:rsid w:val="000F2CCE"/>
    <w:rsid w:val="000F3F94"/>
    <w:rsid w:val="000F4592"/>
    <w:rsid w:val="000F4E33"/>
    <w:rsid w:val="000F54EE"/>
    <w:rsid w:val="000F55A9"/>
    <w:rsid w:val="000F6577"/>
    <w:rsid w:val="000F6993"/>
    <w:rsid w:val="000F6E5F"/>
    <w:rsid w:val="000F7D75"/>
    <w:rsid w:val="00100BE5"/>
    <w:rsid w:val="00100D6D"/>
    <w:rsid w:val="0010118D"/>
    <w:rsid w:val="00101A48"/>
    <w:rsid w:val="00101D47"/>
    <w:rsid w:val="0010277F"/>
    <w:rsid w:val="00103501"/>
    <w:rsid w:val="00103B2D"/>
    <w:rsid w:val="00103CD2"/>
    <w:rsid w:val="00103D14"/>
    <w:rsid w:val="00104061"/>
    <w:rsid w:val="00104D21"/>
    <w:rsid w:val="00105BB9"/>
    <w:rsid w:val="00106166"/>
    <w:rsid w:val="00107236"/>
    <w:rsid w:val="001073F3"/>
    <w:rsid w:val="00107CFE"/>
    <w:rsid w:val="001101A2"/>
    <w:rsid w:val="001104D6"/>
    <w:rsid w:val="001106F7"/>
    <w:rsid w:val="001108A9"/>
    <w:rsid w:val="00110956"/>
    <w:rsid w:val="001109E9"/>
    <w:rsid w:val="001115B0"/>
    <w:rsid w:val="00112E23"/>
    <w:rsid w:val="00112EDA"/>
    <w:rsid w:val="00113EF3"/>
    <w:rsid w:val="00114174"/>
    <w:rsid w:val="001144D5"/>
    <w:rsid w:val="001163C2"/>
    <w:rsid w:val="00116B6D"/>
    <w:rsid w:val="00116F94"/>
    <w:rsid w:val="00117C1D"/>
    <w:rsid w:val="00120AAE"/>
    <w:rsid w:val="00121282"/>
    <w:rsid w:val="00121489"/>
    <w:rsid w:val="001218B2"/>
    <w:rsid w:val="00122696"/>
    <w:rsid w:val="00122814"/>
    <w:rsid w:val="00122DE7"/>
    <w:rsid w:val="001234A3"/>
    <w:rsid w:val="00123688"/>
    <w:rsid w:val="00124043"/>
    <w:rsid w:val="001244F2"/>
    <w:rsid w:val="001251AC"/>
    <w:rsid w:val="00125467"/>
    <w:rsid w:val="00127F47"/>
    <w:rsid w:val="00130475"/>
    <w:rsid w:val="00130FB0"/>
    <w:rsid w:val="0013215B"/>
    <w:rsid w:val="00132285"/>
    <w:rsid w:val="001327FB"/>
    <w:rsid w:val="0013339F"/>
    <w:rsid w:val="00133572"/>
    <w:rsid w:val="00133FCC"/>
    <w:rsid w:val="00134A46"/>
    <w:rsid w:val="001351AE"/>
    <w:rsid w:val="00135359"/>
    <w:rsid w:val="0013605F"/>
    <w:rsid w:val="001362DB"/>
    <w:rsid w:val="00136D7A"/>
    <w:rsid w:val="001400A0"/>
    <w:rsid w:val="001406CF"/>
    <w:rsid w:val="00141470"/>
    <w:rsid w:val="00141540"/>
    <w:rsid w:val="001417D9"/>
    <w:rsid w:val="00141A15"/>
    <w:rsid w:val="001423F6"/>
    <w:rsid w:val="00142677"/>
    <w:rsid w:val="00142A78"/>
    <w:rsid w:val="00142C0C"/>
    <w:rsid w:val="00143303"/>
    <w:rsid w:val="00144486"/>
    <w:rsid w:val="001449DF"/>
    <w:rsid w:val="0014569B"/>
    <w:rsid w:val="0014668F"/>
    <w:rsid w:val="001470E0"/>
    <w:rsid w:val="00150060"/>
    <w:rsid w:val="00150800"/>
    <w:rsid w:val="00150B4C"/>
    <w:rsid w:val="001515A7"/>
    <w:rsid w:val="00151F3A"/>
    <w:rsid w:val="00152C7A"/>
    <w:rsid w:val="00153097"/>
    <w:rsid w:val="0015357A"/>
    <w:rsid w:val="00154237"/>
    <w:rsid w:val="00154C69"/>
    <w:rsid w:val="00155D20"/>
    <w:rsid w:val="001562E0"/>
    <w:rsid w:val="0015704C"/>
    <w:rsid w:val="00157188"/>
    <w:rsid w:val="0015719B"/>
    <w:rsid w:val="001576AD"/>
    <w:rsid w:val="00157C44"/>
    <w:rsid w:val="00161397"/>
    <w:rsid w:val="00161701"/>
    <w:rsid w:val="00161E87"/>
    <w:rsid w:val="00162B41"/>
    <w:rsid w:val="00162F39"/>
    <w:rsid w:val="0016332A"/>
    <w:rsid w:val="00164520"/>
    <w:rsid w:val="0016561E"/>
    <w:rsid w:val="0016566C"/>
    <w:rsid w:val="0016581A"/>
    <w:rsid w:val="00166961"/>
    <w:rsid w:val="0016744A"/>
    <w:rsid w:val="00167CDF"/>
    <w:rsid w:val="001704A0"/>
    <w:rsid w:val="00171294"/>
    <w:rsid w:val="001726F9"/>
    <w:rsid w:val="001727F0"/>
    <w:rsid w:val="00172A25"/>
    <w:rsid w:val="00172B06"/>
    <w:rsid w:val="0017347E"/>
    <w:rsid w:val="00173A20"/>
    <w:rsid w:val="00173E87"/>
    <w:rsid w:val="00174056"/>
    <w:rsid w:val="0017462A"/>
    <w:rsid w:val="001752D8"/>
    <w:rsid w:val="001755F2"/>
    <w:rsid w:val="00175931"/>
    <w:rsid w:val="0017681C"/>
    <w:rsid w:val="00176B25"/>
    <w:rsid w:val="00177B74"/>
    <w:rsid w:val="00177EDF"/>
    <w:rsid w:val="00180DDF"/>
    <w:rsid w:val="001814FE"/>
    <w:rsid w:val="0018238B"/>
    <w:rsid w:val="00183419"/>
    <w:rsid w:val="0018394A"/>
    <w:rsid w:val="00184DCC"/>
    <w:rsid w:val="00185828"/>
    <w:rsid w:val="001859FA"/>
    <w:rsid w:val="001862AA"/>
    <w:rsid w:val="00186A9D"/>
    <w:rsid w:val="00187302"/>
    <w:rsid w:val="001874A6"/>
    <w:rsid w:val="0018765B"/>
    <w:rsid w:val="00187C88"/>
    <w:rsid w:val="001905A9"/>
    <w:rsid w:val="00190913"/>
    <w:rsid w:val="00190D94"/>
    <w:rsid w:val="00191A3E"/>
    <w:rsid w:val="00192A60"/>
    <w:rsid w:val="00193DD3"/>
    <w:rsid w:val="00194339"/>
    <w:rsid w:val="00195F65"/>
    <w:rsid w:val="00196367"/>
    <w:rsid w:val="001964B2"/>
    <w:rsid w:val="001965AB"/>
    <w:rsid w:val="00196F04"/>
    <w:rsid w:val="001A07E2"/>
    <w:rsid w:val="001A1328"/>
    <w:rsid w:val="001A14E5"/>
    <w:rsid w:val="001A17A7"/>
    <w:rsid w:val="001A1B36"/>
    <w:rsid w:val="001A1CB2"/>
    <w:rsid w:val="001A2018"/>
    <w:rsid w:val="001A2397"/>
    <w:rsid w:val="001A291C"/>
    <w:rsid w:val="001A360F"/>
    <w:rsid w:val="001A42D0"/>
    <w:rsid w:val="001A529F"/>
    <w:rsid w:val="001A56F1"/>
    <w:rsid w:val="001A622E"/>
    <w:rsid w:val="001A6656"/>
    <w:rsid w:val="001A6E00"/>
    <w:rsid w:val="001A7222"/>
    <w:rsid w:val="001B01C8"/>
    <w:rsid w:val="001B0A97"/>
    <w:rsid w:val="001B0B52"/>
    <w:rsid w:val="001B13F6"/>
    <w:rsid w:val="001B141F"/>
    <w:rsid w:val="001B1687"/>
    <w:rsid w:val="001B1747"/>
    <w:rsid w:val="001B2D44"/>
    <w:rsid w:val="001B44A5"/>
    <w:rsid w:val="001B5556"/>
    <w:rsid w:val="001B661F"/>
    <w:rsid w:val="001B6CFD"/>
    <w:rsid w:val="001B752A"/>
    <w:rsid w:val="001B78FE"/>
    <w:rsid w:val="001C12FB"/>
    <w:rsid w:val="001C13F5"/>
    <w:rsid w:val="001C35E9"/>
    <w:rsid w:val="001C36BD"/>
    <w:rsid w:val="001C3733"/>
    <w:rsid w:val="001C49B3"/>
    <w:rsid w:val="001C5B30"/>
    <w:rsid w:val="001C66A3"/>
    <w:rsid w:val="001C7BA9"/>
    <w:rsid w:val="001D24C9"/>
    <w:rsid w:val="001D3A31"/>
    <w:rsid w:val="001D3C05"/>
    <w:rsid w:val="001D4192"/>
    <w:rsid w:val="001D4471"/>
    <w:rsid w:val="001D57EE"/>
    <w:rsid w:val="001D6690"/>
    <w:rsid w:val="001D6A83"/>
    <w:rsid w:val="001D6AF4"/>
    <w:rsid w:val="001D6B80"/>
    <w:rsid w:val="001D7317"/>
    <w:rsid w:val="001D731B"/>
    <w:rsid w:val="001D7497"/>
    <w:rsid w:val="001D76FE"/>
    <w:rsid w:val="001D7E1C"/>
    <w:rsid w:val="001E0B15"/>
    <w:rsid w:val="001E0CC1"/>
    <w:rsid w:val="001E0FFC"/>
    <w:rsid w:val="001E1C10"/>
    <w:rsid w:val="001E209C"/>
    <w:rsid w:val="001E2667"/>
    <w:rsid w:val="001E2DCE"/>
    <w:rsid w:val="001E2E82"/>
    <w:rsid w:val="001E3CC0"/>
    <w:rsid w:val="001E4F1B"/>
    <w:rsid w:val="001E6E0D"/>
    <w:rsid w:val="001E7138"/>
    <w:rsid w:val="001E739B"/>
    <w:rsid w:val="001E74CA"/>
    <w:rsid w:val="001E77C3"/>
    <w:rsid w:val="001E7A69"/>
    <w:rsid w:val="001E7C67"/>
    <w:rsid w:val="001F090B"/>
    <w:rsid w:val="001F1349"/>
    <w:rsid w:val="001F180A"/>
    <w:rsid w:val="001F1A28"/>
    <w:rsid w:val="001F1AD0"/>
    <w:rsid w:val="001F35E8"/>
    <w:rsid w:val="001F4014"/>
    <w:rsid w:val="001F40BB"/>
    <w:rsid w:val="001F411C"/>
    <w:rsid w:val="001F445E"/>
    <w:rsid w:val="001F4E01"/>
    <w:rsid w:val="001F5499"/>
    <w:rsid w:val="001F5CC2"/>
    <w:rsid w:val="001F70AE"/>
    <w:rsid w:val="001F7253"/>
    <w:rsid w:val="00200536"/>
    <w:rsid w:val="002007E1"/>
    <w:rsid w:val="00200BBF"/>
    <w:rsid w:val="00200D3A"/>
    <w:rsid w:val="002011F9"/>
    <w:rsid w:val="00201213"/>
    <w:rsid w:val="002014CB"/>
    <w:rsid w:val="0020165E"/>
    <w:rsid w:val="0020267C"/>
    <w:rsid w:val="00202E50"/>
    <w:rsid w:val="0020314E"/>
    <w:rsid w:val="0020361C"/>
    <w:rsid w:val="0020367A"/>
    <w:rsid w:val="00203ECB"/>
    <w:rsid w:val="00203F03"/>
    <w:rsid w:val="00204E97"/>
    <w:rsid w:val="00205180"/>
    <w:rsid w:val="002077B2"/>
    <w:rsid w:val="00207F81"/>
    <w:rsid w:val="00207F90"/>
    <w:rsid w:val="002109F4"/>
    <w:rsid w:val="00211F3E"/>
    <w:rsid w:val="00211FDA"/>
    <w:rsid w:val="00212274"/>
    <w:rsid w:val="00213C9A"/>
    <w:rsid w:val="00213EEB"/>
    <w:rsid w:val="002145A2"/>
    <w:rsid w:val="00214DB4"/>
    <w:rsid w:val="00214F24"/>
    <w:rsid w:val="002160C2"/>
    <w:rsid w:val="00222050"/>
    <w:rsid w:val="00222546"/>
    <w:rsid w:val="00222BB9"/>
    <w:rsid w:val="00222C73"/>
    <w:rsid w:val="00222EAF"/>
    <w:rsid w:val="00223445"/>
    <w:rsid w:val="00223A1A"/>
    <w:rsid w:val="00224871"/>
    <w:rsid w:val="00224E80"/>
    <w:rsid w:val="00225213"/>
    <w:rsid w:val="002258D6"/>
    <w:rsid w:val="0022606E"/>
    <w:rsid w:val="002274FB"/>
    <w:rsid w:val="002275D2"/>
    <w:rsid w:val="00227CAE"/>
    <w:rsid w:val="00227FB6"/>
    <w:rsid w:val="002304CA"/>
    <w:rsid w:val="002309D2"/>
    <w:rsid w:val="00231D90"/>
    <w:rsid w:val="00231FFC"/>
    <w:rsid w:val="002323AF"/>
    <w:rsid w:val="00232DDB"/>
    <w:rsid w:val="0023315B"/>
    <w:rsid w:val="002347FE"/>
    <w:rsid w:val="00234E35"/>
    <w:rsid w:val="00236248"/>
    <w:rsid w:val="00236EA4"/>
    <w:rsid w:val="0023761C"/>
    <w:rsid w:val="00241279"/>
    <w:rsid w:val="0024178D"/>
    <w:rsid w:val="002419D9"/>
    <w:rsid w:val="00242E9C"/>
    <w:rsid w:val="00243067"/>
    <w:rsid w:val="002438A2"/>
    <w:rsid w:val="0024392B"/>
    <w:rsid w:val="00243B4E"/>
    <w:rsid w:val="00244025"/>
    <w:rsid w:val="002449A6"/>
    <w:rsid w:val="00244DBB"/>
    <w:rsid w:val="0024502A"/>
    <w:rsid w:val="002450C6"/>
    <w:rsid w:val="00245C03"/>
    <w:rsid w:val="00245DCF"/>
    <w:rsid w:val="00245E97"/>
    <w:rsid w:val="002464FD"/>
    <w:rsid w:val="00246C65"/>
    <w:rsid w:val="00246E72"/>
    <w:rsid w:val="002512B7"/>
    <w:rsid w:val="00252196"/>
    <w:rsid w:val="0025241F"/>
    <w:rsid w:val="002530E9"/>
    <w:rsid w:val="002539FE"/>
    <w:rsid w:val="00253C73"/>
    <w:rsid w:val="00253CD1"/>
    <w:rsid w:val="002542A8"/>
    <w:rsid w:val="00254D71"/>
    <w:rsid w:val="00254F6C"/>
    <w:rsid w:val="00256801"/>
    <w:rsid w:val="002571D4"/>
    <w:rsid w:val="00257806"/>
    <w:rsid w:val="00257831"/>
    <w:rsid w:val="00257EE2"/>
    <w:rsid w:val="00260A11"/>
    <w:rsid w:val="00261672"/>
    <w:rsid w:val="0026169A"/>
    <w:rsid w:val="00262756"/>
    <w:rsid w:val="00262763"/>
    <w:rsid w:val="002631CB"/>
    <w:rsid w:val="00263320"/>
    <w:rsid w:val="0026455F"/>
    <w:rsid w:val="002649DD"/>
    <w:rsid w:val="00264BEA"/>
    <w:rsid w:val="00265009"/>
    <w:rsid w:val="00265180"/>
    <w:rsid w:val="00265908"/>
    <w:rsid w:val="00266D5F"/>
    <w:rsid w:val="00267A11"/>
    <w:rsid w:val="00270357"/>
    <w:rsid w:val="00271032"/>
    <w:rsid w:val="00271293"/>
    <w:rsid w:val="00271ECD"/>
    <w:rsid w:val="00272721"/>
    <w:rsid w:val="00273E3E"/>
    <w:rsid w:val="00274147"/>
    <w:rsid w:val="002744BB"/>
    <w:rsid w:val="0027466A"/>
    <w:rsid w:val="00275189"/>
    <w:rsid w:val="002756DC"/>
    <w:rsid w:val="0027636F"/>
    <w:rsid w:val="00276437"/>
    <w:rsid w:val="00276EEF"/>
    <w:rsid w:val="00280329"/>
    <w:rsid w:val="0028063F"/>
    <w:rsid w:val="00280740"/>
    <w:rsid w:val="0028100F"/>
    <w:rsid w:val="002817B8"/>
    <w:rsid w:val="002819DC"/>
    <w:rsid w:val="00282D87"/>
    <w:rsid w:val="00283543"/>
    <w:rsid w:val="00283888"/>
    <w:rsid w:val="00283B02"/>
    <w:rsid w:val="00283C5D"/>
    <w:rsid w:val="00283F44"/>
    <w:rsid w:val="00283F7B"/>
    <w:rsid w:val="002844B0"/>
    <w:rsid w:val="002845A2"/>
    <w:rsid w:val="0028468C"/>
    <w:rsid w:val="00284A84"/>
    <w:rsid w:val="00284F47"/>
    <w:rsid w:val="0028518F"/>
    <w:rsid w:val="00285DF6"/>
    <w:rsid w:val="00286047"/>
    <w:rsid w:val="00286322"/>
    <w:rsid w:val="00287797"/>
    <w:rsid w:val="002877EA"/>
    <w:rsid w:val="00287ABB"/>
    <w:rsid w:val="0029009C"/>
    <w:rsid w:val="0029094A"/>
    <w:rsid w:val="00290EB0"/>
    <w:rsid w:val="00295791"/>
    <w:rsid w:val="00295C7F"/>
    <w:rsid w:val="002968D1"/>
    <w:rsid w:val="00296C1F"/>
    <w:rsid w:val="002A0B9A"/>
    <w:rsid w:val="002A1015"/>
    <w:rsid w:val="002A15BB"/>
    <w:rsid w:val="002A18BC"/>
    <w:rsid w:val="002A1B3F"/>
    <w:rsid w:val="002A3DE9"/>
    <w:rsid w:val="002A41E6"/>
    <w:rsid w:val="002A4275"/>
    <w:rsid w:val="002A42DD"/>
    <w:rsid w:val="002A44C8"/>
    <w:rsid w:val="002A51FA"/>
    <w:rsid w:val="002A5658"/>
    <w:rsid w:val="002A5E48"/>
    <w:rsid w:val="002A61AF"/>
    <w:rsid w:val="002A642B"/>
    <w:rsid w:val="002A6C11"/>
    <w:rsid w:val="002A781B"/>
    <w:rsid w:val="002A782C"/>
    <w:rsid w:val="002B0455"/>
    <w:rsid w:val="002B068B"/>
    <w:rsid w:val="002B087C"/>
    <w:rsid w:val="002B0CA0"/>
    <w:rsid w:val="002B16FE"/>
    <w:rsid w:val="002B17D8"/>
    <w:rsid w:val="002B2141"/>
    <w:rsid w:val="002B27E9"/>
    <w:rsid w:val="002B2BEE"/>
    <w:rsid w:val="002B2F36"/>
    <w:rsid w:val="002B30BF"/>
    <w:rsid w:val="002B35C5"/>
    <w:rsid w:val="002B3935"/>
    <w:rsid w:val="002B3F25"/>
    <w:rsid w:val="002B4037"/>
    <w:rsid w:val="002B406A"/>
    <w:rsid w:val="002B41D4"/>
    <w:rsid w:val="002B4CB4"/>
    <w:rsid w:val="002B543F"/>
    <w:rsid w:val="002B56DA"/>
    <w:rsid w:val="002B5791"/>
    <w:rsid w:val="002B58D7"/>
    <w:rsid w:val="002B59A6"/>
    <w:rsid w:val="002B62A1"/>
    <w:rsid w:val="002B7A38"/>
    <w:rsid w:val="002B7D73"/>
    <w:rsid w:val="002C0170"/>
    <w:rsid w:val="002C0257"/>
    <w:rsid w:val="002C04D3"/>
    <w:rsid w:val="002C06E3"/>
    <w:rsid w:val="002C0801"/>
    <w:rsid w:val="002C191D"/>
    <w:rsid w:val="002C1B42"/>
    <w:rsid w:val="002C33B3"/>
    <w:rsid w:val="002C34BE"/>
    <w:rsid w:val="002C40B3"/>
    <w:rsid w:val="002C4457"/>
    <w:rsid w:val="002C44B0"/>
    <w:rsid w:val="002C4E07"/>
    <w:rsid w:val="002C5220"/>
    <w:rsid w:val="002C5804"/>
    <w:rsid w:val="002C5872"/>
    <w:rsid w:val="002C6080"/>
    <w:rsid w:val="002C60DA"/>
    <w:rsid w:val="002C6389"/>
    <w:rsid w:val="002C6752"/>
    <w:rsid w:val="002C6F10"/>
    <w:rsid w:val="002C72AE"/>
    <w:rsid w:val="002C7F36"/>
    <w:rsid w:val="002D0586"/>
    <w:rsid w:val="002D1023"/>
    <w:rsid w:val="002D10CD"/>
    <w:rsid w:val="002D10D2"/>
    <w:rsid w:val="002D1459"/>
    <w:rsid w:val="002D1470"/>
    <w:rsid w:val="002D1886"/>
    <w:rsid w:val="002D1F28"/>
    <w:rsid w:val="002D21CF"/>
    <w:rsid w:val="002D2940"/>
    <w:rsid w:val="002D2957"/>
    <w:rsid w:val="002D3468"/>
    <w:rsid w:val="002D3E7B"/>
    <w:rsid w:val="002D4211"/>
    <w:rsid w:val="002D4705"/>
    <w:rsid w:val="002D5B65"/>
    <w:rsid w:val="002D6396"/>
    <w:rsid w:val="002D68F9"/>
    <w:rsid w:val="002D710E"/>
    <w:rsid w:val="002D78F0"/>
    <w:rsid w:val="002D7E5E"/>
    <w:rsid w:val="002E07EF"/>
    <w:rsid w:val="002E094F"/>
    <w:rsid w:val="002E0D06"/>
    <w:rsid w:val="002E16E7"/>
    <w:rsid w:val="002E1810"/>
    <w:rsid w:val="002E23B8"/>
    <w:rsid w:val="002E2B66"/>
    <w:rsid w:val="002E30BE"/>
    <w:rsid w:val="002E42ED"/>
    <w:rsid w:val="002E4E94"/>
    <w:rsid w:val="002E5411"/>
    <w:rsid w:val="002E5593"/>
    <w:rsid w:val="002E6D10"/>
    <w:rsid w:val="002E7041"/>
    <w:rsid w:val="002E7F90"/>
    <w:rsid w:val="002F1550"/>
    <w:rsid w:val="002F1C7F"/>
    <w:rsid w:val="002F1F28"/>
    <w:rsid w:val="002F2717"/>
    <w:rsid w:val="002F2DBF"/>
    <w:rsid w:val="002F39B4"/>
    <w:rsid w:val="002F39C5"/>
    <w:rsid w:val="002F436A"/>
    <w:rsid w:val="002F43CA"/>
    <w:rsid w:val="002F5778"/>
    <w:rsid w:val="002F57AA"/>
    <w:rsid w:val="002F61A0"/>
    <w:rsid w:val="002F714C"/>
    <w:rsid w:val="002F77BF"/>
    <w:rsid w:val="003004A2"/>
    <w:rsid w:val="00300556"/>
    <w:rsid w:val="00300D76"/>
    <w:rsid w:val="00301077"/>
    <w:rsid w:val="003015FD"/>
    <w:rsid w:val="0030193E"/>
    <w:rsid w:val="00302704"/>
    <w:rsid w:val="003030D9"/>
    <w:rsid w:val="00303D7C"/>
    <w:rsid w:val="00303DD5"/>
    <w:rsid w:val="00304A0B"/>
    <w:rsid w:val="003052D2"/>
    <w:rsid w:val="003055B6"/>
    <w:rsid w:val="00305918"/>
    <w:rsid w:val="003060B7"/>
    <w:rsid w:val="00306F7D"/>
    <w:rsid w:val="0030768F"/>
    <w:rsid w:val="00307A2F"/>
    <w:rsid w:val="00307B74"/>
    <w:rsid w:val="00307C07"/>
    <w:rsid w:val="00307CBB"/>
    <w:rsid w:val="003102B5"/>
    <w:rsid w:val="00310764"/>
    <w:rsid w:val="003108BD"/>
    <w:rsid w:val="003109B3"/>
    <w:rsid w:val="00311D53"/>
    <w:rsid w:val="00312B31"/>
    <w:rsid w:val="00312E0C"/>
    <w:rsid w:val="0031403C"/>
    <w:rsid w:val="0031558F"/>
    <w:rsid w:val="00315E7D"/>
    <w:rsid w:val="0031733F"/>
    <w:rsid w:val="00320203"/>
    <w:rsid w:val="003203C6"/>
    <w:rsid w:val="00322002"/>
    <w:rsid w:val="0032237F"/>
    <w:rsid w:val="00322388"/>
    <w:rsid w:val="00322817"/>
    <w:rsid w:val="00323267"/>
    <w:rsid w:val="00323605"/>
    <w:rsid w:val="00323B93"/>
    <w:rsid w:val="003247B0"/>
    <w:rsid w:val="00324872"/>
    <w:rsid w:val="00325E81"/>
    <w:rsid w:val="00326948"/>
    <w:rsid w:val="003305DA"/>
    <w:rsid w:val="00330610"/>
    <w:rsid w:val="003309F6"/>
    <w:rsid w:val="00331705"/>
    <w:rsid w:val="00332A7F"/>
    <w:rsid w:val="00332BE5"/>
    <w:rsid w:val="00332FEE"/>
    <w:rsid w:val="0033347D"/>
    <w:rsid w:val="00334826"/>
    <w:rsid w:val="0033486D"/>
    <w:rsid w:val="003367C4"/>
    <w:rsid w:val="00336D8E"/>
    <w:rsid w:val="003374CE"/>
    <w:rsid w:val="003376B3"/>
    <w:rsid w:val="0033790D"/>
    <w:rsid w:val="00337C76"/>
    <w:rsid w:val="00337FAB"/>
    <w:rsid w:val="00340550"/>
    <w:rsid w:val="00341F18"/>
    <w:rsid w:val="0034286F"/>
    <w:rsid w:val="00343760"/>
    <w:rsid w:val="0034441C"/>
    <w:rsid w:val="00345F9C"/>
    <w:rsid w:val="00346099"/>
    <w:rsid w:val="00346CF8"/>
    <w:rsid w:val="00346E44"/>
    <w:rsid w:val="00347281"/>
    <w:rsid w:val="00347776"/>
    <w:rsid w:val="00347B04"/>
    <w:rsid w:val="00347E10"/>
    <w:rsid w:val="00350377"/>
    <w:rsid w:val="003509C7"/>
    <w:rsid w:val="00350B3F"/>
    <w:rsid w:val="00351A91"/>
    <w:rsid w:val="003520C4"/>
    <w:rsid w:val="003533AE"/>
    <w:rsid w:val="00354A01"/>
    <w:rsid w:val="003553AC"/>
    <w:rsid w:val="00355E14"/>
    <w:rsid w:val="003563D9"/>
    <w:rsid w:val="003565B2"/>
    <w:rsid w:val="00361280"/>
    <w:rsid w:val="00361459"/>
    <w:rsid w:val="003615F1"/>
    <w:rsid w:val="0036171E"/>
    <w:rsid w:val="00361A6E"/>
    <w:rsid w:val="0036204F"/>
    <w:rsid w:val="003622E9"/>
    <w:rsid w:val="00363B28"/>
    <w:rsid w:val="00363D7F"/>
    <w:rsid w:val="00364B07"/>
    <w:rsid w:val="00364DB7"/>
    <w:rsid w:val="003672C7"/>
    <w:rsid w:val="00367699"/>
    <w:rsid w:val="00367C66"/>
    <w:rsid w:val="003700B2"/>
    <w:rsid w:val="003706A6"/>
    <w:rsid w:val="0037074B"/>
    <w:rsid w:val="0037121B"/>
    <w:rsid w:val="00371246"/>
    <w:rsid w:val="003714D2"/>
    <w:rsid w:val="0037197F"/>
    <w:rsid w:val="0037233D"/>
    <w:rsid w:val="00372916"/>
    <w:rsid w:val="003735C2"/>
    <w:rsid w:val="003736EF"/>
    <w:rsid w:val="003737E3"/>
    <w:rsid w:val="00374406"/>
    <w:rsid w:val="003744D2"/>
    <w:rsid w:val="00374793"/>
    <w:rsid w:val="00380330"/>
    <w:rsid w:val="0038057A"/>
    <w:rsid w:val="00380A1A"/>
    <w:rsid w:val="00380D80"/>
    <w:rsid w:val="00381203"/>
    <w:rsid w:val="00381E07"/>
    <w:rsid w:val="00381FF8"/>
    <w:rsid w:val="00382212"/>
    <w:rsid w:val="00382FD6"/>
    <w:rsid w:val="003833B8"/>
    <w:rsid w:val="00383E5F"/>
    <w:rsid w:val="0038761D"/>
    <w:rsid w:val="00387B74"/>
    <w:rsid w:val="003906F8"/>
    <w:rsid w:val="00391CD5"/>
    <w:rsid w:val="0039241B"/>
    <w:rsid w:val="00392F9E"/>
    <w:rsid w:val="003935EE"/>
    <w:rsid w:val="003936E5"/>
    <w:rsid w:val="00393A3D"/>
    <w:rsid w:val="00393CE8"/>
    <w:rsid w:val="00393DB0"/>
    <w:rsid w:val="0039408A"/>
    <w:rsid w:val="00395F2C"/>
    <w:rsid w:val="003963FC"/>
    <w:rsid w:val="00396519"/>
    <w:rsid w:val="0039673D"/>
    <w:rsid w:val="0039719A"/>
    <w:rsid w:val="003975C0"/>
    <w:rsid w:val="003975DA"/>
    <w:rsid w:val="00397893"/>
    <w:rsid w:val="003A1980"/>
    <w:rsid w:val="003A2407"/>
    <w:rsid w:val="003A273E"/>
    <w:rsid w:val="003A2CE7"/>
    <w:rsid w:val="003A2CF0"/>
    <w:rsid w:val="003A33D3"/>
    <w:rsid w:val="003A3880"/>
    <w:rsid w:val="003A3A58"/>
    <w:rsid w:val="003A4118"/>
    <w:rsid w:val="003A440B"/>
    <w:rsid w:val="003A5BC5"/>
    <w:rsid w:val="003A5D55"/>
    <w:rsid w:val="003A75E6"/>
    <w:rsid w:val="003A7E06"/>
    <w:rsid w:val="003B1A74"/>
    <w:rsid w:val="003B2242"/>
    <w:rsid w:val="003B255B"/>
    <w:rsid w:val="003B266F"/>
    <w:rsid w:val="003B3317"/>
    <w:rsid w:val="003B5258"/>
    <w:rsid w:val="003B52D4"/>
    <w:rsid w:val="003B5BFA"/>
    <w:rsid w:val="003B5FBB"/>
    <w:rsid w:val="003C12C9"/>
    <w:rsid w:val="003C1CA5"/>
    <w:rsid w:val="003C1EC7"/>
    <w:rsid w:val="003C2250"/>
    <w:rsid w:val="003C2E53"/>
    <w:rsid w:val="003C2FCE"/>
    <w:rsid w:val="003C3770"/>
    <w:rsid w:val="003C3D8E"/>
    <w:rsid w:val="003C5BDA"/>
    <w:rsid w:val="003C607A"/>
    <w:rsid w:val="003C64A0"/>
    <w:rsid w:val="003C6F0B"/>
    <w:rsid w:val="003C728C"/>
    <w:rsid w:val="003C79E7"/>
    <w:rsid w:val="003C7AC7"/>
    <w:rsid w:val="003C7BA3"/>
    <w:rsid w:val="003D05F9"/>
    <w:rsid w:val="003D2022"/>
    <w:rsid w:val="003D2963"/>
    <w:rsid w:val="003D2B43"/>
    <w:rsid w:val="003D2C6D"/>
    <w:rsid w:val="003D31EB"/>
    <w:rsid w:val="003D4098"/>
    <w:rsid w:val="003D4BFD"/>
    <w:rsid w:val="003D4E9C"/>
    <w:rsid w:val="003D58D6"/>
    <w:rsid w:val="003D5F3D"/>
    <w:rsid w:val="003D741A"/>
    <w:rsid w:val="003D74C7"/>
    <w:rsid w:val="003E0B40"/>
    <w:rsid w:val="003E0D78"/>
    <w:rsid w:val="003E162B"/>
    <w:rsid w:val="003E180F"/>
    <w:rsid w:val="003E1CB1"/>
    <w:rsid w:val="003E22FE"/>
    <w:rsid w:val="003E23CA"/>
    <w:rsid w:val="003E2E26"/>
    <w:rsid w:val="003E35AB"/>
    <w:rsid w:val="003E38F0"/>
    <w:rsid w:val="003E3954"/>
    <w:rsid w:val="003E3A1D"/>
    <w:rsid w:val="003E3C1C"/>
    <w:rsid w:val="003E405E"/>
    <w:rsid w:val="003E4DA6"/>
    <w:rsid w:val="003E5D40"/>
    <w:rsid w:val="003E6078"/>
    <w:rsid w:val="003E6826"/>
    <w:rsid w:val="003E6CA0"/>
    <w:rsid w:val="003E7A0E"/>
    <w:rsid w:val="003F0D5A"/>
    <w:rsid w:val="003F268C"/>
    <w:rsid w:val="003F2F93"/>
    <w:rsid w:val="003F2FDE"/>
    <w:rsid w:val="003F30D2"/>
    <w:rsid w:val="003F330B"/>
    <w:rsid w:val="003F36AF"/>
    <w:rsid w:val="003F3B5C"/>
    <w:rsid w:val="003F3E92"/>
    <w:rsid w:val="003F4BCF"/>
    <w:rsid w:val="003F54E4"/>
    <w:rsid w:val="003F60C9"/>
    <w:rsid w:val="003F62E4"/>
    <w:rsid w:val="003F69F1"/>
    <w:rsid w:val="003F6FDF"/>
    <w:rsid w:val="004007B7"/>
    <w:rsid w:val="00400940"/>
    <w:rsid w:val="00400C5E"/>
    <w:rsid w:val="00400C94"/>
    <w:rsid w:val="00401698"/>
    <w:rsid w:val="004016F5"/>
    <w:rsid w:val="00401C04"/>
    <w:rsid w:val="00402160"/>
    <w:rsid w:val="00402B15"/>
    <w:rsid w:val="00403124"/>
    <w:rsid w:val="004045AA"/>
    <w:rsid w:val="0040549A"/>
    <w:rsid w:val="004055DD"/>
    <w:rsid w:val="0040567C"/>
    <w:rsid w:val="00405943"/>
    <w:rsid w:val="00405CC9"/>
    <w:rsid w:val="0040631B"/>
    <w:rsid w:val="00406F22"/>
    <w:rsid w:val="00407152"/>
    <w:rsid w:val="00407392"/>
    <w:rsid w:val="0040749A"/>
    <w:rsid w:val="00407D67"/>
    <w:rsid w:val="0041034F"/>
    <w:rsid w:val="004107E5"/>
    <w:rsid w:val="00410C87"/>
    <w:rsid w:val="0041202E"/>
    <w:rsid w:val="004138DE"/>
    <w:rsid w:val="00413C46"/>
    <w:rsid w:val="00414361"/>
    <w:rsid w:val="00414A10"/>
    <w:rsid w:val="00414B2F"/>
    <w:rsid w:val="00414C30"/>
    <w:rsid w:val="004156F1"/>
    <w:rsid w:val="00415AA7"/>
    <w:rsid w:val="00415E58"/>
    <w:rsid w:val="00416231"/>
    <w:rsid w:val="004166A3"/>
    <w:rsid w:val="004168BF"/>
    <w:rsid w:val="00416928"/>
    <w:rsid w:val="004208AB"/>
    <w:rsid w:val="00421484"/>
    <w:rsid w:val="004215D5"/>
    <w:rsid w:val="004219EF"/>
    <w:rsid w:val="00422340"/>
    <w:rsid w:val="004227A3"/>
    <w:rsid w:val="004228D8"/>
    <w:rsid w:val="0042345B"/>
    <w:rsid w:val="00423F8D"/>
    <w:rsid w:val="00424857"/>
    <w:rsid w:val="00425516"/>
    <w:rsid w:val="00425E3C"/>
    <w:rsid w:val="00426CD9"/>
    <w:rsid w:val="0042706E"/>
    <w:rsid w:val="004274B6"/>
    <w:rsid w:val="00427528"/>
    <w:rsid w:val="00427D26"/>
    <w:rsid w:val="004300C8"/>
    <w:rsid w:val="00430C30"/>
    <w:rsid w:val="00430FEB"/>
    <w:rsid w:val="004310EE"/>
    <w:rsid w:val="004317D2"/>
    <w:rsid w:val="00431CB8"/>
    <w:rsid w:val="00432076"/>
    <w:rsid w:val="004321BC"/>
    <w:rsid w:val="00432FB9"/>
    <w:rsid w:val="00433486"/>
    <w:rsid w:val="00433638"/>
    <w:rsid w:val="00433677"/>
    <w:rsid w:val="00433CF0"/>
    <w:rsid w:val="00433E31"/>
    <w:rsid w:val="004340D5"/>
    <w:rsid w:val="00434880"/>
    <w:rsid w:val="0043526D"/>
    <w:rsid w:val="00437F70"/>
    <w:rsid w:val="00440243"/>
    <w:rsid w:val="0044112B"/>
    <w:rsid w:val="004440AD"/>
    <w:rsid w:val="00444777"/>
    <w:rsid w:val="00444AD4"/>
    <w:rsid w:val="0044609A"/>
    <w:rsid w:val="004460E9"/>
    <w:rsid w:val="00447059"/>
    <w:rsid w:val="0044729B"/>
    <w:rsid w:val="0044731B"/>
    <w:rsid w:val="004479E1"/>
    <w:rsid w:val="00447B6F"/>
    <w:rsid w:val="004511CB"/>
    <w:rsid w:val="004518E9"/>
    <w:rsid w:val="00451DF4"/>
    <w:rsid w:val="00451E0C"/>
    <w:rsid w:val="0045286C"/>
    <w:rsid w:val="004533EA"/>
    <w:rsid w:val="004537B0"/>
    <w:rsid w:val="00453C11"/>
    <w:rsid w:val="00453F95"/>
    <w:rsid w:val="00454221"/>
    <w:rsid w:val="004557B0"/>
    <w:rsid w:val="0045685D"/>
    <w:rsid w:val="00456B59"/>
    <w:rsid w:val="00456E9E"/>
    <w:rsid w:val="004575B1"/>
    <w:rsid w:val="00457946"/>
    <w:rsid w:val="00457D8B"/>
    <w:rsid w:val="00460A17"/>
    <w:rsid w:val="00460ACC"/>
    <w:rsid w:val="004621C9"/>
    <w:rsid w:val="004621FD"/>
    <w:rsid w:val="0046241E"/>
    <w:rsid w:val="00463366"/>
    <w:rsid w:val="00463BFF"/>
    <w:rsid w:val="00463ECE"/>
    <w:rsid w:val="00465044"/>
    <w:rsid w:val="00465DB4"/>
    <w:rsid w:val="00465E66"/>
    <w:rsid w:val="00467516"/>
    <w:rsid w:val="00467924"/>
    <w:rsid w:val="00467C9B"/>
    <w:rsid w:val="00467DBA"/>
    <w:rsid w:val="00467E3C"/>
    <w:rsid w:val="00470CB5"/>
    <w:rsid w:val="00471EAB"/>
    <w:rsid w:val="004720CC"/>
    <w:rsid w:val="004723EE"/>
    <w:rsid w:val="004730D9"/>
    <w:rsid w:val="00473296"/>
    <w:rsid w:val="00473667"/>
    <w:rsid w:val="00474ECB"/>
    <w:rsid w:val="00475763"/>
    <w:rsid w:val="00475A92"/>
    <w:rsid w:val="00476365"/>
    <w:rsid w:val="0047675F"/>
    <w:rsid w:val="00476E09"/>
    <w:rsid w:val="00477570"/>
    <w:rsid w:val="00477BB9"/>
    <w:rsid w:val="004824A7"/>
    <w:rsid w:val="0048374B"/>
    <w:rsid w:val="00483981"/>
    <w:rsid w:val="004844D2"/>
    <w:rsid w:val="0048452C"/>
    <w:rsid w:val="00485032"/>
    <w:rsid w:val="004857F7"/>
    <w:rsid w:val="00485BFE"/>
    <w:rsid w:val="004867A8"/>
    <w:rsid w:val="00486A80"/>
    <w:rsid w:val="00487366"/>
    <w:rsid w:val="004873E4"/>
    <w:rsid w:val="0049009C"/>
    <w:rsid w:val="004902E1"/>
    <w:rsid w:val="0049072C"/>
    <w:rsid w:val="00490FD1"/>
    <w:rsid w:val="00491AD2"/>
    <w:rsid w:val="00491C80"/>
    <w:rsid w:val="004935C0"/>
    <w:rsid w:val="00493B43"/>
    <w:rsid w:val="00493E27"/>
    <w:rsid w:val="004940AC"/>
    <w:rsid w:val="00494EB1"/>
    <w:rsid w:val="00496414"/>
    <w:rsid w:val="00496497"/>
    <w:rsid w:val="00497A38"/>
    <w:rsid w:val="00497F3A"/>
    <w:rsid w:val="004A11E3"/>
    <w:rsid w:val="004A1650"/>
    <w:rsid w:val="004A270B"/>
    <w:rsid w:val="004A2764"/>
    <w:rsid w:val="004A346F"/>
    <w:rsid w:val="004A45BD"/>
    <w:rsid w:val="004A4656"/>
    <w:rsid w:val="004A5E9A"/>
    <w:rsid w:val="004A77B0"/>
    <w:rsid w:val="004B1151"/>
    <w:rsid w:val="004B1CED"/>
    <w:rsid w:val="004B1D45"/>
    <w:rsid w:val="004B22A9"/>
    <w:rsid w:val="004B315D"/>
    <w:rsid w:val="004B34A7"/>
    <w:rsid w:val="004B3B06"/>
    <w:rsid w:val="004B4643"/>
    <w:rsid w:val="004B4A2B"/>
    <w:rsid w:val="004B5B4A"/>
    <w:rsid w:val="004B6280"/>
    <w:rsid w:val="004B66DE"/>
    <w:rsid w:val="004B6B36"/>
    <w:rsid w:val="004B751C"/>
    <w:rsid w:val="004B7F67"/>
    <w:rsid w:val="004B7FA9"/>
    <w:rsid w:val="004C079E"/>
    <w:rsid w:val="004C0AAA"/>
    <w:rsid w:val="004C105C"/>
    <w:rsid w:val="004C1994"/>
    <w:rsid w:val="004C2171"/>
    <w:rsid w:val="004C384A"/>
    <w:rsid w:val="004C3B8D"/>
    <w:rsid w:val="004C442C"/>
    <w:rsid w:val="004C4A2E"/>
    <w:rsid w:val="004C4DB7"/>
    <w:rsid w:val="004D0EE8"/>
    <w:rsid w:val="004D0FC1"/>
    <w:rsid w:val="004D1835"/>
    <w:rsid w:val="004D1FCD"/>
    <w:rsid w:val="004D2E4E"/>
    <w:rsid w:val="004D2FF2"/>
    <w:rsid w:val="004D35C9"/>
    <w:rsid w:val="004D4080"/>
    <w:rsid w:val="004D41D7"/>
    <w:rsid w:val="004D429F"/>
    <w:rsid w:val="004D4BFA"/>
    <w:rsid w:val="004D5C10"/>
    <w:rsid w:val="004D77D2"/>
    <w:rsid w:val="004E05FD"/>
    <w:rsid w:val="004E1A0D"/>
    <w:rsid w:val="004E236E"/>
    <w:rsid w:val="004E23F5"/>
    <w:rsid w:val="004E2D88"/>
    <w:rsid w:val="004E2FF6"/>
    <w:rsid w:val="004E382E"/>
    <w:rsid w:val="004E3D3B"/>
    <w:rsid w:val="004E478A"/>
    <w:rsid w:val="004E4DC5"/>
    <w:rsid w:val="004E5054"/>
    <w:rsid w:val="004E5875"/>
    <w:rsid w:val="004E606D"/>
    <w:rsid w:val="004E63E5"/>
    <w:rsid w:val="004E6B76"/>
    <w:rsid w:val="004E6D88"/>
    <w:rsid w:val="004F1050"/>
    <w:rsid w:val="004F3540"/>
    <w:rsid w:val="004F387A"/>
    <w:rsid w:val="004F4681"/>
    <w:rsid w:val="004F4DAF"/>
    <w:rsid w:val="004F4E29"/>
    <w:rsid w:val="004F52DB"/>
    <w:rsid w:val="004F52F7"/>
    <w:rsid w:val="004F5624"/>
    <w:rsid w:val="004F5DA4"/>
    <w:rsid w:val="004F5FF4"/>
    <w:rsid w:val="004F62B2"/>
    <w:rsid w:val="004F6424"/>
    <w:rsid w:val="004F6FCC"/>
    <w:rsid w:val="004F7300"/>
    <w:rsid w:val="004F78DD"/>
    <w:rsid w:val="005017C2"/>
    <w:rsid w:val="00501990"/>
    <w:rsid w:val="00501C36"/>
    <w:rsid w:val="00501D43"/>
    <w:rsid w:val="00502171"/>
    <w:rsid w:val="0050240C"/>
    <w:rsid w:val="00502FB6"/>
    <w:rsid w:val="005040CD"/>
    <w:rsid w:val="00505229"/>
    <w:rsid w:val="005063D8"/>
    <w:rsid w:val="005065E3"/>
    <w:rsid w:val="00506655"/>
    <w:rsid w:val="00506E30"/>
    <w:rsid w:val="00507F98"/>
    <w:rsid w:val="005108A3"/>
    <w:rsid w:val="00510F6E"/>
    <w:rsid w:val="0051184E"/>
    <w:rsid w:val="00511858"/>
    <w:rsid w:val="005118AE"/>
    <w:rsid w:val="00511AEF"/>
    <w:rsid w:val="00511BEE"/>
    <w:rsid w:val="005123B4"/>
    <w:rsid w:val="005142D9"/>
    <w:rsid w:val="00514505"/>
    <w:rsid w:val="005151A2"/>
    <w:rsid w:val="0051587A"/>
    <w:rsid w:val="005158FA"/>
    <w:rsid w:val="00515C40"/>
    <w:rsid w:val="00515EFC"/>
    <w:rsid w:val="005169AD"/>
    <w:rsid w:val="005208B9"/>
    <w:rsid w:val="005210BA"/>
    <w:rsid w:val="00521E87"/>
    <w:rsid w:val="005221F0"/>
    <w:rsid w:val="005223E6"/>
    <w:rsid w:val="005228C6"/>
    <w:rsid w:val="00522B85"/>
    <w:rsid w:val="005230FD"/>
    <w:rsid w:val="005235A3"/>
    <w:rsid w:val="00523F38"/>
    <w:rsid w:val="00524807"/>
    <w:rsid w:val="00524AD1"/>
    <w:rsid w:val="00525178"/>
    <w:rsid w:val="00525FF9"/>
    <w:rsid w:val="00526860"/>
    <w:rsid w:val="00526C5A"/>
    <w:rsid w:val="005301C1"/>
    <w:rsid w:val="00530650"/>
    <w:rsid w:val="00530C8C"/>
    <w:rsid w:val="00531BF7"/>
    <w:rsid w:val="00532B53"/>
    <w:rsid w:val="00532C41"/>
    <w:rsid w:val="00532D3F"/>
    <w:rsid w:val="0053386D"/>
    <w:rsid w:val="00534700"/>
    <w:rsid w:val="00535B75"/>
    <w:rsid w:val="00536140"/>
    <w:rsid w:val="00536540"/>
    <w:rsid w:val="0053791F"/>
    <w:rsid w:val="00537FD5"/>
    <w:rsid w:val="0054032D"/>
    <w:rsid w:val="005419E4"/>
    <w:rsid w:val="00542581"/>
    <w:rsid w:val="005427B7"/>
    <w:rsid w:val="00543626"/>
    <w:rsid w:val="00544752"/>
    <w:rsid w:val="00545D31"/>
    <w:rsid w:val="005464D8"/>
    <w:rsid w:val="00546969"/>
    <w:rsid w:val="005469F9"/>
    <w:rsid w:val="00546B01"/>
    <w:rsid w:val="00547538"/>
    <w:rsid w:val="00550308"/>
    <w:rsid w:val="005509D2"/>
    <w:rsid w:val="00550B8C"/>
    <w:rsid w:val="005516F5"/>
    <w:rsid w:val="00552233"/>
    <w:rsid w:val="00552810"/>
    <w:rsid w:val="00553BFA"/>
    <w:rsid w:val="00554735"/>
    <w:rsid w:val="00554D05"/>
    <w:rsid w:val="005555D6"/>
    <w:rsid w:val="0056077E"/>
    <w:rsid w:val="00560EDA"/>
    <w:rsid w:val="00561B6D"/>
    <w:rsid w:val="005622FE"/>
    <w:rsid w:val="0056289A"/>
    <w:rsid w:val="005629EE"/>
    <w:rsid w:val="00562F0D"/>
    <w:rsid w:val="00562FA5"/>
    <w:rsid w:val="0056377C"/>
    <w:rsid w:val="005648FA"/>
    <w:rsid w:val="00564D50"/>
    <w:rsid w:val="005652CF"/>
    <w:rsid w:val="00565BA0"/>
    <w:rsid w:val="00565D51"/>
    <w:rsid w:val="005664DC"/>
    <w:rsid w:val="005670AC"/>
    <w:rsid w:val="00567346"/>
    <w:rsid w:val="0056744D"/>
    <w:rsid w:val="0057022B"/>
    <w:rsid w:val="0057053B"/>
    <w:rsid w:val="00570699"/>
    <w:rsid w:val="005710AD"/>
    <w:rsid w:val="0057173A"/>
    <w:rsid w:val="00571A5A"/>
    <w:rsid w:val="00572034"/>
    <w:rsid w:val="005725FE"/>
    <w:rsid w:val="0057371B"/>
    <w:rsid w:val="0057381B"/>
    <w:rsid w:val="00573C2C"/>
    <w:rsid w:val="005759F1"/>
    <w:rsid w:val="00575E70"/>
    <w:rsid w:val="00575EB8"/>
    <w:rsid w:val="005767E9"/>
    <w:rsid w:val="00576D75"/>
    <w:rsid w:val="0057747A"/>
    <w:rsid w:val="0057785D"/>
    <w:rsid w:val="00577BD1"/>
    <w:rsid w:val="00580588"/>
    <w:rsid w:val="00580D1C"/>
    <w:rsid w:val="005810DC"/>
    <w:rsid w:val="00582952"/>
    <w:rsid w:val="00582A9B"/>
    <w:rsid w:val="00582B9B"/>
    <w:rsid w:val="00582E92"/>
    <w:rsid w:val="005832AB"/>
    <w:rsid w:val="00583B13"/>
    <w:rsid w:val="00583E7C"/>
    <w:rsid w:val="00584159"/>
    <w:rsid w:val="0058437C"/>
    <w:rsid w:val="005846A8"/>
    <w:rsid w:val="0058551F"/>
    <w:rsid w:val="0058617A"/>
    <w:rsid w:val="0058685C"/>
    <w:rsid w:val="005869F4"/>
    <w:rsid w:val="00590502"/>
    <w:rsid w:val="00590BF8"/>
    <w:rsid w:val="0059121C"/>
    <w:rsid w:val="005915B8"/>
    <w:rsid w:val="00591A3D"/>
    <w:rsid w:val="00591D3B"/>
    <w:rsid w:val="0059228D"/>
    <w:rsid w:val="00592CF9"/>
    <w:rsid w:val="00593463"/>
    <w:rsid w:val="005935F4"/>
    <w:rsid w:val="00593E0A"/>
    <w:rsid w:val="00594436"/>
    <w:rsid w:val="00595E85"/>
    <w:rsid w:val="00597518"/>
    <w:rsid w:val="00597531"/>
    <w:rsid w:val="00597AED"/>
    <w:rsid w:val="005A0559"/>
    <w:rsid w:val="005A0835"/>
    <w:rsid w:val="005A0B99"/>
    <w:rsid w:val="005A0BDE"/>
    <w:rsid w:val="005A1367"/>
    <w:rsid w:val="005A167F"/>
    <w:rsid w:val="005A346E"/>
    <w:rsid w:val="005A38DD"/>
    <w:rsid w:val="005A48A2"/>
    <w:rsid w:val="005A4F27"/>
    <w:rsid w:val="005A5582"/>
    <w:rsid w:val="005A6524"/>
    <w:rsid w:val="005A73CF"/>
    <w:rsid w:val="005A7875"/>
    <w:rsid w:val="005A7D15"/>
    <w:rsid w:val="005A7F5E"/>
    <w:rsid w:val="005B07C7"/>
    <w:rsid w:val="005B0F24"/>
    <w:rsid w:val="005B1001"/>
    <w:rsid w:val="005B10F6"/>
    <w:rsid w:val="005B1925"/>
    <w:rsid w:val="005B1F21"/>
    <w:rsid w:val="005B2C78"/>
    <w:rsid w:val="005B3971"/>
    <w:rsid w:val="005B3F6F"/>
    <w:rsid w:val="005B416B"/>
    <w:rsid w:val="005B4848"/>
    <w:rsid w:val="005B4EF7"/>
    <w:rsid w:val="005B5BFC"/>
    <w:rsid w:val="005B616E"/>
    <w:rsid w:val="005B68BA"/>
    <w:rsid w:val="005B6CBF"/>
    <w:rsid w:val="005B745A"/>
    <w:rsid w:val="005B7848"/>
    <w:rsid w:val="005B798B"/>
    <w:rsid w:val="005C0B67"/>
    <w:rsid w:val="005C0F72"/>
    <w:rsid w:val="005C12DE"/>
    <w:rsid w:val="005C19D0"/>
    <w:rsid w:val="005C1FAE"/>
    <w:rsid w:val="005C377D"/>
    <w:rsid w:val="005C39E8"/>
    <w:rsid w:val="005C46F3"/>
    <w:rsid w:val="005C48EF"/>
    <w:rsid w:val="005C4E13"/>
    <w:rsid w:val="005C5660"/>
    <w:rsid w:val="005C5BC6"/>
    <w:rsid w:val="005C60EE"/>
    <w:rsid w:val="005C6424"/>
    <w:rsid w:val="005C68D9"/>
    <w:rsid w:val="005C77F2"/>
    <w:rsid w:val="005C7CC4"/>
    <w:rsid w:val="005D1B44"/>
    <w:rsid w:val="005D2B27"/>
    <w:rsid w:val="005D2FB6"/>
    <w:rsid w:val="005D30D0"/>
    <w:rsid w:val="005D417A"/>
    <w:rsid w:val="005D4B68"/>
    <w:rsid w:val="005D6834"/>
    <w:rsid w:val="005D690F"/>
    <w:rsid w:val="005D69C4"/>
    <w:rsid w:val="005D75A4"/>
    <w:rsid w:val="005E008A"/>
    <w:rsid w:val="005E0934"/>
    <w:rsid w:val="005E0C61"/>
    <w:rsid w:val="005E0FE6"/>
    <w:rsid w:val="005E11C1"/>
    <w:rsid w:val="005E151B"/>
    <w:rsid w:val="005E1B60"/>
    <w:rsid w:val="005E22F0"/>
    <w:rsid w:val="005E2563"/>
    <w:rsid w:val="005E394C"/>
    <w:rsid w:val="005E42BF"/>
    <w:rsid w:val="005E4E70"/>
    <w:rsid w:val="005E4EC8"/>
    <w:rsid w:val="005E6379"/>
    <w:rsid w:val="005E65BB"/>
    <w:rsid w:val="005E69A2"/>
    <w:rsid w:val="005E6BE3"/>
    <w:rsid w:val="005E7449"/>
    <w:rsid w:val="005E7738"/>
    <w:rsid w:val="005E7CEC"/>
    <w:rsid w:val="005F0DA0"/>
    <w:rsid w:val="005F2561"/>
    <w:rsid w:val="005F2601"/>
    <w:rsid w:val="005F398F"/>
    <w:rsid w:val="005F4914"/>
    <w:rsid w:val="005F4B7A"/>
    <w:rsid w:val="005F54B1"/>
    <w:rsid w:val="005F62B7"/>
    <w:rsid w:val="005F6869"/>
    <w:rsid w:val="005F6BB9"/>
    <w:rsid w:val="005F737E"/>
    <w:rsid w:val="0060168A"/>
    <w:rsid w:val="00601893"/>
    <w:rsid w:val="00601906"/>
    <w:rsid w:val="006019E0"/>
    <w:rsid w:val="00602150"/>
    <w:rsid w:val="0060241A"/>
    <w:rsid w:val="00603148"/>
    <w:rsid w:val="006033E4"/>
    <w:rsid w:val="006036EB"/>
    <w:rsid w:val="00603815"/>
    <w:rsid w:val="00604004"/>
    <w:rsid w:val="0060484A"/>
    <w:rsid w:val="0060595B"/>
    <w:rsid w:val="00605D79"/>
    <w:rsid w:val="00605F06"/>
    <w:rsid w:val="00606272"/>
    <w:rsid w:val="00606FC7"/>
    <w:rsid w:val="006074BF"/>
    <w:rsid w:val="00607E3C"/>
    <w:rsid w:val="00607E57"/>
    <w:rsid w:val="0061043A"/>
    <w:rsid w:val="00610456"/>
    <w:rsid w:val="006104AE"/>
    <w:rsid w:val="00610A04"/>
    <w:rsid w:val="00610BA5"/>
    <w:rsid w:val="006110AB"/>
    <w:rsid w:val="00611473"/>
    <w:rsid w:val="006114E4"/>
    <w:rsid w:val="006119B4"/>
    <w:rsid w:val="00611B36"/>
    <w:rsid w:val="00611DA7"/>
    <w:rsid w:val="006127CB"/>
    <w:rsid w:val="0061304E"/>
    <w:rsid w:val="00613A34"/>
    <w:rsid w:val="00614962"/>
    <w:rsid w:val="00614CA9"/>
    <w:rsid w:val="00614FEC"/>
    <w:rsid w:val="0061530C"/>
    <w:rsid w:val="00615ADA"/>
    <w:rsid w:val="00615E06"/>
    <w:rsid w:val="00615FF9"/>
    <w:rsid w:val="00616CB0"/>
    <w:rsid w:val="0061702A"/>
    <w:rsid w:val="006173B8"/>
    <w:rsid w:val="00617434"/>
    <w:rsid w:val="00617843"/>
    <w:rsid w:val="0062027C"/>
    <w:rsid w:val="00620A03"/>
    <w:rsid w:val="00620E92"/>
    <w:rsid w:val="00621B67"/>
    <w:rsid w:val="006221CD"/>
    <w:rsid w:val="00623C1C"/>
    <w:rsid w:val="00623CA3"/>
    <w:rsid w:val="006244FF"/>
    <w:rsid w:val="00624B9C"/>
    <w:rsid w:val="006250DE"/>
    <w:rsid w:val="00625336"/>
    <w:rsid w:val="006255EF"/>
    <w:rsid w:val="00625758"/>
    <w:rsid w:val="006257E8"/>
    <w:rsid w:val="006259DC"/>
    <w:rsid w:val="00626115"/>
    <w:rsid w:val="006266A9"/>
    <w:rsid w:val="00626FC3"/>
    <w:rsid w:val="00627AF4"/>
    <w:rsid w:val="00630426"/>
    <w:rsid w:val="00630F1F"/>
    <w:rsid w:val="00631037"/>
    <w:rsid w:val="006316C1"/>
    <w:rsid w:val="00631ED4"/>
    <w:rsid w:val="0063235D"/>
    <w:rsid w:val="00633BC7"/>
    <w:rsid w:val="00633D4B"/>
    <w:rsid w:val="00635E9C"/>
    <w:rsid w:val="0063600F"/>
    <w:rsid w:val="006364C9"/>
    <w:rsid w:val="00636D47"/>
    <w:rsid w:val="00637B41"/>
    <w:rsid w:val="006407EA"/>
    <w:rsid w:val="006414EE"/>
    <w:rsid w:val="0064175D"/>
    <w:rsid w:val="00641D8F"/>
    <w:rsid w:val="00642524"/>
    <w:rsid w:val="00642D0A"/>
    <w:rsid w:val="00642F80"/>
    <w:rsid w:val="006433FF"/>
    <w:rsid w:val="00643E6D"/>
    <w:rsid w:val="006449E3"/>
    <w:rsid w:val="0064604D"/>
    <w:rsid w:val="00646916"/>
    <w:rsid w:val="00646B4F"/>
    <w:rsid w:val="00646D90"/>
    <w:rsid w:val="00646FE1"/>
    <w:rsid w:val="006479B9"/>
    <w:rsid w:val="006504FE"/>
    <w:rsid w:val="0065193D"/>
    <w:rsid w:val="0065298A"/>
    <w:rsid w:val="00652FD3"/>
    <w:rsid w:val="0065339F"/>
    <w:rsid w:val="006534AC"/>
    <w:rsid w:val="00653B14"/>
    <w:rsid w:val="0065460C"/>
    <w:rsid w:val="00655015"/>
    <w:rsid w:val="0065583C"/>
    <w:rsid w:val="00655C2F"/>
    <w:rsid w:val="00655CA5"/>
    <w:rsid w:val="00656C01"/>
    <w:rsid w:val="00656C55"/>
    <w:rsid w:val="00657420"/>
    <w:rsid w:val="006606C4"/>
    <w:rsid w:val="00661140"/>
    <w:rsid w:val="0066131C"/>
    <w:rsid w:val="0066204C"/>
    <w:rsid w:val="0066232E"/>
    <w:rsid w:val="00662AFB"/>
    <w:rsid w:val="006631DB"/>
    <w:rsid w:val="0066343F"/>
    <w:rsid w:val="00663639"/>
    <w:rsid w:val="006639F5"/>
    <w:rsid w:val="00663A13"/>
    <w:rsid w:val="00663AFB"/>
    <w:rsid w:val="00663D32"/>
    <w:rsid w:val="006641FD"/>
    <w:rsid w:val="00664B93"/>
    <w:rsid w:val="00665394"/>
    <w:rsid w:val="00665842"/>
    <w:rsid w:val="0066627F"/>
    <w:rsid w:val="00666890"/>
    <w:rsid w:val="006670CC"/>
    <w:rsid w:val="0066761A"/>
    <w:rsid w:val="006710DD"/>
    <w:rsid w:val="00671A97"/>
    <w:rsid w:val="006720DE"/>
    <w:rsid w:val="006729F9"/>
    <w:rsid w:val="00672AA9"/>
    <w:rsid w:val="00672C01"/>
    <w:rsid w:val="00673200"/>
    <w:rsid w:val="00673747"/>
    <w:rsid w:val="0067501E"/>
    <w:rsid w:val="00675ECB"/>
    <w:rsid w:val="006768AE"/>
    <w:rsid w:val="00676F9E"/>
    <w:rsid w:val="006773D2"/>
    <w:rsid w:val="00677583"/>
    <w:rsid w:val="00677A83"/>
    <w:rsid w:val="00677AA4"/>
    <w:rsid w:val="00680581"/>
    <w:rsid w:val="006809C6"/>
    <w:rsid w:val="00681A41"/>
    <w:rsid w:val="00681DC8"/>
    <w:rsid w:val="006821B2"/>
    <w:rsid w:val="006825D8"/>
    <w:rsid w:val="0068348E"/>
    <w:rsid w:val="006838C0"/>
    <w:rsid w:val="0068429E"/>
    <w:rsid w:val="0068453E"/>
    <w:rsid w:val="00684F18"/>
    <w:rsid w:val="0068509B"/>
    <w:rsid w:val="006853BB"/>
    <w:rsid w:val="00685901"/>
    <w:rsid w:val="00685BB9"/>
    <w:rsid w:val="00686413"/>
    <w:rsid w:val="00690127"/>
    <w:rsid w:val="00690371"/>
    <w:rsid w:val="0069143D"/>
    <w:rsid w:val="00691BFF"/>
    <w:rsid w:val="00693EB3"/>
    <w:rsid w:val="0069500C"/>
    <w:rsid w:val="006953C1"/>
    <w:rsid w:val="00696300"/>
    <w:rsid w:val="00696757"/>
    <w:rsid w:val="00696EB2"/>
    <w:rsid w:val="00696FE4"/>
    <w:rsid w:val="0069701D"/>
    <w:rsid w:val="0069726E"/>
    <w:rsid w:val="00697907"/>
    <w:rsid w:val="006A09FA"/>
    <w:rsid w:val="006A1453"/>
    <w:rsid w:val="006A16E9"/>
    <w:rsid w:val="006A3456"/>
    <w:rsid w:val="006A3828"/>
    <w:rsid w:val="006A3A8F"/>
    <w:rsid w:val="006A43BD"/>
    <w:rsid w:val="006A4513"/>
    <w:rsid w:val="006A5450"/>
    <w:rsid w:val="006A5F67"/>
    <w:rsid w:val="006A610A"/>
    <w:rsid w:val="006A6F6D"/>
    <w:rsid w:val="006A7B2C"/>
    <w:rsid w:val="006B0199"/>
    <w:rsid w:val="006B0921"/>
    <w:rsid w:val="006B0A32"/>
    <w:rsid w:val="006B0BD8"/>
    <w:rsid w:val="006B15C1"/>
    <w:rsid w:val="006B2429"/>
    <w:rsid w:val="006B4668"/>
    <w:rsid w:val="006B52E4"/>
    <w:rsid w:val="006B6664"/>
    <w:rsid w:val="006B6A0A"/>
    <w:rsid w:val="006B6FDB"/>
    <w:rsid w:val="006B708D"/>
    <w:rsid w:val="006B781D"/>
    <w:rsid w:val="006C0251"/>
    <w:rsid w:val="006C0387"/>
    <w:rsid w:val="006C1775"/>
    <w:rsid w:val="006C1CF2"/>
    <w:rsid w:val="006C287F"/>
    <w:rsid w:val="006C2B06"/>
    <w:rsid w:val="006C2B9A"/>
    <w:rsid w:val="006C2DC8"/>
    <w:rsid w:val="006C39BB"/>
    <w:rsid w:val="006C3D5B"/>
    <w:rsid w:val="006C4502"/>
    <w:rsid w:val="006C4761"/>
    <w:rsid w:val="006C4BCC"/>
    <w:rsid w:val="006C4D49"/>
    <w:rsid w:val="006C5A0B"/>
    <w:rsid w:val="006C6F30"/>
    <w:rsid w:val="006C740F"/>
    <w:rsid w:val="006C7727"/>
    <w:rsid w:val="006C7F97"/>
    <w:rsid w:val="006D0638"/>
    <w:rsid w:val="006D08CB"/>
    <w:rsid w:val="006D1C8E"/>
    <w:rsid w:val="006D2467"/>
    <w:rsid w:val="006D33B3"/>
    <w:rsid w:val="006D44C6"/>
    <w:rsid w:val="006D4A5B"/>
    <w:rsid w:val="006D5B81"/>
    <w:rsid w:val="006D5BD1"/>
    <w:rsid w:val="006D5DD5"/>
    <w:rsid w:val="006D5E91"/>
    <w:rsid w:val="006D648E"/>
    <w:rsid w:val="006D703E"/>
    <w:rsid w:val="006D74F8"/>
    <w:rsid w:val="006D78BA"/>
    <w:rsid w:val="006D7A74"/>
    <w:rsid w:val="006E01D6"/>
    <w:rsid w:val="006E0979"/>
    <w:rsid w:val="006E0EF7"/>
    <w:rsid w:val="006E14E6"/>
    <w:rsid w:val="006E1AEE"/>
    <w:rsid w:val="006E2FA5"/>
    <w:rsid w:val="006E3150"/>
    <w:rsid w:val="006E3B9C"/>
    <w:rsid w:val="006E43A6"/>
    <w:rsid w:val="006E51A2"/>
    <w:rsid w:val="006E5B18"/>
    <w:rsid w:val="006F0BA8"/>
    <w:rsid w:val="006F0CC1"/>
    <w:rsid w:val="006F0DE2"/>
    <w:rsid w:val="006F104F"/>
    <w:rsid w:val="006F131F"/>
    <w:rsid w:val="006F1C4B"/>
    <w:rsid w:val="006F24CA"/>
    <w:rsid w:val="006F26DC"/>
    <w:rsid w:val="006F2D6B"/>
    <w:rsid w:val="006F3053"/>
    <w:rsid w:val="006F3495"/>
    <w:rsid w:val="006F374D"/>
    <w:rsid w:val="006F3B99"/>
    <w:rsid w:val="006F417D"/>
    <w:rsid w:val="006F4C81"/>
    <w:rsid w:val="006F51BD"/>
    <w:rsid w:val="006F5C83"/>
    <w:rsid w:val="006F5E1A"/>
    <w:rsid w:val="006F67CC"/>
    <w:rsid w:val="006F6EE1"/>
    <w:rsid w:val="00700821"/>
    <w:rsid w:val="0070170C"/>
    <w:rsid w:val="00701C2D"/>
    <w:rsid w:val="00702162"/>
    <w:rsid w:val="00702FC2"/>
    <w:rsid w:val="00703153"/>
    <w:rsid w:val="00703930"/>
    <w:rsid w:val="00703F0B"/>
    <w:rsid w:val="00705CA5"/>
    <w:rsid w:val="00705E90"/>
    <w:rsid w:val="0070610E"/>
    <w:rsid w:val="00706B03"/>
    <w:rsid w:val="00707509"/>
    <w:rsid w:val="00707759"/>
    <w:rsid w:val="00707969"/>
    <w:rsid w:val="00707C14"/>
    <w:rsid w:val="00707F05"/>
    <w:rsid w:val="00710081"/>
    <w:rsid w:val="007103CB"/>
    <w:rsid w:val="007104FB"/>
    <w:rsid w:val="00710B0D"/>
    <w:rsid w:val="00710D18"/>
    <w:rsid w:val="00712F69"/>
    <w:rsid w:val="00713BA5"/>
    <w:rsid w:val="00713CB5"/>
    <w:rsid w:val="00713D39"/>
    <w:rsid w:val="0071439A"/>
    <w:rsid w:val="00714B53"/>
    <w:rsid w:val="00714FF3"/>
    <w:rsid w:val="00715055"/>
    <w:rsid w:val="007151CB"/>
    <w:rsid w:val="0071555A"/>
    <w:rsid w:val="0071558B"/>
    <w:rsid w:val="00715E0D"/>
    <w:rsid w:val="0071697A"/>
    <w:rsid w:val="00721189"/>
    <w:rsid w:val="007221C3"/>
    <w:rsid w:val="00722E4B"/>
    <w:rsid w:val="00722F2C"/>
    <w:rsid w:val="00723BA3"/>
    <w:rsid w:val="00724C0E"/>
    <w:rsid w:val="00725186"/>
    <w:rsid w:val="007254D1"/>
    <w:rsid w:val="00725B32"/>
    <w:rsid w:val="00725B3C"/>
    <w:rsid w:val="00727100"/>
    <w:rsid w:val="0072721C"/>
    <w:rsid w:val="0072799F"/>
    <w:rsid w:val="00731078"/>
    <w:rsid w:val="00731795"/>
    <w:rsid w:val="0073194E"/>
    <w:rsid w:val="00731DB8"/>
    <w:rsid w:val="007320C9"/>
    <w:rsid w:val="007321B5"/>
    <w:rsid w:val="00732EBF"/>
    <w:rsid w:val="007330CA"/>
    <w:rsid w:val="00733D54"/>
    <w:rsid w:val="00734000"/>
    <w:rsid w:val="007347C8"/>
    <w:rsid w:val="00734B7C"/>
    <w:rsid w:val="00734DC0"/>
    <w:rsid w:val="00734F46"/>
    <w:rsid w:val="00735056"/>
    <w:rsid w:val="00735446"/>
    <w:rsid w:val="00735C76"/>
    <w:rsid w:val="007361EA"/>
    <w:rsid w:val="007362E4"/>
    <w:rsid w:val="00736A4F"/>
    <w:rsid w:val="00736B8F"/>
    <w:rsid w:val="007371C8"/>
    <w:rsid w:val="00737753"/>
    <w:rsid w:val="00740027"/>
    <w:rsid w:val="00740356"/>
    <w:rsid w:val="00740CE9"/>
    <w:rsid w:val="00740E98"/>
    <w:rsid w:val="00741BC8"/>
    <w:rsid w:val="00742810"/>
    <w:rsid w:val="007428E3"/>
    <w:rsid w:val="0074394E"/>
    <w:rsid w:val="0074432F"/>
    <w:rsid w:val="00745057"/>
    <w:rsid w:val="00746D75"/>
    <w:rsid w:val="0074786E"/>
    <w:rsid w:val="007478D9"/>
    <w:rsid w:val="00747EA8"/>
    <w:rsid w:val="00750D0A"/>
    <w:rsid w:val="00751533"/>
    <w:rsid w:val="00751C9F"/>
    <w:rsid w:val="00751D93"/>
    <w:rsid w:val="00751E36"/>
    <w:rsid w:val="00752300"/>
    <w:rsid w:val="00752F66"/>
    <w:rsid w:val="0075399A"/>
    <w:rsid w:val="0075407C"/>
    <w:rsid w:val="007541A2"/>
    <w:rsid w:val="007541E9"/>
    <w:rsid w:val="007546B4"/>
    <w:rsid w:val="007546F8"/>
    <w:rsid w:val="00754D34"/>
    <w:rsid w:val="00754E5F"/>
    <w:rsid w:val="00755BAB"/>
    <w:rsid w:val="007561A3"/>
    <w:rsid w:val="00756F65"/>
    <w:rsid w:val="00757703"/>
    <w:rsid w:val="00757E01"/>
    <w:rsid w:val="00760692"/>
    <w:rsid w:val="0076080E"/>
    <w:rsid w:val="00760E35"/>
    <w:rsid w:val="0076121C"/>
    <w:rsid w:val="007616EF"/>
    <w:rsid w:val="0076267C"/>
    <w:rsid w:val="00762E5C"/>
    <w:rsid w:val="00763176"/>
    <w:rsid w:val="00764109"/>
    <w:rsid w:val="0076411D"/>
    <w:rsid w:val="00764920"/>
    <w:rsid w:val="00764D72"/>
    <w:rsid w:val="007655F8"/>
    <w:rsid w:val="00765A9E"/>
    <w:rsid w:val="0076602C"/>
    <w:rsid w:val="00766BEE"/>
    <w:rsid w:val="00766F2D"/>
    <w:rsid w:val="007670F8"/>
    <w:rsid w:val="007671D4"/>
    <w:rsid w:val="00767684"/>
    <w:rsid w:val="00767BAA"/>
    <w:rsid w:val="00767C7B"/>
    <w:rsid w:val="00770365"/>
    <w:rsid w:val="0077036D"/>
    <w:rsid w:val="007705C6"/>
    <w:rsid w:val="00770A3B"/>
    <w:rsid w:val="00770A5A"/>
    <w:rsid w:val="00770A85"/>
    <w:rsid w:val="0077210E"/>
    <w:rsid w:val="00772112"/>
    <w:rsid w:val="007724D5"/>
    <w:rsid w:val="00772F7E"/>
    <w:rsid w:val="007733D1"/>
    <w:rsid w:val="00773DC9"/>
    <w:rsid w:val="007744CC"/>
    <w:rsid w:val="007748D7"/>
    <w:rsid w:val="00775169"/>
    <w:rsid w:val="00775174"/>
    <w:rsid w:val="00775482"/>
    <w:rsid w:val="0077572E"/>
    <w:rsid w:val="00775C1A"/>
    <w:rsid w:val="00776F0F"/>
    <w:rsid w:val="0077725A"/>
    <w:rsid w:val="007776D0"/>
    <w:rsid w:val="0078031B"/>
    <w:rsid w:val="00780A0E"/>
    <w:rsid w:val="00781724"/>
    <w:rsid w:val="00781798"/>
    <w:rsid w:val="007818CC"/>
    <w:rsid w:val="0078206C"/>
    <w:rsid w:val="00782185"/>
    <w:rsid w:val="007822D9"/>
    <w:rsid w:val="00783B91"/>
    <w:rsid w:val="00784F44"/>
    <w:rsid w:val="00786672"/>
    <w:rsid w:val="00786EA4"/>
    <w:rsid w:val="007871EA"/>
    <w:rsid w:val="007872CF"/>
    <w:rsid w:val="00787460"/>
    <w:rsid w:val="00787715"/>
    <w:rsid w:val="00787897"/>
    <w:rsid w:val="00787E67"/>
    <w:rsid w:val="00791E35"/>
    <w:rsid w:val="0079201C"/>
    <w:rsid w:val="0079217E"/>
    <w:rsid w:val="00792236"/>
    <w:rsid w:val="00792D31"/>
    <w:rsid w:val="0079307F"/>
    <w:rsid w:val="007940C5"/>
    <w:rsid w:val="007947C4"/>
    <w:rsid w:val="00794CE6"/>
    <w:rsid w:val="00794EA0"/>
    <w:rsid w:val="00795354"/>
    <w:rsid w:val="00795CE1"/>
    <w:rsid w:val="007962FA"/>
    <w:rsid w:val="00796310"/>
    <w:rsid w:val="00796747"/>
    <w:rsid w:val="00797AC3"/>
    <w:rsid w:val="007A06AC"/>
    <w:rsid w:val="007A18E2"/>
    <w:rsid w:val="007A2E9F"/>
    <w:rsid w:val="007A43E5"/>
    <w:rsid w:val="007A4468"/>
    <w:rsid w:val="007A4C2C"/>
    <w:rsid w:val="007A6C13"/>
    <w:rsid w:val="007A6D9E"/>
    <w:rsid w:val="007B0256"/>
    <w:rsid w:val="007B04BB"/>
    <w:rsid w:val="007B07BD"/>
    <w:rsid w:val="007B1014"/>
    <w:rsid w:val="007B103F"/>
    <w:rsid w:val="007B1484"/>
    <w:rsid w:val="007B17C4"/>
    <w:rsid w:val="007B1A10"/>
    <w:rsid w:val="007B1DDA"/>
    <w:rsid w:val="007B1E6C"/>
    <w:rsid w:val="007B2EC0"/>
    <w:rsid w:val="007B3B7F"/>
    <w:rsid w:val="007B5FC1"/>
    <w:rsid w:val="007B6659"/>
    <w:rsid w:val="007B76AB"/>
    <w:rsid w:val="007B777C"/>
    <w:rsid w:val="007B7DBD"/>
    <w:rsid w:val="007C0F1E"/>
    <w:rsid w:val="007C1E70"/>
    <w:rsid w:val="007C338B"/>
    <w:rsid w:val="007C3843"/>
    <w:rsid w:val="007C3E59"/>
    <w:rsid w:val="007C45D3"/>
    <w:rsid w:val="007C46C2"/>
    <w:rsid w:val="007C597B"/>
    <w:rsid w:val="007C5A6B"/>
    <w:rsid w:val="007C61A1"/>
    <w:rsid w:val="007C6EE6"/>
    <w:rsid w:val="007C760C"/>
    <w:rsid w:val="007C79A0"/>
    <w:rsid w:val="007D08FD"/>
    <w:rsid w:val="007D0A51"/>
    <w:rsid w:val="007D0DFA"/>
    <w:rsid w:val="007D121E"/>
    <w:rsid w:val="007D1584"/>
    <w:rsid w:val="007D1F27"/>
    <w:rsid w:val="007D2044"/>
    <w:rsid w:val="007D205F"/>
    <w:rsid w:val="007D2E9B"/>
    <w:rsid w:val="007D4F33"/>
    <w:rsid w:val="007D59B0"/>
    <w:rsid w:val="007D65C7"/>
    <w:rsid w:val="007D687D"/>
    <w:rsid w:val="007D69EA"/>
    <w:rsid w:val="007D6B7F"/>
    <w:rsid w:val="007D7322"/>
    <w:rsid w:val="007D7472"/>
    <w:rsid w:val="007D74AA"/>
    <w:rsid w:val="007D74D2"/>
    <w:rsid w:val="007D7592"/>
    <w:rsid w:val="007D79B5"/>
    <w:rsid w:val="007E09A3"/>
    <w:rsid w:val="007E0DBC"/>
    <w:rsid w:val="007E1AFD"/>
    <w:rsid w:val="007E2334"/>
    <w:rsid w:val="007E23CE"/>
    <w:rsid w:val="007E2572"/>
    <w:rsid w:val="007E2CE7"/>
    <w:rsid w:val="007E333B"/>
    <w:rsid w:val="007E3D0D"/>
    <w:rsid w:val="007E4190"/>
    <w:rsid w:val="007E43D0"/>
    <w:rsid w:val="007E4576"/>
    <w:rsid w:val="007E4F00"/>
    <w:rsid w:val="007E54F8"/>
    <w:rsid w:val="007E5987"/>
    <w:rsid w:val="007E5BD8"/>
    <w:rsid w:val="007E5C3A"/>
    <w:rsid w:val="007E623B"/>
    <w:rsid w:val="007E66D6"/>
    <w:rsid w:val="007E7A4F"/>
    <w:rsid w:val="007E7BF9"/>
    <w:rsid w:val="007E7E84"/>
    <w:rsid w:val="007F0020"/>
    <w:rsid w:val="007F0148"/>
    <w:rsid w:val="007F02BC"/>
    <w:rsid w:val="007F06F9"/>
    <w:rsid w:val="007F0907"/>
    <w:rsid w:val="007F0E0D"/>
    <w:rsid w:val="007F1580"/>
    <w:rsid w:val="007F1D17"/>
    <w:rsid w:val="007F29FD"/>
    <w:rsid w:val="007F2E65"/>
    <w:rsid w:val="007F3185"/>
    <w:rsid w:val="007F364B"/>
    <w:rsid w:val="007F3D48"/>
    <w:rsid w:val="007F4375"/>
    <w:rsid w:val="007F43BA"/>
    <w:rsid w:val="007F45D1"/>
    <w:rsid w:val="007F5DAA"/>
    <w:rsid w:val="007F64BE"/>
    <w:rsid w:val="007F6DC3"/>
    <w:rsid w:val="007F7AB6"/>
    <w:rsid w:val="008006B4"/>
    <w:rsid w:val="00800CDD"/>
    <w:rsid w:val="00801032"/>
    <w:rsid w:val="00801125"/>
    <w:rsid w:val="0080151C"/>
    <w:rsid w:val="008015B6"/>
    <w:rsid w:val="00801FE1"/>
    <w:rsid w:val="00803AE8"/>
    <w:rsid w:val="00803FD4"/>
    <w:rsid w:val="0080481C"/>
    <w:rsid w:val="00804C54"/>
    <w:rsid w:val="00804C96"/>
    <w:rsid w:val="008056DD"/>
    <w:rsid w:val="00806324"/>
    <w:rsid w:val="0080656F"/>
    <w:rsid w:val="00807023"/>
    <w:rsid w:val="00807BED"/>
    <w:rsid w:val="00807D51"/>
    <w:rsid w:val="008104A6"/>
    <w:rsid w:val="0081104C"/>
    <w:rsid w:val="008110CF"/>
    <w:rsid w:val="008114EC"/>
    <w:rsid w:val="008122F3"/>
    <w:rsid w:val="00812D16"/>
    <w:rsid w:val="00812FC8"/>
    <w:rsid w:val="0081309B"/>
    <w:rsid w:val="00813EA7"/>
    <w:rsid w:val="0081460C"/>
    <w:rsid w:val="00814B73"/>
    <w:rsid w:val="00814DF6"/>
    <w:rsid w:val="00814EC7"/>
    <w:rsid w:val="00815A64"/>
    <w:rsid w:val="0081663B"/>
    <w:rsid w:val="0081671B"/>
    <w:rsid w:val="0081692A"/>
    <w:rsid w:val="00820335"/>
    <w:rsid w:val="00820BFC"/>
    <w:rsid w:val="0082125E"/>
    <w:rsid w:val="00821865"/>
    <w:rsid w:val="00821CC7"/>
    <w:rsid w:val="00822C6A"/>
    <w:rsid w:val="0082327D"/>
    <w:rsid w:val="008234FA"/>
    <w:rsid w:val="00823ACA"/>
    <w:rsid w:val="00823D18"/>
    <w:rsid w:val="0082433D"/>
    <w:rsid w:val="00824F1E"/>
    <w:rsid w:val="00825290"/>
    <w:rsid w:val="00826261"/>
    <w:rsid w:val="00826509"/>
    <w:rsid w:val="00827296"/>
    <w:rsid w:val="00830B42"/>
    <w:rsid w:val="00830D34"/>
    <w:rsid w:val="00831922"/>
    <w:rsid w:val="008319A4"/>
    <w:rsid w:val="00831A7F"/>
    <w:rsid w:val="00832DFF"/>
    <w:rsid w:val="00832FDF"/>
    <w:rsid w:val="0083354D"/>
    <w:rsid w:val="00833B0F"/>
    <w:rsid w:val="00834C8B"/>
    <w:rsid w:val="0083561B"/>
    <w:rsid w:val="008357F6"/>
    <w:rsid w:val="00835A42"/>
    <w:rsid w:val="00835D28"/>
    <w:rsid w:val="00836047"/>
    <w:rsid w:val="0083651C"/>
    <w:rsid w:val="00836B49"/>
    <w:rsid w:val="00836C74"/>
    <w:rsid w:val="00836D6F"/>
    <w:rsid w:val="00837467"/>
    <w:rsid w:val="00837B8A"/>
    <w:rsid w:val="00837D78"/>
    <w:rsid w:val="00837F85"/>
    <w:rsid w:val="008402A6"/>
    <w:rsid w:val="00840928"/>
    <w:rsid w:val="00840A87"/>
    <w:rsid w:val="00840D79"/>
    <w:rsid w:val="0084211A"/>
    <w:rsid w:val="00842A21"/>
    <w:rsid w:val="00842A3F"/>
    <w:rsid w:val="008437B2"/>
    <w:rsid w:val="00843CC6"/>
    <w:rsid w:val="00844616"/>
    <w:rsid w:val="008449EF"/>
    <w:rsid w:val="00845DAD"/>
    <w:rsid w:val="008467C8"/>
    <w:rsid w:val="00847152"/>
    <w:rsid w:val="0084775E"/>
    <w:rsid w:val="00850A74"/>
    <w:rsid w:val="008510E1"/>
    <w:rsid w:val="00851458"/>
    <w:rsid w:val="00851618"/>
    <w:rsid w:val="0085188D"/>
    <w:rsid w:val="008522AE"/>
    <w:rsid w:val="0085263E"/>
    <w:rsid w:val="0085336D"/>
    <w:rsid w:val="008539F6"/>
    <w:rsid w:val="00854246"/>
    <w:rsid w:val="00854B2F"/>
    <w:rsid w:val="00854F55"/>
    <w:rsid w:val="00855251"/>
    <w:rsid w:val="00855481"/>
    <w:rsid w:val="00855D3A"/>
    <w:rsid w:val="00856354"/>
    <w:rsid w:val="008568E1"/>
    <w:rsid w:val="00856A89"/>
    <w:rsid w:val="00856BE9"/>
    <w:rsid w:val="008578F8"/>
    <w:rsid w:val="00860566"/>
    <w:rsid w:val="00860920"/>
    <w:rsid w:val="00860B2B"/>
    <w:rsid w:val="00860CAE"/>
    <w:rsid w:val="0086165C"/>
    <w:rsid w:val="00861B26"/>
    <w:rsid w:val="00862EED"/>
    <w:rsid w:val="008630CB"/>
    <w:rsid w:val="008643FC"/>
    <w:rsid w:val="008649B9"/>
    <w:rsid w:val="00864A3C"/>
    <w:rsid w:val="008652A5"/>
    <w:rsid w:val="00865445"/>
    <w:rsid w:val="008661A4"/>
    <w:rsid w:val="0086784F"/>
    <w:rsid w:val="00867DFB"/>
    <w:rsid w:val="00870394"/>
    <w:rsid w:val="0087073B"/>
    <w:rsid w:val="008716DF"/>
    <w:rsid w:val="00871864"/>
    <w:rsid w:val="0087215B"/>
    <w:rsid w:val="0087391A"/>
    <w:rsid w:val="00873B2A"/>
    <w:rsid w:val="00873C79"/>
    <w:rsid w:val="00874AB5"/>
    <w:rsid w:val="00874D6A"/>
    <w:rsid w:val="00876BB5"/>
    <w:rsid w:val="008770D4"/>
    <w:rsid w:val="0087759E"/>
    <w:rsid w:val="00877E26"/>
    <w:rsid w:val="008804FF"/>
    <w:rsid w:val="0088127F"/>
    <w:rsid w:val="008815EF"/>
    <w:rsid w:val="00881896"/>
    <w:rsid w:val="00881D75"/>
    <w:rsid w:val="00882441"/>
    <w:rsid w:val="00882919"/>
    <w:rsid w:val="00883203"/>
    <w:rsid w:val="00883AF4"/>
    <w:rsid w:val="008841EF"/>
    <w:rsid w:val="00884BCE"/>
    <w:rsid w:val="00885273"/>
    <w:rsid w:val="00885F2C"/>
    <w:rsid w:val="00886213"/>
    <w:rsid w:val="00886386"/>
    <w:rsid w:val="0088701C"/>
    <w:rsid w:val="00887CCB"/>
    <w:rsid w:val="0089056E"/>
    <w:rsid w:val="008907FF"/>
    <w:rsid w:val="008909DE"/>
    <w:rsid w:val="00890DD4"/>
    <w:rsid w:val="0089292A"/>
    <w:rsid w:val="008929F8"/>
    <w:rsid w:val="00892AA5"/>
    <w:rsid w:val="00893D10"/>
    <w:rsid w:val="0089499B"/>
    <w:rsid w:val="00894ACA"/>
    <w:rsid w:val="00894EC5"/>
    <w:rsid w:val="00895A7C"/>
    <w:rsid w:val="00896658"/>
    <w:rsid w:val="008967B5"/>
    <w:rsid w:val="00896D1F"/>
    <w:rsid w:val="00897A36"/>
    <w:rsid w:val="008A019B"/>
    <w:rsid w:val="008A03AC"/>
    <w:rsid w:val="008A0A76"/>
    <w:rsid w:val="008A0D2D"/>
    <w:rsid w:val="008A25D8"/>
    <w:rsid w:val="008A345A"/>
    <w:rsid w:val="008A3625"/>
    <w:rsid w:val="008A3789"/>
    <w:rsid w:val="008A3DB9"/>
    <w:rsid w:val="008A3FF2"/>
    <w:rsid w:val="008A5475"/>
    <w:rsid w:val="008A56EC"/>
    <w:rsid w:val="008A58AC"/>
    <w:rsid w:val="008A6855"/>
    <w:rsid w:val="008A6A5C"/>
    <w:rsid w:val="008A7316"/>
    <w:rsid w:val="008B009E"/>
    <w:rsid w:val="008B2C16"/>
    <w:rsid w:val="008B4298"/>
    <w:rsid w:val="008B4988"/>
    <w:rsid w:val="008B500A"/>
    <w:rsid w:val="008B6CFE"/>
    <w:rsid w:val="008B701A"/>
    <w:rsid w:val="008B7210"/>
    <w:rsid w:val="008B783D"/>
    <w:rsid w:val="008B7D30"/>
    <w:rsid w:val="008C0C71"/>
    <w:rsid w:val="008C1610"/>
    <w:rsid w:val="008C1E0E"/>
    <w:rsid w:val="008C20F6"/>
    <w:rsid w:val="008C27B7"/>
    <w:rsid w:val="008C2860"/>
    <w:rsid w:val="008C2F1E"/>
    <w:rsid w:val="008C30E5"/>
    <w:rsid w:val="008C3752"/>
    <w:rsid w:val="008C3B5B"/>
    <w:rsid w:val="008C409F"/>
    <w:rsid w:val="008C4198"/>
    <w:rsid w:val="008C4C58"/>
    <w:rsid w:val="008C602D"/>
    <w:rsid w:val="008C6067"/>
    <w:rsid w:val="008C62AF"/>
    <w:rsid w:val="008C6BCC"/>
    <w:rsid w:val="008C73A4"/>
    <w:rsid w:val="008D0718"/>
    <w:rsid w:val="008D098D"/>
    <w:rsid w:val="008D135A"/>
    <w:rsid w:val="008D21B8"/>
    <w:rsid w:val="008D2205"/>
    <w:rsid w:val="008D2331"/>
    <w:rsid w:val="008D25A6"/>
    <w:rsid w:val="008D29B4"/>
    <w:rsid w:val="008D317F"/>
    <w:rsid w:val="008D36CD"/>
    <w:rsid w:val="008D403C"/>
    <w:rsid w:val="008D4380"/>
    <w:rsid w:val="008D48D1"/>
    <w:rsid w:val="008D6013"/>
    <w:rsid w:val="008D618B"/>
    <w:rsid w:val="008D6BC8"/>
    <w:rsid w:val="008D6BE8"/>
    <w:rsid w:val="008D7EF1"/>
    <w:rsid w:val="008E05C9"/>
    <w:rsid w:val="008E10BF"/>
    <w:rsid w:val="008E1620"/>
    <w:rsid w:val="008E231E"/>
    <w:rsid w:val="008E2A06"/>
    <w:rsid w:val="008E3CFB"/>
    <w:rsid w:val="008E3E74"/>
    <w:rsid w:val="008E3F08"/>
    <w:rsid w:val="008E46E7"/>
    <w:rsid w:val="008E496A"/>
    <w:rsid w:val="008E4E0A"/>
    <w:rsid w:val="008E55DA"/>
    <w:rsid w:val="008E5FDC"/>
    <w:rsid w:val="008E627D"/>
    <w:rsid w:val="008E63E0"/>
    <w:rsid w:val="008E6C7B"/>
    <w:rsid w:val="008F0409"/>
    <w:rsid w:val="008F05FA"/>
    <w:rsid w:val="008F17A4"/>
    <w:rsid w:val="008F1A7D"/>
    <w:rsid w:val="008F1AF1"/>
    <w:rsid w:val="008F2C49"/>
    <w:rsid w:val="008F2D51"/>
    <w:rsid w:val="008F3297"/>
    <w:rsid w:val="008F33E2"/>
    <w:rsid w:val="008F36F0"/>
    <w:rsid w:val="008F4E2A"/>
    <w:rsid w:val="008F50E6"/>
    <w:rsid w:val="008F56B3"/>
    <w:rsid w:val="008F58BB"/>
    <w:rsid w:val="008F6CF7"/>
    <w:rsid w:val="008F7C0C"/>
    <w:rsid w:val="008F7CFF"/>
    <w:rsid w:val="008F7ED1"/>
    <w:rsid w:val="00901C8D"/>
    <w:rsid w:val="00902268"/>
    <w:rsid w:val="0090252A"/>
    <w:rsid w:val="009028DA"/>
    <w:rsid w:val="00902D02"/>
    <w:rsid w:val="00902E8B"/>
    <w:rsid w:val="00903136"/>
    <w:rsid w:val="0090317C"/>
    <w:rsid w:val="009031EF"/>
    <w:rsid w:val="00904754"/>
    <w:rsid w:val="009047BC"/>
    <w:rsid w:val="00904A4D"/>
    <w:rsid w:val="0090598E"/>
    <w:rsid w:val="00905EE9"/>
    <w:rsid w:val="00906174"/>
    <w:rsid w:val="009065DB"/>
    <w:rsid w:val="009065F4"/>
    <w:rsid w:val="00906FD1"/>
    <w:rsid w:val="009075A7"/>
    <w:rsid w:val="00907DD0"/>
    <w:rsid w:val="0091058A"/>
    <w:rsid w:val="00910FBA"/>
    <w:rsid w:val="00911D39"/>
    <w:rsid w:val="00912B9F"/>
    <w:rsid w:val="00913926"/>
    <w:rsid w:val="00913B14"/>
    <w:rsid w:val="00913FE0"/>
    <w:rsid w:val="00914DBF"/>
    <w:rsid w:val="00916FE6"/>
    <w:rsid w:val="009178A7"/>
    <w:rsid w:val="00917C0F"/>
    <w:rsid w:val="00917C2E"/>
    <w:rsid w:val="0092011D"/>
    <w:rsid w:val="0092040E"/>
    <w:rsid w:val="00920C6C"/>
    <w:rsid w:val="00920D1A"/>
    <w:rsid w:val="009211C1"/>
    <w:rsid w:val="0092136F"/>
    <w:rsid w:val="00921C6D"/>
    <w:rsid w:val="00921DC9"/>
    <w:rsid w:val="00921DD5"/>
    <w:rsid w:val="009227D9"/>
    <w:rsid w:val="00923C44"/>
    <w:rsid w:val="00923D74"/>
    <w:rsid w:val="00924E55"/>
    <w:rsid w:val="009266DA"/>
    <w:rsid w:val="00927791"/>
    <w:rsid w:val="00930607"/>
    <w:rsid w:val="00930D0A"/>
    <w:rsid w:val="0093104E"/>
    <w:rsid w:val="0093182B"/>
    <w:rsid w:val="009319F3"/>
    <w:rsid w:val="0093280D"/>
    <w:rsid w:val="009329BA"/>
    <w:rsid w:val="00932A9F"/>
    <w:rsid w:val="0093304D"/>
    <w:rsid w:val="00933930"/>
    <w:rsid w:val="00933CFF"/>
    <w:rsid w:val="00934834"/>
    <w:rsid w:val="00936638"/>
    <w:rsid w:val="00936939"/>
    <w:rsid w:val="0094053B"/>
    <w:rsid w:val="00940639"/>
    <w:rsid w:val="0094096A"/>
    <w:rsid w:val="00940A01"/>
    <w:rsid w:val="00941141"/>
    <w:rsid w:val="009417B0"/>
    <w:rsid w:val="00942040"/>
    <w:rsid w:val="00942C9F"/>
    <w:rsid w:val="009439DB"/>
    <w:rsid w:val="009439DC"/>
    <w:rsid w:val="00943A6E"/>
    <w:rsid w:val="009451E0"/>
    <w:rsid w:val="009452AD"/>
    <w:rsid w:val="00945631"/>
    <w:rsid w:val="009472B9"/>
    <w:rsid w:val="00947549"/>
    <w:rsid w:val="009476FE"/>
    <w:rsid w:val="00947CCB"/>
    <w:rsid w:val="009500B4"/>
    <w:rsid w:val="00953706"/>
    <w:rsid w:val="0095388D"/>
    <w:rsid w:val="009553DC"/>
    <w:rsid w:val="009569D5"/>
    <w:rsid w:val="0095793C"/>
    <w:rsid w:val="0096023F"/>
    <w:rsid w:val="00960497"/>
    <w:rsid w:val="0096111E"/>
    <w:rsid w:val="00961125"/>
    <w:rsid w:val="0096132A"/>
    <w:rsid w:val="00961842"/>
    <w:rsid w:val="00961B00"/>
    <w:rsid w:val="0096278B"/>
    <w:rsid w:val="00963362"/>
    <w:rsid w:val="00963BD1"/>
    <w:rsid w:val="0096402B"/>
    <w:rsid w:val="00964518"/>
    <w:rsid w:val="009659E7"/>
    <w:rsid w:val="00966452"/>
    <w:rsid w:val="00966B1F"/>
    <w:rsid w:val="00970F61"/>
    <w:rsid w:val="0097116E"/>
    <w:rsid w:val="00971B69"/>
    <w:rsid w:val="0097248F"/>
    <w:rsid w:val="009735BA"/>
    <w:rsid w:val="00974518"/>
    <w:rsid w:val="00974B74"/>
    <w:rsid w:val="00975556"/>
    <w:rsid w:val="00975618"/>
    <w:rsid w:val="00975AD4"/>
    <w:rsid w:val="009763D0"/>
    <w:rsid w:val="00977007"/>
    <w:rsid w:val="009770DC"/>
    <w:rsid w:val="009771AC"/>
    <w:rsid w:val="00980FE0"/>
    <w:rsid w:val="009810EA"/>
    <w:rsid w:val="009829B6"/>
    <w:rsid w:val="00982AF5"/>
    <w:rsid w:val="00983291"/>
    <w:rsid w:val="009836A9"/>
    <w:rsid w:val="00984174"/>
    <w:rsid w:val="00985B21"/>
    <w:rsid w:val="00986257"/>
    <w:rsid w:val="009863BB"/>
    <w:rsid w:val="009878F9"/>
    <w:rsid w:val="00990392"/>
    <w:rsid w:val="00990C3B"/>
    <w:rsid w:val="00990DA5"/>
    <w:rsid w:val="00990E2A"/>
    <w:rsid w:val="00991903"/>
    <w:rsid w:val="00991918"/>
    <w:rsid w:val="009928B7"/>
    <w:rsid w:val="00992A99"/>
    <w:rsid w:val="0099321A"/>
    <w:rsid w:val="00993308"/>
    <w:rsid w:val="009960B7"/>
    <w:rsid w:val="00996D67"/>
    <w:rsid w:val="009972FE"/>
    <w:rsid w:val="009A30C8"/>
    <w:rsid w:val="009A30DE"/>
    <w:rsid w:val="009A31E6"/>
    <w:rsid w:val="009A3380"/>
    <w:rsid w:val="009A3E1B"/>
    <w:rsid w:val="009A3F76"/>
    <w:rsid w:val="009A4824"/>
    <w:rsid w:val="009A64CB"/>
    <w:rsid w:val="009A6A73"/>
    <w:rsid w:val="009A7555"/>
    <w:rsid w:val="009B00E1"/>
    <w:rsid w:val="009B0DC0"/>
    <w:rsid w:val="009B0FA8"/>
    <w:rsid w:val="009B1952"/>
    <w:rsid w:val="009B2A41"/>
    <w:rsid w:val="009B4A83"/>
    <w:rsid w:val="009B4FC0"/>
    <w:rsid w:val="009B536C"/>
    <w:rsid w:val="009B5783"/>
    <w:rsid w:val="009B6496"/>
    <w:rsid w:val="009B6CD0"/>
    <w:rsid w:val="009B7412"/>
    <w:rsid w:val="009C01DA"/>
    <w:rsid w:val="009C03E8"/>
    <w:rsid w:val="009C03EF"/>
    <w:rsid w:val="009C066F"/>
    <w:rsid w:val="009C10D3"/>
    <w:rsid w:val="009C1528"/>
    <w:rsid w:val="009C20CC"/>
    <w:rsid w:val="009C3558"/>
    <w:rsid w:val="009C3CB7"/>
    <w:rsid w:val="009C3DF1"/>
    <w:rsid w:val="009C562E"/>
    <w:rsid w:val="009C6A1F"/>
    <w:rsid w:val="009C6B80"/>
    <w:rsid w:val="009C7531"/>
    <w:rsid w:val="009D1E3C"/>
    <w:rsid w:val="009D220C"/>
    <w:rsid w:val="009D221F"/>
    <w:rsid w:val="009D2DB6"/>
    <w:rsid w:val="009D2EB8"/>
    <w:rsid w:val="009D3A72"/>
    <w:rsid w:val="009D593B"/>
    <w:rsid w:val="009D5A0A"/>
    <w:rsid w:val="009D5F82"/>
    <w:rsid w:val="009D7858"/>
    <w:rsid w:val="009D7AC2"/>
    <w:rsid w:val="009E09F0"/>
    <w:rsid w:val="009E0A20"/>
    <w:rsid w:val="009E11EA"/>
    <w:rsid w:val="009E19E8"/>
    <w:rsid w:val="009E1D24"/>
    <w:rsid w:val="009E218D"/>
    <w:rsid w:val="009E33B7"/>
    <w:rsid w:val="009E377C"/>
    <w:rsid w:val="009E3C2D"/>
    <w:rsid w:val="009E3C9E"/>
    <w:rsid w:val="009E411C"/>
    <w:rsid w:val="009E458A"/>
    <w:rsid w:val="009E5281"/>
    <w:rsid w:val="009E5316"/>
    <w:rsid w:val="009E5ADC"/>
    <w:rsid w:val="009E5D7C"/>
    <w:rsid w:val="009E5DFC"/>
    <w:rsid w:val="009F018D"/>
    <w:rsid w:val="009F12DB"/>
    <w:rsid w:val="009F142C"/>
    <w:rsid w:val="009F16BE"/>
    <w:rsid w:val="009F1789"/>
    <w:rsid w:val="009F1CC3"/>
    <w:rsid w:val="009F2151"/>
    <w:rsid w:val="009F2184"/>
    <w:rsid w:val="009F2742"/>
    <w:rsid w:val="009F2E3B"/>
    <w:rsid w:val="009F36D2"/>
    <w:rsid w:val="009F38D0"/>
    <w:rsid w:val="009F3B6B"/>
    <w:rsid w:val="009F448E"/>
    <w:rsid w:val="009F4504"/>
    <w:rsid w:val="009F4EF8"/>
    <w:rsid w:val="009F502C"/>
    <w:rsid w:val="009F5CA4"/>
    <w:rsid w:val="009F603B"/>
    <w:rsid w:val="009F62BD"/>
    <w:rsid w:val="009F6987"/>
    <w:rsid w:val="009F6D50"/>
    <w:rsid w:val="009F720F"/>
    <w:rsid w:val="009F7A71"/>
    <w:rsid w:val="00A010E7"/>
    <w:rsid w:val="00A01A17"/>
    <w:rsid w:val="00A01A60"/>
    <w:rsid w:val="00A02831"/>
    <w:rsid w:val="00A03DBB"/>
    <w:rsid w:val="00A0423A"/>
    <w:rsid w:val="00A048AD"/>
    <w:rsid w:val="00A076F9"/>
    <w:rsid w:val="00A0795A"/>
    <w:rsid w:val="00A07997"/>
    <w:rsid w:val="00A07F87"/>
    <w:rsid w:val="00A108F2"/>
    <w:rsid w:val="00A10EE1"/>
    <w:rsid w:val="00A11242"/>
    <w:rsid w:val="00A11A9F"/>
    <w:rsid w:val="00A134DC"/>
    <w:rsid w:val="00A13A26"/>
    <w:rsid w:val="00A13CF2"/>
    <w:rsid w:val="00A166AF"/>
    <w:rsid w:val="00A206ED"/>
    <w:rsid w:val="00A20806"/>
    <w:rsid w:val="00A20AE6"/>
    <w:rsid w:val="00A20C7F"/>
    <w:rsid w:val="00A21461"/>
    <w:rsid w:val="00A21468"/>
    <w:rsid w:val="00A22D3F"/>
    <w:rsid w:val="00A22DBA"/>
    <w:rsid w:val="00A233B9"/>
    <w:rsid w:val="00A250A4"/>
    <w:rsid w:val="00A257FC"/>
    <w:rsid w:val="00A25BFF"/>
    <w:rsid w:val="00A261BC"/>
    <w:rsid w:val="00A27522"/>
    <w:rsid w:val="00A27671"/>
    <w:rsid w:val="00A30022"/>
    <w:rsid w:val="00A301EF"/>
    <w:rsid w:val="00A30855"/>
    <w:rsid w:val="00A30FDA"/>
    <w:rsid w:val="00A31EB5"/>
    <w:rsid w:val="00A320DE"/>
    <w:rsid w:val="00A3234E"/>
    <w:rsid w:val="00A32CBE"/>
    <w:rsid w:val="00A34C44"/>
    <w:rsid w:val="00A34D0C"/>
    <w:rsid w:val="00A34D76"/>
    <w:rsid w:val="00A353C1"/>
    <w:rsid w:val="00A35883"/>
    <w:rsid w:val="00A35F18"/>
    <w:rsid w:val="00A36268"/>
    <w:rsid w:val="00A362F8"/>
    <w:rsid w:val="00A365D0"/>
    <w:rsid w:val="00A36AAA"/>
    <w:rsid w:val="00A37897"/>
    <w:rsid w:val="00A37B5A"/>
    <w:rsid w:val="00A37F92"/>
    <w:rsid w:val="00A402B8"/>
    <w:rsid w:val="00A402F2"/>
    <w:rsid w:val="00A40574"/>
    <w:rsid w:val="00A40B9C"/>
    <w:rsid w:val="00A40BF3"/>
    <w:rsid w:val="00A41476"/>
    <w:rsid w:val="00A41F65"/>
    <w:rsid w:val="00A42149"/>
    <w:rsid w:val="00A422E5"/>
    <w:rsid w:val="00A42796"/>
    <w:rsid w:val="00A43D59"/>
    <w:rsid w:val="00A4409D"/>
    <w:rsid w:val="00A44235"/>
    <w:rsid w:val="00A443A6"/>
    <w:rsid w:val="00A4527B"/>
    <w:rsid w:val="00A452CC"/>
    <w:rsid w:val="00A455C0"/>
    <w:rsid w:val="00A45A1A"/>
    <w:rsid w:val="00A45E61"/>
    <w:rsid w:val="00A466A7"/>
    <w:rsid w:val="00A466C1"/>
    <w:rsid w:val="00A46FFB"/>
    <w:rsid w:val="00A476C9"/>
    <w:rsid w:val="00A47F32"/>
    <w:rsid w:val="00A504C3"/>
    <w:rsid w:val="00A511EC"/>
    <w:rsid w:val="00A5168D"/>
    <w:rsid w:val="00A522EB"/>
    <w:rsid w:val="00A52547"/>
    <w:rsid w:val="00A53220"/>
    <w:rsid w:val="00A533D4"/>
    <w:rsid w:val="00A538E6"/>
    <w:rsid w:val="00A54894"/>
    <w:rsid w:val="00A54B56"/>
    <w:rsid w:val="00A54EE5"/>
    <w:rsid w:val="00A55F77"/>
    <w:rsid w:val="00A56102"/>
    <w:rsid w:val="00A56800"/>
    <w:rsid w:val="00A56D7E"/>
    <w:rsid w:val="00A57404"/>
    <w:rsid w:val="00A575BD"/>
    <w:rsid w:val="00A603AA"/>
    <w:rsid w:val="00A60590"/>
    <w:rsid w:val="00A60723"/>
    <w:rsid w:val="00A609AD"/>
    <w:rsid w:val="00A60EEC"/>
    <w:rsid w:val="00A63732"/>
    <w:rsid w:val="00A63823"/>
    <w:rsid w:val="00A643C1"/>
    <w:rsid w:val="00A64CC3"/>
    <w:rsid w:val="00A651AB"/>
    <w:rsid w:val="00A65503"/>
    <w:rsid w:val="00A65BD9"/>
    <w:rsid w:val="00A66718"/>
    <w:rsid w:val="00A669A9"/>
    <w:rsid w:val="00A66EC0"/>
    <w:rsid w:val="00A67167"/>
    <w:rsid w:val="00A67897"/>
    <w:rsid w:val="00A67C8B"/>
    <w:rsid w:val="00A70142"/>
    <w:rsid w:val="00A70801"/>
    <w:rsid w:val="00A70B31"/>
    <w:rsid w:val="00A71040"/>
    <w:rsid w:val="00A71E28"/>
    <w:rsid w:val="00A71FF8"/>
    <w:rsid w:val="00A72A7B"/>
    <w:rsid w:val="00A72D38"/>
    <w:rsid w:val="00A73A74"/>
    <w:rsid w:val="00A753C2"/>
    <w:rsid w:val="00A759FE"/>
    <w:rsid w:val="00A76D67"/>
    <w:rsid w:val="00A772F3"/>
    <w:rsid w:val="00A776B8"/>
    <w:rsid w:val="00A808E1"/>
    <w:rsid w:val="00A81200"/>
    <w:rsid w:val="00A812BA"/>
    <w:rsid w:val="00A81EB6"/>
    <w:rsid w:val="00A82147"/>
    <w:rsid w:val="00A82446"/>
    <w:rsid w:val="00A833A4"/>
    <w:rsid w:val="00A837FE"/>
    <w:rsid w:val="00A85357"/>
    <w:rsid w:val="00A86FB0"/>
    <w:rsid w:val="00A86FD4"/>
    <w:rsid w:val="00A875FF"/>
    <w:rsid w:val="00A902DD"/>
    <w:rsid w:val="00A9054F"/>
    <w:rsid w:val="00A914A4"/>
    <w:rsid w:val="00A91617"/>
    <w:rsid w:val="00A91A9E"/>
    <w:rsid w:val="00A93617"/>
    <w:rsid w:val="00A93742"/>
    <w:rsid w:val="00A9569D"/>
    <w:rsid w:val="00A960E9"/>
    <w:rsid w:val="00A96FA8"/>
    <w:rsid w:val="00A9766D"/>
    <w:rsid w:val="00A9770A"/>
    <w:rsid w:val="00A9785F"/>
    <w:rsid w:val="00A97A8B"/>
    <w:rsid w:val="00AA0A43"/>
    <w:rsid w:val="00AA0DD3"/>
    <w:rsid w:val="00AA0F97"/>
    <w:rsid w:val="00AA1969"/>
    <w:rsid w:val="00AA1C07"/>
    <w:rsid w:val="00AA3657"/>
    <w:rsid w:val="00AA3688"/>
    <w:rsid w:val="00AA3AE3"/>
    <w:rsid w:val="00AA5887"/>
    <w:rsid w:val="00AA64DE"/>
    <w:rsid w:val="00AA67E9"/>
    <w:rsid w:val="00AA696A"/>
    <w:rsid w:val="00AA698C"/>
    <w:rsid w:val="00AA701E"/>
    <w:rsid w:val="00AA7733"/>
    <w:rsid w:val="00AA7F50"/>
    <w:rsid w:val="00AB19F8"/>
    <w:rsid w:val="00AB248F"/>
    <w:rsid w:val="00AB2569"/>
    <w:rsid w:val="00AB2A61"/>
    <w:rsid w:val="00AB2EEF"/>
    <w:rsid w:val="00AB3A12"/>
    <w:rsid w:val="00AB3E5B"/>
    <w:rsid w:val="00AB5590"/>
    <w:rsid w:val="00AB5A8D"/>
    <w:rsid w:val="00AB605E"/>
    <w:rsid w:val="00AB6419"/>
    <w:rsid w:val="00AB6642"/>
    <w:rsid w:val="00AB6B4B"/>
    <w:rsid w:val="00AB78CA"/>
    <w:rsid w:val="00AB7991"/>
    <w:rsid w:val="00AC1359"/>
    <w:rsid w:val="00AC2CDA"/>
    <w:rsid w:val="00AC2EFE"/>
    <w:rsid w:val="00AC32A7"/>
    <w:rsid w:val="00AC364E"/>
    <w:rsid w:val="00AC3930"/>
    <w:rsid w:val="00AC3AB1"/>
    <w:rsid w:val="00AC3E4B"/>
    <w:rsid w:val="00AC44DE"/>
    <w:rsid w:val="00AC4B0B"/>
    <w:rsid w:val="00AC50AA"/>
    <w:rsid w:val="00AC58D3"/>
    <w:rsid w:val="00AC629D"/>
    <w:rsid w:val="00AC62B3"/>
    <w:rsid w:val="00AC68C6"/>
    <w:rsid w:val="00AC7912"/>
    <w:rsid w:val="00AC79C1"/>
    <w:rsid w:val="00AC7CA4"/>
    <w:rsid w:val="00AD0D72"/>
    <w:rsid w:val="00AD0EC2"/>
    <w:rsid w:val="00AD1F4A"/>
    <w:rsid w:val="00AD3902"/>
    <w:rsid w:val="00AD4259"/>
    <w:rsid w:val="00AD4511"/>
    <w:rsid w:val="00AD49FD"/>
    <w:rsid w:val="00AD4A64"/>
    <w:rsid w:val="00AD509E"/>
    <w:rsid w:val="00AD564C"/>
    <w:rsid w:val="00AD598F"/>
    <w:rsid w:val="00AD59A8"/>
    <w:rsid w:val="00AD6048"/>
    <w:rsid w:val="00AD646D"/>
    <w:rsid w:val="00AD6D09"/>
    <w:rsid w:val="00AD7257"/>
    <w:rsid w:val="00AD7A0C"/>
    <w:rsid w:val="00AD7B11"/>
    <w:rsid w:val="00AE07DA"/>
    <w:rsid w:val="00AE098E"/>
    <w:rsid w:val="00AE0BBA"/>
    <w:rsid w:val="00AE13A9"/>
    <w:rsid w:val="00AE1914"/>
    <w:rsid w:val="00AE1ABD"/>
    <w:rsid w:val="00AE1B20"/>
    <w:rsid w:val="00AE2291"/>
    <w:rsid w:val="00AE25C8"/>
    <w:rsid w:val="00AE2AE4"/>
    <w:rsid w:val="00AE31AA"/>
    <w:rsid w:val="00AE34CC"/>
    <w:rsid w:val="00AE4113"/>
    <w:rsid w:val="00AE41FE"/>
    <w:rsid w:val="00AE4380"/>
    <w:rsid w:val="00AE46F5"/>
    <w:rsid w:val="00AE5525"/>
    <w:rsid w:val="00AE6381"/>
    <w:rsid w:val="00AE656F"/>
    <w:rsid w:val="00AE667F"/>
    <w:rsid w:val="00AE7270"/>
    <w:rsid w:val="00AE7D78"/>
    <w:rsid w:val="00AE7D98"/>
    <w:rsid w:val="00AF0018"/>
    <w:rsid w:val="00AF0325"/>
    <w:rsid w:val="00AF074B"/>
    <w:rsid w:val="00AF0BB4"/>
    <w:rsid w:val="00AF15FC"/>
    <w:rsid w:val="00AF1E29"/>
    <w:rsid w:val="00AF21EB"/>
    <w:rsid w:val="00AF31C7"/>
    <w:rsid w:val="00AF4019"/>
    <w:rsid w:val="00AF41F6"/>
    <w:rsid w:val="00AF4254"/>
    <w:rsid w:val="00AF42ED"/>
    <w:rsid w:val="00AF438E"/>
    <w:rsid w:val="00AF43D0"/>
    <w:rsid w:val="00AF45CA"/>
    <w:rsid w:val="00AF4E9C"/>
    <w:rsid w:val="00AF5CEE"/>
    <w:rsid w:val="00AF65DA"/>
    <w:rsid w:val="00AF7506"/>
    <w:rsid w:val="00AF77E7"/>
    <w:rsid w:val="00AF7AB3"/>
    <w:rsid w:val="00B0010C"/>
    <w:rsid w:val="00B007DD"/>
    <w:rsid w:val="00B0098A"/>
    <w:rsid w:val="00B01016"/>
    <w:rsid w:val="00B0146E"/>
    <w:rsid w:val="00B02160"/>
    <w:rsid w:val="00B02172"/>
    <w:rsid w:val="00B02628"/>
    <w:rsid w:val="00B027CB"/>
    <w:rsid w:val="00B0352B"/>
    <w:rsid w:val="00B03B54"/>
    <w:rsid w:val="00B03DAA"/>
    <w:rsid w:val="00B04545"/>
    <w:rsid w:val="00B049CE"/>
    <w:rsid w:val="00B05067"/>
    <w:rsid w:val="00B05770"/>
    <w:rsid w:val="00B072F8"/>
    <w:rsid w:val="00B073E6"/>
    <w:rsid w:val="00B074F8"/>
    <w:rsid w:val="00B11A8E"/>
    <w:rsid w:val="00B1202F"/>
    <w:rsid w:val="00B121B0"/>
    <w:rsid w:val="00B12313"/>
    <w:rsid w:val="00B1256B"/>
    <w:rsid w:val="00B12CF2"/>
    <w:rsid w:val="00B13006"/>
    <w:rsid w:val="00B13E1E"/>
    <w:rsid w:val="00B147DC"/>
    <w:rsid w:val="00B16037"/>
    <w:rsid w:val="00B16E7C"/>
    <w:rsid w:val="00B17FAB"/>
    <w:rsid w:val="00B2098C"/>
    <w:rsid w:val="00B20CC0"/>
    <w:rsid w:val="00B20FFC"/>
    <w:rsid w:val="00B219EC"/>
    <w:rsid w:val="00B21EB9"/>
    <w:rsid w:val="00B22C5F"/>
    <w:rsid w:val="00B23687"/>
    <w:rsid w:val="00B238B2"/>
    <w:rsid w:val="00B25070"/>
    <w:rsid w:val="00B25710"/>
    <w:rsid w:val="00B25C5E"/>
    <w:rsid w:val="00B27000"/>
    <w:rsid w:val="00B271FA"/>
    <w:rsid w:val="00B27B03"/>
    <w:rsid w:val="00B30121"/>
    <w:rsid w:val="00B30641"/>
    <w:rsid w:val="00B30ECF"/>
    <w:rsid w:val="00B318B7"/>
    <w:rsid w:val="00B31903"/>
    <w:rsid w:val="00B31B62"/>
    <w:rsid w:val="00B33711"/>
    <w:rsid w:val="00B34889"/>
    <w:rsid w:val="00B35BEB"/>
    <w:rsid w:val="00B37550"/>
    <w:rsid w:val="00B377D3"/>
    <w:rsid w:val="00B402B3"/>
    <w:rsid w:val="00B402C6"/>
    <w:rsid w:val="00B40E26"/>
    <w:rsid w:val="00B40EA1"/>
    <w:rsid w:val="00B41DC1"/>
    <w:rsid w:val="00B41F60"/>
    <w:rsid w:val="00B4228F"/>
    <w:rsid w:val="00B4254A"/>
    <w:rsid w:val="00B425BC"/>
    <w:rsid w:val="00B434D9"/>
    <w:rsid w:val="00B439D2"/>
    <w:rsid w:val="00B43B84"/>
    <w:rsid w:val="00B44F97"/>
    <w:rsid w:val="00B46198"/>
    <w:rsid w:val="00B46BB1"/>
    <w:rsid w:val="00B46CDC"/>
    <w:rsid w:val="00B46DC4"/>
    <w:rsid w:val="00B46EC7"/>
    <w:rsid w:val="00B47D32"/>
    <w:rsid w:val="00B500A7"/>
    <w:rsid w:val="00B505B6"/>
    <w:rsid w:val="00B50A91"/>
    <w:rsid w:val="00B50B08"/>
    <w:rsid w:val="00B5132D"/>
    <w:rsid w:val="00B51761"/>
    <w:rsid w:val="00B52022"/>
    <w:rsid w:val="00B52187"/>
    <w:rsid w:val="00B524BF"/>
    <w:rsid w:val="00B52840"/>
    <w:rsid w:val="00B52DF9"/>
    <w:rsid w:val="00B52E20"/>
    <w:rsid w:val="00B535EA"/>
    <w:rsid w:val="00B54085"/>
    <w:rsid w:val="00B54206"/>
    <w:rsid w:val="00B545D8"/>
    <w:rsid w:val="00B54691"/>
    <w:rsid w:val="00B54C51"/>
    <w:rsid w:val="00B55428"/>
    <w:rsid w:val="00B554A1"/>
    <w:rsid w:val="00B55CE0"/>
    <w:rsid w:val="00B602EB"/>
    <w:rsid w:val="00B60CCD"/>
    <w:rsid w:val="00B6173B"/>
    <w:rsid w:val="00B61B13"/>
    <w:rsid w:val="00B62854"/>
    <w:rsid w:val="00B62EF1"/>
    <w:rsid w:val="00B63154"/>
    <w:rsid w:val="00B63652"/>
    <w:rsid w:val="00B63DDD"/>
    <w:rsid w:val="00B640CC"/>
    <w:rsid w:val="00B645B6"/>
    <w:rsid w:val="00B64B2F"/>
    <w:rsid w:val="00B64C2E"/>
    <w:rsid w:val="00B6548A"/>
    <w:rsid w:val="00B65B95"/>
    <w:rsid w:val="00B65D96"/>
    <w:rsid w:val="00B66231"/>
    <w:rsid w:val="00B667BF"/>
    <w:rsid w:val="00B66CDD"/>
    <w:rsid w:val="00B670CD"/>
    <w:rsid w:val="00B673C7"/>
    <w:rsid w:val="00B6797D"/>
    <w:rsid w:val="00B710CF"/>
    <w:rsid w:val="00B71B13"/>
    <w:rsid w:val="00B722C9"/>
    <w:rsid w:val="00B733E4"/>
    <w:rsid w:val="00B735B8"/>
    <w:rsid w:val="00B7445E"/>
    <w:rsid w:val="00B744CF"/>
    <w:rsid w:val="00B74858"/>
    <w:rsid w:val="00B74FC9"/>
    <w:rsid w:val="00B752EB"/>
    <w:rsid w:val="00B75300"/>
    <w:rsid w:val="00B7614A"/>
    <w:rsid w:val="00B7758C"/>
    <w:rsid w:val="00B77609"/>
    <w:rsid w:val="00B77BE4"/>
    <w:rsid w:val="00B812BE"/>
    <w:rsid w:val="00B8207F"/>
    <w:rsid w:val="00B84603"/>
    <w:rsid w:val="00B85038"/>
    <w:rsid w:val="00B863E7"/>
    <w:rsid w:val="00B86608"/>
    <w:rsid w:val="00B86891"/>
    <w:rsid w:val="00B86965"/>
    <w:rsid w:val="00B87847"/>
    <w:rsid w:val="00B87FF5"/>
    <w:rsid w:val="00B90477"/>
    <w:rsid w:val="00B90B13"/>
    <w:rsid w:val="00B92AA5"/>
    <w:rsid w:val="00B92BD6"/>
    <w:rsid w:val="00B92E1F"/>
    <w:rsid w:val="00B93067"/>
    <w:rsid w:val="00B93192"/>
    <w:rsid w:val="00B93A1E"/>
    <w:rsid w:val="00B93A4F"/>
    <w:rsid w:val="00B955FE"/>
    <w:rsid w:val="00B96744"/>
    <w:rsid w:val="00B96B3F"/>
    <w:rsid w:val="00B9731E"/>
    <w:rsid w:val="00B97A44"/>
    <w:rsid w:val="00B97EB3"/>
    <w:rsid w:val="00BA0B9F"/>
    <w:rsid w:val="00BA2106"/>
    <w:rsid w:val="00BA211A"/>
    <w:rsid w:val="00BA25A6"/>
    <w:rsid w:val="00BA2AC4"/>
    <w:rsid w:val="00BA4050"/>
    <w:rsid w:val="00BA4D5C"/>
    <w:rsid w:val="00BA507C"/>
    <w:rsid w:val="00BA51C1"/>
    <w:rsid w:val="00BA5472"/>
    <w:rsid w:val="00BA5B1B"/>
    <w:rsid w:val="00BA6419"/>
    <w:rsid w:val="00BA6550"/>
    <w:rsid w:val="00BA74AE"/>
    <w:rsid w:val="00BA7538"/>
    <w:rsid w:val="00BA7616"/>
    <w:rsid w:val="00BB2568"/>
    <w:rsid w:val="00BB2CCE"/>
    <w:rsid w:val="00BB317F"/>
    <w:rsid w:val="00BB3642"/>
    <w:rsid w:val="00BB5D96"/>
    <w:rsid w:val="00BB608C"/>
    <w:rsid w:val="00BB66AB"/>
    <w:rsid w:val="00BB6CF0"/>
    <w:rsid w:val="00BB6E34"/>
    <w:rsid w:val="00BB7003"/>
    <w:rsid w:val="00BC02FF"/>
    <w:rsid w:val="00BC0A20"/>
    <w:rsid w:val="00BC0AD6"/>
    <w:rsid w:val="00BC0D12"/>
    <w:rsid w:val="00BC122E"/>
    <w:rsid w:val="00BC2617"/>
    <w:rsid w:val="00BC2C33"/>
    <w:rsid w:val="00BC3584"/>
    <w:rsid w:val="00BC4EF4"/>
    <w:rsid w:val="00BC5706"/>
    <w:rsid w:val="00BC592E"/>
    <w:rsid w:val="00BC5EDD"/>
    <w:rsid w:val="00BC6FC1"/>
    <w:rsid w:val="00BD2138"/>
    <w:rsid w:val="00BD2537"/>
    <w:rsid w:val="00BD2D0B"/>
    <w:rsid w:val="00BD3084"/>
    <w:rsid w:val="00BD35D4"/>
    <w:rsid w:val="00BD376D"/>
    <w:rsid w:val="00BD3ECE"/>
    <w:rsid w:val="00BD4FE3"/>
    <w:rsid w:val="00BD5A5D"/>
    <w:rsid w:val="00BD5AD6"/>
    <w:rsid w:val="00BD6216"/>
    <w:rsid w:val="00BD693C"/>
    <w:rsid w:val="00BD6C3F"/>
    <w:rsid w:val="00BE0AAA"/>
    <w:rsid w:val="00BE1A5A"/>
    <w:rsid w:val="00BE2A6E"/>
    <w:rsid w:val="00BE2C5E"/>
    <w:rsid w:val="00BE330C"/>
    <w:rsid w:val="00BE4050"/>
    <w:rsid w:val="00BE4ED6"/>
    <w:rsid w:val="00BE54F3"/>
    <w:rsid w:val="00BE56B0"/>
    <w:rsid w:val="00BE5F67"/>
    <w:rsid w:val="00BE6C38"/>
    <w:rsid w:val="00BE6F51"/>
    <w:rsid w:val="00BE7920"/>
    <w:rsid w:val="00BE7AFD"/>
    <w:rsid w:val="00BF05A6"/>
    <w:rsid w:val="00BF067D"/>
    <w:rsid w:val="00BF1E46"/>
    <w:rsid w:val="00BF26A6"/>
    <w:rsid w:val="00BF2CD1"/>
    <w:rsid w:val="00BF31B7"/>
    <w:rsid w:val="00BF3658"/>
    <w:rsid w:val="00BF3947"/>
    <w:rsid w:val="00BF3BE2"/>
    <w:rsid w:val="00BF446A"/>
    <w:rsid w:val="00BF4614"/>
    <w:rsid w:val="00BF4B6A"/>
    <w:rsid w:val="00BF5135"/>
    <w:rsid w:val="00BF52FA"/>
    <w:rsid w:val="00BF5E84"/>
    <w:rsid w:val="00BF6749"/>
    <w:rsid w:val="00BF7D70"/>
    <w:rsid w:val="00C009F5"/>
    <w:rsid w:val="00C01129"/>
    <w:rsid w:val="00C011BF"/>
    <w:rsid w:val="00C01D49"/>
    <w:rsid w:val="00C02104"/>
    <w:rsid w:val="00C02239"/>
    <w:rsid w:val="00C022E1"/>
    <w:rsid w:val="00C026E7"/>
    <w:rsid w:val="00C0396B"/>
    <w:rsid w:val="00C0398D"/>
    <w:rsid w:val="00C03AD7"/>
    <w:rsid w:val="00C05BBE"/>
    <w:rsid w:val="00C05BFF"/>
    <w:rsid w:val="00C06808"/>
    <w:rsid w:val="00C06EBE"/>
    <w:rsid w:val="00C07718"/>
    <w:rsid w:val="00C10C4C"/>
    <w:rsid w:val="00C116BD"/>
    <w:rsid w:val="00C11CC0"/>
    <w:rsid w:val="00C11E4C"/>
    <w:rsid w:val="00C12887"/>
    <w:rsid w:val="00C141CD"/>
    <w:rsid w:val="00C142E7"/>
    <w:rsid w:val="00C14954"/>
    <w:rsid w:val="00C15C21"/>
    <w:rsid w:val="00C16116"/>
    <w:rsid w:val="00C165A7"/>
    <w:rsid w:val="00C16720"/>
    <w:rsid w:val="00C1734F"/>
    <w:rsid w:val="00C179B0"/>
    <w:rsid w:val="00C203BC"/>
    <w:rsid w:val="00C20CA6"/>
    <w:rsid w:val="00C20D0D"/>
    <w:rsid w:val="00C21176"/>
    <w:rsid w:val="00C21B03"/>
    <w:rsid w:val="00C226F9"/>
    <w:rsid w:val="00C23398"/>
    <w:rsid w:val="00C23482"/>
    <w:rsid w:val="00C23B23"/>
    <w:rsid w:val="00C23D71"/>
    <w:rsid w:val="00C259CA"/>
    <w:rsid w:val="00C26C22"/>
    <w:rsid w:val="00C26C56"/>
    <w:rsid w:val="00C26F67"/>
    <w:rsid w:val="00C2712E"/>
    <w:rsid w:val="00C27B03"/>
    <w:rsid w:val="00C301B0"/>
    <w:rsid w:val="00C3089B"/>
    <w:rsid w:val="00C31AC2"/>
    <w:rsid w:val="00C31E65"/>
    <w:rsid w:val="00C321CE"/>
    <w:rsid w:val="00C32940"/>
    <w:rsid w:val="00C32CEA"/>
    <w:rsid w:val="00C33BFF"/>
    <w:rsid w:val="00C33EE6"/>
    <w:rsid w:val="00C34B40"/>
    <w:rsid w:val="00C35836"/>
    <w:rsid w:val="00C37E34"/>
    <w:rsid w:val="00C40FB7"/>
    <w:rsid w:val="00C41559"/>
    <w:rsid w:val="00C41A7B"/>
    <w:rsid w:val="00C41CD3"/>
    <w:rsid w:val="00C427E8"/>
    <w:rsid w:val="00C4300B"/>
    <w:rsid w:val="00C43438"/>
    <w:rsid w:val="00C43C68"/>
    <w:rsid w:val="00C44264"/>
    <w:rsid w:val="00C447A4"/>
    <w:rsid w:val="00C46251"/>
    <w:rsid w:val="00C46497"/>
    <w:rsid w:val="00C46EBE"/>
    <w:rsid w:val="00C473B6"/>
    <w:rsid w:val="00C4790F"/>
    <w:rsid w:val="00C47FC0"/>
    <w:rsid w:val="00C5118F"/>
    <w:rsid w:val="00C52004"/>
    <w:rsid w:val="00C528CC"/>
    <w:rsid w:val="00C53ABD"/>
    <w:rsid w:val="00C53AD3"/>
    <w:rsid w:val="00C53C94"/>
    <w:rsid w:val="00C54081"/>
    <w:rsid w:val="00C542CA"/>
    <w:rsid w:val="00C54773"/>
    <w:rsid w:val="00C55990"/>
    <w:rsid w:val="00C56012"/>
    <w:rsid w:val="00C57457"/>
    <w:rsid w:val="00C57471"/>
    <w:rsid w:val="00C576FE"/>
    <w:rsid w:val="00C57741"/>
    <w:rsid w:val="00C577F7"/>
    <w:rsid w:val="00C6074F"/>
    <w:rsid w:val="00C60F42"/>
    <w:rsid w:val="00C61220"/>
    <w:rsid w:val="00C6169A"/>
    <w:rsid w:val="00C61B14"/>
    <w:rsid w:val="00C61BD5"/>
    <w:rsid w:val="00C61C66"/>
    <w:rsid w:val="00C6250E"/>
    <w:rsid w:val="00C62568"/>
    <w:rsid w:val="00C62762"/>
    <w:rsid w:val="00C62B42"/>
    <w:rsid w:val="00C63A14"/>
    <w:rsid w:val="00C6400A"/>
    <w:rsid w:val="00C64143"/>
    <w:rsid w:val="00C6434D"/>
    <w:rsid w:val="00C64730"/>
    <w:rsid w:val="00C64AA3"/>
    <w:rsid w:val="00C650A6"/>
    <w:rsid w:val="00C652E5"/>
    <w:rsid w:val="00C657E0"/>
    <w:rsid w:val="00C658A2"/>
    <w:rsid w:val="00C658A6"/>
    <w:rsid w:val="00C66762"/>
    <w:rsid w:val="00C66787"/>
    <w:rsid w:val="00C67103"/>
    <w:rsid w:val="00C67446"/>
    <w:rsid w:val="00C679BA"/>
    <w:rsid w:val="00C70640"/>
    <w:rsid w:val="00C736E3"/>
    <w:rsid w:val="00C738B2"/>
    <w:rsid w:val="00C7484D"/>
    <w:rsid w:val="00C75A10"/>
    <w:rsid w:val="00C75B91"/>
    <w:rsid w:val="00C75CF4"/>
    <w:rsid w:val="00C75DA8"/>
    <w:rsid w:val="00C767C1"/>
    <w:rsid w:val="00C7697F"/>
    <w:rsid w:val="00C76C67"/>
    <w:rsid w:val="00C77001"/>
    <w:rsid w:val="00C778D5"/>
    <w:rsid w:val="00C802F8"/>
    <w:rsid w:val="00C80DA6"/>
    <w:rsid w:val="00C8136C"/>
    <w:rsid w:val="00C81803"/>
    <w:rsid w:val="00C81B55"/>
    <w:rsid w:val="00C82D46"/>
    <w:rsid w:val="00C82D68"/>
    <w:rsid w:val="00C82F89"/>
    <w:rsid w:val="00C82FFA"/>
    <w:rsid w:val="00C83C55"/>
    <w:rsid w:val="00C84A73"/>
    <w:rsid w:val="00C85521"/>
    <w:rsid w:val="00C86077"/>
    <w:rsid w:val="00C861EC"/>
    <w:rsid w:val="00C863EE"/>
    <w:rsid w:val="00C910CD"/>
    <w:rsid w:val="00C91493"/>
    <w:rsid w:val="00C918E3"/>
    <w:rsid w:val="00C92646"/>
    <w:rsid w:val="00C929B2"/>
    <w:rsid w:val="00C9316A"/>
    <w:rsid w:val="00C93B5E"/>
    <w:rsid w:val="00C93E38"/>
    <w:rsid w:val="00C946A7"/>
    <w:rsid w:val="00C94F61"/>
    <w:rsid w:val="00C951CC"/>
    <w:rsid w:val="00C95D8D"/>
    <w:rsid w:val="00C960A6"/>
    <w:rsid w:val="00C961CC"/>
    <w:rsid w:val="00C96366"/>
    <w:rsid w:val="00C972F9"/>
    <w:rsid w:val="00C97634"/>
    <w:rsid w:val="00C97C7F"/>
    <w:rsid w:val="00C97D79"/>
    <w:rsid w:val="00C97F87"/>
    <w:rsid w:val="00CA061C"/>
    <w:rsid w:val="00CA09F8"/>
    <w:rsid w:val="00CA1AB5"/>
    <w:rsid w:val="00CA2283"/>
    <w:rsid w:val="00CA295F"/>
    <w:rsid w:val="00CA2A0F"/>
    <w:rsid w:val="00CA2AEF"/>
    <w:rsid w:val="00CA325F"/>
    <w:rsid w:val="00CA33B8"/>
    <w:rsid w:val="00CA3AB3"/>
    <w:rsid w:val="00CA41C4"/>
    <w:rsid w:val="00CA68AE"/>
    <w:rsid w:val="00CB05E7"/>
    <w:rsid w:val="00CB1582"/>
    <w:rsid w:val="00CB1E4B"/>
    <w:rsid w:val="00CB2051"/>
    <w:rsid w:val="00CB22B7"/>
    <w:rsid w:val="00CB2417"/>
    <w:rsid w:val="00CB2A27"/>
    <w:rsid w:val="00CB2DC5"/>
    <w:rsid w:val="00CB5032"/>
    <w:rsid w:val="00CB6200"/>
    <w:rsid w:val="00CB62F1"/>
    <w:rsid w:val="00CB6911"/>
    <w:rsid w:val="00CB6D31"/>
    <w:rsid w:val="00CB7466"/>
    <w:rsid w:val="00CB7AB0"/>
    <w:rsid w:val="00CB7DF6"/>
    <w:rsid w:val="00CC0E14"/>
    <w:rsid w:val="00CC194D"/>
    <w:rsid w:val="00CC1D65"/>
    <w:rsid w:val="00CC1F13"/>
    <w:rsid w:val="00CC303F"/>
    <w:rsid w:val="00CC3C96"/>
    <w:rsid w:val="00CC4E05"/>
    <w:rsid w:val="00CC5A1C"/>
    <w:rsid w:val="00CC5D2F"/>
    <w:rsid w:val="00CC69F8"/>
    <w:rsid w:val="00CC7456"/>
    <w:rsid w:val="00CD04D9"/>
    <w:rsid w:val="00CD05F6"/>
    <w:rsid w:val="00CD0645"/>
    <w:rsid w:val="00CD077C"/>
    <w:rsid w:val="00CD0A1F"/>
    <w:rsid w:val="00CD0ED3"/>
    <w:rsid w:val="00CD14D5"/>
    <w:rsid w:val="00CD19DB"/>
    <w:rsid w:val="00CD20AA"/>
    <w:rsid w:val="00CD2112"/>
    <w:rsid w:val="00CD25BD"/>
    <w:rsid w:val="00CD342A"/>
    <w:rsid w:val="00CD3940"/>
    <w:rsid w:val="00CD3D15"/>
    <w:rsid w:val="00CD3FF9"/>
    <w:rsid w:val="00CD5377"/>
    <w:rsid w:val="00CD63F9"/>
    <w:rsid w:val="00CD679D"/>
    <w:rsid w:val="00CD7C08"/>
    <w:rsid w:val="00CE0420"/>
    <w:rsid w:val="00CE22C7"/>
    <w:rsid w:val="00CE6876"/>
    <w:rsid w:val="00CE6A0B"/>
    <w:rsid w:val="00CE7B3D"/>
    <w:rsid w:val="00CE7E32"/>
    <w:rsid w:val="00CF093E"/>
    <w:rsid w:val="00CF0950"/>
    <w:rsid w:val="00CF0A8E"/>
    <w:rsid w:val="00CF1730"/>
    <w:rsid w:val="00CF1774"/>
    <w:rsid w:val="00CF2440"/>
    <w:rsid w:val="00CF3991"/>
    <w:rsid w:val="00CF3B07"/>
    <w:rsid w:val="00CF4582"/>
    <w:rsid w:val="00CF4C13"/>
    <w:rsid w:val="00CF4DC0"/>
    <w:rsid w:val="00CF4F76"/>
    <w:rsid w:val="00CF540C"/>
    <w:rsid w:val="00CF55CB"/>
    <w:rsid w:val="00CF57C6"/>
    <w:rsid w:val="00CF6384"/>
    <w:rsid w:val="00CF6605"/>
    <w:rsid w:val="00CF6902"/>
    <w:rsid w:val="00D00784"/>
    <w:rsid w:val="00D0167F"/>
    <w:rsid w:val="00D03A82"/>
    <w:rsid w:val="00D03B9D"/>
    <w:rsid w:val="00D04CE9"/>
    <w:rsid w:val="00D05739"/>
    <w:rsid w:val="00D059CF"/>
    <w:rsid w:val="00D05FCB"/>
    <w:rsid w:val="00D06689"/>
    <w:rsid w:val="00D06E88"/>
    <w:rsid w:val="00D10092"/>
    <w:rsid w:val="00D105DB"/>
    <w:rsid w:val="00D1073B"/>
    <w:rsid w:val="00D11627"/>
    <w:rsid w:val="00D1196F"/>
    <w:rsid w:val="00D11C02"/>
    <w:rsid w:val="00D11F90"/>
    <w:rsid w:val="00D12CEE"/>
    <w:rsid w:val="00D13527"/>
    <w:rsid w:val="00D14254"/>
    <w:rsid w:val="00D14716"/>
    <w:rsid w:val="00D1583A"/>
    <w:rsid w:val="00D15B47"/>
    <w:rsid w:val="00D15E4E"/>
    <w:rsid w:val="00D17601"/>
    <w:rsid w:val="00D2046C"/>
    <w:rsid w:val="00D20D6E"/>
    <w:rsid w:val="00D21300"/>
    <w:rsid w:val="00D2137D"/>
    <w:rsid w:val="00D215E2"/>
    <w:rsid w:val="00D2220E"/>
    <w:rsid w:val="00D22F7B"/>
    <w:rsid w:val="00D230DC"/>
    <w:rsid w:val="00D2330E"/>
    <w:rsid w:val="00D25501"/>
    <w:rsid w:val="00D26285"/>
    <w:rsid w:val="00D26C9A"/>
    <w:rsid w:val="00D27345"/>
    <w:rsid w:val="00D27F99"/>
    <w:rsid w:val="00D303E8"/>
    <w:rsid w:val="00D31BA6"/>
    <w:rsid w:val="00D32ABA"/>
    <w:rsid w:val="00D33006"/>
    <w:rsid w:val="00D335E1"/>
    <w:rsid w:val="00D33701"/>
    <w:rsid w:val="00D337AF"/>
    <w:rsid w:val="00D337D3"/>
    <w:rsid w:val="00D3545E"/>
    <w:rsid w:val="00D35FEA"/>
    <w:rsid w:val="00D36687"/>
    <w:rsid w:val="00D366E4"/>
    <w:rsid w:val="00D3703B"/>
    <w:rsid w:val="00D3740A"/>
    <w:rsid w:val="00D4005C"/>
    <w:rsid w:val="00D40229"/>
    <w:rsid w:val="00D41021"/>
    <w:rsid w:val="00D41EB0"/>
    <w:rsid w:val="00D422CB"/>
    <w:rsid w:val="00D423AC"/>
    <w:rsid w:val="00D437D5"/>
    <w:rsid w:val="00D43A0E"/>
    <w:rsid w:val="00D43BBD"/>
    <w:rsid w:val="00D44502"/>
    <w:rsid w:val="00D44DC6"/>
    <w:rsid w:val="00D45402"/>
    <w:rsid w:val="00D4565C"/>
    <w:rsid w:val="00D50474"/>
    <w:rsid w:val="00D50DE7"/>
    <w:rsid w:val="00D514E5"/>
    <w:rsid w:val="00D51CD9"/>
    <w:rsid w:val="00D524A9"/>
    <w:rsid w:val="00D52A50"/>
    <w:rsid w:val="00D53589"/>
    <w:rsid w:val="00D535B6"/>
    <w:rsid w:val="00D539D5"/>
    <w:rsid w:val="00D53DE5"/>
    <w:rsid w:val="00D544D5"/>
    <w:rsid w:val="00D544ED"/>
    <w:rsid w:val="00D5562F"/>
    <w:rsid w:val="00D57483"/>
    <w:rsid w:val="00D57694"/>
    <w:rsid w:val="00D602DE"/>
    <w:rsid w:val="00D6096A"/>
    <w:rsid w:val="00D60ABE"/>
    <w:rsid w:val="00D60CE5"/>
    <w:rsid w:val="00D60FE2"/>
    <w:rsid w:val="00D615AF"/>
    <w:rsid w:val="00D61811"/>
    <w:rsid w:val="00D61FF4"/>
    <w:rsid w:val="00D62D4C"/>
    <w:rsid w:val="00D62F6B"/>
    <w:rsid w:val="00D631CE"/>
    <w:rsid w:val="00D63ADE"/>
    <w:rsid w:val="00D63F9F"/>
    <w:rsid w:val="00D646D3"/>
    <w:rsid w:val="00D64A8C"/>
    <w:rsid w:val="00D652F0"/>
    <w:rsid w:val="00D65721"/>
    <w:rsid w:val="00D657DF"/>
    <w:rsid w:val="00D65F53"/>
    <w:rsid w:val="00D662F2"/>
    <w:rsid w:val="00D665F1"/>
    <w:rsid w:val="00D6711E"/>
    <w:rsid w:val="00D67821"/>
    <w:rsid w:val="00D67A3A"/>
    <w:rsid w:val="00D67F9D"/>
    <w:rsid w:val="00D721D3"/>
    <w:rsid w:val="00D73B08"/>
    <w:rsid w:val="00D73F20"/>
    <w:rsid w:val="00D7449C"/>
    <w:rsid w:val="00D74F4A"/>
    <w:rsid w:val="00D75E48"/>
    <w:rsid w:val="00D76E1E"/>
    <w:rsid w:val="00D775FC"/>
    <w:rsid w:val="00D80127"/>
    <w:rsid w:val="00D805D1"/>
    <w:rsid w:val="00D806C6"/>
    <w:rsid w:val="00D80790"/>
    <w:rsid w:val="00D80D3A"/>
    <w:rsid w:val="00D81D9D"/>
    <w:rsid w:val="00D81F03"/>
    <w:rsid w:val="00D81FAD"/>
    <w:rsid w:val="00D82C30"/>
    <w:rsid w:val="00D82FD7"/>
    <w:rsid w:val="00D8321D"/>
    <w:rsid w:val="00D8405B"/>
    <w:rsid w:val="00D84FA6"/>
    <w:rsid w:val="00D85C5F"/>
    <w:rsid w:val="00D85ECC"/>
    <w:rsid w:val="00D863F1"/>
    <w:rsid w:val="00D864C7"/>
    <w:rsid w:val="00D867F5"/>
    <w:rsid w:val="00D86EB7"/>
    <w:rsid w:val="00D86FBE"/>
    <w:rsid w:val="00D87100"/>
    <w:rsid w:val="00D874FB"/>
    <w:rsid w:val="00D876D4"/>
    <w:rsid w:val="00D9026B"/>
    <w:rsid w:val="00D904BA"/>
    <w:rsid w:val="00D916A8"/>
    <w:rsid w:val="00D91A10"/>
    <w:rsid w:val="00D91BDE"/>
    <w:rsid w:val="00D9232B"/>
    <w:rsid w:val="00D9274F"/>
    <w:rsid w:val="00D92B5E"/>
    <w:rsid w:val="00D92E6C"/>
    <w:rsid w:val="00D93072"/>
    <w:rsid w:val="00D93388"/>
    <w:rsid w:val="00D9372E"/>
    <w:rsid w:val="00D937B2"/>
    <w:rsid w:val="00D95457"/>
    <w:rsid w:val="00D958B5"/>
    <w:rsid w:val="00D96B4A"/>
    <w:rsid w:val="00D97A7B"/>
    <w:rsid w:val="00DA11DC"/>
    <w:rsid w:val="00DA1259"/>
    <w:rsid w:val="00DA1AAD"/>
    <w:rsid w:val="00DA1E08"/>
    <w:rsid w:val="00DA1F8C"/>
    <w:rsid w:val="00DA227D"/>
    <w:rsid w:val="00DA4A52"/>
    <w:rsid w:val="00DA4CB3"/>
    <w:rsid w:val="00DA4F77"/>
    <w:rsid w:val="00DA4FBC"/>
    <w:rsid w:val="00DA50FC"/>
    <w:rsid w:val="00DA6521"/>
    <w:rsid w:val="00DA6E9E"/>
    <w:rsid w:val="00DA7457"/>
    <w:rsid w:val="00DA74FC"/>
    <w:rsid w:val="00DB1083"/>
    <w:rsid w:val="00DB1358"/>
    <w:rsid w:val="00DB1587"/>
    <w:rsid w:val="00DB198F"/>
    <w:rsid w:val="00DB1A04"/>
    <w:rsid w:val="00DB1F8E"/>
    <w:rsid w:val="00DB1FE9"/>
    <w:rsid w:val="00DB265F"/>
    <w:rsid w:val="00DB2995"/>
    <w:rsid w:val="00DB2A1D"/>
    <w:rsid w:val="00DB2D67"/>
    <w:rsid w:val="00DB2ED0"/>
    <w:rsid w:val="00DB38F0"/>
    <w:rsid w:val="00DB3EE8"/>
    <w:rsid w:val="00DB4624"/>
    <w:rsid w:val="00DB4701"/>
    <w:rsid w:val="00DB4D4C"/>
    <w:rsid w:val="00DB4F28"/>
    <w:rsid w:val="00DB59C0"/>
    <w:rsid w:val="00DB792B"/>
    <w:rsid w:val="00DC012E"/>
    <w:rsid w:val="00DC0146"/>
    <w:rsid w:val="00DC03EE"/>
    <w:rsid w:val="00DC0FA1"/>
    <w:rsid w:val="00DC3381"/>
    <w:rsid w:val="00DC36B8"/>
    <w:rsid w:val="00DC3D08"/>
    <w:rsid w:val="00DC53F2"/>
    <w:rsid w:val="00DC5DDE"/>
    <w:rsid w:val="00DC68AD"/>
    <w:rsid w:val="00DC6B01"/>
    <w:rsid w:val="00DC73BE"/>
    <w:rsid w:val="00DC7797"/>
    <w:rsid w:val="00DC7A28"/>
    <w:rsid w:val="00DD0656"/>
    <w:rsid w:val="00DD078A"/>
    <w:rsid w:val="00DD0AB8"/>
    <w:rsid w:val="00DD10C1"/>
    <w:rsid w:val="00DD134A"/>
    <w:rsid w:val="00DD1737"/>
    <w:rsid w:val="00DD1814"/>
    <w:rsid w:val="00DD2129"/>
    <w:rsid w:val="00DD2409"/>
    <w:rsid w:val="00DD34E1"/>
    <w:rsid w:val="00DD3A8A"/>
    <w:rsid w:val="00DD3B1B"/>
    <w:rsid w:val="00DD3DCD"/>
    <w:rsid w:val="00DD3E4F"/>
    <w:rsid w:val="00DD5A13"/>
    <w:rsid w:val="00DD6745"/>
    <w:rsid w:val="00DD6D61"/>
    <w:rsid w:val="00DD7667"/>
    <w:rsid w:val="00DD777C"/>
    <w:rsid w:val="00DD7CF6"/>
    <w:rsid w:val="00DE0D2F"/>
    <w:rsid w:val="00DE0D75"/>
    <w:rsid w:val="00DE17CD"/>
    <w:rsid w:val="00DE19EB"/>
    <w:rsid w:val="00DE1D0F"/>
    <w:rsid w:val="00DE3639"/>
    <w:rsid w:val="00DE364E"/>
    <w:rsid w:val="00DE3C13"/>
    <w:rsid w:val="00DE4B75"/>
    <w:rsid w:val="00DE5B0F"/>
    <w:rsid w:val="00DE6C18"/>
    <w:rsid w:val="00DE7155"/>
    <w:rsid w:val="00DE7654"/>
    <w:rsid w:val="00DE78C5"/>
    <w:rsid w:val="00DF0745"/>
    <w:rsid w:val="00DF0FE3"/>
    <w:rsid w:val="00DF2B89"/>
    <w:rsid w:val="00DF2CB1"/>
    <w:rsid w:val="00DF3EF9"/>
    <w:rsid w:val="00DF44E5"/>
    <w:rsid w:val="00DF568A"/>
    <w:rsid w:val="00DF5E8E"/>
    <w:rsid w:val="00DF69F9"/>
    <w:rsid w:val="00DF720B"/>
    <w:rsid w:val="00DF73EF"/>
    <w:rsid w:val="00DF7896"/>
    <w:rsid w:val="00DF7B40"/>
    <w:rsid w:val="00E01970"/>
    <w:rsid w:val="00E01D94"/>
    <w:rsid w:val="00E0232F"/>
    <w:rsid w:val="00E0275E"/>
    <w:rsid w:val="00E02B50"/>
    <w:rsid w:val="00E038FB"/>
    <w:rsid w:val="00E03A3F"/>
    <w:rsid w:val="00E0452C"/>
    <w:rsid w:val="00E04B3F"/>
    <w:rsid w:val="00E060C1"/>
    <w:rsid w:val="00E060D7"/>
    <w:rsid w:val="00E06585"/>
    <w:rsid w:val="00E06647"/>
    <w:rsid w:val="00E0680B"/>
    <w:rsid w:val="00E06A00"/>
    <w:rsid w:val="00E06B1E"/>
    <w:rsid w:val="00E07787"/>
    <w:rsid w:val="00E10AAF"/>
    <w:rsid w:val="00E10D40"/>
    <w:rsid w:val="00E11581"/>
    <w:rsid w:val="00E1174C"/>
    <w:rsid w:val="00E12433"/>
    <w:rsid w:val="00E1277F"/>
    <w:rsid w:val="00E12CE4"/>
    <w:rsid w:val="00E12FF0"/>
    <w:rsid w:val="00E13B10"/>
    <w:rsid w:val="00E13F18"/>
    <w:rsid w:val="00E147D5"/>
    <w:rsid w:val="00E14C0E"/>
    <w:rsid w:val="00E15080"/>
    <w:rsid w:val="00E15147"/>
    <w:rsid w:val="00E16642"/>
    <w:rsid w:val="00E16FFA"/>
    <w:rsid w:val="00E175EA"/>
    <w:rsid w:val="00E1787C"/>
    <w:rsid w:val="00E179C7"/>
    <w:rsid w:val="00E17E3D"/>
    <w:rsid w:val="00E20052"/>
    <w:rsid w:val="00E20B02"/>
    <w:rsid w:val="00E21B31"/>
    <w:rsid w:val="00E21F27"/>
    <w:rsid w:val="00E2249E"/>
    <w:rsid w:val="00E22B76"/>
    <w:rsid w:val="00E233B9"/>
    <w:rsid w:val="00E234F1"/>
    <w:rsid w:val="00E23EBA"/>
    <w:rsid w:val="00E24C09"/>
    <w:rsid w:val="00E24E46"/>
    <w:rsid w:val="00E25AF8"/>
    <w:rsid w:val="00E26297"/>
    <w:rsid w:val="00E26C55"/>
    <w:rsid w:val="00E26F6C"/>
    <w:rsid w:val="00E2738B"/>
    <w:rsid w:val="00E30432"/>
    <w:rsid w:val="00E30A2C"/>
    <w:rsid w:val="00E30B57"/>
    <w:rsid w:val="00E30D04"/>
    <w:rsid w:val="00E313FB"/>
    <w:rsid w:val="00E33807"/>
    <w:rsid w:val="00E344DD"/>
    <w:rsid w:val="00E34769"/>
    <w:rsid w:val="00E34CA3"/>
    <w:rsid w:val="00E35164"/>
    <w:rsid w:val="00E374FA"/>
    <w:rsid w:val="00E37DA6"/>
    <w:rsid w:val="00E37FE3"/>
    <w:rsid w:val="00E400F7"/>
    <w:rsid w:val="00E41854"/>
    <w:rsid w:val="00E424D9"/>
    <w:rsid w:val="00E42723"/>
    <w:rsid w:val="00E4378B"/>
    <w:rsid w:val="00E43AAA"/>
    <w:rsid w:val="00E44C62"/>
    <w:rsid w:val="00E456B6"/>
    <w:rsid w:val="00E45B10"/>
    <w:rsid w:val="00E45F41"/>
    <w:rsid w:val="00E46A86"/>
    <w:rsid w:val="00E473E5"/>
    <w:rsid w:val="00E50E51"/>
    <w:rsid w:val="00E50F65"/>
    <w:rsid w:val="00E51279"/>
    <w:rsid w:val="00E513E8"/>
    <w:rsid w:val="00E5164C"/>
    <w:rsid w:val="00E52351"/>
    <w:rsid w:val="00E52CF0"/>
    <w:rsid w:val="00E532D4"/>
    <w:rsid w:val="00E53E42"/>
    <w:rsid w:val="00E53FA7"/>
    <w:rsid w:val="00E54245"/>
    <w:rsid w:val="00E54248"/>
    <w:rsid w:val="00E54EF2"/>
    <w:rsid w:val="00E557B2"/>
    <w:rsid w:val="00E5631B"/>
    <w:rsid w:val="00E56376"/>
    <w:rsid w:val="00E57E68"/>
    <w:rsid w:val="00E604B7"/>
    <w:rsid w:val="00E60BC4"/>
    <w:rsid w:val="00E60DC5"/>
    <w:rsid w:val="00E60F58"/>
    <w:rsid w:val="00E62562"/>
    <w:rsid w:val="00E625D4"/>
    <w:rsid w:val="00E63559"/>
    <w:rsid w:val="00E63794"/>
    <w:rsid w:val="00E65769"/>
    <w:rsid w:val="00E657D9"/>
    <w:rsid w:val="00E67180"/>
    <w:rsid w:val="00E676E2"/>
    <w:rsid w:val="00E70C3E"/>
    <w:rsid w:val="00E74040"/>
    <w:rsid w:val="00E746AE"/>
    <w:rsid w:val="00E74F7A"/>
    <w:rsid w:val="00E74FA5"/>
    <w:rsid w:val="00E75136"/>
    <w:rsid w:val="00E756A8"/>
    <w:rsid w:val="00E76032"/>
    <w:rsid w:val="00E761B5"/>
    <w:rsid w:val="00E768F2"/>
    <w:rsid w:val="00E76A1E"/>
    <w:rsid w:val="00E77AE5"/>
    <w:rsid w:val="00E77E9E"/>
    <w:rsid w:val="00E80F04"/>
    <w:rsid w:val="00E81C19"/>
    <w:rsid w:val="00E81DED"/>
    <w:rsid w:val="00E8228C"/>
    <w:rsid w:val="00E82316"/>
    <w:rsid w:val="00E8237A"/>
    <w:rsid w:val="00E825B3"/>
    <w:rsid w:val="00E8380A"/>
    <w:rsid w:val="00E8418D"/>
    <w:rsid w:val="00E849DE"/>
    <w:rsid w:val="00E84E66"/>
    <w:rsid w:val="00E852FA"/>
    <w:rsid w:val="00E85948"/>
    <w:rsid w:val="00E86536"/>
    <w:rsid w:val="00E87EF9"/>
    <w:rsid w:val="00E87F15"/>
    <w:rsid w:val="00E906C9"/>
    <w:rsid w:val="00E90828"/>
    <w:rsid w:val="00E91524"/>
    <w:rsid w:val="00E9167E"/>
    <w:rsid w:val="00E91A01"/>
    <w:rsid w:val="00E922A4"/>
    <w:rsid w:val="00E92510"/>
    <w:rsid w:val="00E925CE"/>
    <w:rsid w:val="00E93F3F"/>
    <w:rsid w:val="00E94265"/>
    <w:rsid w:val="00E942A3"/>
    <w:rsid w:val="00E95C0C"/>
    <w:rsid w:val="00E95D5B"/>
    <w:rsid w:val="00E95DBA"/>
    <w:rsid w:val="00E96748"/>
    <w:rsid w:val="00E970AA"/>
    <w:rsid w:val="00E97624"/>
    <w:rsid w:val="00E97A2A"/>
    <w:rsid w:val="00E97CFA"/>
    <w:rsid w:val="00EA05D9"/>
    <w:rsid w:val="00EA1104"/>
    <w:rsid w:val="00EA24B9"/>
    <w:rsid w:val="00EA391F"/>
    <w:rsid w:val="00EA3D6D"/>
    <w:rsid w:val="00EA4B66"/>
    <w:rsid w:val="00EA4E8B"/>
    <w:rsid w:val="00EA5257"/>
    <w:rsid w:val="00EA578F"/>
    <w:rsid w:val="00EA59B6"/>
    <w:rsid w:val="00EA5A1E"/>
    <w:rsid w:val="00EA6C39"/>
    <w:rsid w:val="00EA76C2"/>
    <w:rsid w:val="00EB0130"/>
    <w:rsid w:val="00EB02ED"/>
    <w:rsid w:val="00EB0433"/>
    <w:rsid w:val="00EB0974"/>
    <w:rsid w:val="00EB12D1"/>
    <w:rsid w:val="00EB1B8B"/>
    <w:rsid w:val="00EB1E21"/>
    <w:rsid w:val="00EB21A7"/>
    <w:rsid w:val="00EB3B0B"/>
    <w:rsid w:val="00EB3C54"/>
    <w:rsid w:val="00EB3E9E"/>
    <w:rsid w:val="00EB4951"/>
    <w:rsid w:val="00EB4C9D"/>
    <w:rsid w:val="00EB5476"/>
    <w:rsid w:val="00EB7C49"/>
    <w:rsid w:val="00EC00A8"/>
    <w:rsid w:val="00EC05DD"/>
    <w:rsid w:val="00EC098E"/>
    <w:rsid w:val="00EC0BCB"/>
    <w:rsid w:val="00EC0E71"/>
    <w:rsid w:val="00EC110A"/>
    <w:rsid w:val="00EC1947"/>
    <w:rsid w:val="00EC1992"/>
    <w:rsid w:val="00EC2013"/>
    <w:rsid w:val="00EC2A68"/>
    <w:rsid w:val="00EC34B0"/>
    <w:rsid w:val="00EC502F"/>
    <w:rsid w:val="00EC55C9"/>
    <w:rsid w:val="00EC5A78"/>
    <w:rsid w:val="00EC6C15"/>
    <w:rsid w:val="00EC6C54"/>
    <w:rsid w:val="00EC74D1"/>
    <w:rsid w:val="00EC796E"/>
    <w:rsid w:val="00ED0376"/>
    <w:rsid w:val="00ED180F"/>
    <w:rsid w:val="00ED2417"/>
    <w:rsid w:val="00ED2934"/>
    <w:rsid w:val="00ED3E58"/>
    <w:rsid w:val="00ED3FC2"/>
    <w:rsid w:val="00ED4713"/>
    <w:rsid w:val="00ED5DC2"/>
    <w:rsid w:val="00ED613A"/>
    <w:rsid w:val="00ED6A0F"/>
    <w:rsid w:val="00ED6CFA"/>
    <w:rsid w:val="00ED6D53"/>
    <w:rsid w:val="00ED7A6F"/>
    <w:rsid w:val="00EE1855"/>
    <w:rsid w:val="00EE2093"/>
    <w:rsid w:val="00EE24EA"/>
    <w:rsid w:val="00EE28CF"/>
    <w:rsid w:val="00EE2AE5"/>
    <w:rsid w:val="00EE2B68"/>
    <w:rsid w:val="00EE32A7"/>
    <w:rsid w:val="00EE3C4A"/>
    <w:rsid w:val="00EE4183"/>
    <w:rsid w:val="00EE45D3"/>
    <w:rsid w:val="00EE5136"/>
    <w:rsid w:val="00EE568E"/>
    <w:rsid w:val="00EE5791"/>
    <w:rsid w:val="00EE5CB5"/>
    <w:rsid w:val="00EE6712"/>
    <w:rsid w:val="00EE6D70"/>
    <w:rsid w:val="00EE74F3"/>
    <w:rsid w:val="00EE7CB8"/>
    <w:rsid w:val="00EF0A36"/>
    <w:rsid w:val="00EF0A78"/>
    <w:rsid w:val="00EF1037"/>
    <w:rsid w:val="00EF10A1"/>
    <w:rsid w:val="00EF1386"/>
    <w:rsid w:val="00EF1453"/>
    <w:rsid w:val="00EF21BC"/>
    <w:rsid w:val="00EF2491"/>
    <w:rsid w:val="00EF256B"/>
    <w:rsid w:val="00EF2D6E"/>
    <w:rsid w:val="00EF34E6"/>
    <w:rsid w:val="00EF4698"/>
    <w:rsid w:val="00EF5277"/>
    <w:rsid w:val="00EF5CAD"/>
    <w:rsid w:val="00EF5CAE"/>
    <w:rsid w:val="00EF611F"/>
    <w:rsid w:val="00EF6298"/>
    <w:rsid w:val="00EF70DE"/>
    <w:rsid w:val="00EF72D8"/>
    <w:rsid w:val="00EF76E1"/>
    <w:rsid w:val="00EF7813"/>
    <w:rsid w:val="00EF786A"/>
    <w:rsid w:val="00EF7F0F"/>
    <w:rsid w:val="00F00F75"/>
    <w:rsid w:val="00F019C4"/>
    <w:rsid w:val="00F03602"/>
    <w:rsid w:val="00F03BB7"/>
    <w:rsid w:val="00F04DF6"/>
    <w:rsid w:val="00F064EC"/>
    <w:rsid w:val="00F076EB"/>
    <w:rsid w:val="00F1030E"/>
    <w:rsid w:val="00F10925"/>
    <w:rsid w:val="00F11DD3"/>
    <w:rsid w:val="00F12F6C"/>
    <w:rsid w:val="00F1352C"/>
    <w:rsid w:val="00F13BFB"/>
    <w:rsid w:val="00F13DAE"/>
    <w:rsid w:val="00F14522"/>
    <w:rsid w:val="00F157D8"/>
    <w:rsid w:val="00F15AB4"/>
    <w:rsid w:val="00F163A3"/>
    <w:rsid w:val="00F16A45"/>
    <w:rsid w:val="00F16CDE"/>
    <w:rsid w:val="00F174B4"/>
    <w:rsid w:val="00F175E9"/>
    <w:rsid w:val="00F1762F"/>
    <w:rsid w:val="00F201AD"/>
    <w:rsid w:val="00F203B0"/>
    <w:rsid w:val="00F20594"/>
    <w:rsid w:val="00F209B4"/>
    <w:rsid w:val="00F21481"/>
    <w:rsid w:val="00F21B21"/>
    <w:rsid w:val="00F21C4C"/>
    <w:rsid w:val="00F222BB"/>
    <w:rsid w:val="00F22C23"/>
    <w:rsid w:val="00F23A53"/>
    <w:rsid w:val="00F2491A"/>
    <w:rsid w:val="00F24AB2"/>
    <w:rsid w:val="00F24EF6"/>
    <w:rsid w:val="00F254E4"/>
    <w:rsid w:val="00F2568C"/>
    <w:rsid w:val="00F258DA"/>
    <w:rsid w:val="00F25DB6"/>
    <w:rsid w:val="00F269AC"/>
    <w:rsid w:val="00F26C15"/>
    <w:rsid w:val="00F2763A"/>
    <w:rsid w:val="00F27B07"/>
    <w:rsid w:val="00F3020F"/>
    <w:rsid w:val="00F3108B"/>
    <w:rsid w:val="00F3129F"/>
    <w:rsid w:val="00F32719"/>
    <w:rsid w:val="00F3342A"/>
    <w:rsid w:val="00F335C0"/>
    <w:rsid w:val="00F33627"/>
    <w:rsid w:val="00F35B94"/>
    <w:rsid w:val="00F35D19"/>
    <w:rsid w:val="00F3658A"/>
    <w:rsid w:val="00F36720"/>
    <w:rsid w:val="00F3687F"/>
    <w:rsid w:val="00F36C9D"/>
    <w:rsid w:val="00F373A7"/>
    <w:rsid w:val="00F3784E"/>
    <w:rsid w:val="00F41269"/>
    <w:rsid w:val="00F41319"/>
    <w:rsid w:val="00F42729"/>
    <w:rsid w:val="00F42D0E"/>
    <w:rsid w:val="00F430F8"/>
    <w:rsid w:val="00F43B6D"/>
    <w:rsid w:val="00F44B13"/>
    <w:rsid w:val="00F45258"/>
    <w:rsid w:val="00F45629"/>
    <w:rsid w:val="00F45BE7"/>
    <w:rsid w:val="00F45E6B"/>
    <w:rsid w:val="00F46287"/>
    <w:rsid w:val="00F463D7"/>
    <w:rsid w:val="00F46CDF"/>
    <w:rsid w:val="00F474EE"/>
    <w:rsid w:val="00F47FD4"/>
    <w:rsid w:val="00F50163"/>
    <w:rsid w:val="00F50BC6"/>
    <w:rsid w:val="00F510E0"/>
    <w:rsid w:val="00F510E2"/>
    <w:rsid w:val="00F5139F"/>
    <w:rsid w:val="00F515F1"/>
    <w:rsid w:val="00F517B0"/>
    <w:rsid w:val="00F5273A"/>
    <w:rsid w:val="00F52AFC"/>
    <w:rsid w:val="00F52C57"/>
    <w:rsid w:val="00F52D6B"/>
    <w:rsid w:val="00F52E18"/>
    <w:rsid w:val="00F53313"/>
    <w:rsid w:val="00F535E8"/>
    <w:rsid w:val="00F5385E"/>
    <w:rsid w:val="00F53C38"/>
    <w:rsid w:val="00F546FB"/>
    <w:rsid w:val="00F54A04"/>
    <w:rsid w:val="00F55335"/>
    <w:rsid w:val="00F55B32"/>
    <w:rsid w:val="00F55B76"/>
    <w:rsid w:val="00F57D1C"/>
    <w:rsid w:val="00F60079"/>
    <w:rsid w:val="00F60259"/>
    <w:rsid w:val="00F6086A"/>
    <w:rsid w:val="00F619FA"/>
    <w:rsid w:val="00F6246C"/>
    <w:rsid w:val="00F62824"/>
    <w:rsid w:val="00F62D3B"/>
    <w:rsid w:val="00F62D7C"/>
    <w:rsid w:val="00F634C8"/>
    <w:rsid w:val="00F6569B"/>
    <w:rsid w:val="00F65CB8"/>
    <w:rsid w:val="00F67155"/>
    <w:rsid w:val="00F674A5"/>
    <w:rsid w:val="00F67CAE"/>
    <w:rsid w:val="00F70093"/>
    <w:rsid w:val="00F7058F"/>
    <w:rsid w:val="00F70A1B"/>
    <w:rsid w:val="00F70D21"/>
    <w:rsid w:val="00F70FEF"/>
    <w:rsid w:val="00F717A9"/>
    <w:rsid w:val="00F73116"/>
    <w:rsid w:val="00F737BB"/>
    <w:rsid w:val="00F74131"/>
    <w:rsid w:val="00F743D3"/>
    <w:rsid w:val="00F74740"/>
    <w:rsid w:val="00F74AD2"/>
    <w:rsid w:val="00F74F3A"/>
    <w:rsid w:val="00F7510B"/>
    <w:rsid w:val="00F75C02"/>
    <w:rsid w:val="00F76199"/>
    <w:rsid w:val="00F76318"/>
    <w:rsid w:val="00F766AE"/>
    <w:rsid w:val="00F76855"/>
    <w:rsid w:val="00F77ECB"/>
    <w:rsid w:val="00F80363"/>
    <w:rsid w:val="00F80F35"/>
    <w:rsid w:val="00F81B15"/>
    <w:rsid w:val="00F81E47"/>
    <w:rsid w:val="00F824EF"/>
    <w:rsid w:val="00F83125"/>
    <w:rsid w:val="00F83A92"/>
    <w:rsid w:val="00F843DD"/>
    <w:rsid w:val="00F853DE"/>
    <w:rsid w:val="00F85E34"/>
    <w:rsid w:val="00F86472"/>
    <w:rsid w:val="00F86474"/>
    <w:rsid w:val="00F868B4"/>
    <w:rsid w:val="00F8730A"/>
    <w:rsid w:val="00F8784E"/>
    <w:rsid w:val="00F879FC"/>
    <w:rsid w:val="00F9016F"/>
    <w:rsid w:val="00F90601"/>
    <w:rsid w:val="00F90E2C"/>
    <w:rsid w:val="00F911ED"/>
    <w:rsid w:val="00F929B3"/>
    <w:rsid w:val="00F932A0"/>
    <w:rsid w:val="00F93766"/>
    <w:rsid w:val="00F948A0"/>
    <w:rsid w:val="00F94A2D"/>
    <w:rsid w:val="00F95865"/>
    <w:rsid w:val="00F95DB1"/>
    <w:rsid w:val="00F96CAC"/>
    <w:rsid w:val="00F96D91"/>
    <w:rsid w:val="00F9713E"/>
    <w:rsid w:val="00FA1DBA"/>
    <w:rsid w:val="00FA35F2"/>
    <w:rsid w:val="00FA373A"/>
    <w:rsid w:val="00FA3E90"/>
    <w:rsid w:val="00FA4D92"/>
    <w:rsid w:val="00FA5925"/>
    <w:rsid w:val="00FA5E9D"/>
    <w:rsid w:val="00FA6EFE"/>
    <w:rsid w:val="00FA78FD"/>
    <w:rsid w:val="00FA7A36"/>
    <w:rsid w:val="00FB00A2"/>
    <w:rsid w:val="00FB012D"/>
    <w:rsid w:val="00FB09C3"/>
    <w:rsid w:val="00FB0D1E"/>
    <w:rsid w:val="00FB0D81"/>
    <w:rsid w:val="00FB11BE"/>
    <w:rsid w:val="00FB1357"/>
    <w:rsid w:val="00FB1764"/>
    <w:rsid w:val="00FB1B56"/>
    <w:rsid w:val="00FB1C15"/>
    <w:rsid w:val="00FB21F5"/>
    <w:rsid w:val="00FB31D5"/>
    <w:rsid w:val="00FB3FAA"/>
    <w:rsid w:val="00FB4C6F"/>
    <w:rsid w:val="00FB6BF6"/>
    <w:rsid w:val="00FC1EC9"/>
    <w:rsid w:val="00FC2C56"/>
    <w:rsid w:val="00FC3FC3"/>
    <w:rsid w:val="00FC4390"/>
    <w:rsid w:val="00FC4B1F"/>
    <w:rsid w:val="00FC5E76"/>
    <w:rsid w:val="00FC62ED"/>
    <w:rsid w:val="00FC69CF"/>
    <w:rsid w:val="00FC6A73"/>
    <w:rsid w:val="00FC7151"/>
    <w:rsid w:val="00FC718D"/>
    <w:rsid w:val="00FC7214"/>
    <w:rsid w:val="00FC7A33"/>
    <w:rsid w:val="00FC7C7E"/>
    <w:rsid w:val="00FC7F8B"/>
    <w:rsid w:val="00FD07BB"/>
    <w:rsid w:val="00FD0B70"/>
    <w:rsid w:val="00FD11B8"/>
    <w:rsid w:val="00FD1440"/>
    <w:rsid w:val="00FD1489"/>
    <w:rsid w:val="00FD1584"/>
    <w:rsid w:val="00FD17D7"/>
    <w:rsid w:val="00FD259E"/>
    <w:rsid w:val="00FD2DA9"/>
    <w:rsid w:val="00FD42B1"/>
    <w:rsid w:val="00FD59F1"/>
    <w:rsid w:val="00FD620D"/>
    <w:rsid w:val="00FD68BC"/>
    <w:rsid w:val="00FD6FE2"/>
    <w:rsid w:val="00FD74CB"/>
    <w:rsid w:val="00FD7543"/>
    <w:rsid w:val="00FD7660"/>
    <w:rsid w:val="00FD7BF5"/>
    <w:rsid w:val="00FE10D4"/>
    <w:rsid w:val="00FE1591"/>
    <w:rsid w:val="00FE185C"/>
    <w:rsid w:val="00FE22B2"/>
    <w:rsid w:val="00FE22E2"/>
    <w:rsid w:val="00FE372E"/>
    <w:rsid w:val="00FE3C5F"/>
    <w:rsid w:val="00FE3EAD"/>
    <w:rsid w:val="00FE401B"/>
    <w:rsid w:val="00FE4705"/>
    <w:rsid w:val="00FE557C"/>
    <w:rsid w:val="00FE5ABE"/>
    <w:rsid w:val="00FE5E6B"/>
    <w:rsid w:val="00FE6707"/>
    <w:rsid w:val="00FE784E"/>
    <w:rsid w:val="00FF0513"/>
    <w:rsid w:val="00FF0A24"/>
    <w:rsid w:val="00FF0A6C"/>
    <w:rsid w:val="00FF0AE4"/>
    <w:rsid w:val="00FF183B"/>
    <w:rsid w:val="00FF1FE6"/>
    <w:rsid w:val="00FF3280"/>
    <w:rsid w:val="00FF418A"/>
    <w:rsid w:val="00FF4620"/>
    <w:rsid w:val="00FF4AC3"/>
    <w:rsid w:val="00FF4B63"/>
    <w:rsid w:val="00FF4C3A"/>
    <w:rsid w:val="00FF58EF"/>
    <w:rsid w:val="00FF62F4"/>
    <w:rsid w:val="00FF647B"/>
    <w:rsid w:val="00FF64D1"/>
    <w:rsid w:val="00FF6519"/>
    <w:rsid w:val="00FF67FA"/>
    <w:rsid w:val="00FF69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EA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F21"/>
    <w:pPr>
      <w:tabs>
        <w:tab w:val="left" w:pos="567"/>
      </w:tabs>
      <w:spacing w:line="260" w:lineRule="exact"/>
    </w:pPr>
    <w:rPr>
      <w:rFonts w:eastAsia="Times New Roman"/>
      <w:sz w:val="22"/>
      <w:lang w:eastAsia="en-US"/>
    </w:rPr>
  </w:style>
  <w:style w:type="paragraph" w:styleId="Heading3">
    <w:name w:val="heading 3"/>
    <w:basedOn w:val="Normal"/>
    <w:next w:val="Normal"/>
    <w:link w:val="Heading3Char"/>
    <w:qFormat/>
    <w:rsid w:val="00E21F27"/>
    <w:pPr>
      <w:keepNext/>
      <w:spacing w:before="240" w:after="60"/>
      <w:outlineLvl w:val="2"/>
    </w:pPr>
    <w:rPr>
      <w:rFonts w:ascii="Cambria" w:eastAsia="SimSun" w:hAnsi="Cambria"/>
      <w:b/>
      <w:bCs/>
      <w:sz w:val="26"/>
      <w:szCs w:val="26"/>
    </w:rPr>
  </w:style>
  <w:style w:type="paragraph" w:styleId="Heading7">
    <w:name w:val="heading 7"/>
    <w:basedOn w:val="Normal"/>
    <w:next w:val="Normal"/>
    <w:link w:val="Heading7Char"/>
    <w:qFormat/>
    <w:rsid w:val="00177EDF"/>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
    <w:basedOn w:val="Normal"/>
    <w:link w:val="CommentTextChar"/>
    <w:qFormat/>
    <w:rsid w:val="00812D16"/>
    <w:rPr>
      <w:sz w:val="20"/>
      <w:lang w:eastAsia="x-none"/>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Graphic + Bold,Italic,JP Body Text,graphics,本文"/>
    <w:basedOn w:val="Normal"/>
    <w:link w:val="TextChar"/>
    <w:qFormat/>
    <w:rsid w:val="00A914A4"/>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sid w:val="00A914A4"/>
    <w:rPr>
      <w:rFonts w:eastAsia="MS Mincho"/>
      <w:sz w:val="24"/>
    </w:rPr>
  </w:style>
  <w:style w:type="paragraph" w:customStyle="1" w:styleId="Nottoc-headings">
    <w:name w:val="Not toc-headings"/>
    <w:basedOn w:val="Normal"/>
    <w:next w:val="Text"/>
    <w:link w:val="Nottoc-headingsChar"/>
    <w:rsid w:val="00A914A4"/>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sid w:val="00A914A4"/>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rsid w:val="00A914A4"/>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sid w:val="00A914A4"/>
    <w:rPr>
      <w:rFonts w:ascii="Arial" w:eastAsia="Times New Roman" w:hAnsi="Arial"/>
    </w:rPr>
  </w:style>
  <w:style w:type="character" w:customStyle="1" w:styleId="LegendChar">
    <w:name w:val="Legend Char"/>
    <w:link w:val="Legend"/>
    <w:locked/>
    <w:rsid w:val="00A914A4"/>
    <w:rPr>
      <w:rFonts w:ascii="Arial" w:eastAsia="MS Mincho" w:hAnsi="Arial" w:cs="Arial"/>
      <w:szCs w:val="24"/>
      <w:lang w:eastAsia="ja-JP"/>
    </w:rPr>
  </w:style>
  <w:style w:type="paragraph" w:customStyle="1" w:styleId="Legend">
    <w:name w:val="Legend"/>
    <w:basedOn w:val="Table"/>
    <w:link w:val="LegendChar"/>
    <w:rsid w:val="00A914A4"/>
    <w:rPr>
      <w:rFonts w:eastAsia="MS Mincho"/>
      <w:szCs w:val="24"/>
      <w:lang w:eastAsia="ja-JP"/>
    </w:rPr>
  </w:style>
  <w:style w:type="paragraph" w:customStyle="1" w:styleId="C-TableText">
    <w:name w:val="C-Table Text"/>
    <w:rsid w:val="00E33807"/>
    <w:pPr>
      <w:spacing w:before="60" w:after="60"/>
    </w:pPr>
    <w:rPr>
      <w:rFonts w:eastAsia="Times New Roman"/>
      <w:sz w:val="22"/>
      <w:lang w:val="en-US" w:eastAsia="en-US"/>
    </w:rPr>
  </w:style>
  <w:style w:type="paragraph" w:customStyle="1" w:styleId="C-TableHeader">
    <w:name w:val="C-Table Header"/>
    <w:next w:val="C-TableText"/>
    <w:rsid w:val="00E33807"/>
    <w:pPr>
      <w:keepNext/>
      <w:spacing w:before="60" w:after="60"/>
    </w:pPr>
    <w:rPr>
      <w:rFonts w:eastAsia="Times New Roman"/>
      <w:b/>
      <w:sz w:val="22"/>
      <w:lang w:val="en-US" w:eastAsia="en-US"/>
    </w:rPr>
  </w:style>
  <w:style w:type="character" w:customStyle="1" w:styleId="Heading7Char">
    <w:name w:val="Heading 7 Char"/>
    <w:link w:val="Heading7"/>
    <w:rsid w:val="00177EDF"/>
    <w:rPr>
      <w:rFonts w:eastAsia="Times New Roman"/>
      <w:i/>
      <w:sz w:val="22"/>
      <w:lang w:val="en-GB"/>
    </w:rPr>
  </w:style>
  <w:style w:type="paragraph" w:customStyle="1" w:styleId="Listlevel1">
    <w:name w:val="List level 1"/>
    <w:basedOn w:val="Normal"/>
    <w:link w:val="Listlevel1Char"/>
    <w:rsid w:val="00177EDF"/>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sid w:val="001D7497"/>
    <w:rPr>
      <w:sz w:val="16"/>
      <w:szCs w:val="16"/>
    </w:rPr>
  </w:style>
  <w:style w:type="paragraph" w:styleId="CommentSubject">
    <w:name w:val="annotation subject"/>
    <w:basedOn w:val="CommentText"/>
    <w:next w:val="CommentText"/>
    <w:link w:val="CommentSubjectChar"/>
    <w:rsid w:val="001D7497"/>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sid w:val="001D7497"/>
    <w:rPr>
      <w:rFonts w:eastAsia="Times New Roman"/>
      <w:lang w:val="en-GB"/>
    </w:rPr>
  </w:style>
  <w:style w:type="character" w:customStyle="1" w:styleId="CommentSubjectChar">
    <w:name w:val="Comment Subject Char"/>
    <w:link w:val="CommentSubject"/>
    <w:rsid w:val="001D7497"/>
    <w:rPr>
      <w:rFonts w:eastAsia="Times New Roman"/>
      <w:b/>
      <w:bCs/>
      <w:lang w:val="en-GB"/>
    </w:rPr>
  </w:style>
  <w:style w:type="character" w:customStyle="1" w:styleId="Heading3Char">
    <w:name w:val="Heading 3 Char"/>
    <w:link w:val="Heading3"/>
    <w:rsid w:val="00E21F27"/>
    <w:rPr>
      <w:rFonts w:ascii="Cambria" w:eastAsia="SimSun" w:hAnsi="Cambria" w:cs="Times New Roman"/>
      <w:b/>
      <w:bCs/>
      <w:sz w:val="26"/>
      <w:szCs w:val="26"/>
      <w:lang w:val="en-GB" w:eastAsia="en-US"/>
    </w:rPr>
  </w:style>
  <w:style w:type="paragraph" w:styleId="Revision">
    <w:name w:val="Revision"/>
    <w:hidden/>
    <w:uiPriority w:val="99"/>
    <w:semiHidden/>
    <w:rsid w:val="00C84A73"/>
    <w:rPr>
      <w:rFonts w:eastAsia="Times New Roman"/>
      <w:sz w:val="22"/>
      <w:lang w:eastAsia="en-US"/>
    </w:rPr>
  </w:style>
  <w:style w:type="paragraph" w:styleId="BodyTextIndent2">
    <w:name w:val="Body Text Indent 2"/>
    <w:basedOn w:val="Normal"/>
    <w:link w:val="BodyTextIndent2Char"/>
    <w:rsid w:val="002B3F25"/>
    <w:pPr>
      <w:spacing w:after="120" w:line="480" w:lineRule="auto"/>
      <w:ind w:left="283"/>
    </w:pPr>
    <w:rPr>
      <w:lang w:eastAsia="x-none"/>
    </w:rPr>
  </w:style>
  <w:style w:type="character" w:customStyle="1" w:styleId="BodyTextIndent2Char">
    <w:name w:val="Body Text Indent 2 Char"/>
    <w:link w:val="BodyTextIndent2"/>
    <w:rsid w:val="002B3F25"/>
    <w:rPr>
      <w:rFonts w:eastAsia="Times New Roman"/>
      <w:sz w:val="22"/>
      <w:lang w:val="en-GB"/>
    </w:rPr>
  </w:style>
  <w:style w:type="paragraph" w:customStyle="1" w:styleId="Default">
    <w:name w:val="Default"/>
    <w:rsid w:val="004575B1"/>
    <w:pPr>
      <w:autoSpaceDE w:val="0"/>
      <w:autoSpaceDN w:val="0"/>
      <w:adjustRightInd w:val="0"/>
    </w:pPr>
    <w:rPr>
      <w:color w:val="000000"/>
      <w:sz w:val="24"/>
      <w:szCs w:val="24"/>
      <w:lang w:val="en-US" w:eastAsia="zh-CN"/>
    </w:rPr>
  </w:style>
  <w:style w:type="character" w:customStyle="1" w:styleId="tw4winMark">
    <w:name w:val="tw4winMark"/>
    <w:uiPriority w:val="99"/>
    <w:rsid w:val="00451E0C"/>
    <w:rPr>
      <w:rFonts w:ascii="Courier New" w:hAnsi="Courier New"/>
      <w:vanish/>
      <w:color w:val="800080"/>
      <w:sz w:val="24"/>
      <w:vertAlign w:val="subscript"/>
    </w:rPr>
  </w:style>
  <w:style w:type="paragraph" w:styleId="NormalWeb">
    <w:name w:val="Normal (Web)"/>
    <w:basedOn w:val="Normal"/>
    <w:rsid w:val="004E236E"/>
    <w:pPr>
      <w:tabs>
        <w:tab w:val="clear" w:pos="567"/>
      </w:tabs>
      <w:spacing w:before="100" w:beforeAutospacing="1" w:after="100" w:afterAutospacing="1" w:line="240" w:lineRule="auto"/>
    </w:pPr>
    <w:rPr>
      <w:rFonts w:eastAsia="SimSun"/>
      <w:sz w:val="24"/>
      <w:szCs w:val="24"/>
      <w:lang w:val="en-US" w:eastAsia="zh-CN"/>
    </w:rPr>
  </w:style>
  <w:style w:type="paragraph" w:customStyle="1" w:styleId="No-numheading3Agency">
    <w:name w:val="No-num heading 3 (Agency)"/>
    <w:basedOn w:val="Normal"/>
    <w:next w:val="BodytextAgency"/>
    <w:link w:val="No-numheading3AgencyChar"/>
    <w:qFormat/>
    <w:rsid w:val="002438A2"/>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locked/>
    <w:rsid w:val="002438A2"/>
    <w:rPr>
      <w:rFonts w:ascii="Verdana" w:eastAsia="Verdana" w:hAnsi="Verdana" w:cs="Arial"/>
      <w:b/>
      <w:bCs/>
      <w:kern w:val="32"/>
      <w:sz w:val="22"/>
      <w:szCs w:val="22"/>
      <w:lang w:val="en-GB" w:eastAsia="en-GB"/>
    </w:rPr>
  </w:style>
  <w:style w:type="table" w:styleId="TableGrid">
    <w:name w:val="Table Grid"/>
    <w:basedOn w:val="TableNormal"/>
    <w:rsid w:val="0004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A0E"/>
    <w:pPr>
      <w:ind w:left="720"/>
      <w:contextualSpacing/>
    </w:pPr>
  </w:style>
  <w:style w:type="character" w:customStyle="1" w:styleId="UnresolvedMention1">
    <w:name w:val="Unresolved Mention1"/>
    <w:basedOn w:val="DefaultParagraphFont"/>
    <w:uiPriority w:val="99"/>
    <w:semiHidden/>
    <w:unhideWhenUsed/>
    <w:rsid w:val="007776D0"/>
    <w:rPr>
      <w:color w:val="605E5C"/>
      <w:shd w:val="clear" w:color="auto" w:fill="E1DFDD"/>
    </w:rPr>
  </w:style>
  <w:style w:type="character" w:customStyle="1" w:styleId="UnresolvedMention2">
    <w:name w:val="Unresolved Mention2"/>
    <w:basedOn w:val="DefaultParagraphFont"/>
    <w:uiPriority w:val="99"/>
    <w:semiHidden/>
    <w:unhideWhenUsed/>
    <w:rsid w:val="0076602C"/>
    <w:rPr>
      <w:color w:val="605E5C"/>
      <w:shd w:val="clear" w:color="auto" w:fill="E1DFDD"/>
    </w:rPr>
  </w:style>
  <w:style w:type="character" w:customStyle="1" w:styleId="normaltextrun">
    <w:name w:val="normaltextrun"/>
    <w:basedOn w:val="DefaultParagraphFont"/>
    <w:rsid w:val="00142C0C"/>
  </w:style>
  <w:style w:type="character" w:customStyle="1" w:styleId="Listlevel1Char">
    <w:name w:val="List level 1 Char"/>
    <w:link w:val="Listlevel1"/>
    <w:rsid w:val="00A960E9"/>
    <w:rPr>
      <w:rFonts w:eastAsia="MS Mincho"/>
      <w:sz w:val="24"/>
      <w:lang w:val="en-US" w:eastAsia="en-US"/>
    </w:rPr>
  </w:style>
  <w:style w:type="paragraph" w:customStyle="1" w:styleId="SynopsisList">
    <w:name w:val="Synopsis List"/>
    <w:basedOn w:val="Normal"/>
    <w:rsid w:val="00312E0C"/>
    <w:pPr>
      <w:tabs>
        <w:tab w:val="clear" w:pos="567"/>
      </w:tabs>
      <w:spacing w:before="40" w:after="20" w:line="240" w:lineRule="auto"/>
      <w:ind w:left="864" w:hanging="432"/>
    </w:pPr>
    <w:rPr>
      <w:rFonts w:ascii="Arial" w:eastAsia="MS Gothic" w:hAnsi="Arial"/>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5617">
      <w:bodyDiv w:val="1"/>
      <w:marLeft w:val="0"/>
      <w:marRight w:val="0"/>
      <w:marTop w:val="0"/>
      <w:marBottom w:val="0"/>
      <w:divBdr>
        <w:top w:val="none" w:sz="0" w:space="0" w:color="auto"/>
        <w:left w:val="none" w:sz="0" w:space="0" w:color="auto"/>
        <w:bottom w:val="none" w:sz="0" w:space="0" w:color="auto"/>
        <w:right w:val="none" w:sz="0" w:space="0" w:color="auto"/>
      </w:divBdr>
    </w:div>
    <w:div w:id="30226712">
      <w:bodyDiv w:val="1"/>
      <w:marLeft w:val="0"/>
      <w:marRight w:val="0"/>
      <w:marTop w:val="0"/>
      <w:marBottom w:val="0"/>
      <w:divBdr>
        <w:top w:val="none" w:sz="0" w:space="0" w:color="auto"/>
        <w:left w:val="none" w:sz="0" w:space="0" w:color="auto"/>
        <w:bottom w:val="none" w:sz="0" w:space="0" w:color="auto"/>
        <w:right w:val="none" w:sz="0" w:space="0" w:color="auto"/>
      </w:divBdr>
    </w:div>
    <w:div w:id="32774042">
      <w:bodyDiv w:val="1"/>
      <w:marLeft w:val="0"/>
      <w:marRight w:val="0"/>
      <w:marTop w:val="0"/>
      <w:marBottom w:val="0"/>
      <w:divBdr>
        <w:top w:val="none" w:sz="0" w:space="0" w:color="auto"/>
        <w:left w:val="none" w:sz="0" w:space="0" w:color="auto"/>
        <w:bottom w:val="none" w:sz="0" w:space="0" w:color="auto"/>
        <w:right w:val="none" w:sz="0" w:space="0" w:color="auto"/>
      </w:divBdr>
    </w:div>
    <w:div w:id="38214492">
      <w:bodyDiv w:val="1"/>
      <w:marLeft w:val="0"/>
      <w:marRight w:val="0"/>
      <w:marTop w:val="0"/>
      <w:marBottom w:val="0"/>
      <w:divBdr>
        <w:top w:val="none" w:sz="0" w:space="0" w:color="auto"/>
        <w:left w:val="none" w:sz="0" w:space="0" w:color="auto"/>
        <w:bottom w:val="none" w:sz="0" w:space="0" w:color="auto"/>
        <w:right w:val="none" w:sz="0" w:space="0" w:color="auto"/>
      </w:divBdr>
    </w:div>
    <w:div w:id="54202461">
      <w:bodyDiv w:val="1"/>
      <w:marLeft w:val="0"/>
      <w:marRight w:val="0"/>
      <w:marTop w:val="0"/>
      <w:marBottom w:val="0"/>
      <w:divBdr>
        <w:top w:val="none" w:sz="0" w:space="0" w:color="auto"/>
        <w:left w:val="none" w:sz="0" w:space="0" w:color="auto"/>
        <w:bottom w:val="none" w:sz="0" w:space="0" w:color="auto"/>
        <w:right w:val="none" w:sz="0" w:space="0" w:color="auto"/>
      </w:divBdr>
    </w:div>
    <w:div w:id="155609523">
      <w:bodyDiv w:val="1"/>
      <w:marLeft w:val="0"/>
      <w:marRight w:val="0"/>
      <w:marTop w:val="0"/>
      <w:marBottom w:val="0"/>
      <w:divBdr>
        <w:top w:val="none" w:sz="0" w:space="0" w:color="auto"/>
        <w:left w:val="none" w:sz="0" w:space="0" w:color="auto"/>
        <w:bottom w:val="none" w:sz="0" w:space="0" w:color="auto"/>
        <w:right w:val="none" w:sz="0" w:space="0" w:color="auto"/>
      </w:divBdr>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165635485">
      <w:bodyDiv w:val="1"/>
      <w:marLeft w:val="0"/>
      <w:marRight w:val="0"/>
      <w:marTop w:val="0"/>
      <w:marBottom w:val="0"/>
      <w:divBdr>
        <w:top w:val="none" w:sz="0" w:space="0" w:color="auto"/>
        <w:left w:val="none" w:sz="0" w:space="0" w:color="auto"/>
        <w:bottom w:val="none" w:sz="0" w:space="0" w:color="auto"/>
        <w:right w:val="none" w:sz="0" w:space="0" w:color="auto"/>
      </w:divBdr>
    </w:div>
    <w:div w:id="243994259">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265576712">
      <w:bodyDiv w:val="1"/>
      <w:marLeft w:val="0"/>
      <w:marRight w:val="0"/>
      <w:marTop w:val="0"/>
      <w:marBottom w:val="0"/>
      <w:divBdr>
        <w:top w:val="none" w:sz="0" w:space="0" w:color="auto"/>
        <w:left w:val="none" w:sz="0" w:space="0" w:color="auto"/>
        <w:bottom w:val="none" w:sz="0" w:space="0" w:color="auto"/>
        <w:right w:val="none" w:sz="0" w:space="0" w:color="auto"/>
      </w:divBdr>
    </w:div>
    <w:div w:id="300157827">
      <w:bodyDiv w:val="1"/>
      <w:marLeft w:val="0"/>
      <w:marRight w:val="0"/>
      <w:marTop w:val="0"/>
      <w:marBottom w:val="0"/>
      <w:divBdr>
        <w:top w:val="none" w:sz="0" w:space="0" w:color="auto"/>
        <w:left w:val="none" w:sz="0" w:space="0" w:color="auto"/>
        <w:bottom w:val="none" w:sz="0" w:space="0" w:color="auto"/>
        <w:right w:val="none" w:sz="0" w:space="0" w:color="auto"/>
      </w:divBdr>
    </w:div>
    <w:div w:id="331838371">
      <w:bodyDiv w:val="1"/>
      <w:marLeft w:val="0"/>
      <w:marRight w:val="0"/>
      <w:marTop w:val="0"/>
      <w:marBottom w:val="0"/>
      <w:divBdr>
        <w:top w:val="none" w:sz="0" w:space="0" w:color="auto"/>
        <w:left w:val="none" w:sz="0" w:space="0" w:color="auto"/>
        <w:bottom w:val="none" w:sz="0" w:space="0" w:color="auto"/>
        <w:right w:val="none" w:sz="0" w:space="0" w:color="auto"/>
      </w:divBdr>
    </w:div>
    <w:div w:id="349258463">
      <w:bodyDiv w:val="1"/>
      <w:marLeft w:val="0"/>
      <w:marRight w:val="0"/>
      <w:marTop w:val="0"/>
      <w:marBottom w:val="0"/>
      <w:divBdr>
        <w:top w:val="none" w:sz="0" w:space="0" w:color="auto"/>
        <w:left w:val="none" w:sz="0" w:space="0" w:color="auto"/>
        <w:bottom w:val="none" w:sz="0" w:space="0" w:color="auto"/>
        <w:right w:val="none" w:sz="0" w:space="0" w:color="auto"/>
      </w:divBdr>
    </w:div>
    <w:div w:id="375083669">
      <w:bodyDiv w:val="1"/>
      <w:marLeft w:val="0"/>
      <w:marRight w:val="0"/>
      <w:marTop w:val="0"/>
      <w:marBottom w:val="0"/>
      <w:divBdr>
        <w:top w:val="none" w:sz="0" w:space="0" w:color="auto"/>
        <w:left w:val="none" w:sz="0" w:space="0" w:color="auto"/>
        <w:bottom w:val="none" w:sz="0" w:space="0" w:color="auto"/>
        <w:right w:val="none" w:sz="0" w:space="0" w:color="auto"/>
      </w:divBdr>
    </w:div>
    <w:div w:id="379939468">
      <w:bodyDiv w:val="1"/>
      <w:marLeft w:val="0"/>
      <w:marRight w:val="0"/>
      <w:marTop w:val="0"/>
      <w:marBottom w:val="0"/>
      <w:divBdr>
        <w:top w:val="none" w:sz="0" w:space="0" w:color="auto"/>
        <w:left w:val="none" w:sz="0" w:space="0" w:color="auto"/>
        <w:bottom w:val="none" w:sz="0" w:space="0" w:color="auto"/>
        <w:right w:val="none" w:sz="0" w:space="0" w:color="auto"/>
      </w:divBdr>
    </w:div>
    <w:div w:id="413822317">
      <w:bodyDiv w:val="1"/>
      <w:marLeft w:val="0"/>
      <w:marRight w:val="0"/>
      <w:marTop w:val="0"/>
      <w:marBottom w:val="0"/>
      <w:divBdr>
        <w:top w:val="none" w:sz="0" w:space="0" w:color="auto"/>
        <w:left w:val="none" w:sz="0" w:space="0" w:color="auto"/>
        <w:bottom w:val="none" w:sz="0" w:space="0" w:color="auto"/>
        <w:right w:val="none" w:sz="0" w:space="0" w:color="auto"/>
      </w:divBdr>
    </w:div>
    <w:div w:id="471603459">
      <w:bodyDiv w:val="1"/>
      <w:marLeft w:val="0"/>
      <w:marRight w:val="0"/>
      <w:marTop w:val="0"/>
      <w:marBottom w:val="0"/>
      <w:divBdr>
        <w:top w:val="none" w:sz="0" w:space="0" w:color="auto"/>
        <w:left w:val="none" w:sz="0" w:space="0" w:color="auto"/>
        <w:bottom w:val="none" w:sz="0" w:space="0" w:color="auto"/>
        <w:right w:val="none" w:sz="0" w:space="0" w:color="auto"/>
      </w:divBdr>
    </w:div>
    <w:div w:id="472715188">
      <w:bodyDiv w:val="1"/>
      <w:marLeft w:val="0"/>
      <w:marRight w:val="0"/>
      <w:marTop w:val="0"/>
      <w:marBottom w:val="0"/>
      <w:divBdr>
        <w:top w:val="none" w:sz="0" w:space="0" w:color="auto"/>
        <w:left w:val="none" w:sz="0" w:space="0" w:color="auto"/>
        <w:bottom w:val="none" w:sz="0" w:space="0" w:color="auto"/>
        <w:right w:val="none" w:sz="0" w:space="0" w:color="auto"/>
      </w:divBdr>
    </w:div>
    <w:div w:id="473529452">
      <w:bodyDiv w:val="1"/>
      <w:marLeft w:val="0"/>
      <w:marRight w:val="0"/>
      <w:marTop w:val="0"/>
      <w:marBottom w:val="0"/>
      <w:divBdr>
        <w:top w:val="none" w:sz="0" w:space="0" w:color="auto"/>
        <w:left w:val="none" w:sz="0" w:space="0" w:color="auto"/>
        <w:bottom w:val="none" w:sz="0" w:space="0" w:color="auto"/>
        <w:right w:val="none" w:sz="0" w:space="0" w:color="auto"/>
      </w:divBdr>
    </w:div>
    <w:div w:id="518546389">
      <w:bodyDiv w:val="1"/>
      <w:marLeft w:val="0"/>
      <w:marRight w:val="0"/>
      <w:marTop w:val="0"/>
      <w:marBottom w:val="0"/>
      <w:divBdr>
        <w:top w:val="none" w:sz="0" w:space="0" w:color="auto"/>
        <w:left w:val="none" w:sz="0" w:space="0" w:color="auto"/>
        <w:bottom w:val="none" w:sz="0" w:space="0" w:color="auto"/>
        <w:right w:val="none" w:sz="0" w:space="0" w:color="auto"/>
      </w:divBdr>
    </w:div>
    <w:div w:id="529925462">
      <w:bodyDiv w:val="1"/>
      <w:marLeft w:val="0"/>
      <w:marRight w:val="0"/>
      <w:marTop w:val="0"/>
      <w:marBottom w:val="0"/>
      <w:divBdr>
        <w:top w:val="none" w:sz="0" w:space="0" w:color="auto"/>
        <w:left w:val="none" w:sz="0" w:space="0" w:color="auto"/>
        <w:bottom w:val="none" w:sz="0" w:space="0" w:color="auto"/>
        <w:right w:val="none" w:sz="0" w:space="0" w:color="auto"/>
      </w:divBdr>
    </w:div>
    <w:div w:id="538981155">
      <w:bodyDiv w:val="1"/>
      <w:marLeft w:val="0"/>
      <w:marRight w:val="0"/>
      <w:marTop w:val="0"/>
      <w:marBottom w:val="0"/>
      <w:divBdr>
        <w:top w:val="none" w:sz="0" w:space="0" w:color="auto"/>
        <w:left w:val="none" w:sz="0" w:space="0" w:color="auto"/>
        <w:bottom w:val="none" w:sz="0" w:space="0" w:color="auto"/>
        <w:right w:val="none" w:sz="0" w:space="0" w:color="auto"/>
      </w:divBdr>
    </w:div>
    <w:div w:id="556819876">
      <w:bodyDiv w:val="1"/>
      <w:marLeft w:val="0"/>
      <w:marRight w:val="0"/>
      <w:marTop w:val="0"/>
      <w:marBottom w:val="0"/>
      <w:divBdr>
        <w:top w:val="none" w:sz="0" w:space="0" w:color="auto"/>
        <w:left w:val="none" w:sz="0" w:space="0" w:color="auto"/>
        <w:bottom w:val="none" w:sz="0" w:space="0" w:color="auto"/>
        <w:right w:val="none" w:sz="0" w:space="0" w:color="auto"/>
      </w:divBdr>
    </w:div>
    <w:div w:id="579679238">
      <w:bodyDiv w:val="1"/>
      <w:marLeft w:val="0"/>
      <w:marRight w:val="0"/>
      <w:marTop w:val="0"/>
      <w:marBottom w:val="0"/>
      <w:divBdr>
        <w:top w:val="none" w:sz="0" w:space="0" w:color="auto"/>
        <w:left w:val="none" w:sz="0" w:space="0" w:color="auto"/>
        <w:bottom w:val="none" w:sz="0" w:space="0" w:color="auto"/>
        <w:right w:val="none" w:sz="0" w:space="0" w:color="auto"/>
      </w:divBdr>
    </w:div>
    <w:div w:id="617222384">
      <w:bodyDiv w:val="1"/>
      <w:marLeft w:val="0"/>
      <w:marRight w:val="0"/>
      <w:marTop w:val="0"/>
      <w:marBottom w:val="0"/>
      <w:divBdr>
        <w:top w:val="none" w:sz="0" w:space="0" w:color="auto"/>
        <w:left w:val="none" w:sz="0" w:space="0" w:color="auto"/>
        <w:bottom w:val="none" w:sz="0" w:space="0" w:color="auto"/>
        <w:right w:val="none" w:sz="0" w:space="0" w:color="auto"/>
      </w:divBdr>
    </w:div>
    <w:div w:id="632365876">
      <w:bodyDiv w:val="1"/>
      <w:marLeft w:val="0"/>
      <w:marRight w:val="0"/>
      <w:marTop w:val="0"/>
      <w:marBottom w:val="0"/>
      <w:divBdr>
        <w:top w:val="none" w:sz="0" w:space="0" w:color="auto"/>
        <w:left w:val="none" w:sz="0" w:space="0" w:color="auto"/>
        <w:bottom w:val="none" w:sz="0" w:space="0" w:color="auto"/>
        <w:right w:val="none" w:sz="0" w:space="0" w:color="auto"/>
      </w:divBdr>
    </w:div>
    <w:div w:id="643512698">
      <w:bodyDiv w:val="1"/>
      <w:marLeft w:val="0"/>
      <w:marRight w:val="0"/>
      <w:marTop w:val="0"/>
      <w:marBottom w:val="0"/>
      <w:divBdr>
        <w:top w:val="none" w:sz="0" w:space="0" w:color="auto"/>
        <w:left w:val="none" w:sz="0" w:space="0" w:color="auto"/>
        <w:bottom w:val="none" w:sz="0" w:space="0" w:color="auto"/>
        <w:right w:val="none" w:sz="0" w:space="0" w:color="auto"/>
      </w:divBdr>
    </w:div>
    <w:div w:id="660236141">
      <w:bodyDiv w:val="1"/>
      <w:marLeft w:val="0"/>
      <w:marRight w:val="0"/>
      <w:marTop w:val="0"/>
      <w:marBottom w:val="0"/>
      <w:divBdr>
        <w:top w:val="none" w:sz="0" w:space="0" w:color="auto"/>
        <w:left w:val="none" w:sz="0" w:space="0" w:color="auto"/>
        <w:bottom w:val="none" w:sz="0" w:space="0" w:color="auto"/>
        <w:right w:val="none" w:sz="0" w:space="0" w:color="auto"/>
      </w:divBdr>
    </w:div>
    <w:div w:id="751199474">
      <w:bodyDiv w:val="1"/>
      <w:marLeft w:val="0"/>
      <w:marRight w:val="0"/>
      <w:marTop w:val="0"/>
      <w:marBottom w:val="0"/>
      <w:divBdr>
        <w:top w:val="none" w:sz="0" w:space="0" w:color="auto"/>
        <w:left w:val="none" w:sz="0" w:space="0" w:color="auto"/>
        <w:bottom w:val="none" w:sz="0" w:space="0" w:color="auto"/>
        <w:right w:val="none" w:sz="0" w:space="0" w:color="auto"/>
      </w:divBdr>
    </w:div>
    <w:div w:id="815536016">
      <w:bodyDiv w:val="1"/>
      <w:marLeft w:val="0"/>
      <w:marRight w:val="0"/>
      <w:marTop w:val="0"/>
      <w:marBottom w:val="0"/>
      <w:divBdr>
        <w:top w:val="none" w:sz="0" w:space="0" w:color="auto"/>
        <w:left w:val="none" w:sz="0" w:space="0" w:color="auto"/>
        <w:bottom w:val="none" w:sz="0" w:space="0" w:color="auto"/>
        <w:right w:val="none" w:sz="0" w:space="0" w:color="auto"/>
      </w:divBdr>
    </w:div>
    <w:div w:id="872763771">
      <w:bodyDiv w:val="1"/>
      <w:marLeft w:val="0"/>
      <w:marRight w:val="0"/>
      <w:marTop w:val="0"/>
      <w:marBottom w:val="0"/>
      <w:divBdr>
        <w:top w:val="none" w:sz="0" w:space="0" w:color="auto"/>
        <w:left w:val="none" w:sz="0" w:space="0" w:color="auto"/>
        <w:bottom w:val="none" w:sz="0" w:space="0" w:color="auto"/>
        <w:right w:val="none" w:sz="0" w:space="0" w:color="auto"/>
      </w:divBdr>
    </w:div>
    <w:div w:id="957030169">
      <w:bodyDiv w:val="1"/>
      <w:marLeft w:val="0"/>
      <w:marRight w:val="0"/>
      <w:marTop w:val="0"/>
      <w:marBottom w:val="0"/>
      <w:divBdr>
        <w:top w:val="none" w:sz="0" w:space="0" w:color="auto"/>
        <w:left w:val="none" w:sz="0" w:space="0" w:color="auto"/>
        <w:bottom w:val="none" w:sz="0" w:space="0" w:color="auto"/>
        <w:right w:val="none" w:sz="0" w:space="0" w:color="auto"/>
      </w:divBdr>
    </w:div>
    <w:div w:id="1006051917">
      <w:bodyDiv w:val="1"/>
      <w:marLeft w:val="0"/>
      <w:marRight w:val="0"/>
      <w:marTop w:val="0"/>
      <w:marBottom w:val="0"/>
      <w:divBdr>
        <w:top w:val="none" w:sz="0" w:space="0" w:color="auto"/>
        <w:left w:val="none" w:sz="0" w:space="0" w:color="auto"/>
        <w:bottom w:val="none" w:sz="0" w:space="0" w:color="auto"/>
        <w:right w:val="none" w:sz="0" w:space="0" w:color="auto"/>
      </w:divBdr>
    </w:div>
    <w:div w:id="1103695067">
      <w:bodyDiv w:val="1"/>
      <w:marLeft w:val="0"/>
      <w:marRight w:val="0"/>
      <w:marTop w:val="0"/>
      <w:marBottom w:val="0"/>
      <w:divBdr>
        <w:top w:val="none" w:sz="0" w:space="0" w:color="auto"/>
        <w:left w:val="none" w:sz="0" w:space="0" w:color="auto"/>
        <w:bottom w:val="none" w:sz="0" w:space="0" w:color="auto"/>
        <w:right w:val="none" w:sz="0" w:space="0" w:color="auto"/>
      </w:divBdr>
    </w:div>
    <w:div w:id="1134441546">
      <w:bodyDiv w:val="1"/>
      <w:marLeft w:val="0"/>
      <w:marRight w:val="0"/>
      <w:marTop w:val="0"/>
      <w:marBottom w:val="0"/>
      <w:divBdr>
        <w:top w:val="none" w:sz="0" w:space="0" w:color="auto"/>
        <w:left w:val="none" w:sz="0" w:space="0" w:color="auto"/>
        <w:bottom w:val="none" w:sz="0" w:space="0" w:color="auto"/>
        <w:right w:val="none" w:sz="0" w:space="0" w:color="auto"/>
      </w:divBdr>
    </w:div>
    <w:div w:id="1138571712">
      <w:bodyDiv w:val="1"/>
      <w:marLeft w:val="0"/>
      <w:marRight w:val="0"/>
      <w:marTop w:val="0"/>
      <w:marBottom w:val="0"/>
      <w:divBdr>
        <w:top w:val="none" w:sz="0" w:space="0" w:color="auto"/>
        <w:left w:val="none" w:sz="0" w:space="0" w:color="auto"/>
        <w:bottom w:val="none" w:sz="0" w:space="0" w:color="auto"/>
        <w:right w:val="none" w:sz="0" w:space="0" w:color="auto"/>
      </w:divBdr>
      <w:divsChild>
        <w:div w:id="1000963309">
          <w:marLeft w:val="0"/>
          <w:marRight w:val="0"/>
          <w:marTop w:val="0"/>
          <w:marBottom w:val="0"/>
          <w:divBdr>
            <w:top w:val="none" w:sz="0" w:space="0" w:color="auto"/>
            <w:left w:val="none" w:sz="0" w:space="0" w:color="auto"/>
            <w:bottom w:val="none" w:sz="0" w:space="0" w:color="auto"/>
            <w:right w:val="none" w:sz="0" w:space="0" w:color="auto"/>
          </w:divBdr>
          <w:divsChild>
            <w:div w:id="252981483">
              <w:marLeft w:val="0"/>
              <w:marRight w:val="0"/>
              <w:marTop w:val="0"/>
              <w:marBottom w:val="0"/>
              <w:divBdr>
                <w:top w:val="none" w:sz="0" w:space="0" w:color="auto"/>
                <w:left w:val="none" w:sz="0" w:space="0" w:color="auto"/>
                <w:bottom w:val="none" w:sz="0" w:space="0" w:color="auto"/>
                <w:right w:val="none" w:sz="0" w:space="0" w:color="auto"/>
              </w:divBdr>
              <w:divsChild>
                <w:div w:id="2092117209">
                  <w:marLeft w:val="0"/>
                  <w:marRight w:val="0"/>
                  <w:marTop w:val="0"/>
                  <w:marBottom w:val="0"/>
                  <w:divBdr>
                    <w:top w:val="none" w:sz="0" w:space="0" w:color="auto"/>
                    <w:left w:val="none" w:sz="0" w:space="0" w:color="auto"/>
                    <w:bottom w:val="none" w:sz="0" w:space="0" w:color="auto"/>
                    <w:right w:val="none" w:sz="0" w:space="0" w:color="auto"/>
                  </w:divBdr>
                  <w:divsChild>
                    <w:div w:id="1227375400">
                      <w:marLeft w:val="0"/>
                      <w:marRight w:val="0"/>
                      <w:marTop w:val="0"/>
                      <w:marBottom w:val="0"/>
                      <w:divBdr>
                        <w:top w:val="none" w:sz="0" w:space="0" w:color="auto"/>
                        <w:left w:val="none" w:sz="0" w:space="0" w:color="auto"/>
                        <w:bottom w:val="none" w:sz="0" w:space="0" w:color="auto"/>
                        <w:right w:val="none" w:sz="0" w:space="0" w:color="auto"/>
                      </w:divBdr>
                      <w:divsChild>
                        <w:div w:id="1210460251">
                          <w:marLeft w:val="0"/>
                          <w:marRight w:val="0"/>
                          <w:marTop w:val="0"/>
                          <w:marBottom w:val="0"/>
                          <w:divBdr>
                            <w:top w:val="none" w:sz="0" w:space="0" w:color="auto"/>
                            <w:left w:val="none" w:sz="0" w:space="0" w:color="auto"/>
                            <w:bottom w:val="none" w:sz="0" w:space="0" w:color="auto"/>
                            <w:right w:val="none" w:sz="0" w:space="0" w:color="auto"/>
                          </w:divBdr>
                          <w:divsChild>
                            <w:div w:id="303396230">
                              <w:marLeft w:val="0"/>
                              <w:marRight w:val="0"/>
                              <w:marTop w:val="0"/>
                              <w:marBottom w:val="0"/>
                              <w:divBdr>
                                <w:top w:val="none" w:sz="0" w:space="0" w:color="auto"/>
                                <w:left w:val="none" w:sz="0" w:space="0" w:color="auto"/>
                                <w:bottom w:val="none" w:sz="0" w:space="0" w:color="auto"/>
                                <w:right w:val="none" w:sz="0" w:space="0" w:color="auto"/>
                              </w:divBdr>
                              <w:divsChild>
                                <w:div w:id="603655850">
                                  <w:marLeft w:val="0"/>
                                  <w:marRight w:val="0"/>
                                  <w:marTop w:val="30"/>
                                  <w:marBottom w:val="2250"/>
                                  <w:divBdr>
                                    <w:top w:val="none" w:sz="0" w:space="0" w:color="auto"/>
                                    <w:left w:val="none" w:sz="0" w:space="0" w:color="auto"/>
                                    <w:bottom w:val="none" w:sz="0" w:space="0" w:color="auto"/>
                                    <w:right w:val="none" w:sz="0" w:space="0" w:color="auto"/>
                                  </w:divBdr>
                                  <w:divsChild>
                                    <w:div w:id="87890496">
                                      <w:marLeft w:val="0"/>
                                      <w:marRight w:val="0"/>
                                      <w:marTop w:val="0"/>
                                      <w:marBottom w:val="0"/>
                                      <w:divBdr>
                                        <w:top w:val="none" w:sz="0" w:space="0" w:color="auto"/>
                                        <w:left w:val="none" w:sz="0" w:space="0" w:color="auto"/>
                                        <w:bottom w:val="none" w:sz="0" w:space="0" w:color="auto"/>
                                        <w:right w:val="none" w:sz="0" w:space="0" w:color="auto"/>
                                      </w:divBdr>
                                      <w:divsChild>
                                        <w:div w:id="447966789">
                                          <w:marLeft w:val="0"/>
                                          <w:marRight w:val="0"/>
                                          <w:marTop w:val="0"/>
                                          <w:marBottom w:val="0"/>
                                          <w:divBdr>
                                            <w:top w:val="none" w:sz="0" w:space="0" w:color="auto"/>
                                            <w:left w:val="none" w:sz="0" w:space="0" w:color="auto"/>
                                            <w:bottom w:val="none" w:sz="0" w:space="0" w:color="auto"/>
                                            <w:right w:val="none" w:sz="0" w:space="0" w:color="auto"/>
                                          </w:divBdr>
                                          <w:divsChild>
                                            <w:div w:id="172915938">
                                              <w:marLeft w:val="0"/>
                                              <w:marRight w:val="0"/>
                                              <w:marTop w:val="0"/>
                                              <w:marBottom w:val="0"/>
                                              <w:divBdr>
                                                <w:top w:val="none" w:sz="0" w:space="0" w:color="auto"/>
                                                <w:left w:val="none" w:sz="0" w:space="0" w:color="auto"/>
                                                <w:bottom w:val="none" w:sz="0" w:space="0" w:color="auto"/>
                                                <w:right w:val="none" w:sz="0" w:space="0" w:color="auto"/>
                                              </w:divBdr>
                                              <w:divsChild>
                                                <w:div w:id="762452837">
                                                  <w:marLeft w:val="0"/>
                                                  <w:marRight w:val="0"/>
                                                  <w:marTop w:val="0"/>
                                                  <w:marBottom w:val="0"/>
                                                  <w:divBdr>
                                                    <w:top w:val="none" w:sz="0" w:space="0" w:color="auto"/>
                                                    <w:left w:val="none" w:sz="0" w:space="0" w:color="auto"/>
                                                    <w:bottom w:val="none" w:sz="0" w:space="0" w:color="auto"/>
                                                    <w:right w:val="none" w:sz="0" w:space="0" w:color="auto"/>
                                                  </w:divBdr>
                                                  <w:divsChild>
                                                    <w:div w:id="678771067">
                                                      <w:marLeft w:val="0"/>
                                                      <w:marRight w:val="0"/>
                                                      <w:marTop w:val="0"/>
                                                      <w:marBottom w:val="0"/>
                                                      <w:divBdr>
                                                        <w:top w:val="none" w:sz="0" w:space="0" w:color="auto"/>
                                                        <w:left w:val="none" w:sz="0" w:space="0" w:color="auto"/>
                                                        <w:bottom w:val="none" w:sz="0" w:space="0" w:color="auto"/>
                                                        <w:right w:val="none" w:sz="0" w:space="0" w:color="auto"/>
                                                      </w:divBdr>
                                                      <w:divsChild>
                                                        <w:div w:id="1615594334">
                                                          <w:marLeft w:val="0"/>
                                                          <w:marRight w:val="0"/>
                                                          <w:marTop w:val="0"/>
                                                          <w:marBottom w:val="0"/>
                                                          <w:divBdr>
                                                            <w:top w:val="none" w:sz="0" w:space="0" w:color="auto"/>
                                                            <w:left w:val="none" w:sz="0" w:space="0" w:color="auto"/>
                                                            <w:bottom w:val="none" w:sz="0" w:space="0" w:color="auto"/>
                                                            <w:right w:val="none" w:sz="0" w:space="0" w:color="auto"/>
                                                          </w:divBdr>
                                                          <w:divsChild>
                                                            <w:div w:id="410851483">
                                                              <w:marLeft w:val="0"/>
                                                              <w:marRight w:val="0"/>
                                                              <w:marTop w:val="0"/>
                                                              <w:marBottom w:val="0"/>
                                                              <w:divBdr>
                                                                <w:top w:val="none" w:sz="0" w:space="0" w:color="auto"/>
                                                                <w:left w:val="none" w:sz="0" w:space="0" w:color="auto"/>
                                                                <w:bottom w:val="none" w:sz="0" w:space="0" w:color="auto"/>
                                                                <w:right w:val="none" w:sz="0" w:space="0" w:color="auto"/>
                                                              </w:divBdr>
                                                            </w:div>
                                                            <w:div w:id="515997524">
                                                              <w:marLeft w:val="0"/>
                                                              <w:marRight w:val="0"/>
                                                              <w:marTop w:val="0"/>
                                                              <w:marBottom w:val="0"/>
                                                              <w:divBdr>
                                                                <w:top w:val="none" w:sz="0" w:space="0" w:color="auto"/>
                                                                <w:left w:val="none" w:sz="0" w:space="0" w:color="auto"/>
                                                                <w:bottom w:val="none" w:sz="0" w:space="0" w:color="auto"/>
                                                                <w:right w:val="none" w:sz="0" w:space="0" w:color="auto"/>
                                                              </w:divBdr>
                                                              <w:divsChild>
                                                                <w:div w:id="1987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32822">
                                              <w:marLeft w:val="0"/>
                                              <w:marRight w:val="0"/>
                                              <w:marTop w:val="0"/>
                                              <w:marBottom w:val="0"/>
                                              <w:divBdr>
                                                <w:top w:val="none" w:sz="0" w:space="0" w:color="auto"/>
                                                <w:left w:val="none" w:sz="0" w:space="0" w:color="auto"/>
                                                <w:bottom w:val="none" w:sz="0" w:space="0" w:color="auto"/>
                                                <w:right w:val="none" w:sz="0" w:space="0" w:color="auto"/>
                                              </w:divBdr>
                                              <w:divsChild>
                                                <w:div w:id="8261752">
                                                  <w:marLeft w:val="0"/>
                                                  <w:marRight w:val="0"/>
                                                  <w:marTop w:val="0"/>
                                                  <w:marBottom w:val="0"/>
                                                  <w:divBdr>
                                                    <w:top w:val="none" w:sz="0" w:space="0" w:color="auto"/>
                                                    <w:left w:val="none" w:sz="0" w:space="0" w:color="auto"/>
                                                    <w:bottom w:val="none" w:sz="0" w:space="0" w:color="auto"/>
                                                    <w:right w:val="none" w:sz="0" w:space="0" w:color="auto"/>
                                                  </w:divBdr>
                                                  <w:divsChild>
                                                    <w:div w:id="11080943">
                                                      <w:marLeft w:val="0"/>
                                                      <w:marRight w:val="0"/>
                                                      <w:marTop w:val="0"/>
                                                      <w:marBottom w:val="0"/>
                                                      <w:divBdr>
                                                        <w:top w:val="none" w:sz="0" w:space="0" w:color="auto"/>
                                                        <w:left w:val="none" w:sz="0" w:space="0" w:color="auto"/>
                                                        <w:bottom w:val="none" w:sz="0" w:space="0" w:color="auto"/>
                                                        <w:right w:val="none" w:sz="0" w:space="0" w:color="auto"/>
                                                      </w:divBdr>
                                                    </w:div>
                                                    <w:div w:id="823011964">
                                                      <w:marLeft w:val="0"/>
                                                      <w:marRight w:val="0"/>
                                                      <w:marTop w:val="0"/>
                                                      <w:marBottom w:val="0"/>
                                                      <w:divBdr>
                                                        <w:top w:val="none" w:sz="0" w:space="0" w:color="auto"/>
                                                        <w:left w:val="none" w:sz="0" w:space="0" w:color="auto"/>
                                                        <w:bottom w:val="none" w:sz="0" w:space="0" w:color="auto"/>
                                                        <w:right w:val="none" w:sz="0" w:space="0" w:color="auto"/>
                                                      </w:divBdr>
                                                    </w:div>
                                                    <w:div w:id="1225993491">
                                                      <w:marLeft w:val="225"/>
                                                      <w:marRight w:val="0"/>
                                                      <w:marTop w:val="0"/>
                                                      <w:marBottom w:val="0"/>
                                                      <w:divBdr>
                                                        <w:top w:val="none" w:sz="0" w:space="0" w:color="auto"/>
                                                        <w:left w:val="none" w:sz="0" w:space="0" w:color="auto"/>
                                                        <w:bottom w:val="none" w:sz="0" w:space="0" w:color="auto"/>
                                                        <w:right w:val="none" w:sz="0" w:space="0" w:color="auto"/>
                                                      </w:divBdr>
                                                    </w:div>
                                                    <w:div w:id="1469979189">
                                                      <w:marLeft w:val="0"/>
                                                      <w:marRight w:val="0"/>
                                                      <w:marTop w:val="0"/>
                                                      <w:marBottom w:val="0"/>
                                                      <w:divBdr>
                                                        <w:top w:val="none" w:sz="0" w:space="0" w:color="auto"/>
                                                        <w:left w:val="none" w:sz="0" w:space="0" w:color="auto"/>
                                                        <w:bottom w:val="none" w:sz="0" w:space="0" w:color="auto"/>
                                                        <w:right w:val="none" w:sz="0" w:space="0" w:color="auto"/>
                                                      </w:divBdr>
                                                    </w:div>
                                                    <w:div w:id="1864005122">
                                                      <w:marLeft w:val="0"/>
                                                      <w:marRight w:val="0"/>
                                                      <w:marTop w:val="0"/>
                                                      <w:marBottom w:val="0"/>
                                                      <w:divBdr>
                                                        <w:top w:val="none" w:sz="0" w:space="0" w:color="auto"/>
                                                        <w:left w:val="none" w:sz="0" w:space="0" w:color="auto"/>
                                                        <w:bottom w:val="none" w:sz="0" w:space="0" w:color="auto"/>
                                                        <w:right w:val="none" w:sz="0" w:space="0" w:color="auto"/>
                                                      </w:divBdr>
                                                    </w:div>
                                                  </w:divsChild>
                                                </w:div>
                                                <w:div w:id="44184458">
                                                  <w:marLeft w:val="0"/>
                                                  <w:marRight w:val="0"/>
                                                  <w:marTop w:val="0"/>
                                                  <w:marBottom w:val="0"/>
                                                  <w:divBdr>
                                                    <w:top w:val="none" w:sz="0" w:space="0" w:color="auto"/>
                                                    <w:left w:val="none" w:sz="0" w:space="0" w:color="auto"/>
                                                    <w:bottom w:val="none" w:sz="0" w:space="0" w:color="auto"/>
                                                    <w:right w:val="none" w:sz="0" w:space="0" w:color="auto"/>
                                                  </w:divBdr>
                                                  <w:divsChild>
                                                    <w:div w:id="225384256">
                                                      <w:marLeft w:val="0"/>
                                                      <w:marRight w:val="0"/>
                                                      <w:marTop w:val="0"/>
                                                      <w:marBottom w:val="0"/>
                                                      <w:divBdr>
                                                        <w:top w:val="none" w:sz="0" w:space="0" w:color="auto"/>
                                                        <w:left w:val="none" w:sz="0" w:space="0" w:color="auto"/>
                                                        <w:bottom w:val="none" w:sz="0" w:space="0" w:color="auto"/>
                                                        <w:right w:val="none" w:sz="0" w:space="0" w:color="auto"/>
                                                      </w:divBdr>
                                                    </w:div>
                                                    <w:div w:id="1954508261">
                                                      <w:marLeft w:val="225"/>
                                                      <w:marRight w:val="0"/>
                                                      <w:marTop w:val="0"/>
                                                      <w:marBottom w:val="0"/>
                                                      <w:divBdr>
                                                        <w:top w:val="none" w:sz="0" w:space="0" w:color="auto"/>
                                                        <w:left w:val="none" w:sz="0" w:space="0" w:color="auto"/>
                                                        <w:bottom w:val="none" w:sz="0" w:space="0" w:color="auto"/>
                                                        <w:right w:val="none" w:sz="0" w:space="0" w:color="auto"/>
                                                      </w:divBdr>
                                                    </w:div>
                                                  </w:divsChild>
                                                </w:div>
                                                <w:div w:id="56325119">
                                                  <w:marLeft w:val="0"/>
                                                  <w:marRight w:val="0"/>
                                                  <w:marTop w:val="0"/>
                                                  <w:marBottom w:val="0"/>
                                                  <w:divBdr>
                                                    <w:top w:val="none" w:sz="0" w:space="0" w:color="auto"/>
                                                    <w:left w:val="none" w:sz="0" w:space="0" w:color="auto"/>
                                                    <w:bottom w:val="none" w:sz="0" w:space="0" w:color="auto"/>
                                                    <w:right w:val="none" w:sz="0" w:space="0" w:color="auto"/>
                                                  </w:divBdr>
                                                  <w:divsChild>
                                                    <w:div w:id="545601188">
                                                      <w:marLeft w:val="225"/>
                                                      <w:marRight w:val="0"/>
                                                      <w:marTop w:val="0"/>
                                                      <w:marBottom w:val="0"/>
                                                      <w:divBdr>
                                                        <w:top w:val="none" w:sz="0" w:space="0" w:color="auto"/>
                                                        <w:left w:val="none" w:sz="0" w:space="0" w:color="auto"/>
                                                        <w:bottom w:val="none" w:sz="0" w:space="0" w:color="auto"/>
                                                        <w:right w:val="none" w:sz="0" w:space="0" w:color="auto"/>
                                                      </w:divBdr>
                                                    </w:div>
                                                    <w:div w:id="1073232727">
                                                      <w:marLeft w:val="0"/>
                                                      <w:marRight w:val="0"/>
                                                      <w:marTop w:val="0"/>
                                                      <w:marBottom w:val="0"/>
                                                      <w:divBdr>
                                                        <w:top w:val="none" w:sz="0" w:space="0" w:color="auto"/>
                                                        <w:left w:val="none" w:sz="0" w:space="0" w:color="auto"/>
                                                        <w:bottom w:val="none" w:sz="0" w:space="0" w:color="auto"/>
                                                        <w:right w:val="none" w:sz="0" w:space="0" w:color="auto"/>
                                                      </w:divBdr>
                                                    </w:div>
                                                    <w:div w:id="1167476705">
                                                      <w:marLeft w:val="0"/>
                                                      <w:marRight w:val="0"/>
                                                      <w:marTop w:val="0"/>
                                                      <w:marBottom w:val="0"/>
                                                      <w:divBdr>
                                                        <w:top w:val="none" w:sz="0" w:space="0" w:color="auto"/>
                                                        <w:left w:val="none" w:sz="0" w:space="0" w:color="auto"/>
                                                        <w:bottom w:val="none" w:sz="0" w:space="0" w:color="auto"/>
                                                        <w:right w:val="none" w:sz="0" w:space="0" w:color="auto"/>
                                                      </w:divBdr>
                                                    </w:div>
                                                  </w:divsChild>
                                                </w:div>
                                                <w:div w:id="159463612">
                                                  <w:marLeft w:val="0"/>
                                                  <w:marRight w:val="0"/>
                                                  <w:marTop w:val="0"/>
                                                  <w:marBottom w:val="0"/>
                                                  <w:divBdr>
                                                    <w:top w:val="none" w:sz="0" w:space="0" w:color="auto"/>
                                                    <w:left w:val="none" w:sz="0" w:space="0" w:color="auto"/>
                                                    <w:bottom w:val="none" w:sz="0" w:space="0" w:color="auto"/>
                                                    <w:right w:val="none" w:sz="0" w:space="0" w:color="auto"/>
                                                  </w:divBdr>
                                                  <w:divsChild>
                                                    <w:div w:id="201795400">
                                                      <w:marLeft w:val="0"/>
                                                      <w:marRight w:val="0"/>
                                                      <w:marTop w:val="0"/>
                                                      <w:marBottom w:val="0"/>
                                                      <w:divBdr>
                                                        <w:top w:val="none" w:sz="0" w:space="0" w:color="auto"/>
                                                        <w:left w:val="none" w:sz="0" w:space="0" w:color="auto"/>
                                                        <w:bottom w:val="none" w:sz="0" w:space="0" w:color="auto"/>
                                                        <w:right w:val="none" w:sz="0" w:space="0" w:color="auto"/>
                                                      </w:divBdr>
                                                    </w:div>
                                                    <w:div w:id="262885265">
                                                      <w:marLeft w:val="0"/>
                                                      <w:marRight w:val="0"/>
                                                      <w:marTop w:val="0"/>
                                                      <w:marBottom w:val="0"/>
                                                      <w:divBdr>
                                                        <w:top w:val="none" w:sz="0" w:space="0" w:color="auto"/>
                                                        <w:left w:val="none" w:sz="0" w:space="0" w:color="auto"/>
                                                        <w:bottom w:val="none" w:sz="0" w:space="0" w:color="auto"/>
                                                        <w:right w:val="none" w:sz="0" w:space="0" w:color="auto"/>
                                                      </w:divBdr>
                                                    </w:div>
                                                    <w:div w:id="378895325">
                                                      <w:marLeft w:val="225"/>
                                                      <w:marRight w:val="0"/>
                                                      <w:marTop w:val="0"/>
                                                      <w:marBottom w:val="0"/>
                                                      <w:divBdr>
                                                        <w:top w:val="none" w:sz="0" w:space="0" w:color="auto"/>
                                                        <w:left w:val="none" w:sz="0" w:space="0" w:color="auto"/>
                                                        <w:bottom w:val="none" w:sz="0" w:space="0" w:color="auto"/>
                                                        <w:right w:val="none" w:sz="0" w:space="0" w:color="auto"/>
                                                      </w:divBdr>
                                                    </w:div>
                                                    <w:div w:id="387925794">
                                                      <w:marLeft w:val="0"/>
                                                      <w:marRight w:val="0"/>
                                                      <w:marTop w:val="0"/>
                                                      <w:marBottom w:val="0"/>
                                                      <w:divBdr>
                                                        <w:top w:val="none" w:sz="0" w:space="0" w:color="auto"/>
                                                        <w:left w:val="none" w:sz="0" w:space="0" w:color="auto"/>
                                                        <w:bottom w:val="none" w:sz="0" w:space="0" w:color="auto"/>
                                                        <w:right w:val="none" w:sz="0" w:space="0" w:color="auto"/>
                                                      </w:divBdr>
                                                    </w:div>
                                                    <w:div w:id="2074037490">
                                                      <w:marLeft w:val="0"/>
                                                      <w:marRight w:val="0"/>
                                                      <w:marTop w:val="0"/>
                                                      <w:marBottom w:val="0"/>
                                                      <w:divBdr>
                                                        <w:top w:val="none" w:sz="0" w:space="0" w:color="auto"/>
                                                        <w:left w:val="none" w:sz="0" w:space="0" w:color="auto"/>
                                                        <w:bottom w:val="none" w:sz="0" w:space="0" w:color="auto"/>
                                                        <w:right w:val="none" w:sz="0" w:space="0" w:color="auto"/>
                                                      </w:divBdr>
                                                    </w:div>
                                                  </w:divsChild>
                                                </w:div>
                                                <w:div w:id="199325314">
                                                  <w:marLeft w:val="0"/>
                                                  <w:marRight w:val="0"/>
                                                  <w:marTop w:val="0"/>
                                                  <w:marBottom w:val="0"/>
                                                  <w:divBdr>
                                                    <w:top w:val="none" w:sz="0" w:space="0" w:color="auto"/>
                                                    <w:left w:val="none" w:sz="0" w:space="0" w:color="auto"/>
                                                    <w:bottom w:val="none" w:sz="0" w:space="0" w:color="auto"/>
                                                    <w:right w:val="none" w:sz="0" w:space="0" w:color="auto"/>
                                                  </w:divBdr>
                                                  <w:divsChild>
                                                    <w:div w:id="1527060612">
                                                      <w:marLeft w:val="0"/>
                                                      <w:marRight w:val="0"/>
                                                      <w:marTop w:val="0"/>
                                                      <w:marBottom w:val="0"/>
                                                      <w:divBdr>
                                                        <w:top w:val="none" w:sz="0" w:space="0" w:color="auto"/>
                                                        <w:left w:val="none" w:sz="0" w:space="0" w:color="auto"/>
                                                        <w:bottom w:val="none" w:sz="0" w:space="0" w:color="auto"/>
                                                        <w:right w:val="none" w:sz="0" w:space="0" w:color="auto"/>
                                                      </w:divBdr>
                                                    </w:div>
                                                    <w:div w:id="2023781326">
                                                      <w:marLeft w:val="225"/>
                                                      <w:marRight w:val="0"/>
                                                      <w:marTop w:val="0"/>
                                                      <w:marBottom w:val="0"/>
                                                      <w:divBdr>
                                                        <w:top w:val="none" w:sz="0" w:space="0" w:color="auto"/>
                                                        <w:left w:val="none" w:sz="0" w:space="0" w:color="auto"/>
                                                        <w:bottom w:val="none" w:sz="0" w:space="0" w:color="auto"/>
                                                        <w:right w:val="none" w:sz="0" w:space="0" w:color="auto"/>
                                                      </w:divBdr>
                                                    </w:div>
                                                  </w:divsChild>
                                                </w:div>
                                                <w:div w:id="251276583">
                                                  <w:marLeft w:val="0"/>
                                                  <w:marRight w:val="0"/>
                                                  <w:marTop w:val="0"/>
                                                  <w:marBottom w:val="0"/>
                                                  <w:divBdr>
                                                    <w:top w:val="none" w:sz="0" w:space="0" w:color="auto"/>
                                                    <w:left w:val="none" w:sz="0" w:space="0" w:color="auto"/>
                                                    <w:bottom w:val="none" w:sz="0" w:space="0" w:color="auto"/>
                                                    <w:right w:val="none" w:sz="0" w:space="0" w:color="auto"/>
                                                  </w:divBdr>
                                                  <w:divsChild>
                                                    <w:div w:id="1143423673">
                                                      <w:marLeft w:val="0"/>
                                                      <w:marRight w:val="0"/>
                                                      <w:marTop w:val="0"/>
                                                      <w:marBottom w:val="0"/>
                                                      <w:divBdr>
                                                        <w:top w:val="none" w:sz="0" w:space="0" w:color="auto"/>
                                                        <w:left w:val="none" w:sz="0" w:space="0" w:color="auto"/>
                                                        <w:bottom w:val="none" w:sz="0" w:space="0" w:color="auto"/>
                                                        <w:right w:val="none" w:sz="0" w:space="0" w:color="auto"/>
                                                      </w:divBdr>
                                                    </w:div>
                                                    <w:div w:id="1490092772">
                                                      <w:marLeft w:val="225"/>
                                                      <w:marRight w:val="0"/>
                                                      <w:marTop w:val="0"/>
                                                      <w:marBottom w:val="0"/>
                                                      <w:divBdr>
                                                        <w:top w:val="none" w:sz="0" w:space="0" w:color="auto"/>
                                                        <w:left w:val="none" w:sz="0" w:space="0" w:color="auto"/>
                                                        <w:bottom w:val="none" w:sz="0" w:space="0" w:color="auto"/>
                                                        <w:right w:val="none" w:sz="0" w:space="0" w:color="auto"/>
                                                      </w:divBdr>
                                                    </w:div>
                                                    <w:div w:id="1720592101">
                                                      <w:marLeft w:val="0"/>
                                                      <w:marRight w:val="0"/>
                                                      <w:marTop w:val="0"/>
                                                      <w:marBottom w:val="0"/>
                                                      <w:divBdr>
                                                        <w:top w:val="none" w:sz="0" w:space="0" w:color="auto"/>
                                                        <w:left w:val="none" w:sz="0" w:space="0" w:color="auto"/>
                                                        <w:bottom w:val="none" w:sz="0" w:space="0" w:color="auto"/>
                                                        <w:right w:val="none" w:sz="0" w:space="0" w:color="auto"/>
                                                      </w:divBdr>
                                                    </w:div>
                                                    <w:div w:id="1760366920">
                                                      <w:marLeft w:val="0"/>
                                                      <w:marRight w:val="0"/>
                                                      <w:marTop w:val="0"/>
                                                      <w:marBottom w:val="0"/>
                                                      <w:divBdr>
                                                        <w:top w:val="none" w:sz="0" w:space="0" w:color="auto"/>
                                                        <w:left w:val="none" w:sz="0" w:space="0" w:color="auto"/>
                                                        <w:bottom w:val="none" w:sz="0" w:space="0" w:color="auto"/>
                                                        <w:right w:val="none" w:sz="0" w:space="0" w:color="auto"/>
                                                      </w:divBdr>
                                                    </w:div>
                                                  </w:divsChild>
                                                </w:div>
                                                <w:div w:id="285431810">
                                                  <w:marLeft w:val="0"/>
                                                  <w:marRight w:val="0"/>
                                                  <w:marTop w:val="0"/>
                                                  <w:marBottom w:val="0"/>
                                                  <w:divBdr>
                                                    <w:top w:val="none" w:sz="0" w:space="0" w:color="auto"/>
                                                    <w:left w:val="none" w:sz="0" w:space="0" w:color="auto"/>
                                                    <w:bottom w:val="none" w:sz="0" w:space="0" w:color="auto"/>
                                                    <w:right w:val="none" w:sz="0" w:space="0" w:color="auto"/>
                                                  </w:divBdr>
                                                  <w:divsChild>
                                                    <w:div w:id="122358069">
                                                      <w:marLeft w:val="225"/>
                                                      <w:marRight w:val="0"/>
                                                      <w:marTop w:val="0"/>
                                                      <w:marBottom w:val="0"/>
                                                      <w:divBdr>
                                                        <w:top w:val="none" w:sz="0" w:space="0" w:color="auto"/>
                                                        <w:left w:val="none" w:sz="0" w:space="0" w:color="auto"/>
                                                        <w:bottom w:val="none" w:sz="0" w:space="0" w:color="auto"/>
                                                        <w:right w:val="none" w:sz="0" w:space="0" w:color="auto"/>
                                                      </w:divBdr>
                                                    </w:div>
                                                    <w:div w:id="916286555">
                                                      <w:marLeft w:val="0"/>
                                                      <w:marRight w:val="0"/>
                                                      <w:marTop w:val="0"/>
                                                      <w:marBottom w:val="0"/>
                                                      <w:divBdr>
                                                        <w:top w:val="none" w:sz="0" w:space="0" w:color="auto"/>
                                                        <w:left w:val="none" w:sz="0" w:space="0" w:color="auto"/>
                                                        <w:bottom w:val="none" w:sz="0" w:space="0" w:color="auto"/>
                                                        <w:right w:val="none" w:sz="0" w:space="0" w:color="auto"/>
                                                      </w:divBdr>
                                                    </w:div>
                                                    <w:div w:id="1558585927">
                                                      <w:marLeft w:val="0"/>
                                                      <w:marRight w:val="0"/>
                                                      <w:marTop w:val="0"/>
                                                      <w:marBottom w:val="0"/>
                                                      <w:divBdr>
                                                        <w:top w:val="none" w:sz="0" w:space="0" w:color="auto"/>
                                                        <w:left w:val="none" w:sz="0" w:space="0" w:color="auto"/>
                                                        <w:bottom w:val="none" w:sz="0" w:space="0" w:color="auto"/>
                                                        <w:right w:val="none" w:sz="0" w:space="0" w:color="auto"/>
                                                      </w:divBdr>
                                                    </w:div>
                                                  </w:divsChild>
                                                </w:div>
                                                <w:div w:id="293367652">
                                                  <w:marLeft w:val="0"/>
                                                  <w:marRight w:val="0"/>
                                                  <w:marTop w:val="0"/>
                                                  <w:marBottom w:val="0"/>
                                                  <w:divBdr>
                                                    <w:top w:val="none" w:sz="0" w:space="0" w:color="auto"/>
                                                    <w:left w:val="none" w:sz="0" w:space="0" w:color="auto"/>
                                                    <w:bottom w:val="none" w:sz="0" w:space="0" w:color="auto"/>
                                                    <w:right w:val="none" w:sz="0" w:space="0" w:color="auto"/>
                                                  </w:divBdr>
                                                  <w:divsChild>
                                                    <w:div w:id="232619563">
                                                      <w:marLeft w:val="0"/>
                                                      <w:marRight w:val="0"/>
                                                      <w:marTop w:val="0"/>
                                                      <w:marBottom w:val="0"/>
                                                      <w:divBdr>
                                                        <w:top w:val="none" w:sz="0" w:space="0" w:color="auto"/>
                                                        <w:left w:val="none" w:sz="0" w:space="0" w:color="auto"/>
                                                        <w:bottom w:val="none" w:sz="0" w:space="0" w:color="auto"/>
                                                        <w:right w:val="none" w:sz="0" w:space="0" w:color="auto"/>
                                                      </w:divBdr>
                                                    </w:div>
                                                    <w:div w:id="445514342">
                                                      <w:marLeft w:val="0"/>
                                                      <w:marRight w:val="0"/>
                                                      <w:marTop w:val="0"/>
                                                      <w:marBottom w:val="0"/>
                                                      <w:divBdr>
                                                        <w:top w:val="none" w:sz="0" w:space="0" w:color="auto"/>
                                                        <w:left w:val="none" w:sz="0" w:space="0" w:color="auto"/>
                                                        <w:bottom w:val="none" w:sz="0" w:space="0" w:color="auto"/>
                                                        <w:right w:val="none" w:sz="0" w:space="0" w:color="auto"/>
                                                      </w:divBdr>
                                                    </w:div>
                                                    <w:div w:id="524245709">
                                                      <w:marLeft w:val="0"/>
                                                      <w:marRight w:val="0"/>
                                                      <w:marTop w:val="0"/>
                                                      <w:marBottom w:val="0"/>
                                                      <w:divBdr>
                                                        <w:top w:val="none" w:sz="0" w:space="0" w:color="auto"/>
                                                        <w:left w:val="none" w:sz="0" w:space="0" w:color="auto"/>
                                                        <w:bottom w:val="none" w:sz="0" w:space="0" w:color="auto"/>
                                                        <w:right w:val="none" w:sz="0" w:space="0" w:color="auto"/>
                                                      </w:divBdr>
                                                    </w:div>
                                                    <w:div w:id="1615095392">
                                                      <w:marLeft w:val="0"/>
                                                      <w:marRight w:val="0"/>
                                                      <w:marTop w:val="0"/>
                                                      <w:marBottom w:val="0"/>
                                                      <w:divBdr>
                                                        <w:top w:val="none" w:sz="0" w:space="0" w:color="auto"/>
                                                        <w:left w:val="none" w:sz="0" w:space="0" w:color="auto"/>
                                                        <w:bottom w:val="none" w:sz="0" w:space="0" w:color="auto"/>
                                                        <w:right w:val="none" w:sz="0" w:space="0" w:color="auto"/>
                                                      </w:divBdr>
                                                    </w:div>
                                                    <w:div w:id="1640502064">
                                                      <w:marLeft w:val="225"/>
                                                      <w:marRight w:val="0"/>
                                                      <w:marTop w:val="0"/>
                                                      <w:marBottom w:val="0"/>
                                                      <w:divBdr>
                                                        <w:top w:val="none" w:sz="0" w:space="0" w:color="auto"/>
                                                        <w:left w:val="none" w:sz="0" w:space="0" w:color="auto"/>
                                                        <w:bottom w:val="none" w:sz="0" w:space="0" w:color="auto"/>
                                                        <w:right w:val="none" w:sz="0" w:space="0" w:color="auto"/>
                                                      </w:divBdr>
                                                    </w:div>
                                                  </w:divsChild>
                                                </w:div>
                                                <w:div w:id="362092314">
                                                  <w:marLeft w:val="0"/>
                                                  <w:marRight w:val="0"/>
                                                  <w:marTop w:val="0"/>
                                                  <w:marBottom w:val="0"/>
                                                  <w:divBdr>
                                                    <w:top w:val="none" w:sz="0" w:space="0" w:color="auto"/>
                                                    <w:left w:val="none" w:sz="0" w:space="0" w:color="auto"/>
                                                    <w:bottom w:val="none" w:sz="0" w:space="0" w:color="auto"/>
                                                    <w:right w:val="none" w:sz="0" w:space="0" w:color="auto"/>
                                                  </w:divBdr>
                                                  <w:divsChild>
                                                    <w:div w:id="602420737">
                                                      <w:marLeft w:val="225"/>
                                                      <w:marRight w:val="0"/>
                                                      <w:marTop w:val="0"/>
                                                      <w:marBottom w:val="0"/>
                                                      <w:divBdr>
                                                        <w:top w:val="none" w:sz="0" w:space="0" w:color="auto"/>
                                                        <w:left w:val="none" w:sz="0" w:space="0" w:color="auto"/>
                                                        <w:bottom w:val="none" w:sz="0" w:space="0" w:color="auto"/>
                                                        <w:right w:val="none" w:sz="0" w:space="0" w:color="auto"/>
                                                      </w:divBdr>
                                                    </w:div>
                                                    <w:div w:id="1339424932">
                                                      <w:marLeft w:val="0"/>
                                                      <w:marRight w:val="0"/>
                                                      <w:marTop w:val="0"/>
                                                      <w:marBottom w:val="0"/>
                                                      <w:divBdr>
                                                        <w:top w:val="none" w:sz="0" w:space="0" w:color="auto"/>
                                                        <w:left w:val="none" w:sz="0" w:space="0" w:color="auto"/>
                                                        <w:bottom w:val="none" w:sz="0" w:space="0" w:color="auto"/>
                                                        <w:right w:val="none" w:sz="0" w:space="0" w:color="auto"/>
                                                      </w:divBdr>
                                                    </w:div>
                                                    <w:div w:id="1468890692">
                                                      <w:marLeft w:val="0"/>
                                                      <w:marRight w:val="0"/>
                                                      <w:marTop w:val="0"/>
                                                      <w:marBottom w:val="0"/>
                                                      <w:divBdr>
                                                        <w:top w:val="none" w:sz="0" w:space="0" w:color="auto"/>
                                                        <w:left w:val="none" w:sz="0" w:space="0" w:color="auto"/>
                                                        <w:bottom w:val="none" w:sz="0" w:space="0" w:color="auto"/>
                                                        <w:right w:val="none" w:sz="0" w:space="0" w:color="auto"/>
                                                      </w:divBdr>
                                                    </w:div>
                                                    <w:div w:id="1966884504">
                                                      <w:marLeft w:val="0"/>
                                                      <w:marRight w:val="0"/>
                                                      <w:marTop w:val="0"/>
                                                      <w:marBottom w:val="0"/>
                                                      <w:divBdr>
                                                        <w:top w:val="none" w:sz="0" w:space="0" w:color="auto"/>
                                                        <w:left w:val="none" w:sz="0" w:space="0" w:color="auto"/>
                                                        <w:bottom w:val="none" w:sz="0" w:space="0" w:color="auto"/>
                                                        <w:right w:val="none" w:sz="0" w:space="0" w:color="auto"/>
                                                      </w:divBdr>
                                                    </w:div>
                                                  </w:divsChild>
                                                </w:div>
                                                <w:div w:id="388262957">
                                                  <w:marLeft w:val="0"/>
                                                  <w:marRight w:val="0"/>
                                                  <w:marTop w:val="0"/>
                                                  <w:marBottom w:val="0"/>
                                                  <w:divBdr>
                                                    <w:top w:val="none" w:sz="0" w:space="0" w:color="auto"/>
                                                    <w:left w:val="none" w:sz="0" w:space="0" w:color="auto"/>
                                                    <w:bottom w:val="none" w:sz="0" w:space="0" w:color="auto"/>
                                                    <w:right w:val="none" w:sz="0" w:space="0" w:color="auto"/>
                                                  </w:divBdr>
                                                  <w:divsChild>
                                                    <w:div w:id="447312526">
                                                      <w:marLeft w:val="0"/>
                                                      <w:marRight w:val="0"/>
                                                      <w:marTop w:val="0"/>
                                                      <w:marBottom w:val="0"/>
                                                      <w:divBdr>
                                                        <w:top w:val="none" w:sz="0" w:space="0" w:color="auto"/>
                                                        <w:left w:val="none" w:sz="0" w:space="0" w:color="auto"/>
                                                        <w:bottom w:val="none" w:sz="0" w:space="0" w:color="auto"/>
                                                        <w:right w:val="none" w:sz="0" w:space="0" w:color="auto"/>
                                                      </w:divBdr>
                                                    </w:div>
                                                    <w:div w:id="647438876">
                                                      <w:marLeft w:val="0"/>
                                                      <w:marRight w:val="0"/>
                                                      <w:marTop w:val="0"/>
                                                      <w:marBottom w:val="0"/>
                                                      <w:divBdr>
                                                        <w:top w:val="none" w:sz="0" w:space="0" w:color="auto"/>
                                                        <w:left w:val="none" w:sz="0" w:space="0" w:color="auto"/>
                                                        <w:bottom w:val="none" w:sz="0" w:space="0" w:color="auto"/>
                                                        <w:right w:val="none" w:sz="0" w:space="0" w:color="auto"/>
                                                      </w:divBdr>
                                                    </w:div>
                                                    <w:div w:id="1198932520">
                                                      <w:marLeft w:val="225"/>
                                                      <w:marRight w:val="0"/>
                                                      <w:marTop w:val="0"/>
                                                      <w:marBottom w:val="0"/>
                                                      <w:divBdr>
                                                        <w:top w:val="none" w:sz="0" w:space="0" w:color="auto"/>
                                                        <w:left w:val="none" w:sz="0" w:space="0" w:color="auto"/>
                                                        <w:bottom w:val="none" w:sz="0" w:space="0" w:color="auto"/>
                                                        <w:right w:val="none" w:sz="0" w:space="0" w:color="auto"/>
                                                      </w:divBdr>
                                                    </w:div>
                                                    <w:div w:id="1365670333">
                                                      <w:marLeft w:val="0"/>
                                                      <w:marRight w:val="0"/>
                                                      <w:marTop w:val="0"/>
                                                      <w:marBottom w:val="0"/>
                                                      <w:divBdr>
                                                        <w:top w:val="none" w:sz="0" w:space="0" w:color="auto"/>
                                                        <w:left w:val="none" w:sz="0" w:space="0" w:color="auto"/>
                                                        <w:bottom w:val="none" w:sz="0" w:space="0" w:color="auto"/>
                                                        <w:right w:val="none" w:sz="0" w:space="0" w:color="auto"/>
                                                      </w:divBdr>
                                                    </w:div>
                                                    <w:div w:id="1782259384">
                                                      <w:marLeft w:val="0"/>
                                                      <w:marRight w:val="0"/>
                                                      <w:marTop w:val="0"/>
                                                      <w:marBottom w:val="0"/>
                                                      <w:divBdr>
                                                        <w:top w:val="none" w:sz="0" w:space="0" w:color="auto"/>
                                                        <w:left w:val="none" w:sz="0" w:space="0" w:color="auto"/>
                                                        <w:bottom w:val="none" w:sz="0" w:space="0" w:color="auto"/>
                                                        <w:right w:val="none" w:sz="0" w:space="0" w:color="auto"/>
                                                      </w:divBdr>
                                                    </w:div>
                                                    <w:div w:id="1847014702">
                                                      <w:marLeft w:val="0"/>
                                                      <w:marRight w:val="0"/>
                                                      <w:marTop w:val="0"/>
                                                      <w:marBottom w:val="0"/>
                                                      <w:divBdr>
                                                        <w:top w:val="none" w:sz="0" w:space="0" w:color="auto"/>
                                                        <w:left w:val="none" w:sz="0" w:space="0" w:color="auto"/>
                                                        <w:bottom w:val="none" w:sz="0" w:space="0" w:color="auto"/>
                                                        <w:right w:val="none" w:sz="0" w:space="0" w:color="auto"/>
                                                      </w:divBdr>
                                                    </w:div>
                                                  </w:divsChild>
                                                </w:div>
                                                <w:div w:id="404959506">
                                                  <w:marLeft w:val="0"/>
                                                  <w:marRight w:val="0"/>
                                                  <w:marTop w:val="0"/>
                                                  <w:marBottom w:val="0"/>
                                                  <w:divBdr>
                                                    <w:top w:val="none" w:sz="0" w:space="0" w:color="auto"/>
                                                    <w:left w:val="none" w:sz="0" w:space="0" w:color="auto"/>
                                                    <w:bottom w:val="none" w:sz="0" w:space="0" w:color="auto"/>
                                                    <w:right w:val="none" w:sz="0" w:space="0" w:color="auto"/>
                                                  </w:divBdr>
                                                  <w:divsChild>
                                                    <w:div w:id="53434828">
                                                      <w:marLeft w:val="225"/>
                                                      <w:marRight w:val="0"/>
                                                      <w:marTop w:val="0"/>
                                                      <w:marBottom w:val="0"/>
                                                      <w:divBdr>
                                                        <w:top w:val="none" w:sz="0" w:space="0" w:color="auto"/>
                                                        <w:left w:val="none" w:sz="0" w:space="0" w:color="auto"/>
                                                        <w:bottom w:val="none" w:sz="0" w:space="0" w:color="auto"/>
                                                        <w:right w:val="none" w:sz="0" w:space="0" w:color="auto"/>
                                                      </w:divBdr>
                                                    </w:div>
                                                    <w:div w:id="388725339">
                                                      <w:marLeft w:val="0"/>
                                                      <w:marRight w:val="0"/>
                                                      <w:marTop w:val="0"/>
                                                      <w:marBottom w:val="0"/>
                                                      <w:divBdr>
                                                        <w:top w:val="none" w:sz="0" w:space="0" w:color="auto"/>
                                                        <w:left w:val="none" w:sz="0" w:space="0" w:color="auto"/>
                                                        <w:bottom w:val="none" w:sz="0" w:space="0" w:color="auto"/>
                                                        <w:right w:val="none" w:sz="0" w:space="0" w:color="auto"/>
                                                      </w:divBdr>
                                                    </w:div>
                                                    <w:div w:id="571501575">
                                                      <w:marLeft w:val="0"/>
                                                      <w:marRight w:val="0"/>
                                                      <w:marTop w:val="0"/>
                                                      <w:marBottom w:val="0"/>
                                                      <w:divBdr>
                                                        <w:top w:val="none" w:sz="0" w:space="0" w:color="auto"/>
                                                        <w:left w:val="none" w:sz="0" w:space="0" w:color="auto"/>
                                                        <w:bottom w:val="none" w:sz="0" w:space="0" w:color="auto"/>
                                                        <w:right w:val="none" w:sz="0" w:space="0" w:color="auto"/>
                                                      </w:divBdr>
                                                    </w:div>
                                                    <w:div w:id="1234857272">
                                                      <w:marLeft w:val="0"/>
                                                      <w:marRight w:val="0"/>
                                                      <w:marTop w:val="0"/>
                                                      <w:marBottom w:val="0"/>
                                                      <w:divBdr>
                                                        <w:top w:val="none" w:sz="0" w:space="0" w:color="auto"/>
                                                        <w:left w:val="none" w:sz="0" w:space="0" w:color="auto"/>
                                                        <w:bottom w:val="none" w:sz="0" w:space="0" w:color="auto"/>
                                                        <w:right w:val="none" w:sz="0" w:space="0" w:color="auto"/>
                                                      </w:divBdr>
                                                    </w:div>
                                                    <w:div w:id="1994217832">
                                                      <w:marLeft w:val="0"/>
                                                      <w:marRight w:val="0"/>
                                                      <w:marTop w:val="0"/>
                                                      <w:marBottom w:val="0"/>
                                                      <w:divBdr>
                                                        <w:top w:val="none" w:sz="0" w:space="0" w:color="auto"/>
                                                        <w:left w:val="none" w:sz="0" w:space="0" w:color="auto"/>
                                                        <w:bottom w:val="none" w:sz="0" w:space="0" w:color="auto"/>
                                                        <w:right w:val="none" w:sz="0" w:space="0" w:color="auto"/>
                                                      </w:divBdr>
                                                    </w:div>
                                                  </w:divsChild>
                                                </w:div>
                                                <w:div w:id="409817103">
                                                  <w:marLeft w:val="0"/>
                                                  <w:marRight w:val="0"/>
                                                  <w:marTop w:val="0"/>
                                                  <w:marBottom w:val="0"/>
                                                  <w:divBdr>
                                                    <w:top w:val="none" w:sz="0" w:space="0" w:color="auto"/>
                                                    <w:left w:val="none" w:sz="0" w:space="0" w:color="auto"/>
                                                    <w:bottom w:val="none" w:sz="0" w:space="0" w:color="auto"/>
                                                    <w:right w:val="none" w:sz="0" w:space="0" w:color="auto"/>
                                                  </w:divBdr>
                                                  <w:divsChild>
                                                    <w:div w:id="983241941">
                                                      <w:marLeft w:val="0"/>
                                                      <w:marRight w:val="0"/>
                                                      <w:marTop w:val="0"/>
                                                      <w:marBottom w:val="0"/>
                                                      <w:divBdr>
                                                        <w:top w:val="none" w:sz="0" w:space="0" w:color="auto"/>
                                                        <w:left w:val="none" w:sz="0" w:space="0" w:color="auto"/>
                                                        <w:bottom w:val="none" w:sz="0" w:space="0" w:color="auto"/>
                                                        <w:right w:val="none" w:sz="0" w:space="0" w:color="auto"/>
                                                      </w:divBdr>
                                                    </w:div>
                                                    <w:div w:id="1172918377">
                                                      <w:marLeft w:val="0"/>
                                                      <w:marRight w:val="0"/>
                                                      <w:marTop w:val="0"/>
                                                      <w:marBottom w:val="0"/>
                                                      <w:divBdr>
                                                        <w:top w:val="none" w:sz="0" w:space="0" w:color="auto"/>
                                                        <w:left w:val="none" w:sz="0" w:space="0" w:color="auto"/>
                                                        <w:bottom w:val="none" w:sz="0" w:space="0" w:color="auto"/>
                                                        <w:right w:val="none" w:sz="0" w:space="0" w:color="auto"/>
                                                      </w:divBdr>
                                                    </w:div>
                                                    <w:div w:id="1892813625">
                                                      <w:marLeft w:val="0"/>
                                                      <w:marRight w:val="0"/>
                                                      <w:marTop w:val="0"/>
                                                      <w:marBottom w:val="0"/>
                                                      <w:divBdr>
                                                        <w:top w:val="none" w:sz="0" w:space="0" w:color="auto"/>
                                                        <w:left w:val="none" w:sz="0" w:space="0" w:color="auto"/>
                                                        <w:bottom w:val="none" w:sz="0" w:space="0" w:color="auto"/>
                                                        <w:right w:val="none" w:sz="0" w:space="0" w:color="auto"/>
                                                      </w:divBdr>
                                                    </w:div>
                                                    <w:div w:id="2128815960">
                                                      <w:marLeft w:val="225"/>
                                                      <w:marRight w:val="0"/>
                                                      <w:marTop w:val="0"/>
                                                      <w:marBottom w:val="0"/>
                                                      <w:divBdr>
                                                        <w:top w:val="none" w:sz="0" w:space="0" w:color="auto"/>
                                                        <w:left w:val="none" w:sz="0" w:space="0" w:color="auto"/>
                                                        <w:bottom w:val="none" w:sz="0" w:space="0" w:color="auto"/>
                                                        <w:right w:val="none" w:sz="0" w:space="0" w:color="auto"/>
                                                      </w:divBdr>
                                                    </w:div>
                                                  </w:divsChild>
                                                </w:div>
                                                <w:div w:id="418478972">
                                                  <w:marLeft w:val="0"/>
                                                  <w:marRight w:val="0"/>
                                                  <w:marTop w:val="0"/>
                                                  <w:marBottom w:val="0"/>
                                                  <w:divBdr>
                                                    <w:top w:val="none" w:sz="0" w:space="0" w:color="auto"/>
                                                    <w:left w:val="none" w:sz="0" w:space="0" w:color="auto"/>
                                                    <w:bottom w:val="none" w:sz="0" w:space="0" w:color="auto"/>
                                                    <w:right w:val="none" w:sz="0" w:space="0" w:color="auto"/>
                                                  </w:divBdr>
                                                  <w:divsChild>
                                                    <w:div w:id="348026669">
                                                      <w:marLeft w:val="0"/>
                                                      <w:marRight w:val="0"/>
                                                      <w:marTop w:val="0"/>
                                                      <w:marBottom w:val="0"/>
                                                      <w:divBdr>
                                                        <w:top w:val="none" w:sz="0" w:space="0" w:color="auto"/>
                                                        <w:left w:val="none" w:sz="0" w:space="0" w:color="auto"/>
                                                        <w:bottom w:val="none" w:sz="0" w:space="0" w:color="auto"/>
                                                        <w:right w:val="none" w:sz="0" w:space="0" w:color="auto"/>
                                                      </w:divBdr>
                                                    </w:div>
                                                    <w:div w:id="895430616">
                                                      <w:marLeft w:val="225"/>
                                                      <w:marRight w:val="0"/>
                                                      <w:marTop w:val="0"/>
                                                      <w:marBottom w:val="0"/>
                                                      <w:divBdr>
                                                        <w:top w:val="none" w:sz="0" w:space="0" w:color="auto"/>
                                                        <w:left w:val="none" w:sz="0" w:space="0" w:color="auto"/>
                                                        <w:bottom w:val="none" w:sz="0" w:space="0" w:color="auto"/>
                                                        <w:right w:val="none" w:sz="0" w:space="0" w:color="auto"/>
                                                      </w:divBdr>
                                                    </w:div>
                                                    <w:div w:id="1059594774">
                                                      <w:marLeft w:val="0"/>
                                                      <w:marRight w:val="0"/>
                                                      <w:marTop w:val="0"/>
                                                      <w:marBottom w:val="0"/>
                                                      <w:divBdr>
                                                        <w:top w:val="none" w:sz="0" w:space="0" w:color="auto"/>
                                                        <w:left w:val="none" w:sz="0" w:space="0" w:color="auto"/>
                                                        <w:bottom w:val="none" w:sz="0" w:space="0" w:color="auto"/>
                                                        <w:right w:val="none" w:sz="0" w:space="0" w:color="auto"/>
                                                      </w:divBdr>
                                                    </w:div>
                                                  </w:divsChild>
                                                </w:div>
                                                <w:div w:id="428356077">
                                                  <w:marLeft w:val="0"/>
                                                  <w:marRight w:val="0"/>
                                                  <w:marTop w:val="0"/>
                                                  <w:marBottom w:val="0"/>
                                                  <w:divBdr>
                                                    <w:top w:val="none" w:sz="0" w:space="0" w:color="auto"/>
                                                    <w:left w:val="none" w:sz="0" w:space="0" w:color="auto"/>
                                                    <w:bottom w:val="none" w:sz="0" w:space="0" w:color="auto"/>
                                                    <w:right w:val="none" w:sz="0" w:space="0" w:color="auto"/>
                                                  </w:divBdr>
                                                  <w:divsChild>
                                                    <w:div w:id="135614779">
                                                      <w:marLeft w:val="225"/>
                                                      <w:marRight w:val="0"/>
                                                      <w:marTop w:val="0"/>
                                                      <w:marBottom w:val="0"/>
                                                      <w:divBdr>
                                                        <w:top w:val="none" w:sz="0" w:space="0" w:color="auto"/>
                                                        <w:left w:val="none" w:sz="0" w:space="0" w:color="auto"/>
                                                        <w:bottom w:val="none" w:sz="0" w:space="0" w:color="auto"/>
                                                        <w:right w:val="none" w:sz="0" w:space="0" w:color="auto"/>
                                                      </w:divBdr>
                                                    </w:div>
                                                    <w:div w:id="270820746">
                                                      <w:marLeft w:val="0"/>
                                                      <w:marRight w:val="0"/>
                                                      <w:marTop w:val="0"/>
                                                      <w:marBottom w:val="0"/>
                                                      <w:divBdr>
                                                        <w:top w:val="none" w:sz="0" w:space="0" w:color="auto"/>
                                                        <w:left w:val="none" w:sz="0" w:space="0" w:color="auto"/>
                                                        <w:bottom w:val="none" w:sz="0" w:space="0" w:color="auto"/>
                                                        <w:right w:val="none" w:sz="0" w:space="0" w:color="auto"/>
                                                      </w:divBdr>
                                                    </w:div>
                                                    <w:div w:id="891576817">
                                                      <w:marLeft w:val="0"/>
                                                      <w:marRight w:val="0"/>
                                                      <w:marTop w:val="0"/>
                                                      <w:marBottom w:val="0"/>
                                                      <w:divBdr>
                                                        <w:top w:val="none" w:sz="0" w:space="0" w:color="auto"/>
                                                        <w:left w:val="none" w:sz="0" w:space="0" w:color="auto"/>
                                                        <w:bottom w:val="none" w:sz="0" w:space="0" w:color="auto"/>
                                                        <w:right w:val="none" w:sz="0" w:space="0" w:color="auto"/>
                                                      </w:divBdr>
                                                    </w:div>
                                                    <w:div w:id="1970084513">
                                                      <w:marLeft w:val="0"/>
                                                      <w:marRight w:val="0"/>
                                                      <w:marTop w:val="0"/>
                                                      <w:marBottom w:val="0"/>
                                                      <w:divBdr>
                                                        <w:top w:val="none" w:sz="0" w:space="0" w:color="auto"/>
                                                        <w:left w:val="none" w:sz="0" w:space="0" w:color="auto"/>
                                                        <w:bottom w:val="none" w:sz="0" w:space="0" w:color="auto"/>
                                                        <w:right w:val="none" w:sz="0" w:space="0" w:color="auto"/>
                                                      </w:divBdr>
                                                    </w:div>
                                                  </w:divsChild>
                                                </w:div>
                                                <w:div w:id="441270883">
                                                  <w:marLeft w:val="0"/>
                                                  <w:marRight w:val="0"/>
                                                  <w:marTop w:val="0"/>
                                                  <w:marBottom w:val="0"/>
                                                  <w:divBdr>
                                                    <w:top w:val="none" w:sz="0" w:space="0" w:color="auto"/>
                                                    <w:left w:val="none" w:sz="0" w:space="0" w:color="auto"/>
                                                    <w:bottom w:val="none" w:sz="0" w:space="0" w:color="auto"/>
                                                    <w:right w:val="none" w:sz="0" w:space="0" w:color="auto"/>
                                                  </w:divBdr>
                                                  <w:divsChild>
                                                    <w:div w:id="351150371">
                                                      <w:marLeft w:val="0"/>
                                                      <w:marRight w:val="0"/>
                                                      <w:marTop w:val="0"/>
                                                      <w:marBottom w:val="0"/>
                                                      <w:divBdr>
                                                        <w:top w:val="none" w:sz="0" w:space="0" w:color="auto"/>
                                                        <w:left w:val="none" w:sz="0" w:space="0" w:color="auto"/>
                                                        <w:bottom w:val="none" w:sz="0" w:space="0" w:color="auto"/>
                                                        <w:right w:val="none" w:sz="0" w:space="0" w:color="auto"/>
                                                      </w:divBdr>
                                                    </w:div>
                                                    <w:div w:id="1044212820">
                                                      <w:marLeft w:val="225"/>
                                                      <w:marRight w:val="0"/>
                                                      <w:marTop w:val="0"/>
                                                      <w:marBottom w:val="0"/>
                                                      <w:divBdr>
                                                        <w:top w:val="none" w:sz="0" w:space="0" w:color="auto"/>
                                                        <w:left w:val="none" w:sz="0" w:space="0" w:color="auto"/>
                                                        <w:bottom w:val="none" w:sz="0" w:space="0" w:color="auto"/>
                                                        <w:right w:val="none" w:sz="0" w:space="0" w:color="auto"/>
                                                      </w:divBdr>
                                                    </w:div>
                                                    <w:div w:id="1240285378">
                                                      <w:marLeft w:val="0"/>
                                                      <w:marRight w:val="0"/>
                                                      <w:marTop w:val="0"/>
                                                      <w:marBottom w:val="0"/>
                                                      <w:divBdr>
                                                        <w:top w:val="none" w:sz="0" w:space="0" w:color="auto"/>
                                                        <w:left w:val="none" w:sz="0" w:space="0" w:color="auto"/>
                                                        <w:bottom w:val="none" w:sz="0" w:space="0" w:color="auto"/>
                                                        <w:right w:val="none" w:sz="0" w:space="0" w:color="auto"/>
                                                      </w:divBdr>
                                                    </w:div>
                                                    <w:div w:id="1948387171">
                                                      <w:marLeft w:val="0"/>
                                                      <w:marRight w:val="0"/>
                                                      <w:marTop w:val="0"/>
                                                      <w:marBottom w:val="0"/>
                                                      <w:divBdr>
                                                        <w:top w:val="none" w:sz="0" w:space="0" w:color="auto"/>
                                                        <w:left w:val="none" w:sz="0" w:space="0" w:color="auto"/>
                                                        <w:bottom w:val="none" w:sz="0" w:space="0" w:color="auto"/>
                                                        <w:right w:val="none" w:sz="0" w:space="0" w:color="auto"/>
                                                      </w:divBdr>
                                                    </w:div>
                                                    <w:div w:id="2057771854">
                                                      <w:marLeft w:val="0"/>
                                                      <w:marRight w:val="0"/>
                                                      <w:marTop w:val="0"/>
                                                      <w:marBottom w:val="0"/>
                                                      <w:divBdr>
                                                        <w:top w:val="none" w:sz="0" w:space="0" w:color="auto"/>
                                                        <w:left w:val="none" w:sz="0" w:space="0" w:color="auto"/>
                                                        <w:bottom w:val="none" w:sz="0" w:space="0" w:color="auto"/>
                                                        <w:right w:val="none" w:sz="0" w:space="0" w:color="auto"/>
                                                      </w:divBdr>
                                                    </w:div>
                                                    <w:div w:id="2110153002">
                                                      <w:marLeft w:val="0"/>
                                                      <w:marRight w:val="0"/>
                                                      <w:marTop w:val="0"/>
                                                      <w:marBottom w:val="0"/>
                                                      <w:divBdr>
                                                        <w:top w:val="none" w:sz="0" w:space="0" w:color="auto"/>
                                                        <w:left w:val="none" w:sz="0" w:space="0" w:color="auto"/>
                                                        <w:bottom w:val="none" w:sz="0" w:space="0" w:color="auto"/>
                                                        <w:right w:val="none" w:sz="0" w:space="0" w:color="auto"/>
                                                      </w:divBdr>
                                                    </w:div>
                                                  </w:divsChild>
                                                </w:div>
                                                <w:div w:id="482241049">
                                                  <w:marLeft w:val="0"/>
                                                  <w:marRight w:val="0"/>
                                                  <w:marTop w:val="0"/>
                                                  <w:marBottom w:val="0"/>
                                                  <w:divBdr>
                                                    <w:top w:val="none" w:sz="0" w:space="0" w:color="auto"/>
                                                    <w:left w:val="none" w:sz="0" w:space="0" w:color="auto"/>
                                                    <w:bottom w:val="none" w:sz="0" w:space="0" w:color="auto"/>
                                                    <w:right w:val="none" w:sz="0" w:space="0" w:color="auto"/>
                                                  </w:divBdr>
                                                  <w:divsChild>
                                                    <w:div w:id="1149516688">
                                                      <w:marLeft w:val="0"/>
                                                      <w:marRight w:val="0"/>
                                                      <w:marTop w:val="0"/>
                                                      <w:marBottom w:val="0"/>
                                                      <w:divBdr>
                                                        <w:top w:val="none" w:sz="0" w:space="0" w:color="auto"/>
                                                        <w:left w:val="none" w:sz="0" w:space="0" w:color="auto"/>
                                                        <w:bottom w:val="none" w:sz="0" w:space="0" w:color="auto"/>
                                                        <w:right w:val="none" w:sz="0" w:space="0" w:color="auto"/>
                                                      </w:divBdr>
                                                    </w:div>
                                                    <w:div w:id="1480613359">
                                                      <w:marLeft w:val="225"/>
                                                      <w:marRight w:val="0"/>
                                                      <w:marTop w:val="0"/>
                                                      <w:marBottom w:val="0"/>
                                                      <w:divBdr>
                                                        <w:top w:val="none" w:sz="0" w:space="0" w:color="auto"/>
                                                        <w:left w:val="none" w:sz="0" w:space="0" w:color="auto"/>
                                                        <w:bottom w:val="none" w:sz="0" w:space="0" w:color="auto"/>
                                                        <w:right w:val="none" w:sz="0" w:space="0" w:color="auto"/>
                                                      </w:divBdr>
                                                    </w:div>
                                                  </w:divsChild>
                                                </w:div>
                                                <w:div w:id="603612517">
                                                  <w:marLeft w:val="0"/>
                                                  <w:marRight w:val="0"/>
                                                  <w:marTop w:val="0"/>
                                                  <w:marBottom w:val="0"/>
                                                  <w:divBdr>
                                                    <w:top w:val="none" w:sz="0" w:space="0" w:color="auto"/>
                                                    <w:left w:val="none" w:sz="0" w:space="0" w:color="auto"/>
                                                    <w:bottom w:val="none" w:sz="0" w:space="0" w:color="auto"/>
                                                    <w:right w:val="none" w:sz="0" w:space="0" w:color="auto"/>
                                                  </w:divBdr>
                                                  <w:divsChild>
                                                    <w:div w:id="606474380">
                                                      <w:marLeft w:val="0"/>
                                                      <w:marRight w:val="0"/>
                                                      <w:marTop w:val="0"/>
                                                      <w:marBottom w:val="0"/>
                                                      <w:divBdr>
                                                        <w:top w:val="none" w:sz="0" w:space="0" w:color="auto"/>
                                                        <w:left w:val="none" w:sz="0" w:space="0" w:color="auto"/>
                                                        <w:bottom w:val="none" w:sz="0" w:space="0" w:color="auto"/>
                                                        <w:right w:val="none" w:sz="0" w:space="0" w:color="auto"/>
                                                      </w:divBdr>
                                                    </w:div>
                                                    <w:div w:id="1461067611">
                                                      <w:marLeft w:val="225"/>
                                                      <w:marRight w:val="0"/>
                                                      <w:marTop w:val="0"/>
                                                      <w:marBottom w:val="0"/>
                                                      <w:divBdr>
                                                        <w:top w:val="none" w:sz="0" w:space="0" w:color="auto"/>
                                                        <w:left w:val="none" w:sz="0" w:space="0" w:color="auto"/>
                                                        <w:bottom w:val="none" w:sz="0" w:space="0" w:color="auto"/>
                                                        <w:right w:val="none" w:sz="0" w:space="0" w:color="auto"/>
                                                      </w:divBdr>
                                                    </w:div>
                                                    <w:div w:id="1484272408">
                                                      <w:marLeft w:val="0"/>
                                                      <w:marRight w:val="0"/>
                                                      <w:marTop w:val="0"/>
                                                      <w:marBottom w:val="0"/>
                                                      <w:divBdr>
                                                        <w:top w:val="none" w:sz="0" w:space="0" w:color="auto"/>
                                                        <w:left w:val="none" w:sz="0" w:space="0" w:color="auto"/>
                                                        <w:bottom w:val="none" w:sz="0" w:space="0" w:color="auto"/>
                                                        <w:right w:val="none" w:sz="0" w:space="0" w:color="auto"/>
                                                      </w:divBdr>
                                                    </w:div>
                                                    <w:div w:id="1520581858">
                                                      <w:marLeft w:val="0"/>
                                                      <w:marRight w:val="0"/>
                                                      <w:marTop w:val="0"/>
                                                      <w:marBottom w:val="0"/>
                                                      <w:divBdr>
                                                        <w:top w:val="none" w:sz="0" w:space="0" w:color="auto"/>
                                                        <w:left w:val="none" w:sz="0" w:space="0" w:color="auto"/>
                                                        <w:bottom w:val="none" w:sz="0" w:space="0" w:color="auto"/>
                                                        <w:right w:val="none" w:sz="0" w:space="0" w:color="auto"/>
                                                      </w:divBdr>
                                                    </w:div>
                                                    <w:div w:id="2004891256">
                                                      <w:marLeft w:val="0"/>
                                                      <w:marRight w:val="0"/>
                                                      <w:marTop w:val="0"/>
                                                      <w:marBottom w:val="0"/>
                                                      <w:divBdr>
                                                        <w:top w:val="none" w:sz="0" w:space="0" w:color="auto"/>
                                                        <w:left w:val="none" w:sz="0" w:space="0" w:color="auto"/>
                                                        <w:bottom w:val="none" w:sz="0" w:space="0" w:color="auto"/>
                                                        <w:right w:val="none" w:sz="0" w:space="0" w:color="auto"/>
                                                      </w:divBdr>
                                                    </w:div>
                                                  </w:divsChild>
                                                </w:div>
                                                <w:div w:id="626932199">
                                                  <w:marLeft w:val="0"/>
                                                  <w:marRight w:val="0"/>
                                                  <w:marTop w:val="0"/>
                                                  <w:marBottom w:val="0"/>
                                                  <w:divBdr>
                                                    <w:top w:val="none" w:sz="0" w:space="0" w:color="auto"/>
                                                    <w:left w:val="none" w:sz="0" w:space="0" w:color="auto"/>
                                                    <w:bottom w:val="none" w:sz="0" w:space="0" w:color="auto"/>
                                                    <w:right w:val="none" w:sz="0" w:space="0" w:color="auto"/>
                                                  </w:divBdr>
                                                  <w:divsChild>
                                                    <w:div w:id="333149181">
                                                      <w:marLeft w:val="0"/>
                                                      <w:marRight w:val="0"/>
                                                      <w:marTop w:val="0"/>
                                                      <w:marBottom w:val="0"/>
                                                      <w:divBdr>
                                                        <w:top w:val="none" w:sz="0" w:space="0" w:color="auto"/>
                                                        <w:left w:val="none" w:sz="0" w:space="0" w:color="auto"/>
                                                        <w:bottom w:val="none" w:sz="0" w:space="0" w:color="auto"/>
                                                        <w:right w:val="none" w:sz="0" w:space="0" w:color="auto"/>
                                                      </w:divBdr>
                                                    </w:div>
                                                    <w:div w:id="1240679912">
                                                      <w:marLeft w:val="225"/>
                                                      <w:marRight w:val="0"/>
                                                      <w:marTop w:val="0"/>
                                                      <w:marBottom w:val="0"/>
                                                      <w:divBdr>
                                                        <w:top w:val="none" w:sz="0" w:space="0" w:color="auto"/>
                                                        <w:left w:val="none" w:sz="0" w:space="0" w:color="auto"/>
                                                        <w:bottom w:val="none" w:sz="0" w:space="0" w:color="auto"/>
                                                        <w:right w:val="none" w:sz="0" w:space="0" w:color="auto"/>
                                                      </w:divBdr>
                                                    </w:div>
                                                    <w:div w:id="1608007335">
                                                      <w:marLeft w:val="0"/>
                                                      <w:marRight w:val="0"/>
                                                      <w:marTop w:val="0"/>
                                                      <w:marBottom w:val="0"/>
                                                      <w:divBdr>
                                                        <w:top w:val="none" w:sz="0" w:space="0" w:color="auto"/>
                                                        <w:left w:val="none" w:sz="0" w:space="0" w:color="auto"/>
                                                        <w:bottom w:val="none" w:sz="0" w:space="0" w:color="auto"/>
                                                        <w:right w:val="none" w:sz="0" w:space="0" w:color="auto"/>
                                                      </w:divBdr>
                                                    </w:div>
                                                    <w:div w:id="1955406780">
                                                      <w:marLeft w:val="0"/>
                                                      <w:marRight w:val="0"/>
                                                      <w:marTop w:val="0"/>
                                                      <w:marBottom w:val="0"/>
                                                      <w:divBdr>
                                                        <w:top w:val="none" w:sz="0" w:space="0" w:color="auto"/>
                                                        <w:left w:val="none" w:sz="0" w:space="0" w:color="auto"/>
                                                        <w:bottom w:val="none" w:sz="0" w:space="0" w:color="auto"/>
                                                        <w:right w:val="none" w:sz="0" w:space="0" w:color="auto"/>
                                                      </w:divBdr>
                                                    </w:div>
                                                    <w:div w:id="1973439861">
                                                      <w:marLeft w:val="0"/>
                                                      <w:marRight w:val="0"/>
                                                      <w:marTop w:val="0"/>
                                                      <w:marBottom w:val="0"/>
                                                      <w:divBdr>
                                                        <w:top w:val="none" w:sz="0" w:space="0" w:color="auto"/>
                                                        <w:left w:val="none" w:sz="0" w:space="0" w:color="auto"/>
                                                        <w:bottom w:val="none" w:sz="0" w:space="0" w:color="auto"/>
                                                        <w:right w:val="none" w:sz="0" w:space="0" w:color="auto"/>
                                                      </w:divBdr>
                                                    </w:div>
                                                  </w:divsChild>
                                                </w:div>
                                                <w:div w:id="628052490">
                                                  <w:marLeft w:val="0"/>
                                                  <w:marRight w:val="0"/>
                                                  <w:marTop w:val="0"/>
                                                  <w:marBottom w:val="0"/>
                                                  <w:divBdr>
                                                    <w:top w:val="none" w:sz="0" w:space="0" w:color="auto"/>
                                                    <w:left w:val="none" w:sz="0" w:space="0" w:color="auto"/>
                                                    <w:bottom w:val="none" w:sz="0" w:space="0" w:color="auto"/>
                                                    <w:right w:val="none" w:sz="0" w:space="0" w:color="auto"/>
                                                  </w:divBdr>
                                                  <w:divsChild>
                                                    <w:div w:id="48041495">
                                                      <w:marLeft w:val="0"/>
                                                      <w:marRight w:val="0"/>
                                                      <w:marTop w:val="0"/>
                                                      <w:marBottom w:val="0"/>
                                                      <w:divBdr>
                                                        <w:top w:val="none" w:sz="0" w:space="0" w:color="auto"/>
                                                        <w:left w:val="none" w:sz="0" w:space="0" w:color="auto"/>
                                                        <w:bottom w:val="none" w:sz="0" w:space="0" w:color="auto"/>
                                                        <w:right w:val="none" w:sz="0" w:space="0" w:color="auto"/>
                                                      </w:divBdr>
                                                    </w:div>
                                                    <w:div w:id="327711176">
                                                      <w:marLeft w:val="0"/>
                                                      <w:marRight w:val="0"/>
                                                      <w:marTop w:val="0"/>
                                                      <w:marBottom w:val="0"/>
                                                      <w:divBdr>
                                                        <w:top w:val="none" w:sz="0" w:space="0" w:color="auto"/>
                                                        <w:left w:val="none" w:sz="0" w:space="0" w:color="auto"/>
                                                        <w:bottom w:val="none" w:sz="0" w:space="0" w:color="auto"/>
                                                        <w:right w:val="none" w:sz="0" w:space="0" w:color="auto"/>
                                                      </w:divBdr>
                                                    </w:div>
                                                    <w:div w:id="455833469">
                                                      <w:marLeft w:val="0"/>
                                                      <w:marRight w:val="0"/>
                                                      <w:marTop w:val="0"/>
                                                      <w:marBottom w:val="0"/>
                                                      <w:divBdr>
                                                        <w:top w:val="none" w:sz="0" w:space="0" w:color="auto"/>
                                                        <w:left w:val="none" w:sz="0" w:space="0" w:color="auto"/>
                                                        <w:bottom w:val="none" w:sz="0" w:space="0" w:color="auto"/>
                                                        <w:right w:val="none" w:sz="0" w:space="0" w:color="auto"/>
                                                      </w:divBdr>
                                                    </w:div>
                                                    <w:div w:id="681008001">
                                                      <w:marLeft w:val="225"/>
                                                      <w:marRight w:val="0"/>
                                                      <w:marTop w:val="0"/>
                                                      <w:marBottom w:val="0"/>
                                                      <w:divBdr>
                                                        <w:top w:val="none" w:sz="0" w:space="0" w:color="auto"/>
                                                        <w:left w:val="none" w:sz="0" w:space="0" w:color="auto"/>
                                                        <w:bottom w:val="none" w:sz="0" w:space="0" w:color="auto"/>
                                                        <w:right w:val="none" w:sz="0" w:space="0" w:color="auto"/>
                                                      </w:divBdr>
                                                    </w:div>
                                                    <w:div w:id="1330983972">
                                                      <w:marLeft w:val="0"/>
                                                      <w:marRight w:val="0"/>
                                                      <w:marTop w:val="0"/>
                                                      <w:marBottom w:val="0"/>
                                                      <w:divBdr>
                                                        <w:top w:val="none" w:sz="0" w:space="0" w:color="auto"/>
                                                        <w:left w:val="none" w:sz="0" w:space="0" w:color="auto"/>
                                                        <w:bottom w:val="none" w:sz="0" w:space="0" w:color="auto"/>
                                                        <w:right w:val="none" w:sz="0" w:space="0" w:color="auto"/>
                                                      </w:divBdr>
                                                    </w:div>
                                                    <w:div w:id="1686177256">
                                                      <w:marLeft w:val="0"/>
                                                      <w:marRight w:val="0"/>
                                                      <w:marTop w:val="0"/>
                                                      <w:marBottom w:val="0"/>
                                                      <w:divBdr>
                                                        <w:top w:val="none" w:sz="0" w:space="0" w:color="auto"/>
                                                        <w:left w:val="none" w:sz="0" w:space="0" w:color="auto"/>
                                                        <w:bottom w:val="none" w:sz="0" w:space="0" w:color="auto"/>
                                                        <w:right w:val="none" w:sz="0" w:space="0" w:color="auto"/>
                                                      </w:divBdr>
                                                    </w:div>
                                                  </w:divsChild>
                                                </w:div>
                                                <w:div w:id="644823039">
                                                  <w:marLeft w:val="0"/>
                                                  <w:marRight w:val="0"/>
                                                  <w:marTop w:val="0"/>
                                                  <w:marBottom w:val="0"/>
                                                  <w:divBdr>
                                                    <w:top w:val="none" w:sz="0" w:space="0" w:color="auto"/>
                                                    <w:left w:val="none" w:sz="0" w:space="0" w:color="auto"/>
                                                    <w:bottom w:val="none" w:sz="0" w:space="0" w:color="auto"/>
                                                    <w:right w:val="none" w:sz="0" w:space="0" w:color="auto"/>
                                                  </w:divBdr>
                                                  <w:divsChild>
                                                    <w:div w:id="169758638">
                                                      <w:marLeft w:val="0"/>
                                                      <w:marRight w:val="0"/>
                                                      <w:marTop w:val="0"/>
                                                      <w:marBottom w:val="0"/>
                                                      <w:divBdr>
                                                        <w:top w:val="none" w:sz="0" w:space="0" w:color="auto"/>
                                                        <w:left w:val="none" w:sz="0" w:space="0" w:color="auto"/>
                                                        <w:bottom w:val="none" w:sz="0" w:space="0" w:color="auto"/>
                                                        <w:right w:val="none" w:sz="0" w:space="0" w:color="auto"/>
                                                      </w:divBdr>
                                                    </w:div>
                                                    <w:div w:id="400712960">
                                                      <w:marLeft w:val="225"/>
                                                      <w:marRight w:val="0"/>
                                                      <w:marTop w:val="0"/>
                                                      <w:marBottom w:val="0"/>
                                                      <w:divBdr>
                                                        <w:top w:val="none" w:sz="0" w:space="0" w:color="auto"/>
                                                        <w:left w:val="none" w:sz="0" w:space="0" w:color="auto"/>
                                                        <w:bottom w:val="none" w:sz="0" w:space="0" w:color="auto"/>
                                                        <w:right w:val="none" w:sz="0" w:space="0" w:color="auto"/>
                                                      </w:divBdr>
                                                    </w:div>
                                                    <w:div w:id="1165166380">
                                                      <w:marLeft w:val="0"/>
                                                      <w:marRight w:val="0"/>
                                                      <w:marTop w:val="0"/>
                                                      <w:marBottom w:val="0"/>
                                                      <w:divBdr>
                                                        <w:top w:val="none" w:sz="0" w:space="0" w:color="auto"/>
                                                        <w:left w:val="none" w:sz="0" w:space="0" w:color="auto"/>
                                                        <w:bottom w:val="none" w:sz="0" w:space="0" w:color="auto"/>
                                                        <w:right w:val="none" w:sz="0" w:space="0" w:color="auto"/>
                                                      </w:divBdr>
                                                    </w:div>
                                                    <w:div w:id="1852722185">
                                                      <w:marLeft w:val="0"/>
                                                      <w:marRight w:val="0"/>
                                                      <w:marTop w:val="0"/>
                                                      <w:marBottom w:val="0"/>
                                                      <w:divBdr>
                                                        <w:top w:val="none" w:sz="0" w:space="0" w:color="auto"/>
                                                        <w:left w:val="none" w:sz="0" w:space="0" w:color="auto"/>
                                                        <w:bottom w:val="none" w:sz="0" w:space="0" w:color="auto"/>
                                                        <w:right w:val="none" w:sz="0" w:space="0" w:color="auto"/>
                                                      </w:divBdr>
                                                    </w:div>
                                                  </w:divsChild>
                                                </w:div>
                                                <w:div w:id="668556256">
                                                  <w:marLeft w:val="0"/>
                                                  <w:marRight w:val="0"/>
                                                  <w:marTop w:val="0"/>
                                                  <w:marBottom w:val="0"/>
                                                  <w:divBdr>
                                                    <w:top w:val="none" w:sz="0" w:space="0" w:color="auto"/>
                                                    <w:left w:val="none" w:sz="0" w:space="0" w:color="auto"/>
                                                    <w:bottom w:val="none" w:sz="0" w:space="0" w:color="auto"/>
                                                    <w:right w:val="none" w:sz="0" w:space="0" w:color="auto"/>
                                                  </w:divBdr>
                                                  <w:divsChild>
                                                    <w:div w:id="1586693800">
                                                      <w:marLeft w:val="225"/>
                                                      <w:marRight w:val="0"/>
                                                      <w:marTop w:val="0"/>
                                                      <w:marBottom w:val="0"/>
                                                      <w:divBdr>
                                                        <w:top w:val="none" w:sz="0" w:space="0" w:color="auto"/>
                                                        <w:left w:val="none" w:sz="0" w:space="0" w:color="auto"/>
                                                        <w:bottom w:val="none" w:sz="0" w:space="0" w:color="auto"/>
                                                        <w:right w:val="none" w:sz="0" w:space="0" w:color="auto"/>
                                                      </w:divBdr>
                                                    </w:div>
                                                    <w:div w:id="1652712411">
                                                      <w:marLeft w:val="0"/>
                                                      <w:marRight w:val="0"/>
                                                      <w:marTop w:val="0"/>
                                                      <w:marBottom w:val="0"/>
                                                      <w:divBdr>
                                                        <w:top w:val="none" w:sz="0" w:space="0" w:color="auto"/>
                                                        <w:left w:val="none" w:sz="0" w:space="0" w:color="auto"/>
                                                        <w:bottom w:val="none" w:sz="0" w:space="0" w:color="auto"/>
                                                        <w:right w:val="none" w:sz="0" w:space="0" w:color="auto"/>
                                                      </w:divBdr>
                                                    </w:div>
                                                    <w:div w:id="1912540083">
                                                      <w:marLeft w:val="0"/>
                                                      <w:marRight w:val="0"/>
                                                      <w:marTop w:val="0"/>
                                                      <w:marBottom w:val="0"/>
                                                      <w:divBdr>
                                                        <w:top w:val="none" w:sz="0" w:space="0" w:color="auto"/>
                                                        <w:left w:val="none" w:sz="0" w:space="0" w:color="auto"/>
                                                        <w:bottom w:val="none" w:sz="0" w:space="0" w:color="auto"/>
                                                        <w:right w:val="none" w:sz="0" w:space="0" w:color="auto"/>
                                                      </w:divBdr>
                                                    </w:div>
                                                    <w:div w:id="1918007607">
                                                      <w:marLeft w:val="0"/>
                                                      <w:marRight w:val="0"/>
                                                      <w:marTop w:val="0"/>
                                                      <w:marBottom w:val="0"/>
                                                      <w:divBdr>
                                                        <w:top w:val="none" w:sz="0" w:space="0" w:color="auto"/>
                                                        <w:left w:val="none" w:sz="0" w:space="0" w:color="auto"/>
                                                        <w:bottom w:val="none" w:sz="0" w:space="0" w:color="auto"/>
                                                        <w:right w:val="none" w:sz="0" w:space="0" w:color="auto"/>
                                                      </w:divBdr>
                                                    </w:div>
                                                    <w:div w:id="1939169384">
                                                      <w:marLeft w:val="0"/>
                                                      <w:marRight w:val="0"/>
                                                      <w:marTop w:val="0"/>
                                                      <w:marBottom w:val="0"/>
                                                      <w:divBdr>
                                                        <w:top w:val="none" w:sz="0" w:space="0" w:color="auto"/>
                                                        <w:left w:val="none" w:sz="0" w:space="0" w:color="auto"/>
                                                        <w:bottom w:val="none" w:sz="0" w:space="0" w:color="auto"/>
                                                        <w:right w:val="none" w:sz="0" w:space="0" w:color="auto"/>
                                                      </w:divBdr>
                                                    </w:div>
                                                  </w:divsChild>
                                                </w:div>
                                                <w:div w:id="712774930">
                                                  <w:marLeft w:val="0"/>
                                                  <w:marRight w:val="0"/>
                                                  <w:marTop w:val="0"/>
                                                  <w:marBottom w:val="0"/>
                                                  <w:divBdr>
                                                    <w:top w:val="none" w:sz="0" w:space="0" w:color="auto"/>
                                                    <w:left w:val="none" w:sz="0" w:space="0" w:color="auto"/>
                                                    <w:bottom w:val="none" w:sz="0" w:space="0" w:color="auto"/>
                                                    <w:right w:val="none" w:sz="0" w:space="0" w:color="auto"/>
                                                  </w:divBdr>
                                                  <w:divsChild>
                                                    <w:div w:id="1717773865">
                                                      <w:marLeft w:val="225"/>
                                                      <w:marRight w:val="0"/>
                                                      <w:marTop w:val="0"/>
                                                      <w:marBottom w:val="0"/>
                                                      <w:divBdr>
                                                        <w:top w:val="none" w:sz="0" w:space="0" w:color="auto"/>
                                                        <w:left w:val="none" w:sz="0" w:space="0" w:color="auto"/>
                                                        <w:bottom w:val="none" w:sz="0" w:space="0" w:color="auto"/>
                                                        <w:right w:val="none" w:sz="0" w:space="0" w:color="auto"/>
                                                      </w:divBdr>
                                                    </w:div>
                                                    <w:div w:id="2131315331">
                                                      <w:marLeft w:val="0"/>
                                                      <w:marRight w:val="0"/>
                                                      <w:marTop w:val="0"/>
                                                      <w:marBottom w:val="0"/>
                                                      <w:divBdr>
                                                        <w:top w:val="none" w:sz="0" w:space="0" w:color="auto"/>
                                                        <w:left w:val="none" w:sz="0" w:space="0" w:color="auto"/>
                                                        <w:bottom w:val="none" w:sz="0" w:space="0" w:color="auto"/>
                                                        <w:right w:val="none" w:sz="0" w:space="0" w:color="auto"/>
                                                      </w:divBdr>
                                                    </w:div>
                                                  </w:divsChild>
                                                </w:div>
                                                <w:div w:id="800808353">
                                                  <w:marLeft w:val="0"/>
                                                  <w:marRight w:val="0"/>
                                                  <w:marTop w:val="0"/>
                                                  <w:marBottom w:val="0"/>
                                                  <w:divBdr>
                                                    <w:top w:val="none" w:sz="0" w:space="0" w:color="auto"/>
                                                    <w:left w:val="none" w:sz="0" w:space="0" w:color="auto"/>
                                                    <w:bottom w:val="none" w:sz="0" w:space="0" w:color="auto"/>
                                                    <w:right w:val="none" w:sz="0" w:space="0" w:color="auto"/>
                                                  </w:divBdr>
                                                  <w:divsChild>
                                                    <w:div w:id="728109692">
                                                      <w:marLeft w:val="0"/>
                                                      <w:marRight w:val="0"/>
                                                      <w:marTop w:val="0"/>
                                                      <w:marBottom w:val="0"/>
                                                      <w:divBdr>
                                                        <w:top w:val="none" w:sz="0" w:space="0" w:color="auto"/>
                                                        <w:left w:val="none" w:sz="0" w:space="0" w:color="auto"/>
                                                        <w:bottom w:val="none" w:sz="0" w:space="0" w:color="auto"/>
                                                        <w:right w:val="none" w:sz="0" w:space="0" w:color="auto"/>
                                                      </w:divBdr>
                                                    </w:div>
                                                    <w:div w:id="890338834">
                                                      <w:marLeft w:val="225"/>
                                                      <w:marRight w:val="0"/>
                                                      <w:marTop w:val="0"/>
                                                      <w:marBottom w:val="0"/>
                                                      <w:divBdr>
                                                        <w:top w:val="none" w:sz="0" w:space="0" w:color="auto"/>
                                                        <w:left w:val="none" w:sz="0" w:space="0" w:color="auto"/>
                                                        <w:bottom w:val="none" w:sz="0" w:space="0" w:color="auto"/>
                                                        <w:right w:val="none" w:sz="0" w:space="0" w:color="auto"/>
                                                      </w:divBdr>
                                                    </w:div>
                                                    <w:div w:id="937644066">
                                                      <w:marLeft w:val="0"/>
                                                      <w:marRight w:val="0"/>
                                                      <w:marTop w:val="0"/>
                                                      <w:marBottom w:val="0"/>
                                                      <w:divBdr>
                                                        <w:top w:val="none" w:sz="0" w:space="0" w:color="auto"/>
                                                        <w:left w:val="none" w:sz="0" w:space="0" w:color="auto"/>
                                                        <w:bottom w:val="none" w:sz="0" w:space="0" w:color="auto"/>
                                                        <w:right w:val="none" w:sz="0" w:space="0" w:color="auto"/>
                                                      </w:divBdr>
                                                    </w:div>
                                                    <w:div w:id="1260604833">
                                                      <w:marLeft w:val="0"/>
                                                      <w:marRight w:val="0"/>
                                                      <w:marTop w:val="0"/>
                                                      <w:marBottom w:val="0"/>
                                                      <w:divBdr>
                                                        <w:top w:val="none" w:sz="0" w:space="0" w:color="auto"/>
                                                        <w:left w:val="none" w:sz="0" w:space="0" w:color="auto"/>
                                                        <w:bottom w:val="none" w:sz="0" w:space="0" w:color="auto"/>
                                                        <w:right w:val="none" w:sz="0" w:space="0" w:color="auto"/>
                                                      </w:divBdr>
                                                    </w:div>
                                                    <w:div w:id="1885288176">
                                                      <w:marLeft w:val="0"/>
                                                      <w:marRight w:val="0"/>
                                                      <w:marTop w:val="0"/>
                                                      <w:marBottom w:val="0"/>
                                                      <w:divBdr>
                                                        <w:top w:val="none" w:sz="0" w:space="0" w:color="auto"/>
                                                        <w:left w:val="none" w:sz="0" w:space="0" w:color="auto"/>
                                                        <w:bottom w:val="none" w:sz="0" w:space="0" w:color="auto"/>
                                                        <w:right w:val="none" w:sz="0" w:space="0" w:color="auto"/>
                                                      </w:divBdr>
                                                    </w:div>
                                                    <w:div w:id="1887401688">
                                                      <w:marLeft w:val="0"/>
                                                      <w:marRight w:val="0"/>
                                                      <w:marTop w:val="0"/>
                                                      <w:marBottom w:val="0"/>
                                                      <w:divBdr>
                                                        <w:top w:val="none" w:sz="0" w:space="0" w:color="auto"/>
                                                        <w:left w:val="none" w:sz="0" w:space="0" w:color="auto"/>
                                                        <w:bottom w:val="none" w:sz="0" w:space="0" w:color="auto"/>
                                                        <w:right w:val="none" w:sz="0" w:space="0" w:color="auto"/>
                                                      </w:divBdr>
                                                    </w:div>
                                                  </w:divsChild>
                                                </w:div>
                                                <w:div w:id="821194297">
                                                  <w:marLeft w:val="0"/>
                                                  <w:marRight w:val="0"/>
                                                  <w:marTop w:val="0"/>
                                                  <w:marBottom w:val="0"/>
                                                  <w:divBdr>
                                                    <w:top w:val="none" w:sz="0" w:space="0" w:color="auto"/>
                                                    <w:left w:val="none" w:sz="0" w:space="0" w:color="auto"/>
                                                    <w:bottom w:val="none" w:sz="0" w:space="0" w:color="auto"/>
                                                    <w:right w:val="none" w:sz="0" w:space="0" w:color="auto"/>
                                                  </w:divBdr>
                                                  <w:divsChild>
                                                    <w:div w:id="178087037">
                                                      <w:marLeft w:val="0"/>
                                                      <w:marRight w:val="0"/>
                                                      <w:marTop w:val="0"/>
                                                      <w:marBottom w:val="0"/>
                                                      <w:divBdr>
                                                        <w:top w:val="none" w:sz="0" w:space="0" w:color="auto"/>
                                                        <w:left w:val="none" w:sz="0" w:space="0" w:color="auto"/>
                                                        <w:bottom w:val="none" w:sz="0" w:space="0" w:color="auto"/>
                                                        <w:right w:val="none" w:sz="0" w:space="0" w:color="auto"/>
                                                      </w:divBdr>
                                                    </w:div>
                                                    <w:div w:id="2035032460">
                                                      <w:marLeft w:val="225"/>
                                                      <w:marRight w:val="0"/>
                                                      <w:marTop w:val="0"/>
                                                      <w:marBottom w:val="0"/>
                                                      <w:divBdr>
                                                        <w:top w:val="none" w:sz="0" w:space="0" w:color="auto"/>
                                                        <w:left w:val="none" w:sz="0" w:space="0" w:color="auto"/>
                                                        <w:bottom w:val="none" w:sz="0" w:space="0" w:color="auto"/>
                                                        <w:right w:val="none" w:sz="0" w:space="0" w:color="auto"/>
                                                      </w:divBdr>
                                                    </w:div>
                                                  </w:divsChild>
                                                </w:div>
                                                <w:div w:id="874581721">
                                                  <w:marLeft w:val="0"/>
                                                  <w:marRight w:val="0"/>
                                                  <w:marTop w:val="0"/>
                                                  <w:marBottom w:val="0"/>
                                                  <w:divBdr>
                                                    <w:top w:val="none" w:sz="0" w:space="0" w:color="auto"/>
                                                    <w:left w:val="none" w:sz="0" w:space="0" w:color="auto"/>
                                                    <w:bottom w:val="none" w:sz="0" w:space="0" w:color="auto"/>
                                                    <w:right w:val="none" w:sz="0" w:space="0" w:color="auto"/>
                                                  </w:divBdr>
                                                  <w:divsChild>
                                                    <w:div w:id="86387255">
                                                      <w:marLeft w:val="225"/>
                                                      <w:marRight w:val="0"/>
                                                      <w:marTop w:val="0"/>
                                                      <w:marBottom w:val="0"/>
                                                      <w:divBdr>
                                                        <w:top w:val="none" w:sz="0" w:space="0" w:color="auto"/>
                                                        <w:left w:val="none" w:sz="0" w:space="0" w:color="auto"/>
                                                        <w:bottom w:val="none" w:sz="0" w:space="0" w:color="auto"/>
                                                        <w:right w:val="none" w:sz="0" w:space="0" w:color="auto"/>
                                                      </w:divBdr>
                                                    </w:div>
                                                    <w:div w:id="97454576">
                                                      <w:marLeft w:val="0"/>
                                                      <w:marRight w:val="0"/>
                                                      <w:marTop w:val="0"/>
                                                      <w:marBottom w:val="0"/>
                                                      <w:divBdr>
                                                        <w:top w:val="none" w:sz="0" w:space="0" w:color="auto"/>
                                                        <w:left w:val="none" w:sz="0" w:space="0" w:color="auto"/>
                                                        <w:bottom w:val="none" w:sz="0" w:space="0" w:color="auto"/>
                                                        <w:right w:val="none" w:sz="0" w:space="0" w:color="auto"/>
                                                      </w:divBdr>
                                                    </w:div>
                                                  </w:divsChild>
                                                </w:div>
                                                <w:div w:id="879903402">
                                                  <w:marLeft w:val="0"/>
                                                  <w:marRight w:val="0"/>
                                                  <w:marTop w:val="0"/>
                                                  <w:marBottom w:val="0"/>
                                                  <w:divBdr>
                                                    <w:top w:val="none" w:sz="0" w:space="0" w:color="auto"/>
                                                    <w:left w:val="none" w:sz="0" w:space="0" w:color="auto"/>
                                                    <w:bottom w:val="none" w:sz="0" w:space="0" w:color="auto"/>
                                                    <w:right w:val="none" w:sz="0" w:space="0" w:color="auto"/>
                                                  </w:divBdr>
                                                  <w:divsChild>
                                                    <w:div w:id="337276363">
                                                      <w:marLeft w:val="0"/>
                                                      <w:marRight w:val="0"/>
                                                      <w:marTop w:val="0"/>
                                                      <w:marBottom w:val="0"/>
                                                      <w:divBdr>
                                                        <w:top w:val="none" w:sz="0" w:space="0" w:color="auto"/>
                                                        <w:left w:val="none" w:sz="0" w:space="0" w:color="auto"/>
                                                        <w:bottom w:val="none" w:sz="0" w:space="0" w:color="auto"/>
                                                        <w:right w:val="none" w:sz="0" w:space="0" w:color="auto"/>
                                                      </w:divBdr>
                                                    </w:div>
                                                    <w:div w:id="358506254">
                                                      <w:marLeft w:val="0"/>
                                                      <w:marRight w:val="0"/>
                                                      <w:marTop w:val="0"/>
                                                      <w:marBottom w:val="0"/>
                                                      <w:divBdr>
                                                        <w:top w:val="none" w:sz="0" w:space="0" w:color="auto"/>
                                                        <w:left w:val="none" w:sz="0" w:space="0" w:color="auto"/>
                                                        <w:bottom w:val="none" w:sz="0" w:space="0" w:color="auto"/>
                                                        <w:right w:val="none" w:sz="0" w:space="0" w:color="auto"/>
                                                      </w:divBdr>
                                                    </w:div>
                                                    <w:div w:id="542794376">
                                                      <w:marLeft w:val="0"/>
                                                      <w:marRight w:val="0"/>
                                                      <w:marTop w:val="0"/>
                                                      <w:marBottom w:val="0"/>
                                                      <w:divBdr>
                                                        <w:top w:val="none" w:sz="0" w:space="0" w:color="auto"/>
                                                        <w:left w:val="none" w:sz="0" w:space="0" w:color="auto"/>
                                                        <w:bottom w:val="none" w:sz="0" w:space="0" w:color="auto"/>
                                                        <w:right w:val="none" w:sz="0" w:space="0" w:color="auto"/>
                                                      </w:divBdr>
                                                    </w:div>
                                                    <w:div w:id="1257980726">
                                                      <w:marLeft w:val="225"/>
                                                      <w:marRight w:val="0"/>
                                                      <w:marTop w:val="0"/>
                                                      <w:marBottom w:val="0"/>
                                                      <w:divBdr>
                                                        <w:top w:val="none" w:sz="0" w:space="0" w:color="auto"/>
                                                        <w:left w:val="none" w:sz="0" w:space="0" w:color="auto"/>
                                                        <w:bottom w:val="none" w:sz="0" w:space="0" w:color="auto"/>
                                                        <w:right w:val="none" w:sz="0" w:space="0" w:color="auto"/>
                                                      </w:divBdr>
                                                    </w:div>
                                                    <w:div w:id="1383290341">
                                                      <w:marLeft w:val="0"/>
                                                      <w:marRight w:val="0"/>
                                                      <w:marTop w:val="0"/>
                                                      <w:marBottom w:val="0"/>
                                                      <w:divBdr>
                                                        <w:top w:val="none" w:sz="0" w:space="0" w:color="auto"/>
                                                        <w:left w:val="none" w:sz="0" w:space="0" w:color="auto"/>
                                                        <w:bottom w:val="none" w:sz="0" w:space="0" w:color="auto"/>
                                                        <w:right w:val="none" w:sz="0" w:space="0" w:color="auto"/>
                                                      </w:divBdr>
                                                    </w:div>
                                                    <w:div w:id="2145922292">
                                                      <w:marLeft w:val="0"/>
                                                      <w:marRight w:val="0"/>
                                                      <w:marTop w:val="0"/>
                                                      <w:marBottom w:val="0"/>
                                                      <w:divBdr>
                                                        <w:top w:val="none" w:sz="0" w:space="0" w:color="auto"/>
                                                        <w:left w:val="none" w:sz="0" w:space="0" w:color="auto"/>
                                                        <w:bottom w:val="none" w:sz="0" w:space="0" w:color="auto"/>
                                                        <w:right w:val="none" w:sz="0" w:space="0" w:color="auto"/>
                                                      </w:divBdr>
                                                    </w:div>
                                                  </w:divsChild>
                                                </w:div>
                                                <w:div w:id="947545550">
                                                  <w:marLeft w:val="0"/>
                                                  <w:marRight w:val="0"/>
                                                  <w:marTop w:val="0"/>
                                                  <w:marBottom w:val="0"/>
                                                  <w:divBdr>
                                                    <w:top w:val="none" w:sz="0" w:space="0" w:color="auto"/>
                                                    <w:left w:val="none" w:sz="0" w:space="0" w:color="auto"/>
                                                    <w:bottom w:val="none" w:sz="0" w:space="0" w:color="auto"/>
                                                    <w:right w:val="none" w:sz="0" w:space="0" w:color="auto"/>
                                                  </w:divBdr>
                                                  <w:divsChild>
                                                    <w:div w:id="539897073">
                                                      <w:marLeft w:val="225"/>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sChild>
                                                </w:div>
                                                <w:div w:id="949632299">
                                                  <w:marLeft w:val="0"/>
                                                  <w:marRight w:val="0"/>
                                                  <w:marTop w:val="0"/>
                                                  <w:marBottom w:val="0"/>
                                                  <w:divBdr>
                                                    <w:top w:val="none" w:sz="0" w:space="0" w:color="auto"/>
                                                    <w:left w:val="none" w:sz="0" w:space="0" w:color="auto"/>
                                                    <w:bottom w:val="none" w:sz="0" w:space="0" w:color="auto"/>
                                                    <w:right w:val="none" w:sz="0" w:space="0" w:color="auto"/>
                                                  </w:divBdr>
                                                  <w:divsChild>
                                                    <w:div w:id="765350939">
                                                      <w:marLeft w:val="0"/>
                                                      <w:marRight w:val="0"/>
                                                      <w:marTop w:val="0"/>
                                                      <w:marBottom w:val="0"/>
                                                      <w:divBdr>
                                                        <w:top w:val="none" w:sz="0" w:space="0" w:color="auto"/>
                                                        <w:left w:val="none" w:sz="0" w:space="0" w:color="auto"/>
                                                        <w:bottom w:val="none" w:sz="0" w:space="0" w:color="auto"/>
                                                        <w:right w:val="none" w:sz="0" w:space="0" w:color="auto"/>
                                                      </w:divBdr>
                                                    </w:div>
                                                    <w:div w:id="1581791852">
                                                      <w:marLeft w:val="0"/>
                                                      <w:marRight w:val="0"/>
                                                      <w:marTop w:val="0"/>
                                                      <w:marBottom w:val="0"/>
                                                      <w:divBdr>
                                                        <w:top w:val="none" w:sz="0" w:space="0" w:color="auto"/>
                                                        <w:left w:val="none" w:sz="0" w:space="0" w:color="auto"/>
                                                        <w:bottom w:val="none" w:sz="0" w:space="0" w:color="auto"/>
                                                        <w:right w:val="none" w:sz="0" w:space="0" w:color="auto"/>
                                                      </w:divBdr>
                                                    </w:div>
                                                    <w:div w:id="1764689578">
                                                      <w:marLeft w:val="225"/>
                                                      <w:marRight w:val="0"/>
                                                      <w:marTop w:val="0"/>
                                                      <w:marBottom w:val="0"/>
                                                      <w:divBdr>
                                                        <w:top w:val="none" w:sz="0" w:space="0" w:color="auto"/>
                                                        <w:left w:val="none" w:sz="0" w:space="0" w:color="auto"/>
                                                        <w:bottom w:val="none" w:sz="0" w:space="0" w:color="auto"/>
                                                        <w:right w:val="none" w:sz="0" w:space="0" w:color="auto"/>
                                                      </w:divBdr>
                                                    </w:div>
                                                  </w:divsChild>
                                                </w:div>
                                                <w:div w:id="955989586">
                                                  <w:marLeft w:val="0"/>
                                                  <w:marRight w:val="0"/>
                                                  <w:marTop w:val="0"/>
                                                  <w:marBottom w:val="0"/>
                                                  <w:divBdr>
                                                    <w:top w:val="none" w:sz="0" w:space="0" w:color="auto"/>
                                                    <w:left w:val="none" w:sz="0" w:space="0" w:color="auto"/>
                                                    <w:bottom w:val="none" w:sz="0" w:space="0" w:color="auto"/>
                                                    <w:right w:val="none" w:sz="0" w:space="0" w:color="auto"/>
                                                  </w:divBdr>
                                                  <w:divsChild>
                                                    <w:div w:id="77601388">
                                                      <w:marLeft w:val="0"/>
                                                      <w:marRight w:val="0"/>
                                                      <w:marTop w:val="0"/>
                                                      <w:marBottom w:val="0"/>
                                                      <w:divBdr>
                                                        <w:top w:val="none" w:sz="0" w:space="0" w:color="auto"/>
                                                        <w:left w:val="none" w:sz="0" w:space="0" w:color="auto"/>
                                                        <w:bottom w:val="none" w:sz="0" w:space="0" w:color="auto"/>
                                                        <w:right w:val="none" w:sz="0" w:space="0" w:color="auto"/>
                                                      </w:divBdr>
                                                    </w:div>
                                                    <w:div w:id="962230005">
                                                      <w:marLeft w:val="225"/>
                                                      <w:marRight w:val="0"/>
                                                      <w:marTop w:val="0"/>
                                                      <w:marBottom w:val="0"/>
                                                      <w:divBdr>
                                                        <w:top w:val="none" w:sz="0" w:space="0" w:color="auto"/>
                                                        <w:left w:val="none" w:sz="0" w:space="0" w:color="auto"/>
                                                        <w:bottom w:val="none" w:sz="0" w:space="0" w:color="auto"/>
                                                        <w:right w:val="none" w:sz="0" w:space="0" w:color="auto"/>
                                                      </w:divBdr>
                                                    </w:div>
                                                    <w:div w:id="1247836854">
                                                      <w:marLeft w:val="0"/>
                                                      <w:marRight w:val="0"/>
                                                      <w:marTop w:val="0"/>
                                                      <w:marBottom w:val="0"/>
                                                      <w:divBdr>
                                                        <w:top w:val="none" w:sz="0" w:space="0" w:color="auto"/>
                                                        <w:left w:val="none" w:sz="0" w:space="0" w:color="auto"/>
                                                        <w:bottom w:val="none" w:sz="0" w:space="0" w:color="auto"/>
                                                        <w:right w:val="none" w:sz="0" w:space="0" w:color="auto"/>
                                                      </w:divBdr>
                                                    </w:div>
                                                  </w:divsChild>
                                                </w:div>
                                                <w:div w:id="956528920">
                                                  <w:marLeft w:val="0"/>
                                                  <w:marRight w:val="0"/>
                                                  <w:marTop w:val="0"/>
                                                  <w:marBottom w:val="0"/>
                                                  <w:divBdr>
                                                    <w:top w:val="none" w:sz="0" w:space="0" w:color="auto"/>
                                                    <w:left w:val="none" w:sz="0" w:space="0" w:color="auto"/>
                                                    <w:bottom w:val="none" w:sz="0" w:space="0" w:color="auto"/>
                                                    <w:right w:val="none" w:sz="0" w:space="0" w:color="auto"/>
                                                  </w:divBdr>
                                                  <w:divsChild>
                                                    <w:div w:id="205222021">
                                                      <w:marLeft w:val="0"/>
                                                      <w:marRight w:val="0"/>
                                                      <w:marTop w:val="0"/>
                                                      <w:marBottom w:val="0"/>
                                                      <w:divBdr>
                                                        <w:top w:val="none" w:sz="0" w:space="0" w:color="auto"/>
                                                        <w:left w:val="none" w:sz="0" w:space="0" w:color="auto"/>
                                                        <w:bottom w:val="none" w:sz="0" w:space="0" w:color="auto"/>
                                                        <w:right w:val="none" w:sz="0" w:space="0" w:color="auto"/>
                                                      </w:divBdr>
                                                    </w:div>
                                                    <w:div w:id="1981957559">
                                                      <w:marLeft w:val="225"/>
                                                      <w:marRight w:val="0"/>
                                                      <w:marTop w:val="0"/>
                                                      <w:marBottom w:val="0"/>
                                                      <w:divBdr>
                                                        <w:top w:val="none" w:sz="0" w:space="0" w:color="auto"/>
                                                        <w:left w:val="none" w:sz="0" w:space="0" w:color="auto"/>
                                                        <w:bottom w:val="none" w:sz="0" w:space="0" w:color="auto"/>
                                                        <w:right w:val="none" w:sz="0" w:space="0" w:color="auto"/>
                                                      </w:divBdr>
                                                    </w:div>
                                                  </w:divsChild>
                                                </w:div>
                                                <w:div w:id="1013603318">
                                                  <w:marLeft w:val="0"/>
                                                  <w:marRight w:val="0"/>
                                                  <w:marTop w:val="0"/>
                                                  <w:marBottom w:val="0"/>
                                                  <w:divBdr>
                                                    <w:top w:val="none" w:sz="0" w:space="0" w:color="auto"/>
                                                    <w:left w:val="none" w:sz="0" w:space="0" w:color="auto"/>
                                                    <w:bottom w:val="none" w:sz="0" w:space="0" w:color="auto"/>
                                                    <w:right w:val="none" w:sz="0" w:space="0" w:color="auto"/>
                                                  </w:divBdr>
                                                  <w:divsChild>
                                                    <w:div w:id="1687753844">
                                                      <w:marLeft w:val="0"/>
                                                      <w:marRight w:val="0"/>
                                                      <w:marTop w:val="0"/>
                                                      <w:marBottom w:val="0"/>
                                                      <w:divBdr>
                                                        <w:top w:val="none" w:sz="0" w:space="0" w:color="auto"/>
                                                        <w:left w:val="none" w:sz="0" w:space="0" w:color="auto"/>
                                                        <w:bottom w:val="none" w:sz="0" w:space="0" w:color="auto"/>
                                                        <w:right w:val="none" w:sz="0" w:space="0" w:color="auto"/>
                                                      </w:divBdr>
                                                    </w:div>
                                                    <w:div w:id="1841701840">
                                                      <w:marLeft w:val="225"/>
                                                      <w:marRight w:val="0"/>
                                                      <w:marTop w:val="0"/>
                                                      <w:marBottom w:val="0"/>
                                                      <w:divBdr>
                                                        <w:top w:val="none" w:sz="0" w:space="0" w:color="auto"/>
                                                        <w:left w:val="none" w:sz="0" w:space="0" w:color="auto"/>
                                                        <w:bottom w:val="none" w:sz="0" w:space="0" w:color="auto"/>
                                                        <w:right w:val="none" w:sz="0" w:space="0" w:color="auto"/>
                                                      </w:divBdr>
                                                    </w:div>
                                                  </w:divsChild>
                                                </w:div>
                                                <w:div w:id="1106266176">
                                                  <w:marLeft w:val="0"/>
                                                  <w:marRight w:val="0"/>
                                                  <w:marTop w:val="0"/>
                                                  <w:marBottom w:val="0"/>
                                                  <w:divBdr>
                                                    <w:top w:val="none" w:sz="0" w:space="0" w:color="auto"/>
                                                    <w:left w:val="none" w:sz="0" w:space="0" w:color="auto"/>
                                                    <w:bottom w:val="none" w:sz="0" w:space="0" w:color="auto"/>
                                                    <w:right w:val="none" w:sz="0" w:space="0" w:color="auto"/>
                                                  </w:divBdr>
                                                  <w:divsChild>
                                                    <w:div w:id="76439861">
                                                      <w:marLeft w:val="0"/>
                                                      <w:marRight w:val="0"/>
                                                      <w:marTop w:val="0"/>
                                                      <w:marBottom w:val="0"/>
                                                      <w:divBdr>
                                                        <w:top w:val="none" w:sz="0" w:space="0" w:color="auto"/>
                                                        <w:left w:val="none" w:sz="0" w:space="0" w:color="auto"/>
                                                        <w:bottom w:val="none" w:sz="0" w:space="0" w:color="auto"/>
                                                        <w:right w:val="none" w:sz="0" w:space="0" w:color="auto"/>
                                                      </w:divBdr>
                                                    </w:div>
                                                    <w:div w:id="901863680">
                                                      <w:marLeft w:val="0"/>
                                                      <w:marRight w:val="0"/>
                                                      <w:marTop w:val="0"/>
                                                      <w:marBottom w:val="0"/>
                                                      <w:divBdr>
                                                        <w:top w:val="none" w:sz="0" w:space="0" w:color="auto"/>
                                                        <w:left w:val="none" w:sz="0" w:space="0" w:color="auto"/>
                                                        <w:bottom w:val="none" w:sz="0" w:space="0" w:color="auto"/>
                                                        <w:right w:val="none" w:sz="0" w:space="0" w:color="auto"/>
                                                      </w:divBdr>
                                                    </w:div>
                                                    <w:div w:id="1318535218">
                                                      <w:marLeft w:val="225"/>
                                                      <w:marRight w:val="0"/>
                                                      <w:marTop w:val="0"/>
                                                      <w:marBottom w:val="0"/>
                                                      <w:divBdr>
                                                        <w:top w:val="none" w:sz="0" w:space="0" w:color="auto"/>
                                                        <w:left w:val="none" w:sz="0" w:space="0" w:color="auto"/>
                                                        <w:bottom w:val="none" w:sz="0" w:space="0" w:color="auto"/>
                                                        <w:right w:val="none" w:sz="0" w:space="0" w:color="auto"/>
                                                      </w:divBdr>
                                                    </w:div>
                                                    <w:div w:id="1341393222">
                                                      <w:marLeft w:val="0"/>
                                                      <w:marRight w:val="0"/>
                                                      <w:marTop w:val="0"/>
                                                      <w:marBottom w:val="0"/>
                                                      <w:divBdr>
                                                        <w:top w:val="none" w:sz="0" w:space="0" w:color="auto"/>
                                                        <w:left w:val="none" w:sz="0" w:space="0" w:color="auto"/>
                                                        <w:bottom w:val="none" w:sz="0" w:space="0" w:color="auto"/>
                                                        <w:right w:val="none" w:sz="0" w:space="0" w:color="auto"/>
                                                      </w:divBdr>
                                                    </w:div>
                                                    <w:div w:id="1986858410">
                                                      <w:marLeft w:val="0"/>
                                                      <w:marRight w:val="0"/>
                                                      <w:marTop w:val="0"/>
                                                      <w:marBottom w:val="0"/>
                                                      <w:divBdr>
                                                        <w:top w:val="none" w:sz="0" w:space="0" w:color="auto"/>
                                                        <w:left w:val="none" w:sz="0" w:space="0" w:color="auto"/>
                                                        <w:bottom w:val="none" w:sz="0" w:space="0" w:color="auto"/>
                                                        <w:right w:val="none" w:sz="0" w:space="0" w:color="auto"/>
                                                      </w:divBdr>
                                                    </w:div>
                                                  </w:divsChild>
                                                </w:div>
                                                <w:div w:id="1109547124">
                                                  <w:marLeft w:val="0"/>
                                                  <w:marRight w:val="0"/>
                                                  <w:marTop w:val="0"/>
                                                  <w:marBottom w:val="0"/>
                                                  <w:divBdr>
                                                    <w:top w:val="none" w:sz="0" w:space="0" w:color="auto"/>
                                                    <w:left w:val="none" w:sz="0" w:space="0" w:color="auto"/>
                                                    <w:bottom w:val="none" w:sz="0" w:space="0" w:color="auto"/>
                                                    <w:right w:val="none" w:sz="0" w:space="0" w:color="auto"/>
                                                  </w:divBdr>
                                                  <w:divsChild>
                                                    <w:div w:id="433867950">
                                                      <w:marLeft w:val="225"/>
                                                      <w:marRight w:val="0"/>
                                                      <w:marTop w:val="0"/>
                                                      <w:marBottom w:val="0"/>
                                                      <w:divBdr>
                                                        <w:top w:val="none" w:sz="0" w:space="0" w:color="auto"/>
                                                        <w:left w:val="none" w:sz="0" w:space="0" w:color="auto"/>
                                                        <w:bottom w:val="none" w:sz="0" w:space="0" w:color="auto"/>
                                                        <w:right w:val="none" w:sz="0" w:space="0" w:color="auto"/>
                                                      </w:divBdr>
                                                    </w:div>
                                                    <w:div w:id="1314993104">
                                                      <w:marLeft w:val="0"/>
                                                      <w:marRight w:val="0"/>
                                                      <w:marTop w:val="0"/>
                                                      <w:marBottom w:val="0"/>
                                                      <w:divBdr>
                                                        <w:top w:val="none" w:sz="0" w:space="0" w:color="auto"/>
                                                        <w:left w:val="none" w:sz="0" w:space="0" w:color="auto"/>
                                                        <w:bottom w:val="none" w:sz="0" w:space="0" w:color="auto"/>
                                                        <w:right w:val="none" w:sz="0" w:space="0" w:color="auto"/>
                                                      </w:divBdr>
                                                    </w:div>
                                                  </w:divsChild>
                                                </w:div>
                                                <w:div w:id="1137602423">
                                                  <w:marLeft w:val="0"/>
                                                  <w:marRight w:val="0"/>
                                                  <w:marTop w:val="0"/>
                                                  <w:marBottom w:val="0"/>
                                                  <w:divBdr>
                                                    <w:top w:val="none" w:sz="0" w:space="0" w:color="auto"/>
                                                    <w:left w:val="none" w:sz="0" w:space="0" w:color="auto"/>
                                                    <w:bottom w:val="none" w:sz="0" w:space="0" w:color="auto"/>
                                                    <w:right w:val="none" w:sz="0" w:space="0" w:color="auto"/>
                                                  </w:divBdr>
                                                  <w:divsChild>
                                                    <w:div w:id="180240660">
                                                      <w:marLeft w:val="0"/>
                                                      <w:marRight w:val="0"/>
                                                      <w:marTop w:val="0"/>
                                                      <w:marBottom w:val="0"/>
                                                      <w:divBdr>
                                                        <w:top w:val="none" w:sz="0" w:space="0" w:color="auto"/>
                                                        <w:left w:val="none" w:sz="0" w:space="0" w:color="auto"/>
                                                        <w:bottom w:val="none" w:sz="0" w:space="0" w:color="auto"/>
                                                        <w:right w:val="none" w:sz="0" w:space="0" w:color="auto"/>
                                                      </w:divBdr>
                                                    </w:div>
                                                    <w:div w:id="1591163324">
                                                      <w:marLeft w:val="0"/>
                                                      <w:marRight w:val="0"/>
                                                      <w:marTop w:val="0"/>
                                                      <w:marBottom w:val="0"/>
                                                      <w:divBdr>
                                                        <w:top w:val="none" w:sz="0" w:space="0" w:color="auto"/>
                                                        <w:left w:val="none" w:sz="0" w:space="0" w:color="auto"/>
                                                        <w:bottom w:val="none" w:sz="0" w:space="0" w:color="auto"/>
                                                        <w:right w:val="none" w:sz="0" w:space="0" w:color="auto"/>
                                                      </w:divBdr>
                                                    </w:div>
                                                    <w:div w:id="1871189587">
                                                      <w:marLeft w:val="225"/>
                                                      <w:marRight w:val="0"/>
                                                      <w:marTop w:val="0"/>
                                                      <w:marBottom w:val="0"/>
                                                      <w:divBdr>
                                                        <w:top w:val="none" w:sz="0" w:space="0" w:color="auto"/>
                                                        <w:left w:val="none" w:sz="0" w:space="0" w:color="auto"/>
                                                        <w:bottom w:val="none" w:sz="0" w:space="0" w:color="auto"/>
                                                        <w:right w:val="none" w:sz="0" w:space="0" w:color="auto"/>
                                                      </w:divBdr>
                                                    </w:div>
                                                  </w:divsChild>
                                                </w:div>
                                                <w:div w:id="1148134575">
                                                  <w:marLeft w:val="0"/>
                                                  <w:marRight w:val="0"/>
                                                  <w:marTop w:val="0"/>
                                                  <w:marBottom w:val="0"/>
                                                  <w:divBdr>
                                                    <w:top w:val="none" w:sz="0" w:space="0" w:color="auto"/>
                                                    <w:left w:val="none" w:sz="0" w:space="0" w:color="auto"/>
                                                    <w:bottom w:val="none" w:sz="0" w:space="0" w:color="auto"/>
                                                    <w:right w:val="none" w:sz="0" w:space="0" w:color="auto"/>
                                                  </w:divBdr>
                                                  <w:divsChild>
                                                    <w:div w:id="438067068">
                                                      <w:marLeft w:val="0"/>
                                                      <w:marRight w:val="0"/>
                                                      <w:marTop w:val="0"/>
                                                      <w:marBottom w:val="0"/>
                                                      <w:divBdr>
                                                        <w:top w:val="none" w:sz="0" w:space="0" w:color="auto"/>
                                                        <w:left w:val="none" w:sz="0" w:space="0" w:color="auto"/>
                                                        <w:bottom w:val="none" w:sz="0" w:space="0" w:color="auto"/>
                                                        <w:right w:val="none" w:sz="0" w:space="0" w:color="auto"/>
                                                      </w:divBdr>
                                                    </w:div>
                                                    <w:div w:id="1194225732">
                                                      <w:marLeft w:val="225"/>
                                                      <w:marRight w:val="0"/>
                                                      <w:marTop w:val="0"/>
                                                      <w:marBottom w:val="0"/>
                                                      <w:divBdr>
                                                        <w:top w:val="none" w:sz="0" w:space="0" w:color="auto"/>
                                                        <w:left w:val="none" w:sz="0" w:space="0" w:color="auto"/>
                                                        <w:bottom w:val="none" w:sz="0" w:space="0" w:color="auto"/>
                                                        <w:right w:val="none" w:sz="0" w:space="0" w:color="auto"/>
                                                      </w:divBdr>
                                                    </w:div>
                                                  </w:divsChild>
                                                </w:div>
                                                <w:div w:id="1281767979">
                                                  <w:marLeft w:val="0"/>
                                                  <w:marRight w:val="0"/>
                                                  <w:marTop w:val="0"/>
                                                  <w:marBottom w:val="0"/>
                                                  <w:divBdr>
                                                    <w:top w:val="none" w:sz="0" w:space="0" w:color="auto"/>
                                                    <w:left w:val="none" w:sz="0" w:space="0" w:color="auto"/>
                                                    <w:bottom w:val="none" w:sz="0" w:space="0" w:color="auto"/>
                                                    <w:right w:val="none" w:sz="0" w:space="0" w:color="auto"/>
                                                  </w:divBdr>
                                                  <w:divsChild>
                                                    <w:div w:id="386925974">
                                                      <w:marLeft w:val="0"/>
                                                      <w:marRight w:val="0"/>
                                                      <w:marTop w:val="0"/>
                                                      <w:marBottom w:val="0"/>
                                                      <w:divBdr>
                                                        <w:top w:val="none" w:sz="0" w:space="0" w:color="auto"/>
                                                        <w:left w:val="none" w:sz="0" w:space="0" w:color="auto"/>
                                                        <w:bottom w:val="none" w:sz="0" w:space="0" w:color="auto"/>
                                                        <w:right w:val="none" w:sz="0" w:space="0" w:color="auto"/>
                                                      </w:divBdr>
                                                    </w:div>
                                                    <w:div w:id="688726042">
                                                      <w:marLeft w:val="0"/>
                                                      <w:marRight w:val="0"/>
                                                      <w:marTop w:val="0"/>
                                                      <w:marBottom w:val="0"/>
                                                      <w:divBdr>
                                                        <w:top w:val="none" w:sz="0" w:space="0" w:color="auto"/>
                                                        <w:left w:val="none" w:sz="0" w:space="0" w:color="auto"/>
                                                        <w:bottom w:val="none" w:sz="0" w:space="0" w:color="auto"/>
                                                        <w:right w:val="none" w:sz="0" w:space="0" w:color="auto"/>
                                                      </w:divBdr>
                                                    </w:div>
                                                    <w:div w:id="1166553987">
                                                      <w:marLeft w:val="225"/>
                                                      <w:marRight w:val="0"/>
                                                      <w:marTop w:val="0"/>
                                                      <w:marBottom w:val="0"/>
                                                      <w:divBdr>
                                                        <w:top w:val="none" w:sz="0" w:space="0" w:color="auto"/>
                                                        <w:left w:val="none" w:sz="0" w:space="0" w:color="auto"/>
                                                        <w:bottom w:val="none" w:sz="0" w:space="0" w:color="auto"/>
                                                        <w:right w:val="none" w:sz="0" w:space="0" w:color="auto"/>
                                                      </w:divBdr>
                                                    </w:div>
                                                    <w:div w:id="1239167568">
                                                      <w:marLeft w:val="0"/>
                                                      <w:marRight w:val="0"/>
                                                      <w:marTop w:val="0"/>
                                                      <w:marBottom w:val="0"/>
                                                      <w:divBdr>
                                                        <w:top w:val="none" w:sz="0" w:space="0" w:color="auto"/>
                                                        <w:left w:val="none" w:sz="0" w:space="0" w:color="auto"/>
                                                        <w:bottom w:val="none" w:sz="0" w:space="0" w:color="auto"/>
                                                        <w:right w:val="none" w:sz="0" w:space="0" w:color="auto"/>
                                                      </w:divBdr>
                                                    </w:div>
                                                  </w:divsChild>
                                                </w:div>
                                                <w:div w:id="1304693450">
                                                  <w:marLeft w:val="0"/>
                                                  <w:marRight w:val="0"/>
                                                  <w:marTop w:val="0"/>
                                                  <w:marBottom w:val="0"/>
                                                  <w:divBdr>
                                                    <w:top w:val="none" w:sz="0" w:space="0" w:color="auto"/>
                                                    <w:left w:val="none" w:sz="0" w:space="0" w:color="auto"/>
                                                    <w:bottom w:val="none" w:sz="0" w:space="0" w:color="auto"/>
                                                    <w:right w:val="none" w:sz="0" w:space="0" w:color="auto"/>
                                                  </w:divBdr>
                                                  <w:divsChild>
                                                    <w:div w:id="214128129">
                                                      <w:marLeft w:val="0"/>
                                                      <w:marRight w:val="0"/>
                                                      <w:marTop w:val="0"/>
                                                      <w:marBottom w:val="0"/>
                                                      <w:divBdr>
                                                        <w:top w:val="none" w:sz="0" w:space="0" w:color="auto"/>
                                                        <w:left w:val="none" w:sz="0" w:space="0" w:color="auto"/>
                                                        <w:bottom w:val="none" w:sz="0" w:space="0" w:color="auto"/>
                                                        <w:right w:val="none" w:sz="0" w:space="0" w:color="auto"/>
                                                      </w:divBdr>
                                                    </w:div>
                                                    <w:div w:id="298729172">
                                                      <w:marLeft w:val="225"/>
                                                      <w:marRight w:val="0"/>
                                                      <w:marTop w:val="0"/>
                                                      <w:marBottom w:val="0"/>
                                                      <w:divBdr>
                                                        <w:top w:val="none" w:sz="0" w:space="0" w:color="auto"/>
                                                        <w:left w:val="none" w:sz="0" w:space="0" w:color="auto"/>
                                                        <w:bottom w:val="none" w:sz="0" w:space="0" w:color="auto"/>
                                                        <w:right w:val="none" w:sz="0" w:space="0" w:color="auto"/>
                                                      </w:divBdr>
                                                    </w:div>
                                                    <w:div w:id="1744403940">
                                                      <w:marLeft w:val="0"/>
                                                      <w:marRight w:val="0"/>
                                                      <w:marTop w:val="0"/>
                                                      <w:marBottom w:val="0"/>
                                                      <w:divBdr>
                                                        <w:top w:val="none" w:sz="0" w:space="0" w:color="auto"/>
                                                        <w:left w:val="none" w:sz="0" w:space="0" w:color="auto"/>
                                                        <w:bottom w:val="none" w:sz="0" w:space="0" w:color="auto"/>
                                                        <w:right w:val="none" w:sz="0" w:space="0" w:color="auto"/>
                                                      </w:divBdr>
                                                    </w:div>
                                                  </w:divsChild>
                                                </w:div>
                                                <w:div w:id="1309360633">
                                                  <w:marLeft w:val="0"/>
                                                  <w:marRight w:val="0"/>
                                                  <w:marTop w:val="0"/>
                                                  <w:marBottom w:val="0"/>
                                                  <w:divBdr>
                                                    <w:top w:val="none" w:sz="0" w:space="0" w:color="auto"/>
                                                    <w:left w:val="none" w:sz="0" w:space="0" w:color="auto"/>
                                                    <w:bottom w:val="none" w:sz="0" w:space="0" w:color="auto"/>
                                                    <w:right w:val="none" w:sz="0" w:space="0" w:color="auto"/>
                                                  </w:divBdr>
                                                  <w:divsChild>
                                                    <w:div w:id="620844043">
                                                      <w:marLeft w:val="0"/>
                                                      <w:marRight w:val="0"/>
                                                      <w:marTop w:val="0"/>
                                                      <w:marBottom w:val="0"/>
                                                      <w:divBdr>
                                                        <w:top w:val="none" w:sz="0" w:space="0" w:color="auto"/>
                                                        <w:left w:val="none" w:sz="0" w:space="0" w:color="auto"/>
                                                        <w:bottom w:val="none" w:sz="0" w:space="0" w:color="auto"/>
                                                        <w:right w:val="none" w:sz="0" w:space="0" w:color="auto"/>
                                                      </w:divBdr>
                                                    </w:div>
                                                    <w:div w:id="1004864448">
                                                      <w:marLeft w:val="0"/>
                                                      <w:marRight w:val="0"/>
                                                      <w:marTop w:val="0"/>
                                                      <w:marBottom w:val="0"/>
                                                      <w:divBdr>
                                                        <w:top w:val="none" w:sz="0" w:space="0" w:color="auto"/>
                                                        <w:left w:val="none" w:sz="0" w:space="0" w:color="auto"/>
                                                        <w:bottom w:val="none" w:sz="0" w:space="0" w:color="auto"/>
                                                        <w:right w:val="none" w:sz="0" w:space="0" w:color="auto"/>
                                                      </w:divBdr>
                                                    </w:div>
                                                    <w:div w:id="1298561658">
                                                      <w:marLeft w:val="0"/>
                                                      <w:marRight w:val="0"/>
                                                      <w:marTop w:val="0"/>
                                                      <w:marBottom w:val="0"/>
                                                      <w:divBdr>
                                                        <w:top w:val="none" w:sz="0" w:space="0" w:color="auto"/>
                                                        <w:left w:val="none" w:sz="0" w:space="0" w:color="auto"/>
                                                        <w:bottom w:val="none" w:sz="0" w:space="0" w:color="auto"/>
                                                        <w:right w:val="none" w:sz="0" w:space="0" w:color="auto"/>
                                                      </w:divBdr>
                                                    </w:div>
                                                    <w:div w:id="1396859362">
                                                      <w:marLeft w:val="225"/>
                                                      <w:marRight w:val="0"/>
                                                      <w:marTop w:val="0"/>
                                                      <w:marBottom w:val="0"/>
                                                      <w:divBdr>
                                                        <w:top w:val="none" w:sz="0" w:space="0" w:color="auto"/>
                                                        <w:left w:val="none" w:sz="0" w:space="0" w:color="auto"/>
                                                        <w:bottom w:val="none" w:sz="0" w:space="0" w:color="auto"/>
                                                        <w:right w:val="none" w:sz="0" w:space="0" w:color="auto"/>
                                                      </w:divBdr>
                                                    </w:div>
                                                    <w:div w:id="1889605831">
                                                      <w:marLeft w:val="0"/>
                                                      <w:marRight w:val="0"/>
                                                      <w:marTop w:val="0"/>
                                                      <w:marBottom w:val="0"/>
                                                      <w:divBdr>
                                                        <w:top w:val="none" w:sz="0" w:space="0" w:color="auto"/>
                                                        <w:left w:val="none" w:sz="0" w:space="0" w:color="auto"/>
                                                        <w:bottom w:val="none" w:sz="0" w:space="0" w:color="auto"/>
                                                        <w:right w:val="none" w:sz="0" w:space="0" w:color="auto"/>
                                                      </w:divBdr>
                                                    </w:div>
                                                  </w:divsChild>
                                                </w:div>
                                                <w:div w:id="1309894615">
                                                  <w:marLeft w:val="0"/>
                                                  <w:marRight w:val="0"/>
                                                  <w:marTop w:val="0"/>
                                                  <w:marBottom w:val="0"/>
                                                  <w:divBdr>
                                                    <w:top w:val="none" w:sz="0" w:space="0" w:color="auto"/>
                                                    <w:left w:val="none" w:sz="0" w:space="0" w:color="auto"/>
                                                    <w:bottom w:val="none" w:sz="0" w:space="0" w:color="auto"/>
                                                    <w:right w:val="none" w:sz="0" w:space="0" w:color="auto"/>
                                                  </w:divBdr>
                                                  <w:divsChild>
                                                    <w:div w:id="531847326">
                                                      <w:marLeft w:val="0"/>
                                                      <w:marRight w:val="0"/>
                                                      <w:marTop w:val="0"/>
                                                      <w:marBottom w:val="0"/>
                                                      <w:divBdr>
                                                        <w:top w:val="none" w:sz="0" w:space="0" w:color="auto"/>
                                                        <w:left w:val="none" w:sz="0" w:space="0" w:color="auto"/>
                                                        <w:bottom w:val="none" w:sz="0" w:space="0" w:color="auto"/>
                                                        <w:right w:val="none" w:sz="0" w:space="0" w:color="auto"/>
                                                      </w:divBdr>
                                                    </w:div>
                                                    <w:div w:id="1193611751">
                                                      <w:marLeft w:val="0"/>
                                                      <w:marRight w:val="0"/>
                                                      <w:marTop w:val="0"/>
                                                      <w:marBottom w:val="0"/>
                                                      <w:divBdr>
                                                        <w:top w:val="none" w:sz="0" w:space="0" w:color="auto"/>
                                                        <w:left w:val="none" w:sz="0" w:space="0" w:color="auto"/>
                                                        <w:bottom w:val="none" w:sz="0" w:space="0" w:color="auto"/>
                                                        <w:right w:val="none" w:sz="0" w:space="0" w:color="auto"/>
                                                      </w:divBdr>
                                                    </w:div>
                                                    <w:div w:id="1232035615">
                                                      <w:marLeft w:val="0"/>
                                                      <w:marRight w:val="0"/>
                                                      <w:marTop w:val="0"/>
                                                      <w:marBottom w:val="0"/>
                                                      <w:divBdr>
                                                        <w:top w:val="none" w:sz="0" w:space="0" w:color="auto"/>
                                                        <w:left w:val="none" w:sz="0" w:space="0" w:color="auto"/>
                                                        <w:bottom w:val="none" w:sz="0" w:space="0" w:color="auto"/>
                                                        <w:right w:val="none" w:sz="0" w:space="0" w:color="auto"/>
                                                      </w:divBdr>
                                                    </w:div>
                                                    <w:div w:id="1335374703">
                                                      <w:marLeft w:val="225"/>
                                                      <w:marRight w:val="0"/>
                                                      <w:marTop w:val="0"/>
                                                      <w:marBottom w:val="0"/>
                                                      <w:divBdr>
                                                        <w:top w:val="none" w:sz="0" w:space="0" w:color="auto"/>
                                                        <w:left w:val="none" w:sz="0" w:space="0" w:color="auto"/>
                                                        <w:bottom w:val="none" w:sz="0" w:space="0" w:color="auto"/>
                                                        <w:right w:val="none" w:sz="0" w:space="0" w:color="auto"/>
                                                      </w:divBdr>
                                                    </w:div>
                                                    <w:div w:id="1489663217">
                                                      <w:marLeft w:val="0"/>
                                                      <w:marRight w:val="0"/>
                                                      <w:marTop w:val="0"/>
                                                      <w:marBottom w:val="0"/>
                                                      <w:divBdr>
                                                        <w:top w:val="none" w:sz="0" w:space="0" w:color="auto"/>
                                                        <w:left w:val="none" w:sz="0" w:space="0" w:color="auto"/>
                                                        <w:bottom w:val="none" w:sz="0" w:space="0" w:color="auto"/>
                                                        <w:right w:val="none" w:sz="0" w:space="0" w:color="auto"/>
                                                      </w:divBdr>
                                                    </w:div>
                                                    <w:div w:id="1571882783">
                                                      <w:marLeft w:val="0"/>
                                                      <w:marRight w:val="0"/>
                                                      <w:marTop w:val="0"/>
                                                      <w:marBottom w:val="0"/>
                                                      <w:divBdr>
                                                        <w:top w:val="none" w:sz="0" w:space="0" w:color="auto"/>
                                                        <w:left w:val="none" w:sz="0" w:space="0" w:color="auto"/>
                                                        <w:bottom w:val="none" w:sz="0" w:space="0" w:color="auto"/>
                                                        <w:right w:val="none" w:sz="0" w:space="0" w:color="auto"/>
                                                      </w:divBdr>
                                                    </w:div>
                                                  </w:divsChild>
                                                </w:div>
                                                <w:div w:id="1345284146">
                                                  <w:marLeft w:val="0"/>
                                                  <w:marRight w:val="0"/>
                                                  <w:marTop w:val="0"/>
                                                  <w:marBottom w:val="0"/>
                                                  <w:divBdr>
                                                    <w:top w:val="none" w:sz="0" w:space="0" w:color="auto"/>
                                                    <w:left w:val="none" w:sz="0" w:space="0" w:color="auto"/>
                                                    <w:bottom w:val="none" w:sz="0" w:space="0" w:color="auto"/>
                                                    <w:right w:val="none" w:sz="0" w:space="0" w:color="auto"/>
                                                  </w:divBdr>
                                                  <w:divsChild>
                                                    <w:div w:id="249583418">
                                                      <w:marLeft w:val="225"/>
                                                      <w:marRight w:val="0"/>
                                                      <w:marTop w:val="0"/>
                                                      <w:marBottom w:val="0"/>
                                                      <w:divBdr>
                                                        <w:top w:val="none" w:sz="0" w:space="0" w:color="auto"/>
                                                        <w:left w:val="none" w:sz="0" w:space="0" w:color="auto"/>
                                                        <w:bottom w:val="none" w:sz="0" w:space="0" w:color="auto"/>
                                                        <w:right w:val="none" w:sz="0" w:space="0" w:color="auto"/>
                                                      </w:divBdr>
                                                    </w:div>
                                                    <w:div w:id="1551766925">
                                                      <w:marLeft w:val="0"/>
                                                      <w:marRight w:val="0"/>
                                                      <w:marTop w:val="0"/>
                                                      <w:marBottom w:val="0"/>
                                                      <w:divBdr>
                                                        <w:top w:val="none" w:sz="0" w:space="0" w:color="auto"/>
                                                        <w:left w:val="none" w:sz="0" w:space="0" w:color="auto"/>
                                                        <w:bottom w:val="none" w:sz="0" w:space="0" w:color="auto"/>
                                                        <w:right w:val="none" w:sz="0" w:space="0" w:color="auto"/>
                                                      </w:divBdr>
                                                    </w:div>
                                                  </w:divsChild>
                                                </w:div>
                                                <w:div w:id="1432823531">
                                                  <w:marLeft w:val="0"/>
                                                  <w:marRight w:val="0"/>
                                                  <w:marTop w:val="0"/>
                                                  <w:marBottom w:val="0"/>
                                                  <w:divBdr>
                                                    <w:top w:val="none" w:sz="0" w:space="0" w:color="auto"/>
                                                    <w:left w:val="none" w:sz="0" w:space="0" w:color="auto"/>
                                                    <w:bottom w:val="none" w:sz="0" w:space="0" w:color="auto"/>
                                                    <w:right w:val="none" w:sz="0" w:space="0" w:color="auto"/>
                                                  </w:divBdr>
                                                  <w:divsChild>
                                                    <w:div w:id="8336573">
                                                      <w:marLeft w:val="0"/>
                                                      <w:marRight w:val="0"/>
                                                      <w:marTop w:val="0"/>
                                                      <w:marBottom w:val="0"/>
                                                      <w:divBdr>
                                                        <w:top w:val="none" w:sz="0" w:space="0" w:color="auto"/>
                                                        <w:left w:val="none" w:sz="0" w:space="0" w:color="auto"/>
                                                        <w:bottom w:val="none" w:sz="0" w:space="0" w:color="auto"/>
                                                        <w:right w:val="none" w:sz="0" w:space="0" w:color="auto"/>
                                                      </w:divBdr>
                                                    </w:div>
                                                    <w:div w:id="1276862364">
                                                      <w:marLeft w:val="225"/>
                                                      <w:marRight w:val="0"/>
                                                      <w:marTop w:val="0"/>
                                                      <w:marBottom w:val="0"/>
                                                      <w:divBdr>
                                                        <w:top w:val="none" w:sz="0" w:space="0" w:color="auto"/>
                                                        <w:left w:val="none" w:sz="0" w:space="0" w:color="auto"/>
                                                        <w:bottom w:val="none" w:sz="0" w:space="0" w:color="auto"/>
                                                        <w:right w:val="none" w:sz="0" w:space="0" w:color="auto"/>
                                                      </w:divBdr>
                                                    </w:div>
                                                  </w:divsChild>
                                                </w:div>
                                                <w:div w:id="1490514198">
                                                  <w:marLeft w:val="0"/>
                                                  <w:marRight w:val="0"/>
                                                  <w:marTop w:val="0"/>
                                                  <w:marBottom w:val="0"/>
                                                  <w:divBdr>
                                                    <w:top w:val="none" w:sz="0" w:space="0" w:color="auto"/>
                                                    <w:left w:val="none" w:sz="0" w:space="0" w:color="auto"/>
                                                    <w:bottom w:val="none" w:sz="0" w:space="0" w:color="auto"/>
                                                    <w:right w:val="none" w:sz="0" w:space="0" w:color="auto"/>
                                                  </w:divBdr>
                                                  <w:divsChild>
                                                    <w:div w:id="196743378">
                                                      <w:marLeft w:val="0"/>
                                                      <w:marRight w:val="0"/>
                                                      <w:marTop w:val="0"/>
                                                      <w:marBottom w:val="0"/>
                                                      <w:divBdr>
                                                        <w:top w:val="none" w:sz="0" w:space="0" w:color="auto"/>
                                                        <w:left w:val="none" w:sz="0" w:space="0" w:color="auto"/>
                                                        <w:bottom w:val="none" w:sz="0" w:space="0" w:color="auto"/>
                                                        <w:right w:val="none" w:sz="0" w:space="0" w:color="auto"/>
                                                      </w:divBdr>
                                                    </w:div>
                                                    <w:div w:id="777716286">
                                                      <w:marLeft w:val="225"/>
                                                      <w:marRight w:val="0"/>
                                                      <w:marTop w:val="0"/>
                                                      <w:marBottom w:val="0"/>
                                                      <w:divBdr>
                                                        <w:top w:val="none" w:sz="0" w:space="0" w:color="auto"/>
                                                        <w:left w:val="none" w:sz="0" w:space="0" w:color="auto"/>
                                                        <w:bottom w:val="none" w:sz="0" w:space="0" w:color="auto"/>
                                                        <w:right w:val="none" w:sz="0" w:space="0" w:color="auto"/>
                                                      </w:divBdr>
                                                    </w:div>
                                                    <w:div w:id="1262374895">
                                                      <w:marLeft w:val="0"/>
                                                      <w:marRight w:val="0"/>
                                                      <w:marTop w:val="0"/>
                                                      <w:marBottom w:val="0"/>
                                                      <w:divBdr>
                                                        <w:top w:val="none" w:sz="0" w:space="0" w:color="auto"/>
                                                        <w:left w:val="none" w:sz="0" w:space="0" w:color="auto"/>
                                                        <w:bottom w:val="none" w:sz="0" w:space="0" w:color="auto"/>
                                                        <w:right w:val="none" w:sz="0" w:space="0" w:color="auto"/>
                                                      </w:divBdr>
                                                    </w:div>
                                                  </w:divsChild>
                                                </w:div>
                                                <w:div w:id="1515805455">
                                                  <w:marLeft w:val="0"/>
                                                  <w:marRight w:val="0"/>
                                                  <w:marTop w:val="0"/>
                                                  <w:marBottom w:val="0"/>
                                                  <w:divBdr>
                                                    <w:top w:val="none" w:sz="0" w:space="0" w:color="auto"/>
                                                    <w:left w:val="none" w:sz="0" w:space="0" w:color="auto"/>
                                                    <w:bottom w:val="none" w:sz="0" w:space="0" w:color="auto"/>
                                                    <w:right w:val="none" w:sz="0" w:space="0" w:color="auto"/>
                                                  </w:divBdr>
                                                  <w:divsChild>
                                                    <w:div w:id="112481750">
                                                      <w:marLeft w:val="0"/>
                                                      <w:marRight w:val="0"/>
                                                      <w:marTop w:val="0"/>
                                                      <w:marBottom w:val="0"/>
                                                      <w:divBdr>
                                                        <w:top w:val="none" w:sz="0" w:space="0" w:color="auto"/>
                                                        <w:left w:val="none" w:sz="0" w:space="0" w:color="auto"/>
                                                        <w:bottom w:val="none" w:sz="0" w:space="0" w:color="auto"/>
                                                        <w:right w:val="none" w:sz="0" w:space="0" w:color="auto"/>
                                                      </w:divBdr>
                                                    </w:div>
                                                    <w:div w:id="206335333">
                                                      <w:marLeft w:val="225"/>
                                                      <w:marRight w:val="0"/>
                                                      <w:marTop w:val="0"/>
                                                      <w:marBottom w:val="0"/>
                                                      <w:divBdr>
                                                        <w:top w:val="none" w:sz="0" w:space="0" w:color="auto"/>
                                                        <w:left w:val="none" w:sz="0" w:space="0" w:color="auto"/>
                                                        <w:bottom w:val="none" w:sz="0" w:space="0" w:color="auto"/>
                                                        <w:right w:val="none" w:sz="0" w:space="0" w:color="auto"/>
                                                      </w:divBdr>
                                                    </w:div>
                                                    <w:div w:id="663900294">
                                                      <w:marLeft w:val="0"/>
                                                      <w:marRight w:val="0"/>
                                                      <w:marTop w:val="0"/>
                                                      <w:marBottom w:val="0"/>
                                                      <w:divBdr>
                                                        <w:top w:val="none" w:sz="0" w:space="0" w:color="auto"/>
                                                        <w:left w:val="none" w:sz="0" w:space="0" w:color="auto"/>
                                                        <w:bottom w:val="none" w:sz="0" w:space="0" w:color="auto"/>
                                                        <w:right w:val="none" w:sz="0" w:space="0" w:color="auto"/>
                                                      </w:divBdr>
                                                    </w:div>
                                                    <w:div w:id="1218320085">
                                                      <w:marLeft w:val="0"/>
                                                      <w:marRight w:val="0"/>
                                                      <w:marTop w:val="0"/>
                                                      <w:marBottom w:val="0"/>
                                                      <w:divBdr>
                                                        <w:top w:val="none" w:sz="0" w:space="0" w:color="auto"/>
                                                        <w:left w:val="none" w:sz="0" w:space="0" w:color="auto"/>
                                                        <w:bottom w:val="none" w:sz="0" w:space="0" w:color="auto"/>
                                                        <w:right w:val="none" w:sz="0" w:space="0" w:color="auto"/>
                                                      </w:divBdr>
                                                    </w:div>
                                                    <w:div w:id="1665162042">
                                                      <w:marLeft w:val="0"/>
                                                      <w:marRight w:val="0"/>
                                                      <w:marTop w:val="0"/>
                                                      <w:marBottom w:val="0"/>
                                                      <w:divBdr>
                                                        <w:top w:val="none" w:sz="0" w:space="0" w:color="auto"/>
                                                        <w:left w:val="none" w:sz="0" w:space="0" w:color="auto"/>
                                                        <w:bottom w:val="none" w:sz="0" w:space="0" w:color="auto"/>
                                                        <w:right w:val="none" w:sz="0" w:space="0" w:color="auto"/>
                                                      </w:divBdr>
                                                    </w:div>
                                                  </w:divsChild>
                                                </w:div>
                                                <w:div w:id="1561330919">
                                                  <w:marLeft w:val="0"/>
                                                  <w:marRight w:val="0"/>
                                                  <w:marTop w:val="0"/>
                                                  <w:marBottom w:val="0"/>
                                                  <w:divBdr>
                                                    <w:top w:val="none" w:sz="0" w:space="0" w:color="auto"/>
                                                    <w:left w:val="none" w:sz="0" w:space="0" w:color="auto"/>
                                                    <w:bottom w:val="none" w:sz="0" w:space="0" w:color="auto"/>
                                                    <w:right w:val="none" w:sz="0" w:space="0" w:color="auto"/>
                                                  </w:divBdr>
                                                  <w:divsChild>
                                                    <w:div w:id="1409227009">
                                                      <w:marLeft w:val="0"/>
                                                      <w:marRight w:val="0"/>
                                                      <w:marTop w:val="0"/>
                                                      <w:marBottom w:val="0"/>
                                                      <w:divBdr>
                                                        <w:top w:val="none" w:sz="0" w:space="0" w:color="auto"/>
                                                        <w:left w:val="none" w:sz="0" w:space="0" w:color="auto"/>
                                                        <w:bottom w:val="none" w:sz="0" w:space="0" w:color="auto"/>
                                                        <w:right w:val="none" w:sz="0" w:space="0" w:color="auto"/>
                                                      </w:divBdr>
                                                    </w:div>
                                                    <w:div w:id="1459494934">
                                                      <w:marLeft w:val="225"/>
                                                      <w:marRight w:val="0"/>
                                                      <w:marTop w:val="0"/>
                                                      <w:marBottom w:val="0"/>
                                                      <w:divBdr>
                                                        <w:top w:val="none" w:sz="0" w:space="0" w:color="auto"/>
                                                        <w:left w:val="none" w:sz="0" w:space="0" w:color="auto"/>
                                                        <w:bottom w:val="none" w:sz="0" w:space="0" w:color="auto"/>
                                                        <w:right w:val="none" w:sz="0" w:space="0" w:color="auto"/>
                                                      </w:divBdr>
                                                    </w:div>
                                                    <w:div w:id="1832335089">
                                                      <w:marLeft w:val="0"/>
                                                      <w:marRight w:val="0"/>
                                                      <w:marTop w:val="0"/>
                                                      <w:marBottom w:val="0"/>
                                                      <w:divBdr>
                                                        <w:top w:val="none" w:sz="0" w:space="0" w:color="auto"/>
                                                        <w:left w:val="none" w:sz="0" w:space="0" w:color="auto"/>
                                                        <w:bottom w:val="none" w:sz="0" w:space="0" w:color="auto"/>
                                                        <w:right w:val="none" w:sz="0" w:space="0" w:color="auto"/>
                                                      </w:divBdr>
                                                    </w:div>
                                                  </w:divsChild>
                                                </w:div>
                                                <w:div w:id="1575165805">
                                                  <w:marLeft w:val="0"/>
                                                  <w:marRight w:val="0"/>
                                                  <w:marTop w:val="0"/>
                                                  <w:marBottom w:val="0"/>
                                                  <w:divBdr>
                                                    <w:top w:val="none" w:sz="0" w:space="0" w:color="auto"/>
                                                    <w:left w:val="none" w:sz="0" w:space="0" w:color="auto"/>
                                                    <w:bottom w:val="none" w:sz="0" w:space="0" w:color="auto"/>
                                                    <w:right w:val="none" w:sz="0" w:space="0" w:color="auto"/>
                                                  </w:divBdr>
                                                  <w:divsChild>
                                                    <w:div w:id="812529717">
                                                      <w:marLeft w:val="0"/>
                                                      <w:marRight w:val="0"/>
                                                      <w:marTop w:val="0"/>
                                                      <w:marBottom w:val="0"/>
                                                      <w:divBdr>
                                                        <w:top w:val="none" w:sz="0" w:space="0" w:color="auto"/>
                                                        <w:left w:val="none" w:sz="0" w:space="0" w:color="auto"/>
                                                        <w:bottom w:val="none" w:sz="0" w:space="0" w:color="auto"/>
                                                        <w:right w:val="none" w:sz="0" w:space="0" w:color="auto"/>
                                                      </w:divBdr>
                                                    </w:div>
                                                    <w:div w:id="1418789599">
                                                      <w:marLeft w:val="225"/>
                                                      <w:marRight w:val="0"/>
                                                      <w:marTop w:val="0"/>
                                                      <w:marBottom w:val="0"/>
                                                      <w:divBdr>
                                                        <w:top w:val="none" w:sz="0" w:space="0" w:color="auto"/>
                                                        <w:left w:val="none" w:sz="0" w:space="0" w:color="auto"/>
                                                        <w:bottom w:val="none" w:sz="0" w:space="0" w:color="auto"/>
                                                        <w:right w:val="none" w:sz="0" w:space="0" w:color="auto"/>
                                                      </w:divBdr>
                                                    </w:div>
                                                  </w:divsChild>
                                                </w:div>
                                                <w:div w:id="1682393733">
                                                  <w:marLeft w:val="0"/>
                                                  <w:marRight w:val="0"/>
                                                  <w:marTop w:val="0"/>
                                                  <w:marBottom w:val="0"/>
                                                  <w:divBdr>
                                                    <w:top w:val="none" w:sz="0" w:space="0" w:color="auto"/>
                                                    <w:left w:val="none" w:sz="0" w:space="0" w:color="auto"/>
                                                    <w:bottom w:val="none" w:sz="0" w:space="0" w:color="auto"/>
                                                    <w:right w:val="none" w:sz="0" w:space="0" w:color="auto"/>
                                                  </w:divBdr>
                                                  <w:divsChild>
                                                    <w:div w:id="405146877">
                                                      <w:marLeft w:val="0"/>
                                                      <w:marRight w:val="0"/>
                                                      <w:marTop w:val="0"/>
                                                      <w:marBottom w:val="0"/>
                                                      <w:divBdr>
                                                        <w:top w:val="none" w:sz="0" w:space="0" w:color="auto"/>
                                                        <w:left w:val="none" w:sz="0" w:space="0" w:color="auto"/>
                                                        <w:bottom w:val="none" w:sz="0" w:space="0" w:color="auto"/>
                                                        <w:right w:val="none" w:sz="0" w:space="0" w:color="auto"/>
                                                      </w:divBdr>
                                                    </w:div>
                                                    <w:div w:id="1487815070">
                                                      <w:marLeft w:val="225"/>
                                                      <w:marRight w:val="0"/>
                                                      <w:marTop w:val="0"/>
                                                      <w:marBottom w:val="0"/>
                                                      <w:divBdr>
                                                        <w:top w:val="none" w:sz="0" w:space="0" w:color="auto"/>
                                                        <w:left w:val="none" w:sz="0" w:space="0" w:color="auto"/>
                                                        <w:bottom w:val="none" w:sz="0" w:space="0" w:color="auto"/>
                                                        <w:right w:val="none" w:sz="0" w:space="0" w:color="auto"/>
                                                      </w:divBdr>
                                                    </w:div>
                                                    <w:div w:id="1938252659">
                                                      <w:marLeft w:val="0"/>
                                                      <w:marRight w:val="0"/>
                                                      <w:marTop w:val="0"/>
                                                      <w:marBottom w:val="0"/>
                                                      <w:divBdr>
                                                        <w:top w:val="none" w:sz="0" w:space="0" w:color="auto"/>
                                                        <w:left w:val="none" w:sz="0" w:space="0" w:color="auto"/>
                                                        <w:bottom w:val="none" w:sz="0" w:space="0" w:color="auto"/>
                                                        <w:right w:val="none" w:sz="0" w:space="0" w:color="auto"/>
                                                      </w:divBdr>
                                                    </w:div>
                                                  </w:divsChild>
                                                </w:div>
                                                <w:div w:id="1710841068">
                                                  <w:marLeft w:val="0"/>
                                                  <w:marRight w:val="0"/>
                                                  <w:marTop w:val="0"/>
                                                  <w:marBottom w:val="0"/>
                                                  <w:divBdr>
                                                    <w:top w:val="none" w:sz="0" w:space="0" w:color="auto"/>
                                                    <w:left w:val="none" w:sz="0" w:space="0" w:color="auto"/>
                                                    <w:bottom w:val="none" w:sz="0" w:space="0" w:color="auto"/>
                                                    <w:right w:val="none" w:sz="0" w:space="0" w:color="auto"/>
                                                  </w:divBdr>
                                                  <w:divsChild>
                                                    <w:div w:id="6561550">
                                                      <w:marLeft w:val="0"/>
                                                      <w:marRight w:val="0"/>
                                                      <w:marTop w:val="0"/>
                                                      <w:marBottom w:val="0"/>
                                                      <w:divBdr>
                                                        <w:top w:val="none" w:sz="0" w:space="0" w:color="auto"/>
                                                        <w:left w:val="none" w:sz="0" w:space="0" w:color="auto"/>
                                                        <w:bottom w:val="none" w:sz="0" w:space="0" w:color="auto"/>
                                                        <w:right w:val="none" w:sz="0" w:space="0" w:color="auto"/>
                                                      </w:divBdr>
                                                    </w:div>
                                                    <w:div w:id="1401245731">
                                                      <w:marLeft w:val="225"/>
                                                      <w:marRight w:val="0"/>
                                                      <w:marTop w:val="0"/>
                                                      <w:marBottom w:val="0"/>
                                                      <w:divBdr>
                                                        <w:top w:val="none" w:sz="0" w:space="0" w:color="auto"/>
                                                        <w:left w:val="none" w:sz="0" w:space="0" w:color="auto"/>
                                                        <w:bottom w:val="none" w:sz="0" w:space="0" w:color="auto"/>
                                                        <w:right w:val="none" w:sz="0" w:space="0" w:color="auto"/>
                                                      </w:divBdr>
                                                    </w:div>
                                                    <w:div w:id="2040661878">
                                                      <w:marLeft w:val="0"/>
                                                      <w:marRight w:val="0"/>
                                                      <w:marTop w:val="0"/>
                                                      <w:marBottom w:val="0"/>
                                                      <w:divBdr>
                                                        <w:top w:val="none" w:sz="0" w:space="0" w:color="auto"/>
                                                        <w:left w:val="none" w:sz="0" w:space="0" w:color="auto"/>
                                                        <w:bottom w:val="none" w:sz="0" w:space="0" w:color="auto"/>
                                                        <w:right w:val="none" w:sz="0" w:space="0" w:color="auto"/>
                                                      </w:divBdr>
                                                    </w:div>
                                                  </w:divsChild>
                                                </w:div>
                                                <w:div w:id="1814522850">
                                                  <w:marLeft w:val="0"/>
                                                  <w:marRight w:val="0"/>
                                                  <w:marTop w:val="0"/>
                                                  <w:marBottom w:val="0"/>
                                                  <w:divBdr>
                                                    <w:top w:val="none" w:sz="0" w:space="0" w:color="auto"/>
                                                    <w:left w:val="none" w:sz="0" w:space="0" w:color="auto"/>
                                                    <w:bottom w:val="none" w:sz="0" w:space="0" w:color="auto"/>
                                                    <w:right w:val="none" w:sz="0" w:space="0" w:color="auto"/>
                                                  </w:divBdr>
                                                  <w:divsChild>
                                                    <w:div w:id="1257057342">
                                                      <w:marLeft w:val="0"/>
                                                      <w:marRight w:val="0"/>
                                                      <w:marTop w:val="0"/>
                                                      <w:marBottom w:val="0"/>
                                                      <w:divBdr>
                                                        <w:top w:val="none" w:sz="0" w:space="0" w:color="auto"/>
                                                        <w:left w:val="none" w:sz="0" w:space="0" w:color="auto"/>
                                                        <w:bottom w:val="none" w:sz="0" w:space="0" w:color="auto"/>
                                                        <w:right w:val="none" w:sz="0" w:space="0" w:color="auto"/>
                                                      </w:divBdr>
                                                    </w:div>
                                                    <w:div w:id="1984237334">
                                                      <w:marLeft w:val="225"/>
                                                      <w:marRight w:val="0"/>
                                                      <w:marTop w:val="0"/>
                                                      <w:marBottom w:val="0"/>
                                                      <w:divBdr>
                                                        <w:top w:val="none" w:sz="0" w:space="0" w:color="auto"/>
                                                        <w:left w:val="none" w:sz="0" w:space="0" w:color="auto"/>
                                                        <w:bottom w:val="none" w:sz="0" w:space="0" w:color="auto"/>
                                                        <w:right w:val="none" w:sz="0" w:space="0" w:color="auto"/>
                                                      </w:divBdr>
                                                    </w:div>
                                                  </w:divsChild>
                                                </w:div>
                                                <w:div w:id="1865089358">
                                                  <w:marLeft w:val="0"/>
                                                  <w:marRight w:val="0"/>
                                                  <w:marTop w:val="0"/>
                                                  <w:marBottom w:val="0"/>
                                                  <w:divBdr>
                                                    <w:top w:val="none" w:sz="0" w:space="0" w:color="auto"/>
                                                    <w:left w:val="none" w:sz="0" w:space="0" w:color="auto"/>
                                                    <w:bottom w:val="none" w:sz="0" w:space="0" w:color="auto"/>
                                                    <w:right w:val="none" w:sz="0" w:space="0" w:color="auto"/>
                                                  </w:divBdr>
                                                  <w:divsChild>
                                                    <w:div w:id="66614307">
                                                      <w:marLeft w:val="0"/>
                                                      <w:marRight w:val="0"/>
                                                      <w:marTop w:val="0"/>
                                                      <w:marBottom w:val="0"/>
                                                      <w:divBdr>
                                                        <w:top w:val="none" w:sz="0" w:space="0" w:color="auto"/>
                                                        <w:left w:val="none" w:sz="0" w:space="0" w:color="auto"/>
                                                        <w:bottom w:val="none" w:sz="0" w:space="0" w:color="auto"/>
                                                        <w:right w:val="none" w:sz="0" w:space="0" w:color="auto"/>
                                                      </w:divBdr>
                                                    </w:div>
                                                    <w:div w:id="67850874">
                                                      <w:marLeft w:val="0"/>
                                                      <w:marRight w:val="0"/>
                                                      <w:marTop w:val="0"/>
                                                      <w:marBottom w:val="0"/>
                                                      <w:divBdr>
                                                        <w:top w:val="none" w:sz="0" w:space="0" w:color="auto"/>
                                                        <w:left w:val="none" w:sz="0" w:space="0" w:color="auto"/>
                                                        <w:bottom w:val="none" w:sz="0" w:space="0" w:color="auto"/>
                                                        <w:right w:val="none" w:sz="0" w:space="0" w:color="auto"/>
                                                      </w:divBdr>
                                                    </w:div>
                                                    <w:div w:id="318577499">
                                                      <w:marLeft w:val="0"/>
                                                      <w:marRight w:val="0"/>
                                                      <w:marTop w:val="0"/>
                                                      <w:marBottom w:val="0"/>
                                                      <w:divBdr>
                                                        <w:top w:val="none" w:sz="0" w:space="0" w:color="auto"/>
                                                        <w:left w:val="none" w:sz="0" w:space="0" w:color="auto"/>
                                                        <w:bottom w:val="none" w:sz="0" w:space="0" w:color="auto"/>
                                                        <w:right w:val="none" w:sz="0" w:space="0" w:color="auto"/>
                                                      </w:divBdr>
                                                    </w:div>
                                                    <w:div w:id="593822870">
                                                      <w:marLeft w:val="0"/>
                                                      <w:marRight w:val="0"/>
                                                      <w:marTop w:val="0"/>
                                                      <w:marBottom w:val="0"/>
                                                      <w:divBdr>
                                                        <w:top w:val="none" w:sz="0" w:space="0" w:color="auto"/>
                                                        <w:left w:val="none" w:sz="0" w:space="0" w:color="auto"/>
                                                        <w:bottom w:val="none" w:sz="0" w:space="0" w:color="auto"/>
                                                        <w:right w:val="none" w:sz="0" w:space="0" w:color="auto"/>
                                                      </w:divBdr>
                                                    </w:div>
                                                    <w:div w:id="2125492112">
                                                      <w:marLeft w:val="225"/>
                                                      <w:marRight w:val="0"/>
                                                      <w:marTop w:val="0"/>
                                                      <w:marBottom w:val="0"/>
                                                      <w:divBdr>
                                                        <w:top w:val="none" w:sz="0" w:space="0" w:color="auto"/>
                                                        <w:left w:val="none" w:sz="0" w:space="0" w:color="auto"/>
                                                        <w:bottom w:val="none" w:sz="0" w:space="0" w:color="auto"/>
                                                        <w:right w:val="none" w:sz="0" w:space="0" w:color="auto"/>
                                                      </w:divBdr>
                                                    </w:div>
                                                  </w:divsChild>
                                                </w:div>
                                                <w:div w:id="1888955809">
                                                  <w:marLeft w:val="0"/>
                                                  <w:marRight w:val="0"/>
                                                  <w:marTop w:val="0"/>
                                                  <w:marBottom w:val="0"/>
                                                  <w:divBdr>
                                                    <w:top w:val="none" w:sz="0" w:space="0" w:color="auto"/>
                                                    <w:left w:val="none" w:sz="0" w:space="0" w:color="auto"/>
                                                    <w:bottom w:val="none" w:sz="0" w:space="0" w:color="auto"/>
                                                    <w:right w:val="none" w:sz="0" w:space="0" w:color="auto"/>
                                                  </w:divBdr>
                                                  <w:divsChild>
                                                    <w:div w:id="1141189434">
                                                      <w:marLeft w:val="225"/>
                                                      <w:marRight w:val="0"/>
                                                      <w:marTop w:val="0"/>
                                                      <w:marBottom w:val="0"/>
                                                      <w:divBdr>
                                                        <w:top w:val="none" w:sz="0" w:space="0" w:color="auto"/>
                                                        <w:left w:val="none" w:sz="0" w:space="0" w:color="auto"/>
                                                        <w:bottom w:val="none" w:sz="0" w:space="0" w:color="auto"/>
                                                        <w:right w:val="none" w:sz="0" w:space="0" w:color="auto"/>
                                                      </w:divBdr>
                                                    </w:div>
                                                    <w:div w:id="1640258312">
                                                      <w:marLeft w:val="0"/>
                                                      <w:marRight w:val="0"/>
                                                      <w:marTop w:val="0"/>
                                                      <w:marBottom w:val="0"/>
                                                      <w:divBdr>
                                                        <w:top w:val="none" w:sz="0" w:space="0" w:color="auto"/>
                                                        <w:left w:val="none" w:sz="0" w:space="0" w:color="auto"/>
                                                        <w:bottom w:val="none" w:sz="0" w:space="0" w:color="auto"/>
                                                        <w:right w:val="none" w:sz="0" w:space="0" w:color="auto"/>
                                                      </w:divBdr>
                                                    </w:div>
                                                  </w:divsChild>
                                                </w:div>
                                                <w:div w:id="1943340538">
                                                  <w:marLeft w:val="0"/>
                                                  <w:marRight w:val="0"/>
                                                  <w:marTop w:val="0"/>
                                                  <w:marBottom w:val="0"/>
                                                  <w:divBdr>
                                                    <w:top w:val="none" w:sz="0" w:space="0" w:color="auto"/>
                                                    <w:left w:val="none" w:sz="0" w:space="0" w:color="auto"/>
                                                    <w:bottom w:val="none" w:sz="0" w:space="0" w:color="auto"/>
                                                    <w:right w:val="none" w:sz="0" w:space="0" w:color="auto"/>
                                                  </w:divBdr>
                                                  <w:divsChild>
                                                    <w:div w:id="815605732">
                                                      <w:marLeft w:val="0"/>
                                                      <w:marRight w:val="0"/>
                                                      <w:marTop w:val="0"/>
                                                      <w:marBottom w:val="0"/>
                                                      <w:divBdr>
                                                        <w:top w:val="none" w:sz="0" w:space="0" w:color="auto"/>
                                                        <w:left w:val="none" w:sz="0" w:space="0" w:color="auto"/>
                                                        <w:bottom w:val="none" w:sz="0" w:space="0" w:color="auto"/>
                                                        <w:right w:val="none" w:sz="0" w:space="0" w:color="auto"/>
                                                      </w:divBdr>
                                                    </w:div>
                                                    <w:div w:id="1391079433">
                                                      <w:marLeft w:val="0"/>
                                                      <w:marRight w:val="0"/>
                                                      <w:marTop w:val="0"/>
                                                      <w:marBottom w:val="0"/>
                                                      <w:divBdr>
                                                        <w:top w:val="none" w:sz="0" w:space="0" w:color="auto"/>
                                                        <w:left w:val="none" w:sz="0" w:space="0" w:color="auto"/>
                                                        <w:bottom w:val="none" w:sz="0" w:space="0" w:color="auto"/>
                                                        <w:right w:val="none" w:sz="0" w:space="0" w:color="auto"/>
                                                      </w:divBdr>
                                                    </w:div>
                                                    <w:div w:id="1606964191">
                                                      <w:marLeft w:val="225"/>
                                                      <w:marRight w:val="0"/>
                                                      <w:marTop w:val="0"/>
                                                      <w:marBottom w:val="0"/>
                                                      <w:divBdr>
                                                        <w:top w:val="none" w:sz="0" w:space="0" w:color="auto"/>
                                                        <w:left w:val="none" w:sz="0" w:space="0" w:color="auto"/>
                                                        <w:bottom w:val="none" w:sz="0" w:space="0" w:color="auto"/>
                                                        <w:right w:val="none" w:sz="0" w:space="0" w:color="auto"/>
                                                      </w:divBdr>
                                                    </w:div>
                                                    <w:div w:id="1824226815">
                                                      <w:marLeft w:val="0"/>
                                                      <w:marRight w:val="0"/>
                                                      <w:marTop w:val="0"/>
                                                      <w:marBottom w:val="0"/>
                                                      <w:divBdr>
                                                        <w:top w:val="none" w:sz="0" w:space="0" w:color="auto"/>
                                                        <w:left w:val="none" w:sz="0" w:space="0" w:color="auto"/>
                                                        <w:bottom w:val="none" w:sz="0" w:space="0" w:color="auto"/>
                                                        <w:right w:val="none" w:sz="0" w:space="0" w:color="auto"/>
                                                      </w:divBdr>
                                                    </w:div>
                                                  </w:divsChild>
                                                </w:div>
                                                <w:div w:id="2077043562">
                                                  <w:marLeft w:val="0"/>
                                                  <w:marRight w:val="0"/>
                                                  <w:marTop w:val="0"/>
                                                  <w:marBottom w:val="0"/>
                                                  <w:divBdr>
                                                    <w:top w:val="none" w:sz="0" w:space="0" w:color="auto"/>
                                                    <w:left w:val="none" w:sz="0" w:space="0" w:color="auto"/>
                                                    <w:bottom w:val="none" w:sz="0" w:space="0" w:color="auto"/>
                                                    <w:right w:val="none" w:sz="0" w:space="0" w:color="auto"/>
                                                  </w:divBdr>
                                                  <w:divsChild>
                                                    <w:div w:id="1054818348">
                                                      <w:marLeft w:val="0"/>
                                                      <w:marRight w:val="0"/>
                                                      <w:marTop w:val="0"/>
                                                      <w:marBottom w:val="0"/>
                                                      <w:divBdr>
                                                        <w:top w:val="none" w:sz="0" w:space="0" w:color="auto"/>
                                                        <w:left w:val="none" w:sz="0" w:space="0" w:color="auto"/>
                                                        <w:bottom w:val="none" w:sz="0" w:space="0" w:color="auto"/>
                                                        <w:right w:val="none" w:sz="0" w:space="0" w:color="auto"/>
                                                      </w:divBdr>
                                                    </w:div>
                                                    <w:div w:id="1080250039">
                                                      <w:marLeft w:val="0"/>
                                                      <w:marRight w:val="0"/>
                                                      <w:marTop w:val="0"/>
                                                      <w:marBottom w:val="0"/>
                                                      <w:divBdr>
                                                        <w:top w:val="none" w:sz="0" w:space="0" w:color="auto"/>
                                                        <w:left w:val="none" w:sz="0" w:space="0" w:color="auto"/>
                                                        <w:bottom w:val="none" w:sz="0" w:space="0" w:color="auto"/>
                                                        <w:right w:val="none" w:sz="0" w:space="0" w:color="auto"/>
                                                      </w:divBdr>
                                                    </w:div>
                                                    <w:div w:id="1179731484">
                                                      <w:marLeft w:val="0"/>
                                                      <w:marRight w:val="0"/>
                                                      <w:marTop w:val="0"/>
                                                      <w:marBottom w:val="0"/>
                                                      <w:divBdr>
                                                        <w:top w:val="none" w:sz="0" w:space="0" w:color="auto"/>
                                                        <w:left w:val="none" w:sz="0" w:space="0" w:color="auto"/>
                                                        <w:bottom w:val="none" w:sz="0" w:space="0" w:color="auto"/>
                                                        <w:right w:val="none" w:sz="0" w:space="0" w:color="auto"/>
                                                      </w:divBdr>
                                                    </w:div>
                                                    <w:div w:id="1576160623">
                                                      <w:marLeft w:val="225"/>
                                                      <w:marRight w:val="0"/>
                                                      <w:marTop w:val="0"/>
                                                      <w:marBottom w:val="0"/>
                                                      <w:divBdr>
                                                        <w:top w:val="none" w:sz="0" w:space="0" w:color="auto"/>
                                                        <w:left w:val="none" w:sz="0" w:space="0" w:color="auto"/>
                                                        <w:bottom w:val="none" w:sz="0" w:space="0" w:color="auto"/>
                                                        <w:right w:val="none" w:sz="0" w:space="0" w:color="auto"/>
                                                      </w:divBdr>
                                                    </w:div>
                                                  </w:divsChild>
                                                </w:div>
                                                <w:div w:id="2090035504">
                                                  <w:marLeft w:val="0"/>
                                                  <w:marRight w:val="0"/>
                                                  <w:marTop w:val="0"/>
                                                  <w:marBottom w:val="0"/>
                                                  <w:divBdr>
                                                    <w:top w:val="none" w:sz="0" w:space="0" w:color="auto"/>
                                                    <w:left w:val="none" w:sz="0" w:space="0" w:color="auto"/>
                                                    <w:bottom w:val="none" w:sz="0" w:space="0" w:color="auto"/>
                                                    <w:right w:val="none" w:sz="0" w:space="0" w:color="auto"/>
                                                  </w:divBdr>
                                                  <w:divsChild>
                                                    <w:div w:id="157816997">
                                                      <w:marLeft w:val="0"/>
                                                      <w:marRight w:val="0"/>
                                                      <w:marTop w:val="0"/>
                                                      <w:marBottom w:val="0"/>
                                                      <w:divBdr>
                                                        <w:top w:val="none" w:sz="0" w:space="0" w:color="auto"/>
                                                        <w:left w:val="none" w:sz="0" w:space="0" w:color="auto"/>
                                                        <w:bottom w:val="none" w:sz="0" w:space="0" w:color="auto"/>
                                                        <w:right w:val="none" w:sz="0" w:space="0" w:color="auto"/>
                                                      </w:divBdr>
                                                    </w:div>
                                                    <w:div w:id="388462532">
                                                      <w:marLeft w:val="0"/>
                                                      <w:marRight w:val="0"/>
                                                      <w:marTop w:val="0"/>
                                                      <w:marBottom w:val="0"/>
                                                      <w:divBdr>
                                                        <w:top w:val="none" w:sz="0" w:space="0" w:color="auto"/>
                                                        <w:left w:val="none" w:sz="0" w:space="0" w:color="auto"/>
                                                        <w:bottom w:val="none" w:sz="0" w:space="0" w:color="auto"/>
                                                        <w:right w:val="none" w:sz="0" w:space="0" w:color="auto"/>
                                                      </w:divBdr>
                                                    </w:div>
                                                    <w:div w:id="978262471">
                                                      <w:marLeft w:val="225"/>
                                                      <w:marRight w:val="0"/>
                                                      <w:marTop w:val="0"/>
                                                      <w:marBottom w:val="0"/>
                                                      <w:divBdr>
                                                        <w:top w:val="none" w:sz="0" w:space="0" w:color="auto"/>
                                                        <w:left w:val="none" w:sz="0" w:space="0" w:color="auto"/>
                                                        <w:bottom w:val="none" w:sz="0" w:space="0" w:color="auto"/>
                                                        <w:right w:val="none" w:sz="0" w:space="0" w:color="auto"/>
                                                      </w:divBdr>
                                                    </w:div>
                                                  </w:divsChild>
                                                </w:div>
                                                <w:div w:id="2135636235">
                                                  <w:marLeft w:val="0"/>
                                                  <w:marRight w:val="0"/>
                                                  <w:marTop w:val="0"/>
                                                  <w:marBottom w:val="0"/>
                                                  <w:divBdr>
                                                    <w:top w:val="none" w:sz="0" w:space="0" w:color="auto"/>
                                                    <w:left w:val="none" w:sz="0" w:space="0" w:color="auto"/>
                                                    <w:bottom w:val="none" w:sz="0" w:space="0" w:color="auto"/>
                                                    <w:right w:val="none" w:sz="0" w:space="0" w:color="auto"/>
                                                  </w:divBdr>
                                                  <w:divsChild>
                                                    <w:div w:id="296490333">
                                                      <w:marLeft w:val="0"/>
                                                      <w:marRight w:val="0"/>
                                                      <w:marTop w:val="0"/>
                                                      <w:marBottom w:val="0"/>
                                                      <w:divBdr>
                                                        <w:top w:val="none" w:sz="0" w:space="0" w:color="auto"/>
                                                        <w:left w:val="none" w:sz="0" w:space="0" w:color="auto"/>
                                                        <w:bottom w:val="none" w:sz="0" w:space="0" w:color="auto"/>
                                                        <w:right w:val="none" w:sz="0" w:space="0" w:color="auto"/>
                                                      </w:divBdr>
                                                    </w:div>
                                                    <w:div w:id="578908160">
                                                      <w:marLeft w:val="0"/>
                                                      <w:marRight w:val="0"/>
                                                      <w:marTop w:val="0"/>
                                                      <w:marBottom w:val="0"/>
                                                      <w:divBdr>
                                                        <w:top w:val="none" w:sz="0" w:space="0" w:color="auto"/>
                                                        <w:left w:val="none" w:sz="0" w:space="0" w:color="auto"/>
                                                        <w:bottom w:val="none" w:sz="0" w:space="0" w:color="auto"/>
                                                        <w:right w:val="none" w:sz="0" w:space="0" w:color="auto"/>
                                                      </w:divBdr>
                                                    </w:div>
                                                    <w:div w:id="759107871">
                                                      <w:marLeft w:val="0"/>
                                                      <w:marRight w:val="0"/>
                                                      <w:marTop w:val="0"/>
                                                      <w:marBottom w:val="0"/>
                                                      <w:divBdr>
                                                        <w:top w:val="none" w:sz="0" w:space="0" w:color="auto"/>
                                                        <w:left w:val="none" w:sz="0" w:space="0" w:color="auto"/>
                                                        <w:bottom w:val="none" w:sz="0" w:space="0" w:color="auto"/>
                                                        <w:right w:val="none" w:sz="0" w:space="0" w:color="auto"/>
                                                      </w:divBdr>
                                                    </w:div>
                                                    <w:div w:id="935676533">
                                                      <w:marLeft w:val="0"/>
                                                      <w:marRight w:val="0"/>
                                                      <w:marTop w:val="0"/>
                                                      <w:marBottom w:val="0"/>
                                                      <w:divBdr>
                                                        <w:top w:val="none" w:sz="0" w:space="0" w:color="auto"/>
                                                        <w:left w:val="none" w:sz="0" w:space="0" w:color="auto"/>
                                                        <w:bottom w:val="none" w:sz="0" w:space="0" w:color="auto"/>
                                                        <w:right w:val="none" w:sz="0" w:space="0" w:color="auto"/>
                                                      </w:divBdr>
                                                    </w:div>
                                                    <w:div w:id="1212229719">
                                                      <w:marLeft w:val="0"/>
                                                      <w:marRight w:val="0"/>
                                                      <w:marTop w:val="0"/>
                                                      <w:marBottom w:val="0"/>
                                                      <w:divBdr>
                                                        <w:top w:val="none" w:sz="0" w:space="0" w:color="auto"/>
                                                        <w:left w:val="none" w:sz="0" w:space="0" w:color="auto"/>
                                                        <w:bottom w:val="none" w:sz="0" w:space="0" w:color="auto"/>
                                                        <w:right w:val="none" w:sz="0" w:space="0" w:color="auto"/>
                                                      </w:divBdr>
                                                    </w:div>
                                                    <w:div w:id="19141920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428234691">
      <w:bodyDiv w:val="1"/>
      <w:marLeft w:val="0"/>
      <w:marRight w:val="0"/>
      <w:marTop w:val="0"/>
      <w:marBottom w:val="0"/>
      <w:divBdr>
        <w:top w:val="none" w:sz="0" w:space="0" w:color="auto"/>
        <w:left w:val="none" w:sz="0" w:space="0" w:color="auto"/>
        <w:bottom w:val="none" w:sz="0" w:space="0" w:color="auto"/>
        <w:right w:val="none" w:sz="0" w:space="0" w:color="auto"/>
      </w:divBdr>
    </w:div>
    <w:div w:id="1433165914">
      <w:bodyDiv w:val="1"/>
      <w:marLeft w:val="0"/>
      <w:marRight w:val="0"/>
      <w:marTop w:val="0"/>
      <w:marBottom w:val="0"/>
      <w:divBdr>
        <w:top w:val="none" w:sz="0" w:space="0" w:color="auto"/>
        <w:left w:val="none" w:sz="0" w:space="0" w:color="auto"/>
        <w:bottom w:val="none" w:sz="0" w:space="0" w:color="auto"/>
        <w:right w:val="none" w:sz="0" w:space="0" w:color="auto"/>
      </w:divBdr>
    </w:div>
    <w:div w:id="1479348459">
      <w:bodyDiv w:val="1"/>
      <w:marLeft w:val="0"/>
      <w:marRight w:val="0"/>
      <w:marTop w:val="0"/>
      <w:marBottom w:val="0"/>
      <w:divBdr>
        <w:top w:val="none" w:sz="0" w:space="0" w:color="auto"/>
        <w:left w:val="none" w:sz="0" w:space="0" w:color="auto"/>
        <w:bottom w:val="none" w:sz="0" w:space="0" w:color="auto"/>
        <w:right w:val="none" w:sz="0" w:space="0" w:color="auto"/>
      </w:divBdr>
    </w:div>
    <w:div w:id="1491555121">
      <w:bodyDiv w:val="1"/>
      <w:marLeft w:val="0"/>
      <w:marRight w:val="0"/>
      <w:marTop w:val="0"/>
      <w:marBottom w:val="0"/>
      <w:divBdr>
        <w:top w:val="none" w:sz="0" w:space="0" w:color="auto"/>
        <w:left w:val="none" w:sz="0" w:space="0" w:color="auto"/>
        <w:bottom w:val="none" w:sz="0" w:space="0" w:color="auto"/>
        <w:right w:val="none" w:sz="0" w:space="0" w:color="auto"/>
      </w:divBdr>
    </w:div>
    <w:div w:id="1594700765">
      <w:bodyDiv w:val="1"/>
      <w:marLeft w:val="0"/>
      <w:marRight w:val="0"/>
      <w:marTop w:val="0"/>
      <w:marBottom w:val="0"/>
      <w:divBdr>
        <w:top w:val="none" w:sz="0" w:space="0" w:color="auto"/>
        <w:left w:val="none" w:sz="0" w:space="0" w:color="auto"/>
        <w:bottom w:val="none" w:sz="0" w:space="0" w:color="auto"/>
        <w:right w:val="none" w:sz="0" w:space="0" w:color="auto"/>
      </w:divBdr>
    </w:div>
    <w:div w:id="1630630406">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661426014">
      <w:bodyDiv w:val="1"/>
      <w:marLeft w:val="0"/>
      <w:marRight w:val="0"/>
      <w:marTop w:val="0"/>
      <w:marBottom w:val="0"/>
      <w:divBdr>
        <w:top w:val="none" w:sz="0" w:space="0" w:color="auto"/>
        <w:left w:val="none" w:sz="0" w:space="0" w:color="auto"/>
        <w:bottom w:val="none" w:sz="0" w:space="0" w:color="auto"/>
        <w:right w:val="none" w:sz="0" w:space="0" w:color="auto"/>
      </w:divBdr>
    </w:div>
    <w:div w:id="1685673042">
      <w:bodyDiv w:val="1"/>
      <w:marLeft w:val="0"/>
      <w:marRight w:val="0"/>
      <w:marTop w:val="0"/>
      <w:marBottom w:val="0"/>
      <w:divBdr>
        <w:top w:val="none" w:sz="0" w:space="0" w:color="auto"/>
        <w:left w:val="none" w:sz="0" w:space="0" w:color="auto"/>
        <w:bottom w:val="none" w:sz="0" w:space="0" w:color="auto"/>
        <w:right w:val="none" w:sz="0" w:space="0" w:color="auto"/>
      </w:divBdr>
    </w:div>
    <w:div w:id="1710454571">
      <w:bodyDiv w:val="1"/>
      <w:marLeft w:val="0"/>
      <w:marRight w:val="0"/>
      <w:marTop w:val="0"/>
      <w:marBottom w:val="0"/>
      <w:divBdr>
        <w:top w:val="none" w:sz="0" w:space="0" w:color="auto"/>
        <w:left w:val="none" w:sz="0" w:space="0" w:color="auto"/>
        <w:bottom w:val="none" w:sz="0" w:space="0" w:color="auto"/>
        <w:right w:val="none" w:sz="0" w:space="0" w:color="auto"/>
      </w:divBdr>
    </w:div>
    <w:div w:id="1762213546">
      <w:bodyDiv w:val="1"/>
      <w:marLeft w:val="0"/>
      <w:marRight w:val="0"/>
      <w:marTop w:val="0"/>
      <w:marBottom w:val="0"/>
      <w:divBdr>
        <w:top w:val="none" w:sz="0" w:space="0" w:color="auto"/>
        <w:left w:val="none" w:sz="0" w:space="0" w:color="auto"/>
        <w:bottom w:val="none" w:sz="0" w:space="0" w:color="auto"/>
        <w:right w:val="none" w:sz="0" w:space="0" w:color="auto"/>
      </w:divBdr>
    </w:div>
    <w:div w:id="1762410816">
      <w:bodyDiv w:val="1"/>
      <w:marLeft w:val="0"/>
      <w:marRight w:val="0"/>
      <w:marTop w:val="0"/>
      <w:marBottom w:val="0"/>
      <w:divBdr>
        <w:top w:val="none" w:sz="0" w:space="0" w:color="auto"/>
        <w:left w:val="none" w:sz="0" w:space="0" w:color="auto"/>
        <w:bottom w:val="none" w:sz="0" w:space="0" w:color="auto"/>
        <w:right w:val="none" w:sz="0" w:space="0" w:color="auto"/>
      </w:divBdr>
    </w:div>
    <w:div w:id="1782263663">
      <w:bodyDiv w:val="1"/>
      <w:marLeft w:val="0"/>
      <w:marRight w:val="0"/>
      <w:marTop w:val="0"/>
      <w:marBottom w:val="0"/>
      <w:divBdr>
        <w:top w:val="none" w:sz="0" w:space="0" w:color="auto"/>
        <w:left w:val="none" w:sz="0" w:space="0" w:color="auto"/>
        <w:bottom w:val="none" w:sz="0" w:space="0" w:color="auto"/>
        <w:right w:val="none" w:sz="0" w:space="0" w:color="auto"/>
      </w:divBdr>
    </w:div>
    <w:div w:id="1801721836">
      <w:bodyDiv w:val="1"/>
      <w:marLeft w:val="0"/>
      <w:marRight w:val="0"/>
      <w:marTop w:val="0"/>
      <w:marBottom w:val="0"/>
      <w:divBdr>
        <w:top w:val="none" w:sz="0" w:space="0" w:color="auto"/>
        <w:left w:val="none" w:sz="0" w:space="0" w:color="auto"/>
        <w:bottom w:val="none" w:sz="0" w:space="0" w:color="auto"/>
        <w:right w:val="none" w:sz="0" w:space="0" w:color="auto"/>
      </w:divBdr>
    </w:div>
    <w:div w:id="1835752942">
      <w:bodyDiv w:val="1"/>
      <w:marLeft w:val="0"/>
      <w:marRight w:val="0"/>
      <w:marTop w:val="0"/>
      <w:marBottom w:val="0"/>
      <w:divBdr>
        <w:top w:val="none" w:sz="0" w:space="0" w:color="auto"/>
        <w:left w:val="none" w:sz="0" w:space="0" w:color="auto"/>
        <w:bottom w:val="none" w:sz="0" w:space="0" w:color="auto"/>
        <w:right w:val="none" w:sz="0" w:space="0" w:color="auto"/>
      </w:divBdr>
    </w:div>
    <w:div w:id="1910993484">
      <w:bodyDiv w:val="1"/>
      <w:marLeft w:val="0"/>
      <w:marRight w:val="0"/>
      <w:marTop w:val="0"/>
      <w:marBottom w:val="0"/>
      <w:divBdr>
        <w:top w:val="none" w:sz="0" w:space="0" w:color="auto"/>
        <w:left w:val="none" w:sz="0" w:space="0" w:color="auto"/>
        <w:bottom w:val="none" w:sz="0" w:space="0" w:color="auto"/>
        <w:right w:val="none" w:sz="0" w:space="0" w:color="auto"/>
      </w:divBdr>
    </w:div>
    <w:div w:id="1948198286">
      <w:bodyDiv w:val="1"/>
      <w:marLeft w:val="0"/>
      <w:marRight w:val="0"/>
      <w:marTop w:val="0"/>
      <w:marBottom w:val="0"/>
      <w:divBdr>
        <w:top w:val="none" w:sz="0" w:space="0" w:color="auto"/>
        <w:left w:val="none" w:sz="0" w:space="0" w:color="auto"/>
        <w:bottom w:val="none" w:sz="0" w:space="0" w:color="auto"/>
        <w:right w:val="none" w:sz="0" w:space="0" w:color="auto"/>
      </w:divBdr>
    </w:div>
    <w:div w:id="1962688478">
      <w:bodyDiv w:val="1"/>
      <w:marLeft w:val="0"/>
      <w:marRight w:val="0"/>
      <w:marTop w:val="0"/>
      <w:marBottom w:val="0"/>
      <w:divBdr>
        <w:top w:val="none" w:sz="0" w:space="0" w:color="auto"/>
        <w:left w:val="none" w:sz="0" w:space="0" w:color="auto"/>
        <w:bottom w:val="none" w:sz="0" w:space="0" w:color="auto"/>
        <w:right w:val="none" w:sz="0" w:space="0" w:color="auto"/>
      </w:divBdr>
    </w:div>
    <w:div w:id="2042002086">
      <w:bodyDiv w:val="1"/>
      <w:marLeft w:val="0"/>
      <w:marRight w:val="0"/>
      <w:marTop w:val="0"/>
      <w:marBottom w:val="0"/>
      <w:divBdr>
        <w:top w:val="none" w:sz="0" w:space="0" w:color="auto"/>
        <w:left w:val="none" w:sz="0" w:space="0" w:color="auto"/>
        <w:bottom w:val="none" w:sz="0" w:space="0" w:color="auto"/>
        <w:right w:val="none" w:sz="0" w:space="0" w:color="auto"/>
      </w:divBdr>
    </w:div>
    <w:div w:id="20492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microsoft.com/office/2011/relationships/people" Target="peop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3.jpe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91E-4557-A875-0CE8D45CD41D}"/>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91E-4557-A875-0CE8D45CD41D}"/>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Primärer kombinierter Endpunkt in Woche 32</c:v>
                </c:pt>
                <c:pt idx="1">
                  <c:v>≥35% Reduktion des Milzvolumens</c:v>
                </c:pt>
                <c:pt idx="2">
                  <c:v>Hämatokritkontrolle ohne Phlebotomie</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791E-4557-A875-0CE8D45CD41D}"/>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91E-4557-A875-0CE8D45CD41D}"/>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Primärer kombinierter Endpunkt in Woche 32</c:v>
                </c:pt>
                <c:pt idx="1">
                  <c:v>≥35% Reduktion des Milzvolumens</c:v>
                </c:pt>
                <c:pt idx="2">
                  <c:v>Hämatokritkontrolle ohne Phlebotomie</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791E-4557-A875-0CE8D45CD41D}"/>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Prozentsatz der Patienten</a:t>
                </a:r>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mn-lt"/>
              <a:cs typeface="Calibri"/>
            </a:rPr>
            <a:t>P-Wert: &lt; 0,0001</a:t>
          </a:r>
        </a:p>
        <a:p xmlns:a="http://schemas.openxmlformats.org/drawingml/2006/main">
          <a:pPr algn="ctr" rtl="0">
            <a:defRPr sz="1000"/>
          </a:pPr>
          <a:r>
            <a:rPr lang="en-GB" sz="825" b="0" i="0" u="none" strike="noStrike" baseline="0">
              <a:solidFill>
                <a:srgbClr val="000000"/>
              </a:solidFill>
              <a:latin typeface="+mn-lt"/>
              <a:cs typeface="Calibri"/>
            </a:rPr>
            <a:t>Odds Ratio (Ruxolitinib/BAT) </a:t>
          </a:r>
        </a:p>
        <a:p xmlns:a="http://schemas.openxmlformats.org/drawingml/2006/main">
          <a:pPr algn="ctr" rtl="0">
            <a:defRPr sz="1000"/>
          </a:pPr>
          <a:r>
            <a:rPr lang="en-GB" sz="825" b="0" i="0" u="none" strike="noStrike" baseline="0">
              <a:solidFill>
                <a:srgbClr val="000000"/>
              </a:solidFill>
              <a:latin typeface="+mn-lt"/>
              <a:cs typeface="Calibri"/>
            </a:rPr>
            <a:t>und 95%-KI: </a:t>
          </a:r>
        </a:p>
        <a:p xmlns:a="http://schemas.openxmlformats.org/drawingml/2006/main">
          <a:pPr algn="ctr" rtl="0">
            <a:defRPr sz="1000"/>
          </a:pPr>
          <a:r>
            <a:rPr lang="en-GB" sz="825" b="0" i="0" u="none" strike="noStrike" baseline="0">
              <a:solidFill>
                <a:srgbClr val="000000"/>
              </a:solidFill>
              <a:latin typeface="+mn-lt"/>
              <a:cs typeface="Calibri"/>
            </a:rPr>
            <a:t>32,67 (5,04; 1337)</a:t>
          </a:r>
        </a:p>
      </cdr:txBody>
    </cdr:sp>
  </cdr:relSizeAnchor>
  <cdr:relSizeAnchor xmlns:cdr="http://schemas.openxmlformats.org/drawingml/2006/chartDrawing">
    <cdr:from>
      <cdr:x>0.51565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406650" y="255215"/>
          <a:ext cx="1973564" cy="32582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00" b="0" i="0" u="none" strike="noStrike" baseline="0">
              <a:solidFill>
                <a:srgbClr val="000000"/>
              </a:solidFill>
              <a:latin typeface="+mn-lt"/>
              <a:cs typeface="Calibri"/>
            </a:rPr>
            <a:t>Einzelkomponenten des primären Ansprechens in Woche 32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EMADOC-1700519818-2224370</_dlc_DocId>
    <_dlc_DocIdUrl xmlns="a034c160-bfb7-45f5-8632-2eb7e0508071">
      <Url>https://euema.sharepoint.com/sites/CRM/_layouts/15/DocIdRedir.aspx?ID=EMADOC-1700519818-2224370</Url>
      <Description>EMADOC-1700519818-2224370</Description>
    </_dlc_DocIdUrl>
  </documentManagement>
</p:properties>
</file>

<file path=customXml/itemProps1.xml><?xml version="1.0" encoding="utf-8"?>
<ds:datastoreItem xmlns:ds="http://schemas.openxmlformats.org/officeDocument/2006/customXml" ds:itemID="{368C94E4-768E-4214-BC95-AF914EEFC22B}">
  <ds:schemaRefs>
    <ds:schemaRef ds:uri="http://schemas.openxmlformats.org/officeDocument/2006/bibliography"/>
  </ds:schemaRefs>
</ds:datastoreItem>
</file>

<file path=customXml/itemProps2.xml><?xml version="1.0" encoding="utf-8"?>
<ds:datastoreItem xmlns:ds="http://schemas.openxmlformats.org/officeDocument/2006/customXml" ds:itemID="{E7EBE1BE-4974-4A1C-872C-027B7468C647}"/>
</file>

<file path=customXml/itemProps3.xml><?xml version="1.0" encoding="utf-8"?>
<ds:datastoreItem xmlns:ds="http://schemas.openxmlformats.org/officeDocument/2006/customXml" ds:itemID="{FA0BC415-7F4C-4335-9291-BA148783416F}"/>
</file>

<file path=customXml/itemProps4.xml><?xml version="1.0" encoding="utf-8"?>
<ds:datastoreItem xmlns:ds="http://schemas.openxmlformats.org/officeDocument/2006/customXml" ds:itemID="{3D40D8F4-0885-4263-A557-95D5B165E866}"/>
</file>

<file path=customXml/itemProps5.xml><?xml version="1.0" encoding="utf-8"?>
<ds:datastoreItem xmlns:ds="http://schemas.openxmlformats.org/officeDocument/2006/customXml" ds:itemID="{7222851A-89D3-47A1-9C98-54952130B791}"/>
</file>

<file path=docProps/app.xml><?xml version="1.0" encoding="utf-8"?>
<Properties xmlns="http://schemas.openxmlformats.org/officeDocument/2006/extended-properties" xmlns:vt="http://schemas.openxmlformats.org/officeDocument/2006/docPropsVTypes">
  <Template>Normal</Template>
  <TotalTime>0</TotalTime>
  <Pages>122</Pages>
  <Words>40607</Words>
  <Characters>231466</Characters>
  <Application>Microsoft Office Word</Application>
  <DocSecurity>4</DocSecurity>
  <Lines>1928</Lines>
  <Paragraphs>543</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271530</CharactersWithSpaces>
  <SharedDoc>false</SharedDoc>
  <HLinks>
    <vt:vector size="12" baseType="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dc:description/>
  <cp:lastModifiedBy/>
  <cp:revision>1</cp:revision>
  <dcterms:created xsi:type="dcterms:W3CDTF">2025-05-29T09:42:00Z</dcterms:created>
  <dcterms:modified xsi:type="dcterms:W3CDTF">2025-05-29T09:42:00Z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2024-12-10T09:03:05Z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ea6d2fc8-3c6f-4867-b11d-fc59ef5c4b36</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dca30b3c-b71e-41b8-a779-5208caf6c0cd</vt:lpwstr>
  </property>
</Properties>
</file>