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6F3A" w14:textId="77777777" w:rsidR="00B34C98" w:rsidRPr="00B34C98" w:rsidRDefault="00B34C98" w:rsidP="00B34C98">
      <w:pPr>
        <w:widowControl w:val="0"/>
        <w:pBdr>
          <w:top w:val="single" w:sz="4" w:space="1" w:color="auto"/>
          <w:left w:val="single" w:sz="4" w:space="4" w:color="auto"/>
          <w:bottom w:val="single" w:sz="4" w:space="1" w:color="auto"/>
          <w:right w:val="single" w:sz="4" w:space="4" w:color="auto"/>
        </w:pBdr>
        <w:suppressAutoHyphens/>
        <w:rPr>
          <w:szCs w:val="24"/>
          <w:lang w:val="bg-BG"/>
        </w:rPr>
      </w:pPr>
      <w:r w:rsidRPr="00B34C98">
        <w:rPr>
          <w:szCs w:val="24"/>
          <w:lang w:val="bg-BG"/>
        </w:rPr>
        <w:t xml:space="preserve">Bei diesem Dokument handelt es sich um die genehmigte Produktinformation für Rasagiline ratiopharm, wobei die Änderungen seit dem vorherigen Verfahren, die sich auf die Produktinformation (EMA/N/0000254937) auswirken, </w:t>
      </w:r>
      <w:r w:rsidRPr="00B34C98">
        <w:rPr>
          <w:szCs w:val="24"/>
        </w:rPr>
        <w:t>unterstrichen</w:t>
      </w:r>
      <w:r w:rsidRPr="00B34C98">
        <w:rPr>
          <w:szCs w:val="24"/>
          <w:lang w:val="bg-BG"/>
        </w:rPr>
        <w:t xml:space="preserve"> sind.</w:t>
      </w:r>
    </w:p>
    <w:p w14:paraId="75B4CCAC" w14:textId="77777777" w:rsidR="00B34C98" w:rsidRPr="00B34C98" w:rsidRDefault="00B34C98" w:rsidP="00B34C98">
      <w:pPr>
        <w:widowControl w:val="0"/>
        <w:pBdr>
          <w:top w:val="single" w:sz="4" w:space="1" w:color="auto"/>
          <w:left w:val="single" w:sz="4" w:space="4" w:color="auto"/>
          <w:bottom w:val="single" w:sz="4" w:space="1" w:color="auto"/>
          <w:right w:val="single" w:sz="4" w:space="4" w:color="auto"/>
        </w:pBdr>
        <w:suppressAutoHyphens/>
        <w:rPr>
          <w:szCs w:val="24"/>
          <w:lang w:val="bg-BG"/>
        </w:rPr>
      </w:pPr>
    </w:p>
    <w:p w14:paraId="341CE310" w14:textId="77777777" w:rsidR="00992295" w:rsidRPr="00D46552" w:rsidRDefault="00B34C98" w:rsidP="00B34C98">
      <w:pPr>
        <w:pBdr>
          <w:top w:val="single" w:sz="4" w:space="1" w:color="auto"/>
          <w:left w:val="single" w:sz="4" w:space="4" w:color="auto"/>
          <w:bottom w:val="single" w:sz="4" w:space="1" w:color="auto"/>
          <w:right w:val="single" w:sz="4" w:space="4" w:color="auto"/>
        </w:pBdr>
        <w:tabs>
          <w:tab w:val="left" w:pos="567"/>
        </w:tabs>
        <w:rPr>
          <w:noProof/>
        </w:rPr>
      </w:pPr>
      <w:r w:rsidRPr="00B34C98">
        <w:rPr>
          <w:szCs w:val="24"/>
          <w:lang w:val="bg-BG"/>
        </w:rPr>
        <w:t xml:space="preserve">Weitere Informationen finden Sie auf der Website der Europäischen Arzneimittel-Agentur: </w:t>
      </w:r>
      <w:hyperlink r:id="rId8" w:history="1">
        <w:r w:rsidRPr="00B34C98">
          <w:rPr>
            <w:color w:val="0000FF"/>
            <w:szCs w:val="24"/>
            <w:u w:val="single"/>
          </w:rPr>
          <w:t>https://www.ema.europa.eu/en/medicines/human/EPAR/rasagiline-ratiopharm</w:t>
        </w:r>
      </w:hyperlink>
    </w:p>
    <w:p w14:paraId="533FAAF6" w14:textId="77777777" w:rsidR="00992295" w:rsidRPr="00D46552" w:rsidRDefault="00992295" w:rsidP="006E6EC9">
      <w:pPr>
        <w:tabs>
          <w:tab w:val="left" w:pos="567"/>
        </w:tabs>
        <w:rPr>
          <w:noProof/>
        </w:rPr>
      </w:pPr>
    </w:p>
    <w:p w14:paraId="4C8E8A84" w14:textId="77777777" w:rsidR="00992295" w:rsidRPr="00D46552" w:rsidRDefault="00992295" w:rsidP="006E6EC9">
      <w:pPr>
        <w:tabs>
          <w:tab w:val="left" w:pos="567"/>
        </w:tabs>
        <w:rPr>
          <w:noProof/>
        </w:rPr>
      </w:pPr>
    </w:p>
    <w:p w14:paraId="1364BA0E" w14:textId="77777777" w:rsidR="00992295" w:rsidRPr="00D46552" w:rsidRDefault="00992295" w:rsidP="006E6EC9">
      <w:pPr>
        <w:tabs>
          <w:tab w:val="left" w:pos="567"/>
        </w:tabs>
        <w:rPr>
          <w:noProof/>
        </w:rPr>
      </w:pPr>
    </w:p>
    <w:p w14:paraId="1A42653C" w14:textId="77777777" w:rsidR="00992295" w:rsidRPr="00D46552" w:rsidRDefault="00992295" w:rsidP="006E6EC9">
      <w:pPr>
        <w:tabs>
          <w:tab w:val="left" w:pos="567"/>
        </w:tabs>
        <w:rPr>
          <w:noProof/>
        </w:rPr>
      </w:pPr>
    </w:p>
    <w:p w14:paraId="0032607B" w14:textId="77777777" w:rsidR="00992295" w:rsidRPr="00D46552" w:rsidRDefault="00992295" w:rsidP="006E6EC9">
      <w:pPr>
        <w:tabs>
          <w:tab w:val="left" w:pos="567"/>
        </w:tabs>
        <w:rPr>
          <w:noProof/>
        </w:rPr>
      </w:pPr>
    </w:p>
    <w:p w14:paraId="27ABEC35" w14:textId="77777777" w:rsidR="00992295" w:rsidRPr="00D46552" w:rsidRDefault="00992295" w:rsidP="006E6EC9">
      <w:pPr>
        <w:tabs>
          <w:tab w:val="left" w:pos="567"/>
        </w:tabs>
        <w:rPr>
          <w:noProof/>
        </w:rPr>
      </w:pPr>
    </w:p>
    <w:p w14:paraId="09917677" w14:textId="77777777" w:rsidR="00992295" w:rsidRPr="00D46552" w:rsidRDefault="00992295" w:rsidP="006E6EC9">
      <w:pPr>
        <w:tabs>
          <w:tab w:val="left" w:pos="567"/>
        </w:tabs>
        <w:rPr>
          <w:noProof/>
        </w:rPr>
      </w:pPr>
    </w:p>
    <w:p w14:paraId="2C7A607D" w14:textId="77777777" w:rsidR="00992295" w:rsidRPr="00D46552" w:rsidRDefault="00992295" w:rsidP="006E6EC9">
      <w:pPr>
        <w:tabs>
          <w:tab w:val="left" w:pos="567"/>
        </w:tabs>
        <w:rPr>
          <w:noProof/>
        </w:rPr>
      </w:pPr>
    </w:p>
    <w:p w14:paraId="6DD46A28" w14:textId="77777777" w:rsidR="00992295" w:rsidRPr="00D46552" w:rsidRDefault="00992295" w:rsidP="006E6EC9">
      <w:pPr>
        <w:tabs>
          <w:tab w:val="left" w:pos="567"/>
        </w:tabs>
        <w:rPr>
          <w:noProof/>
        </w:rPr>
      </w:pPr>
    </w:p>
    <w:p w14:paraId="08F97D11" w14:textId="77777777" w:rsidR="00992295" w:rsidRPr="00D46552" w:rsidRDefault="00992295" w:rsidP="006E6EC9">
      <w:pPr>
        <w:tabs>
          <w:tab w:val="left" w:pos="567"/>
        </w:tabs>
        <w:rPr>
          <w:noProof/>
        </w:rPr>
      </w:pPr>
    </w:p>
    <w:p w14:paraId="663FA474" w14:textId="77777777" w:rsidR="00992295" w:rsidRPr="00D46552" w:rsidRDefault="00992295" w:rsidP="006E6EC9">
      <w:pPr>
        <w:tabs>
          <w:tab w:val="left" w:pos="567"/>
        </w:tabs>
        <w:rPr>
          <w:noProof/>
        </w:rPr>
      </w:pPr>
    </w:p>
    <w:p w14:paraId="3294E795" w14:textId="77777777" w:rsidR="00992295" w:rsidRPr="00D46552" w:rsidRDefault="00992295" w:rsidP="006E6EC9">
      <w:pPr>
        <w:tabs>
          <w:tab w:val="left" w:pos="567"/>
        </w:tabs>
        <w:rPr>
          <w:noProof/>
        </w:rPr>
      </w:pPr>
    </w:p>
    <w:p w14:paraId="1585191F" w14:textId="77777777" w:rsidR="00992295" w:rsidRPr="00D46552" w:rsidRDefault="00992295" w:rsidP="006E6EC9">
      <w:pPr>
        <w:pStyle w:val="Header"/>
        <w:tabs>
          <w:tab w:val="clear" w:pos="4320"/>
          <w:tab w:val="clear" w:pos="8640"/>
          <w:tab w:val="left" w:pos="567"/>
        </w:tabs>
        <w:rPr>
          <w:noProof/>
          <w:lang w:val="de-DE"/>
        </w:rPr>
      </w:pPr>
    </w:p>
    <w:p w14:paraId="2E217382" w14:textId="77777777" w:rsidR="00992295" w:rsidRPr="00D46552" w:rsidRDefault="00992295" w:rsidP="006E6EC9">
      <w:pPr>
        <w:tabs>
          <w:tab w:val="left" w:pos="567"/>
        </w:tabs>
        <w:rPr>
          <w:noProof/>
        </w:rPr>
      </w:pPr>
    </w:p>
    <w:p w14:paraId="5459135F" w14:textId="77777777" w:rsidR="00992295" w:rsidRPr="00D46552" w:rsidRDefault="00992295" w:rsidP="006E6EC9">
      <w:pPr>
        <w:tabs>
          <w:tab w:val="left" w:pos="567"/>
        </w:tabs>
        <w:rPr>
          <w:noProof/>
        </w:rPr>
      </w:pPr>
    </w:p>
    <w:p w14:paraId="784918D9" w14:textId="77777777" w:rsidR="00992295" w:rsidRPr="00D46552" w:rsidRDefault="00992295" w:rsidP="006E6EC9">
      <w:pPr>
        <w:tabs>
          <w:tab w:val="left" w:pos="567"/>
        </w:tabs>
        <w:rPr>
          <w:noProof/>
        </w:rPr>
      </w:pPr>
    </w:p>
    <w:p w14:paraId="274B27E8" w14:textId="77777777" w:rsidR="00992295" w:rsidRPr="00D46552" w:rsidRDefault="00992295" w:rsidP="006E6EC9">
      <w:pPr>
        <w:tabs>
          <w:tab w:val="left" w:pos="567"/>
        </w:tabs>
        <w:rPr>
          <w:noProof/>
        </w:rPr>
      </w:pPr>
    </w:p>
    <w:p w14:paraId="0946B87D" w14:textId="77777777" w:rsidR="00992295" w:rsidRDefault="00992295" w:rsidP="006E6EC9">
      <w:pPr>
        <w:tabs>
          <w:tab w:val="left" w:pos="567"/>
        </w:tabs>
        <w:rPr>
          <w:noProof/>
        </w:rPr>
      </w:pPr>
    </w:p>
    <w:p w14:paraId="792058A4" w14:textId="77777777" w:rsidR="00B34C98" w:rsidRDefault="00B34C98" w:rsidP="006E6EC9">
      <w:pPr>
        <w:tabs>
          <w:tab w:val="left" w:pos="567"/>
        </w:tabs>
        <w:rPr>
          <w:noProof/>
        </w:rPr>
      </w:pPr>
    </w:p>
    <w:p w14:paraId="68F5857C" w14:textId="77777777" w:rsidR="00B34C98" w:rsidRDefault="00B34C98" w:rsidP="006E6EC9">
      <w:pPr>
        <w:tabs>
          <w:tab w:val="left" w:pos="567"/>
        </w:tabs>
        <w:rPr>
          <w:noProof/>
        </w:rPr>
      </w:pPr>
    </w:p>
    <w:p w14:paraId="2E0ED445" w14:textId="77777777" w:rsidR="00B34C98" w:rsidRDefault="00B34C98" w:rsidP="006E6EC9">
      <w:pPr>
        <w:tabs>
          <w:tab w:val="left" w:pos="567"/>
        </w:tabs>
        <w:rPr>
          <w:noProof/>
        </w:rPr>
      </w:pPr>
    </w:p>
    <w:p w14:paraId="09F215F7" w14:textId="77777777" w:rsidR="00B34C98" w:rsidRPr="00D46552" w:rsidRDefault="00B34C98" w:rsidP="006E6EC9">
      <w:pPr>
        <w:tabs>
          <w:tab w:val="left" w:pos="567"/>
        </w:tabs>
        <w:rPr>
          <w:noProof/>
        </w:rPr>
      </w:pPr>
    </w:p>
    <w:p w14:paraId="27414F5E" w14:textId="77777777" w:rsidR="00992295" w:rsidRPr="00D46552" w:rsidRDefault="00992295" w:rsidP="006E6EC9">
      <w:pPr>
        <w:jc w:val="center"/>
        <w:rPr>
          <w:b/>
          <w:bCs/>
          <w:noProof/>
        </w:rPr>
      </w:pPr>
      <w:r w:rsidRPr="00D46552">
        <w:rPr>
          <w:b/>
          <w:bCs/>
          <w:noProof/>
        </w:rPr>
        <w:t>ANHANG</w:t>
      </w:r>
      <w:r w:rsidR="008F24F4" w:rsidRPr="00D46552">
        <w:rPr>
          <w:b/>
          <w:bCs/>
          <w:noProof/>
        </w:rPr>
        <w:t> </w:t>
      </w:r>
      <w:r w:rsidRPr="00D46552">
        <w:rPr>
          <w:b/>
          <w:bCs/>
          <w:noProof/>
        </w:rPr>
        <w:t>I</w:t>
      </w:r>
    </w:p>
    <w:p w14:paraId="0F8E8A31" w14:textId="77777777" w:rsidR="00992295" w:rsidRPr="00D46552" w:rsidRDefault="00992295" w:rsidP="006E6EC9">
      <w:pPr>
        <w:tabs>
          <w:tab w:val="left" w:pos="567"/>
        </w:tabs>
        <w:jc w:val="center"/>
        <w:rPr>
          <w:b/>
          <w:noProof/>
        </w:rPr>
      </w:pPr>
    </w:p>
    <w:p w14:paraId="6A582063" w14:textId="77777777" w:rsidR="00992295" w:rsidRPr="00D46552" w:rsidRDefault="00992295" w:rsidP="007774EA">
      <w:pPr>
        <w:pStyle w:val="TitleA"/>
      </w:pPr>
      <w:r w:rsidRPr="00D46552">
        <w:t>ZUSAMMENFASSUNG DER MERKMALE DES ARZNEIMITTELS</w:t>
      </w:r>
    </w:p>
    <w:p w14:paraId="51DF64B5" w14:textId="77777777" w:rsidR="00992295" w:rsidRPr="00D46552" w:rsidRDefault="00992295" w:rsidP="006E6EC9">
      <w:pPr>
        <w:tabs>
          <w:tab w:val="left" w:pos="567"/>
        </w:tabs>
        <w:ind w:left="567" w:hanging="567"/>
        <w:rPr>
          <w:noProof/>
        </w:rPr>
      </w:pPr>
      <w:r w:rsidRPr="00D46552">
        <w:rPr>
          <w:noProof/>
        </w:rPr>
        <w:br w:type="page"/>
      </w:r>
      <w:r w:rsidRPr="00D46552">
        <w:rPr>
          <w:b/>
          <w:noProof/>
        </w:rPr>
        <w:lastRenderedPageBreak/>
        <w:t>1.</w:t>
      </w:r>
      <w:r w:rsidRPr="00D46552">
        <w:rPr>
          <w:b/>
          <w:noProof/>
        </w:rPr>
        <w:tab/>
        <w:t>BEZEICHNUNG DES ARZNEIMITTELS</w:t>
      </w:r>
    </w:p>
    <w:p w14:paraId="02275F6E" w14:textId="77777777" w:rsidR="00992295" w:rsidRPr="00D46552" w:rsidRDefault="00992295" w:rsidP="006E6EC9">
      <w:pPr>
        <w:tabs>
          <w:tab w:val="left" w:pos="567"/>
        </w:tabs>
        <w:rPr>
          <w:noProof/>
        </w:rPr>
      </w:pPr>
    </w:p>
    <w:p w14:paraId="3B84B31D" w14:textId="77777777" w:rsidR="00992295" w:rsidRPr="00D46552" w:rsidRDefault="00122BC1" w:rsidP="006E6EC9">
      <w:pPr>
        <w:rPr>
          <w:noProof/>
        </w:rPr>
      </w:pPr>
      <w:r w:rsidRPr="00D46552">
        <w:rPr>
          <w:noProof/>
        </w:rPr>
        <w:t>Rasagilin ratiopharm</w:t>
      </w:r>
      <w:r w:rsidR="00EC4AAB" w:rsidRPr="00D46552">
        <w:rPr>
          <w:noProof/>
        </w:rPr>
        <w:t xml:space="preserve"> </w:t>
      </w:r>
      <w:r w:rsidR="00992295" w:rsidRPr="00D46552">
        <w:rPr>
          <w:noProof/>
        </w:rPr>
        <w:t>1</w:t>
      </w:r>
      <w:r w:rsidR="00C402CE" w:rsidRPr="00D46552">
        <w:rPr>
          <w:noProof/>
        </w:rPr>
        <w:t> </w:t>
      </w:r>
      <w:r w:rsidR="00992295" w:rsidRPr="00D46552">
        <w:rPr>
          <w:noProof/>
        </w:rPr>
        <w:t>mg Tabletten</w:t>
      </w:r>
    </w:p>
    <w:p w14:paraId="6CD82332" w14:textId="77777777" w:rsidR="00992295" w:rsidRPr="00D46552" w:rsidRDefault="00992295" w:rsidP="006E6EC9">
      <w:pPr>
        <w:tabs>
          <w:tab w:val="left" w:pos="567"/>
        </w:tabs>
        <w:rPr>
          <w:noProof/>
        </w:rPr>
      </w:pPr>
    </w:p>
    <w:p w14:paraId="3ACB26D5" w14:textId="77777777" w:rsidR="00992295" w:rsidRPr="00D46552" w:rsidRDefault="00992295" w:rsidP="006E6EC9">
      <w:pPr>
        <w:tabs>
          <w:tab w:val="left" w:pos="567"/>
        </w:tabs>
        <w:rPr>
          <w:noProof/>
        </w:rPr>
      </w:pPr>
    </w:p>
    <w:p w14:paraId="1E9D81FD" w14:textId="77777777" w:rsidR="00992295" w:rsidRPr="00D46552" w:rsidRDefault="00992295" w:rsidP="006E6EC9">
      <w:pPr>
        <w:tabs>
          <w:tab w:val="left" w:pos="567"/>
        </w:tabs>
        <w:ind w:left="567" w:hanging="567"/>
        <w:rPr>
          <w:noProof/>
        </w:rPr>
      </w:pPr>
      <w:r w:rsidRPr="00D46552">
        <w:rPr>
          <w:b/>
          <w:noProof/>
        </w:rPr>
        <w:t>2.</w:t>
      </w:r>
      <w:r w:rsidRPr="00D46552">
        <w:rPr>
          <w:b/>
          <w:noProof/>
        </w:rPr>
        <w:tab/>
        <w:t>QUALITATIVE UND QUANTITATIVE ZUSAMMENSETZUNG</w:t>
      </w:r>
    </w:p>
    <w:p w14:paraId="1B907AC3" w14:textId="77777777" w:rsidR="00992295" w:rsidRPr="00D46552" w:rsidRDefault="00992295" w:rsidP="006E6EC9">
      <w:pPr>
        <w:tabs>
          <w:tab w:val="left" w:pos="567"/>
        </w:tabs>
        <w:rPr>
          <w:noProof/>
        </w:rPr>
      </w:pPr>
    </w:p>
    <w:p w14:paraId="10C258FE" w14:textId="77777777" w:rsidR="00992295" w:rsidRPr="00D46552" w:rsidRDefault="00992295" w:rsidP="006E6EC9">
      <w:pPr>
        <w:rPr>
          <w:noProof/>
        </w:rPr>
      </w:pPr>
      <w:r w:rsidRPr="00D46552">
        <w:rPr>
          <w:noProof/>
        </w:rPr>
        <w:t>Jede Tablette enthält 1</w:t>
      </w:r>
      <w:r w:rsidR="00C402CE" w:rsidRPr="00D46552">
        <w:rPr>
          <w:noProof/>
        </w:rPr>
        <w:t> </w:t>
      </w:r>
      <w:r w:rsidRPr="00D46552">
        <w:rPr>
          <w:noProof/>
        </w:rPr>
        <w:t>mg Rasagilin (als Mesilat).</w:t>
      </w:r>
    </w:p>
    <w:p w14:paraId="0ADCCD10" w14:textId="77777777" w:rsidR="00992295" w:rsidRPr="00D46552" w:rsidRDefault="00992295" w:rsidP="006E6EC9">
      <w:pPr>
        <w:rPr>
          <w:noProof/>
        </w:rPr>
      </w:pPr>
    </w:p>
    <w:p w14:paraId="53B3888C" w14:textId="77777777" w:rsidR="00992295" w:rsidRPr="00D46552" w:rsidRDefault="00360849" w:rsidP="006E6EC9">
      <w:pPr>
        <w:rPr>
          <w:noProof/>
        </w:rPr>
      </w:pPr>
      <w:r w:rsidRPr="00D46552">
        <w:rPr>
          <w:noProof/>
        </w:rPr>
        <w:t>V</w:t>
      </w:r>
      <w:r w:rsidR="0061056E" w:rsidRPr="00D46552">
        <w:rPr>
          <w:noProof/>
        </w:rPr>
        <w:t>ollständige Auflistung der sonstigen Bestandteile</w:t>
      </w:r>
      <w:r w:rsidRPr="00D46552">
        <w:rPr>
          <w:noProof/>
        </w:rPr>
        <w:t>,</w:t>
      </w:r>
      <w:r w:rsidR="0061056E" w:rsidRPr="00D46552">
        <w:rPr>
          <w:noProof/>
        </w:rPr>
        <w:t xml:space="preserve"> </w:t>
      </w:r>
      <w:r w:rsidR="00992295" w:rsidRPr="00D46552">
        <w:rPr>
          <w:noProof/>
        </w:rPr>
        <w:t>siehe Abschnitt</w:t>
      </w:r>
      <w:r w:rsidRPr="00D46552">
        <w:rPr>
          <w:noProof/>
        </w:rPr>
        <w:t> </w:t>
      </w:r>
      <w:r w:rsidR="00992295" w:rsidRPr="00D46552">
        <w:rPr>
          <w:noProof/>
        </w:rPr>
        <w:t>6.1.</w:t>
      </w:r>
    </w:p>
    <w:p w14:paraId="298A435E" w14:textId="77777777" w:rsidR="00992295" w:rsidRPr="00D46552" w:rsidRDefault="00992295" w:rsidP="006E6EC9">
      <w:pPr>
        <w:tabs>
          <w:tab w:val="left" w:pos="567"/>
        </w:tabs>
        <w:rPr>
          <w:noProof/>
        </w:rPr>
      </w:pPr>
    </w:p>
    <w:p w14:paraId="38474531" w14:textId="77777777" w:rsidR="00992295" w:rsidRPr="00D46552" w:rsidRDefault="00992295" w:rsidP="006E6EC9">
      <w:pPr>
        <w:pStyle w:val="Header"/>
        <w:tabs>
          <w:tab w:val="clear" w:pos="4320"/>
          <w:tab w:val="clear" w:pos="8640"/>
          <w:tab w:val="left" w:pos="567"/>
        </w:tabs>
        <w:rPr>
          <w:noProof/>
          <w:lang w:val="de-DE"/>
        </w:rPr>
      </w:pPr>
    </w:p>
    <w:p w14:paraId="21362CB0" w14:textId="77777777" w:rsidR="00992295" w:rsidRPr="00D46552" w:rsidRDefault="00992295" w:rsidP="006E6EC9">
      <w:pPr>
        <w:tabs>
          <w:tab w:val="left" w:pos="567"/>
        </w:tabs>
        <w:ind w:left="567" w:hanging="567"/>
        <w:rPr>
          <w:noProof/>
        </w:rPr>
      </w:pPr>
      <w:r w:rsidRPr="00D46552">
        <w:rPr>
          <w:b/>
          <w:noProof/>
        </w:rPr>
        <w:t>3.</w:t>
      </w:r>
      <w:r w:rsidRPr="00D46552">
        <w:rPr>
          <w:b/>
          <w:noProof/>
        </w:rPr>
        <w:tab/>
        <w:t>DARREICHUNGSFORM</w:t>
      </w:r>
    </w:p>
    <w:p w14:paraId="365D2525" w14:textId="77777777" w:rsidR="00992295" w:rsidRPr="00D46552" w:rsidRDefault="00992295" w:rsidP="006E6EC9">
      <w:pPr>
        <w:tabs>
          <w:tab w:val="left" w:pos="567"/>
        </w:tabs>
        <w:rPr>
          <w:noProof/>
        </w:rPr>
      </w:pPr>
    </w:p>
    <w:p w14:paraId="2E66C1AD" w14:textId="77777777" w:rsidR="00992295" w:rsidRPr="00D46552" w:rsidRDefault="00992295" w:rsidP="006E6EC9">
      <w:pPr>
        <w:rPr>
          <w:noProof/>
        </w:rPr>
      </w:pPr>
      <w:r w:rsidRPr="00D46552">
        <w:rPr>
          <w:noProof/>
        </w:rPr>
        <w:t>Tablette</w:t>
      </w:r>
    </w:p>
    <w:p w14:paraId="3720DD65" w14:textId="77777777" w:rsidR="00992295" w:rsidRPr="00D46552" w:rsidRDefault="00992295" w:rsidP="006E6EC9">
      <w:pPr>
        <w:rPr>
          <w:noProof/>
        </w:rPr>
      </w:pPr>
    </w:p>
    <w:p w14:paraId="02DA337A" w14:textId="77777777" w:rsidR="00992295" w:rsidRPr="00D46552" w:rsidRDefault="00992295" w:rsidP="006E6EC9">
      <w:pPr>
        <w:rPr>
          <w:noProof/>
        </w:rPr>
      </w:pPr>
      <w:r w:rsidRPr="00D46552">
        <w:rPr>
          <w:noProof/>
        </w:rPr>
        <w:t>Weiße bis cremefarbene, runde, flache, abgeschrägte Tabletten, auf einer Seite mit der Prägung "GIL" und darunter "1" versehen und glatt auf der anderen Seite.</w:t>
      </w:r>
    </w:p>
    <w:p w14:paraId="07F58340" w14:textId="77777777" w:rsidR="00992295" w:rsidRPr="00D46552" w:rsidRDefault="00992295" w:rsidP="006E6EC9">
      <w:pPr>
        <w:tabs>
          <w:tab w:val="left" w:pos="567"/>
        </w:tabs>
        <w:rPr>
          <w:noProof/>
        </w:rPr>
      </w:pPr>
    </w:p>
    <w:p w14:paraId="70B8DD01" w14:textId="77777777" w:rsidR="00992295" w:rsidRPr="00D46552" w:rsidRDefault="00992295" w:rsidP="006E6EC9">
      <w:pPr>
        <w:tabs>
          <w:tab w:val="left" w:pos="567"/>
        </w:tabs>
        <w:rPr>
          <w:noProof/>
        </w:rPr>
      </w:pPr>
    </w:p>
    <w:p w14:paraId="7F036D61" w14:textId="77777777" w:rsidR="00992295" w:rsidRPr="00D46552" w:rsidRDefault="00992295" w:rsidP="006E6EC9">
      <w:pPr>
        <w:tabs>
          <w:tab w:val="left" w:pos="567"/>
        </w:tabs>
        <w:ind w:left="567" w:hanging="567"/>
        <w:rPr>
          <w:b/>
          <w:bCs/>
          <w:noProof/>
        </w:rPr>
      </w:pPr>
      <w:r w:rsidRPr="00D46552">
        <w:rPr>
          <w:b/>
          <w:bCs/>
          <w:noProof/>
        </w:rPr>
        <w:t>4.</w:t>
      </w:r>
      <w:r w:rsidRPr="00D46552">
        <w:rPr>
          <w:b/>
          <w:bCs/>
          <w:noProof/>
        </w:rPr>
        <w:tab/>
        <w:t>KLINISCHE ANGABEN</w:t>
      </w:r>
    </w:p>
    <w:p w14:paraId="4188273C" w14:textId="77777777" w:rsidR="00992295" w:rsidRPr="00D46552" w:rsidRDefault="00992295" w:rsidP="006E6EC9">
      <w:pPr>
        <w:tabs>
          <w:tab w:val="left" w:pos="567"/>
        </w:tabs>
        <w:ind w:left="567" w:hanging="567"/>
        <w:rPr>
          <w:b/>
          <w:bCs/>
          <w:noProof/>
        </w:rPr>
      </w:pPr>
    </w:p>
    <w:p w14:paraId="1F561286" w14:textId="77777777" w:rsidR="00992295" w:rsidRPr="00D46552" w:rsidRDefault="00992295" w:rsidP="006E6EC9">
      <w:pPr>
        <w:tabs>
          <w:tab w:val="left" w:pos="567"/>
        </w:tabs>
        <w:ind w:left="567" w:hanging="567"/>
        <w:rPr>
          <w:b/>
          <w:bCs/>
          <w:noProof/>
        </w:rPr>
      </w:pPr>
      <w:r w:rsidRPr="00D46552">
        <w:rPr>
          <w:b/>
          <w:bCs/>
          <w:noProof/>
        </w:rPr>
        <w:t>4.1</w:t>
      </w:r>
      <w:r w:rsidRPr="00D46552">
        <w:rPr>
          <w:b/>
          <w:bCs/>
          <w:noProof/>
        </w:rPr>
        <w:tab/>
        <w:t>Anwendungsgebiete</w:t>
      </w:r>
    </w:p>
    <w:p w14:paraId="44115D78" w14:textId="77777777" w:rsidR="00992295" w:rsidRPr="00D46552" w:rsidRDefault="00992295" w:rsidP="006E6EC9">
      <w:pPr>
        <w:tabs>
          <w:tab w:val="left" w:pos="567"/>
        </w:tabs>
        <w:rPr>
          <w:noProof/>
        </w:rPr>
      </w:pPr>
    </w:p>
    <w:p w14:paraId="693BA6AC" w14:textId="77777777" w:rsidR="00992295" w:rsidRPr="00D46552" w:rsidRDefault="00122BC1" w:rsidP="006E6EC9">
      <w:pPr>
        <w:tabs>
          <w:tab w:val="left" w:pos="567"/>
        </w:tabs>
        <w:rPr>
          <w:noProof/>
        </w:rPr>
      </w:pPr>
      <w:r w:rsidRPr="00D46552">
        <w:rPr>
          <w:noProof/>
        </w:rPr>
        <w:t xml:space="preserve">Rasagilin ratiopharm </w:t>
      </w:r>
      <w:r w:rsidR="00360849" w:rsidRPr="00D46552">
        <w:rPr>
          <w:noProof/>
        </w:rPr>
        <w:t xml:space="preserve">wird angewendet bei Erwachsenen </w:t>
      </w:r>
      <w:r w:rsidR="00992295" w:rsidRPr="00D46552">
        <w:rPr>
          <w:noProof/>
        </w:rPr>
        <w:t>zur Behandlung der idiopathischen Parkinson-Krankheit als Monotherapie (ohne Levodopa) oder als Zusatztherapie (mit Levodopa) bei Patienten mit End-of-dose-Fluktuationen .</w:t>
      </w:r>
    </w:p>
    <w:p w14:paraId="30760BC6" w14:textId="77777777" w:rsidR="00992295" w:rsidRPr="00D46552" w:rsidRDefault="00992295" w:rsidP="006E6EC9">
      <w:pPr>
        <w:pStyle w:val="Header"/>
        <w:tabs>
          <w:tab w:val="clear" w:pos="4320"/>
          <w:tab w:val="clear" w:pos="8640"/>
          <w:tab w:val="left" w:pos="567"/>
        </w:tabs>
        <w:rPr>
          <w:noProof/>
          <w:lang w:val="de-DE"/>
        </w:rPr>
      </w:pPr>
    </w:p>
    <w:p w14:paraId="3BAE6500" w14:textId="77777777" w:rsidR="00992295" w:rsidRPr="00D46552" w:rsidRDefault="00992295" w:rsidP="006E6EC9">
      <w:pPr>
        <w:tabs>
          <w:tab w:val="left" w:pos="567"/>
        </w:tabs>
        <w:ind w:left="567" w:hanging="567"/>
        <w:rPr>
          <w:b/>
          <w:bCs/>
          <w:noProof/>
        </w:rPr>
      </w:pPr>
      <w:r w:rsidRPr="00D46552">
        <w:rPr>
          <w:b/>
          <w:bCs/>
          <w:noProof/>
        </w:rPr>
        <w:t>4.2</w:t>
      </w:r>
      <w:r w:rsidRPr="00D46552">
        <w:rPr>
          <w:b/>
          <w:bCs/>
          <w:noProof/>
        </w:rPr>
        <w:tab/>
        <w:t>Dosierung</w:t>
      </w:r>
      <w:r w:rsidR="00360849" w:rsidRPr="00D46552">
        <w:rPr>
          <w:b/>
          <w:bCs/>
          <w:noProof/>
        </w:rPr>
        <w:t xml:space="preserve"> und </w:t>
      </w:r>
      <w:r w:rsidRPr="00D46552">
        <w:rPr>
          <w:b/>
          <w:bCs/>
          <w:noProof/>
        </w:rPr>
        <w:t>Art der Anwendung</w:t>
      </w:r>
    </w:p>
    <w:p w14:paraId="2C658213" w14:textId="77777777" w:rsidR="00D94DFF" w:rsidRPr="00D46552" w:rsidRDefault="00D94DFF" w:rsidP="006E6EC9">
      <w:pPr>
        <w:rPr>
          <w:szCs w:val="22"/>
          <w:u w:val="single"/>
        </w:rPr>
      </w:pPr>
    </w:p>
    <w:p w14:paraId="4D3BDAE8" w14:textId="77777777" w:rsidR="00D94DFF" w:rsidRPr="00D46552" w:rsidRDefault="00D94DFF" w:rsidP="006E6EC9">
      <w:pPr>
        <w:rPr>
          <w:szCs w:val="22"/>
          <w:u w:val="single"/>
        </w:rPr>
      </w:pPr>
      <w:r w:rsidRPr="00D46552">
        <w:rPr>
          <w:szCs w:val="22"/>
          <w:u w:val="single"/>
        </w:rPr>
        <w:t>Dosierung</w:t>
      </w:r>
    </w:p>
    <w:p w14:paraId="0C49E57A" w14:textId="77777777" w:rsidR="00121DF4" w:rsidRPr="00D46552" w:rsidRDefault="00121DF4" w:rsidP="006E6EC9">
      <w:pPr>
        <w:tabs>
          <w:tab w:val="left" w:pos="567"/>
        </w:tabs>
        <w:rPr>
          <w:noProof/>
        </w:rPr>
      </w:pPr>
    </w:p>
    <w:p w14:paraId="09F54214" w14:textId="77777777" w:rsidR="00992295" w:rsidRPr="00D46552" w:rsidRDefault="00360849" w:rsidP="006E6EC9">
      <w:pPr>
        <w:tabs>
          <w:tab w:val="left" w:pos="567"/>
        </w:tabs>
        <w:rPr>
          <w:noProof/>
        </w:rPr>
      </w:pPr>
      <w:r w:rsidRPr="00D46552">
        <w:rPr>
          <w:noProof/>
        </w:rPr>
        <w:t xml:space="preserve">Die empfohlene Dosis von </w:t>
      </w:r>
      <w:r w:rsidR="00357C0B" w:rsidRPr="00D46552">
        <w:rPr>
          <w:noProof/>
        </w:rPr>
        <w:t xml:space="preserve">Rasagilin </w:t>
      </w:r>
      <w:r w:rsidRPr="00D46552">
        <w:rPr>
          <w:noProof/>
        </w:rPr>
        <w:t xml:space="preserve">beträgt </w:t>
      </w:r>
      <w:r w:rsidR="00992295" w:rsidRPr="00D46552">
        <w:rPr>
          <w:noProof/>
        </w:rPr>
        <w:t>1</w:t>
      </w:r>
      <w:r w:rsidR="00C402CE" w:rsidRPr="00D46552">
        <w:rPr>
          <w:noProof/>
        </w:rPr>
        <w:t> </w:t>
      </w:r>
      <w:r w:rsidR="00992295" w:rsidRPr="00D46552">
        <w:rPr>
          <w:noProof/>
        </w:rPr>
        <w:t xml:space="preserve">mg </w:t>
      </w:r>
      <w:r w:rsidRPr="00D46552">
        <w:rPr>
          <w:noProof/>
        </w:rPr>
        <w:t xml:space="preserve">(eine Tablette Rasagilin ratiopharm) </w:t>
      </w:r>
      <w:r w:rsidR="00992295" w:rsidRPr="00D46552">
        <w:rPr>
          <w:noProof/>
        </w:rPr>
        <w:t xml:space="preserve">einmal täglich mit oder ohne </w:t>
      </w:r>
      <w:r w:rsidR="00146200" w:rsidRPr="00D46552">
        <w:rPr>
          <w:noProof/>
        </w:rPr>
        <w:t>Levodopa</w:t>
      </w:r>
      <w:r w:rsidR="00992295" w:rsidRPr="00D46552">
        <w:rPr>
          <w:noProof/>
        </w:rPr>
        <w:t>.</w:t>
      </w:r>
    </w:p>
    <w:p w14:paraId="20F4BB0E" w14:textId="77777777" w:rsidR="00992295" w:rsidRPr="00D46552" w:rsidRDefault="00992295" w:rsidP="006E6EC9">
      <w:pPr>
        <w:tabs>
          <w:tab w:val="left" w:pos="567"/>
        </w:tabs>
        <w:rPr>
          <w:noProof/>
        </w:rPr>
      </w:pPr>
    </w:p>
    <w:p w14:paraId="67B8CDFE" w14:textId="77777777" w:rsidR="00DC58FC" w:rsidRPr="000B6810" w:rsidRDefault="00992295" w:rsidP="006E6EC9">
      <w:pPr>
        <w:tabs>
          <w:tab w:val="left" w:pos="567"/>
        </w:tabs>
        <w:rPr>
          <w:i/>
          <w:noProof/>
        </w:rPr>
      </w:pPr>
      <w:r w:rsidRPr="000B6810">
        <w:rPr>
          <w:i/>
          <w:noProof/>
        </w:rPr>
        <w:t>Ältere Patienten</w:t>
      </w:r>
    </w:p>
    <w:p w14:paraId="37C3752C" w14:textId="77777777" w:rsidR="00992295" w:rsidRPr="00D46552" w:rsidRDefault="00992295" w:rsidP="006E6EC9">
      <w:pPr>
        <w:tabs>
          <w:tab w:val="left" w:pos="567"/>
        </w:tabs>
        <w:rPr>
          <w:noProof/>
        </w:rPr>
      </w:pPr>
      <w:r w:rsidRPr="00D46552">
        <w:rPr>
          <w:noProof/>
        </w:rPr>
        <w:t>Bei älteren Patienten ist keine Dosisanpassung erforderlich</w:t>
      </w:r>
      <w:r w:rsidR="00DC58FC" w:rsidRPr="00D46552">
        <w:rPr>
          <w:noProof/>
        </w:rPr>
        <w:t xml:space="preserve"> (siehe Abschnitt 5.2)</w:t>
      </w:r>
      <w:r w:rsidRPr="00D46552">
        <w:rPr>
          <w:noProof/>
        </w:rPr>
        <w:t xml:space="preserve">. </w:t>
      </w:r>
    </w:p>
    <w:p w14:paraId="6072E20A" w14:textId="77777777" w:rsidR="00992295" w:rsidRPr="00D46552" w:rsidRDefault="00992295" w:rsidP="006E6EC9">
      <w:pPr>
        <w:tabs>
          <w:tab w:val="left" w:pos="567"/>
        </w:tabs>
        <w:rPr>
          <w:noProof/>
        </w:rPr>
      </w:pPr>
    </w:p>
    <w:p w14:paraId="3256774B" w14:textId="77777777" w:rsidR="00DC58FC" w:rsidRPr="000B6810" w:rsidRDefault="00DC58FC" w:rsidP="006E6EC9">
      <w:pPr>
        <w:tabs>
          <w:tab w:val="left" w:pos="567"/>
        </w:tabs>
        <w:rPr>
          <w:i/>
          <w:noProof/>
        </w:rPr>
      </w:pPr>
      <w:r w:rsidRPr="000B6810">
        <w:rPr>
          <w:i/>
          <w:noProof/>
        </w:rPr>
        <w:t>E</w:t>
      </w:r>
      <w:r w:rsidR="00992295" w:rsidRPr="000B6810">
        <w:rPr>
          <w:i/>
          <w:noProof/>
        </w:rPr>
        <w:t>ingeschränkte Leberfunktion</w:t>
      </w:r>
    </w:p>
    <w:p w14:paraId="3A2B5409" w14:textId="77777777" w:rsidR="00992295" w:rsidRPr="00D46552" w:rsidRDefault="00992295" w:rsidP="006E6EC9">
      <w:pPr>
        <w:tabs>
          <w:tab w:val="left" w:pos="567"/>
        </w:tabs>
        <w:rPr>
          <w:noProof/>
        </w:rPr>
      </w:pPr>
      <w:r w:rsidRPr="00D46552">
        <w:rPr>
          <w:noProof/>
        </w:rPr>
        <w:t xml:space="preserve">Rasagilin </w:t>
      </w:r>
      <w:r w:rsidR="00DC58FC" w:rsidRPr="00D46552">
        <w:rPr>
          <w:noProof/>
        </w:rPr>
        <w:t xml:space="preserve">darf </w:t>
      </w:r>
      <w:r w:rsidRPr="00D46552">
        <w:rPr>
          <w:noProof/>
        </w:rPr>
        <w:t xml:space="preserve">bei Patienten mit </w:t>
      </w:r>
      <w:r w:rsidR="00B06413" w:rsidRPr="00D46552">
        <w:rPr>
          <w:noProof/>
        </w:rPr>
        <w:t>stark</w:t>
      </w:r>
      <w:r w:rsidR="00C74808" w:rsidRPr="00D46552">
        <w:rPr>
          <w:noProof/>
        </w:rPr>
        <w:t xml:space="preserve"> </w:t>
      </w:r>
      <w:r w:rsidR="001A3850" w:rsidRPr="00D46552">
        <w:rPr>
          <w:noProof/>
        </w:rPr>
        <w:t xml:space="preserve">eingeschränkter </w:t>
      </w:r>
      <w:r w:rsidRPr="00D46552">
        <w:rPr>
          <w:noProof/>
        </w:rPr>
        <w:t>Leber</w:t>
      </w:r>
      <w:r w:rsidR="001A3850" w:rsidRPr="00D46552">
        <w:rPr>
          <w:noProof/>
        </w:rPr>
        <w:t>funktion</w:t>
      </w:r>
      <w:r w:rsidRPr="00D46552">
        <w:rPr>
          <w:noProof/>
        </w:rPr>
        <w:t xml:space="preserve"> </w:t>
      </w:r>
      <w:r w:rsidR="00DC58FC" w:rsidRPr="00D46552">
        <w:rPr>
          <w:noProof/>
        </w:rPr>
        <w:t xml:space="preserve">nicht angewendet werden </w:t>
      </w:r>
      <w:r w:rsidRPr="00D46552">
        <w:rPr>
          <w:noProof/>
        </w:rPr>
        <w:t>(siehe Abschnitt</w:t>
      </w:r>
      <w:r w:rsidR="00DC58FC" w:rsidRPr="00D46552">
        <w:rPr>
          <w:noProof/>
        </w:rPr>
        <w:t> </w:t>
      </w:r>
      <w:r w:rsidRPr="00D46552">
        <w:rPr>
          <w:noProof/>
        </w:rPr>
        <w:t xml:space="preserve">4.3). Die Anwendung von Rasagilin bei Patienten mit mittelschwer </w:t>
      </w:r>
      <w:r w:rsidR="001A3850" w:rsidRPr="00D46552">
        <w:rPr>
          <w:noProof/>
        </w:rPr>
        <w:t xml:space="preserve">eingeschränkter </w:t>
      </w:r>
      <w:r w:rsidRPr="00D46552">
        <w:rPr>
          <w:noProof/>
        </w:rPr>
        <w:t>Leber</w:t>
      </w:r>
      <w:r w:rsidR="001A3850" w:rsidRPr="00D46552">
        <w:rPr>
          <w:noProof/>
        </w:rPr>
        <w:t>funktion</w:t>
      </w:r>
      <w:r w:rsidRPr="00D46552">
        <w:rPr>
          <w:noProof/>
        </w:rPr>
        <w:t xml:space="preserve"> sollte vermieden werden. Vorsicht ist bei der Einleitung der Behandlung mit Rasagilin bei Patienten mit leich</w:t>
      </w:r>
      <w:r w:rsidR="00B62F2A" w:rsidRPr="00D46552">
        <w:rPr>
          <w:noProof/>
        </w:rPr>
        <w:t>t</w:t>
      </w:r>
      <w:r w:rsidRPr="00D46552">
        <w:rPr>
          <w:noProof/>
        </w:rPr>
        <w:t xml:space="preserve"> </w:t>
      </w:r>
      <w:r w:rsidR="003808DC" w:rsidRPr="00D46552">
        <w:rPr>
          <w:noProof/>
        </w:rPr>
        <w:t xml:space="preserve">eingeschränkter </w:t>
      </w:r>
      <w:r w:rsidRPr="00D46552">
        <w:rPr>
          <w:noProof/>
        </w:rPr>
        <w:t>Leber</w:t>
      </w:r>
      <w:r w:rsidR="003808DC" w:rsidRPr="00D46552">
        <w:rPr>
          <w:noProof/>
        </w:rPr>
        <w:t>funktion</w:t>
      </w:r>
      <w:r w:rsidRPr="00D46552">
        <w:rPr>
          <w:noProof/>
        </w:rPr>
        <w:t xml:space="preserve"> geboten. Bei Patienten, deren </w:t>
      </w:r>
      <w:r w:rsidR="003808DC" w:rsidRPr="00D46552">
        <w:rPr>
          <w:noProof/>
        </w:rPr>
        <w:t xml:space="preserve">eingeschränkte </w:t>
      </w:r>
      <w:r w:rsidRPr="00D46552">
        <w:rPr>
          <w:noProof/>
        </w:rPr>
        <w:t>Leber</w:t>
      </w:r>
      <w:r w:rsidR="003808DC" w:rsidRPr="00D46552">
        <w:rPr>
          <w:noProof/>
        </w:rPr>
        <w:t>funktion</w:t>
      </w:r>
      <w:r w:rsidRPr="00D46552">
        <w:rPr>
          <w:noProof/>
        </w:rPr>
        <w:t xml:space="preserve"> von einer leichten zu einer mittelschweren Form fortschreitet, ist Rasagilin abzusetzen (siehe Abschnitt</w:t>
      </w:r>
      <w:r w:rsidR="00DC58FC" w:rsidRPr="00D46552">
        <w:rPr>
          <w:noProof/>
        </w:rPr>
        <w:t> </w:t>
      </w:r>
      <w:r w:rsidRPr="00D46552">
        <w:rPr>
          <w:noProof/>
        </w:rPr>
        <w:t>4.4</w:t>
      </w:r>
      <w:r w:rsidR="00DC58FC" w:rsidRPr="00D46552">
        <w:rPr>
          <w:noProof/>
        </w:rPr>
        <w:t xml:space="preserve"> und 5.2</w:t>
      </w:r>
      <w:r w:rsidRPr="00D46552">
        <w:rPr>
          <w:noProof/>
        </w:rPr>
        <w:t>).</w:t>
      </w:r>
    </w:p>
    <w:p w14:paraId="2B43A44E" w14:textId="77777777" w:rsidR="00992295" w:rsidRPr="00D46552" w:rsidRDefault="00992295" w:rsidP="006E6EC9">
      <w:pPr>
        <w:tabs>
          <w:tab w:val="left" w:pos="567"/>
        </w:tabs>
        <w:rPr>
          <w:noProof/>
        </w:rPr>
      </w:pPr>
    </w:p>
    <w:p w14:paraId="5D02FF4E" w14:textId="77777777" w:rsidR="00DC58FC" w:rsidRPr="000B6810" w:rsidRDefault="00DC58FC" w:rsidP="006E6EC9">
      <w:pPr>
        <w:tabs>
          <w:tab w:val="left" w:pos="567"/>
        </w:tabs>
        <w:rPr>
          <w:i/>
          <w:noProof/>
        </w:rPr>
      </w:pPr>
      <w:r w:rsidRPr="000B6810">
        <w:rPr>
          <w:i/>
          <w:noProof/>
        </w:rPr>
        <w:t>Eingeschränkte Nierenfunktion</w:t>
      </w:r>
    </w:p>
    <w:p w14:paraId="57092B4D" w14:textId="77777777" w:rsidR="00992295" w:rsidRPr="00D46552" w:rsidRDefault="00992295" w:rsidP="006E6EC9">
      <w:pPr>
        <w:tabs>
          <w:tab w:val="left" w:pos="567"/>
        </w:tabs>
        <w:rPr>
          <w:noProof/>
        </w:rPr>
      </w:pPr>
      <w:r w:rsidRPr="00D46552">
        <w:rPr>
          <w:noProof/>
        </w:rPr>
        <w:t xml:space="preserve">Bei </w:t>
      </w:r>
      <w:r w:rsidR="00DC58FC" w:rsidRPr="00D46552">
        <w:rPr>
          <w:noProof/>
        </w:rPr>
        <w:t xml:space="preserve">Patienten mit </w:t>
      </w:r>
      <w:r w:rsidRPr="00D46552">
        <w:rPr>
          <w:noProof/>
        </w:rPr>
        <w:t xml:space="preserve">eingeschränkter Nierenfunktion </w:t>
      </w:r>
      <w:r w:rsidR="00DC58FC" w:rsidRPr="00D46552">
        <w:rPr>
          <w:noProof/>
        </w:rPr>
        <w:t xml:space="preserve">sind keine besonderen Vorsichtsmaßnahmen </w:t>
      </w:r>
      <w:r w:rsidRPr="00D46552">
        <w:rPr>
          <w:noProof/>
        </w:rPr>
        <w:t xml:space="preserve">erforderlich. </w:t>
      </w:r>
    </w:p>
    <w:p w14:paraId="15CF0C41" w14:textId="77777777" w:rsidR="0086319B" w:rsidRPr="00D46552" w:rsidRDefault="0086319B" w:rsidP="006E6EC9">
      <w:pPr>
        <w:tabs>
          <w:tab w:val="left" w:pos="567"/>
        </w:tabs>
        <w:rPr>
          <w:noProof/>
        </w:rPr>
      </w:pPr>
    </w:p>
    <w:p w14:paraId="4315E6F0" w14:textId="77777777" w:rsidR="00121DF4" w:rsidRPr="00D46552" w:rsidRDefault="00121DF4" w:rsidP="00121DF4">
      <w:pPr>
        <w:autoSpaceDE w:val="0"/>
        <w:autoSpaceDN w:val="0"/>
        <w:adjustRightInd w:val="0"/>
        <w:rPr>
          <w:rFonts w:ascii="TimesNewRomanPSMT" w:hAnsi="TimesNewRomanPSMT" w:cs="TimesNewRomanPSMT"/>
          <w:i/>
          <w:szCs w:val="22"/>
          <w:lang w:eastAsia="de-DE"/>
        </w:rPr>
      </w:pPr>
      <w:r w:rsidRPr="00D46552">
        <w:rPr>
          <w:i/>
          <w:noProof/>
          <w:lang w:bidi="de-DE"/>
        </w:rPr>
        <w:t>Kinder und Jugendliche</w:t>
      </w:r>
    </w:p>
    <w:p w14:paraId="3A497069" w14:textId="77777777" w:rsidR="00121DF4" w:rsidRPr="00D46552" w:rsidRDefault="00121DF4" w:rsidP="00121DF4">
      <w:pPr>
        <w:autoSpaceDE w:val="0"/>
        <w:autoSpaceDN w:val="0"/>
        <w:adjustRightInd w:val="0"/>
        <w:rPr>
          <w:noProof/>
        </w:rPr>
      </w:pPr>
      <w:r w:rsidRPr="00D46552">
        <w:rPr>
          <w:noProof/>
        </w:rPr>
        <w:t>Die Sicherheit und Wirksamkeit von Rasagilin ratiopharm bei Kindern und Jugendlichen ist nicht erwiesen. Es gibt im Anwendungsgebiet Parkinson-Krankheit keinen relevanten Nutzen von Rasagilin ratiopharm bei Kindern und Jugendlichen.</w:t>
      </w:r>
    </w:p>
    <w:p w14:paraId="2E6A4336" w14:textId="77777777" w:rsidR="00121DF4" w:rsidRPr="00D46552" w:rsidRDefault="00121DF4" w:rsidP="00121DF4">
      <w:pPr>
        <w:tabs>
          <w:tab w:val="left" w:pos="567"/>
        </w:tabs>
        <w:rPr>
          <w:noProof/>
        </w:rPr>
      </w:pPr>
    </w:p>
    <w:p w14:paraId="3DA14B01" w14:textId="77777777" w:rsidR="00DC58FC" w:rsidRPr="00D46552" w:rsidRDefault="00DC58FC" w:rsidP="000B6810">
      <w:pPr>
        <w:keepNext/>
        <w:keepLines/>
        <w:tabs>
          <w:tab w:val="left" w:pos="567"/>
        </w:tabs>
        <w:rPr>
          <w:noProof/>
          <w:u w:val="single"/>
        </w:rPr>
      </w:pPr>
      <w:r w:rsidRPr="00D46552">
        <w:rPr>
          <w:noProof/>
          <w:u w:val="single"/>
        </w:rPr>
        <w:lastRenderedPageBreak/>
        <w:t>Art der Anwendung</w:t>
      </w:r>
    </w:p>
    <w:p w14:paraId="6FC73DC7" w14:textId="77777777" w:rsidR="00121DF4" w:rsidRPr="00D46552" w:rsidRDefault="00121DF4" w:rsidP="000B6810">
      <w:pPr>
        <w:keepNext/>
        <w:keepLines/>
        <w:tabs>
          <w:tab w:val="left" w:pos="567"/>
        </w:tabs>
        <w:rPr>
          <w:noProof/>
          <w:u w:val="single"/>
        </w:rPr>
      </w:pPr>
    </w:p>
    <w:p w14:paraId="4999E205" w14:textId="77777777" w:rsidR="00DC58FC" w:rsidRPr="00D46552" w:rsidRDefault="00DC58FC" w:rsidP="00DC58FC">
      <w:pPr>
        <w:tabs>
          <w:tab w:val="left" w:pos="567"/>
        </w:tabs>
        <w:rPr>
          <w:noProof/>
        </w:rPr>
      </w:pPr>
      <w:r w:rsidRPr="00D46552">
        <w:rPr>
          <w:noProof/>
        </w:rPr>
        <w:t>Zum Einnehmen.</w:t>
      </w:r>
    </w:p>
    <w:p w14:paraId="2F80B4DB" w14:textId="77777777" w:rsidR="00DC58FC" w:rsidRPr="00D46552" w:rsidRDefault="00DC58FC" w:rsidP="00DC58FC">
      <w:pPr>
        <w:tabs>
          <w:tab w:val="left" w:pos="567"/>
        </w:tabs>
        <w:rPr>
          <w:noProof/>
        </w:rPr>
      </w:pPr>
      <w:r w:rsidRPr="00D46552">
        <w:rPr>
          <w:noProof/>
        </w:rPr>
        <w:t xml:space="preserve">Die Einnahme von </w:t>
      </w:r>
      <w:r w:rsidR="00146200" w:rsidRPr="00D46552">
        <w:rPr>
          <w:noProof/>
        </w:rPr>
        <w:t>Rasagilin ratiopharm</w:t>
      </w:r>
      <w:r w:rsidRPr="00D46552">
        <w:rPr>
          <w:noProof/>
        </w:rPr>
        <w:t xml:space="preserve"> kann mit oder ohne Nahrung erfolgen.</w:t>
      </w:r>
    </w:p>
    <w:p w14:paraId="77A703A1" w14:textId="77777777" w:rsidR="00DC58FC" w:rsidRPr="00D46552" w:rsidRDefault="00DC58FC" w:rsidP="006E6EC9">
      <w:pPr>
        <w:tabs>
          <w:tab w:val="left" w:pos="567"/>
        </w:tabs>
        <w:rPr>
          <w:noProof/>
        </w:rPr>
      </w:pPr>
    </w:p>
    <w:p w14:paraId="5D434207" w14:textId="77777777" w:rsidR="00992295" w:rsidRPr="00D46552" w:rsidRDefault="00992295" w:rsidP="006E6EC9">
      <w:pPr>
        <w:tabs>
          <w:tab w:val="left" w:pos="567"/>
        </w:tabs>
        <w:ind w:left="567" w:hanging="567"/>
        <w:rPr>
          <w:b/>
          <w:bCs/>
          <w:noProof/>
        </w:rPr>
      </w:pPr>
      <w:r w:rsidRPr="00D46552">
        <w:rPr>
          <w:b/>
          <w:bCs/>
          <w:noProof/>
        </w:rPr>
        <w:t>4.3</w:t>
      </w:r>
      <w:r w:rsidRPr="00D46552">
        <w:rPr>
          <w:b/>
          <w:bCs/>
          <w:noProof/>
        </w:rPr>
        <w:tab/>
        <w:t>Gegenanzeigen</w:t>
      </w:r>
    </w:p>
    <w:p w14:paraId="78490133" w14:textId="77777777" w:rsidR="00992295" w:rsidRPr="00D46552" w:rsidRDefault="00992295" w:rsidP="006E6EC9">
      <w:pPr>
        <w:tabs>
          <w:tab w:val="left" w:pos="567"/>
        </w:tabs>
        <w:rPr>
          <w:noProof/>
        </w:rPr>
      </w:pPr>
    </w:p>
    <w:p w14:paraId="23BFE8A1" w14:textId="77777777" w:rsidR="00992295" w:rsidRPr="00D46552" w:rsidRDefault="00992295" w:rsidP="006E6EC9">
      <w:pPr>
        <w:tabs>
          <w:tab w:val="left" w:pos="567"/>
        </w:tabs>
        <w:rPr>
          <w:noProof/>
        </w:rPr>
      </w:pPr>
      <w:r w:rsidRPr="00D46552">
        <w:rPr>
          <w:noProof/>
        </w:rPr>
        <w:t xml:space="preserve">Überempfindlichkeit gegen den </w:t>
      </w:r>
      <w:r w:rsidR="000847B2" w:rsidRPr="00D46552">
        <w:rPr>
          <w:noProof/>
        </w:rPr>
        <w:t>Wirkstoff</w:t>
      </w:r>
      <w:r w:rsidRPr="00D46552">
        <w:rPr>
          <w:noProof/>
        </w:rPr>
        <w:t xml:space="preserve"> oder einen der </w:t>
      </w:r>
      <w:r w:rsidR="00146200" w:rsidRPr="00D46552">
        <w:rPr>
          <w:noProof/>
        </w:rPr>
        <w:t>in Abschnitt </w:t>
      </w:r>
      <w:r w:rsidR="000847B2" w:rsidRPr="00D46552">
        <w:rPr>
          <w:noProof/>
        </w:rPr>
        <w:t xml:space="preserve">6.1 genannten </w:t>
      </w:r>
      <w:r w:rsidRPr="00D46552">
        <w:rPr>
          <w:noProof/>
        </w:rPr>
        <w:t>sonstigen Bestandteile.</w:t>
      </w:r>
    </w:p>
    <w:p w14:paraId="144C3FEF" w14:textId="77777777" w:rsidR="00992295" w:rsidRPr="00D46552" w:rsidRDefault="00992295" w:rsidP="006E6EC9">
      <w:pPr>
        <w:tabs>
          <w:tab w:val="left" w:pos="567"/>
        </w:tabs>
        <w:rPr>
          <w:noProof/>
        </w:rPr>
      </w:pPr>
    </w:p>
    <w:p w14:paraId="4C3D6653" w14:textId="77777777" w:rsidR="00992295" w:rsidRPr="00D46552" w:rsidRDefault="00992295" w:rsidP="006E6EC9">
      <w:pPr>
        <w:tabs>
          <w:tab w:val="left" w:pos="567"/>
        </w:tabs>
        <w:rPr>
          <w:noProof/>
        </w:rPr>
      </w:pPr>
      <w:r w:rsidRPr="00D46552">
        <w:rPr>
          <w:noProof/>
        </w:rPr>
        <w:t xml:space="preserve">Gleichzeitige Behandlung mit anderen Monoaminoxidase-(MAO)-Hemmern </w:t>
      </w:r>
      <w:r w:rsidR="003808DC" w:rsidRPr="00D46552">
        <w:rPr>
          <w:noProof/>
        </w:rPr>
        <w:t>(</w:t>
      </w:r>
      <w:r w:rsidR="00575EFD" w:rsidRPr="00D46552">
        <w:rPr>
          <w:noProof/>
        </w:rPr>
        <w:t>einschließlich nicht verschreibungspflichtiger Arzneimittel und Naturheilmittel, z.</w:t>
      </w:r>
      <w:r w:rsidR="00DB6325" w:rsidRPr="00D46552">
        <w:rPr>
          <w:noProof/>
        </w:rPr>
        <w:t> </w:t>
      </w:r>
      <w:r w:rsidR="00575EFD" w:rsidRPr="00D46552">
        <w:rPr>
          <w:noProof/>
        </w:rPr>
        <w:t>B. Johanniskraut</w:t>
      </w:r>
      <w:r w:rsidR="003808DC" w:rsidRPr="00D46552">
        <w:rPr>
          <w:noProof/>
        </w:rPr>
        <w:t xml:space="preserve">) </w:t>
      </w:r>
      <w:r w:rsidRPr="00D46552">
        <w:rPr>
          <w:noProof/>
        </w:rPr>
        <w:t>oder Pethidin (siehe Abschnitt</w:t>
      </w:r>
      <w:r w:rsidR="00146200" w:rsidRPr="00D46552">
        <w:rPr>
          <w:noProof/>
        </w:rPr>
        <w:t> </w:t>
      </w:r>
      <w:r w:rsidRPr="00D46552">
        <w:rPr>
          <w:noProof/>
        </w:rPr>
        <w:t>4.5). Mindestens 14</w:t>
      </w:r>
      <w:r w:rsidR="000847B2" w:rsidRPr="00D46552">
        <w:rPr>
          <w:noProof/>
        </w:rPr>
        <w:t> </w:t>
      </w:r>
      <w:r w:rsidRPr="00D46552">
        <w:rPr>
          <w:noProof/>
        </w:rPr>
        <w:t xml:space="preserve">Tage </w:t>
      </w:r>
      <w:r w:rsidR="003808DC" w:rsidRPr="00D46552">
        <w:rPr>
          <w:noProof/>
        </w:rPr>
        <w:t>müssen</w:t>
      </w:r>
      <w:r w:rsidRPr="00D46552">
        <w:rPr>
          <w:noProof/>
        </w:rPr>
        <w:t xml:space="preserve"> zwischen dem Absetzen von Rasagilin und der Einleitung einer Behandlung mit MAO-Hemmern oder Pethidin liegen.</w:t>
      </w:r>
    </w:p>
    <w:p w14:paraId="6A8B6853" w14:textId="77777777" w:rsidR="000308DD" w:rsidRPr="00D46552" w:rsidRDefault="000308DD" w:rsidP="006E6EC9">
      <w:pPr>
        <w:tabs>
          <w:tab w:val="left" w:pos="567"/>
        </w:tabs>
        <w:rPr>
          <w:noProof/>
        </w:rPr>
      </w:pPr>
    </w:p>
    <w:p w14:paraId="012E20C2" w14:textId="77777777" w:rsidR="00992295" w:rsidRPr="00D46552" w:rsidRDefault="00121DF4" w:rsidP="006E6EC9">
      <w:pPr>
        <w:tabs>
          <w:tab w:val="left" w:pos="567"/>
        </w:tabs>
        <w:rPr>
          <w:noProof/>
        </w:rPr>
      </w:pPr>
      <w:r w:rsidRPr="00D46552">
        <w:rPr>
          <w:noProof/>
        </w:rPr>
        <w:t>S</w:t>
      </w:r>
      <w:r w:rsidR="00CF6ABE" w:rsidRPr="00D46552">
        <w:rPr>
          <w:noProof/>
        </w:rPr>
        <w:t>tark</w:t>
      </w:r>
      <w:r w:rsidR="00992295" w:rsidRPr="00D46552">
        <w:rPr>
          <w:noProof/>
        </w:rPr>
        <w:t xml:space="preserve"> </w:t>
      </w:r>
      <w:r w:rsidR="003808DC" w:rsidRPr="00D46552">
        <w:rPr>
          <w:noProof/>
        </w:rPr>
        <w:t xml:space="preserve">eingeschränkte </w:t>
      </w:r>
      <w:r w:rsidR="00992295" w:rsidRPr="00D46552">
        <w:rPr>
          <w:noProof/>
        </w:rPr>
        <w:t>Leber</w:t>
      </w:r>
      <w:r w:rsidR="003808DC" w:rsidRPr="00D46552">
        <w:rPr>
          <w:noProof/>
        </w:rPr>
        <w:t>funktion</w:t>
      </w:r>
      <w:r w:rsidR="00992295" w:rsidRPr="00D46552">
        <w:rPr>
          <w:noProof/>
        </w:rPr>
        <w:t>.</w:t>
      </w:r>
    </w:p>
    <w:p w14:paraId="61AB5577" w14:textId="77777777" w:rsidR="00992295" w:rsidRPr="00D46552" w:rsidRDefault="00992295" w:rsidP="006E6EC9">
      <w:pPr>
        <w:tabs>
          <w:tab w:val="left" w:pos="567"/>
        </w:tabs>
        <w:rPr>
          <w:noProof/>
        </w:rPr>
      </w:pPr>
    </w:p>
    <w:p w14:paraId="04FAAFC5" w14:textId="77777777" w:rsidR="00992295" w:rsidRPr="00D46552" w:rsidRDefault="00992295" w:rsidP="006E6EC9">
      <w:pPr>
        <w:tabs>
          <w:tab w:val="left" w:pos="567"/>
        </w:tabs>
        <w:ind w:left="567" w:hanging="567"/>
        <w:rPr>
          <w:b/>
          <w:bCs/>
          <w:noProof/>
        </w:rPr>
      </w:pPr>
      <w:r w:rsidRPr="00D46552">
        <w:rPr>
          <w:b/>
          <w:bCs/>
          <w:noProof/>
        </w:rPr>
        <w:t>4.4</w:t>
      </w:r>
      <w:r w:rsidRPr="00D46552">
        <w:rPr>
          <w:b/>
          <w:bCs/>
          <w:noProof/>
        </w:rPr>
        <w:tab/>
      </w:r>
      <w:r w:rsidR="0012424C" w:rsidRPr="00D46552">
        <w:rPr>
          <w:b/>
          <w:bCs/>
          <w:noProof/>
        </w:rPr>
        <w:t xml:space="preserve">Besondere </w:t>
      </w:r>
      <w:r w:rsidRPr="00D46552">
        <w:rPr>
          <w:b/>
          <w:bCs/>
          <w:noProof/>
        </w:rPr>
        <w:t>Warnhinweise und Vorsichtsmaßnahmen für die Anwendung</w:t>
      </w:r>
    </w:p>
    <w:p w14:paraId="2035C8F9" w14:textId="77777777" w:rsidR="00992295" w:rsidRPr="00D46552" w:rsidRDefault="00992295" w:rsidP="006E6EC9">
      <w:pPr>
        <w:tabs>
          <w:tab w:val="left" w:pos="567"/>
        </w:tabs>
        <w:ind w:left="1440" w:hanging="1440"/>
        <w:rPr>
          <w:noProof/>
        </w:rPr>
      </w:pPr>
    </w:p>
    <w:p w14:paraId="4A6BB8F8" w14:textId="77777777" w:rsidR="000847B2" w:rsidRPr="00D46552" w:rsidRDefault="000847B2" w:rsidP="000847B2">
      <w:pPr>
        <w:tabs>
          <w:tab w:val="left" w:pos="567"/>
        </w:tabs>
        <w:rPr>
          <w:noProof/>
          <w:u w:val="single"/>
        </w:rPr>
      </w:pPr>
      <w:r w:rsidRPr="00D46552">
        <w:rPr>
          <w:noProof/>
          <w:u w:val="single"/>
        </w:rPr>
        <w:t>Gleichzeitige Anwendung von Rasagilin mit anderen Arzneimitteln</w:t>
      </w:r>
    </w:p>
    <w:p w14:paraId="21A3EAFF" w14:textId="77777777" w:rsidR="00121DF4" w:rsidRPr="00D46552" w:rsidRDefault="00121DF4" w:rsidP="006E6EC9">
      <w:pPr>
        <w:tabs>
          <w:tab w:val="left" w:pos="567"/>
        </w:tabs>
        <w:rPr>
          <w:noProof/>
        </w:rPr>
      </w:pPr>
    </w:p>
    <w:p w14:paraId="287AF781" w14:textId="77777777" w:rsidR="00992295" w:rsidRPr="00D46552" w:rsidRDefault="00992295" w:rsidP="006E6EC9">
      <w:pPr>
        <w:tabs>
          <w:tab w:val="left" w:pos="567"/>
        </w:tabs>
        <w:rPr>
          <w:noProof/>
        </w:rPr>
      </w:pPr>
      <w:r w:rsidRPr="00D46552">
        <w:rPr>
          <w:noProof/>
        </w:rPr>
        <w:t>Die gleichzeitige Anwendung von Rasagilin und Fluoxetin oder Fluvoxamin sollte vermieden werden (siehe Abschnitt</w:t>
      </w:r>
      <w:r w:rsidR="000847B2" w:rsidRPr="00D46552">
        <w:rPr>
          <w:noProof/>
        </w:rPr>
        <w:t> </w:t>
      </w:r>
      <w:r w:rsidRPr="00D46552">
        <w:rPr>
          <w:noProof/>
        </w:rPr>
        <w:t>4.5). Ein Zeitraum von mindestens fünf Wochen sollte zwischen dem Absetzen von Fluoxetin und der Einleitung der Behandlung mit Rasagilin eingehalten werden. Mindestens 14</w:t>
      </w:r>
      <w:r w:rsidR="000847B2" w:rsidRPr="00D46552">
        <w:rPr>
          <w:noProof/>
        </w:rPr>
        <w:t> </w:t>
      </w:r>
      <w:r w:rsidRPr="00D46552">
        <w:rPr>
          <w:noProof/>
        </w:rPr>
        <w:t>Tage sollten zwischen dem Absetzen von Rasagilin und dem Beginn einer Behandlung mit Fluoxetin oder Fluvoxamin liegen.</w:t>
      </w:r>
    </w:p>
    <w:p w14:paraId="1075D28D" w14:textId="77777777" w:rsidR="0041777C" w:rsidRPr="00D46552" w:rsidRDefault="0041777C" w:rsidP="006E6EC9">
      <w:pPr>
        <w:tabs>
          <w:tab w:val="left" w:pos="567"/>
        </w:tabs>
        <w:rPr>
          <w:noProof/>
        </w:rPr>
      </w:pPr>
    </w:p>
    <w:p w14:paraId="131B3807" w14:textId="77777777" w:rsidR="000847B2" w:rsidRPr="00D46552" w:rsidRDefault="000847B2" w:rsidP="000847B2">
      <w:pPr>
        <w:tabs>
          <w:tab w:val="left" w:pos="567"/>
        </w:tabs>
        <w:rPr>
          <w:noProof/>
        </w:rPr>
      </w:pPr>
      <w:r w:rsidRPr="00D46552">
        <w:rPr>
          <w:noProof/>
        </w:rPr>
        <w:t>Die gleichzeitige Anwendung von Rasagilin und Dextromethorphan oder Sympathomimetika, z. B. solchen, die in schleimhautabschwellenden Arzneimitteln zur nasalen und oralen Anwendung enthalten sind, oder mit Arzneimitteln gegen Erkältungen, die Ephedrin oder Pseudoephedrin enthalten, wird nicht empfohlen (siehe Abschnitt 4.5).</w:t>
      </w:r>
    </w:p>
    <w:p w14:paraId="16411EFD" w14:textId="77777777" w:rsidR="000847B2" w:rsidRPr="00D46552" w:rsidRDefault="000847B2" w:rsidP="000847B2">
      <w:pPr>
        <w:tabs>
          <w:tab w:val="left" w:pos="567"/>
        </w:tabs>
        <w:rPr>
          <w:noProof/>
        </w:rPr>
      </w:pPr>
    </w:p>
    <w:p w14:paraId="5B4E9D76" w14:textId="77777777" w:rsidR="000847B2" w:rsidRPr="00D46552" w:rsidRDefault="000847B2" w:rsidP="000847B2">
      <w:pPr>
        <w:tabs>
          <w:tab w:val="left" w:pos="567"/>
        </w:tabs>
        <w:rPr>
          <w:i/>
          <w:noProof/>
        </w:rPr>
      </w:pPr>
      <w:r w:rsidRPr="00D46552">
        <w:rPr>
          <w:i/>
          <w:noProof/>
        </w:rPr>
        <w:t>Gleichzeitige Anwendung von Rasagilin und Levodopa</w:t>
      </w:r>
    </w:p>
    <w:p w14:paraId="71FB91A1" w14:textId="77777777" w:rsidR="000847B2" w:rsidRPr="00D46552" w:rsidRDefault="000847B2" w:rsidP="000847B2">
      <w:pPr>
        <w:tabs>
          <w:tab w:val="left" w:pos="567"/>
        </w:tabs>
        <w:rPr>
          <w:noProof/>
        </w:rPr>
      </w:pPr>
      <w:r w:rsidRPr="00D46552">
        <w:rPr>
          <w:noProof/>
        </w:rPr>
        <w:t>Da Rasagilin die Wirkungen von Levodopa verstärkt, können durch Levodopa bedingte Nebenwirkungen verstärkt und eine vorbestehende Dyskinesie verschlimmert werden. Eine Dosisreduktion von Levodopa kann diese Nebenwirkung vermindern.</w:t>
      </w:r>
    </w:p>
    <w:p w14:paraId="5B0EBE8E" w14:textId="77777777" w:rsidR="000847B2" w:rsidRPr="00D46552" w:rsidRDefault="000847B2" w:rsidP="000847B2">
      <w:pPr>
        <w:tabs>
          <w:tab w:val="left" w:pos="567"/>
        </w:tabs>
        <w:rPr>
          <w:noProof/>
        </w:rPr>
      </w:pPr>
    </w:p>
    <w:p w14:paraId="5FB12B2B" w14:textId="77777777" w:rsidR="000847B2" w:rsidRPr="00D46552" w:rsidRDefault="000847B2" w:rsidP="000847B2">
      <w:pPr>
        <w:tabs>
          <w:tab w:val="left" w:pos="567"/>
        </w:tabs>
        <w:rPr>
          <w:noProof/>
        </w:rPr>
      </w:pPr>
      <w:r w:rsidRPr="00D46552">
        <w:rPr>
          <w:noProof/>
        </w:rPr>
        <w:t>Es ist über hypotensive Wirkungen berichtet worden, wenn Rasagilin zusammen mit Levodopa eingenommen wurde. Aufgrund von vorbestehenden Gangschwierigkeiten sind Patienten mit Parkinson</w:t>
      </w:r>
      <w:r w:rsidRPr="00D46552">
        <w:rPr>
          <w:noProof/>
        </w:rPr>
        <w:noBreakHyphen/>
        <w:t>Krankheit für die Nebenwirkungen einer Hypotonie besonders anfällig.</w:t>
      </w:r>
    </w:p>
    <w:p w14:paraId="2AD20BCE" w14:textId="77777777" w:rsidR="000847B2" w:rsidRPr="00D46552" w:rsidRDefault="000847B2" w:rsidP="000847B2">
      <w:pPr>
        <w:tabs>
          <w:tab w:val="left" w:pos="567"/>
        </w:tabs>
        <w:rPr>
          <w:noProof/>
        </w:rPr>
      </w:pPr>
    </w:p>
    <w:p w14:paraId="571BA8FD" w14:textId="77777777" w:rsidR="000847B2" w:rsidRPr="00D46552" w:rsidRDefault="000847B2" w:rsidP="000847B2">
      <w:pPr>
        <w:tabs>
          <w:tab w:val="left" w:pos="567"/>
        </w:tabs>
        <w:rPr>
          <w:noProof/>
          <w:u w:val="single"/>
        </w:rPr>
      </w:pPr>
      <w:r w:rsidRPr="00D46552">
        <w:rPr>
          <w:noProof/>
          <w:u w:val="single"/>
        </w:rPr>
        <w:t>Dopaminerge Wirkungen</w:t>
      </w:r>
    </w:p>
    <w:p w14:paraId="5B2ED2DE" w14:textId="77777777" w:rsidR="00121DF4" w:rsidRPr="00D46552" w:rsidRDefault="00121DF4" w:rsidP="000847B2">
      <w:pPr>
        <w:tabs>
          <w:tab w:val="left" w:pos="567"/>
        </w:tabs>
        <w:rPr>
          <w:i/>
          <w:noProof/>
        </w:rPr>
      </w:pPr>
    </w:p>
    <w:p w14:paraId="2E5C6A23" w14:textId="77777777" w:rsidR="000847B2" w:rsidRPr="00D46552" w:rsidRDefault="000847B2" w:rsidP="000847B2">
      <w:pPr>
        <w:tabs>
          <w:tab w:val="left" w:pos="567"/>
        </w:tabs>
        <w:rPr>
          <w:i/>
          <w:noProof/>
        </w:rPr>
      </w:pPr>
      <w:r w:rsidRPr="00D46552">
        <w:rPr>
          <w:i/>
          <w:noProof/>
        </w:rPr>
        <w:t>Übermäßige Tagesschläfrigkeit und Episoden plötzlichen Einschlafens</w:t>
      </w:r>
    </w:p>
    <w:p w14:paraId="2A60923D" w14:textId="77777777" w:rsidR="000847B2" w:rsidRPr="00D46552" w:rsidRDefault="000847B2" w:rsidP="000847B2">
      <w:pPr>
        <w:tabs>
          <w:tab w:val="left" w:pos="567"/>
        </w:tabs>
        <w:rPr>
          <w:noProof/>
        </w:rPr>
      </w:pPr>
      <w:r w:rsidRPr="00D46552">
        <w:rPr>
          <w:noProof/>
        </w:rPr>
        <w:t>Rasagilin kann zu Tagesschläfrigkeit, Somnolenz und gelegentlich, insbesondere bei Anwendung mit anderen dopaminergen Arzneimitteln, zu einem Einschlafen bei der Verrichtung von Alltagsaktivitäten führen. Die Patienten sind hierüber aufzuklären und anzuweisen, während der Behandlung mit Rasagilin beim Führen eines Kraftfahrzeugs oder dem Bedienen von Maschinen vorsichtig zu sein. Patienten, bei denen es zu Somnolenz und/oder einer Episode plötzlichen Einschlafens gekommen ist, dürfen kein Kraftfahrzeug führen und keine Maschinen bedienen (siehe Abschnitt 4.7).</w:t>
      </w:r>
    </w:p>
    <w:p w14:paraId="55D6F99D" w14:textId="77777777" w:rsidR="000847B2" w:rsidRPr="00D46552" w:rsidRDefault="000847B2" w:rsidP="006E6EC9">
      <w:pPr>
        <w:tabs>
          <w:tab w:val="left" w:pos="567"/>
        </w:tabs>
        <w:rPr>
          <w:noProof/>
        </w:rPr>
      </w:pPr>
    </w:p>
    <w:p w14:paraId="3332D281" w14:textId="77777777" w:rsidR="000847B2" w:rsidRPr="000B6810" w:rsidRDefault="0041777C" w:rsidP="006E6EC9">
      <w:pPr>
        <w:rPr>
          <w:i/>
          <w:szCs w:val="22"/>
          <w:lang w:eastAsia="de-DE"/>
        </w:rPr>
      </w:pPr>
      <w:r w:rsidRPr="000B6810">
        <w:rPr>
          <w:i/>
          <w:szCs w:val="22"/>
          <w:lang w:eastAsia="de-DE"/>
        </w:rPr>
        <w:t xml:space="preserve">Impulskontrollstörungen </w:t>
      </w:r>
    </w:p>
    <w:p w14:paraId="3FC269DE" w14:textId="77777777" w:rsidR="0041777C" w:rsidRPr="00D46552" w:rsidRDefault="000847B2" w:rsidP="006E6EC9">
      <w:pPr>
        <w:rPr>
          <w:szCs w:val="22"/>
          <w:lang w:eastAsia="de-DE"/>
        </w:rPr>
      </w:pPr>
      <w:r w:rsidRPr="00D46552">
        <w:rPr>
          <w:szCs w:val="22"/>
          <w:lang w:eastAsia="de-DE"/>
        </w:rPr>
        <w:t xml:space="preserve">Impulskontrollstörungen </w:t>
      </w:r>
      <w:r w:rsidR="0041777C" w:rsidRPr="00D46552">
        <w:rPr>
          <w:szCs w:val="22"/>
          <w:lang w:eastAsia="de-DE"/>
        </w:rPr>
        <w:t xml:space="preserve">können bei Patienten unter der Therapie mit Dopaminagonisten und/oder dopaminerger Behandlungen auftreten. Seit der Markteinführung hat es ähnliche Berichte von Impulskontrollstörungen mit Rasagilin gegeben. Patienten sollten regelmäßig auf die Entwicklung von Impulskontrollstörungen hin überwacht werden. Patienten und deren Betreuer sollten auf die Verhaltenssymptome von Impulskontrollstörungen, einschließlich zwanghaftem Verhalten, </w:t>
      </w:r>
      <w:r w:rsidR="0041777C" w:rsidRPr="00D46552">
        <w:rPr>
          <w:szCs w:val="22"/>
          <w:lang w:eastAsia="de-DE"/>
        </w:rPr>
        <w:lastRenderedPageBreak/>
        <w:t>Zwangsgedanken, Spielzwang, verstärkter Libido, Hypersexualität, impulsives Verhalten, Kaufsucht und zwanghaftes Geldausgeben, die bei Patienten unter der Therapie mit Rasagilin beobachtet wurden, hingewiesen werden.</w:t>
      </w:r>
    </w:p>
    <w:p w14:paraId="20643CAC" w14:textId="77777777" w:rsidR="00740536" w:rsidRPr="00D46552" w:rsidRDefault="00740536" w:rsidP="006E6EC9">
      <w:pPr>
        <w:rPr>
          <w:szCs w:val="22"/>
          <w:lang w:eastAsia="de-DE"/>
        </w:rPr>
      </w:pPr>
    </w:p>
    <w:p w14:paraId="40784FDA" w14:textId="77777777" w:rsidR="000847B2" w:rsidRPr="000B6810" w:rsidRDefault="000847B2" w:rsidP="006E6EC9">
      <w:pPr>
        <w:rPr>
          <w:szCs w:val="22"/>
          <w:u w:val="single"/>
          <w:lang w:eastAsia="de-DE"/>
        </w:rPr>
      </w:pPr>
      <w:r w:rsidRPr="000B6810">
        <w:rPr>
          <w:szCs w:val="22"/>
          <w:u w:val="single"/>
          <w:lang w:eastAsia="de-DE"/>
        </w:rPr>
        <w:t>Melanom</w:t>
      </w:r>
    </w:p>
    <w:p w14:paraId="629C2EF7" w14:textId="77777777" w:rsidR="00121DF4" w:rsidRPr="00D46552" w:rsidRDefault="00121DF4" w:rsidP="006E6EC9">
      <w:pPr>
        <w:rPr>
          <w:szCs w:val="22"/>
          <w:lang w:eastAsia="de-DE"/>
        </w:rPr>
      </w:pPr>
    </w:p>
    <w:p w14:paraId="1CC2B298" w14:textId="77777777" w:rsidR="00715C1A" w:rsidRPr="008B63FB" w:rsidRDefault="00715C1A" w:rsidP="00715C1A">
      <w:pPr>
        <w:tabs>
          <w:tab w:val="left" w:pos="567"/>
        </w:tabs>
      </w:pPr>
      <w:r>
        <w:t xml:space="preserve">Eine retrospektive Kohortenstudie deutete auf ein möglicherweise erhöhtes Risiko für Melanome bei der Anwendung von Rasagilin hin, insbesondere bei Patienten mit längerer Rasagilin-Exposition und/oder höherer kumulativer Rasagilin-Dosis. </w:t>
      </w:r>
      <w:r w:rsidRPr="008B63FB">
        <w:t>Jede verdächtige Hautläsion sollte von einem Facharzt untersucht werden.</w:t>
      </w:r>
      <w:r>
        <w:t xml:space="preserve"> Die Patienten sind deshalb anzuweisen, bei einer neuen oder sich verändernden Hautläsion einen Arzt aufzusuchen.</w:t>
      </w:r>
    </w:p>
    <w:p w14:paraId="744A242B" w14:textId="77777777" w:rsidR="00992295" w:rsidRPr="00D46552" w:rsidRDefault="00992295" w:rsidP="006E6EC9">
      <w:pPr>
        <w:pStyle w:val="Header"/>
        <w:tabs>
          <w:tab w:val="clear" w:pos="4320"/>
          <w:tab w:val="clear" w:pos="8640"/>
          <w:tab w:val="left" w:pos="567"/>
        </w:tabs>
        <w:rPr>
          <w:noProof/>
          <w:lang w:val="de-DE"/>
        </w:rPr>
      </w:pPr>
    </w:p>
    <w:p w14:paraId="5B5A733D" w14:textId="77777777" w:rsidR="000847B2" w:rsidRPr="00D46552" w:rsidRDefault="000847B2" w:rsidP="000B6810">
      <w:pPr>
        <w:keepNext/>
        <w:tabs>
          <w:tab w:val="left" w:pos="567"/>
        </w:tabs>
        <w:rPr>
          <w:noProof/>
          <w:u w:val="single"/>
        </w:rPr>
      </w:pPr>
      <w:r w:rsidRPr="00D46552">
        <w:rPr>
          <w:noProof/>
          <w:u w:val="single"/>
        </w:rPr>
        <w:t>Eingeschränkte Leberfunktion</w:t>
      </w:r>
    </w:p>
    <w:p w14:paraId="3803E179" w14:textId="77777777" w:rsidR="00121DF4" w:rsidRPr="00D46552" w:rsidRDefault="00121DF4" w:rsidP="000B6810">
      <w:pPr>
        <w:keepNext/>
        <w:tabs>
          <w:tab w:val="left" w:pos="567"/>
        </w:tabs>
        <w:rPr>
          <w:noProof/>
        </w:rPr>
      </w:pPr>
    </w:p>
    <w:p w14:paraId="07EDB188" w14:textId="77777777" w:rsidR="00992295" w:rsidRPr="00D46552" w:rsidRDefault="00992295" w:rsidP="006E6EC9">
      <w:pPr>
        <w:tabs>
          <w:tab w:val="left" w:pos="567"/>
        </w:tabs>
        <w:rPr>
          <w:noProof/>
        </w:rPr>
      </w:pPr>
      <w:r w:rsidRPr="00D46552">
        <w:rPr>
          <w:noProof/>
        </w:rPr>
        <w:t xml:space="preserve">Bei Aufnahme der Behandlung mit Rasagilin bei Patienten mit leicht </w:t>
      </w:r>
      <w:r w:rsidR="00B4651F" w:rsidRPr="00D46552">
        <w:rPr>
          <w:noProof/>
        </w:rPr>
        <w:t xml:space="preserve">eingeschränkter </w:t>
      </w:r>
      <w:r w:rsidRPr="00D46552">
        <w:rPr>
          <w:noProof/>
        </w:rPr>
        <w:t>Leber</w:t>
      </w:r>
      <w:r w:rsidR="00B4651F" w:rsidRPr="00D46552">
        <w:rPr>
          <w:noProof/>
        </w:rPr>
        <w:t>funktion</w:t>
      </w:r>
      <w:r w:rsidRPr="00D46552">
        <w:rPr>
          <w:noProof/>
        </w:rPr>
        <w:t xml:space="preserve"> ist Vorsicht geboten. Die Anwendung von Rasagilin bei Patienten mit mittelschwerer Leber</w:t>
      </w:r>
      <w:r w:rsidR="00C15528" w:rsidRPr="00D46552">
        <w:rPr>
          <w:noProof/>
        </w:rPr>
        <w:t>funktionsstörung</w:t>
      </w:r>
      <w:r w:rsidRPr="00D46552">
        <w:rPr>
          <w:noProof/>
        </w:rPr>
        <w:t xml:space="preserve"> ist zu vermeiden. Bei Patienten, deren Leber</w:t>
      </w:r>
      <w:r w:rsidR="00C15528" w:rsidRPr="00D46552">
        <w:rPr>
          <w:noProof/>
        </w:rPr>
        <w:t>funktion</w:t>
      </w:r>
      <w:r w:rsidR="003724C3" w:rsidRPr="00D46552">
        <w:rPr>
          <w:noProof/>
        </w:rPr>
        <w:t>sstörung</w:t>
      </w:r>
      <w:r w:rsidRPr="00D46552">
        <w:rPr>
          <w:noProof/>
        </w:rPr>
        <w:t xml:space="preserve"> von einer leichten zu einer mittelschweren Form fortschreitet, ist Rasagilin abzusetzen (siehe Abschnitt</w:t>
      </w:r>
      <w:r w:rsidR="00146200" w:rsidRPr="00D46552">
        <w:rPr>
          <w:noProof/>
        </w:rPr>
        <w:t> </w:t>
      </w:r>
      <w:r w:rsidRPr="00D46552">
        <w:rPr>
          <w:noProof/>
        </w:rPr>
        <w:t>5.2).</w:t>
      </w:r>
    </w:p>
    <w:p w14:paraId="44C06853" w14:textId="77777777" w:rsidR="00992295" w:rsidRPr="00D46552" w:rsidRDefault="00992295" w:rsidP="006E6EC9">
      <w:pPr>
        <w:tabs>
          <w:tab w:val="left" w:pos="567"/>
        </w:tabs>
        <w:ind w:left="1440" w:hanging="1440"/>
        <w:rPr>
          <w:noProof/>
        </w:rPr>
      </w:pPr>
    </w:p>
    <w:p w14:paraId="246F21A7" w14:textId="77777777" w:rsidR="00992295" w:rsidRPr="00D46552" w:rsidRDefault="00992295" w:rsidP="006E6EC9">
      <w:pPr>
        <w:tabs>
          <w:tab w:val="left" w:pos="567"/>
        </w:tabs>
        <w:ind w:left="567" w:hanging="567"/>
        <w:rPr>
          <w:b/>
          <w:bCs/>
          <w:noProof/>
        </w:rPr>
      </w:pPr>
      <w:r w:rsidRPr="00D46552">
        <w:rPr>
          <w:b/>
          <w:bCs/>
          <w:noProof/>
        </w:rPr>
        <w:t>4.5</w:t>
      </w:r>
      <w:r w:rsidRPr="00D46552">
        <w:rPr>
          <w:b/>
          <w:bCs/>
          <w:noProof/>
        </w:rPr>
        <w:tab/>
        <w:t>Wechselwirkungen mit anderen Arzneimitteln und sonstige Wechselwirkungen</w:t>
      </w:r>
    </w:p>
    <w:p w14:paraId="566AD3EA" w14:textId="77777777" w:rsidR="00992295" w:rsidRPr="00D46552" w:rsidRDefault="00992295" w:rsidP="006E6EC9">
      <w:pPr>
        <w:tabs>
          <w:tab w:val="left" w:pos="567"/>
        </w:tabs>
        <w:ind w:left="1440" w:hanging="1440"/>
        <w:rPr>
          <w:noProof/>
        </w:rPr>
      </w:pPr>
    </w:p>
    <w:p w14:paraId="5B50A673" w14:textId="77777777" w:rsidR="00FF3370" w:rsidRPr="00D46552" w:rsidRDefault="00FF3370" w:rsidP="00FF3370">
      <w:pPr>
        <w:tabs>
          <w:tab w:val="left" w:pos="567"/>
        </w:tabs>
        <w:rPr>
          <w:noProof/>
          <w:u w:val="single"/>
        </w:rPr>
      </w:pPr>
      <w:r w:rsidRPr="00D46552">
        <w:rPr>
          <w:noProof/>
          <w:u w:val="single"/>
        </w:rPr>
        <w:t>MAO-Hemmer</w:t>
      </w:r>
    </w:p>
    <w:p w14:paraId="400E7FF1" w14:textId="77777777" w:rsidR="00121DF4" w:rsidRPr="00D46552" w:rsidRDefault="00121DF4" w:rsidP="006E6EC9">
      <w:pPr>
        <w:tabs>
          <w:tab w:val="left" w:pos="567"/>
        </w:tabs>
        <w:rPr>
          <w:noProof/>
        </w:rPr>
      </w:pPr>
    </w:p>
    <w:p w14:paraId="074F0530" w14:textId="77777777" w:rsidR="00992295" w:rsidRPr="00D46552" w:rsidRDefault="00992295" w:rsidP="006E6EC9">
      <w:pPr>
        <w:tabs>
          <w:tab w:val="left" w:pos="567"/>
        </w:tabs>
        <w:rPr>
          <w:noProof/>
        </w:rPr>
      </w:pPr>
      <w:r w:rsidRPr="00D46552">
        <w:rPr>
          <w:noProof/>
        </w:rPr>
        <w:t xml:space="preserve">Rasagilin </w:t>
      </w:r>
      <w:r w:rsidR="00FD3AAF" w:rsidRPr="00D46552">
        <w:rPr>
          <w:noProof/>
        </w:rPr>
        <w:t xml:space="preserve">darf </w:t>
      </w:r>
      <w:r w:rsidRPr="00D46552">
        <w:rPr>
          <w:noProof/>
        </w:rPr>
        <w:t xml:space="preserve">nicht zusammen mit anderen MAO-Hemmern </w:t>
      </w:r>
      <w:r w:rsidR="00B4651F" w:rsidRPr="00D46552">
        <w:rPr>
          <w:noProof/>
        </w:rPr>
        <w:t>(</w:t>
      </w:r>
      <w:r w:rsidR="00FD3AAF" w:rsidRPr="00D46552">
        <w:rPr>
          <w:noProof/>
        </w:rPr>
        <w:t xml:space="preserve">einschließlich </w:t>
      </w:r>
      <w:r w:rsidR="00B4651F" w:rsidRPr="00D46552">
        <w:rPr>
          <w:noProof/>
        </w:rPr>
        <w:t>nicht verschreibungspflichtige</w:t>
      </w:r>
      <w:r w:rsidR="00FD3AAF" w:rsidRPr="00D46552">
        <w:rPr>
          <w:noProof/>
        </w:rPr>
        <w:t>r</w:t>
      </w:r>
      <w:r w:rsidR="00B4651F" w:rsidRPr="00D46552">
        <w:rPr>
          <w:noProof/>
        </w:rPr>
        <w:t xml:space="preserve"> Arzneimittel und Naturheilmittel</w:t>
      </w:r>
      <w:r w:rsidR="00FD3AAF" w:rsidRPr="00D46552">
        <w:rPr>
          <w:noProof/>
        </w:rPr>
        <w:t xml:space="preserve">, </w:t>
      </w:r>
      <w:r w:rsidR="00B4651F" w:rsidRPr="00D46552">
        <w:rPr>
          <w:noProof/>
        </w:rPr>
        <w:t>z.</w:t>
      </w:r>
      <w:r w:rsidR="00DB6325" w:rsidRPr="00D46552">
        <w:rPr>
          <w:noProof/>
        </w:rPr>
        <w:t> </w:t>
      </w:r>
      <w:r w:rsidR="00B4651F" w:rsidRPr="00D46552">
        <w:rPr>
          <w:noProof/>
        </w:rPr>
        <w:t xml:space="preserve">B. Johanniskraut) </w:t>
      </w:r>
      <w:r w:rsidRPr="00D46552">
        <w:rPr>
          <w:noProof/>
        </w:rPr>
        <w:t>angewendet werden, da das Risiko einer nicht-selektiven MAO-Hemmung besteht, die zu hypertonen Krisen führen kann (siehe Abschnitt</w:t>
      </w:r>
      <w:r w:rsidR="00FF3370" w:rsidRPr="00D46552">
        <w:rPr>
          <w:noProof/>
        </w:rPr>
        <w:t> </w:t>
      </w:r>
      <w:r w:rsidRPr="00D46552">
        <w:rPr>
          <w:noProof/>
        </w:rPr>
        <w:t>4.3).</w:t>
      </w:r>
    </w:p>
    <w:p w14:paraId="7D86C499" w14:textId="77777777" w:rsidR="00992295" w:rsidRPr="00D46552" w:rsidRDefault="00992295" w:rsidP="006E6EC9">
      <w:pPr>
        <w:tabs>
          <w:tab w:val="left" w:pos="567"/>
        </w:tabs>
        <w:rPr>
          <w:noProof/>
        </w:rPr>
      </w:pPr>
    </w:p>
    <w:p w14:paraId="36310A55" w14:textId="77777777" w:rsidR="00FF3370" w:rsidRPr="000B6810" w:rsidRDefault="00FF3370" w:rsidP="006E6EC9">
      <w:pPr>
        <w:tabs>
          <w:tab w:val="left" w:pos="567"/>
        </w:tabs>
        <w:rPr>
          <w:noProof/>
          <w:u w:val="single"/>
        </w:rPr>
      </w:pPr>
      <w:r w:rsidRPr="000B6810">
        <w:rPr>
          <w:noProof/>
          <w:u w:val="single"/>
        </w:rPr>
        <w:t>Pethidin</w:t>
      </w:r>
    </w:p>
    <w:p w14:paraId="12663653" w14:textId="77777777" w:rsidR="00121DF4" w:rsidRPr="00D46552" w:rsidRDefault="00121DF4" w:rsidP="006E6EC9">
      <w:pPr>
        <w:tabs>
          <w:tab w:val="left" w:pos="567"/>
        </w:tabs>
        <w:rPr>
          <w:noProof/>
        </w:rPr>
      </w:pPr>
    </w:p>
    <w:p w14:paraId="763EC0A7" w14:textId="77777777" w:rsidR="00992295" w:rsidRPr="00D46552" w:rsidRDefault="00992295" w:rsidP="006E6EC9">
      <w:pPr>
        <w:tabs>
          <w:tab w:val="left" w:pos="567"/>
        </w:tabs>
        <w:rPr>
          <w:noProof/>
        </w:rPr>
      </w:pPr>
      <w:r w:rsidRPr="00D46552">
        <w:rPr>
          <w:noProof/>
        </w:rPr>
        <w:t xml:space="preserve">Bei gleichzeitiger Anwendung von Pethidin und MAO-Hemmern, </w:t>
      </w:r>
      <w:r w:rsidR="00047988" w:rsidRPr="00D46552">
        <w:rPr>
          <w:noProof/>
        </w:rPr>
        <w:t>einschließlich</w:t>
      </w:r>
      <w:r w:rsidR="009E4CE7" w:rsidRPr="00D46552">
        <w:rPr>
          <w:noProof/>
        </w:rPr>
        <w:t xml:space="preserve"> eines</w:t>
      </w:r>
      <w:r w:rsidRPr="00D46552">
        <w:rPr>
          <w:noProof/>
        </w:rPr>
        <w:t xml:space="preserve"> ander</w:t>
      </w:r>
      <w:r w:rsidR="009E4CE7" w:rsidRPr="00D46552">
        <w:rPr>
          <w:noProof/>
        </w:rPr>
        <w:t>en</w:t>
      </w:r>
      <w:r w:rsidRPr="00D46552">
        <w:rPr>
          <w:noProof/>
        </w:rPr>
        <w:t xml:space="preserve"> selektive</w:t>
      </w:r>
      <w:r w:rsidR="009E4CE7" w:rsidRPr="00D46552">
        <w:rPr>
          <w:noProof/>
        </w:rPr>
        <w:t>n</w:t>
      </w:r>
      <w:r w:rsidRPr="00D46552">
        <w:rPr>
          <w:noProof/>
        </w:rPr>
        <w:t xml:space="preserve"> MAO-B-Hemmer</w:t>
      </w:r>
      <w:r w:rsidR="009E4CE7" w:rsidRPr="00D46552">
        <w:rPr>
          <w:noProof/>
        </w:rPr>
        <w:t>s</w:t>
      </w:r>
      <w:r w:rsidRPr="00D46552">
        <w:rPr>
          <w:noProof/>
        </w:rPr>
        <w:t>, wurden schwere unerwünschte Wirkungen berichtet. Die gleichzeitige Anwendung von Rasagilin und Pethidin ist kontraindiziert (siehe Abschnitt</w:t>
      </w:r>
      <w:r w:rsidR="00FF3370" w:rsidRPr="00D46552">
        <w:rPr>
          <w:noProof/>
        </w:rPr>
        <w:t> </w:t>
      </w:r>
      <w:r w:rsidRPr="00D46552">
        <w:rPr>
          <w:noProof/>
        </w:rPr>
        <w:t>4.3).</w:t>
      </w:r>
    </w:p>
    <w:p w14:paraId="6071B0D7" w14:textId="77777777" w:rsidR="00992295" w:rsidRPr="00D46552" w:rsidRDefault="00992295" w:rsidP="006E6EC9">
      <w:pPr>
        <w:tabs>
          <w:tab w:val="left" w:pos="567"/>
        </w:tabs>
        <w:rPr>
          <w:noProof/>
        </w:rPr>
      </w:pPr>
    </w:p>
    <w:p w14:paraId="049A10C9" w14:textId="77777777" w:rsidR="00FF3370" w:rsidRPr="00D46552" w:rsidRDefault="00FF3370" w:rsidP="00FF3370">
      <w:pPr>
        <w:tabs>
          <w:tab w:val="left" w:pos="567"/>
        </w:tabs>
        <w:rPr>
          <w:noProof/>
          <w:u w:val="single"/>
        </w:rPr>
      </w:pPr>
      <w:r w:rsidRPr="00D46552">
        <w:rPr>
          <w:noProof/>
          <w:u w:val="single"/>
        </w:rPr>
        <w:t>Sympathomimetika</w:t>
      </w:r>
    </w:p>
    <w:p w14:paraId="258298FB" w14:textId="77777777" w:rsidR="00121DF4" w:rsidRPr="00D46552" w:rsidRDefault="00121DF4" w:rsidP="006E6EC9">
      <w:pPr>
        <w:tabs>
          <w:tab w:val="left" w:pos="567"/>
        </w:tabs>
        <w:rPr>
          <w:noProof/>
        </w:rPr>
      </w:pPr>
    </w:p>
    <w:p w14:paraId="1E33A43C" w14:textId="77777777" w:rsidR="00992295" w:rsidRPr="00D46552" w:rsidRDefault="00992295" w:rsidP="006E6EC9">
      <w:pPr>
        <w:tabs>
          <w:tab w:val="left" w:pos="567"/>
        </w:tabs>
        <w:rPr>
          <w:noProof/>
        </w:rPr>
      </w:pPr>
      <w:r w:rsidRPr="00D46552">
        <w:rPr>
          <w:noProof/>
        </w:rPr>
        <w:t>Bei gleichzeitiger Anwendung von MAO-Hemmern und Sympathomimetika ist über Wechselwirkungen zwischen diesen Arzneimitteln berichtet worden. Aufgrund der MAO-hemmenden Wirkung von Rasagilin wird daher die gleichzeitige Behandlung mit Rasagilin und Sympathomimetika, z.</w:t>
      </w:r>
      <w:r w:rsidR="00DB6325" w:rsidRPr="00D46552">
        <w:rPr>
          <w:noProof/>
        </w:rPr>
        <w:t> </w:t>
      </w:r>
      <w:r w:rsidRPr="00D46552">
        <w:rPr>
          <w:noProof/>
        </w:rPr>
        <w:t>B. solchen, die in schleimhautabschwellenden Arzneimitteln zur nasalen und oralen Anwendung enthalten sind, oder mit Arzneimitteln gegen Erkältungen, die Ephedrin oder Pseudoephedrin enthalten, nicht empfohlen (siehe Abschnitt</w:t>
      </w:r>
      <w:r w:rsidR="00CA6AFF" w:rsidRPr="00D46552">
        <w:rPr>
          <w:noProof/>
        </w:rPr>
        <w:t> </w:t>
      </w:r>
      <w:r w:rsidRPr="00D46552">
        <w:rPr>
          <w:noProof/>
        </w:rPr>
        <w:t xml:space="preserve">4.4). </w:t>
      </w:r>
    </w:p>
    <w:p w14:paraId="3E305D7A" w14:textId="77777777" w:rsidR="00992295" w:rsidRPr="00D46552" w:rsidRDefault="00992295" w:rsidP="006E6EC9">
      <w:pPr>
        <w:pStyle w:val="Header"/>
        <w:tabs>
          <w:tab w:val="clear" w:pos="4320"/>
          <w:tab w:val="clear" w:pos="8640"/>
          <w:tab w:val="left" w:pos="567"/>
        </w:tabs>
        <w:rPr>
          <w:noProof/>
          <w:lang w:val="de-DE"/>
        </w:rPr>
      </w:pPr>
    </w:p>
    <w:p w14:paraId="607ED654" w14:textId="77777777" w:rsidR="00CA6AFF" w:rsidRPr="00D46552" w:rsidRDefault="00CA6AFF" w:rsidP="00CA6AFF">
      <w:pPr>
        <w:tabs>
          <w:tab w:val="left" w:pos="567"/>
        </w:tabs>
        <w:rPr>
          <w:noProof/>
          <w:u w:val="single"/>
        </w:rPr>
      </w:pPr>
      <w:r w:rsidRPr="00D46552">
        <w:rPr>
          <w:noProof/>
          <w:u w:val="single"/>
        </w:rPr>
        <w:t>Dextromethorphan</w:t>
      </w:r>
    </w:p>
    <w:p w14:paraId="7CF13984" w14:textId="77777777" w:rsidR="00121DF4" w:rsidRPr="00D46552" w:rsidRDefault="00121DF4" w:rsidP="006E6EC9">
      <w:pPr>
        <w:tabs>
          <w:tab w:val="left" w:pos="567"/>
        </w:tabs>
        <w:rPr>
          <w:noProof/>
        </w:rPr>
      </w:pPr>
    </w:p>
    <w:p w14:paraId="4D387776" w14:textId="77777777" w:rsidR="00992295" w:rsidRPr="00D46552" w:rsidRDefault="00992295" w:rsidP="006E6EC9">
      <w:pPr>
        <w:tabs>
          <w:tab w:val="left" w:pos="567"/>
        </w:tabs>
        <w:rPr>
          <w:noProof/>
        </w:rPr>
      </w:pPr>
      <w:r w:rsidRPr="00D46552">
        <w:rPr>
          <w:noProof/>
        </w:rPr>
        <w:t>Bei gleichzeitiger Anwendung von Dextromethorphan und nicht-selektiven MAO-Hemmern ist über Arzneimittelwechselwirkungen berichtet worden. Aufgrund der MAO-hemmenden Wirkung von Rasagilin wird daher die Anwendung von Rasagilin zusammen mit Dextromethorphan nicht empfohlen (siehe Abschnitt</w:t>
      </w:r>
      <w:r w:rsidR="00CA6AFF" w:rsidRPr="00D46552">
        <w:rPr>
          <w:noProof/>
        </w:rPr>
        <w:t> </w:t>
      </w:r>
      <w:r w:rsidRPr="00D46552">
        <w:rPr>
          <w:noProof/>
        </w:rPr>
        <w:t>4.4).</w:t>
      </w:r>
    </w:p>
    <w:p w14:paraId="0A4BC31C" w14:textId="77777777" w:rsidR="00992295" w:rsidRPr="00D46552" w:rsidRDefault="00992295" w:rsidP="006E6EC9">
      <w:pPr>
        <w:tabs>
          <w:tab w:val="left" w:pos="567"/>
        </w:tabs>
        <w:rPr>
          <w:noProof/>
        </w:rPr>
      </w:pPr>
    </w:p>
    <w:p w14:paraId="1788C977" w14:textId="77777777" w:rsidR="00CA6AFF" w:rsidRPr="00D46552" w:rsidRDefault="00CA6AFF" w:rsidP="00CA6AFF">
      <w:pPr>
        <w:tabs>
          <w:tab w:val="left" w:pos="567"/>
        </w:tabs>
        <w:rPr>
          <w:noProof/>
          <w:u w:val="single"/>
        </w:rPr>
      </w:pPr>
      <w:r w:rsidRPr="00D46552">
        <w:rPr>
          <w:noProof/>
          <w:u w:val="single"/>
        </w:rPr>
        <w:t>SNRI/SSRI/tri- und tetrazyklische Antidepressiva</w:t>
      </w:r>
    </w:p>
    <w:p w14:paraId="75A587DC" w14:textId="77777777" w:rsidR="00121DF4" w:rsidRPr="00D46552" w:rsidRDefault="00121DF4" w:rsidP="006E6EC9">
      <w:pPr>
        <w:tabs>
          <w:tab w:val="left" w:pos="567"/>
        </w:tabs>
        <w:rPr>
          <w:noProof/>
        </w:rPr>
      </w:pPr>
    </w:p>
    <w:p w14:paraId="6A59F483" w14:textId="77777777" w:rsidR="00C129B7" w:rsidRPr="00D46552" w:rsidRDefault="00C129B7" w:rsidP="006E6EC9">
      <w:pPr>
        <w:tabs>
          <w:tab w:val="left" w:pos="567"/>
        </w:tabs>
        <w:rPr>
          <w:noProof/>
        </w:rPr>
      </w:pPr>
      <w:r w:rsidRPr="00D46552">
        <w:rPr>
          <w:noProof/>
        </w:rPr>
        <w:t>Die gleichzeitige Behandlung mit Rasagilin und Fluoxetin oder Fluvoxamin sollte vermieden werden (siehe Abschnitt</w:t>
      </w:r>
      <w:r w:rsidR="00CA6AFF" w:rsidRPr="00D46552">
        <w:rPr>
          <w:noProof/>
        </w:rPr>
        <w:t> </w:t>
      </w:r>
      <w:r w:rsidRPr="00D46552">
        <w:rPr>
          <w:noProof/>
        </w:rPr>
        <w:t>4.4).</w:t>
      </w:r>
    </w:p>
    <w:p w14:paraId="18062D85" w14:textId="77777777" w:rsidR="00C129B7" w:rsidRPr="00D46552" w:rsidRDefault="00C129B7" w:rsidP="006E6EC9">
      <w:pPr>
        <w:tabs>
          <w:tab w:val="left" w:pos="567"/>
        </w:tabs>
        <w:rPr>
          <w:noProof/>
        </w:rPr>
      </w:pPr>
    </w:p>
    <w:p w14:paraId="400CF852" w14:textId="77777777" w:rsidR="00C129B7" w:rsidRPr="00D46552" w:rsidRDefault="00C129B7" w:rsidP="000B6810">
      <w:pPr>
        <w:rPr>
          <w:noProof/>
        </w:rPr>
      </w:pPr>
      <w:r w:rsidRPr="00D46552">
        <w:rPr>
          <w:noProof/>
        </w:rPr>
        <w:t xml:space="preserve">Zur gleichzeitigen Anwendung von Rasagilin und </w:t>
      </w:r>
      <w:r w:rsidR="0032087C" w:rsidRPr="00D46552">
        <w:t>selektiven Serotonin-Wiederaufnahmehemmern</w:t>
      </w:r>
      <w:r w:rsidR="008F24F4" w:rsidRPr="00D46552">
        <w:t xml:space="preserve"> </w:t>
      </w:r>
      <w:r w:rsidR="0032087C" w:rsidRPr="00D46552">
        <w:rPr>
          <w:noProof/>
        </w:rPr>
        <w:t>(</w:t>
      </w:r>
      <w:r w:rsidR="00454FB3" w:rsidRPr="00D46552">
        <w:rPr>
          <w:noProof/>
        </w:rPr>
        <w:t>SSRI</w:t>
      </w:r>
      <w:r w:rsidR="0032087C" w:rsidRPr="00D46552">
        <w:rPr>
          <w:noProof/>
        </w:rPr>
        <w:t>)</w:t>
      </w:r>
      <w:r w:rsidR="00454FB3" w:rsidRPr="00D46552">
        <w:rPr>
          <w:noProof/>
        </w:rPr>
        <w:t>/</w:t>
      </w:r>
      <w:r w:rsidR="000163AA" w:rsidRPr="00D46552">
        <w:rPr>
          <w:noProof/>
        </w:rPr>
        <w:t>selektiven Serotonin-Noradrenalin-Wiederaufnahmehemmer</w:t>
      </w:r>
      <w:r w:rsidR="008A1A1A" w:rsidRPr="00D46552">
        <w:rPr>
          <w:noProof/>
        </w:rPr>
        <w:t>n</w:t>
      </w:r>
      <w:r w:rsidR="0032087C" w:rsidRPr="00D46552">
        <w:rPr>
          <w:noProof/>
        </w:rPr>
        <w:t xml:space="preserve"> (</w:t>
      </w:r>
      <w:r w:rsidR="00454FB3" w:rsidRPr="00D46552">
        <w:rPr>
          <w:noProof/>
        </w:rPr>
        <w:t>SNRI</w:t>
      </w:r>
      <w:r w:rsidR="0032087C" w:rsidRPr="00D46552">
        <w:rPr>
          <w:noProof/>
        </w:rPr>
        <w:t>)</w:t>
      </w:r>
      <w:r w:rsidRPr="00D46552">
        <w:rPr>
          <w:noProof/>
        </w:rPr>
        <w:t xml:space="preserve"> in klinischen Studien siehe Abschnitt</w:t>
      </w:r>
      <w:r w:rsidR="00CA6AFF" w:rsidRPr="00D46552">
        <w:rPr>
          <w:noProof/>
        </w:rPr>
        <w:t> </w:t>
      </w:r>
      <w:r w:rsidRPr="00D46552">
        <w:rPr>
          <w:noProof/>
        </w:rPr>
        <w:t>4.8.</w:t>
      </w:r>
    </w:p>
    <w:p w14:paraId="4C9F33AF" w14:textId="77777777" w:rsidR="00C129B7" w:rsidRPr="00D46552" w:rsidRDefault="00C129B7" w:rsidP="006E6EC9">
      <w:pPr>
        <w:tabs>
          <w:tab w:val="left" w:pos="567"/>
        </w:tabs>
        <w:rPr>
          <w:noProof/>
        </w:rPr>
      </w:pPr>
    </w:p>
    <w:p w14:paraId="128EAEDF" w14:textId="77777777" w:rsidR="00992295" w:rsidRPr="00D46552" w:rsidRDefault="00992295" w:rsidP="006E6EC9">
      <w:pPr>
        <w:tabs>
          <w:tab w:val="left" w:pos="567"/>
        </w:tabs>
        <w:rPr>
          <w:noProof/>
        </w:rPr>
      </w:pPr>
      <w:r w:rsidRPr="00D46552">
        <w:rPr>
          <w:noProof/>
        </w:rPr>
        <w:t xml:space="preserve">Bei gleichzeitiger Anwendung mit SSRI, </w:t>
      </w:r>
      <w:r w:rsidR="008E2EFB" w:rsidRPr="00D46552">
        <w:rPr>
          <w:color w:val="000000"/>
          <w:szCs w:val="22"/>
        </w:rPr>
        <w:t>SNRI</w:t>
      </w:r>
      <w:r w:rsidR="00C129B7" w:rsidRPr="00D46552">
        <w:rPr>
          <w:color w:val="000000"/>
          <w:szCs w:val="22"/>
        </w:rPr>
        <w:t xml:space="preserve">, </w:t>
      </w:r>
      <w:r w:rsidRPr="00D46552">
        <w:rPr>
          <w:noProof/>
        </w:rPr>
        <w:t>trizyklischen</w:t>
      </w:r>
      <w:r w:rsidR="000308DD" w:rsidRPr="00D46552">
        <w:rPr>
          <w:noProof/>
        </w:rPr>
        <w:t>/</w:t>
      </w:r>
      <w:r w:rsidRPr="00D46552">
        <w:rPr>
          <w:noProof/>
        </w:rPr>
        <w:t>tetrazyklischen Antidepressiva und MAO-Hemmern</w:t>
      </w:r>
      <w:r w:rsidR="008E2EFB" w:rsidRPr="00D46552">
        <w:rPr>
          <w:noProof/>
        </w:rPr>
        <w:t xml:space="preserve"> </w:t>
      </w:r>
      <w:r w:rsidRPr="00D46552">
        <w:rPr>
          <w:noProof/>
        </w:rPr>
        <w:t>sind schwere unerwünschte Wirkungen berichtet worden. Aufgrund der MAO-hemmenden Wirkung von Rasagilin sollten Antidepressiva daher mit Vorsicht angewendet werden.</w:t>
      </w:r>
    </w:p>
    <w:p w14:paraId="06D762E1" w14:textId="77777777" w:rsidR="00992295" w:rsidRPr="00D46552" w:rsidRDefault="00992295" w:rsidP="006E6EC9">
      <w:pPr>
        <w:tabs>
          <w:tab w:val="left" w:pos="567"/>
        </w:tabs>
        <w:rPr>
          <w:noProof/>
        </w:rPr>
      </w:pPr>
    </w:p>
    <w:p w14:paraId="0FF8F841" w14:textId="77777777" w:rsidR="00CA6AFF" w:rsidRPr="00D46552" w:rsidRDefault="00CA6AFF" w:rsidP="00CA6AFF">
      <w:pPr>
        <w:tabs>
          <w:tab w:val="left" w:pos="567"/>
        </w:tabs>
        <w:rPr>
          <w:noProof/>
          <w:u w:val="single"/>
        </w:rPr>
      </w:pPr>
      <w:r w:rsidRPr="00D46552">
        <w:rPr>
          <w:noProof/>
          <w:u w:val="single"/>
        </w:rPr>
        <w:t>Wirkstoffe mit Einfluss auf die CYP1A2</w:t>
      </w:r>
      <w:r w:rsidRPr="00D46552">
        <w:rPr>
          <w:noProof/>
          <w:u w:val="single"/>
        </w:rPr>
        <w:noBreakHyphen/>
        <w:t>Aktivität</w:t>
      </w:r>
    </w:p>
    <w:p w14:paraId="5D589706" w14:textId="77777777" w:rsidR="00121DF4" w:rsidRPr="00D46552" w:rsidRDefault="00121DF4" w:rsidP="006E6EC9">
      <w:pPr>
        <w:tabs>
          <w:tab w:val="left" w:pos="567"/>
        </w:tabs>
        <w:rPr>
          <w:noProof/>
        </w:rPr>
      </w:pPr>
    </w:p>
    <w:p w14:paraId="2AA6B0F9" w14:textId="77777777" w:rsidR="00CA6AFF" w:rsidRPr="00D46552" w:rsidRDefault="00992295" w:rsidP="006E6EC9">
      <w:pPr>
        <w:tabs>
          <w:tab w:val="left" w:pos="567"/>
        </w:tabs>
        <w:rPr>
          <w:noProof/>
        </w:rPr>
      </w:pPr>
      <w:r w:rsidRPr="00D46552">
        <w:rPr>
          <w:noProof/>
        </w:rPr>
        <w:t xml:space="preserve">Studien </w:t>
      </w:r>
      <w:r w:rsidRPr="00D46552">
        <w:rPr>
          <w:i/>
          <w:noProof/>
        </w:rPr>
        <w:t xml:space="preserve">in vitro </w:t>
      </w:r>
      <w:r w:rsidRPr="00D46552">
        <w:rPr>
          <w:noProof/>
        </w:rPr>
        <w:t>haben gezeigt, dass Cytochrom P450</w:t>
      </w:r>
      <w:r w:rsidR="00CA6AFF" w:rsidRPr="00D46552">
        <w:rPr>
          <w:noProof/>
        </w:rPr>
        <w:t> </w:t>
      </w:r>
      <w:r w:rsidRPr="00D46552">
        <w:rPr>
          <w:noProof/>
        </w:rPr>
        <w:t xml:space="preserve">1A2 (CYP1A2) das hauptsächlich für die Verstoffwechselung von Rasagilin verantwortliche Enzym ist. </w:t>
      </w:r>
    </w:p>
    <w:p w14:paraId="57E01A98" w14:textId="77777777" w:rsidR="00CA6AFF" w:rsidRPr="00D46552" w:rsidRDefault="00CA6AFF" w:rsidP="006E6EC9">
      <w:pPr>
        <w:tabs>
          <w:tab w:val="left" w:pos="567"/>
        </w:tabs>
        <w:rPr>
          <w:noProof/>
        </w:rPr>
      </w:pPr>
    </w:p>
    <w:p w14:paraId="4B6926C3" w14:textId="77777777" w:rsidR="00CA6AFF" w:rsidRPr="00D46552" w:rsidRDefault="00CA6AFF" w:rsidP="00CA6AFF">
      <w:pPr>
        <w:tabs>
          <w:tab w:val="left" w:pos="567"/>
        </w:tabs>
        <w:rPr>
          <w:i/>
          <w:noProof/>
        </w:rPr>
      </w:pPr>
      <w:r w:rsidRPr="00D46552">
        <w:rPr>
          <w:i/>
          <w:noProof/>
        </w:rPr>
        <w:t>CYP1A2</w:t>
      </w:r>
      <w:r w:rsidRPr="00D46552">
        <w:rPr>
          <w:i/>
          <w:noProof/>
        </w:rPr>
        <w:noBreakHyphen/>
        <w:t>Hemmer</w:t>
      </w:r>
    </w:p>
    <w:p w14:paraId="1C00F61C" w14:textId="77777777" w:rsidR="00992295" w:rsidRPr="00D46552" w:rsidRDefault="00992295" w:rsidP="006E6EC9">
      <w:pPr>
        <w:tabs>
          <w:tab w:val="left" w:pos="567"/>
        </w:tabs>
        <w:rPr>
          <w:noProof/>
        </w:rPr>
      </w:pPr>
      <w:r w:rsidRPr="00D46552">
        <w:rPr>
          <w:noProof/>
        </w:rPr>
        <w:t xml:space="preserve">Bei gleichzeitiger Anwendung von Rasagilin und Ciprofloxacin (einem CYP1A2-Hemmer) nimmt die AUC von Rasagilin um 83 % zu. Die gleichzeitige Gabe von Rasagilin und Theophyllin (einem CYP1A2-Substrat) hatte keinen Einfluss auf die Pharmakokinetik dieser beiden Substanzen. Folglich können starke CYP1A2-Hemmer eine Wirkung auf die Plasmaspiegel von Rasagilin haben und sollten mit Vorsicht angewendet werden. </w:t>
      </w:r>
    </w:p>
    <w:p w14:paraId="6BEE5FE5" w14:textId="77777777" w:rsidR="00992295" w:rsidRPr="00D46552" w:rsidRDefault="00992295" w:rsidP="006E6EC9">
      <w:pPr>
        <w:tabs>
          <w:tab w:val="left" w:pos="567"/>
        </w:tabs>
        <w:rPr>
          <w:i/>
          <w:noProof/>
        </w:rPr>
      </w:pPr>
    </w:p>
    <w:p w14:paraId="32E1B839" w14:textId="77777777" w:rsidR="00CA6AFF" w:rsidRPr="00D46552" w:rsidRDefault="00CA6AFF" w:rsidP="00CA6AFF">
      <w:pPr>
        <w:tabs>
          <w:tab w:val="left" w:pos="567"/>
        </w:tabs>
        <w:rPr>
          <w:i/>
          <w:noProof/>
        </w:rPr>
      </w:pPr>
      <w:r w:rsidRPr="00D46552">
        <w:rPr>
          <w:i/>
          <w:noProof/>
        </w:rPr>
        <w:t>CYP1A2</w:t>
      </w:r>
      <w:r w:rsidRPr="00D46552">
        <w:rPr>
          <w:i/>
          <w:noProof/>
        </w:rPr>
        <w:noBreakHyphen/>
        <w:t>Induktoren</w:t>
      </w:r>
    </w:p>
    <w:p w14:paraId="18652911" w14:textId="77777777" w:rsidR="00992295" w:rsidRPr="00D46552" w:rsidRDefault="00992295" w:rsidP="006E6EC9">
      <w:pPr>
        <w:tabs>
          <w:tab w:val="left" w:pos="567"/>
        </w:tabs>
        <w:rPr>
          <w:noProof/>
        </w:rPr>
      </w:pPr>
      <w:r w:rsidRPr="00D46552">
        <w:rPr>
          <w:noProof/>
        </w:rPr>
        <w:t>Bei Patienten, die rauchen, besteht das Risiko einer Verminderung der Plasmaspiegel von Rasagilin infolge der Induktion des metabolisierenden Enzyms CYP1A2.</w:t>
      </w:r>
    </w:p>
    <w:p w14:paraId="7BE53A27" w14:textId="77777777" w:rsidR="00992295" w:rsidRPr="00D46552" w:rsidRDefault="00992295" w:rsidP="006E6EC9">
      <w:pPr>
        <w:tabs>
          <w:tab w:val="left" w:pos="567"/>
        </w:tabs>
        <w:rPr>
          <w:noProof/>
        </w:rPr>
      </w:pPr>
    </w:p>
    <w:p w14:paraId="23F4E73A" w14:textId="77777777" w:rsidR="00CA6AFF" w:rsidRPr="00D46552" w:rsidRDefault="00CA6AFF" w:rsidP="00CA6AFF">
      <w:pPr>
        <w:tabs>
          <w:tab w:val="left" w:pos="567"/>
        </w:tabs>
        <w:rPr>
          <w:noProof/>
          <w:u w:val="single"/>
        </w:rPr>
      </w:pPr>
      <w:r w:rsidRPr="00D46552">
        <w:rPr>
          <w:noProof/>
          <w:u w:val="single"/>
        </w:rPr>
        <w:t>Andere Cytochrom</w:t>
      </w:r>
      <w:r w:rsidRPr="00D46552">
        <w:rPr>
          <w:noProof/>
          <w:u w:val="single"/>
        </w:rPr>
        <w:noBreakHyphen/>
        <w:t>P450</w:t>
      </w:r>
      <w:r w:rsidRPr="00D46552">
        <w:rPr>
          <w:noProof/>
          <w:u w:val="single"/>
        </w:rPr>
        <w:noBreakHyphen/>
        <w:t>Isoenzyme</w:t>
      </w:r>
    </w:p>
    <w:p w14:paraId="055755B2" w14:textId="77777777" w:rsidR="00121DF4" w:rsidRPr="00D46552" w:rsidRDefault="00121DF4" w:rsidP="006E6EC9">
      <w:pPr>
        <w:tabs>
          <w:tab w:val="left" w:pos="567"/>
        </w:tabs>
        <w:rPr>
          <w:noProof/>
        </w:rPr>
      </w:pPr>
    </w:p>
    <w:p w14:paraId="027F34EE" w14:textId="77777777" w:rsidR="00992295" w:rsidRPr="00D46552" w:rsidRDefault="00992295" w:rsidP="006E6EC9">
      <w:pPr>
        <w:tabs>
          <w:tab w:val="left" w:pos="567"/>
        </w:tabs>
        <w:rPr>
          <w:noProof/>
        </w:rPr>
      </w:pPr>
      <w:r w:rsidRPr="00D46552">
        <w:rPr>
          <w:noProof/>
        </w:rPr>
        <w:t xml:space="preserve">Studien </w:t>
      </w:r>
      <w:r w:rsidRPr="00D46552">
        <w:rPr>
          <w:i/>
          <w:noProof/>
        </w:rPr>
        <w:t xml:space="preserve">in vitro </w:t>
      </w:r>
      <w:r w:rsidRPr="00D46552">
        <w:rPr>
          <w:noProof/>
        </w:rPr>
        <w:t>zeigten, dass Rasagilin in einer Konzentration von 1</w:t>
      </w:r>
      <w:r w:rsidR="00CA6AFF" w:rsidRPr="00D46552">
        <w:rPr>
          <w:noProof/>
        </w:rPr>
        <w:t> </w:t>
      </w:r>
      <w:r w:rsidRPr="00D46552">
        <w:rPr>
          <w:noProof/>
        </w:rPr>
        <w:t>µg/ml (entspricht einem Spiegel, der 160</w:t>
      </w:r>
      <w:r w:rsidR="008F24F4" w:rsidRPr="00D46552">
        <w:rPr>
          <w:noProof/>
        </w:rPr>
        <w:noBreakHyphen/>
      </w:r>
      <w:r w:rsidRPr="00D46552">
        <w:rPr>
          <w:noProof/>
        </w:rPr>
        <w:t>mal höher ist als die durchschnittliche C</w:t>
      </w:r>
      <w:r w:rsidRPr="00D46552">
        <w:rPr>
          <w:noProof/>
          <w:vertAlign w:val="subscript"/>
        </w:rPr>
        <w:t>max</w:t>
      </w:r>
      <w:r w:rsidR="00CA6AFF" w:rsidRPr="00D46552">
        <w:rPr>
          <w:noProof/>
        </w:rPr>
        <w:t> </w:t>
      </w:r>
      <w:r w:rsidRPr="00D46552">
        <w:rPr>
          <w:noProof/>
          <w:szCs w:val="22"/>
        </w:rPr>
        <w:sym w:font="Symbol" w:char="F07E"/>
      </w:r>
      <w:r w:rsidR="00CA6AFF" w:rsidRPr="00D46552">
        <w:rPr>
          <w:noProof/>
        </w:rPr>
        <w:t> </w:t>
      </w:r>
      <w:r w:rsidRPr="00D46552">
        <w:rPr>
          <w:noProof/>
        </w:rPr>
        <w:t>5,9-8,5</w:t>
      </w:r>
      <w:r w:rsidR="00CA6AFF" w:rsidRPr="00D46552">
        <w:rPr>
          <w:noProof/>
        </w:rPr>
        <w:t> </w:t>
      </w:r>
      <w:r w:rsidRPr="00D46552">
        <w:rPr>
          <w:noProof/>
        </w:rPr>
        <w:t>ng/ml bei Parkinson-Patienten nach mehrfacher Gabe von 1</w:t>
      </w:r>
      <w:r w:rsidR="00C258C3" w:rsidRPr="00D46552">
        <w:rPr>
          <w:noProof/>
        </w:rPr>
        <w:t> </w:t>
      </w:r>
      <w:r w:rsidRPr="00D46552">
        <w:rPr>
          <w:noProof/>
        </w:rPr>
        <w:t>mg Rasagilin) die Cytochrom</w:t>
      </w:r>
      <w:r w:rsidR="008F24F4" w:rsidRPr="00D46552">
        <w:rPr>
          <w:noProof/>
        </w:rPr>
        <w:noBreakHyphen/>
      </w:r>
      <w:r w:rsidRPr="00D46552">
        <w:rPr>
          <w:noProof/>
        </w:rPr>
        <w:t>P450</w:t>
      </w:r>
      <w:r w:rsidR="008F24F4" w:rsidRPr="00D46552">
        <w:rPr>
          <w:noProof/>
        </w:rPr>
        <w:noBreakHyphen/>
      </w:r>
      <w:r w:rsidRPr="00D46552">
        <w:rPr>
          <w:noProof/>
        </w:rPr>
        <w:t>Isoenzyme CYP1A2, CYP2A6, CYP2C9, CYP2C19, CYP2D6, CYP2E1, CYP3A4 und CYP4A nicht hemmte. Diese Ergebnisse weisen darauf hin, dass es unwahrscheinlich ist, dass Rasagilin in therapeutischen Konzentrationen klinisch signifikante Interferenzen mit Substraten dieser Enzyme verursacht</w:t>
      </w:r>
      <w:r w:rsidR="00CA6AFF" w:rsidRPr="00D46552">
        <w:rPr>
          <w:noProof/>
        </w:rPr>
        <w:t xml:space="preserve"> (siehe Abschnitt 5.3)</w:t>
      </w:r>
      <w:r w:rsidRPr="00D46552">
        <w:rPr>
          <w:noProof/>
        </w:rPr>
        <w:t xml:space="preserve">. </w:t>
      </w:r>
    </w:p>
    <w:p w14:paraId="651E48D4" w14:textId="77777777" w:rsidR="00CA6AFF" w:rsidRPr="00D46552" w:rsidRDefault="00CA6AFF" w:rsidP="00CA6AFF">
      <w:pPr>
        <w:tabs>
          <w:tab w:val="left" w:pos="567"/>
        </w:tabs>
        <w:rPr>
          <w:noProof/>
          <w:u w:val="single"/>
        </w:rPr>
      </w:pPr>
    </w:p>
    <w:p w14:paraId="55DCD9F6" w14:textId="77777777" w:rsidR="00CA6AFF" w:rsidRPr="00D46552" w:rsidRDefault="00CA6AFF" w:rsidP="00CA6AFF">
      <w:pPr>
        <w:tabs>
          <w:tab w:val="left" w:pos="567"/>
        </w:tabs>
        <w:rPr>
          <w:noProof/>
          <w:u w:val="single"/>
        </w:rPr>
      </w:pPr>
      <w:r w:rsidRPr="00D46552">
        <w:rPr>
          <w:noProof/>
          <w:u w:val="single"/>
        </w:rPr>
        <w:t>Levodopa und andere Arzneimittel gegen die Parkinson-Krankheit</w:t>
      </w:r>
    </w:p>
    <w:p w14:paraId="14A2A742" w14:textId="77777777" w:rsidR="00121DF4" w:rsidRPr="00D46552" w:rsidRDefault="00121DF4" w:rsidP="00CA6AFF">
      <w:pPr>
        <w:tabs>
          <w:tab w:val="left" w:pos="567"/>
        </w:tabs>
        <w:rPr>
          <w:noProof/>
        </w:rPr>
      </w:pPr>
    </w:p>
    <w:p w14:paraId="3EF7503D" w14:textId="77777777" w:rsidR="00CA6AFF" w:rsidRPr="00D46552" w:rsidRDefault="00CA6AFF" w:rsidP="00CA6AFF">
      <w:pPr>
        <w:tabs>
          <w:tab w:val="left" w:pos="567"/>
        </w:tabs>
        <w:rPr>
          <w:noProof/>
        </w:rPr>
      </w:pPr>
      <w:r w:rsidRPr="00D46552">
        <w:rPr>
          <w:noProof/>
        </w:rPr>
        <w:t xml:space="preserve">Bei Parkinson-Patienten unter </w:t>
      </w:r>
      <w:r w:rsidR="00121DF4" w:rsidRPr="00D46552">
        <w:t>Rasagilin als Zusatztherapie zu einer</w:t>
      </w:r>
      <w:r w:rsidR="00121DF4" w:rsidRPr="00D46552">
        <w:rPr>
          <w:noProof/>
        </w:rPr>
        <w:t xml:space="preserve"> </w:t>
      </w:r>
      <w:r w:rsidRPr="00D46552">
        <w:rPr>
          <w:noProof/>
        </w:rPr>
        <w:t>chronische</w:t>
      </w:r>
      <w:r w:rsidR="00121DF4" w:rsidRPr="00D46552">
        <w:rPr>
          <w:noProof/>
        </w:rPr>
        <w:t>n</w:t>
      </w:r>
      <w:r w:rsidRPr="00D46552">
        <w:rPr>
          <w:noProof/>
        </w:rPr>
        <w:t xml:space="preserve"> Levodopa-Behandlung hatte die Levodopa-Behandlung keine klinisch bedeutsame Wirkung auf die Clearance von Rasagilin.</w:t>
      </w:r>
    </w:p>
    <w:p w14:paraId="30CE1605" w14:textId="77777777" w:rsidR="00992295" w:rsidRPr="00D46552" w:rsidRDefault="00992295" w:rsidP="006E6EC9">
      <w:pPr>
        <w:tabs>
          <w:tab w:val="left" w:pos="567"/>
        </w:tabs>
        <w:rPr>
          <w:noProof/>
        </w:rPr>
      </w:pPr>
    </w:p>
    <w:p w14:paraId="6D2F79D5" w14:textId="77777777" w:rsidR="00992295" w:rsidRPr="00D46552" w:rsidRDefault="00992295" w:rsidP="006E6EC9">
      <w:pPr>
        <w:tabs>
          <w:tab w:val="left" w:pos="567"/>
        </w:tabs>
        <w:rPr>
          <w:noProof/>
        </w:rPr>
      </w:pPr>
      <w:r w:rsidRPr="00D46552">
        <w:rPr>
          <w:noProof/>
        </w:rPr>
        <w:t>Bei gleichzeitiger Anwendung von Rasagilin und Entacapon war die Clearance von oral appliziertem Rasagilin um 28</w:t>
      </w:r>
      <w:r w:rsidR="00CA6AFF" w:rsidRPr="00D46552">
        <w:rPr>
          <w:noProof/>
        </w:rPr>
        <w:t> </w:t>
      </w:r>
      <w:r w:rsidRPr="00D46552">
        <w:rPr>
          <w:noProof/>
        </w:rPr>
        <w:t>% erhöht.</w:t>
      </w:r>
    </w:p>
    <w:p w14:paraId="5161CD2D" w14:textId="77777777" w:rsidR="00992295" w:rsidRPr="00D46552" w:rsidRDefault="00992295" w:rsidP="006E6EC9">
      <w:pPr>
        <w:tabs>
          <w:tab w:val="left" w:pos="567"/>
        </w:tabs>
        <w:rPr>
          <w:i/>
          <w:noProof/>
        </w:rPr>
      </w:pPr>
    </w:p>
    <w:p w14:paraId="3009074C" w14:textId="77777777" w:rsidR="00CA6AFF" w:rsidRPr="000B6810" w:rsidRDefault="00992295" w:rsidP="006E6EC9">
      <w:pPr>
        <w:tabs>
          <w:tab w:val="left" w:pos="567"/>
        </w:tabs>
        <w:rPr>
          <w:noProof/>
          <w:u w:val="single"/>
        </w:rPr>
      </w:pPr>
      <w:r w:rsidRPr="000B6810">
        <w:rPr>
          <w:noProof/>
          <w:u w:val="single"/>
        </w:rPr>
        <w:t>Tyramin/Rasagilin-Wechselwirkung</w:t>
      </w:r>
    </w:p>
    <w:p w14:paraId="6569C12E" w14:textId="77777777" w:rsidR="00121DF4" w:rsidRPr="00D46552" w:rsidRDefault="00121DF4" w:rsidP="006E6EC9">
      <w:pPr>
        <w:tabs>
          <w:tab w:val="left" w:pos="567"/>
        </w:tabs>
        <w:rPr>
          <w:i/>
          <w:noProof/>
        </w:rPr>
      </w:pPr>
    </w:p>
    <w:p w14:paraId="2524E1FF" w14:textId="77777777" w:rsidR="00992295" w:rsidRPr="00D46552" w:rsidRDefault="00992295" w:rsidP="006E6EC9">
      <w:pPr>
        <w:tabs>
          <w:tab w:val="left" w:pos="567"/>
        </w:tabs>
        <w:rPr>
          <w:noProof/>
        </w:rPr>
      </w:pPr>
      <w:r w:rsidRPr="00D46552">
        <w:rPr>
          <w:noProof/>
        </w:rPr>
        <w:t xml:space="preserve">Die Ergebnisse von </w:t>
      </w:r>
      <w:r w:rsidR="005705CF" w:rsidRPr="00D46552">
        <w:rPr>
          <w:noProof/>
        </w:rPr>
        <w:t xml:space="preserve">fünf </w:t>
      </w:r>
      <w:r w:rsidRPr="00D46552">
        <w:rPr>
          <w:noProof/>
        </w:rPr>
        <w:t>Tyramin-Expositionsstudien (an freiwilligen Probanden und Parkinson-Patienten) und die Messergebnisse einer nach den Mahlzeiten zuhause durchgeführten Blutdruckkontrolle (von 464</w:t>
      </w:r>
      <w:r w:rsidR="00CA6AFF" w:rsidRPr="00D46552">
        <w:rPr>
          <w:noProof/>
        </w:rPr>
        <w:t> </w:t>
      </w:r>
      <w:r w:rsidRPr="00D46552">
        <w:rPr>
          <w:noProof/>
        </w:rPr>
        <w:t>Patienten, die über sechs Monate ohne Tyramin-Einschränkungen mit 0,5 oder 1</w:t>
      </w:r>
      <w:r w:rsidR="00C402CE" w:rsidRPr="00D46552">
        <w:rPr>
          <w:noProof/>
        </w:rPr>
        <w:t> </w:t>
      </w:r>
      <w:r w:rsidRPr="00D46552">
        <w:rPr>
          <w:noProof/>
        </w:rPr>
        <w:t xml:space="preserve">mg Rasagilin pro Tag oder Placebo als Zusatztherapie zu Levodopa behandelt wurden) sowie die Tatsache, dass in klinischen Studien, die ohne eingeschränkte Aufnahme von Tyramin durchgeführt wurden, keine Tyramin/Rasagilin-Wechselwirkung mitgeteilt wurde, zeigen, dass Rasagilin risikolos ohne Einschränkung der Aufnahme von Tyramin mit der Nahrung angewendet werden kann. </w:t>
      </w:r>
    </w:p>
    <w:p w14:paraId="12FEB6C7" w14:textId="77777777" w:rsidR="00992295" w:rsidRPr="00D46552" w:rsidRDefault="00992295" w:rsidP="006E6EC9">
      <w:pPr>
        <w:tabs>
          <w:tab w:val="left" w:pos="567"/>
        </w:tabs>
        <w:ind w:left="1440" w:hanging="1440"/>
        <w:rPr>
          <w:noProof/>
        </w:rPr>
      </w:pPr>
    </w:p>
    <w:p w14:paraId="50B69A2D" w14:textId="77777777" w:rsidR="00992295" w:rsidRPr="00D46552" w:rsidRDefault="00992295" w:rsidP="000B6810">
      <w:pPr>
        <w:keepNext/>
        <w:keepLines/>
        <w:tabs>
          <w:tab w:val="left" w:pos="567"/>
        </w:tabs>
        <w:rPr>
          <w:b/>
          <w:bCs/>
          <w:noProof/>
        </w:rPr>
      </w:pPr>
      <w:r w:rsidRPr="00D46552">
        <w:rPr>
          <w:b/>
          <w:bCs/>
          <w:noProof/>
        </w:rPr>
        <w:t>4.6</w:t>
      </w:r>
      <w:r w:rsidRPr="00D46552">
        <w:rPr>
          <w:b/>
          <w:bCs/>
          <w:noProof/>
        </w:rPr>
        <w:tab/>
      </w:r>
      <w:r w:rsidR="00D94DFF" w:rsidRPr="00D46552">
        <w:rPr>
          <w:b/>
          <w:noProof/>
        </w:rPr>
        <w:t xml:space="preserve">Fertilität, </w:t>
      </w:r>
      <w:r w:rsidRPr="00D46552">
        <w:rPr>
          <w:b/>
          <w:bCs/>
          <w:noProof/>
        </w:rPr>
        <w:t>Schwangerschaft und Stillzeit</w:t>
      </w:r>
    </w:p>
    <w:p w14:paraId="08459ECC" w14:textId="77777777" w:rsidR="00992295" w:rsidRPr="00D46552" w:rsidRDefault="00992295" w:rsidP="000B6810">
      <w:pPr>
        <w:keepNext/>
        <w:keepLines/>
        <w:tabs>
          <w:tab w:val="left" w:pos="567"/>
        </w:tabs>
        <w:rPr>
          <w:noProof/>
        </w:rPr>
      </w:pPr>
    </w:p>
    <w:p w14:paraId="71E9A18B" w14:textId="77777777" w:rsidR="000A3DC9" w:rsidRPr="00D46552" w:rsidRDefault="000A3DC9" w:rsidP="000B6810">
      <w:pPr>
        <w:keepNext/>
        <w:keepLines/>
        <w:tabs>
          <w:tab w:val="left" w:pos="567"/>
        </w:tabs>
        <w:rPr>
          <w:noProof/>
          <w:u w:val="single"/>
        </w:rPr>
      </w:pPr>
      <w:r w:rsidRPr="00D46552">
        <w:rPr>
          <w:noProof/>
          <w:u w:val="single"/>
        </w:rPr>
        <w:t>Schwangerschaft</w:t>
      </w:r>
    </w:p>
    <w:p w14:paraId="2AE73C7F" w14:textId="77777777" w:rsidR="00121DF4" w:rsidRPr="00D46552" w:rsidRDefault="00121DF4" w:rsidP="000B6810">
      <w:pPr>
        <w:keepNext/>
        <w:keepLines/>
        <w:tabs>
          <w:tab w:val="left" w:pos="567"/>
        </w:tabs>
        <w:rPr>
          <w:noProof/>
        </w:rPr>
      </w:pPr>
    </w:p>
    <w:p w14:paraId="0408964D" w14:textId="77777777" w:rsidR="00992295" w:rsidRPr="00D46552" w:rsidRDefault="000A3DC9" w:rsidP="006E6EC9">
      <w:pPr>
        <w:tabs>
          <w:tab w:val="left" w:pos="567"/>
        </w:tabs>
        <w:rPr>
          <w:noProof/>
        </w:rPr>
      </w:pPr>
      <w:r w:rsidRPr="00D46552">
        <w:rPr>
          <w:noProof/>
        </w:rPr>
        <w:t xml:space="preserve">Bisher liegen keine Erfahrungen mit der Anwendung von </w:t>
      </w:r>
      <w:r w:rsidR="00E94806" w:rsidRPr="00D46552">
        <w:rPr>
          <w:noProof/>
        </w:rPr>
        <w:t xml:space="preserve">Rasagilin </w:t>
      </w:r>
      <w:r w:rsidRPr="00D46552">
        <w:rPr>
          <w:noProof/>
        </w:rPr>
        <w:t>bei</w:t>
      </w:r>
      <w:r w:rsidR="00E94806" w:rsidRPr="00D46552">
        <w:rPr>
          <w:noProof/>
        </w:rPr>
        <w:t xml:space="preserve"> Schwanger</w:t>
      </w:r>
      <w:r w:rsidR="00A70240" w:rsidRPr="00D46552">
        <w:rPr>
          <w:noProof/>
        </w:rPr>
        <w:t>e</w:t>
      </w:r>
      <w:r w:rsidRPr="00D46552">
        <w:rPr>
          <w:noProof/>
        </w:rPr>
        <w:t>n</w:t>
      </w:r>
      <w:r w:rsidR="00E94806" w:rsidRPr="00D46552">
        <w:rPr>
          <w:noProof/>
        </w:rPr>
        <w:t xml:space="preserve"> vor.</w:t>
      </w:r>
      <w:r w:rsidR="00992295" w:rsidRPr="00D46552">
        <w:rPr>
          <w:noProof/>
        </w:rPr>
        <w:t xml:space="preserve"> </w:t>
      </w:r>
      <w:r w:rsidR="00E94806" w:rsidRPr="00D46552">
        <w:rPr>
          <w:noProof/>
        </w:rPr>
        <w:t>T</w:t>
      </w:r>
      <w:r w:rsidR="00992295" w:rsidRPr="00D46552">
        <w:rPr>
          <w:noProof/>
        </w:rPr>
        <w:t xml:space="preserve">ierexperimentelle Studien </w:t>
      </w:r>
      <w:r w:rsidRPr="00D46552">
        <w:rPr>
          <w:noProof/>
        </w:rPr>
        <w:t xml:space="preserve">ergaben keine Hinweise </w:t>
      </w:r>
      <w:r w:rsidR="00E94806" w:rsidRPr="00D46552">
        <w:rPr>
          <w:noProof/>
        </w:rPr>
        <w:t xml:space="preserve">auf </w:t>
      </w:r>
      <w:r w:rsidR="00992295" w:rsidRPr="00D46552">
        <w:rPr>
          <w:noProof/>
        </w:rPr>
        <w:t xml:space="preserve">direkte oder indirekte </w:t>
      </w:r>
      <w:r w:rsidRPr="00D46552">
        <w:rPr>
          <w:noProof/>
        </w:rPr>
        <w:t>gesundheits</w:t>
      </w:r>
      <w:r w:rsidR="00992295" w:rsidRPr="00D46552">
        <w:rPr>
          <w:noProof/>
        </w:rPr>
        <w:t xml:space="preserve">schädliche </w:t>
      </w:r>
      <w:r w:rsidRPr="00D46552">
        <w:rPr>
          <w:noProof/>
        </w:rPr>
        <w:t>W</w:t>
      </w:r>
      <w:r w:rsidR="00992295" w:rsidRPr="00D46552">
        <w:rPr>
          <w:noProof/>
        </w:rPr>
        <w:t xml:space="preserve">irkungen </w:t>
      </w:r>
      <w:r w:rsidRPr="00D46552">
        <w:rPr>
          <w:noProof/>
        </w:rPr>
        <w:t xml:space="preserve">in Bezug </w:t>
      </w:r>
      <w:r w:rsidR="00992295" w:rsidRPr="00D46552">
        <w:rPr>
          <w:noProof/>
        </w:rPr>
        <w:t xml:space="preserve">auf </w:t>
      </w:r>
      <w:r w:rsidRPr="00D46552">
        <w:rPr>
          <w:noProof/>
        </w:rPr>
        <w:t xml:space="preserve">eine Reproduktionstoxizität </w:t>
      </w:r>
      <w:r w:rsidR="00992295" w:rsidRPr="00D46552">
        <w:rPr>
          <w:noProof/>
        </w:rPr>
        <w:t>(siehe Abschnitt</w:t>
      </w:r>
      <w:r w:rsidRPr="00D46552">
        <w:rPr>
          <w:noProof/>
        </w:rPr>
        <w:t> </w:t>
      </w:r>
      <w:r w:rsidR="00992295" w:rsidRPr="00D46552">
        <w:rPr>
          <w:noProof/>
        </w:rPr>
        <w:t xml:space="preserve">5.3). </w:t>
      </w:r>
      <w:r w:rsidRPr="00D46552">
        <w:rPr>
          <w:noProof/>
        </w:rPr>
        <w:t xml:space="preserve">Aus </w:t>
      </w:r>
      <w:r w:rsidR="00992295" w:rsidRPr="00D46552">
        <w:rPr>
          <w:noProof/>
        </w:rPr>
        <w:t>Vorsicht</w:t>
      </w:r>
      <w:r w:rsidRPr="00D46552">
        <w:rPr>
          <w:noProof/>
        </w:rPr>
        <w:t>sgründen soll eine Anwendung von Rasagilin während der Schwangerschaft vermieden werden</w:t>
      </w:r>
      <w:r w:rsidR="00992295" w:rsidRPr="00D46552">
        <w:rPr>
          <w:noProof/>
        </w:rPr>
        <w:t>.</w:t>
      </w:r>
    </w:p>
    <w:p w14:paraId="587ACA5C" w14:textId="77777777" w:rsidR="001F0492" w:rsidRPr="00D46552" w:rsidRDefault="001F0492" w:rsidP="006E6EC9">
      <w:pPr>
        <w:tabs>
          <w:tab w:val="left" w:pos="567"/>
        </w:tabs>
        <w:rPr>
          <w:noProof/>
        </w:rPr>
      </w:pPr>
    </w:p>
    <w:p w14:paraId="79B202B6" w14:textId="77777777" w:rsidR="000A3DC9" w:rsidRPr="00D46552" w:rsidRDefault="000A3DC9" w:rsidP="000A3DC9">
      <w:pPr>
        <w:tabs>
          <w:tab w:val="left" w:pos="567"/>
        </w:tabs>
        <w:rPr>
          <w:noProof/>
          <w:u w:val="single"/>
        </w:rPr>
      </w:pPr>
      <w:r w:rsidRPr="00D46552">
        <w:rPr>
          <w:noProof/>
          <w:u w:val="single"/>
        </w:rPr>
        <w:lastRenderedPageBreak/>
        <w:t>Stillzeit</w:t>
      </w:r>
    </w:p>
    <w:p w14:paraId="3D1EF169" w14:textId="77777777" w:rsidR="00121DF4" w:rsidRPr="00D46552" w:rsidRDefault="00121DF4" w:rsidP="006E6EC9">
      <w:pPr>
        <w:tabs>
          <w:tab w:val="left" w:pos="567"/>
        </w:tabs>
        <w:rPr>
          <w:noProof/>
        </w:rPr>
      </w:pPr>
    </w:p>
    <w:p w14:paraId="67201532" w14:textId="77777777" w:rsidR="00992295" w:rsidRPr="00D46552" w:rsidRDefault="000A3DC9" w:rsidP="006E6EC9">
      <w:pPr>
        <w:tabs>
          <w:tab w:val="left" w:pos="567"/>
        </w:tabs>
        <w:rPr>
          <w:noProof/>
        </w:rPr>
      </w:pPr>
      <w:r w:rsidRPr="00D46552">
        <w:rPr>
          <w:noProof/>
        </w:rPr>
        <w:t xml:space="preserve">Präklinische </w:t>
      </w:r>
      <w:r w:rsidR="00992295" w:rsidRPr="00D46552">
        <w:rPr>
          <w:noProof/>
        </w:rPr>
        <w:t xml:space="preserve">Daten </w:t>
      </w:r>
      <w:r w:rsidRPr="00D46552">
        <w:rPr>
          <w:noProof/>
        </w:rPr>
        <w:t>ergaben Hinweise darauf</w:t>
      </w:r>
      <w:r w:rsidR="00992295" w:rsidRPr="00D46552">
        <w:rPr>
          <w:noProof/>
        </w:rPr>
        <w:t>, dass Rasagilin zu einer Beeinträchtigung der Prolactinausschüttung und folglich zu einer Hemmung der Laktation führen kann.</w:t>
      </w:r>
    </w:p>
    <w:p w14:paraId="54DA0704" w14:textId="77777777" w:rsidR="001F0492" w:rsidRPr="00D46552" w:rsidRDefault="00992295" w:rsidP="006E6EC9">
      <w:pPr>
        <w:tabs>
          <w:tab w:val="left" w:pos="567"/>
        </w:tabs>
        <w:rPr>
          <w:noProof/>
        </w:rPr>
      </w:pPr>
      <w:r w:rsidRPr="00D46552">
        <w:rPr>
          <w:noProof/>
        </w:rPr>
        <w:t>Es ist nicht bekannt, ob Rasagilin in die Muttermilch übergeht. Bei Anwendung von Rasagilin bei einer stillenden Mutter ist Vorsicht geboten.</w:t>
      </w:r>
    </w:p>
    <w:p w14:paraId="4B4BF4DA" w14:textId="77777777" w:rsidR="000A3DC9" w:rsidRPr="00D46552" w:rsidRDefault="000A3DC9" w:rsidP="000A3DC9">
      <w:pPr>
        <w:tabs>
          <w:tab w:val="left" w:pos="567"/>
        </w:tabs>
        <w:ind w:left="1440" w:hanging="1440"/>
      </w:pPr>
    </w:p>
    <w:p w14:paraId="3BFD2537" w14:textId="77777777" w:rsidR="000A3DC9" w:rsidRPr="00D46552" w:rsidRDefault="000A3DC9" w:rsidP="000A3DC9">
      <w:pPr>
        <w:tabs>
          <w:tab w:val="left" w:pos="567"/>
        </w:tabs>
        <w:ind w:left="1440" w:hanging="1440"/>
        <w:rPr>
          <w:u w:val="single"/>
        </w:rPr>
      </w:pPr>
      <w:r w:rsidRPr="00D46552">
        <w:rPr>
          <w:u w:val="single"/>
        </w:rPr>
        <w:t>Fertilität</w:t>
      </w:r>
    </w:p>
    <w:p w14:paraId="79897689" w14:textId="77777777" w:rsidR="00121DF4" w:rsidRPr="00D46552" w:rsidRDefault="00121DF4" w:rsidP="000A3DC9">
      <w:pPr>
        <w:tabs>
          <w:tab w:val="left" w:pos="567"/>
        </w:tabs>
      </w:pPr>
    </w:p>
    <w:p w14:paraId="29955185" w14:textId="77777777" w:rsidR="000A3DC9" w:rsidRPr="00D46552" w:rsidRDefault="000A3DC9" w:rsidP="000A3DC9">
      <w:pPr>
        <w:tabs>
          <w:tab w:val="left" w:pos="567"/>
        </w:tabs>
      </w:pPr>
      <w:r w:rsidRPr="00D46552">
        <w:t>Es liegen keine Daten vom Menschen zur Wirkung von Rasagilin auf die Fertilität vor. Präklinische Daten ergaben Hinweise darauf, dass Rasagilin die Fertilität nicht beeinflusst.</w:t>
      </w:r>
    </w:p>
    <w:p w14:paraId="60651695" w14:textId="77777777" w:rsidR="0086319B" w:rsidRPr="00D46552" w:rsidRDefault="0086319B" w:rsidP="006E6EC9">
      <w:pPr>
        <w:tabs>
          <w:tab w:val="left" w:pos="567"/>
        </w:tabs>
        <w:ind w:left="1440" w:hanging="1440"/>
        <w:rPr>
          <w:noProof/>
        </w:rPr>
      </w:pPr>
    </w:p>
    <w:p w14:paraId="212045F8" w14:textId="77777777" w:rsidR="00992295" w:rsidRPr="00D46552" w:rsidRDefault="00992295" w:rsidP="006E6EC9">
      <w:pPr>
        <w:tabs>
          <w:tab w:val="left" w:pos="567"/>
        </w:tabs>
        <w:rPr>
          <w:noProof/>
        </w:rPr>
      </w:pPr>
      <w:r w:rsidRPr="00D46552">
        <w:rPr>
          <w:b/>
          <w:noProof/>
        </w:rPr>
        <w:t>4.7</w:t>
      </w:r>
      <w:r w:rsidRPr="00D46552">
        <w:rPr>
          <w:b/>
          <w:noProof/>
        </w:rPr>
        <w:tab/>
        <w:t xml:space="preserve">Auswirkungen auf die Verkehrstüchtigkeit und </w:t>
      </w:r>
      <w:r w:rsidR="00BF4F1F" w:rsidRPr="00D46552">
        <w:rPr>
          <w:b/>
          <w:noProof/>
        </w:rPr>
        <w:t xml:space="preserve">die Fähigkeit zum </w:t>
      </w:r>
      <w:r w:rsidRPr="00D46552">
        <w:rPr>
          <w:b/>
          <w:noProof/>
        </w:rPr>
        <w:t>Bedienen von Maschinen</w:t>
      </w:r>
    </w:p>
    <w:p w14:paraId="6E290DE3" w14:textId="77777777" w:rsidR="00992295" w:rsidRPr="00D46552" w:rsidRDefault="00992295" w:rsidP="006E6EC9">
      <w:pPr>
        <w:tabs>
          <w:tab w:val="left" w:pos="567"/>
        </w:tabs>
        <w:ind w:left="567" w:hanging="567"/>
        <w:rPr>
          <w:noProof/>
        </w:rPr>
      </w:pPr>
    </w:p>
    <w:p w14:paraId="3806B2A7" w14:textId="77777777" w:rsidR="00992295" w:rsidRPr="00D46552" w:rsidRDefault="00121DF4" w:rsidP="006E6EC9">
      <w:pPr>
        <w:tabs>
          <w:tab w:val="left" w:pos="567"/>
        </w:tabs>
        <w:rPr>
          <w:noProof/>
        </w:rPr>
      </w:pPr>
      <w:r w:rsidRPr="00D46552">
        <w:t>Bei Patienten, bei denen es zu Somnolenz/Episoden plötzlichen Einschlafens kommt, kann</w:t>
      </w:r>
      <w:r w:rsidRPr="00D46552">
        <w:rPr>
          <w:noProof/>
        </w:rPr>
        <w:t xml:space="preserve"> </w:t>
      </w:r>
      <w:r w:rsidR="000A3DC9" w:rsidRPr="00D46552">
        <w:rPr>
          <w:noProof/>
        </w:rPr>
        <w:t xml:space="preserve">Rasagilin </w:t>
      </w:r>
      <w:r w:rsidRPr="00D46552">
        <w:t xml:space="preserve">großen Einfluss auf </w:t>
      </w:r>
      <w:r w:rsidR="00992295" w:rsidRPr="00D46552">
        <w:rPr>
          <w:noProof/>
        </w:rPr>
        <w:t xml:space="preserve">die Verkehrstüchtigkeit und </w:t>
      </w:r>
      <w:r w:rsidR="00BF4F1F" w:rsidRPr="00D46552">
        <w:rPr>
          <w:noProof/>
        </w:rPr>
        <w:t xml:space="preserve">die Fähigkeit zum </w:t>
      </w:r>
      <w:r w:rsidR="00992295" w:rsidRPr="00D46552">
        <w:rPr>
          <w:noProof/>
        </w:rPr>
        <w:t xml:space="preserve">Bedienen von Maschinen </w:t>
      </w:r>
      <w:r w:rsidRPr="00D46552">
        <w:rPr>
          <w:noProof/>
        </w:rPr>
        <w:t>haben</w:t>
      </w:r>
      <w:r w:rsidR="00992295" w:rsidRPr="00D46552">
        <w:rPr>
          <w:noProof/>
        </w:rPr>
        <w:t>.</w:t>
      </w:r>
    </w:p>
    <w:p w14:paraId="74008DCD" w14:textId="77777777" w:rsidR="00C258C3" w:rsidRPr="00D46552" w:rsidRDefault="00C258C3" w:rsidP="006E6EC9">
      <w:pPr>
        <w:autoSpaceDE w:val="0"/>
        <w:autoSpaceDN w:val="0"/>
        <w:adjustRightInd w:val="0"/>
        <w:rPr>
          <w:rFonts w:ascii="TimesNewRomanPSMT" w:hAnsi="TimesNewRomanPSMT" w:cs="TimesNewRomanPSMT"/>
          <w:sz w:val="20"/>
          <w:lang w:eastAsia="de-DE"/>
        </w:rPr>
      </w:pPr>
      <w:r w:rsidRPr="00D46552">
        <w:rPr>
          <w:rFonts w:ascii="TimesNewRomanPSMT" w:hAnsi="TimesNewRomanPSMT" w:cs="TimesNewRomanPSMT"/>
          <w:szCs w:val="22"/>
          <w:lang w:eastAsia="de-DE"/>
        </w:rPr>
        <w:t xml:space="preserve">Patienten </w:t>
      </w:r>
      <w:r w:rsidR="00FA0E4B" w:rsidRPr="00D46552">
        <w:rPr>
          <w:rFonts w:ascii="TimesNewRomanPSMT" w:hAnsi="TimesNewRomanPSMT" w:cs="TimesNewRomanPSMT"/>
          <w:szCs w:val="22"/>
          <w:lang w:eastAsia="de-DE"/>
        </w:rPr>
        <w:t xml:space="preserve">sollten </w:t>
      </w:r>
      <w:r w:rsidRPr="00D46552">
        <w:rPr>
          <w:rFonts w:ascii="TimesNewRomanPSMT" w:hAnsi="TimesNewRomanPSMT" w:cs="TimesNewRomanPSMT"/>
          <w:szCs w:val="22"/>
          <w:lang w:eastAsia="de-DE"/>
        </w:rPr>
        <w:t>davor gewarnt werden, gefährliche Maschinen, einschließlich Kraftfahrzeuge, zu bedienen,</w:t>
      </w:r>
      <w:r w:rsidR="00FA0E4B" w:rsidRPr="00D46552">
        <w:rPr>
          <w:rFonts w:ascii="TimesNewRomanPSMT" w:hAnsi="TimesNewRomanPSMT" w:cs="TimesNewRomanPSMT"/>
          <w:szCs w:val="22"/>
          <w:lang w:eastAsia="de-DE"/>
        </w:rPr>
        <w:t xml:space="preserve"> </w:t>
      </w:r>
      <w:r w:rsidRPr="00D46552">
        <w:rPr>
          <w:rFonts w:ascii="TimesNewRomanPSMT" w:hAnsi="TimesNewRomanPSMT" w:cs="TimesNewRomanPSMT"/>
          <w:szCs w:val="22"/>
          <w:lang w:eastAsia="de-DE"/>
        </w:rPr>
        <w:t>bis s</w:t>
      </w:r>
      <w:r w:rsidR="00FA0E4B" w:rsidRPr="00D46552">
        <w:rPr>
          <w:rFonts w:ascii="TimesNewRomanPSMT" w:hAnsi="TimesNewRomanPSMT" w:cs="TimesNewRomanPSMT"/>
          <w:szCs w:val="22"/>
          <w:lang w:eastAsia="de-DE"/>
        </w:rPr>
        <w:t xml:space="preserve">ie sicher sind, dass </w:t>
      </w:r>
      <w:r w:rsidR="00122BC1" w:rsidRPr="00D46552">
        <w:rPr>
          <w:rFonts w:ascii="TimesNewRomanPSMT" w:hAnsi="TimesNewRomanPSMT" w:cs="TimesNewRomanPSMT"/>
          <w:szCs w:val="22"/>
          <w:lang w:eastAsia="de-DE"/>
        </w:rPr>
        <w:t xml:space="preserve">Rasagilin </w:t>
      </w:r>
      <w:r w:rsidRPr="00D46552">
        <w:rPr>
          <w:rFonts w:ascii="TimesNewRomanPSMT" w:hAnsi="TimesNewRomanPSMT" w:cs="TimesNewRomanPSMT"/>
          <w:szCs w:val="22"/>
          <w:lang w:eastAsia="de-DE"/>
        </w:rPr>
        <w:t>auf sie keinen negativen Einfluss hat.</w:t>
      </w:r>
    </w:p>
    <w:p w14:paraId="544CE935" w14:textId="77777777" w:rsidR="000A3DC9" w:rsidRPr="00D46552" w:rsidRDefault="000A3DC9" w:rsidP="000A3DC9">
      <w:pPr>
        <w:tabs>
          <w:tab w:val="left" w:pos="567"/>
        </w:tabs>
      </w:pPr>
    </w:p>
    <w:p w14:paraId="259B7A49" w14:textId="77777777" w:rsidR="000A3DC9" w:rsidRPr="00D46552" w:rsidRDefault="000A3DC9" w:rsidP="003B14AA">
      <w:pPr>
        <w:tabs>
          <w:tab w:val="left" w:pos="567"/>
        </w:tabs>
      </w:pPr>
      <w:r w:rsidRPr="00D46552">
        <w:t xml:space="preserve">Patienten unter Behandlung mit Rasagilin, </w:t>
      </w:r>
      <w:r w:rsidR="003B14AA">
        <w:t>bei denen sich</w:t>
      </w:r>
      <w:r w:rsidRPr="00D46552">
        <w:t xml:space="preserve"> Somnolenz und/oder Episoden plötzlichen Einschlafens </w:t>
      </w:r>
      <w:r w:rsidR="003B14AA">
        <w:t>zeigen</w:t>
      </w:r>
      <w:r w:rsidRPr="00D46552">
        <w:t>, sind darüber aufzuklären, das Führen eines Kraftfahrzeugs oder Tätigkeiten, bei denen ein beeinträchtigtes Aufmerksamkeitsvermögen für die Patienten selbst oder andere mit der Gefahr von schweren Verletzungen oder Tod (z. B. Bedienen von Maschinen) verbunden ist, zu unterlassen, bis Sie genügend Erfahrung mit Rasagilin und anderen dopaminergen Arzneimitteln haben, um einschätzen zu können, ob ihre geistige und/oder körperliche Leistungsfähigkeit durch das Arzneimittel eingeschränkt wird.</w:t>
      </w:r>
    </w:p>
    <w:p w14:paraId="58AF08CD" w14:textId="77777777" w:rsidR="000A3DC9" w:rsidRPr="00D46552" w:rsidRDefault="000A3DC9" w:rsidP="000A3DC9">
      <w:pPr>
        <w:tabs>
          <w:tab w:val="left" w:pos="567"/>
        </w:tabs>
      </w:pPr>
    </w:p>
    <w:p w14:paraId="4DF188D9" w14:textId="77777777" w:rsidR="000A3DC9" w:rsidRPr="00D46552" w:rsidRDefault="000A3DC9" w:rsidP="000A3DC9">
      <w:pPr>
        <w:tabs>
          <w:tab w:val="left" w:pos="567"/>
        </w:tabs>
      </w:pPr>
      <w:r w:rsidRPr="00D46552">
        <w:t xml:space="preserve">Wenn es </w:t>
      </w:r>
      <w:r w:rsidR="003B14AA">
        <w:t xml:space="preserve">zu irgendeiner Zeit </w:t>
      </w:r>
      <w:r w:rsidRPr="00D46552">
        <w:t>während der Behandlung zu verstärkter Somnolenz oder neuen Episoden plötzlichen Einschlafens bei Alltagsaktivitäten (z. B. Fernsehen, als Beifahrer in einem Auto usw.) kommt, dürfen die Patienten kein Kraftfahrzeug führen und keine potentiell gefährlichen Tätigkeiten ausführen.</w:t>
      </w:r>
    </w:p>
    <w:p w14:paraId="461BC7A5" w14:textId="77777777" w:rsidR="000A3DC9" w:rsidRPr="00D46552" w:rsidRDefault="000A3DC9" w:rsidP="000A3DC9">
      <w:pPr>
        <w:tabs>
          <w:tab w:val="left" w:pos="567"/>
        </w:tabs>
      </w:pPr>
      <w:r w:rsidRPr="00D46552">
        <w:t>Die Patienten dürfen während der Behandlung kein Kraftfahrzeug führen, keine Maschinen bedienen und nicht in großen Höhen arbeiten, wenn es bei ihnen bereits vor der Anwendung von Rasagilin ohne Vorwarnung zu Somnolenz und/oder plötzlichem Einschlafen gekommen ist.</w:t>
      </w:r>
    </w:p>
    <w:p w14:paraId="32C6E47A" w14:textId="77777777" w:rsidR="000A3DC9" w:rsidRPr="00D46552" w:rsidRDefault="000A3DC9" w:rsidP="000A3DC9">
      <w:pPr>
        <w:tabs>
          <w:tab w:val="left" w:pos="567"/>
        </w:tabs>
      </w:pPr>
    </w:p>
    <w:p w14:paraId="1337E681" w14:textId="77777777" w:rsidR="000A3DC9" w:rsidRPr="00D46552" w:rsidRDefault="000A3DC9" w:rsidP="000A3DC9">
      <w:pPr>
        <w:tabs>
          <w:tab w:val="left" w:pos="567"/>
        </w:tabs>
      </w:pPr>
      <w:r w:rsidRPr="00D46552">
        <w:rPr>
          <w:rFonts w:ascii="TimesNewRomanPSMT" w:hAnsi="TimesNewRomanPSMT" w:cs="TimesNewRomanPSMT"/>
          <w:szCs w:val="22"/>
          <w:lang w:eastAsia="de-DE"/>
        </w:rPr>
        <w:t>Patienten sollten davor gewarnt werden, dass es bei Kombination von Rasagilin mit Beruhigungsmitteln, Alkohol oder anderen das zentrale Nervensystem dämpfenden Arzneimitteln (z. B. Benzodiazepine, Antipsychotika, Antidepressiva) oder bei der gleichzeitigen Einnahme von Arzneimitteln, die den Plasmaspiegel von Rasagilin erhöhen (z. B. Ciprofloxacin), möglicherweise zu additiven Wirkungen kommen kann (siehe Abschnitt 4.4).</w:t>
      </w:r>
    </w:p>
    <w:p w14:paraId="62928F98" w14:textId="77777777" w:rsidR="00C258C3" w:rsidRPr="00D46552" w:rsidRDefault="00C258C3" w:rsidP="006E6EC9">
      <w:pPr>
        <w:tabs>
          <w:tab w:val="left" w:pos="567"/>
        </w:tabs>
        <w:rPr>
          <w:noProof/>
        </w:rPr>
      </w:pPr>
    </w:p>
    <w:p w14:paraId="2B9BA4EB" w14:textId="77777777" w:rsidR="00992295" w:rsidRPr="00D46552" w:rsidRDefault="00992295" w:rsidP="006E6EC9">
      <w:pPr>
        <w:tabs>
          <w:tab w:val="left" w:pos="567"/>
        </w:tabs>
        <w:ind w:left="567" w:hanging="567"/>
        <w:rPr>
          <w:b/>
          <w:bCs/>
          <w:noProof/>
        </w:rPr>
      </w:pPr>
      <w:r w:rsidRPr="00D46552">
        <w:rPr>
          <w:b/>
          <w:bCs/>
          <w:noProof/>
        </w:rPr>
        <w:t>4.8</w:t>
      </w:r>
      <w:r w:rsidRPr="00D46552">
        <w:rPr>
          <w:b/>
          <w:bCs/>
          <w:noProof/>
        </w:rPr>
        <w:tab/>
        <w:t>Nebenwirkungen</w:t>
      </w:r>
    </w:p>
    <w:p w14:paraId="0D129807" w14:textId="77777777" w:rsidR="000A3DC9" w:rsidRPr="00D46552" w:rsidRDefault="000A3DC9" w:rsidP="000A3DC9">
      <w:pPr>
        <w:pStyle w:val="plain"/>
        <w:tabs>
          <w:tab w:val="left" w:pos="567"/>
        </w:tabs>
        <w:ind w:left="60"/>
      </w:pPr>
    </w:p>
    <w:p w14:paraId="1D5EF10E" w14:textId="77777777" w:rsidR="000A3DC9" w:rsidRPr="00D46552" w:rsidRDefault="000A3DC9" w:rsidP="000A3DC9">
      <w:pPr>
        <w:pStyle w:val="plain"/>
        <w:tabs>
          <w:tab w:val="left" w:pos="567"/>
        </w:tabs>
        <w:ind w:left="60"/>
        <w:rPr>
          <w:u w:val="single"/>
        </w:rPr>
      </w:pPr>
      <w:r w:rsidRPr="00D46552">
        <w:rPr>
          <w:u w:val="single"/>
        </w:rPr>
        <w:t>Zusammenfassung des Sicherheitsprofils</w:t>
      </w:r>
    </w:p>
    <w:p w14:paraId="5E525584" w14:textId="77777777" w:rsidR="00121DF4" w:rsidRPr="00D46552" w:rsidRDefault="00121DF4" w:rsidP="000A3DC9">
      <w:pPr>
        <w:pStyle w:val="plain"/>
        <w:tabs>
          <w:tab w:val="left" w:pos="567"/>
        </w:tabs>
        <w:ind w:left="60"/>
      </w:pPr>
    </w:p>
    <w:p w14:paraId="17A781F9" w14:textId="77777777" w:rsidR="000A3DC9" w:rsidRPr="00D46552" w:rsidRDefault="000A3DC9" w:rsidP="000A3DC9">
      <w:pPr>
        <w:pStyle w:val="plain"/>
        <w:tabs>
          <w:tab w:val="left" w:pos="567"/>
        </w:tabs>
        <w:ind w:left="60"/>
      </w:pPr>
      <w:r w:rsidRPr="00D46552">
        <w:t>In klinischen Studien zur Parkinson-Krankheit traten die folgenden Nebenwirkungen am häufigsten auf: Kopfschmerzen, Depression, Schwindel und Grippe (Influenza und Rhinitis) bei Anwendung als Monotherapie, Dyskinesie, orthostatische Hypotonie, Stürze, Bauchschmerzen, Übelkeit und Erbrechen sowie Mundtrockenheit bei Anwendung als Zusatztherapie zu einer Levodopa-Behandlung und Muskelschmerzen in Form von Rücken- und Nackenschmerzen sowie Arthralgie bei beiden Behandlungsregimen. Diese Nebenwirkungen waren nicht mit einer erhöhten Abbruchrate der Studienmedikation verbunden.</w:t>
      </w:r>
    </w:p>
    <w:p w14:paraId="1031D8D8" w14:textId="77777777" w:rsidR="000A3DC9" w:rsidRPr="00D46552" w:rsidRDefault="000A3DC9" w:rsidP="000A3DC9">
      <w:pPr>
        <w:pStyle w:val="plain"/>
        <w:tabs>
          <w:tab w:val="left" w:pos="567"/>
        </w:tabs>
        <w:ind w:left="60"/>
      </w:pPr>
    </w:p>
    <w:p w14:paraId="63589076" w14:textId="77777777" w:rsidR="000A3DC9" w:rsidRPr="00D46552" w:rsidRDefault="000A3DC9" w:rsidP="000A3DC9">
      <w:pPr>
        <w:pStyle w:val="plain"/>
        <w:tabs>
          <w:tab w:val="left" w:pos="567"/>
        </w:tabs>
        <w:ind w:left="60"/>
        <w:rPr>
          <w:u w:val="single"/>
        </w:rPr>
      </w:pPr>
      <w:r w:rsidRPr="00D46552">
        <w:rPr>
          <w:u w:val="single"/>
        </w:rPr>
        <w:t>Tabellarische Auflistung der Nebenwirkungen</w:t>
      </w:r>
    </w:p>
    <w:p w14:paraId="57AAEF55" w14:textId="77777777" w:rsidR="000A3DC9" w:rsidRPr="00D46552" w:rsidRDefault="000A3DC9" w:rsidP="000A3DC9">
      <w:pPr>
        <w:pStyle w:val="plain"/>
        <w:ind w:left="60"/>
        <w:rPr>
          <w:noProof/>
        </w:rPr>
      </w:pPr>
    </w:p>
    <w:p w14:paraId="53AC825E" w14:textId="77777777" w:rsidR="000A3DC9" w:rsidRPr="00D46552" w:rsidRDefault="000A3DC9" w:rsidP="000A3DC9">
      <w:pPr>
        <w:pStyle w:val="plain"/>
        <w:ind w:left="60"/>
        <w:rPr>
          <w:noProof/>
        </w:rPr>
      </w:pPr>
      <w:r w:rsidRPr="00D46552">
        <w:rPr>
          <w:noProof/>
        </w:rPr>
        <w:t xml:space="preserve">Die Nebenwirkungen sind nachstehend in den Tabellen 1 und 2 gemäß Systemorganklasse und entsprechend ihrer Häufigkeit nach folgenden Konventionen geordnet: sehr häufig (≥ 1/10), häufig </w:t>
      </w:r>
      <w:r w:rsidRPr="00D46552">
        <w:rPr>
          <w:noProof/>
        </w:rPr>
        <w:lastRenderedPageBreak/>
        <w:t>(≥ 1/100, &lt; 1/10), gelegentlich (≥ 1/1.000, &lt; 1/100), selten (≥ 1/10.000, &lt; 1/1.000), sehr selten (&lt; 1/10.000)</w:t>
      </w:r>
      <w:r w:rsidR="00121DF4" w:rsidRPr="00D46552">
        <w:rPr>
          <w:noProof/>
        </w:rPr>
        <w:t>,</w:t>
      </w:r>
      <w:r w:rsidR="00121DF4" w:rsidRPr="00D46552">
        <w:t xml:space="preserve"> nicht bekannt (Häufigkeit auf Grundlage der verfügbaren Daten nicht abschätzbar)</w:t>
      </w:r>
      <w:r w:rsidRPr="00D46552">
        <w:rPr>
          <w:noProof/>
        </w:rPr>
        <w:t>.</w:t>
      </w:r>
    </w:p>
    <w:p w14:paraId="1C123EF8" w14:textId="77777777" w:rsidR="00992295" w:rsidRPr="00D46552" w:rsidRDefault="00992295" w:rsidP="006E6EC9">
      <w:pPr>
        <w:pStyle w:val="plain"/>
        <w:tabs>
          <w:tab w:val="left" w:pos="567"/>
        </w:tabs>
        <w:ind w:left="60"/>
        <w:rPr>
          <w:noProof/>
        </w:rPr>
      </w:pPr>
    </w:p>
    <w:p w14:paraId="03067C60" w14:textId="77777777" w:rsidR="00992295" w:rsidRPr="00D46552" w:rsidRDefault="00992295" w:rsidP="006E6EC9">
      <w:pPr>
        <w:rPr>
          <w:i/>
          <w:iCs/>
          <w:noProof/>
        </w:rPr>
      </w:pPr>
      <w:r w:rsidRPr="00D46552">
        <w:rPr>
          <w:i/>
          <w:iCs/>
          <w:noProof/>
        </w:rPr>
        <w:t>Monotherapie</w:t>
      </w:r>
    </w:p>
    <w:p w14:paraId="2ADE1EE8" w14:textId="77777777" w:rsidR="00FA0E4B" w:rsidRPr="00D46552" w:rsidRDefault="00992295" w:rsidP="006E6EC9">
      <w:pPr>
        <w:tabs>
          <w:tab w:val="left" w:pos="567"/>
        </w:tabs>
        <w:rPr>
          <w:noProof/>
        </w:rPr>
      </w:pPr>
      <w:r w:rsidRPr="00D46552">
        <w:rPr>
          <w:noProof/>
        </w:rPr>
        <w:t xml:space="preserve">Die nachfolgende </w:t>
      </w:r>
      <w:r w:rsidR="000A3DC9" w:rsidRPr="00D46552">
        <w:rPr>
          <w:noProof/>
        </w:rPr>
        <w:t xml:space="preserve">tabellarische </w:t>
      </w:r>
      <w:r w:rsidRPr="00D46552">
        <w:rPr>
          <w:noProof/>
        </w:rPr>
        <w:t>Liste umfasst unerwünschte Wirkungen, die in placebokontrollierten Studien mit höherer Inzidenz bei Patienten mitgeteilt wurden, die 1</w:t>
      </w:r>
      <w:r w:rsidR="00C402CE" w:rsidRPr="00D46552">
        <w:rPr>
          <w:noProof/>
        </w:rPr>
        <w:t> </w:t>
      </w:r>
      <w:r w:rsidRPr="00D46552">
        <w:rPr>
          <w:noProof/>
        </w:rPr>
        <w:t xml:space="preserve">mg </w:t>
      </w:r>
      <w:r w:rsidR="001266D3" w:rsidRPr="00D46552">
        <w:rPr>
          <w:noProof/>
        </w:rPr>
        <w:t xml:space="preserve">Rasagilin </w:t>
      </w:r>
      <w:r w:rsidRPr="00D46552">
        <w:rPr>
          <w:noProof/>
        </w:rPr>
        <w:t>pro Tag erhielten.</w:t>
      </w:r>
    </w:p>
    <w:p w14:paraId="26546E52" w14:textId="77777777" w:rsidR="00E37EED" w:rsidRPr="00D46552" w:rsidRDefault="00E37EED" w:rsidP="000B6810">
      <w:pPr>
        <w:widowControl w:val="0"/>
        <w:tabs>
          <w:tab w:val="left" w:pos="567"/>
        </w:tabs>
        <w:rPr>
          <w:noProof/>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1707"/>
        <w:gridCol w:w="1701"/>
        <w:gridCol w:w="1701"/>
        <w:gridCol w:w="2268"/>
        <w:gridCol w:w="236"/>
      </w:tblGrid>
      <w:tr w:rsidR="00121DF4" w:rsidRPr="00D46552" w14:paraId="5796CE79" w14:textId="77777777" w:rsidTr="000B6810">
        <w:trPr>
          <w:gridAfter w:val="1"/>
          <w:wAfter w:w="236" w:type="dxa"/>
        </w:trPr>
        <w:tc>
          <w:tcPr>
            <w:tcW w:w="2512" w:type="dxa"/>
          </w:tcPr>
          <w:p w14:paraId="10190793" w14:textId="77777777" w:rsidR="00121DF4" w:rsidRPr="00D46552" w:rsidRDefault="00121DF4" w:rsidP="000B6810">
            <w:pPr>
              <w:keepNext/>
              <w:keepLines/>
              <w:rPr>
                <w:b/>
              </w:rPr>
            </w:pPr>
            <w:r w:rsidRPr="00D46552">
              <w:rPr>
                <w:b/>
              </w:rPr>
              <w:t>Systemorganklasse</w:t>
            </w:r>
          </w:p>
        </w:tc>
        <w:tc>
          <w:tcPr>
            <w:tcW w:w="1707" w:type="dxa"/>
          </w:tcPr>
          <w:p w14:paraId="2B444654" w14:textId="77777777" w:rsidR="00121DF4" w:rsidRPr="00D46552" w:rsidRDefault="00121DF4" w:rsidP="00D8517C">
            <w:pPr>
              <w:rPr>
                <w:b/>
              </w:rPr>
            </w:pPr>
            <w:r w:rsidRPr="00D46552">
              <w:rPr>
                <w:b/>
              </w:rPr>
              <w:t>Sehr häufig</w:t>
            </w:r>
          </w:p>
        </w:tc>
        <w:tc>
          <w:tcPr>
            <w:tcW w:w="1701" w:type="dxa"/>
          </w:tcPr>
          <w:p w14:paraId="754AD9A2" w14:textId="77777777" w:rsidR="00121DF4" w:rsidRPr="00D46552" w:rsidRDefault="00121DF4" w:rsidP="00D8517C">
            <w:pPr>
              <w:rPr>
                <w:b/>
              </w:rPr>
            </w:pPr>
            <w:r w:rsidRPr="00D46552">
              <w:rPr>
                <w:b/>
              </w:rPr>
              <w:t>Häufig</w:t>
            </w:r>
          </w:p>
        </w:tc>
        <w:tc>
          <w:tcPr>
            <w:tcW w:w="1701" w:type="dxa"/>
          </w:tcPr>
          <w:p w14:paraId="538C02E1" w14:textId="77777777" w:rsidR="00121DF4" w:rsidRPr="00D46552" w:rsidRDefault="00121DF4" w:rsidP="00D8517C">
            <w:pPr>
              <w:rPr>
                <w:b/>
              </w:rPr>
            </w:pPr>
            <w:r w:rsidRPr="00D46552">
              <w:rPr>
                <w:b/>
              </w:rPr>
              <w:t>Gelegentlich</w:t>
            </w:r>
          </w:p>
        </w:tc>
        <w:tc>
          <w:tcPr>
            <w:tcW w:w="2268" w:type="dxa"/>
          </w:tcPr>
          <w:p w14:paraId="3D574249" w14:textId="77777777" w:rsidR="00121DF4" w:rsidRPr="00D46552" w:rsidRDefault="00121DF4" w:rsidP="00D8517C">
            <w:pPr>
              <w:rPr>
                <w:b/>
              </w:rPr>
            </w:pPr>
            <w:r w:rsidRPr="00D46552">
              <w:rPr>
                <w:b/>
              </w:rPr>
              <w:t>Nicht bekannt</w:t>
            </w:r>
          </w:p>
        </w:tc>
      </w:tr>
      <w:tr w:rsidR="00121DF4" w:rsidRPr="00D46552" w14:paraId="74D44A14" w14:textId="77777777" w:rsidTr="000B6810">
        <w:trPr>
          <w:gridAfter w:val="1"/>
          <w:wAfter w:w="236" w:type="dxa"/>
        </w:trPr>
        <w:tc>
          <w:tcPr>
            <w:tcW w:w="2512" w:type="dxa"/>
          </w:tcPr>
          <w:p w14:paraId="4F7BDDA2" w14:textId="77777777" w:rsidR="00121DF4" w:rsidRPr="00D46552" w:rsidRDefault="00121DF4" w:rsidP="00D8517C">
            <w:r w:rsidRPr="00D46552">
              <w:rPr>
                <w:b/>
              </w:rPr>
              <w:t>Infektionen und parasitäre Erkrankungen</w:t>
            </w:r>
          </w:p>
        </w:tc>
        <w:tc>
          <w:tcPr>
            <w:tcW w:w="1707" w:type="dxa"/>
          </w:tcPr>
          <w:p w14:paraId="5DF27C59" w14:textId="77777777" w:rsidR="00121DF4" w:rsidRPr="00D46552" w:rsidRDefault="00121DF4" w:rsidP="00D8517C">
            <w:pPr>
              <w:rPr>
                <w:b/>
                <w:u w:val="single"/>
              </w:rPr>
            </w:pPr>
          </w:p>
        </w:tc>
        <w:tc>
          <w:tcPr>
            <w:tcW w:w="1701" w:type="dxa"/>
          </w:tcPr>
          <w:p w14:paraId="3A993CC5" w14:textId="77777777" w:rsidR="00121DF4" w:rsidRPr="00D46552" w:rsidRDefault="00121DF4" w:rsidP="00121DF4">
            <w:pPr>
              <w:rPr>
                <w:b/>
                <w:u w:val="single"/>
              </w:rPr>
            </w:pPr>
            <w:r w:rsidRPr="000B6810">
              <w:rPr>
                <w:iCs/>
              </w:rPr>
              <w:t>Grippe</w:t>
            </w:r>
          </w:p>
        </w:tc>
        <w:tc>
          <w:tcPr>
            <w:tcW w:w="1701" w:type="dxa"/>
          </w:tcPr>
          <w:p w14:paraId="23BD34A0" w14:textId="77777777" w:rsidR="00121DF4" w:rsidRPr="00D46552" w:rsidRDefault="00121DF4" w:rsidP="00D8517C">
            <w:pPr>
              <w:rPr>
                <w:b/>
                <w:u w:val="single"/>
              </w:rPr>
            </w:pPr>
          </w:p>
        </w:tc>
        <w:tc>
          <w:tcPr>
            <w:tcW w:w="2268" w:type="dxa"/>
          </w:tcPr>
          <w:p w14:paraId="2C98968C" w14:textId="77777777" w:rsidR="00121DF4" w:rsidRPr="00D46552" w:rsidRDefault="00121DF4" w:rsidP="00D8517C">
            <w:pPr>
              <w:rPr>
                <w:b/>
                <w:u w:val="single"/>
              </w:rPr>
            </w:pPr>
          </w:p>
        </w:tc>
      </w:tr>
      <w:tr w:rsidR="00121DF4" w:rsidRPr="00D46552" w14:paraId="4B9AE51D" w14:textId="77777777" w:rsidTr="000B6810">
        <w:trPr>
          <w:gridAfter w:val="1"/>
          <w:wAfter w:w="236" w:type="dxa"/>
        </w:trPr>
        <w:tc>
          <w:tcPr>
            <w:tcW w:w="2512" w:type="dxa"/>
          </w:tcPr>
          <w:p w14:paraId="0F2ADD93" w14:textId="77777777" w:rsidR="00121DF4" w:rsidRPr="00D46552" w:rsidRDefault="00121DF4" w:rsidP="00D8517C">
            <w:r w:rsidRPr="00D46552">
              <w:rPr>
                <w:b/>
              </w:rPr>
              <w:t>Gutartige, bösartige und unspezifische Neubildungen (einschl. Zysten und Polypen)</w:t>
            </w:r>
          </w:p>
        </w:tc>
        <w:tc>
          <w:tcPr>
            <w:tcW w:w="1707" w:type="dxa"/>
          </w:tcPr>
          <w:p w14:paraId="7A831110" w14:textId="77777777" w:rsidR="00121DF4" w:rsidRPr="00D46552" w:rsidRDefault="00121DF4" w:rsidP="00D8517C">
            <w:pPr>
              <w:rPr>
                <w:b/>
                <w:u w:val="single"/>
              </w:rPr>
            </w:pPr>
          </w:p>
        </w:tc>
        <w:tc>
          <w:tcPr>
            <w:tcW w:w="1701" w:type="dxa"/>
          </w:tcPr>
          <w:p w14:paraId="113289A7" w14:textId="77777777" w:rsidR="00121DF4" w:rsidRPr="00D46552" w:rsidRDefault="00121DF4" w:rsidP="00121DF4">
            <w:pPr>
              <w:rPr>
                <w:b/>
                <w:u w:val="single"/>
              </w:rPr>
            </w:pPr>
            <w:r w:rsidRPr="00D46552">
              <w:t>Hautkarzinom</w:t>
            </w:r>
          </w:p>
        </w:tc>
        <w:tc>
          <w:tcPr>
            <w:tcW w:w="1701" w:type="dxa"/>
          </w:tcPr>
          <w:p w14:paraId="5AD78270" w14:textId="77777777" w:rsidR="00121DF4" w:rsidRPr="00D46552" w:rsidRDefault="00121DF4" w:rsidP="00D8517C">
            <w:pPr>
              <w:rPr>
                <w:b/>
                <w:u w:val="single"/>
              </w:rPr>
            </w:pPr>
          </w:p>
        </w:tc>
        <w:tc>
          <w:tcPr>
            <w:tcW w:w="2268" w:type="dxa"/>
          </w:tcPr>
          <w:p w14:paraId="18B3FA6D" w14:textId="77777777" w:rsidR="00121DF4" w:rsidRPr="00D46552" w:rsidRDefault="00121DF4" w:rsidP="00D8517C">
            <w:pPr>
              <w:rPr>
                <w:b/>
                <w:u w:val="single"/>
              </w:rPr>
            </w:pPr>
          </w:p>
        </w:tc>
      </w:tr>
      <w:tr w:rsidR="00121DF4" w:rsidRPr="00D46552" w14:paraId="41B051AB" w14:textId="77777777" w:rsidTr="000B6810">
        <w:trPr>
          <w:gridAfter w:val="1"/>
          <w:wAfter w:w="236" w:type="dxa"/>
        </w:trPr>
        <w:tc>
          <w:tcPr>
            <w:tcW w:w="2512" w:type="dxa"/>
          </w:tcPr>
          <w:p w14:paraId="1054683F" w14:textId="77777777" w:rsidR="00121DF4" w:rsidRPr="00D46552" w:rsidRDefault="00121DF4" w:rsidP="00D8517C">
            <w:pPr>
              <w:rPr>
                <w:b/>
              </w:rPr>
            </w:pPr>
            <w:r w:rsidRPr="00D46552">
              <w:rPr>
                <w:b/>
              </w:rPr>
              <w:t>Erkrankungen des Blutes und des Lymphsystems</w:t>
            </w:r>
          </w:p>
        </w:tc>
        <w:tc>
          <w:tcPr>
            <w:tcW w:w="1707" w:type="dxa"/>
          </w:tcPr>
          <w:p w14:paraId="11300325" w14:textId="77777777" w:rsidR="00121DF4" w:rsidRPr="00D46552" w:rsidRDefault="00121DF4" w:rsidP="00D8517C">
            <w:pPr>
              <w:rPr>
                <w:b/>
                <w:u w:val="single"/>
              </w:rPr>
            </w:pPr>
          </w:p>
        </w:tc>
        <w:tc>
          <w:tcPr>
            <w:tcW w:w="1701" w:type="dxa"/>
          </w:tcPr>
          <w:p w14:paraId="79F55624" w14:textId="77777777" w:rsidR="00121DF4" w:rsidRPr="00D46552" w:rsidRDefault="00121DF4" w:rsidP="00121DF4">
            <w:pPr>
              <w:rPr>
                <w:b/>
                <w:u w:val="single"/>
              </w:rPr>
            </w:pPr>
            <w:r w:rsidRPr="00D46552">
              <w:t>Leukopenie</w:t>
            </w:r>
          </w:p>
        </w:tc>
        <w:tc>
          <w:tcPr>
            <w:tcW w:w="1701" w:type="dxa"/>
          </w:tcPr>
          <w:p w14:paraId="53F689A7" w14:textId="77777777" w:rsidR="00121DF4" w:rsidRPr="00D46552" w:rsidRDefault="00121DF4" w:rsidP="00D8517C">
            <w:pPr>
              <w:rPr>
                <w:b/>
                <w:u w:val="single"/>
              </w:rPr>
            </w:pPr>
          </w:p>
        </w:tc>
        <w:tc>
          <w:tcPr>
            <w:tcW w:w="2268" w:type="dxa"/>
          </w:tcPr>
          <w:p w14:paraId="340BBF22" w14:textId="77777777" w:rsidR="00121DF4" w:rsidRPr="00D46552" w:rsidRDefault="00121DF4" w:rsidP="00D8517C">
            <w:pPr>
              <w:rPr>
                <w:b/>
                <w:u w:val="single"/>
              </w:rPr>
            </w:pPr>
          </w:p>
        </w:tc>
      </w:tr>
      <w:tr w:rsidR="00121DF4" w:rsidRPr="00D46552" w14:paraId="10E8E2C6" w14:textId="77777777" w:rsidTr="000B6810">
        <w:trPr>
          <w:gridAfter w:val="1"/>
          <w:wAfter w:w="236" w:type="dxa"/>
        </w:trPr>
        <w:tc>
          <w:tcPr>
            <w:tcW w:w="2512" w:type="dxa"/>
          </w:tcPr>
          <w:p w14:paraId="2439F08E" w14:textId="77777777" w:rsidR="00121DF4" w:rsidRPr="00D46552" w:rsidRDefault="00121DF4" w:rsidP="00D8517C">
            <w:pPr>
              <w:rPr>
                <w:b/>
              </w:rPr>
            </w:pPr>
            <w:r w:rsidRPr="00D46552">
              <w:rPr>
                <w:b/>
              </w:rPr>
              <w:t>Erkrankungen des Immunsystems</w:t>
            </w:r>
          </w:p>
        </w:tc>
        <w:tc>
          <w:tcPr>
            <w:tcW w:w="1707" w:type="dxa"/>
          </w:tcPr>
          <w:p w14:paraId="5DCE2C7C" w14:textId="77777777" w:rsidR="00121DF4" w:rsidRPr="00D46552" w:rsidRDefault="00121DF4" w:rsidP="00D8517C">
            <w:pPr>
              <w:rPr>
                <w:b/>
                <w:u w:val="single"/>
              </w:rPr>
            </w:pPr>
          </w:p>
        </w:tc>
        <w:tc>
          <w:tcPr>
            <w:tcW w:w="1701" w:type="dxa"/>
          </w:tcPr>
          <w:p w14:paraId="498D7407" w14:textId="77777777" w:rsidR="00121DF4" w:rsidRPr="00D46552" w:rsidRDefault="00121DF4" w:rsidP="00121DF4">
            <w:pPr>
              <w:rPr>
                <w:b/>
                <w:u w:val="single"/>
              </w:rPr>
            </w:pPr>
            <w:r w:rsidRPr="00D46552">
              <w:t>Allergische Reaktion</w:t>
            </w:r>
          </w:p>
        </w:tc>
        <w:tc>
          <w:tcPr>
            <w:tcW w:w="1701" w:type="dxa"/>
          </w:tcPr>
          <w:p w14:paraId="52A9085C" w14:textId="77777777" w:rsidR="00121DF4" w:rsidRPr="00D46552" w:rsidRDefault="00121DF4" w:rsidP="00D8517C">
            <w:pPr>
              <w:rPr>
                <w:b/>
                <w:u w:val="single"/>
              </w:rPr>
            </w:pPr>
          </w:p>
        </w:tc>
        <w:tc>
          <w:tcPr>
            <w:tcW w:w="2268" w:type="dxa"/>
          </w:tcPr>
          <w:p w14:paraId="39B286C4" w14:textId="77777777" w:rsidR="00121DF4" w:rsidRPr="00D46552" w:rsidRDefault="00121DF4" w:rsidP="00D8517C">
            <w:pPr>
              <w:rPr>
                <w:b/>
                <w:u w:val="single"/>
              </w:rPr>
            </w:pPr>
          </w:p>
        </w:tc>
      </w:tr>
      <w:tr w:rsidR="00121DF4" w:rsidRPr="00D46552" w14:paraId="7362BF83" w14:textId="77777777" w:rsidTr="000B6810">
        <w:trPr>
          <w:gridAfter w:val="1"/>
          <w:wAfter w:w="236" w:type="dxa"/>
          <w:trHeight w:val="528"/>
        </w:trPr>
        <w:tc>
          <w:tcPr>
            <w:tcW w:w="2512" w:type="dxa"/>
          </w:tcPr>
          <w:p w14:paraId="51508A0A" w14:textId="77777777" w:rsidR="00121DF4" w:rsidRPr="00D46552" w:rsidRDefault="00121DF4" w:rsidP="00D8517C">
            <w:pPr>
              <w:rPr>
                <w:b/>
              </w:rPr>
            </w:pPr>
            <w:r w:rsidRPr="00D46552">
              <w:rPr>
                <w:b/>
              </w:rPr>
              <w:t>Stoffwechsel- und Ernährungsstörungen</w:t>
            </w:r>
          </w:p>
        </w:tc>
        <w:tc>
          <w:tcPr>
            <w:tcW w:w="1707" w:type="dxa"/>
          </w:tcPr>
          <w:p w14:paraId="19CC7FBF" w14:textId="77777777" w:rsidR="00121DF4" w:rsidRPr="00D46552" w:rsidRDefault="00121DF4" w:rsidP="00D8517C">
            <w:pPr>
              <w:rPr>
                <w:b/>
                <w:u w:val="single"/>
              </w:rPr>
            </w:pPr>
          </w:p>
        </w:tc>
        <w:tc>
          <w:tcPr>
            <w:tcW w:w="1701" w:type="dxa"/>
          </w:tcPr>
          <w:p w14:paraId="554D7B42" w14:textId="77777777" w:rsidR="00121DF4" w:rsidRPr="00D46552" w:rsidRDefault="00121DF4" w:rsidP="00D8517C">
            <w:pPr>
              <w:rPr>
                <w:b/>
                <w:u w:val="single"/>
              </w:rPr>
            </w:pPr>
          </w:p>
        </w:tc>
        <w:tc>
          <w:tcPr>
            <w:tcW w:w="1701" w:type="dxa"/>
          </w:tcPr>
          <w:p w14:paraId="187E67A6" w14:textId="77777777" w:rsidR="00121DF4" w:rsidRPr="00D46552" w:rsidRDefault="00121DF4" w:rsidP="00121DF4">
            <w:pPr>
              <w:rPr>
                <w:b/>
                <w:u w:val="single"/>
              </w:rPr>
            </w:pPr>
            <w:r w:rsidRPr="00D46552">
              <w:t>Verminderter Appetit</w:t>
            </w:r>
          </w:p>
        </w:tc>
        <w:tc>
          <w:tcPr>
            <w:tcW w:w="2268" w:type="dxa"/>
          </w:tcPr>
          <w:p w14:paraId="445B0885" w14:textId="77777777" w:rsidR="00121DF4" w:rsidRPr="00D46552" w:rsidRDefault="00121DF4" w:rsidP="00D8517C"/>
        </w:tc>
      </w:tr>
      <w:tr w:rsidR="00121DF4" w:rsidRPr="00D46552" w14:paraId="1A9D7330" w14:textId="77777777" w:rsidTr="000B6810">
        <w:trPr>
          <w:gridAfter w:val="1"/>
          <w:wAfter w:w="236" w:type="dxa"/>
        </w:trPr>
        <w:tc>
          <w:tcPr>
            <w:tcW w:w="2512" w:type="dxa"/>
          </w:tcPr>
          <w:p w14:paraId="2E5A05B1" w14:textId="77777777" w:rsidR="00121DF4" w:rsidRPr="00D46552" w:rsidRDefault="00121DF4" w:rsidP="00D8517C">
            <w:pPr>
              <w:rPr>
                <w:b/>
              </w:rPr>
            </w:pPr>
            <w:r w:rsidRPr="00D46552">
              <w:rPr>
                <w:b/>
              </w:rPr>
              <w:t>Psychiatrische Erkrankungen</w:t>
            </w:r>
          </w:p>
        </w:tc>
        <w:tc>
          <w:tcPr>
            <w:tcW w:w="1707" w:type="dxa"/>
          </w:tcPr>
          <w:p w14:paraId="4E992FF1" w14:textId="77777777" w:rsidR="00121DF4" w:rsidRPr="00D46552" w:rsidRDefault="00121DF4" w:rsidP="00D8517C">
            <w:pPr>
              <w:rPr>
                <w:b/>
                <w:u w:val="single"/>
              </w:rPr>
            </w:pPr>
          </w:p>
        </w:tc>
        <w:tc>
          <w:tcPr>
            <w:tcW w:w="1701" w:type="dxa"/>
          </w:tcPr>
          <w:p w14:paraId="65D105D1" w14:textId="77777777" w:rsidR="00121DF4" w:rsidRPr="00D46552" w:rsidRDefault="00121DF4" w:rsidP="00121DF4">
            <w:pPr>
              <w:rPr>
                <w:b/>
                <w:u w:val="single"/>
              </w:rPr>
            </w:pPr>
            <w:r w:rsidRPr="000B6810">
              <w:t xml:space="preserve">Depression, </w:t>
            </w:r>
            <w:r w:rsidRPr="00D46552">
              <w:t>Halluzinationen*</w:t>
            </w:r>
          </w:p>
        </w:tc>
        <w:tc>
          <w:tcPr>
            <w:tcW w:w="1701" w:type="dxa"/>
          </w:tcPr>
          <w:p w14:paraId="1ED917E4" w14:textId="77777777" w:rsidR="00121DF4" w:rsidRPr="00D46552" w:rsidRDefault="00121DF4" w:rsidP="00D8517C">
            <w:pPr>
              <w:rPr>
                <w:b/>
                <w:u w:val="single"/>
              </w:rPr>
            </w:pPr>
          </w:p>
        </w:tc>
        <w:tc>
          <w:tcPr>
            <w:tcW w:w="2268" w:type="dxa"/>
          </w:tcPr>
          <w:p w14:paraId="09764E10" w14:textId="77777777" w:rsidR="00121DF4" w:rsidRPr="00D46552" w:rsidRDefault="00121DF4" w:rsidP="00D8517C">
            <w:pPr>
              <w:rPr>
                <w:b/>
                <w:u w:val="single"/>
              </w:rPr>
            </w:pPr>
            <w:r w:rsidRPr="00D46552">
              <w:rPr>
                <w:szCs w:val="22"/>
                <w:lang w:eastAsia="de-DE"/>
              </w:rPr>
              <w:t>Impulskontrollstörungen*</w:t>
            </w:r>
          </w:p>
        </w:tc>
      </w:tr>
      <w:tr w:rsidR="00121DF4" w:rsidRPr="00D46552" w14:paraId="5C61447A" w14:textId="77777777" w:rsidTr="000B6810">
        <w:trPr>
          <w:gridAfter w:val="1"/>
          <w:wAfter w:w="236" w:type="dxa"/>
        </w:trPr>
        <w:tc>
          <w:tcPr>
            <w:tcW w:w="2512" w:type="dxa"/>
          </w:tcPr>
          <w:p w14:paraId="2558B4D5" w14:textId="77777777" w:rsidR="00121DF4" w:rsidRPr="00D46552" w:rsidRDefault="00121DF4" w:rsidP="00D8517C">
            <w:pPr>
              <w:rPr>
                <w:b/>
              </w:rPr>
            </w:pPr>
            <w:r w:rsidRPr="00D46552">
              <w:rPr>
                <w:b/>
              </w:rPr>
              <w:t>Erkrankungen des Nervensystems</w:t>
            </w:r>
          </w:p>
        </w:tc>
        <w:tc>
          <w:tcPr>
            <w:tcW w:w="1707" w:type="dxa"/>
          </w:tcPr>
          <w:p w14:paraId="571E124A" w14:textId="77777777" w:rsidR="00121DF4" w:rsidRPr="00D46552" w:rsidRDefault="00121DF4" w:rsidP="00121DF4">
            <w:pPr>
              <w:rPr>
                <w:b/>
                <w:u w:val="single"/>
              </w:rPr>
            </w:pPr>
            <w:r w:rsidRPr="000B6810">
              <w:t>Kopfschmerzen</w:t>
            </w:r>
          </w:p>
        </w:tc>
        <w:tc>
          <w:tcPr>
            <w:tcW w:w="1701" w:type="dxa"/>
          </w:tcPr>
          <w:p w14:paraId="37B08297" w14:textId="77777777" w:rsidR="00121DF4" w:rsidRPr="00D46552" w:rsidRDefault="00121DF4" w:rsidP="00D8517C">
            <w:pPr>
              <w:rPr>
                <w:b/>
                <w:u w:val="single"/>
              </w:rPr>
            </w:pPr>
          </w:p>
        </w:tc>
        <w:tc>
          <w:tcPr>
            <w:tcW w:w="1701" w:type="dxa"/>
          </w:tcPr>
          <w:p w14:paraId="098EAF4E" w14:textId="77777777" w:rsidR="00121DF4" w:rsidRPr="00D46552" w:rsidRDefault="00121DF4" w:rsidP="00121DF4">
            <w:pPr>
              <w:rPr>
                <w:b/>
                <w:u w:val="single"/>
              </w:rPr>
            </w:pPr>
            <w:r w:rsidRPr="00D46552">
              <w:t>Apoplektischer Insult</w:t>
            </w:r>
          </w:p>
        </w:tc>
        <w:tc>
          <w:tcPr>
            <w:tcW w:w="2268" w:type="dxa"/>
          </w:tcPr>
          <w:p w14:paraId="41E7EBA6" w14:textId="77777777" w:rsidR="00121DF4" w:rsidRPr="00D46552" w:rsidRDefault="00121DF4" w:rsidP="00E97FFC">
            <w:r w:rsidRPr="00D46552">
              <w:t>Serotonin-Syndrom*,</w:t>
            </w:r>
          </w:p>
          <w:p w14:paraId="79480E80" w14:textId="77777777" w:rsidR="00121DF4" w:rsidRPr="00D46552" w:rsidRDefault="00121DF4" w:rsidP="00D8517C">
            <w:r w:rsidRPr="00D46552">
              <w:t>übermäßige Tagesschläfrigkeit und Episoden plötzlichen Einschlafens*</w:t>
            </w:r>
          </w:p>
        </w:tc>
      </w:tr>
      <w:tr w:rsidR="00121DF4" w:rsidRPr="00D46552" w14:paraId="696ABD6F" w14:textId="77777777" w:rsidTr="000B6810">
        <w:trPr>
          <w:gridAfter w:val="1"/>
          <w:wAfter w:w="236" w:type="dxa"/>
        </w:trPr>
        <w:tc>
          <w:tcPr>
            <w:tcW w:w="2512" w:type="dxa"/>
          </w:tcPr>
          <w:p w14:paraId="1A8CDF74" w14:textId="77777777" w:rsidR="00121DF4" w:rsidRPr="00D46552" w:rsidRDefault="00121DF4" w:rsidP="00D8517C">
            <w:r w:rsidRPr="00D46552">
              <w:rPr>
                <w:b/>
              </w:rPr>
              <w:t>Augenerkrankungen</w:t>
            </w:r>
          </w:p>
        </w:tc>
        <w:tc>
          <w:tcPr>
            <w:tcW w:w="1707" w:type="dxa"/>
          </w:tcPr>
          <w:p w14:paraId="29652488" w14:textId="77777777" w:rsidR="00121DF4" w:rsidRPr="00D46552" w:rsidRDefault="00121DF4" w:rsidP="00D8517C">
            <w:pPr>
              <w:rPr>
                <w:b/>
                <w:u w:val="single"/>
              </w:rPr>
            </w:pPr>
          </w:p>
        </w:tc>
        <w:tc>
          <w:tcPr>
            <w:tcW w:w="1701" w:type="dxa"/>
          </w:tcPr>
          <w:p w14:paraId="28374282" w14:textId="77777777" w:rsidR="00121DF4" w:rsidRPr="00D46552" w:rsidRDefault="00121DF4" w:rsidP="00121DF4">
            <w:pPr>
              <w:rPr>
                <w:b/>
                <w:u w:val="single"/>
              </w:rPr>
            </w:pPr>
            <w:r w:rsidRPr="000B6810">
              <w:t>Konjunktivitis</w:t>
            </w:r>
          </w:p>
        </w:tc>
        <w:tc>
          <w:tcPr>
            <w:tcW w:w="1701" w:type="dxa"/>
          </w:tcPr>
          <w:p w14:paraId="6AFF4B8B" w14:textId="77777777" w:rsidR="00121DF4" w:rsidRPr="00D46552" w:rsidRDefault="00121DF4" w:rsidP="00D8517C">
            <w:pPr>
              <w:rPr>
                <w:b/>
                <w:u w:val="single"/>
              </w:rPr>
            </w:pPr>
          </w:p>
        </w:tc>
        <w:tc>
          <w:tcPr>
            <w:tcW w:w="2268" w:type="dxa"/>
          </w:tcPr>
          <w:p w14:paraId="5F01F6ED" w14:textId="77777777" w:rsidR="00121DF4" w:rsidRPr="00D46552" w:rsidRDefault="00121DF4" w:rsidP="00D8517C">
            <w:pPr>
              <w:rPr>
                <w:b/>
                <w:u w:val="single"/>
              </w:rPr>
            </w:pPr>
          </w:p>
        </w:tc>
      </w:tr>
      <w:tr w:rsidR="00121DF4" w:rsidRPr="00D46552" w14:paraId="314165C6" w14:textId="77777777" w:rsidTr="000B6810">
        <w:trPr>
          <w:gridAfter w:val="1"/>
          <w:wAfter w:w="236" w:type="dxa"/>
        </w:trPr>
        <w:tc>
          <w:tcPr>
            <w:tcW w:w="2512" w:type="dxa"/>
          </w:tcPr>
          <w:p w14:paraId="3EF23546" w14:textId="77777777" w:rsidR="00121DF4" w:rsidRPr="00D46552" w:rsidRDefault="00121DF4" w:rsidP="00D8517C">
            <w:pPr>
              <w:rPr>
                <w:b/>
              </w:rPr>
            </w:pPr>
            <w:r w:rsidRPr="00D46552">
              <w:rPr>
                <w:b/>
              </w:rPr>
              <w:t>Erkrankungen des Ohrs und des Labyrinths</w:t>
            </w:r>
          </w:p>
        </w:tc>
        <w:tc>
          <w:tcPr>
            <w:tcW w:w="1707" w:type="dxa"/>
          </w:tcPr>
          <w:p w14:paraId="6CF2921F" w14:textId="77777777" w:rsidR="00121DF4" w:rsidRPr="00D46552" w:rsidRDefault="00121DF4" w:rsidP="00D8517C">
            <w:pPr>
              <w:rPr>
                <w:b/>
                <w:u w:val="single"/>
              </w:rPr>
            </w:pPr>
          </w:p>
        </w:tc>
        <w:tc>
          <w:tcPr>
            <w:tcW w:w="1701" w:type="dxa"/>
          </w:tcPr>
          <w:p w14:paraId="30DCAB58" w14:textId="77777777" w:rsidR="00121DF4" w:rsidRPr="00D46552" w:rsidRDefault="00121DF4" w:rsidP="00121DF4">
            <w:pPr>
              <w:rPr>
                <w:b/>
                <w:u w:val="single"/>
              </w:rPr>
            </w:pPr>
            <w:r w:rsidRPr="00D46552">
              <w:t>Schwindel</w:t>
            </w:r>
          </w:p>
        </w:tc>
        <w:tc>
          <w:tcPr>
            <w:tcW w:w="1701" w:type="dxa"/>
          </w:tcPr>
          <w:p w14:paraId="1CA62105" w14:textId="77777777" w:rsidR="00121DF4" w:rsidRPr="00D46552" w:rsidRDefault="00121DF4" w:rsidP="00D8517C">
            <w:pPr>
              <w:rPr>
                <w:b/>
                <w:u w:val="single"/>
              </w:rPr>
            </w:pPr>
          </w:p>
        </w:tc>
        <w:tc>
          <w:tcPr>
            <w:tcW w:w="2268" w:type="dxa"/>
          </w:tcPr>
          <w:p w14:paraId="2C4D6C53" w14:textId="77777777" w:rsidR="00121DF4" w:rsidRPr="00D46552" w:rsidRDefault="00121DF4" w:rsidP="00D8517C">
            <w:pPr>
              <w:rPr>
                <w:b/>
                <w:u w:val="single"/>
              </w:rPr>
            </w:pPr>
          </w:p>
        </w:tc>
      </w:tr>
      <w:tr w:rsidR="00121DF4" w:rsidRPr="00D46552" w14:paraId="0032BBA3" w14:textId="77777777" w:rsidTr="000B6810">
        <w:trPr>
          <w:gridAfter w:val="1"/>
          <w:wAfter w:w="236" w:type="dxa"/>
        </w:trPr>
        <w:tc>
          <w:tcPr>
            <w:tcW w:w="2512" w:type="dxa"/>
          </w:tcPr>
          <w:p w14:paraId="34EA2A8E" w14:textId="77777777" w:rsidR="00121DF4" w:rsidRPr="00D46552" w:rsidRDefault="00121DF4" w:rsidP="000B6810">
            <w:pPr>
              <w:pStyle w:val="Bullet1"/>
              <w:numPr>
                <w:ilvl w:val="0"/>
                <w:numId w:val="0"/>
              </w:numPr>
              <w:rPr>
                <w:b/>
              </w:rPr>
            </w:pPr>
            <w:r w:rsidRPr="00D46552">
              <w:rPr>
                <w:b/>
              </w:rPr>
              <w:t>Herzerkrankungen</w:t>
            </w:r>
          </w:p>
        </w:tc>
        <w:tc>
          <w:tcPr>
            <w:tcW w:w="1707" w:type="dxa"/>
          </w:tcPr>
          <w:p w14:paraId="166F6A52" w14:textId="77777777" w:rsidR="00121DF4" w:rsidRPr="00D46552" w:rsidRDefault="00121DF4" w:rsidP="00D8517C">
            <w:pPr>
              <w:pStyle w:val="Bullet1"/>
              <w:numPr>
                <w:ilvl w:val="0"/>
                <w:numId w:val="0"/>
              </w:numPr>
              <w:ind w:right="0"/>
              <w:rPr>
                <w:b/>
                <w:u w:val="single"/>
              </w:rPr>
            </w:pPr>
          </w:p>
        </w:tc>
        <w:tc>
          <w:tcPr>
            <w:tcW w:w="1701" w:type="dxa"/>
          </w:tcPr>
          <w:p w14:paraId="4B4E925F" w14:textId="77777777" w:rsidR="00121DF4" w:rsidRPr="00D46552" w:rsidRDefault="00121DF4" w:rsidP="00121DF4">
            <w:pPr>
              <w:pStyle w:val="Bullet1"/>
              <w:numPr>
                <w:ilvl w:val="0"/>
                <w:numId w:val="0"/>
              </w:numPr>
              <w:ind w:right="0"/>
              <w:rPr>
                <w:b/>
                <w:u w:val="single"/>
              </w:rPr>
            </w:pPr>
            <w:r w:rsidRPr="00D46552">
              <w:t>Angina pectoris</w:t>
            </w:r>
          </w:p>
        </w:tc>
        <w:tc>
          <w:tcPr>
            <w:tcW w:w="1701" w:type="dxa"/>
          </w:tcPr>
          <w:p w14:paraId="20522466" w14:textId="77777777" w:rsidR="00121DF4" w:rsidRPr="00D46552" w:rsidRDefault="00121DF4" w:rsidP="00BA5EC3">
            <w:pPr>
              <w:pStyle w:val="Bullet1"/>
              <w:numPr>
                <w:ilvl w:val="0"/>
                <w:numId w:val="0"/>
              </w:numPr>
              <w:ind w:right="0"/>
              <w:rPr>
                <w:b/>
                <w:u w:val="single"/>
              </w:rPr>
            </w:pPr>
            <w:r w:rsidRPr="00D46552">
              <w:t>Myokardinfarkt</w:t>
            </w:r>
          </w:p>
        </w:tc>
        <w:tc>
          <w:tcPr>
            <w:tcW w:w="2268" w:type="dxa"/>
          </w:tcPr>
          <w:p w14:paraId="0A4B2763" w14:textId="77777777" w:rsidR="00121DF4" w:rsidRPr="00D46552" w:rsidRDefault="00121DF4" w:rsidP="00D8517C">
            <w:pPr>
              <w:pStyle w:val="Bullet1"/>
              <w:numPr>
                <w:ilvl w:val="0"/>
                <w:numId w:val="0"/>
              </w:numPr>
              <w:ind w:right="0"/>
            </w:pPr>
          </w:p>
        </w:tc>
      </w:tr>
      <w:tr w:rsidR="0078265F" w:rsidRPr="00D46552" w14:paraId="4F1BAD0A" w14:textId="77777777" w:rsidTr="000B6810">
        <w:trPr>
          <w:gridAfter w:val="1"/>
          <w:wAfter w:w="236" w:type="dxa"/>
        </w:trPr>
        <w:tc>
          <w:tcPr>
            <w:tcW w:w="2512" w:type="dxa"/>
          </w:tcPr>
          <w:p w14:paraId="3555184F" w14:textId="77777777" w:rsidR="0078265F" w:rsidRPr="00D46552" w:rsidRDefault="0078265F" w:rsidP="00D8517C">
            <w:pPr>
              <w:rPr>
                <w:b/>
              </w:rPr>
            </w:pPr>
            <w:r w:rsidRPr="00D46552">
              <w:rPr>
                <w:b/>
              </w:rPr>
              <w:t>Gefäßerkrankungen</w:t>
            </w:r>
          </w:p>
        </w:tc>
        <w:tc>
          <w:tcPr>
            <w:tcW w:w="1707" w:type="dxa"/>
          </w:tcPr>
          <w:p w14:paraId="1C925C1B" w14:textId="77777777" w:rsidR="0078265F" w:rsidRPr="00D46552" w:rsidRDefault="0078265F" w:rsidP="00D8517C">
            <w:pPr>
              <w:rPr>
                <w:b/>
                <w:u w:val="single"/>
              </w:rPr>
            </w:pPr>
          </w:p>
        </w:tc>
        <w:tc>
          <w:tcPr>
            <w:tcW w:w="1701" w:type="dxa"/>
          </w:tcPr>
          <w:p w14:paraId="35E42BA9" w14:textId="77777777" w:rsidR="0078265F" w:rsidRPr="00D46552" w:rsidRDefault="0078265F" w:rsidP="00121DF4"/>
        </w:tc>
        <w:tc>
          <w:tcPr>
            <w:tcW w:w="1701" w:type="dxa"/>
          </w:tcPr>
          <w:p w14:paraId="0D6BC08C" w14:textId="77777777" w:rsidR="0078265F" w:rsidRPr="00D46552" w:rsidRDefault="0078265F" w:rsidP="00D8517C">
            <w:pPr>
              <w:rPr>
                <w:b/>
                <w:u w:val="single"/>
              </w:rPr>
            </w:pPr>
          </w:p>
        </w:tc>
        <w:tc>
          <w:tcPr>
            <w:tcW w:w="2268" w:type="dxa"/>
          </w:tcPr>
          <w:p w14:paraId="79C67FA4" w14:textId="77777777" w:rsidR="0078265F" w:rsidRPr="00D46552" w:rsidRDefault="0078265F" w:rsidP="00D8517C">
            <w:r w:rsidRPr="00D46552">
              <w:t>Hypertonie*</w:t>
            </w:r>
          </w:p>
        </w:tc>
      </w:tr>
      <w:tr w:rsidR="00121DF4" w:rsidRPr="00D46552" w14:paraId="07CF10AF" w14:textId="77777777" w:rsidTr="000B6810">
        <w:trPr>
          <w:gridAfter w:val="1"/>
          <w:wAfter w:w="236" w:type="dxa"/>
        </w:trPr>
        <w:tc>
          <w:tcPr>
            <w:tcW w:w="2512" w:type="dxa"/>
          </w:tcPr>
          <w:p w14:paraId="73CA3936" w14:textId="77777777" w:rsidR="00121DF4" w:rsidRPr="00D46552" w:rsidRDefault="00121DF4" w:rsidP="00D8517C">
            <w:pPr>
              <w:rPr>
                <w:b/>
              </w:rPr>
            </w:pPr>
            <w:r w:rsidRPr="00D46552">
              <w:rPr>
                <w:b/>
              </w:rPr>
              <w:t>Erkrankungen der Atemwege, des Brustraums und Mediastinums</w:t>
            </w:r>
          </w:p>
        </w:tc>
        <w:tc>
          <w:tcPr>
            <w:tcW w:w="1707" w:type="dxa"/>
          </w:tcPr>
          <w:p w14:paraId="3001D1FE" w14:textId="77777777" w:rsidR="00121DF4" w:rsidRPr="00D46552" w:rsidRDefault="00121DF4" w:rsidP="00D8517C">
            <w:pPr>
              <w:rPr>
                <w:b/>
                <w:u w:val="single"/>
              </w:rPr>
            </w:pPr>
          </w:p>
        </w:tc>
        <w:tc>
          <w:tcPr>
            <w:tcW w:w="1701" w:type="dxa"/>
          </w:tcPr>
          <w:p w14:paraId="50E1BD09" w14:textId="77777777" w:rsidR="00121DF4" w:rsidRPr="00D46552" w:rsidRDefault="00121DF4" w:rsidP="00121DF4">
            <w:pPr>
              <w:rPr>
                <w:b/>
                <w:u w:val="single"/>
              </w:rPr>
            </w:pPr>
            <w:r w:rsidRPr="000B6810">
              <w:t>Rhinitis</w:t>
            </w:r>
          </w:p>
        </w:tc>
        <w:tc>
          <w:tcPr>
            <w:tcW w:w="1701" w:type="dxa"/>
          </w:tcPr>
          <w:p w14:paraId="7F1DF235" w14:textId="77777777" w:rsidR="00121DF4" w:rsidRPr="00D46552" w:rsidRDefault="00121DF4" w:rsidP="00D8517C">
            <w:pPr>
              <w:rPr>
                <w:b/>
                <w:u w:val="single"/>
              </w:rPr>
            </w:pPr>
          </w:p>
        </w:tc>
        <w:tc>
          <w:tcPr>
            <w:tcW w:w="2268" w:type="dxa"/>
          </w:tcPr>
          <w:p w14:paraId="3AE1E9B1" w14:textId="77777777" w:rsidR="00121DF4" w:rsidRPr="00D46552" w:rsidRDefault="00121DF4" w:rsidP="00D8517C">
            <w:pPr>
              <w:rPr>
                <w:b/>
                <w:u w:val="single"/>
              </w:rPr>
            </w:pPr>
          </w:p>
        </w:tc>
      </w:tr>
      <w:tr w:rsidR="00121DF4" w:rsidRPr="00D46552" w14:paraId="0967608D" w14:textId="77777777" w:rsidTr="000B6810">
        <w:trPr>
          <w:gridAfter w:val="1"/>
          <w:wAfter w:w="236" w:type="dxa"/>
        </w:trPr>
        <w:tc>
          <w:tcPr>
            <w:tcW w:w="2512" w:type="dxa"/>
          </w:tcPr>
          <w:p w14:paraId="2DBFB3D6" w14:textId="77777777" w:rsidR="00121DF4" w:rsidRPr="00D46552" w:rsidRDefault="00121DF4" w:rsidP="00D8517C">
            <w:pPr>
              <w:rPr>
                <w:b/>
              </w:rPr>
            </w:pPr>
            <w:r w:rsidRPr="00D46552">
              <w:rPr>
                <w:b/>
              </w:rPr>
              <w:t>Erkrankungen des Gastrointestinaltrakts</w:t>
            </w:r>
          </w:p>
        </w:tc>
        <w:tc>
          <w:tcPr>
            <w:tcW w:w="1707" w:type="dxa"/>
          </w:tcPr>
          <w:p w14:paraId="2E62DD4E" w14:textId="77777777" w:rsidR="00121DF4" w:rsidRPr="00D46552" w:rsidRDefault="00121DF4" w:rsidP="00D8517C">
            <w:pPr>
              <w:rPr>
                <w:b/>
                <w:u w:val="single"/>
              </w:rPr>
            </w:pPr>
          </w:p>
        </w:tc>
        <w:tc>
          <w:tcPr>
            <w:tcW w:w="1701" w:type="dxa"/>
          </w:tcPr>
          <w:p w14:paraId="21D0B488" w14:textId="77777777" w:rsidR="00121DF4" w:rsidRPr="00D46552" w:rsidRDefault="00121DF4" w:rsidP="00121DF4">
            <w:pPr>
              <w:rPr>
                <w:b/>
                <w:u w:val="single"/>
              </w:rPr>
            </w:pPr>
            <w:r w:rsidRPr="00D46552">
              <w:rPr>
                <w:color w:val="000000"/>
              </w:rPr>
              <w:t>Blähungen</w:t>
            </w:r>
          </w:p>
        </w:tc>
        <w:tc>
          <w:tcPr>
            <w:tcW w:w="1701" w:type="dxa"/>
          </w:tcPr>
          <w:p w14:paraId="5EAA8BEA" w14:textId="77777777" w:rsidR="00121DF4" w:rsidRPr="00D46552" w:rsidRDefault="00121DF4" w:rsidP="00D8517C">
            <w:pPr>
              <w:rPr>
                <w:b/>
                <w:u w:val="single"/>
              </w:rPr>
            </w:pPr>
          </w:p>
        </w:tc>
        <w:tc>
          <w:tcPr>
            <w:tcW w:w="2268" w:type="dxa"/>
          </w:tcPr>
          <w:p w14:paraId="4FC666ED" w14:textId="77777777" w:rsidR="00121DF4" w:rsidRPr="00D46552" w:rsidRDefault="00121DF4" w:rsidP="00D8517C">
            <w:pPr>
              <w:rPr>
                <w:b/>
                <w:u w:val="single"/>
              </w:rPr>
            </w:pPr>
          </w:p>
        </w:tc>
      </w:tr>
      <w:tr w:rsidR="00121DF4" w:rsidRPr="00D46552" w14:paraId="5DFD7B5B" w14:textId="77777777" w:rsidTr="000B6810">
        <w:trPr>
          <w:gridAfter w:val="1"/>
          <w:wAfter w:w="236" w:type="dxa"/>
        </w:trPr>
        <w:tc>
          <w:tcPr>
            <w:tcW w:w="2512" w:type="dxa"/>
          </w:tcPr>
          <w:p w14:paraId="5DEFBB84" w14:textId="77777777" w:rsidR="00121DF4" w:rsidRPr="00D46552" w:rsidRDefault="00121DF4" w:rsidP="000B6810">
            <w:pPr>
              <w:pStyle w:val="Bullet1"/>
              <w:numPr>
                <w:ilvl w:val="0"/>
                <w:numId w:val="0"/>
              </w:numPr>
              <w:rPr>
                <w:b/>
              </w:rPr>
            </w:pPr>
            <w:r w:rsidRPr="00D46552">
              <w:rPr>
                <w:b/>
                <w:color w:val="000000"/>
                <w:szCs w:val="24"/>
              </w:rPr>
              <w:t>Erkrankungen der Haut und des Unterhautzellgewebes</w:t>
            </w:r>
          </w:p>
        </w:tc>
        <w:tc>
          <w:tcPr>
            <w:tcW w:w="1707" w:type="dxa"/>
          </w:tcPr>
          <w:p w14:paraId="50F99CEE" w14:textId="77777777" w:rsidR="00121DF4" w:rsidRPr="00D46552" w:rsidRDefault="00121DF4" w:rsidP="00D8517C">
            <w:pPr>
              <w:pStyle w:val="Bullet1"/>
              <w:numPr>
                <w:ilvl w:val="0"/>
                <w:numId w:val="0"/>
              </w:numPr>
              <w:ind w:right="0"/>
              <w:rPr>
                <w:b/>
                <w:color w:val="000000"/>
                <w:szCs w:val="24"/>
                <w:u w:val="single"/>
              </w:rPr>
            </w:pPr>
          </w:p>
        </w:tc>
        <w:tc>
          <w:tcPr>
            <w:tcW w:w="1701" w:type="dxa"/>
          </w:tcPr>
          <w:p w14:paraId="13063878" w14:textId="77777777" w:rsidR="00121DF4" w:rsidRPr="00D46552" w:rsidRDefault="00121DF4" w:rsidP="00121DF4">
            <w:pPr>
              <w:pStyle w:val="Bullet1"/>
              <w:numPr>
                <w:ilvl w:val="0"/>
                <w:numId w:val="0"/>
              </w:numPr>
              <w:ind w:right="0"/>
              <w:rPr>
                <w:b/>
                <w:color w:val="000000"/>
                <w:szCs w:val="24"/>
                <w:u w:val="single"/>
              </w:rPr>
            </w:pPr>
            <w:r w:rsidRPr="000B6810">
              <w:t>Dermatitis</w:t>
            </w:r>
          </w:p>
        </w:tc>
        <w:tc>
          <w:tcPr>
            <w:tcW w:w="1701" w:type="dxa"/>
          </w:tcPr>
          <w:p w14:paraId="70B11D8C" w14:textId="77777777" w:rsidR="00121DF4" w:rsidRPr="00D46552" w:rsidRDefault="00121DF4" w:rsidP="00121DF4">
            <w:pPr>
              <w:pStyle w:val="Bullet1"/>
              <w:numPr>
                <w:ilvl w:val="0"/>
                <w:numId w:val="0"/>
              </w:numPr>
              <w:ind w:right="0"/>
              <w:rPr>
                <w:b/>
                <w:color w:val="000000"/>
                <w:szCs w:val="24"/>
                <w:u w:val="single"/>
              </w:rPr>
            </w:pPr>
            <w:r w:rsidRPr="00D46552">
              <w:t>Vesikulobullöser Ausschlag</w:t>
            </w:r>
          </w:p>
        </w:tc>
        <w:tc>
          <w:tcPr>
            <w:tcW w:w="2268" w:type="dxa"/>
          </w:tcPr>
          <w:p w14:paraId="55C7686A" w14:textId="77777777" w:rsidR="00121DF4" w:rsidRPr="00D46552" w:rsidRDefault="00121DF4" w:rsidP="00D8517C">
            <w:pPr>
              <w:pStyle w:val="Bullet1"/>
              <w:numPr>
                <w:ilvl w:val="0"/>
                <w:numId w:val="0"/>
              </w:numPr>
              <w:ind w:right="0"/>
            </w:pPr>
          </w:p>
        </w:tc>
      </w:tr>
      <w:tr w:rsidR="00121DF4" w:rsidRPr="00D46552" w14:paraId="53D7B0DC" w14:textId="77777777" w:rsidTr="000B6810">
        <w:trPr>
          <w:gridAfter w:val="1"/>
          <w:wAfter w:w="236" w:type="dxa"/>
        </w:trPr>
        <w:tc>
          <w:tcPr>
            <w:tcW w:w="2512" w:type="dxa"/>
          </w:tcPr>
          <w:p w14:paraId="60722B85" w14:textId="77777777" w:rsidR="00121DF4" w:rsidRPr="00D46552" w:rsidRDefault="00121DF4" w:rsidP="00D8517C">
            <w:pPr>
              <w:rPr>
                <w:b/>
              </w:rPr>
            </w:pPr>
            <w:r w:rsidRPr="00D46552">
              <w:rPr>
                <w:b/>
                <w:szCs w:val="22"/>
              </w:rPr>
              <w:t>Skelettmuskulatur-, Bindegewebs- und Knochenerkrankungen</w:t>
            </w:r>
          </w:p>
        </w:tc>
        <w:tc>
          <w:tcPr>
            <w:tcW w:w="1707" w:type="dxa"/>
          </w:tcPr>
          <w:p w14:paraId="16FC88E0" w14:textId="77777777" w:rsidR="00121DF4" w:rsidRPr="00D46552" w:rsidRDefault="00121DF4" w:rsidP="00D8517C">
            <w:pPr>
              <w:rPr>
                <w:b/>
                <w:szCs w:val="22"/>
                <w:u w:val="single"/>
              </w:rPr>
            </w:pPr>
          </w:p>
        </w:tc>
        <w:tc>
          <w:tcPr>
            <w:tcW w:w="1701" w:type="dxa"/>
          </w:tcPr>
          <w:p w14:paraId="711BC101" w14:textId="77777777" w:rsidR="00121DF4" w:rsidRPr="000B6810" w:rsidRDefault="00121DF4" w:rsidP="00121DF4">
            <w:pPr>
              <w:rPr>
                <w:iCs/>
              </w:rPr>
            </w:pPr>
            <w:r w:rsidRPr="000B6810">
              <w:rPr>
                <w:iCs/>
              </w:rPr>
              <w:t>Muskelschmerzen,</w:t>
            </w:r>
          </w:p>
          <w:p w14:paraId="50C83614" w14:textId="77777777" w:rsidR="00121DF4" w:rsidRPr="00D46552" w:rsidRDefault="00121DF4" w:rsidP="00121DF4">
            <w:r w:rsidRPr="000B6810">
              <w:t>Nackenschmerzen</w:t>
            </w:r>
            <w:r w:rsidRPr="00D46552">
              <w:t>,</w:t>
            </w:r>
          </w:p>
          <w:p w14:paraId="2BCF7AB4" w14:textId="77777777" w:rsidR="00121DF4" w:rsidRPr="00D46552" w:rsidRDefault="00121DF4" w:rsidP="00121DF4">
            <w:pPr>
              <w:rPr>
                <w:b/>
                <w:szCs w:val="22"/>
                <w:u w:val="single"/>
              </w:rPr>
            </w:pPr>
            <w:r w:rsidRPr="00D46552">
              <w:t>Arthritis</w:t>
            </w:r>
          </w:p>
        </w:tc>
        <w:tc>
          <w:tcPr>
            <w:tcW w:w="1701" w:type="dxa"/>
          </w:tcPr>
          <w:p w14:paraId="51A31246" w14:textId="77777777" w:rsidR="00121DF4" w:rsidRPr="00D46552" w:rsidRDefault="00121DF4" w:rsidP="00D8517C">
            <w:pPr>
              <w:rPr>
                <w:b/>
                <w:szCs w:val="22"/>
                <w:u w:val="single"/>
              </w:rPr>
            </w:pPr>
          </w:p>
        </w:tc>
        <w:tc>
          <w:tcPr>
            <w:tcW w:w="2268" w:type="dxa"/>
          </w:tcPr>
          <w:p w14:paraId="7800DAD2" w14:textId="77777777" w:rsidR="00121DF4" w:rsidRPr="00D46552" w:rsidRDefault="00121DF4" w:rsidP="00D8517C">
            <w:pPr>
              <w:rPr>
                <w:b/>
                <w:szCs w:val="22"/>
                <w:u w:val="single"/>
              </w:rPr>
            </w:pPr>
          </w:p>
        </w:tc>
      </w:tr>
      <w:tr w:rsidR="00121DF4" w:rsidRPr="00D46552" w14:paraId="6FC2DBC0" w14:textId="77777777" w:rsidTr="000B6810">
        <w:trPr>
          <w:gridAfter w:val="1"/>
          <w:wAfter w:w="236" w:type="dxa"/>
          <w:trHeight w:val="512"/>
        </w:trPr>
        <w:tc>
          <w:tcPr>
            <w:tcW w:w="2512" w:type="dxa"/>
          </w:tcPr>
          <w:p w14:paraId="14A8CA75" w14:textId="77777777" w:rsidR="00121DF4" w:rsidRPr="00D46552" w:rsidRDefault="00121DF4" w:rsidP="00D8517C">
            <w:pPr>
              <w:pStyle w:val="Bullet1"/>
              <w:numPr>
                <w:ilvl w:val="0"/>
                <w:numId w:val="0"/>
              </w:numPr>
              <w:tabs>
                <w:tab w:val="left" w:pos="0"/>
              </w:tabs>
              <w:ind w:right="0"/>
              <w:rPr>
                <w:b/>
              </w:rPr>
            </w:pPr>
            <w:r w:rsidRPr="00D46552">
              <w:rPr>
                <w:b/>
              </w:rPr>
              <w:t>Erkrankungen der Nieren und Harnwege</w:t>
            </w:r>
          </w:p>
        </w:tc>
        <w:tc>
          <w:tcPr>
            <w:tcW w:w="1707" w:type="dxa"/>
          </w:tcPr>
          <w:p w14:paraId="2A6B9883" w14:textId="77777777" w:rsidR="00121DF4" w:rsidRPr="00D46552" w:rsidRDefault="00121DF4" w:rsidP="00D8517C">
            <w:pPr>
              <w:pStyle w:val="Bullet1"/>
              <w:numPr>
                <w:ilvl w:val="0"/>
                <w:numId w:val="0"/>
              </w:numPr>
              <w:tabs>
                <w:tab w:val="left" w:pos="0"/>
              </w:tabs>
              <w:ind w:right="0"/>
              <w:rPr>
                <w:b/>
                <w:u w:val="single"/>
              </w:rPr>
            </w:pPr>
          </w:p>
        </w:tc>
        <w:tc>
          <w:tcPr>
            <w:tcW w:w="1701" w:type="dxa"/>
          </w:tcPr>
          <w:p w14:paraId="7CC6A14B" w14:textId="77777777" w:rsidR="00121DF4" w:rsidRPr="00D46552" w:rsidRDefault="00121DF4" w:rsidP="0078265F">
            <w:pPr>
              <w:pStyle w:val="Bullet1"/>
              <w:numPr>
                <w:ilvl w:val="0"/>
                <w:numId w:val="0"/>
              </w:numPr>
              <w:tabs>
                <w:tab w:val="left" w:pos="0"/>
              </w:tabs>
              <w:ind w:right="0"/>
              <w:rPr>
                <w:b/>
                <w:u w:val="single"/>
              </w:rPr>
            </w:pPr>
            <w:r w:rsidRPr="00D46552">
              <w:t>Harndrang</w:t>
            </w:r>
          </w:p>
        </w:tc>
        <w:tc>
          <w:tcPr>
            <w:tcW w:w="1701" w:type="dxa"/>
          </w:tcPr>
          <w:p w14:paraId="6B26B3ED" w14:textId="77777777" w:rsidR="00121DF4" w:rsidRPr="00D46552" w:rsidRDefault="00121DF4" w:rsidP="00D8517C">
            <w:pPr>
              <w:pStyle w:val="Bullet1"/>
              <w:numPr>
                <w:ilvl w:val="0"/>
                <w:numId w:val="0"/>
              </w:numPr>
              <w:tabs>
                <w:tab w:val="left" w:pos="0"/>
              </w:tabs>
              <w:ind w:right="0"/>
              <w:rPr>
                <w:b/>
                <w:u w:val="single"/>
              </w:rPr>
            </w:pPr>
          </w:p>
        </w:tc>
        <w:tc>
          <w:tcPr>
            <w:tcW w:w="2268" w:type="dxa"/>
          </w:tcPr>
          <w:p w14:paraId="46D18AB3" w14:textId="77777777" w:rsidR="00121DF4" w:rsidRPr="00D46552" w:rsidRDefault="00121DF4" w:rsidP="00D8517C">
            <w:pPr>
              <w:pStyle w:val="Bullet1"/>
              <w:numPr>
                <w:ilvl w:val="0"/>
                <w:numId w:val="0"/>
              </w:numPr>
              <w:tabs>
                <w:tab w:val="left" w:pos="0"/>
              </w:tabs>
              <w:ind w:right="0"/>
              <w:rPr>
                <w:b/>
                <w:u w:val="single"/>
              </w:rPr>
            </w:pPr>
          </w:p>
        </w:tc>
      </w:tr>
      <w:tr w:rsidR="00121DF4" w:rsidRPr="00D46552" w14:paraId="1F165C35" w14:textId="77777777" w:rsidTr="000B6810">
        <w:trPr>
          <w:gridAfter w:val="1"/>
          <w:wAfter w:w="236" w:type="dxa"/>
        </w:trPr>
        <w:tc>
          <w:tcPr>
            <w:tcW w:w="2512" w:type="dxa"/>
          </w:tcPr>
          <w:p w14:paraId="21755614" w14:textId="77777777" w:rsidR="00121DF4" w:rsidRPr="00D46552" w:rsidRDefault="00121DF4" w:rsidP="00D8517C">
            <w:pPr>
              <w:pStyle w:val="Bullet1"/>
              <w:numPr>
                <w:ilvl w:val="0"/>
                <w:numId w:val="0"/>
              </w:numPr>
              <w:ind w:right="0"/>
              <w:rPr>
                <w:b/>
              </w:rPr>
            </w:pPr>
            <w:r w:rsidRPr="00D46552">
              <w:rPr>
                <w:b/>
              </w:rPr>
              <w:lastRenderedPageBreak/>
              <w:t>Allgemeine Erkrankungen und Beschwerden am Verabreichungsort</w:t>
            </w:r>
          </w:p>
        </w:tc>
        <w:tc>
          <w:tcPr>
            <w:tcW w:w="1707" w:type="dxa"/>
          </w:tcPr>
          <w:p w14:paraId="2D740486" w14:textId="77777777" w:rsidR="00121DF4" w:rsidRPr="00D46552" w:rsidRDefault="00121DF4" w:rsidP="00D8517C">
            <w:pPr>
              <w:pStyle w:val="Bullet1"/>
              <w:numPr>
                <w:ilvl w:val="0"/>
                <w:numId w:val="0"/>
              </w:numPr>
              <w:ind w:right="0"/>
              <w:rPr>
                <w:b/>
                <w:u w:val="single"/>
              </w:rPr>
            </w:pPr>
          </w:p>
        </w:tc>
        <w:tc>
          <w:tcPr>
            <w:tcW w:w="1701" w:type="dxa"/>
          </w:tcPr>
          <w:p w14:paraId="56DE588D" w14:textId="77777777" w:rsidR="00121DF4" w:rsidRPr="00D46552" w:rsidRDefault="00121DF4" w:rsidP="0078265F">
            <w:pPr>
              <w:pStyle w:val="Bullet1"/>
              <w:numPr>
                <w:ilvl w:val="0"/>
                <w:numId w:val="0"/>
              </w:numPr>
              <w:ind w:right="0"/>
              <w:rPr>
                <w:color w:val="000000"/>
              </w:rPr>
            </w:pPr>
            <w:r w:rsidRPr="00D46552">
              <w:t>Fieber</w:t>
            </w:r>
            <w:r w:rsidRPr="00D46552">
              <w:rPr>
                <w:color w:val="000000"/>
              </w:rPr>
              <w:t>,</w:t>
            </w:r>
          </w:p>
          <w:p w14:paraId="2AF80B31" w14:textId="77777777" w:rsidR="00121DF4" w:rsidRPr="00D46552" w:rsidRDefault="00121DF4" w:rsidP="0078265F">
            <w:pPr>
              <w:pStyle w:val="Bullet1"/>
              <w:numPr>
                <w:ilvl w:val="0"/>
                <w:numId w:val="0"/>
              </w:numPr>
              <w:ind w:right="0"/>
              <w:rPr>
                <w:b/>
                <w:u w:val="single"/>
              </w:rPr>
            </w:pPr>
            <w:r w:rsidRPr="000B6810">
              <w:t>Unwohlsein</w:t>
            </w:r>
          </w:p>
        </w:tc>
        <w:tc>
          <w:tcPr>
            <w:tcW w:w="1701" w:type="dxa"/>
          </w:tcPr>
          <w:p w14:paraId="08D214D8" w14:textId="77777777" w:rsidR="00121DF4" w:rsidRPr="00D46552" w:rsidRDefault="00121DF4" w:rsidP="00D8517C">
            <w:pPr>
              <w:pStyle w:val="Bullet1"/>
              <w:numPr>
                <w:ilvl w:val="0"/>
                <w:numId w:val="0"/>
              </w:numPr>
              <w:ind w:right="0"/>
              <w:rPr>
                <w:b/>
                <w:u w:val="single"/>
              </w:rPr>
            </w:pPr>
          </w:p>
        </w:tc>
        <w:tc>
          <w:tcPr>
            <w:tcW w:w="2268" w:type="dxa"/>
          </w:tcPr>
          <w:p w14:paraId="7E76653A" w14:textId="77777777" w:rsidR="00121DF4" w:rsidRPr="00D46552" w:rsidRDefault="00121DF4" w:rsidP="00D8517C">
            <w:pPr>
              <w:pStyle w:val="Bullet1"/>
              <w:numPr>
                <w:ilvl w:val="0"/>
                <w:numId w:val="0"/>
              </w:numPr>
              <w:ind w:right="0"/>
              <w:rPr>
                <w:b/>
                <w:u w:val="single"/>
              </w:rPr>
            </w:pPr>
          </w:p>
        </w:tc>
      </w:tr>
      <w:tr w:rsidR="006330E8" w:rsidRPr="00D46552" w14:paraId="077D4A54" w14:textId="77777777" w:rsidTr="000B6810">
        <w:tc>
          <w:tcPr>
            <w:tcW w:w="9889" w:type="dxa"/>
            <w:gridSpan w:val="5"/>
          </w:tcPr>
          <w:p w14:paraId="37DC13BA" w14:textId="77777777" w:rsidR="006330E8" w:rsidRPr="00D46552" w:rsidRDefault="006330E8" w:rsidP="00D8517C">
            <w:pPr>
              <w:pStyle w:val="Bullet1"/>
              <w:numPr>
                <w:ilvl w:val="0"/>
                <w:numId w:val="0"/>
              </w:numPr>
              <w:ind w:right="0"/>
            </w:pPr>
            <w:r w:rsidRPr="00D46552">
              <w:t>*Siehe Abschnitt „Beschreibung ausgewählter Nebenwirkungen“</w:t>
            </w:r>
          </w:p>
        </w:tc>
        <w:tc>
          <w:tcPr>
            <w:tcW w:w="236" w:type="dxa"/>
          </w:tcPr>
          <w:p w14:paraId="10EDA270" w14:textId="77777777" w:rsidR="006330E8" w:rsidRPr="00D46552" w:rsidRDefault="006330E8" w:rsidP="00D8517C">
            <w:pPr>
              <w:pStyle w:val="Bullet1"/>
              <w:numPr>
                <w:ilvl w:val="0"/>
                <w:numId w:val="0"/>
              </w:numPr>
              <w:ind w:right="0"/>
            </w:pPr>
          </w:p>
        </w:tc>
      </w:tr>
    </w:tbl>
    <w:p w14:paraId="6C992F5C" w14:textId="77777777" w:rsidR="00E37EED" w:rsidRPr="00D46552" w:rsidRDefault="00E37EED" w:rsidP="00E37EED">
      <w:pPr>
        <w:pStyle w:val="Bullet1"/>
        <w:numPr>
          <w:ilvl w:val="0"/>
          <w:numId w:val="0"/>
        </w:numPr>
        <w:tabs>
          <w:tab w:val="left" w:pos="0"/>
        </w:tabs>
        <w:ind w:right="0"/>
      </w:pPr>
    </w:p>
    <w:p w14:paraId="4BBADB20" w14:textId="77777777" w:rsidR="00992295" w:rsidRPr="00D46552" w:rsidRDefault="00220602" w:rsidP="006E6EC9">
      <w:pPr>
        <w:rPr>
          <w:i/>
          <w:iCs/>
          <w:noProof/>
        </w:rPr>
      </w:pPr>
      <w:r w:rsidRPr="00D46552">
        <w:rPr>
          <w:i/>
          <w:iCs/>
          <w:noProof/>
        </w:rPr>
        <w:t>Zusatz</w:t>
      </w:r>
      <w:r w:rsidR="00992295" w:rsidRPr="00D46552">
        <w:rPr>
          <w:i/>
          <w:iCs/>
          <w:noProof/>
        </w:rPr>
        <w:t>therapie</w:t>
      </w:r>
    </w:p>
    <w:p w14:paraId="5A753A75" w14:textId="77777777" w:rsidR="001B34E6" w:rsidRPr="00D46552" w:rsidRDefault="00992295" w:rsidP="006E6EC9">
      <w:pPr>
        <w:tabs>
          <w:tab w:val="left" w:pos="0"/>
          <w:tab w:val="left" w:pos="567"/>
        </w:tabs>
        <w:rPr>
          <w:noProof/>
        </w:rPr>
      </w:pPr>
      <w:r w:rsidRPr="00D46552">
        <w:rPr>
          <w:noProof/>
        </w:rPr>
        <w:t xml:space="preserve">Die nachfolgende </w:t>
      </w:r>
      <w:r w:rsidR="00220602" w:rsidRPr="00D46552">
        <w:rPr>
          <w:noProof/>
        </w:rPr>
        <w:t xml:space="preserve">tabellarische </w:t>
      </w:r>
      <w:r w:rsidRPr="00D46552">
        <w:rPr>
          <w:noProof/>
        </w:rPr>
        <w:t>Liste umfasst Nebenwirkungen, die in placebokontrollierten Studien mit einer höheren Inzidenz bei Patienten mitgeteilt wurden, die 1</w:t>
      </w:r>
      <w:r w:rsidR="00C402CE" w:rsidRPr="00D46552">
        <w:rPr>
          <w:noProof/>
        </w:rPr>
        <w:t> </w:t>
      </w:r>
      <w:r w:rsidRPr="00D46552">
        <w:rPr>
          <w:noProof/>
        </w:rPr>
        <w:t xml:space="preserve">mg </w:t>
      </w:r>
      <w:r w:rsidR="00A33032" w:rsidRPr="00D46552">
        <w:rPr>
          <w:noProof/>
        </w:rPr>
        <w:t xml:space="preserve">Rasagilin </w:t>
      </w:r>
      <w:r w:rsidRPr="00D46552">
        <w:rPr>
          <w:noProof/>
        </w:rPr>
        <w:t xml:space="preserve">pro Tag erhielten. </w:t>
      </w:r>
    </w:p>
    <w:p w14:paraId="5E50808E" w14:textId="77777777" w:rsidR="00E37EED" w:rsidRPr="00D46552" w:rsidRDefault="00E37EED" w:rsidP="006E6EC9">
      <w:pPr>
        <w:tabs>
          <w:tab w:val="left" w:pos="0"/>
          <w:tab w:val="left" w:pos="567"/>
        </w:tabs>
        <w:rPr>
          <w:noProof/>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1701"/>
        <w:gridCol w:w="1701"/>
        <w:gridCol w:w="2268"/>
        <w:gridCol w:w="236"/>
      </w:tblGrid>
      <w:tr w:rsidR="0078265F" w:rsidRPr="00D46552" w14:paraId="30243E04" w14:textId="77777777" w:rsidTr="000B6810">
        <w:trPr>
          <w:gridAfter w:val="1"/>
          <w:wAfter w:w="236" w:type="dxa"/>
        </w:trPr>
        <w:tc>
          <w:tcPr>
            <w:tcW w:w="2518" w:type="dxa"/>
            <w:tcBorders>
              <w:top w:val="single" w:sz="4" w:space="0" w:color="auto"/>
              <w:left w:val="single" w:sz="4" w:space="0" w:color="auto"/>
              <w:bottom w:val="single" w:sz="4" w:space="0" w:color="auto"/>
              <w:right w:val="single" w:sz="4" w:space="0" w:color="auto"/>
            </w:tcBorders>
          </w:tcPr>
          <w:p w14:paraId="5160B08F" w14:textId="77777777" w:rsidR="0078265F" w:rsidRPr="00D46552" w:rsidRDefault="0078265F" w:rsidP="000B6810">
            <w:pPr>
              <w:keepNext/>
              <w:keepLines/>
              <w:rPr>
                <w:b/>
              </w:rPr>
            </w:pPr>
            <w:r w:rsidRPr="00D46552">
              <w:rPr>
                <w:b/>
              </w:rPr>
              <w:t>Systemorganklasse</w:t>
            </w:r>
          </w:p>
        </w:tc>
        <w:tc>
          <w:tcPr>
            <w:tcW w:w="1701" w:type="dxa"/>
            <w:tcBorders>
              <w:top w:val="single" w:sz="4" w:space="0" w:color="auto"/>
              <w:left w:val="single" w:sz="4" w:space="0" w:color="auto"/>
              <w:bottom w:val="single" w:sz="4" w:space="0" w:color="auto"/>
              <w:right w:val="single" w:sz="4" w:space="0" w:color="auto"/>
            </w:tcBorders>
          </w:tcPr>
          <w:p w14:paraId="05624A26" w14:textId="77777777" w:rsidR="0078265F" w:rsidRPr="00D46552" w:rsidRDefault="0078265F" w:rsidP="00D8517C">
            <w:pPr>
              <w:rPr>
                <w:b/>
              </w:rPr>
            </w:pPr>
            <w:r w:rsidRPr="00D46552">
              <w:rPr>
                <w:b/>
              </w:rPr>
              <w:t>Sehr häufig</w:t>
            </w:r>
          </w:p>
        </w:tc>
        <w:tc>
          <w:tcPr>
            <w:tcW w:w="1701" w:type="dxa"/>
            <w:tcBorders>
              <w:top w:val="single" w:sz="4" w:space="0" w:color="auto"/>
              <w:left w:val="single" w:sz="4" w:space="0" w:color="auto"/>
              <w:bottom w:val="single" w:sz="4" w:space="0" w:color="auto"/>
              <w:right w:val="single" w:sz="4" w:space="0" w:color="auto"/>
            </w:tcBorders>
          </w:tcPr>
          <w:p w14:paraId="26C3525F" w14:textId="77777777" w:rsidR="0078265F" w:rsidRPr="00D46552" w:rsidRDefault="0078265F" w:rsidP="00D8517C">
            <w:pPr>
              <w:rPr>
                <w:b/>
              </w:rPr>
            </w:pPr>
            <w:r w:rsidRPr="00D46552">
              <w:rPr>
                <w:b/>
              </w:rPr>
              <w:t>Häufig</w:t>
            </w:r>
          </w:p>
        </w:tc>
        <w:tc>
          <w:tcPr>
            <w:tcW w:w="1701" w:type="dxa"/>
            <w:tcBorders>
              <w:top w:val="single" w:sz="4" w:space="0" w:color="auto"/>
              <w:left w:val="single" w:sz="4" w:space="0" w:color="auto"/>
              <w:bottom w:val="single" w:sz="4" w:space="0" w:color="auto"/>
              <w:right w:val="single" w:sz="4" w:space="0" w:color="auto"/>
            </w:tcBorders>
          </w:tcPr>
          <w:p w14:paraId="2E3BD3B0" w14:textId="77777777" w:rsidR="0078265F" w:rsidRPr="00D46552" w:rsidRDefault="0078265F" w:rsidP="00D8517C">
            <w:pPr>
              <w:rPr>
                <w:b/>
              </w:rPr>
            </w:pPr>
            <w:r w:rsidRPr="00D46552">
              <w:rPr>
                <w:b/>
              </w:rPr>
              <w:t>Gelegentlich</w:t>
            </w:r>
          </w:p>
        </w:tc>
        <w:tc>
          <w:tcPr>
            <w:tcW w:w="2268" w:type="dxa"/>
            <w:tcBorders>
              <w:top w:val="single" w:sz="4" w:space="0" w:color="auto"/>
              <w:left w:val="single" w:sz="4" w:space="0" w:color="auto"/>
              <w:bottom w:val="single" w:sz="4" w:space="0" w:color="auto"/>
              <w:right w:val="single" w:sz="4" w:space="0" w:color="auto"/>
            </w:tcBorders>
          </w:tcPr>
          <w:p w14:paraId="4834E439" w14:textId="77777777" w:rsidR="0078265F" w:rsidRPr="00D46552" w:rsidRDefault="0078265F" w:rsidP="00D8517C">
            <w:pPr>
              <w:rPr>
                <w:b/>
              </w:rPr>
            </w:pPr>
            <w:r w:rsidRPr="00D46552">
              <w:rPr>
                <w:b/>
              </w:rPr>
              <w:t>Nicht bekannt</w:t>
            </w:r>
          </w:p>
        </w:tc>
      </w:tr>
      <w:tr w:rsidR="0078265F" w:rsidRPr="00D46552" w14:paraId="5D8DB999" w14:textId="77777777" w:rsidTr="000B6810">
        <w:trPr>
          <w:gridAfter w:val="1"/>
          <w:wAfter w:w="236" w:type="dxa"/>
        </w:trPr>
        <w:tc>
          <w:tcPr>
            <w:tcW w:w="2518" w:type="dxa"/>
          </w:tcPr>
          <w:p w14:paraId="796BFB16" w14:textId="77777777" w:rsidR="0078265F" w:rsidRPr="00D46552" w:rsidRDefault="0078265F" w:rsidP="00D8517C">
            <w:r w:rsidRPr="00D46552">
              <w:rPr>
                <w:b/>
              </w:rPr>
              <w:t>Gutartige, bösartige und unspezifische Neubildungen (einschl. Zysten und Polypen)</w:t>
            </w:r>
          </w:p>
        </w:tc>
        <w:tc>
          <w:tcPr>
            <w:tcW w:w="1701" w:type="dxa"/>
          </w:tcPr>
          <w:p w14:paraId="3E8C80D1" w14:textId="77777777" w:rsidR="0078265F" w:rsidRPr="00D46552" w:rsidRDefault="0078265F" w:rsidP="00D8517C">
            <w:pPr>
              <w:rPr>
                <w:b/>
                <w:u w:val="single"/>
              </w:rPr>
            </w:pPr>
          </w:p>
        </w:tc>
        <w:tc>
          <w:tcPr>
            <w:tcW w:w="1701" w:type="dxa"/>
          </w:tcPr>
          <w:p w14:paraId="2F36954A" w14:textId="77777777" w:rsidR="0078265F" w:rsidRPr="00D46552" w:rsidRDefault="0078265F" w:rsidP="00D8517C">
            <w:pPr>
              <w:rPr>
                <w:b/>
                <w:u w:val="single"/>
              </w:rPr>
            </w:pPr>
          </w:p>
        </w:tc>
        <w:tc>
          <w:tcPr>
            <w:tcW w:w="1701" w:type="dxa"/>
          </w:tcPr>
          <w:p w14:paraId="5C09F6AC" w14:textId="77777777" w:rsidR="0078265F" w:rsidRPr="00D46552" w:rsidRDefault="0078265F" w:rsidP="0078265F">
            <w:pPr>
              <w:rPr>
                <w:b/>
                <w:u w:val="single"/>
              </w:rPr>
            </w:pPr>
            <w:r w:rsidRPr="00D46552">
              <w:t>Hautmelanom*</w:t>
            </w:r>
          </w:p>
        </w:tc>
        <w:tc>
          <w:tcPr>
            <w:tcW w:w="2268" w:type="dxa"/>
          </w:tcPr>
          <w:p w14:paraId="05490692" w14:textId="77777777" w:rsidR="0078265F" w:rsidRPr="00D46552" w:rsidRDefault="0078265F" w:rsidP="00D8517C"/>
        </w:tc>
      </w:tr>
      <w:tr w:rsidR="0078265F" w:rsidRPr="00D46552" w14:paraId="04A4F4C2" w14:textId="77777777" w:rsidTr="000B6810">
        <w:trPr>
          <w:gridAfter w:val="1"/>
          <w:wAfter w:w="236" w:type="dxa"/>
        </w:trPr>
        <w:tc>
          <w:tcPr>
            <w:tcW w:w="2518" w:type="dxa"/>
          </w:tcPr>
          <w:p w14:paraId="21160304" w14:textId="77777777" w:rsidR="0078265F" w:rsidRPr="00D46552" w:rsidRDefault="0078265F" w:rsidP="00D8517C">
            <w:r w:rsidRPr="00D46552">
              <w:rPr>
                <w:b/>
              </w:rPr>
              <w:t>Stoffwechsel- und Ernährungsstörungen</w:t>
            </w:r>
          </w:p>
        </w:tc>
        <w:tc>
          <w:tcPr>
            <w:tcW w:w="1701" w:type="dxa"/>
          </w:tcPr>
          <w:p w14:paraId="647E8186" w14:textId="77777777" w:rsidR="0078265F" w:rsidRPr="00D46552" w:rsidRDefault="0078265F" w:rsidP="00D8517C">
            <w:pPr>
              <w:rPr>
                <w:b/>
                <w:u w:val="single"/>
              </w:rPr>
            </w:pPr>
          </w:p>
        </w:tc>
        <w:tc>
          <w:tcPr>
            <w:tcW w:w="1701" w:type="dxa"/>
          </w:tcPr>
          <w:p w14:paraId="643BE00C" w14:textId="77777777" w:rsidR="0078265F" w:rsidRPr="00D46552" w:rsidRDefault="0078265F" w:rsidP="0078265F">
            <w:pPr>
              <w:rPr>
                <w:b/>
                <w:i/>
                <w:u w:val="single"/>
              </w:rPr>
            </w:pPr>
            <w:r w:rsidRPr="000B6810">
              <w:rPr>
                <w:iCs/>
              </w:rPr>
              <w:t>Verminderter Appetit</w:t>
            </w:r>
          </w:p>
        </w:tc>
        <w:tc>
          <w:tcPr>
            <w:tcW w:w="1701" w:type="dxa"/>
          </w:tcPr>
          <w:p w14:paraId="680F1B8D" w14:textId="77777777" w:rsidR="0078265F" w:rsidRPr="00D46552" w:rsidRDefault="0078265F" w:rsidP="00D8517C">
            <w:pPr>
              <w:rPr>
                <w:b/>
                <w:u w:val="single"/>
              </w:rPr>
            </w:pPr>
          </w:p>
        </w:tc>
        <w:tc>
          <w:tcPr>
            <w:tcW w:w="2268" w:type="dxa"/>
          </w:tcPr>
          <w:p w14:paraId="26A0DF58" w14:textId="77777777" w:rsidR="0078265F" w:rsidRPr="00D46552" w:rsidRDefault="0078265F" w:rsidP="00D8517C">
            <w:pPr>
              <w:rPr>
                <w:b/>
                <w:u w:val="single"/>
              </w:rPr>
            </w:pPr>
          </w:p>
        </w:tc>
      </w:tr>
      <w:tr w:rsidR="0078265F" w:rsidRPr="00D46552" w14:paraId="76D5FAB8" w14:textId="77777777" w:rsidTr="000B6810">
        <w:trPr>
          <w:gridAfter w:val="1"/>
          <w:wAfter w:w="236" w:type="dxa"/>
        </w:trPr>
        <w:tc>
          <w:tcPr>
            <w:tcW w:w="2518" w:type="dxa"/>
          </w:tcPr>
          <w:p w14:paraId="474E7C62" w14:textId="77777777" w:rsidR="0078265F" w:rsidRPr="00D46552" w:rsidRDefault="0078265F" w:rsidP="00D8517C">
            <w:pPr>
              <w:rPr>
                <w:b/>
              </w:rPr>
            </w:pPr>
            <w:r w:rsidRPr="00D46552">
              <w:rPr>
                <w:b/>
              </w:rPr>
              <w:t>Psychiatrische Erkrankungen</w:t>
            </w:r>
          </w:p>
        </w:tc>
        <w:tc>
          <w:tcPr>
            <w:tcW w:w="1701" w:type="dxa"/>
          </w:tcPr>
          <w:p w14:paraId="2906A780" w14:textId="77777777" w:rsidR="0078265F" w:rsidRPr="00D46552" w:rsidRDefault="0078265F" w:rsidP="00D8517C">
            <w:pPr>
              <w:rPr>
                <w:b/>
                <w:u w:val="single"/>
              </w:rPr>
            </w:pPr>
          </w:p>
        </w:tc>
        <w:tc>
          <w:tcPr>
            <w:tcW w:w="1701" w:type="dxa"/>
          </w:tcPr>
          <w:p w14:paraId="7F54A28D" w14:textId="77777777" w:rsidR="0078265F" w:rsidRPr="000B6810" w:rsidRDefault="0078265F" w:rsidP="0078265F">
            <w:r w:rsidRPr="000B6810">
              <w:t>Halluzinationen*,</w:t>
            </w:r>
          </w:p>
          <w:p w14:paraId="6CECFF3E" w14:textId="77777777" w:rsidR="0078265F" w:rsidRPr="00D46552" w:rsidRDefault="0078265F" w:rsidP="0078265F">
            <w:pPr>
              <w:rPr>
                <w:b/>
                <w:u w:val="single"/>
              </w:rPr>
            </w:pPr>
            <w:r w:rsidRPr="000B6810">
              <w:t>Anomale Träume</w:t>
            </w:r>
          </w:p>
        </w:tc>
        <w:tc>
          <w:tcPr>
            <w:tcW w:w="1701" w:type="dxa"/>
          </w:tcPr>
          <w:p w14:paraId="5B08EFD3" w14:textId="77777777" w:rsidR="0078265F" w:rsidRPr="00D46552" w:rsidRDefault="0078265F" w:rsidP="0078265F">
            <w:pPr>
              <w:rPr>
                <w:b/>
                <w:u w:val="single"/>
              </w:rPr>
            </w:pPr>
            <w:r w:rsidRPr="00D46552">
              <w:t>Verwirrungszustände</w:t>
            </w:r>
          </w:p>
        </w:tc>
        <w:tc>
          <w:tcPr>
            <w:tcW w:w="2268" w:type="dxa"/>
          </w:tcPr>
          <w:p w14:paraId="00E546B3" w14:textId="77777777" w:rsidR="0078265F" w:rsidRPr="00D46552" w:rsidRDefault="0078265F" w:rsidP="00D8517C">
            <w:r w:rsidRPr="00D46552">
              <w:rPr>
                <w:szCs w:val="22"/>
                <w:lang w:eastAsia="de-DE"/>
              </w:rPr>
              <w:t>Impulskontrollstörungen*</w:t>
            </w:r>
          </w:p>
        </w:tc>
      </w:tr>
      <w:tr w:rsidR="0078265F" w:rsidRPr="00D46552" w14:paraId="72702592" w14:textId="77777777" w:rsidTr="000B6810">
        <w:trPr>
          <w:gridAfter w:val="1"/>
          <w:wAfter w:w="236" w:type="dxa"/>
        </w:trPr>
        <w:tc>
          <w:tcPr>
            <w:tcW w:w="2518" w:type="dxa"/>
          </w:tcPr>
          <w:p w14:paraId="0A005FCE" w14:textId="77777777" w:rsidR="0078265F" w:rsidRPr="00D46552" w:rsidRDefault="0078265F" w:rsidP="00D8517C">
            <w:pPr>
              <w:rPr>
                <w:b/>
              </w:rPr>
            </w:pPr>
            <w:r w:rsidRPr="00D46552">
              <w:rPr>
                <w:b/>
              </w:rPr>
              <w:t>Erkrankungen des Nervensystems</w:t>
            </w:r>
          </w:p>
        </w:tc>
        <w:tc>
          <w:tcPr>
            <w:tcW w:w="1701" w:type="dxa"/>
          </w:tcPr>
          <w:p w14:paraId="4B6823B3" w14:textId="77777777" w:rsidR="0078265F" w:rsidRPr="00D46552" w:rsidRDefault="0078265F" w:rsidP="0078265F">
            <w:pPr>
              <w:rPr>
                <w:b/>
                <w:u w:val="single"/>
              </w:rPr>
            </w:pPr>
            <w:r w:rsidRPr="000B6810">
              <w:t>Dyskinesie</w:t>
            </w:r>
          </w:p>
        </w:tc>
        <w:tc>
          <w:tcPr>
            <w:tcW w:w="1701" w:type="dxa"/>
          </w:tcPr>
          <w:p w14:paraId="752E56E7" w14:textId="77777777" w:rsidR="0078265F" w:rsidRPr="00D46552" w:rsidRDefault="0078265F" w:rsidP="0078265F">
            <w:pPr>
              <w:rPr>
                <w:i/>
                <w:color w:val="000000"/>
              </w:rPr>
            </w:pPr>
            <w:r w:rsidRPr="000B6810">
              <w:t>Dystonie</w:t>
            </w:r>
            <w:r w:rsidRPr="000B6810">
              <w:rPr>
                <w:color w:val="000000"/>
              </w:rPr>
              <w:t>,</w:t>
            </w:r>
          </w:p>
          <w:p w14:paraId="0DC8C3B2" w14:textId="77777777" w:rsidR="0078265F" w:rsidRPr="00D46552" w:rsidRDefault="006A4CD9" w:rsidP="0078265F">
            <w:hyperlink r:id="rId9" w:history="1">
              <w:r w:rsidR="0078265F" w:rsidRPr="000B6810">
                <w:rPr>
                  <w:rStyle w:val="Hyperlink"/>
                  <w:color w:val="auto"/>
                  <w:szCs w:val="22"/>
                </w:rPr>
                <w:t>Karpaltunnelsyndrom</w:t>
              </w:r>
            </w:hyperlink>
            <w:r w:rsidR="0078265F" w:rsidRPr="00D46552">
              <w:t>,</w:t>
            </w:r>
          </w:p>
          <w:p w14:paraId="6A084D2B" w14:textId="77777777" w:rsidR="0078265F" w:rsidRPr="00D46552" w:rsidRDefault="0078265F" w:rsidP="0078265F">
            <w:pPr>
              <w:rPr>
                <w:b/>
                <w:u w:val="single"/>
              </w:rPr>
            </w:pPr>
            <w:r w:rsidRPr="00D46552">
              <w:t>Gleichgewichtsstörung</w:t>
            </w:r>
          </w:p>
        </w:tc>
        <w:tc>
          <w:tcPr>
            <w:tcW w:w="1701" w:type="dxa"/>
          </w:tcPr>
          <w:p w14:paraId="5B854BBA" w14:textId="77777777" w:rsidR="0078265F" w:rsidRPr="00D46552" w:rsidRDefault="0078265F" w:rsidP="0078265F">
            <w:pPr>
              <w:rPr>
                <w:b/>
                <w:u w:val="single"/>
              </w:rPr>
            </w:pPr>
            <w:r w:rsidRPr="00D46552">
              <w:t>Apoplektischer Insult</w:t>
            </w:r>
          </w:p>
        </w:tc>
        <w:tc>
          <w:tcPr>
            <w:tcW w:w="2268" w:type="dxa"/>
          </w:tcPr>
          <w:p w14:paraId="23B707FF" w14:textId="77777777" w:rsidR="0078265F" w:rsidRPr="00D46552" w:rsidRDefault="0078265F" w:rsidP="00E97FFC">
            <w:r w:rsidRPr="00D46552">
              <w:t>Serotonin-Syndrom*,</w:t>
            </w:r>
          </w:p>
          <w:p w14:paraId="3FBA8AEB" w14:textId="77777777" w:rsidR="0078265F" w:rsidRPr="00D46552" w:rsidRDefault="0078265F" w:rsidP="00D8517C">
            <w:r w:rsidRPr="00D46552">
              <w:t>übermäßige Tagesschläfrigkeit und Episoden plötzlichen Einschlafens*</w:t>
            </w:r>
          </w:p>
        </w:tc>
      </w:tr>
      <w:tr w:rsidR="0078265F" w:rsidRPr="00D46552" w14:paraId="24B14C69" w14:textId="77777777" w:rsidTr="000B6810">
        <w:trPr>
          <w:gridAfter w:val="1"/>
          <w:wAfter w:w="236" w:type="dxa"/>
        </w:trPr>
        <w:tc>
          <w:tcPr>
            <w:tcW w:w="2518" w:type="dxa"/>
          </w:tcPr>
          <w:p w14:paraId="535E47D3" w14:textId="77777777" w:rsidR="0078265F" w:rsidRPr="00D46552" w:rsidRDefault="0078265F" w:rsidP="000B6810">
            <w:pPr>
              <w:pStyle w:val="Bullet1"/>
              <w:numPr>
                <w:ilvl w:val="0"/>
                <w:numId w:val="0"/>
              </w:numPr>
              <w:rPr>
                <w:b/>
              </w:rPr>
            </w:pPr>
            <w:r w:rsidRPr="00D46552">
              <w:rPr>
                <w:b/>
              </w:rPr>
              <w:t>Herzerkrankungen</w:t>
            </w:r>
          </w:p>
        </w:tc>
        <w:tc>
          <w:tcPr>
            <w:tcW w:w="1701" w:type="dxa"/>
          </w:tcPr>
          <w:p w14:paraId="62F6582B" w14:textId="77777777" w:rsidR="0078265F" w:rsidRPr="00D46552" w:rsidRDefault="0078265F" w:rsidP="00D8517C">
            <w:pPr>
              <w:pStyle w:val="Bullet1"/>
              <w:numPr>
                <w:ilvl w:val="0"/>
                <w:numId w:val="0"/>
              </w:numPr>
              <w:ind w:right="0"/>
              <w:rPr>
                <w:b/>
                <w:u w:val="single"/>
              </w:rPr>
            </w:pPr>
          </w:p>
        </w:tc>
        <w:tc>
          <w:tcPr>
            <w:tcW w:w="1701" w:type="dxa"/>
          </w:tcPr>
          <w:p w14:paraId="1FA166C1" w14:textId="77777777" w:rsidR="0078265F" w:rsidRPr="00D46552" w:rsidRDefault="0078265F" w:rsidP="00D8517C">
            <w:pPr>
              <w:pStyle w:val="Bullet1"/>
              <w:numPr>
                <w:ilvl w:val="0"/>
                <w:numId w:val="0"/>
              </w:numPr>
              <w:ind w:right="0"/>
              <w:rPr>
                <w:b/>
                <w:u w:val="single"/>
              </w:rPr>
            </w:pPr>
          </w:p>
        </w:tc>
        <w:tc>
          <w:tcPr>
            <w:tcW w:w="1701" w:type="dxa"/>
          </w:tcPr>
          <w:p w14:paraId="0DEFBAA1" w14:textId="77777777" w:rsidR="0078265F" w:rsidRPr="00D46552" w:rsidRDefault="0078265F" w:rsidP="0078265F">
            <w:pPr>
              <w:pStyle w:val="Bullet1"/>
              <w:numPr>
                <w:ilvl w:val="0"/>
                <w:numId w:val="0"/>
              </w:numPr>
              <w:ind w:right="0"/>
              <w:rPr>
                <w:b/>
                <w:u w:val="single"/>
              </w:rPr>
            </w:pPr>
            <w:r w:rsidRPr="00D46552">
              <w:t>Angina pectoris</w:t>
            </w:r>
          </w:p>
        </w:tc>
        <w:tc>
          <w:tcPr>
            <w:tcW w:w="2268" w:type="dxa"/>
          </w:tcPr>
          <w:p w14:paraId="40D77506" w14:textId="77777777" w:rsidR="0078265F" w:rsidRPr="00D46552" w:rsidRDefault="0078265F" w:rsidP="00D8517C">
            <w:pPr>
              <w:pStyle w:val="Bullet1"/>
              <w:numPr>
                <w:ilvl w:val="0"/>
                <w:numId w:val="0"/>
              </w:numPr>
              <w:ind w:right="0"/>
            </w:pPr>
          </w:p>
        </w:tc>
      </w:tr>
      <w:tr w:rsidR="0078265F" w:rsidRPr="00D46552" w14:paraId="1DE1895D" w14:textId="77777777" w:rsidTr="000B6810">
        <w:trPr>
          <w:gridAfter w:val="1"/>
          <w:wAfter w:w="236" w:type="dxa"/>
        </w:trPr>
        <w:tc>
          <w:tcPr>
            <w:tcW w:w="2518" w:type="dxa"/>
          </w:tcPr>
          <w:p w14:paraId="40CD1AD5" w14:textId="77777777" w:rsidR="0078265F" w:rsidRPr="00D46552" w:rsidRDefault="0078265F" w:rsidP="00D8517C">
            <w:r w:rsidRPr="00D46552">
              <w:rPr>
                <w:b/>
              </w:rPr>
              <w:t>Gefäßerkrankungen</w:t>
            </w:r>
          </w:p>
        </w:tc>
        <w:tc>
          <w:tcPr>
            <w:tcW w:w="1701" w:type="dxa"/>
          </w:tcPr>
          <w:p w14:paraId="178B2A2F" w14:textId="77777777" w:rsidR="0078265F" w:rsidRPr="00D46552" w:rsidRDefault="0078265F" w:rsidP="00D8517C">
            <w:pPr>
              <w:rPr>
                <w:b/>
                <w:u w:val="single"/>
              </w:rPr>
            </w:pPr>
          </w:p>
        </w:tc>
        <w:tc>
          <w:tcPr>
            <w:tcW w:w="1701" w:type="dxa"/>
          </w:tcPr>
          <w:p w14:paraId="50DE0785" w14:textId="77777777" w:rsidR="0078265F" w:rsidRPr="00D46552" w:rsidRDefault="0078265F" w:rsidP="0078265F">
            <w:pPr>
              <w:rPr>
                <w:b/>
                <w:u w:val="single"/>
              </w:rPr>
            </w:pPr>
            <w:r w:rsidRPr="000B6810">
              <w:t>Orthostatische Hypotonie*</w:t>
            </w:r>
          </w:p>
        </w:tc>
        <w:tc>
          <w:tcPr>
            <w:tcW w:w="1701" w:type="dxa"/>
          </w:tcPr>
          <w:p w14:paraId="70D346DD" w14:textId="77777777" w:rsidR="0078265F" w:rsidRPr="00D46552" w:rsidRDefault="0078265F" w:rsidP="00D8517C">
            <w:pPr>
              <w:rPr>
                <w:b/>
                <w:u w:val="single"/>
              </w:rPr>
            </w:pPr>
          </w:p>
        </w:tc>
        <w:tc>
          <w:tcPr>
            <w:tcW w:w="2268" w:type="dxa"/>
          </w:tcPr>
          <w:p w14:paraId="74528C69" w14:textId="77777777" w:rsidR="0078265F" w:rsidRPr="00D46552" w:rsidRDefault="0078265F" w:rsidP="00D8517C">
            <w:pPr>
              <w:rPr>
                <w:b/>
                <w:u w:val="single"/>
              </w:rPr>
            </w:pPr>
            <w:r w:rsidRPr="00D46552">
              <w:t>Hypertonie*</w:t>
            </w:r>
          </w:p>
        </w:tc>
      </w:tr>
      <w:tr w:rsidR="0078265F" w:rsidRPr="00D46552" w14:paraId="621C3728" w14:textId="77777777" w:rsidTr="000B6810">
        <w:trPr>
          <w:gridAfter w:val="1"/>
          <w:wAfter w:w="236" w:type="dxa"/>
        </w:trPr>
        <w:tc>
          <w:tcPr>
            <w:tcW w:w="2518" w:type="dxa"/>
          </w:tcPr>
          <w:p w14:paraId="705F79F1" w14:textId="77777777" w:rsidR="0078265F" w:rsidRPr="00D46552" w:rsidRDefault="0078265F" w:rsidP="00D8517C">
            <w:pPr>
              <w:rPr>
                <w:b/>
              </w:rPr>
            </w:pPr>
            <w:r w:rsidRPr="00D46552">
              <w:rPr>
                <w:b/>
              </w:rPr>
              <w:t>Erkrankungen des Gastrointestinaltrakts</w:t>
            </w:r>
          </w:p>
        </w:tc>
        <w:tc>
          <w:tcPr>
            <w:tcW w:w="1701" w:type="dxa"/>
          </w:tcPr>
          <w:p w14:paraId="19D6057E" w14:textId="77777777" w:rsidR="0078265F" w:rsidRPr="00D46552" w:rsidRDefault="0078265F" w:rsidP="00D8517C">
            <w:pPr>
              <w:rPr>
                <w:b/>
                <w:u w:val="single"/>
              </w:rPr>
            </w:pPr>
          </w:p>
        </w:tc>
        <w:tc>
          <w:tcPr>
            <w:tcW w:w="1701" w:type="dxa"/>
          </w:tcPr>
          <w:p w14:paraId="429D7ED3" w14:textId="77777777" w:rsidR="0078265F" w:rsidRPr="00D46552" w:rsidRDefault="0078265F" w:rsidP="0078265F">
            <w:r w:rsidRPr="000B6810">
              <w:t>Bauchschmerzen</w:t>
            </w:r>
            <w:r w:rsidRPr="00D46552">
              <w:t>,</w:t>
            </w:r>
          </w:p>
          <w:p w14:paraId="2F174C81" w14:textId="77777777" w:rsidR="0078265F" w:rsidRPr="00D46552" w:rsidRDefault="0078265F" w:rsidP="0078265F">
            <w:r w:rsidRPr="000B6810">
              <w:t>Obstipation</w:t>
            </w:r>
            <w:r w:rsidRPr="00D46552">
              <w:t>,</w:t>
            </w:r>
          </w:p>
          <w:p w14:paraId="2BDEC143" w14:textId="77777777" w:rsidR="0078265F" w:rsidRPr="00D46552" w:rsidRDefault="0078265F" w:rsidP="0078265F">
            <w:r w:rsidRPr="000B6810">
              <w:t>Übelkeit und Erbrechen</w:t>
            </w:r>
            <w:r w:rsidRPr="00D46552">
              <w:t>,</w:t>
            </w:r>
          </w:p>
          <w:p w14:paraId="1BA8FD5C" w14:textId="77777777" w:rsidR="0078265F" w:rsidRPr="00D46552" w:rsidRDefault="0078265F" w:rsidP="0078265F">
            <w:pPr>
              <w:rPr>
                <w:b/>
                <w:u w:val="single"/>
              </w:rPr>
            </w:pPr>
            <w:r w:rsidRPr="000B6810">
              <w:t>Mundtrockenheit</w:t>
            </w:r>
          </w:p>
        </w:tc>
        <w:tc>
          <w:tcPr>
            <w:tcW w:w="1701" w:type="dxa"/>
          </w:tcPr>
          <w:p w14:paraId="3D0C79FB" w14:textId="77777777" w:rsidR="0078265F" w:rsidRPr="00D46552" w:rsidRDefault="0078265F" w:rsidP="00D8517C">
            <w:pPr>
              <w:rPr>
                <w:b/>
                <w:u w:val="single"/>
              </w:rPr>
            </w:pPr>
          </w:p>
        </w:tc>
        <w:tc>
          <w:tcPr>
            <w:tcW w:w="2268" w:type="dxa"/>
          </w:tcPr>
          <w:p w14:paraId="22B05792" w14:textId="77777777" w:rsidR="0078265F" w:rsidRPr="00D46552" w:rsidRDefault="0078265F" w:rsidP="00D8517C">
            <w:pPr>
              <w:rPr>
                <w:b/>
                <w:u w:val="single"/>
              </w:rPr>
            </w:pPr>
          </w:p>
        </w:tc>
      </w:tr>
      <w:tr w:rsidR="0078265F" w:rsidRPr="00D46552" w14:paraId="14598BD7" w14:textId="77777777" w:rsidTr="000B6810">
        <w:trPr>
          <w:gridAfter w:val="1"/>
          <w:wAfter w:w="236" w:type="dxa"/>
        </w:trPr>
        <w:tc>
          <w:tcPr>
            <w:tcW w:w="2518" w:type="dxa"/>
          </w:tcPr>
          <w:p w14:paraId="6F7CDF6E" w14:textId="77777777" w:rsidR="0078265F" w:rsidRPr="00D46552" w:rsidRDefault="0078265F" w:rsidP="000B6810">
            <w:pPr>
              <w:pStyle w:val="Bullet1"/>
              <w:numPr>
                <w:ilvl w:val="0"/>
                <w:numId w:val="0"/>
              </w:numPr>
              <w:rPr>
                <w:b/>
              </w:rPr>
            </w:pPr>
            <w:r w:rsidRPr="00D46552">
              <w:rPr>
                <w:b/>
                <w:color w:val="000000"/>
                <w:szCs w:val="24"/>
              </w:rPr>
              <w:t>Erkrankungen der Haut und des Unterhautzellgewebes</w:t>
            </w:r>
          </w:p>
        </w:tc>
        <w:tc>
          <w:tcPr>
            <w:tcW w:w="1701" w:type="dxa"/>
          </w:tcPr>
          <w:p w14:paraId="2494805D" w14:textId="77777777" w:rsidR="0078265F" w:rsidRPr="00D46552" w:rsidRDefault="0078265F" w:rsidP="00D8517C">
            <w:pPr>
              <w:pStyle w:val="Bullet1"/>
              <w:numPr>
                <w:ilvl w:val="0"/>
                <w:numId w:val="0"/>
              </w:numPr>
              <w:ind w:right="0"/>
              <w:rPr>
                <w:b/>
                <w:color w:val="000000"/>
                <w:szCs w:val="24"/>
                <w:u w:val="single"/>
              </w:rPr>
            </w:pPr>
          </w:p>
        </w:tc>
        <w:tc>
          <w:tcPr>
            <w:tcW w:w="1701" w:type="dxa"/>
          </w:tcPr>
          <w:p w14:paraId="700D3DEF" w14:textId="77777777" w:rsidR="0078265F" w:rsidRPr="00D46552" w:rsidRDefault="0078265F" w:rsidP="0078265F">
            <w:pPr>
              <w:pStyle w:val="Bullet1"/>
              <w:numPr>
                <w:ilvl w:val="0"/>
                <w:numId w:val="0"/>
              </w:numPr>
              <w:ind w:right="0"/>
              <w:rPr>
                <w:b/>
                <w:color w:val="000000"/>
                <w:szCs w:val="24"/>
                <w:u w:val="single"/>
              </w:rPr>
            </w:pPr>
            <w:r w:rsidRPr="00D46552">
              <w:t>Hautausschlag</w:t>
            </w:r>
          </w:p>
        </w:tc>
        <w:tc>
          <w:tcPr>
            <w:tcW w:w="1701" w:type="dxa"/>
          </w:tcPr>
          <w:p w14:paraId="470DE4F9" w14:textId="77777777" w:rsidR="0078265F" w:rsidRPr="00D46552" w:rsidRDefault="0078265F" w:rsidP="00D8517C">
            <w:pPr>
              <w:pStyle w:val="Bullet1"/>
              <w:numPr>
                <w:ilvl w:val="0"/>
                <w:numId w:val="0"/>
              </w:numPr>
              <w:ind w:right="0"/>
              <w:rPr>
                <w:b/>
                <w:color w:val="000000"/>
                <w:szCs w:val="24"/>
                <w:u w:val="single"/>
              </w:rPr>
            </w:pPr>
          </w:p>
        </w:tc>
        <w:tc>
          <w:tcPr>
            <w:tcW w:w="2268" w:type="dxa"/>
          </w:tcPr>
          <w:p w14:paraId="7B15F4B4" w14:textId="77777777" w:rsidR="0078265F" w:rsidRPr="00D46552" w:rsidRDefault="0078265F" w:rsidP="00D8517C">
            <w:pPr>
              <w:pStyle w:val="Bullet1"/>
              <w:numPr>
                <w:ilvl w:val="0"/>
                <w:numId w:val="0"/>
              </w:numPr>
              <w:ind w:right="0"/>
              <w:rPr>
                <w:b/>
                <w:color w:val="000000"/>
                <w:szCs w:val="24"/>
                <w:u w:val="single"/>
              </w:rPr>
            </w:pPr>
          </w:p>
        </w:tc>
      </w:tr>
      <w:tr w:rsidR="0078265F" w:rsidRPr="00D46552" w14:paraId="4CDEBC9C" w14:textId="77777777" w:rsidTr="000B6810">
        <w:trPr>
          <w:gridAfter w:val="1"/>
          <w:wAfter w:w="236" w:type="dxa"/>
        </w:trPr>
        <w:tc>
          <w:tcPr>
            <w:tcW w:w="2518" w:type="dxa"/>
          </w:tcPr>
          <w:p w14:paraId="4A5660B1" w14:textId="77777777" w:rsidR="0078265F" w:rsidRPr="00D46552" w:rsidRDefault="0078265F" w:rsidP="00D8517C">
            <w:r w:rsidRPr="00D46552">
              <w:rPr>
                <w:b/>
                <w:szCs w:val="22"/>
              </w:rPr>
              <w:t>Skelettmuskulatur-, Bindegewebs- und Knochenerkrankungen</w:t>
            </w:r>
            <w:r w:rsidRPr="00D46552">
              <w:t>*</w:t>
            </w:r>
          </w:p>
        </w:tc>
        <w:tc>
          <w:tcPr>
            <w:tcW w:w="1701" w:type="dxa"/>
          </w:tcPr>
          <w:p w14:paraId="6EC838DF" w14:textId="77777777" w:rsidR="0078265F" w:rsidRPr="00D46552" w:rsidRDefault="0078265F" w:rsidP="00D8517C">
            <w:pPr>
              <w:rPr>
                <w:b/>
                <w:szCs w:val="22"/>
                <w:u w:val="single"/>
              </w:rPr>
            </w:pPr>
          </w:p>
        </w:tc>
        <w:tc>
          <w:tcPr>
            <w:tcW w:w="1701" w:type="dxa"/>
          </w:tcPr>
          <w:p w14:paraId="123AA34C" w14:textId="77777777" w:rsidR="0078265F" w:rsidRPr="000B6810" w:rsidRDefault="0078265F" w:rsidP="0078265F">
            <w:pPr>
              <w:rPr>
                <w:color w:val="000000"/>
              </w:rPr>
            </w:pPr>
            <w:r w:rsidRPr="000B6810">
              <w:t>Arthralgie</w:t>
            </w:r>
            <w:r w:rsidRPr="000B6810">
              <w:rPr>
                <w:color w:val="000000"/>
              </w:rPr>
              <w:t>,</w:t>
            </w:r>
          </w:p>
          <w:p w14:paraId="6E975DD1" w14:textId="77777777" w:rsidR="0078265F" w:rsidRPr="00D46552" w:rsidRDefault="0078265F" w:rsidP="0078265F">
            <w:pPr>
              <w:rPr>
                <w:b/>
                <w:szCs w:val="22"/>
                <w:u w:val="single"/>
              </w:rPr>
            </w:pPr>
            <w:r w:rsidRPr="00D46552">
              <w:t>Nackenschmerzen</w:t>
            </w:r>
          </w:p>
        </w:tc>
        <w:tc>
          <w:tcPr>
            <w:tcW w:w="1701" w:type="dxa"/>
          </w:tcPr>
          <w:p w14:paraId="3FF71882" w14:textId="77777777" w:rsidR="0078265F" w:rsidRPr="00D46552" w:rsidRDefault="0078265F" w:rsidP="00D8517C">
            <w:pPr>
              <w:rPr>
                <w:b/>
                <w:szCs w:val="22"/>
                <w:u w:val="single"/>
              </w:rPr>
            </w:pPr>
          </w:p>
        </w:tc>
        <w:tc>
          <w:tcPr>
            <w:tcW w:w="2268" w:type="dxa"/>
          </w:tcPr>
          <w:p w14:paraId="0573F731" w14:textId="77777777" w:rsidR="0078265F" w:rsidRPr="00D46552" w:rsidRDefault="0078265F" w:rsidP="00D8517C">
            <w:pPr>
              <w:rPr>
                <w:b/>
                <w:szCs w:val="22"/>
                <w:u w:val="single"/>
              </w:rPr>
            </w:pPr>
          </w:p>
        </w:tc>
      </w:tr>
      <w:tr w:rsidR="0078265F" w:rsidRPr="00D46552" w14:paraId="402200FF" w14:textId="77777777" w:rsidTr="000B6810">
        <w:trPr>
          <w:gridAfter w:val="1"/>
          <w:wAfter w:w="236" w:type="dxa"/>
        </w:trPr>
        <w:tc>
          <w:tcPr>
            <w:tcW w:w="2518" w:type="dxa"/>
          </w:tcPr>
          <w:p w14:paraId="17F69427" w14:textId="77777777" w:rsidR="0078265F" w:rsidRPr="00D46552" w:rsidRDefault="0078265F" w:rsidP="00D8517C">
            <w:pPr>
              <w:rPr>
                <w:b/>
              </w:rPr>
            </w:pPr>
            <w:r w:rsidRPr="00D46552">
              <w:rPr>
                <w:b/>
              </w:rPr>
              <w:t>Untersuchungen</w:t>
            </w:r>
          </w:p>
        </w:tc>
        <w:tc>
          <w:tcPr>
            <w:tcW w:w="1701" w:type="dxa"/>
          </w:tcPr>
          <w:p w14:paraId="699E49B9" w14:textId="77777777" w:rsidR="0078265F" w:rsidRPr="00D46552" w:rsidRDefault="0078265F" w:rsidP="00D8517C">
            <w:pPr>
              <w:rPr>
                <w:b/>
                <w:u w:val="single"/>
              </w:rPr>
            </w:pPr>
          </w:p>
        </w:tc>
        <w:tc>
          <w:tcPr>
            <w:tcW w:w="1701" w:type="dxa"/>
          </w:tcPr>
          <w:p w14:paraId="787F28D4" w14:textId="77777777" w:rsidR="0078265F" w:rsidRPr="00D46552" w:rsidRDefault="0078265F" w:rsidP="0078265F">
            <w:pPr>
              <w:rPr>
                <w:b/>
                <w:u w:val="single"/>
              </w:rPr>
            </w:pPr>
            <w:r w:rsidRPr="000B6810">
              <w:t>Gewichtsverlust</w:t>
            </w:r>
          </w:p>
        </w:tc>
        <w:tc>
          <w:tcPr>
            <w:tcW w:w="1701" w:type="dxa"/>
          </w:tcPr>
          <w:p w14:paraId="414E3910" w14:textId="77777777" w:rsidR="0078265F" w:rsidRPr="00D46552" w:rsidRDefault="0078265F" w:rsidP="00D8517C">
            <w:pPr>
              <w:rPr>
                <w:b/>
                <w:u w:val="single"/>
              </w:rPr>
            </w:pPr>
          </w:p>
        </w:tc>
        <w:tc>
          <w:tcPr>
            <w:tcW w:w="2268" w:type="dxa"/>
          </w:tcPr>
          <w:p w14:paraId="70EFF1F4" w14:textId="77777777" w:rsidR="0078265F" w:rsidRPr="00D46552" w:rsidRDefault="0078265F" w:rsidP="00D8517C">
            <w:pPr>
              <w:rPr>
                <w:b/>
                <w:u w:val="single"/>
              </w:rPr>
            </w:pPr>
          </w:p>
        </w:tc>
      </w:tr>
      <w:tr w:rsidR="0078265F" w:rsidRPr="00D46552" w14:paraId="45CF9D17" w14:textId="77777777" w:rsidTr="000B6810">
        <w:trPr>
          <w:gridAfter w:val="1"/>
          <w:wAfter w:w="236" w:type="dxa"/>
        </w:trPr>
        <w:tc>
          <w:tcPr>
            <w:tcW w:w="2518" w:type="dxa"/>
          </w:tcPr>
          <w:p w14:paraId="738D0B14" w14:textId="77777777" w:rsidR="0078265F" w:rsidRPr="00D46552" w:rsidRDefault="0078265F" w:rsidP="00D8517C">
            <w:pPr>
              <w:rPr>
                <w:b/>
              </w:rPr>
            </w:pPr>
            <w:r w:rsidRPr="00D46552">
              <w:rPr>
                <w:b/>
              </w:rPr>
              <w:t>Verletzung, Vergiftung und durch Eingriffe bedingte Komplikationen</w:t>
            </w:r>
          </w:p>
        </w:tc>
        <w:tc>
          <w:tcPr>
            <w:tcW w:w="1701" w:type="dxa"/>
          </w:tcPr>
          <w:p w14:paraId="04EEF34F" w14:textId="77777777" w:rsidR="0078265F" w:rsidRPr="00D46552" w:rsidRDefault="0078265F" w:rsidP="00D8517C">
            <w:pPr>
              <w:rPr>
                <w:b/>
                <w:u w:val="single"/>
              </w:rPr>
            </w:pPr>
          </w:p>
        </w:tc>
        <w:tc>
          <w:tcPr>
            <w:tcW w:w="1701" w:type="dxa"/>
          </w:tcPr>
          <w:p w14:paraId="5DF8C6AF" w14:textId="77777777" w:rsidR="0078265F" w:rsidRPr="00D46552" w:rsidRDefault="0078265F" w:rsidP="0078265F">
            <w:pPr>
              <w:rPr>
                <w:b/>
                <w:u w:val="single"/>
              </w:rPr>
            </w:pPr>
            <w:r w:rsidRPr="000B6810">
              <w:t>Stürze</w:t>
            </w:r>
          </w:p>
        </w:tc>
        <w:tc>
          <w:tcPr>
            <w:tcW w:w="1701" w:type="dxa"/>
          </w:tcPr>
          <w:p w14:paraId="2BEB0F20" w14:textId="77777777" w:rsidR="0078265F" w:rsidRPr="00D46552" w:rsidRDefault="0078265F" w:rsidP="00D8517C">
            <w:pPr>
              <w:rPr>
                <w:b/>
                <w:u w:val="single"/>
              </w:rPr>
            </w:pPr>
          </w:p>
        </w:tc>
        <w:tc>
          <w:tcPr>
            <w:tcW w:w="2268" w:type="dxa"/>
          </w:tcPr>
          <w:p w14:paraId="73B01983" w14:textId="77777777" w:rsidR="0078265F" w:rsidRPr="00D46552" w:rsidRDefault="0078265F" w:rsidP="00D8517C">
            <w:pPr>
              <w:rPr>
                <w:b/>
                <w:u w:val="single"/>
              </w:rPr>
            </w:pPr>
          </w:p>
        </w:tc>
      </w:tr>
      <w:tr w:rsidR="00021F45" w:rsidRPr="00D46552" w14:paraId="3C1BF004" w14:textId="77777777" w:rsidTr="000B6810">
        <w:tc>
          <w:tcPr>
            <w:tcW w:w="9889" w:type="dxa"/>
            <w:gridSpan w:val="5"/>
          </w:tcPr>
          <w:p w14:paraId="48CA67C7" w14:textId="77777777" w:rsidR="00021F45" w:rsidRPr="00D46552" w:rsidRDefault="00021F45" w:rsidP="00D8517C">
            <w:r w:rsidRPr="00D46552">
              <w:t>*Siehe Abschnitt „Beschreibung ausgewählter Nebenwirkungen“</w:t>
            </w:r>
          </w:p>
        </w:tc>
        <w:tc>
          <w:tcPr>
            <w:tcW w:w="236" w:type="dxa"/>
          </w:tcPr>
          <w:p w14:paraId="17FC10C4" w14:textId="77777777" w:rsidR="00021F45" w:rsidRPr="00D46552" w:rsidRDefault="00021F45" w:rsidP="00D8517C"/>
        </w:tc>
      </w:tr>
    </w:tbl>
    <w:p w14:paraId="16D3A7DE" w14:textId="77777777" w:rsidR="001B34E6" w:rsidRPr="000B6810" w:rsidRDefault="001B34E6" w:rsidP="006E6EC9">
      <w:pPr>
        <w:pStyle w:val="Header"/>
        <w:tabs>
          <w:tab w:val="clear" w:pos="4320"/>
          <w:tab w:val="clear" w:pos="8640"/>
          <w:tab w:val="left" w:pos="567"/>
        </w:tabs>
        <w:rPr>
          <w:noProof/>
          <w:lang w:val="de-DE"/>
        </w:rPr>
      </w:pPr>
    </w:p>
    <w:p w14:paraId="50DB9E07" w14:textId="77777777" w:rsidR="00220602" w:rsidRPr="00D46552" w:rsidRDefault="00220602" w:rsidP="00220602">
      <w:pPr>
        <w:tabs>
          <w:tab w:val="left" w:pos="567"/>
        </w:tabs>
        <w:rPr>
          <w:noProof/>
          <w:u w:val="single"/>
        </w:rPr>
      </w:pPr>
      <w:r w:rsidRPr="00D46552">
        <w:rPr>
          <w:noProof/>
          <w:u w:val="single"/>
        </w:rPr>
        <w:t>Beschreibung ausgewählter Nebenwirkungen</w:t>
      </w:r>
    </w:p>
    <w:p w14:paraId="144A5D18" w14:textId="77777777" w:rsidR="0078265F" w:rsidRPr="00D46552" w:rsidRDefault="0078265F" w:rsidP="00220602">
      <w:pPr>
        <w:tabs>
          <w:tab w:val="left" w:pos="567"/>
        </w:tabs>
        <w:rPr>
          <w:noProof/>
          <w:u w:val="single"/>
        </w:rPr>
      </w:pPr>
    </w:p>
    <w:p w14:paraId="03E22070" w14:textId="77777777" w:rsidR="00220602" w:rsidRPr="00D46552" w:rsidRDefault="00220602" w:rsidP="00220602">
      <w:pPr>
        <w:tabs>
          <w:tab w:val="left" w:pos="567"/>
        </w:tabs>
        <w:rPr>
          <w:i/>
          <w:noProof/>
        </w:rPr>
      </w:pPr>
      <w:r w:rsidRPr="00D46552">
        <w:rPr>
          <w:i/>
          <w:noProof/>
        </w:rPr>
        <w:lastRenderedPageBreak/>
        <w:t>Orthostatische Hypotonie</w:t>
      </w:r>
    </w:p>
    <w:p w14:paraId="15031D71" w14:textId="77777777" w:rsidR="00220602" w:rsidRPr="00D46552" w:rsidRDefault="00220602" w:rsidP="00220602">
      <w:pPr>
        <w:tabs>
          <w:tab w:val="left" w:pos="567"/>
        </w:tabs>
        <w:rPr>
          <w:noProof/>
        </w:rPr>
      </w:pPr>
      <w:r w:rsidRPr="00D46552">
        <w:rPr>
          <w:noProof/>
        </w:rPr>
        <w:t>In verblindeten placebokontrollierten Studien wurde von einem Patienten (0,3 %) im Rasagilin-Arm (Studien zur Anwendung als Zusatztherapie) und keinem der Patienten im Placebo-Arm eine schwere orthostatische Hypotonie berichtet. Darüber hinaus lassen Daten aus klinischen Studien vermuten, dass eine orthostatische Hypotonie meist in den ersten zwei Monaten der Rasagilin-Behandlung auftritt und dazu neigt, mit der Zeit abzunehmen.</w:t>
      </w:r>
    </w:p>
    <w:p w14:paraId="338D26BB" w14:textId="77777777" w:rsidR="00220602" w:rsidRPr="00D46552" w:rsidRDefault="00220602" w:rsidP="00220602">
      <w:pPr>
        <w:tabs>
          <w:tab w:val="left" w:pos="567"/>
        </w:tabs>
        <w:rPr>
          <w:noProof/>
        </w:rPr>
      </w:pPr>
    </w:p>
    <w:p w14:paraId="4913B3FE" w14:textId="77777777" w:rsidR="003077A4" w:rsidRPr="00D46552" w:rsidRDefault="003077A4" w:rsidP="003077A4">
      <w:pPr>
        <w:tabs>
          <w:tab w:val="left" w:pos="567"/>
        </w:tabs>
        <w:rPr>
          <w:i/>
          <w:noProof/>
        </w:rPr>
      </w:pPr>
      <w:r w:rsidRPr="00D46552">
        <w:rPr>
          <w:i/>
          <w:noProof/>
        </w:rPr>
        <w:t>Hypertonie</w:t>
      </w:r>
    </w:p>
    <w:p w14:paraId="13ECEBDF" w14:textId="77777777" w:rsidR="003077A4" w:rsidRPr="00D46552" w:rsidRDefault="003077A4" w:rsidP="003B14AA">
      <w:pPr>
        <w:tabs>
          <w:tab w:val="left" w:pos="567"/>
        </w:tabs>
      </w:pPr>
      <w:r w:rsidRPr="00D46552">
        <w:rPr>
          <w:noProof/>
        </w:rPr>
        <w:t xml:space="preserve">Rasagilin ist ein selektiver MAO-B-Hemmer und bei der angezeigten Dosis (1 mg/Tag) nicht mit einer erhöhten Tyraminempfindlichkeit verbunden. In verblindeten placebokontrollierten Studien (Monotherapie und Zusatztherapie) wurde von keinem der Patienten im Rasagilin-Arm eine schwere Hypertonie </w:t>
      </w:r>
      <w:r w:rsidR="003B14AA">
        <w:rPr>
          <w:noProof/>
        </w:rPr>
        <w:t>berichtet</w:t>
      </w:r>
      <w:r w:rsidRPr="00D46552">
        <w:rPr>
          <w:noProof/>
        </w:rPr>
        <w:t xml:space="preserve">. </w:t>
      </w:r>
      <w:r w:rsidRPr="00D46552">
        <w:t>Seit der Markteinführung wurden bei Patienten, die Rasagilin einnahmen, Fälle von erhöhtem Blutdruck berichtet, einschließlich seltener schwerwiegender Fälle von hypertensiven Krisen in Verbindung mit der Aufnahme einer unbekannten Menge tyraminreicher Nahrung. Seit Markteinführung gab es einen Fall von erhöhtem Blutdruck bei einem Patienten, der den ophthalmischen Vasokonstriktor Tetrahydrozolinhydrochlorid anwendete während er Rasagilin einnahm.</w:t>
      </w:r>
    </w:p>
    <w:p w14:paraId="03218044" w14:textId="77777777" w:rsidR="003077A4" w:rsidRPr="00D46552" w:rsidRDefault="003077A4" w:rsidP="003077A4">
      <w:pPr>
        <w:tabs>
          <w:tab w:val="left" w:pos="567"/>
        </w:tabs>
      </w:pPr>
    </w:p>
    <w:p w14:paraId="3742514C" w14:textId="77777777" w:rsidR="003077A4" w:rsidRPr="00D46552" w:rsidRDefault="003077A4" w:rsidP="003077A4">
      <w:pPr>
        <w:rPr>
          <w:i/>
          <w:szCs w:val="22"/>
          <w:lang w:eastAsia="de-DE"/>
        </w:rPr>
      </w:pPr>
      <w:r w:rsidRPr="00D46552">
        <w:rPr>
          <w:i/>
          <w:szCs w:val="22"/>
          <w:lang w:eastAsia="de-DE"/>
        </w:rPr>
        <w:t xml:space="preserve">Störungen der Impulskontrolle </w:t>
      </w:r>
    </w:p>
    <w:p w14:paraId="0635AAFB" w14:textId="77777777" w:rsidR="003077A4" w:rsidRPr="00D46552" w:rsidRDefault="003077A4" w:rsidP="003B14AA">
      <w:pPr>
        <w:tabs>
          <w:tab w:val="left" w:pos="567"/>
        </w:tabs>
        <w:rPr>
          <w:szCs w:val="22"/>
          <w:lang w:eastAsia="de-DE"/>
        </w:rPr>
      </w:pPr>
      <w:r w:rsidRPr="00D46552">
        <w:rPr>
          <w:szCs w:val="22"/>
          <w:lang w:eastAsia="de-DE"/>
        </w:rPr>
        <w:t xml:space="preserve">In der placebokontrollierten Studie zur Anwendung als Monotherapie wurde ein Fall von Hypersexualität berichtet. Seit der Markteinführung wurden folgende Nebenwirkungen mit unbekannter Häufigkeit berichtet: zwanghaftes Verhalten, Kaufsucht, Dermatillomanie, dopaminerges Dysregulationssyndrom, Impulskontrollstörungen, impulsives Verhalten, Kleptomanie, Diebstahl, Zwangsgedanken, Zwangsstörungen, stereotypes Verhalten, Glücksspiel, Spielzwang, verstärkte Libido, Hypersexualität, psychosexuelle Störungen und unangemessenes Sexualverhalten. Die Hälfte der </w:t>
      </w:r>
      <w:r w:rsidR="003B14AA">
        <w:rPr>
          <w:szCs w:val="22"/>
          <w:lang w:eastAsia="de-DE"/>
        </w:rPr>
        <w:t>berichteten</w:t>
      </w:r>
      <w:r w:rsidRPr="00D46552">
        <w:rPr>
          <w:szCs w:val="22"/>
          <w:lang w:eastAsia="de-DE"/>
        </w:rPr>
        <w:t xml:space="preserve"> Fälle von Impulskontrollstörungen wurde als schwerwiegend eingestuft. Zum Zeitpunkt der Meldung waren lediglich Einzelfälle der berichteten Fälle noch nicht wieder abgeklungen.</w:t>
      </w:r>
    </w:p>
    <w:p w14:paraId="53ED058C" w14:textId="77777777" w:rsidR="003077A4" w:rsidRPr="00D46552" w:rsidRDefault="003077A4" w:rsidP="003077A4">
      <w:pPr>
        <w:tabs>
          <w:tab w:val="left" w:pos="567"/>
        </w:tabs>
        <w:rPr>
          <w:szCs w:val="22"/>
          <w:lang w:eastAsia="de-DE"/>
        </w:rPr>
      </w:pPr>
    </w:p>
    <w:p w14:paraId="46FAA5B3" w14:textId="77777777" w:rsidR="003077A4" w:rsidRPr="00D46552" w:rsidRDefault="003077A4" w:rsidP="000B6810">
      <w:pPr>
        <w:keepNext/>
        <w:tabs>
          <w:tab w:val="left" w:pos="567"/>
        </w:tabs>
        <w:rPr>
          <w:i/>
          <w:szCs w:val="22"/>
          <w:lang w:eastAsia="de-DE"/>
        </w:rPr>
      </w:pPr>
      <w:r w:rsidRPr="00D46552">
        <w:rPr>
          <w:i/>
          <w:szCs w:val="22"/>
          <w:lang w:eastAsia="de-DE"/>
        </w:rPr>
        <w:t>Übermäßige Tagesschläfrigkeit und Episoden plötzlichen Einschlafens</w:t>
      </w:r>
    </w:p>
    <w:p w14:paraId="18B395B4" w14:textId="77777777" w:rsidR="003077A4" w:rsidRPr="00D46552" w:rsidRDefault="003077A4" w:rsidP="003077A4">
      <w:pPr>
        <w:tabs>
          <w:tab w:val="left" w:pos="567"/>
        </w:tabs>
        <w:rPr>
          <w:szCs w:val="22"/>
          <w:lang w:eastAsia="de-DE"/>
        </w:rPr>
      </w:pPr>
      <w:r w:rsidRPr="00D46552">
        <w:rPr>
          <w:szCs w:val="22"/>
          <w:lang w:eastAsia="de-DE"/>
        </w:rPr>
        <w:t>Bei Patienten, die mit Dopaminagonisten behandelt werden und/oder unter dopaminergen Behandlungen sind, kann übermäßige Tagesschläfrigkeit (Hypersomnie, Lethargie, Sedierung, Schlafattacken, Somnolenz, plötzliches Einschlafen) auftreten. Ein ähnliches Muster von übermäßiger Tagesschläfrigkeit wurde seit der Markteinführung mit Rasagilin berichtet.</w:t>
      </w:r>
    </w:p>
    <w:p w14:paraId="3C82CD6B" w14:textId="77777777" w:rsidR="003077A4" w:rsidRPr="00D46552" w:rsidRDefault="003077A4" w:rsidP="003B14AA">
      <w:pPr>
        <w:tabs>
          <w:tab w:val="left" w:pos="567"/>
        </w:tabs>
        <w:rPr>
          <w:noProof/>
        </w:rPr>
      </w:pPr>
      <w:r w:rsidRPr="00D46552">
        <w:rPr>
          <w:noProof/>
        </w:rPr>
        <w:t xml:space="preserve">Es wurde von Fällen berichtet, in denen Patienten unter Rasagilin und anderen dopaminergen Arzneimitteln während der Verrichtung von Alltagsaktivitäten eingeschlafen sind. Obwohl viele dieser Patienten während der Behandlung mit Rasagilin zusammen mit anderen dopaminergen Arzneimitteln von Somnolenz berichteten, gaben einige Patienten an, vor dem Ereignis keinerlei Warnzeichen wie z. B. übermäßige Schläfrigkeit bemerkt und sich unmittelbar vor dem Ereignis wach gefühlt zu haben. Einige dieser Ereignisse wurden mehr als ein Jahr nach Beginn der Behandlung </w:t>
      </w:r>
      <w:r w:rsidR="003B14AA">
        <w:rPr>
          <w:noProof/>
        </w:rPr>
        <w:t>berichtet</w:t>
      </w:r>
      <w:r w:rsidRPr="00D46552">
        <w:rPr>
          <w:noProof/>
        </w:rPr>
        <w:t>.</w:t>
      </w:r>
    </w:p>
    <w:p w14:paraId="010F501A" w14:textId="77777777" w:rsidR="003077A4" w:rsidRPr="00D46552" w:rsidRDefault="003077A4" w:rsidP="00220602">
      <w:pPr>
        <w:tabs>
          <w:tab w:val="left" w:pos="567"/>
        </w:tabs>
        <w:rPr>
          <w:noProof/>
        </w:rPr>
      </w:pPr>
    </w:p>
    <w:p w14:paraId="43809AD6" w14:textId="77777777" w:rsidR="003077A4" w:rsidRPr="00D46552" w:rsidRDefault="003077A4" w:rsidP="003077A4">
      <w:pPr>
        <w:tabs>
          <w:tab w:val="left" w:pos="567"/>
        </w:tabs>
        <w:rPr>
          <w:i/>
          <w:noProof/>
        </w:rPr>
      </w:pPr>
      <w:r w:rsidRPr="00D46552">
        <w:rPr>
          <w:i/>
          <w:noProof/>
        </w:rPr>
        <w:t>Halluzinationen</w:t>
      </w:r>
    </w:p>
    <w:p w14:paraId="37C0CFB9" w14:textId="77777777" w:rsidR="00992295" w:rsidRPr="00D46552" w:rsidRDefault="005D0739" w:rsidP="00220602">
      <w:pPr>
        <w:tabs>
          <w:tab w:val="left" w:pos="567"/>
        </w:tabs>
        <w:rPr>
          <w:noProof/>
        </w:rPr>
      </w:pPr>
      <w:r w:rsidRPr="00D46552">
        <w:rPr>
          <w:noProof/>
        </w:rPr>
        <w:t>Morbus Parkinson wird mit Symptomen wie</w:t>
      </w:r>
      <w:r w:rsidR="0085072F" w:rsidRPr="00D46552">
        <w:rPr>
          <w:noProof/>
        </w:rPr>
        <w:t xml:space="preserve"> </w:t>
      </w:r>
      <w:r w:rsidR="0085072F" w:rsidRPr="00D46552">
        <w:t>Halluzinationen und Verwirrtheitszustände</w:t>
      </w:r>
      <w:r w:rsidRPr="00D46552">
        <w:t>n</w:t>
      </w:r>
      <w:r w:rsidR="0085072F" w:rsidRPr="00D46552">
        <w:t xml:space="preserve"> </w:t>
      </w:r>
      <w:r w:rsidR="00DA3A78" w:rsidRPr="00D46552">
        <w:t>in Verbindung gebracht</w:t>
      </w:r>
      <w:r w:rsidR="0085072F" w:rsidRPr="00D46552">
        <w:t xml:space="preserve">. </w:t>
      </w:r>
      <w:r w:rsidRPr="00D46552">
        <w:t>S</w:t>
      </w:r>
      <w:r w:rsidR="007B1C63" w:rsidRPr="00D46552">
        <w:t xml:space="preserve">eit Markteinführung wurden diese Symptome </w:t>
      </w:r>
      <w:r w:rsidRPr="00D46552">
        <w:t xml:space="preserve">auch </w:t>
      </w:r>
      <w:r w:rsidR="007B1C63" w:rsidRPr="00D46552">
        <w:rPr>
          <w:noProof/>
        </w:rPr>
        <w:t xml:space="preserve">bei </w:t>
      </w:r>
      <w:r w:rsidRPr="00D46552">
        <w:rPr>
          <w:noProof/>
        </w:rPr>
        <w:t>Parkinson</w:t>
      </w:r>
      <w:r w:rsidR="00A33032" w:rsidRPr="00D46552">
        <w:rPr>
          <w:noProof/>
        </w:rPr>
        <w:t>-</w:t>
      </w:r>
      <w:r w:rsidRPr="00D46552">
        <w:rPr>
          <w:noProof/>
        </w:rPr>
        <w:t>Patienten</w:t>
      </w:r>
      <w:r w:rsidR="006E703F" w:rsidRPr="00D46552">
        <w:rPr>
          <w:noProof/>
        </w:rPr>
        <w:t xml:space="preserve"> beobachtet</w:t>
      </w:r>
      <w:r w:rsidR="007B1C63" w:rsidRPr="00D46552">
        <w:t xml:space="preserve">, die mit </w:t>
      </w:r>
      <w:r w:rsidR="006E703F" w:rsidRPr="00D46552">
        <w:t>R</w:t>
      </w:r>
      <w:r w:rsidR="007B1C63" w:rsidRPr="00D46552">
        <w:t>asagilin behandelt wurden</w:t>
      </w:r>
      <w:r w:rsidRPr="00D46552">
        <w:rPr>
          <w:noProof/>
        </w:rPr>
        <w:t>.</w:t>
      </w:r>
    </w:p>
    <w:p w14:paraId="7AEDB230" w14:textId="77777777" w:rsidR="005705CF" w:rsidRPr="00D46552" w:rsidRDefault="005705CF" w:rsidP="006E6EC9">
      <w:pPr>
        <w:tabs>
          <w:tab w:val="left" w:pos="567"/>
        </w:tabs>
        <w:rPr>
          <w:noProof/>
        </w:rPr>
      </w:pPr>
    </w:p>
    <w:p w14:paraId="0BD9CE4E" w14:textId="77777777" w:rsidR="003077A4" w:rsidRPr="00D46552" w:rsidRDefault="003077A4" w:rsidP="003077A4">
      <w:pPr>
        <w:tabs>
          <w:tab w:val="left" w:pos="567"/>
        </w:tabs>
        <w:rPr>
          <w:i/>
          <w:noProof/>
        </w:rPr>
      </w:pPr>
      <w:r w:rsidRPr="00D46552">
        <w:rPr>
          <w:i/>
          <w:noProof/>
        </w:rPr>
        <w:t>Serotonin-Syndrom</w:t>
      </w:r>
    </w:p>
    <w:p w14:paraId="3DCC4B58" w14:textId="77777777" w:rsidR="00FD599A" w:rsidRPr="00D46552" w:rsidRDefault="000F1565" w:rsidP="006E6EC9">
      <w:pPr>
        <w:tabs>
          <w:tab w:val="left" w:pos="567"/>
        </w:tabs>
        <w:rPr>
          <w:szCs w:val="22"/>
        </w:rPr>
      </w:pPr>
      <w:r w:rsidRPr="00D46552">
        <w:t>In den</w:t>
      </w:r>
      <w:r w:rsidR="00CC2B00" w:rsidRPr="00D46552">
        <w:t xml:space="preserve"> klinischen </w:t>
      </w:r>
      <w:r w:rsidRPr="00D46552">
        <w:t>Rasagilin</w:t>
      </w:r>
      <w:r w:rsidR="00EA5855" w:rsidRPr="00D46552">
        <w:t>-</w:t>
      </w:r>
      <w:r w:rsidR="00CC2B00" w:rsidRPr="00D46552">
        <w:t xml:space="preserve">Studien war die gleichzeitige </w:t>
      </w:r>
      <w:r w:rsidRPr="00D46552">
        <w:t>Behandlung</w:t>
      </w:r>
      <w:r w:rsidR="00CC2B00" w:rsidRPr="00D46552">
        <w:t xml:space="preserve"> </w:t>
      </w:r>
      <w:r w:rsidRPr="00D46552">
        <w:t>mit</w:t>
      </w:r>
      <w:r w:rsidR="00CC2B00" w:rsidRPr="00D46552">
        <w:t xml:space="preserve"> Fluoxetin oder Fluvoxamin </w:t>
      </w:r>
      <w:r w:rsidR="00F043E2" w:rsidRPr="00D46552">
        <w:t>und</w:t>
      </w:r>
      <w:r w:rsidR="00CC2B00" w:rsidRPr="00D46552">
        <w:t xml:space="preserve"> Rasagilin nicht gestattet. Folgende Antidepressiva und Dos</w:t>
      </w:r>
      <w:r w:rsidR="00B71FB9" w:rsidRPr="00D46552">
        <w:t>ierungen</w:t>
      </w:r>
      <w:r w:rsidR="00CC2B00" w:rsidRPr="00D46552">
        <w:t xml:space="preserve"> waren jedoch </w:t>
      </w:r>
      <w:r w:rsidR="00B71FB9" w:rsidRPr="00D46552">
        <w:t>in den</w:t>
      </w:r>
      <w:r w:rsidR="00CC2B00" w:rsidRPr="00D46552">
        <w:t xml:space="preserve"> Rasagilin</w:t>
      </w:r>
      <w:r w:rsidR="00EA5855" w:rsidRPr="00D46552">
        <w:t>-</w:t>
      </w:r>
      <w:r w:rsidR="00CC2B00" w:rsidRPr="00D46552">
        <w:t>Studien erlaubt: Amitriptylin ≤</w:t>
      </w:r>
      <w:r w:rsidR="003077A4" w:rsidRPr="00D46552">
        <w:t> </w:t>
      </w:r>
      <w:r w:rsidR="00CC2B00" w:rsidRPr="00D46552">
        <w:t>50</w:t>
      </w:r>
      <w:r w:rsidR="003077A4" w:rsidRPr="00D46552">
        <w:t> </w:t>
      </w:r>
      <w:r w:rsidR="00F45275" w:rsidRPr="00D46552">
        <w:t>mg/Tag</w:t>
      </w:r>
      <w:r w:rsidR="00CC2B00" w:rsidRPr="00D46552">
        <w:t>, Trazodon ≤</w:t>
      </w:r>
      <w:r w:rsidR="003077A4" w:rsidRPr="00D46552">
        <w:t> </w:t>
      </w:r>
      <w:r w:rsidR="00CC2B00" w:rsidRPr="00D46552">
        <w:t>100</w:t>
      </w:r>
      <w:r w:rsidR="003077A4" w:rsidRPr="00D46552">
        <w:t> </w:t>
      </w:r>
      <w:r w:rsidR="00F45275" w:rsidRPr="00D46552">
        <w:t>mg/Tag</w:t>
      </w:r>
      <w:r w:rsidR="00CC2B00" w:rsidRPr="00D46552">
        <w:t>, Citalopram ≤</w:t>
      </w:r>
      <w:r w:rsidR="003077A4" w:rsidRPr="00D46552">
        <w:t> </w:t>
      </w:r>
      <w:r w:rsidR="00CC2B00" w:rsidRPr="00D46552">
        <w:t>20</w:t>
      </w:r>
      <w:r w:rsidR="003077A4" w:rsidRPr="00D46552">
        <w:t> </w:t>
      </w:r>
      <w:r w:rsidR="00F45275" w:rsidRPr="00D46552">
        <w:t>mg/Tag</w:t>
      </w:r>
      <w:r w:rsidR="00CC2B00" w:rsidRPr="00D46552">
        <w:t>, Sertralin ≤</w:t>
      </w:r>
      <w:r w:rsidR="003077A4" w:rsidRPr="00D46552">
        <w:t> </w:t>
      </w:r>
      <w:r w:rsidR="00CC2B00" w:rsidRPr="00D46552">
        <w:t>100</w:t>
      </w:r>
      <w:r w:rsidR="003077A4" w:rsidRPr="00D46552">
        <w:t> </w:t>
      </w:r>
      <w:r w:rsidR="00F45275" w:rsidRPr="00D46552">
        <w:t>mg/</w:t>
      </w:r>
      <w:r w:rsidR="00406713" w:rsidRPr="00D46552">
        <w:t>Tag und</w:t>
      </w:r>
      <w:r w:rsidR="00CC2B00" w:rsidRPr="00D46552">
        <w:t xml:space="preserve"> Paroxetin ≤</w:t>
      </w:r>
      <w:r w:rsidR="003077A4" w:rsidRPr="00D46552">
        <w:t> </w:t>
      </w:r>
      <w:r w:rsidR="00CC2B00" w:rsidRPr="00D46552">
        <w:t>30</w:t>
      </w:r>
      <w:r w:rsidR="003077A4" w:rsidRPr="00D46552">
        <w:t> </w:t>
      </w:r>
      <w:r w:rsidR="00F45275" w:rsidRPr="00D46552">
        <w:t>mg/Tag</w:t>
      </w:r>
      <w:r w:rsidR="00EA5855" w:rsidRPr="00D46552">
        <w:t xml:space="preserve"> (siehe Abschnitt 4.5)</w:t>
      </w:r>
      <w:r w:rsidR="00FD599A" w:rsidRPr="00D46552">
        <w:t>.</w:t>
      </w:r>
    </w:p>
    <w:p w14:paraId="617353F8" w14:textId="77777777" w:rsidR="0008543E" w:rsidRPr="00D46552" w:rsidRDefault="0008543E" w:rsidP="006E6EC9">
      <w:pPr>
        <w:tabs>
          <w:tab w:val="left" w:pos="567"/>
        </w:tabs>
      </w:pPr>
    </w:p>
    <w:p w14:paraId="20694B9B" w14:textId="77777777" w:rsidR="00436A4D" w:rsidRPr="00D46552" w:rsidRDefault="002575B0" w:rsidP="003077A4">
      <w:pPr>
        <w:tabs>
          <w:tab w:val="left" w:pos="567"/>
        </w:tabs>
      </w:pPr>
      <w:r w:rsidRPr="00D46552">
        <w:t>Seit</w:t>
      </w:r>
      <w:r w:rsidR="00876F17" w:rsidRPr="00D46552">
        <w:t xml:space="preserve"> </w:t>
      </w:r>
      <w:r w:rsidR="00CE4FEF" w:rsidRPr="00D46552">
        <w:t>Markteinführung</w:t>
      </w:r>
      <w:r w:rsidR="00644EF7" w:rsidRPr="00D46552">
        <w:t xml:space="preserve"> </w:t>
      </w:r>
      <w:r w:rsidR="00F41790" w:rsidRPr="00D46552">
        <w:t xml:space="preserve">wurde </w:t>
      </w:r>
      <w:r w:rsidR="00644EF7" w:rsidRPr="00D46552">
        <w:t>bei Patiente</w:t>
      </w:r>
      <w:r w:rsidR="00DF2DC0" w:rsidRPr="00D46552">
        <w:t xml:space="preserve">n, die </w:t>
      </w:r>
      <w:r w:rsidR="003077A4" w:rsidRPr="00D46552">
        <w:t>gleichzeitig mit Antidepressiva, Pethidin, Tramadol, Methadon oder Propoxyphen und Rasagilin behandelt wurden</w:t>
      </w:r>
      <w:r w:rsidR="008A1A1A" w:rsidRPr="00D46552">
        <w:t>,</w:t>
      </w:r>
      <w:r w:rsidR="00644EF7" w:rsidRPr="00D46552">
        <w:t xml:space="preserve"> </w:t>
      </w:r>
      <w:r w:rsidR="003077A4" w:rsidRPr="00D46552">
        <w:t xml:space="preserve">von </w:t>
      </w:r>
      <w:r w:rsidR="00644EF7" w:rsidRPr="00D46552">
        <w:t>Fä</w:t>
      </w:r>
      <w:r w:rsidR="00CE4FEF" w:rsidRPr="00D46552">
        <w:t>lle</w:t>
      </w:r>
      <w:r w:rsidR="003077A4" w:rsidRPr="00D46552">
        <w:t>n</w:t>
      </w:r>
      <w:r w:rsidR="00CE4FEF" w:rsidRPr="00D46552">
        <w:t xml:space="preserve"> </w:t>
      </w:r>
      <w:r w:rsidR="003077A4" w:rsidRPr="00D46552">
        <w:t>eines potentiell lebensbedrohlichen Serotonin-Syndroms</w:t>
      </w:r>
      <w:r w:rsidR="003077A4" w:rsidRPr="00D46552" w:rsidDel="003077A4">
        <w:t xml:space="preserve"> </w:t>
      </w:r>
      <w:r w:rsidR="00420685" w:rsidRPr="00D46552">
        <w:t>in</w:t>
      </w:r>
      <w:r w:rsidR="00644EF7" w:rsidRPr="00D46552">
        <w:t xml:space="preserve"> </w:t>
      </w:r>
      <w:r w:rsidR="00420685" w:rsidRPr="00D46552">
        <w:t xml:space="preserve">Verbindung mit </w:t>
      </w:r>
      <w:r w:rsidR="003077A4" w:rsidRPr="00D46552">
        <w:t>Agit</w:t>
      </w:r>
      <w:r w:rsidR="003B14AA">
        <w:t>iertheit</w:t>
      </w:r>
      <w:r w:rsidR="003077A4" w:rsidRPr="00D46552">
        <w:t>, Verwirrungszuständen, Rigidität, Pyrexie und Myoklonus berichtet</w:t>
      </w:r>
      <w:r w:rsidR="00D6780A" w:rsidRPr="00D46552">
        <w:t>.</w:t>
      </w:r>
    </w:p>
    <w:p w14:paraId="02862C1D" w14:textId="77777777" w:rsidR="00876F17" w:rsidRPr="00D46552" w:rsidRDefault="00876F17" w:rsidP="006E6EC9">
      <w:pPr>
        <w:tabs>
          <w:tab w:val="left" w:pos="567"/>
        </w:tabs>
      </w:pPr>
    </w:p>
    <w:p w14:paraId="70570DDA" w14:textId="77777777" w:rsidR="00220602" w:rsidRPr="00D46552" w:rsidRDefault="00220602" w:rsidP="00220602">
      <w:pPr>
        <w:tabs>
          <w:tab w:val="left" w:pos="567"/>
        </w:tabs>
        <w:rPr>
          <w:i/>
          <w:noProof/>
        </w:rPr>
      </w:pPr>
      <w:r w:rsidRPr="00D46552">
        <w:rPr>
          <w:i/>
          <w:noProof/>
        </w:rPr>
        <w:t>Malignes Melanom</w:t>
      </w:r>
    </w:p>
    <w:p w14:paraId="56BB62AD" w14:textId="77777777" w:rsidR="00220602" w:rsidRPr="00D46552" w:rsidRDefault="00220602" w:rsidP="003B14AA">
      <w:pPr>
        <w:tabs>
          <w:tab w:val="left" w:pos="567"/>
        </w:tabs>
        <w:rPr>
          <w:noProof/>
        </w:rPr>
      </w:pPr>
      <w:r w:rsidRPr="00D46552">
        <w:rPr>
          <w:noProof/>
        </w:rPr>
        <w:lastRenderedPageBreak/>
        <w:t xml:space="preserve">In placebokontrollierten klinischen Studien betrug die Inzidenz von Hautmelanomen 2/380 (0,5 %) unter Rasagilin 1 mg als Zusatztherapie zu einer Behandlung mit Levodopa und 1/388 (0,3 %) in der Placebogruppe. Seit der Markteinführung wurden weitere Fälle maligner Melanome </w:t>
      </w:r>
      <w:r w:rsidR="003B14AA">
        <w:rPr>
          <w:noProof/>
        </w:rPr>
        <w:t>berichtet</w:t>
      </w:r>
      <w:r w:rsidRPr="00D46552">
        <w:rPr>
          <w:noProof/>
        </w:rPr>
        <w:t>. Diese Fälle wurden in allen Berichten als schwerwiegend eingestuft.</w:t>
      </w:r>
    </w:p>
    <w:p w14:paraId="6DC568C7" w14:textId="77777777" w:rsidR="00220602" w:rsidRPr="00D46552" w:rsidRDefault="00220602" w:rsidP="00220602">
      <w:pPr>
        <w:tabs>
          <w:tab w:val="left" w:pos="567"/>
        </w:tabs>
        <w:rPr>
          <w:noProof/>
        </w:rPr>
      </w:pPr>
    </w:p>
    <w:p w14:paraId="495183A4" w14:textId="77777777" w:rsidR="00220602" w:rsidRPr="00D46552" w:rsidRDefault="00220602" w:rsidP="000B6810">
      <w:pPr>
        <w:keepNext/>
        <w:keepLines/>
        <w:tabs>
          <w:tab w:val="left" w:pos="567"/>
        </w:tabs>
        <w:rPr>
          <w:noProof/>
          <w:u w:val="single"/>
        </w:rPr>
      </w:pPr>
      <w:r w:rsidRPr="00D46552">
        <w:rPr>
          <w:noProof/>
          <w:u w:val="single"/>
        </w:rPr>
        <w:t>Meldung des Verdachts auf Nebenwirkungen</w:t>
      </w:r>
    </w:p>
    <w:p w14:paraId="57341367" w14:textId="77777777" w:rsidR="0078265F" w:rsidRPr="00D46552" w:rsidRDefault="0078265F" w:rsidP="000B6810">
      <w:pPr>
        <w:keepNext/>
        <w:keepLines/>
        <w:tabs>
          <w:tab w:val="left" w:pos="567"/>
        </w:tabs>
        <w:rPr>
          <w:noProof/>
        </w:rPr>
      </w:pPr>
    </w:p>
    <w:p w14:paraId="03D934AF" w14:textId="77777777" w:rsidR="00220602" w:rsidRPr="00D46552" w:rsidRDefault="00220602" w:rsidP="000B6810">
      <w:pPr>
        <w:keepNext/>
        <w:keepLines/>
        <w:tabs>
          <w:tab w:val="left" w:pos="567"/>
        </w:tabs>
        <w:rPr>
          <w:noProof/>
        </w:rPr>
      </w:pPr>
      <w:r w:rsidRPr="00D46552">
        <w:rPr>
          <w:noProof/>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0B6810">
        <w:rPr>
          <w:szCs w:val="22"/>
          <w:highlight w:val="lightGray"/>
        </w:rPr>
        <w:t xml:space="preserve">das in </w:t>
      </w:r>
      <w:hyperlink r:id="rId10">
        <w:r w:rsidRPr="000B6810">
          <w:rPr>
            <w:szCs w:val="22"/>
            <w:highlight w:val="lightGray"/>
          </w:rPr>
          <w:t>Anhang V</w:t>
        </w:r>
      </w:hyperlink>
      <w:r w:rsidRPr="000B6810">
        <w:rPr>
          <w:szCs w:val="22"/>
          <w:highlight w:val="lightGray"/>
        </w:rPr>
        <w:t xml:space="preserve"> aufgeführte nationale Meldesystem anzuzeigen</w:t>
      </w:r>
      <w:r w:rsidRPr="00D46552">
        <w:rPr>
          <w:noProof/>
        </w:rPr>
        <w:t>.</w:t>
      </w:r>
    </w:p>
    <w:p w14:paraId="3EC6BE05" w14:textId="77777777" w:rsidR="00992295" w:rsidRPr="00D46552" w:rsidRDefault="00992295" w:rsidP="006E6EC9">
      <w:pPr>
        <w:tabs>
          <w:tab w:val="left" w:pos="567"/>
        </w:tabs>
        <w:rPr>
          <w:noProof/>
        </w:rPr>
      </w:pPr>
    </w:p>
    <w:p w14:paraId="6974923E" w14:textId="77777777" w:rsidR="00992295" w:rsidRPr="00D46552" w:rsidRDefault="00992295" w:rsidP="006E6EC9">
      <w:pPr>
        <w:tabs>
          <w:tab w:val="left" w:pos="567"/>
        </w:tabs>
        <w:ind w:left="567" w:hanging="567"/>
        <w:rPr>
          <w:b/>
          <w:bCs/>
          <w:noProof/>
        </w:rPr>
      </w:pPr>
      <w:r w:rsidRPr="00D46552">
        <w:rPr>
          <w:b/>
          <w:bCs/>
          <w:noProof/>
        </w:rPr>
        <w:t>4.9</w:t>
      </w:r>
      <w:r w:rsidRPr="00D46552">
        <w:rPr>
          <w:b/>
          <w:bCs/>
          <w:noProof/>
        </w:rPr>
        <w:tab/>
        <w:t>Überdosierung</w:t>
      </w:r>
    </w:p>
    <w:p w14:paraId="381B38DA" w14:textId="77777777" w:rsidR="00CC2B00" w:rsidRPr="00D46552" w:rsidRDefault="00CC2B00" w:rsidP="006E6EC9">
      <w:pPr>
        <w:tabs>
          <w:tab w:val="left" w:pos="567"/>
        </w:tabs>
        <w:ind w:left="567" w:hanging="567"/>
        <w:rPr>
          <w:b/>
          <w:bCs/>
          <w:noProof/>
        </w:rPr>
      </w:pPr>
    </w:p>
    <w:p w14:paraId="0760E55B" w14:textId="77777777" w:rsidR="00220602" w:rsidRPr="00D46552" w:rsidRDefault="00220602" w:rsidP="00220602">
      <w:pPr>
        <w:tabs>
          <w:tab w:val="left" w:pos="567"/>
        </w:tabs>
        <w:rPr>
          <w:noProof/>
          <w:u w:val="single"/>
        </w:rPr>
      </w:pPr>
      <w:r w:rsidRPr="00D46552">
        <w:rPr>
          <w:noProof/>
          <w:u w:val="single"/>
        </w:rPr>
        <w:t>Symptome</w:t>
      </w:r>
    </w:p>
    <w:p w14:paraId="2B4B8596" w14:textId="77777777" w:rsidR="0078265F" w:rsidRPr="00D46552" w:rsidRDefault="0078265F" w:rsidP="006E6EC9">
      <w:pPr>
        <w:tabs>
          <w:tab w:val="left" w:pos="567"/>
        </w:tabs>
        <w:rPr>
          <w:noProof/>
        </w:rPr>
      </w:pPr>
    </w:p>
    <w:p w14:paraId="0B50A7CF" w14:textId="77777777" w:rsidR="00992295" w:rsidRPr="00D46552" w:rsidRDefault="00E41186" w:rsidP="006E6EC9">
      <w:pPr>
        <w:tabs>
          <w:tab w:val="left" w:pos="567"/>
        </w:tabs>
        <w:rPr>
          <w:noProof/>
        </w:rPr>
      </w:pPr>
      <w:r w:rsidRPr="00D46552">
        <w:rPr>
          <w:noProof/>
        </w:rPr>
        <w:t>Sym</w:t>
      </w:r>
      <w:r w:rsidR="001C1999" w:rsidRPr="00D46552">
        <w:rPr>
          <w:noProof/>
        </w:rPr>
        <w:t>p</w:t>
      </w:r>
      <w:r w:rsidR="002A4B0B" w:rsidRPr="00D46552">
        <w:rPr>
          <w:noProof/>
        </w:rPr>
        <w:t>tom</w:t>
      </w:r>
      <w:r w:rsidRPr="00D46552">
        <w:rPr>
          <w:noProof/>
        </w:rPr>
        <w:t>e</w:t>
      </w:r>
      <w:r w:rsidR="00607D0D" w:rsidRPr="00D46552">
        <w:rPr>
          <w:noProof/>
        </w:rPr>
        <w:t>,</w:t>
      </w:r>
      <w:r w:rsidR="00727D95" w:rsidRPr="00D46552">
        <w:rPr>
          <w:noProof/>
        </w:rPr>
        <w:t xml:space="preserve"> die</w:t>
      </w:r>
      <w:r w:rsidR="00607D0D" w:rsidRPr="00D46552">
        <w:rPr>
          <w:noProof/>
        </w:rPr>
        <w:t xml:space="preserve"> nach einer Überdosis</w:t>
      </w:r>
      <w:r w:rsidRPr="00D46552">
        <w:rPr>
          <w:noProof/>
        </w:rPr>
        <w:t xml:space="preserve"> </w:t>
      </w:r>
      <w:r w:rsidR="00122BC1" w:rsidRPr="00D46552">
        <w:rPr>
          <w:noProof/>
        </w:rPr>
        <w:t xml:space="preserve">Rasagilin </w:t>
      </w:r>
      <w:r w:rsidR="0074384E" w:rsidRPr="00D46552">
        <w:rPr>
          <w:noProof/>
        </w:rPr>
        <w:t xml:space="preserve">in Dosisbereichen </w:t>
      </w:r>
      <w:r w:rsidR="00CF5A79" w:rsidRPr="00D46552">
        <w:rPr>
          <w:noProof/>
        </w:rPr>
        <w:t>zwi</w:t>
      </w:r>
      <w:r w:rsidR="002A4B0B" w:rsidRPr="00D46552">
        <w:rPr>
          <w:noProof/>
        </w:rPr>
        <w:t>s</w:t>
      </w:r>
      <w:r w:rsidR="00CF5A79" w:rsidRPr="00D46552">
        <w:rPr>
          <w:noProof/>
        </w:rPr>
        <w:t>chen</w:t>
      </w:r>
      <w:r w:rsidR="0074384E" w:rsidRPr="00D46552">
        <w:rPr>
          <w:noProof/>
        </w:rPr>
        <w:t xml:space="preserve"> 3</w:t>
      </w:r>
      <w:r w:rsidR="00220602" w:rsidRPr="00D46552">
        <w:rPr>
          <w:noProof/>
        </w:rPr>
        <w:t> </w:t>
      </w:r>
      <w:r w:rsidR="0074384E" w:rsidRPr="00D46552">
        <w:rPr>
          <w:noProof/>
        </w:rPr>
        <w:t xml:space="preserve">mg </w:t>
      </w:r>
      <w:r w:rsidR="00CF5A79" w:rsidRPr="00D46552">
        <w:rPr>
          <w:noProof/>
        </w:rPr>
        <w:t>und</w:t>
      </w:r>
      <w:r w:rsidR="0074384E" w:rsidRPr="00D46552">
        <w:rPr>
          <w:noProof/>
        </w:rPr>
        <w:t xml:space="preserve"> 100</w:t>
      </w:r>
      <w:r w:rsidR="00220602" w:rsidRPr="00D46552">
        <w:rPr>
          <w:noProof/>
        </w:rPr>
        <w:t> </w:t>
      </w:r>
      <w:r w:rsidR="0074384E" w:rsidRPr="00D46552">
        <w:rPr>
          <w:noProof/>
        </w:rPr>
        <w:t xml:space="preserve">mg </w:t>
      </w:r>
      <w:r w:rsidR="00ED7955" w:rsidRPr="00D46552">
        <w:rPr>
          <w:noProof/>
        </w:rPr>
        <w:t>berichtet wurde</w:t>
      </w:r>
      <w:r w:rsidR="002A4B0B" w:rsidRPr="00D46552">
        <w:rPr>
          <w:noProof/>
        </w:rPr>
        <w:t>n</w:t>
      </w:r>
      <w:r w:rsidR="00ED40F7" w:rsidRPr="00D46552">
        <w:rPr>
          <w:noProof/>
        </w:rPr>
        <w:t>,</w:t>
      </w:r>
      <w:r w:rsidR="00ED7955" w:rsidRPr="00D46552">
        <w:rPr>
          <w:noProof/>
        </w:rPr>
        <w:t xml:space="preserve"> </w:t>
      </w:r>
      <w:r w:rsidR="0074384E" w:rsidRPr="00D46552">
        <w:rPr>
          <w:noProof/>
        </w:rPr>
        <w:t xml:space="preserve">beinhalteten </w:t>
      </w:r>
      <w:r w:rsidR="000A6ED1" w:rsidRPr="00D46552">
        <w:rPr>
          <w:noProof/>
        </w:rPr>
        <w:t>Hypomanie, h</w:t>
      </w:r>
      <w:r w:rsidR="002A4B0B" w:rsidRPr="00D46552">
        <w:rPr>
          <w:noProof/>
        </w:rPr>
        <w:t>ypertensive Krise und Serotonin-</w:t>
      </w:r>
      <w:r w:rsidR="000A6ED1" w:rsidRPr="00D46552">
        <w:rPr>
          <w:noProof/>
        </w:rPr>
        <w:t>Syndrom.</w:t>
      </w:r>
    </w:p>
    <w:p w14:paraId="30425B49" w14:textId="77777777" w:rsidR="00992295" w:rsidRPr="00D46552" w:rsidRDefault="00992295" w:rsidP="006E6EC9">
      <w:pPr>
        <w:tabs>
          <w:tab w:val="left" w:pos="567"/>
        </w:tabs>
        <w:rPr>
          <w:noProof/>
        </w:rPr>
      </w:pPr>
    </w:p>
    <w:p w14:paraId="7CB4C400" w14:textId="77777777" w:rsidR="00992295" w:rsidRPr="00D46552" w:rsidRDefault="00BE11E6" w:rsidP="006E6EC9">
      <w:pPr>
        <w:tabs>
          <w:tab w:val="left" w:pos="567"/>
        </w:tabs>
        <w:rPr>
          <w:noProof/>
        </w:rPr>
      </w:pPr>
      <w:r w:rsidRPr="00D46552">
        <w:rPr>
          <w:noProof/>
        </w:rPr>
        <w:t>E</w:t>
      </w:r>
      <w:r w:rsidR="00992295" w:rsidRPr="00D46552">
        <w:rPr>
          <w:noProof/>
        </w:rPr>
        <w:t xml:space="preserve">ine Überdosis </w:t>
      </w:r>
      <w:r w:rsidR="006A120B" w:rsidRPr="00D46552">
        <w:rPr>
          <w:noProof/>
        </w:rPr>
        <w:t xml:space="preserve">kann mit </w:t>
      </w:r>
      <w:r w:rsidR="00992295" w:rsidRPr="00D46552">
        <w:rPr>
          <w:noProof/>
        </w:rPr>
        <w:t>eine</w:t>
      </w:r>
      <w:r w:rsidR="006A120B" w:rsidRPr="00D46552">
        <w:rPr>
          <w:noProof/>
        </w:rPr>
        <w:t>r</w:t>
      </w:r>
      <w:r w:rsidR="00992295" w:rsidRPr="00D46552">
        <w:rPr>
          <w:noProof/>
        </w:rPr>
        <w:t xml:space="preserve"> signifikante</w:t>
      </w:r>
      <w:r w:rsidR="006A120B" w:rsidRPr="00D46552">
        <w:rPr>
          <w:noProof/>
        </w:rPr>
        <w:t>n</w:t>
      </w:r>
      <w:r w:rsidR="00992295" w:rsidRPr="00D46552">
        <w:rPr>
          <w:noProof/>
        </w:rPr>
        <w:t xml:space="preserve"> Hemmung</w:t>
      </w:r>
      <w:r w:rsidR="00607D0D" w:rsidRPr="00D46552">
        <w:rPr>
          <w:noProof/>
        </w:rPr>
        <w:t xml:space="preserve"> </w:t>
      </w:r>
      <w:r w:rsidR="00992295" w:rsidRPr="00D46552">
        <w:rPr>
          <w:noProof/>
        </w:rPr>
        <w:t>sowohl von MAO-A als auch von MAO-B ver</w:t>
      </w:r>
      <w:r w:rsidRPr="00D46552">
        <w:rPr>
          <w:noProof/>
        </w:rPr>
        <w:t>bunden sein</w:t>
      </w:r>
      <w:r w:rsidR="00992295" w:rsidRPr="00D46552">
        <w:rPr>
          <w:noProof/>
        </w:rPr>
        <w:t xml:space="preserve">. Im Rahmen einer Einzeldosis-Studie erhielten gesunde Freiwillige 20 mg pro Tag und in einer zehntägigen Studie erhielten gesunde Freiwillige 10 mg pro Tag. Die beobachteten Nebenwirkungen waren leichter oder mittelschwerer Natur und wiesen keinen Zusammenhang mit der Rasagilin-Behandlung auf. In einer Dosis-Eskalations-Studie an Patienten unter chronischer Levodopa-Therapie, die 10 mg Rasagilin pro Tag erhielten, wurden kardiovaskuläre </w:t>
      </w:r>
      <w:r w:rsidR="00C402CE" w:rsidRPr="00D46552">
        <w:rPr>
          <w:noProof/>
        </w:rPr>
        <w:t>Nebenw</w:t>
      </w:r>
      <w:r w:rsidR="00992295" w:rsidRPr="00D46552">
        <w:rPr>
          <w:noProof/>
        </w:rPr>
        <w:t xml:space="preserve">irkungen (einschließlich Hypertonie und orthostatische Hypotonie) berichtet, die nach Absetzen der Behandlung abklangen. Diese Symptome können jenen ähneln, die unter nicht-selektiven MAO-Hemmern beobachtet werden. </w:t>
      </w:r>
    </w:p>
    <w:p w14:paraId="3DD034F4" w14:textId="77777777" w:rsidR="00992295" w:rsidRPr="00D46552" w:rsidRDefault="00992295" w:rsidP="006E6EC9">
      <w:pPr>
        <w:tabs>
          <w:tab w:val="left" w:pos="567"/>
        </w:tabs>
        <w:rPr>
          <w:noProof/>
        </w:rPr>
      </w:pPr>
    </w:p>
    <w:p w14:paraId="778C3F57" w14:textId="77777777" w:rsidR="00220602" w:rsidRPr="00D46552" w:rsidRDefault="00220602" w:rsidP="000B6810">
      <w:pPr>
        <w:keepNext/>
        <w:tabs>
          <w:tab w:val="left" w:pos="567"/>
        </w:tabs>
        <w:rPr>
          <w:noProof/>
          <w:u w:val="single"/>
        </w:rPr>
      </w:pPr>
      <w:r w:rsidRPr="00D46552">
        <w:rPr>
          <w:noProof/>
          <w:u w:val="single"/>
        </w:rPr>
        <w:t>Behandlung</w:t>
      </w:r>
    </w:p>
    <w:p w14:paraId="5A66F07A" w14:textId="77777777" w:rsidR="0078265F" w:rsidRPr="00D46552" w:rsidRDefault="0078265F" w:rsidP="000B6810">
      <w:pPr>
        <w:keepNext/>
        <w:tabs>
          <w:tab w:val="left" w:pos="567"/>
        </w:tabs>
        <w:rPr>
          <w:noProof/>
        </w:rPr>
      </w:pPr>
    </w:p>
    <w:p w14:paraId="3A246C89" w14:textId="77777777" w:rsidR="00992295" w:rsidRPr="00D46552" w:rsidRDefault="00992295" w:rsidP="006E6EC9">
      <w:pPr>
        <w:tabs>
          <w:tab w:val="left" w:pos="567"/>
        </w:tabs>
        <w:rPr>
          <w:noProof/>
        </w:rPr>
      </w:pPr>
      <w:r w:rsidRPr="00D46552">
        <w:rPr>
          <w:noProof/>
        </w:rPr>
        <w:t>Es gibt kein spezifisches Antidot. Im Falle einer Überdosis sind die Patienten zu überwachen, und es ist eine entsprechende symptomatische und unterstützende Therapie einzuleiten.</w:t>
      </w:r>
    </w:p>
    <w:p w14:paraId="2264930C" w14:textId="77777777" w:rsidR="00992295" w:rsidRPr="00D46552" w:rsidRDefault="00992295" w:rsidP="006E6EC9">
      <w:pPr>
        <w:tabs>
          <w:tab w:val="left" w:pos="567"/>
        </w:tabs>
        <w:rPr>
          <w:noProof/>
        </w:rPr>
      </w:pPr>
    </w:p>
    <w:p w14:paraId="0769ED95" w14:textId="77777777" w:rsidR="00992295" w:rsidRPr="00D46552" w:rsidRDefault="00992295" w:rsidP="006E6EC9">
      <w:pPr>
        <w:tabs>
          <w:tab w:val="left" w:pos="567"/>
        </w:tabs>
        <w:rPr>
          <w:noProof/>
        </w:rPr>
      </w:pPr>
    </w:p>
    <w:p w14:paraId="05CC25C7" w14:textId="77777777" w:rsidR="00992295" w:rsidRPr="00D46552" w:rsidRDefault="00992295" w:rsidP="006E6EC9">
      <w:pPr>
        <w:tabs>
          <w:tab w:val="left" w:pos="567"/>
        </w:tabs>
        <w:ind w:left="567" w:hanging="567"/>
        <w:rPr>
          <w:b/>
          <w:bCs/>
          <w:noProof/>
        </w:rPr>
      </w:pPr>
      <w:r w:rsidRPr="00D46552">
        <w:rPr>
          <w:b/>
          <w:bCs/>
          <w:noProof/>
        </w:rPr>
        <w:t>5.</w:t>
      </w:r>
      <w:r w:rsidRPr="00D46552">
        <w:rPr>
          <w:b/>
          <w:bCs/>
          <w:noProof/>
        </w:rPr>
        <w:tab/>
        <w:t>PHARMAKOLOGISCHE EIGENSCHAFTEN</w:t>
      </w:r>
    </w:p>
    <w:p w14:paraId="03D20310" w14:textId="77777777" w:rsidR="00992295" w:rsidRPr="00D46552" w:rsidRDefault="00992295" w:rsidP="006E6EC9">
      <w:pPr>
        <w:tabs>
          <w:tab w:val="left" w:pos="567"/>
        </w:tabs>
        <w:ind w:left="567" w:hanging="567"/>
        <w:rPr>
          <w:b/>
          <w:bCs/>
          <w:noProof/>
        </w:rPr>
      </w:pPr>
    </w:p>
    <w:p w14:paraId="2ACC2008" w14:textId="77777777" w:rsidR="00992295" w:rsidRPr="00D46552" w:rsidRDefault="00992295" w:rsidP="006E6EC9">
      <w:pPr>
        <w:tabs>
          <w:tab w:val="left" w:pos="567"/>
        </w:tabs>
        <w:ind w:left="567" w:hanging="567"/>
        <w:rPr>
          <w:b/>
          <w:bCs/>
          <w:noProof/>
        </w:rPr>
      </w:pPr>
      <w:r w:rsidRPr="00D46552">
        <w:rPr>
          <w:b/>
          <w:bCs/>
          <w:noProof/>
        </w:rPr>
        <w:t>5.1</w:t>
      </w:r>
      <w:r w:rsidRPr="00D46552">
        <w:rPr>
          <w:b/>
          <w:bCs/>
          <w:noProof/>
        </w:rPr>
        <w:tab/>
        <w:t>Pharmakodynamische Eigenschaften</w:t>
      </w:r>
    </w:p>
    <w:p w14:paraId="73F5949E" w14:textId="77777777" w:rsidR="00992295" w:rsidRPr="00D46552" w:rsidRDefault="00992295" w:rsidP="006E6EC9">
      <w:pPr>
        <w:tabs>
          <w:tab w:val="left" w:pos="567"/>
        </w:tabs>
        <w:rPr>
          <w:noProof/>
        </w:rPr>
      </w:pPr>
    </w:p>
    <w:p w14:paraId="2F5356B4" w14:textId="77777777" w:rsidR="00992295" w:rsidRPr="00D46552" w:rsidRDefault="00992295" w:rsidP="00002ED8">
      <w:pPr>
        <w:tabs>
          <w:tab w:val="left" w:pos="567"/>
        </w:tabs>
        <w:rPr>
          <w:noProof/>
        </w:rPr>
      </w:pPr>
      <w:r w:rsidRPr="00D46552">
        <w:rPr>
          <w:noProof/>
        </w:rPr>
        <w:t>Pharmakotherapeutische Gruppe: Anti-Parkinson-Mittel, Monoaminoxidase-B-Hemmer</w:t>
      </w:r>
      <w:r w:rsidR="007501B5" w:rsidRPr="00D46552">
        <w:rPr>
          <w:noProof/>
        </w:rPr>
        <w:t xml:space="preserve">, </w:t>
      </w:r>
      <w:r w:rsidRPr="00D46552">
        <w:rPr>
          <w:noProof/>
        </w:rPr>
        <w:t>ATC-Code: N04BD02</w:t>
      </w:r>
    </w:p>
    <w:p w14:paraId="2B32010C" w14:textId="77777777" w:rsidR="00992295" w:rsidRPr="00D46552" w:rsidRDefault="00992295" w:rsidP="006E6EC9">
      <w:pPr>
        <w:tabs>
          <w:tab w:val="left" w:pos="567"/>
        </w:tabs>
        <w:rPr>
          <w:noProof/>
        </w:rPr>
      </w:pPr>
    </w:p>
    <w:p w14:paraId="385EF20A" w14:textId="77777777" w:rsidR="0078265F" w:rsidRPr="00D46552" w:rsidRDefault="00992295" w:rsidP="000B6810">
      <w:pPr>
        <w:keepNext/>
        <w:keepLines/>
        <w:tabs>
          <w:tab w:val="left" w:pos="567"/>
        </w:tabs>
        <w:rPr>
          <w:noProof/>
          <w:u w:val="single"/>
        </w:rPr>
      </w:pPr>
      <w:r w:rsidRPr="000B6810">
        <w:rPr>
          <w:noProof/>
          <w:u w:val="single"/>
        </w:rPr>
        <w:t>Wirkmechanismus</w:t>
      </w:r>
    </w:p>
    <w:p w14:paraId="2D784AD1" w14:textId="77777777" w:rsidR="00992295" w:rsidRPr="000B6810" w:rsidRDefault="00992295" w:rsidP="000B6810">
      <w:pPr>
        <w:keepNext/>
        <w:keepLines/>
        <w:tabs>
          <w:tab w:val="left" w:pos="567"/>
        </w:tabs>
        <w:rPr>
          <w:noProof/>
          <w:u w:val="single"/>
        </w:rPr>
      </w:pPr>
    </w:p>
    <w:p w14:paraId="7ADAFDF4" w14:textId="77777777" w:rsidR="00992295" w:rsidRPr="00D46552" w:rsidRDefault="00992295" w:rsidP="005514AB">
      <w:pPr>
        <w:tabs>
          <w:tab w:val="left" w:pos="567"/>
        </w:tabs>
        <w:rPr>
          <w:noProof/>
        </w:rPr>
      </w:pPr>
      <w:r w:rsidRPr="00D46552">
        <w:rPr>
          <w:noProof/>
        </w:rPr>
        <w:t xml:space="preserve">Es wurde nachgewiesen, dass Rasagilin ein starker, irreversibler selektiver MAO-B-Hemmer ist, der zu einem Anstieg der extrazellulären Dopamin-Spiegel im Striatum führen kann. Der erhöhte Dopamin-Spiegel und die resultierende erhöhte dopaminerge Aktivität vermitteln wahrscheinlich die am Modell einer dopaminergen motorischen Dysfunktion beobachteten günstigen Wirkungen von Rasagilin. </w:t>
      </w:r>
    </w:p>
    <w:p w14:paraId="3E4D652A" w14:textId="77777777" w:rsidR="00992295" w:rsidRPr="00D46552" w:rsidRDefault="00992295" w:rsidP="006E6EC9">
      <w:pPr>
        <w:tabs>
          <w:tab w:val="left" w:pos="567"/>
        </w:tabs>
        <w:rPr>
          <w:noProof/>
        </w:rPr>
      </w:pPr>
      <w:r w:rsidRPr="00D46552">
        <w:rPr>
          <w:noProof/>
        </w:rPr>
        <w:t>1-Aminoindan ist ein aktiver Hauptmetabolit und es ist kein MAO-B-Hemmer.</w:t>
      </w:r>
    </w:p>
    <w:p w14:paraId="3A2EC8E9" w14:textId="77777777" w:rsidR="00AB0EE5" w:rsidRPr="00D46552" w:rsidRDefault="00AB0EE5" w:rsidP="006E6EC9">
      <w:pPr>
        <w:tabs>
          <w:tab w:val="left" w:pos="567"/>
        </w:tabs>
        <w:rPr>
          <w:i/>
          <w:noProof/>
        </w:rPr>
      </w:pPr>
    </w:p>
    <w:p w14:paraId="2FDE6584" w14:textId="77777777" w:rsidR="00992295" w:rsidRPr="000B6810" w:rsidRDefault="00992295" w:rsidP="006E6EC9">
      <w:pPr>
        <w:tabs>
          <w:tab w:val="left" w:pos="567"/>
        </w:tabs>
        <w:rPr>
          <w:iCs/>
          <w:noProof/>
          <w:u w:val="single"/>
        </w:rPr>
      </w:pPr>
      <w:r w:rsidRPr="000B6810">
        <w:rPr>
          <w:iCs/>
          <w:noProof/>
          <w:u w:val="single"/>
        </w:rPr>
        <w:t xml:space="preserve">Klinische </w:t>
      </w:r>
      <w:r w:rsidR="00CC3B4E" w:rsidRPr="000B6810">
        <w:rPr>
          <w:iCs/>
          <w:noProof/>
          <w:u w:val="single"/>
        </w:rPr>
        <w:t>Wirksamkeit und Sicherheit</w:t>
      </w:r>
    </w:p>
    <w:p w14:paraId="01E94EC0" w14:textId="77777777" w:rsidR="0078265F" w:rsidRPr="00D46552" w:rsidRDefault="0078265F" w:rsidP="006E6EC9">
      <w:pPr>
        <w:tabs>
          <w:tab w:val="left" w:pos="567"/>
        </w:tabs>
        <w:rPr>
          <w:i/>
          <w:noProof/>
        </w:rPr>
      </w:pPr>
    </w:p>
    <w:p w14:paraId="6E7ECE66" w14:textId="77777777" w:rsidR="00992295" w:rsidRPr="00D46552" w:rsidRDefault="00992295" w:rsidP="006E6EC9">
      <w:pPr>
        <w:tabs>
          <w:tab w:val="left" w:pos="567"/>
        </w:tabs>
        <w:rPr>
          <w:i/>
          <w:noProof/>
        </w:rPr>
      </w:pPr>
      <w:r w:rsidRPr="00D46552">
        <w:rPr>
          <w:noProof/>
        </w:rPr>
        <w:t>Die Wirksamkeit von Rasagilin wurde in drei Studien nachgewiesen: als Monotherapie in der Studie I und in der Kombinationstherapie mit Levodopa in den Studien II und III.</w:t>
      </w:r>
    </w:p>
    <w:p w14:paraId="11C1172C" w14:textId="77777777" w:rsidR="00992295" w:rsidRPr="00D46552" w:rsidRDefault="00992295" w:rsidP="006E6EC9">
      <w:pPr>
        <w:tabs>
          <w:tab w:val="left" w:pos="567"/>
        </w:tabs>
        <w:rPr>
          <w:i/>
          <w:noProof/>
        </w:rPr>
      </w:pPr>
    </w:p>
    <w:p w14:paraId="37A29D9F" w14:textId="77777777" w:rsidR="00992295" w:rsidRPr="00D46552" w:rsidRDefault="00992295" w:rsidP="006E6EC9">
      <w:pPr>
        <w:tabs>
          <w:tab w:val="left" w:pos="567"/>
        </w:tabs>
        <w:rPr>
          <w:i/>
          <w:iCs/>
          <w:noProof/>
        </w:rPr>
      </w:pPr>
      <w:r w:rsidRPr="00D46552">
        <w:rPr>
          <w:i/>
          <w:iCs/>
          <w:noProof/>
        </w:rPr>
        <w:t>Monotherapie</w:t>
      </w:r>
    </w:p>
    <w:p w14:paraId="74859DCC" w14:textId="77777777" w:rsidR="00992295" w:rsidRPr="00D46552" w:rsidRDefault="00992295" w:rsidP="006E6EC9">
      <w:pPr>
        <w:keepNext/>
        <w:tabs>
          <w:tab w:val="left" w:pos="567"/>
        </w:tabs>
        <w:rPr>
          <w:noProof/>
        </w:rPr>
      </w:pPr>
      <w:r w:rsidRPr="00D46552">
        <w:rPr>
          <w:noProof/>
        </w:rPr>
        <w:lastRenderedPageBreak/>
        <w:t>In der Studie I wurden 404</w:t>
      </w:r>
      <w:r w:rsidR="00CC3B4E" w:rsidRPr="00D46552">
        <w:rPr>
          <w:noProof/>
        </w:rPr>
        <w:t> </w:t>
      </w:r>
      <w:r w:rsidRPr="00D46552">
        <w:rPr>
          <w:noProof/>
        </w:rPr>
        <w:t>Patienten randomisiert der Behandlung mit Placebo (138</w:t>
      </w:r>
      <w:r w:rsidR="00CC3B4E" w:rsidRPr="00D46552">
        <w:rPr>
          <w:noProof/>
        </w:rPr>
        <w:t> </w:t>
      </w:r>
      <w:r w:rsidRPr="00D46552">
        <w:rPr>
          <w:noProof/>
        </w:rPr>
        <w:t>Patienten), Rasagilin 1</w:t>
      </w:r>
      <w:r w:rsidR="00C402CE" w:rsidRPr="00D46552">
        <w:rPr>
          <w:noProof/>
        </w:rPr>
        <w:t> </w:t>
      </w:r>
      <w:r w:rsidRPr="00D46552">
        <w:rPr>
          <w:noProof/>
        </w:rPr>
        <w:t>mg/Tag (134</w:t>
      </w:r>
      <w:r w:rsidR="00CC3B4E" w:rsidRPr="00D46552">
        <w:rPr>
          <w:noProof/>
        </w:rPr>
        <w:t> </w:t>
      </w:r>
      <w:r w:rsidRPr="00D46552">
        <w:rPr>
          <w:noProof/>
        </w:rPr>
        <w:t>Patienten) oder Rasagilin 2</w:t>
      </w:r>
      <w:r w:rsidR="00CC3B4E" w:rsidRPr="00D46552">
        <w:rPr>
          <w:noProof/>
        </w:rPr>
        <w:t> </w:t>
      </w:r>
      <w:r w:rsidRPr="00D46552">
        <w:rPr>
          <w:noProof/>
        </w:rPr>
        <w:t>mg/Tag (132</w:t>
      </w:r>
      <w:r w:rsidR="00CC3B4E" w:rsidRPr="00D46552">
        <w:rPr>
          <w:noProof/>
        </w:rPr>
        <w:t> </w:t>
      </w:r>
      <w:r w:rsidRPr="00D46552">
        <w:rPr>
          <w:noProof/>
        </w:rPr>
        <w:t>Patienten) zugeteilt und 26</w:t>
      </w:r>
      <w:r w:rsidR="00CC3B4E" w:rsidRPr="00D46552">
        <w:rPr>
          <w:noProof/>
        </w:rPr>
        <w:t> </w:t>
      </w:r>
      <w:r w:rsidRPr="00D46552">
        <w:rPr>
          <w:noProof/>
        </w:rPr>
        <w:t xml:space="preserve">Wochen lang behandelt; ein arzneilich wirksames Vergleichspräparat wurde nicht angewendet. </w:t>
      </w:r>
    </w:p>
    <w:p w14:paraId="45038E6D" w14:textId="77777777" w:rsidR="00992295" w:rsidRPr="00D46552" w:rsidRDefault="00992295" w:rsidP="007321B9">
      <w:pPr>
        <w:tabs>
          <w:tab w:val="left" w:pos="567"/>
        </w:tabs>
        <w:rPr>
          <w:noProof/>
        </w:rPr>
      </w:pPr>
      <w:r w:rsidRPr="00D46552">
        <w:rPr>
          <w:noProof/>
        </w:rPr>
        <w:t>In dieser Studie war der primäre Zielparameter für die Wirksamkeit die Veränderung gegenüber dem Ausgangswert des Gesamtscores der Unified Parkinson’s Disease Rating Scale</w:t>
      </w:r>
      <w:r w:rsidRPr="00D46552">
        <w:rPr>
          <w:i/>
          <w:noProof/>
        </w:rPr>
        <w:t xml:space="preserve"> </w:t>
      </w:r>
      <w:r w:rsidRPr="00D46552">
        <w:rPr>
          <w:noProof/>
        </w:rPr>
        <w:t>(UPDRS, Teile I-III). Der Unterschied zwischen der mittleren Veränderung gegenüber dem Ausgangswert bis Woche 26/Studienende (LOCF = Last Observation Carried Forward) war statistisch signifikant (UPDRS, Teile I-III: für Rasagilin 1</w:t>
      </w:r>
      <w:r w:rsidR="00C402CE" w:rsidRPr="00D46552">
        <w:rPr>
          <w:noProof/>
        </w:rPr>
        <w:t> </w:t>
      </w:r>
      <w:r w:rsidRPr="00D46552">
        <w:rPr>
          <w:noProof/>
        </w:rPr>
        <w:t>mg im Vergleich zu Placebo –4,2, 95%</w:t>
      </w:r>
      <w:r w:rsidR="00AD2BBD" w:rsidRPr="00D46552">
        <w:rPr>
          <w:noProof/>
        </w:rPr>
        <w:noBreakHyphen/>
      </w:r>
      <w:r w:rsidR="00CC3B4E" w:rsidRPr="00D46552">
        <w:rPr>
          <w:noProof/>
        </w:rPr>
        <w:t>K</w:t>
      </w:r>
      <w:r w:rsidRPr="00D46552">
        <w:rPr>
          <w:noProof/>
        </w:rPr>
        <w:t>I [-5,7, -2,7]; p&lt;0,0001; für Rasagilin 2 mg im Vergleich zu Placebo –3,6, 95%</w:t>
      </w:r>
      <w:r w:rsidR="00AD2BBD" w:rsidRPr="00D46552">
        <w:rPr>
          <w:noProof/>
        </w:rPr>
        <w:noBreakHyphen/>
      </w:r>
      <w:r w:rsidR="00CC3B4E" w:rsidRPr="00D46552">
        <w:rPr>
          <w:noProof/>
        </w:rPr>
        <w:t>K</w:t>
      </w:r>
      <w:r w:rsidRPr="00D46552">
        <w:rPr>
          <w:noProof/>
        </w:rPr>
        <w:t>I [-5,0, -2,1]; p&lt;0,0001), UPDRS Motor, Teil II: für Rasagilin 1</w:t>
      </w:r>
      <w:r w:rsidR="00C402CE" w:rsidRPr="00D46552">
        <w:rPr>
          <w:noProof/>
          <w:sz w:val="20"/>
        </w:rPr>
        <w:t> </w:t>
      </w:r>
      <w:r w:rsidRPr="00D46552">
        <w:rPr>
          <w:noProof/>
        </w:rPr>
        <w:t>mg im Vergleich zu Placebo –2,7, 95%</w:t>
      </w:r>
      <w:r w:rsidR="00AD2BBD" w:rsidRPr="00D46552">
        <w:rPr>
          <w:noProof/>
        </w:rPr>
        <w:noBreakHyphen/>
      </w:r>
      <w:r w:rsidR="00CC3B4E" w:rsidRPr="00D46552">
        <w:rPr>
          <w:noProof/>
        </w:rPr>
        <w:t>K</w:t>
      </w:r>
      <w:r w:rsidRPr="00D46552">
        <w:rPr>
          <w:noProof/>
        </w:rPr>
        <w:t>I [-3,87, -1,55], p &lt; 0,0001; für Rasagilin 2 mg im Vergleich zu Placebo –1,68, 95%</w:t>
      </w:r>
      <w:r w:rsidR="00AD2BBD" w:rsidRPr="00D46552">
        <w:rPr>
          <w:noProof/>
        </w:rPr>
        <w:noBreakHyphen/>
      </w:r>
      <w:r w:rsidR="00CC3B4E" w:rsidRPr="00D46552">
        <w:rPr>
          <w:noProof/>
        </w:rPr>
        <w:t>K</w:t>
      </w:r>
      <w:r w:rsidRPr="00D46552">
        <w:rPr>
          <w:noProof/>
        </w:rPr>
        <w:t>I [-2,85, -0,51], p = 0,0050). Die Wirkung war offensichtlich, obgleich das Ausmaß der Wirkung in dieser Patientenpopulation mit leichter Erkrankung geringfügig war. Es fand sich eine signifikante und günstige Wirkung in Bezug auf die Lebensqualität (beurteilt anhand der PD-QUALIF-Skala).</w:t>
      </w:r>
    </w:p>
    <w:p w14:paraId="347BB40E" w14:textId="77777777" w:rsidR="00992295" w:rsidRPr="00D46552" w:rsidRDefault="00992295" w:rsidP="006E6EC9">
      <w:pPr>
        <w:tabs>
          <w:tab w:val="left" w:pos="567"/>
        </w:tabs>
        <w:ind w:left="240" w:hanging="600"/>
        <w:rPr>
          <w:i/>
          <w:noProof/>
        </w:rPr>
      </w:pPr>
    </w:p>
    <w:p w14:paraId="08B7495E" w14:textId="77777777" w:rsidR="00992295" w:rsidRPr="00D46552" w:rsidRDefault="00CC3B4E" w:rsidP="006E6EC9">
      <w:pPr>
        <w:tabs>
          <w:tab w:val="left" w:pos="567"/>
        </w:tabs>
        <w:rPr>
          <w:i/>
          <w:iCs/>
          <w:noProof/>
        </w:rPr>
      </w:pPr>
      <w:r w:rsidRPr="00D46552">
        <w:rPr>
          <w:i/>
          <w:iCs/>
          <w:noProof/>
        </w:rPr>
        <w:t>Zusatz</w:t>
      </w:r>
      <w:r w:rsidR="00992295" w:rsidRPr="00D46552">
        <w:rPr>
          <w:i/>
          <w:iCs/>
          <w:noProof/>
        </w:rPr>
        <w:t>therapie</w:t>
      </w:r>
    </w:p>
    <w:p w14:paraId="7A864B2D" w14:textId="77777777" w:rsidR="00992295" w:rsidRPr="00D46552" w:rsidRDefault="00992295" w:rsidP="00AD2BBD">
      <w:pPr>
        <w:tabs>
          <w:tab w:val="left" w:pos="567"/>
          <w:tab w:val="left" w:pos="3500"/>
        </w:tabs>
        <w:rPr>
          <w:noProof/>
        </w:rPr>
      </w:pPr>
      <w:r w:rsidRPr="00D46552">
        <w:rPr>
          <w:noProof/>
        </w:rPr>
        <w:t>In Studie II wurden die Patienten randomisiert der Behandlung mit Placebo (229</w:t>
      </w:r>
      <w:r w:rsidR="00CC3B4E" w:rsidRPr="00D46552">
        <w:rPr>
          <w:noProof/>
        </w:rPr>
        <w:t> </w:t>
      </w:r>
      <w:r w:rsidRPr="00D46552">
        <w:rPr>
          <w:noProof/>
        </w:rPr>
        <w:t>Patienten) oder mit Rasagilin 1</w:t>
      </w:r>
      <w:r w:rsidR="00C402CE" w:rsidRPr="00D46552">
        <w:rPr>
          <w:noProof/>
        </w:rPr>
        <w:t> </w:t>
      </w:r>
      <w:r w:rsidRPr="00D46552">
        <w:rPr>
          <w:noProof/>
        </w:rPr>
        <w:t>mg pro Tag (231</w:t>
      </w:r>
      <w:r w:rsidR="00CC3B4E" w:rsidRPr="00D46552">
        <w:rPr>
          <w:noProof/>
        </w:rPr>
        <w:t> </w:t>
      </w:r>
      <w:r w:rsidRPr="00D46552">
        <w:rPr>
          <w:noProof/>
        </w:rPr>
        <w:t>Patienten) oder der Behandlung mit dem Catechol-O-Methyltransferase-(COMT)-Hemmer Entacapon, 200</w:t>
      </w:r>
      <w:r w:rsidR="00CC3B4E" w:rsidRPr="00D46552">
        <w:rPr>
          <w:noProof/>
        </w:rPr>
        <w:t> </w:t>
      </w:r>
      <w:r w:rsidRPr="00D46552">
        <w:rPr>
          <w:noProof/>
        </w:rPr>
        <w:t>mg zusammen mit festgelegten Dosen von Levodopa (LD)/Decarboxylase-Hemmer (227</w:t>
      </w:r>
      <w:r w:rsidR="00CC3B4E" w:rsidRPr="00D46552">
        <w:rPr>
          <w:noProof/>
        </w:rPr>
        <w:t> </w:t>
      </w:r>
      <w:r w:rsidRPr="00D46552">
        <w:rPr>
          <w:noProof/>
        </w:rPr>
        <w:t>Patienten) zugeteilt und 18</w:t>
      </w:r>
      <w:r w:rsidR="00CC3B4E" w:rsidRPr="00D46552">
        <w:rPr>
          <w:noProof/>
        </w:rPr>
        <w:t> </w:t>
      </w:r>
      <w:r w:rsidRPr="00D46552">
        <w:rPr>
          <w:noProof/>
        </w:rPr>
        <w:t>Wochen lang behandelt. In Studie III wurden die Patienten randomisiert der Behandlung mit Placebo (159</w:t>
      </w:r>
      <w:r w:rsidR="00CC3B4E" w:rsidRPr="00D46552">
        <w:rPr>
          <w:noProof/>
        </w:rPr>
        <w:t> </w:t>
      </w:r>
      <w:r w:rsidRPr="00D46552">
        <w:rPr>
          <w:noProof/>
        </w:rPr>
        <w:t>Patienten), Rasagilin 0,5</w:t>
      </w:r>
      <w:r w:rsidR="00CC3B4E" w:rsidRPr="00D46552">
        <w:rPr>
          <w:noProof/>
        </w:rPr>
        <w:t> </w:t>
      </w:r>
      <w:r w:rsidRPr="00D46552">
        <w:rPr>
          <w:noProof/>
        </w:rPr>
        <w:t>mg pro Tag (164</w:t>
      </w:r>
      <w:r w:rsidR="00CC3B4E" w:rsidRPr="00D46552">
        <w:rPr>
          <w:noProof/>
        </w:rPr>
        <w:t> </w:t>
      </w:r>
      <w:r w:rsidRPr="00D46552">
        <w:rPr>
          <w:noProof/>
        </w:rPr>
        <w:t>Patienten) oder Rasagilin 1</w:t>
      </w:r>
      <w:r w:rsidR="00C402CE" w:rsidRPr="00D46552">
        <w:rPr>
          <w:noProof/>
        </w:rPr>
        <w:t> </w:t>
      </w:r>
      <w:r w:rsidRPr="00D46552">
        <w:rPr>
          <w:noProof/>
        </w:rPr>
        <w:t>mg pro Tag (149</w:t>
      </w:r>
      <w:r w:rsidR="00CC3B4E" w:rsidRPr="00D46552">
        <w:rPr>
          <w:noProof/>
        </w:rPr>
        <w:t> </w:t>
      </w:r>
      <w:r w:rsidRPr="00D46552">
        <w:rPr>
          <w:noProof/>
        </w:rPr>
        <w:t>Patienten) zugeordnet und 26</w:t>
      </w:r>
      <w:r w:rsidR="00CC3B4E" w:rsidRPr="00D46552">
        <w:rPr>
          <w:noProof/>
        </w:rPr>
        <w:t> </w:t>
      </w:r>
      <w:r w:rsidRPr="00D46552">
        <w:rPr>
          <w:noProof/>
        </w:rPr>
        <w:t xml:space="preserve">Wochen lang behandelt. </w:t>
      </w:r>
    </w:p>
    <w:p w14:paraId="0CFEE7C0" w14:textId="77777777" w:rsidR="00992295" w:rsidRPr="00D46552" w:rsidRDefault="00992295" w:rsidP="006E6EC9">
      <w:pPr>
        <w:tabs>
          <w:tab w:val="left" w:pos="567"/>
        </w:tabs>
        <w:rPr>
          <w:noProof/>
        </w:rPr>
      </w:pPr>
      <w:r w:rsidRPr="00D46552">
        <w:rPr>
          <w:noProof/>
        </w:rPr>
        <w:t>In beiden Studien war der primäre Zielparameter für die Wirksamkeit die Veränderung der durchschnittlichen Anzahl Stunden, die während des Tages im "OFF"-Stadium verbracht wurden, zwischen Ausgangswert und Behandlungsperiode (ermittelt aus "24-Stunden"-Tagebüchern, die an jeweils 3</w:t>
      </w:r>
      <w:r w:rsidR="00CC3B4E" w:rsidRPr="00D46552">
        <w:rPr>
          <w:noProof/>
        </w:rPr>
        <w:t> </w:t>
      </w:r>
      <w:r w:rsidRPr="00D46552">
        <w:rPr>
          <w:noProof/>
        </w:rPr>
        <w:t xml:space="preserve">Tagen vor jeder Studienvisite ausgefüllt wurden). </w:t>
      </w:r>
    </w:p>
    <w:p w14:paraId="2A0D6188" w14:textId="77777777" w:rsidR="00992295" w:rsidRPr="00D46552" w:rsidRDefault="00992295" w:rsidP="006E6EC9">
      <w:pPr>
        <w:tabs>
          <w:tab w:val="left" w:pos="567"/>
        </w:tabs>
        <w:rPr>
          <w:noProof/>
        </w:rPr>
      </w:pPr>
    </w:p>
    <w:p w14:paraId="5E635B65" w14:textId="77777777" w:rsidR="00992295" w:rsidRPr="00D46552" w:rsidRDefault="00992295" w:rsidP="006E6EC9">
      <w:pPr>
        <w:tabs>
          <w:tab w:val="left" w:pos="567"/>
        </w:tabs>
        <w:rPr>
          <w:noProof/>
        </w:rPr>
      </w:pPr>
      <w:r w:rsidRPr="00D46552">
        <w:rPr>
          <w:noProof/>
        </w:rPr>
        <w:t>In Studie II betrug die mittlere Differenz in Bezug auf die Anzahl Stunden, die im "OFF"-Stadium verbracht wurden, im Vergleich zu Placebo –0,78 h, 95%</w:t>
      </w:r>
      <w:r w:rsidR="00AD2BBD" w:rsidRPr="00D46552">
        <w:rPr>
          <w:noProof/>
        </w:rPr>
        <w:noBreakHyphen/>
      </w:r>
      <w:r w:rsidR="00CC3B4E" w:rsidRPr="00D46552">
        <w:rPr>
          <w:noProof/>
        </w:rPr>
        <w:t>K</w:t>
      </w:r>
      <w:r w:rsidRPr="00D46552">
        <w:rPr>
          <w:noProof/>
        </w:rPr>
        <w:t>I [-1,18, -0,39], p=0,0001. Die durchschnittliche tägliche Gesamtabnahme der OFF-Zeit in der Entacapon-Gruppe (-0,80 h, 95%</w:t>
      </w:r>
      <w:r w:rsidR="00AD2BBD" w:rsidRPr="00D46552">
        <w:rPr>
          <w:noProof/>
        </w:rPr>
        <w:noBreakHyphen/>
      </w:r>
      <w:r w:rsidR="00CC3B4E" w:rsidRPr="00D46552">
        <w:rPr>
          <w:noProof/>
        </w:rPr>
        <w:t>K</w:t>
      </w:r>
      <w:r w:rsidRPr="00D46552">
        <w:rPr>
          <w:noProof/>
        </w:rPr>
        <w:t>I [</w:t>
      </w:r>
      <w:r w:rsidRPr="00D46552">
        <w:rPr>
          <w:noProof/>
        </w:rPr>
        <w:noBreakHyphen/>
        <w:t>1,20, -0,41], p&lt;0,0001) war derjenigen in der mit Rasagilin 1</w:t>
      </w:r>
      <w:r w:rsidR="00C402CE" w:rsidRPr="00D46552">
        <w:rPr>
          <w:noProof/>
        </w:rPr>
        <w:t> </w:t>
      </w:r>
      <w:r w:rsidRPr="00D46552">
        <w:rPr>
          <w:noProof/>
        </w:rPr>
        <w:t>mg behandelten Gruppe ähnlich. In Studie III betrug die mittlere Differenz im Vergleich zu Placebo –0,94 h, 95%</w:t>
      </w:r>
      <w:r w:rsidR="00AD2BBD" w:rsidRPr="00D46552">
        <w:rPr>
          <w:noProof/>
        </w:rPr>
        <w:noBreakHyphen/>
      </w:r>
      <w:r w:rsidR="00CC3B4E" w:rsidRPr="00D46552">
        <w:rPr>
          <w:noProof/>
        </w:rPr>
        <w:t>K</w:t>
      </w:r>
      <w:r w:rsidRPr="00D46552">
        <w:rPr>
          <w:noProof/>
        </w:rPr>
        <w:t xml:space="preserve">I [-1,36, -0,51], p&lt;0,0001. Auch in der mit Rasagilin 0,5 mg behandelten Gruppe kam es zu einer statistisch signifikanten Besserung gegenüber Placebo, das Ausmaß der Besserung war jedoch geringer. Die Robustheit der Ergebnisse für den primären Wirksamkeitsendpunkt wurde durch eine Reihe zusätzlicher statistischer Modelle bestätigt und an drei Kollektiven (ITT, nach Protokoll und die Studie beendende Patienten) nachgewiesen. </w:t>
      </w:r>
    </w:p>
    <w:p w14:paraId="24B62C5A" w14:textId="77777777" w:rsidR="00C239DC" w:rsidRPr="00D46552" w:rsidRDefault="00992295" w:rsidP="006E6EC9">
      <w:pPr>
        <w:tabs>
          <w:tab w:val="left" w:pos="567"/>
        </w:tabs>
        <w:rPr>
          <w:noProof/>
        </w:rPr>
      </w:pPr>
      <w:r w:rsidRPr="00D46552">
        <w:rPr>
          <w:noProof/>
        </w:rPr>
        <w:t>Zu den sekundären Zielparametern für die Wirksamkeit zählten die Gesamtbeurteilung der Besserung durch den Studienarzt, die Scores der Subskala der Aktivitäten des täglichen Lebens (ADL) im „OFF“-Stadium und das motorische UPDRS-Ergebnis in der ON-Phase. Rasagilin zeigte einen im Vergleich zu Placebo statistisch signifikanten Nutzen.</w:t>
      </w:r>
    </w:p>
    <w:p w14:paraId="7BD0396E" w14:textId="77777777" w:rsidR="00992295" w:rsidRPr="00D46552" w:rsidRDefault="00992295" w:rsidP="006E6EC9">
      <w:pPr>
        <w:tabs>
          <w:tab w:val="left" w:pos="567"/>
        </w:tabs>
        <w:rPr>
          <w:noProof/>
        </w:rPr>
      </w:pPr>
    </w:p>
    <w:p w14:paraId="7E382EC3" w14:textId="77777777" w:rsidR="00992295" w:rsidRPr="00D46552" w:rsidRDefault="00992295" w:rsidP="000B6810">
      <w:pPr>
        <w:keepNext/>
        <w:keepLines/>
        <w:tabs>
          <w:tab w:val="left" w:pos="567"/>
        </w:tabs>
        <w:rPr>
          <w:b/>
          <w:bCs/>
          <w:noProof/>
        </w:rPr>
      </w:pPr>
      <w:r w:rsidRPr="00D46552">
        <w:rPr>
          <w:b/>
          <w:bCs/>
          <w:noProof/>
        </w:rPr>
        <w:t>5.2</w:t>
      </w:r>
      <w:r w:rsidRPr="00D46552">
        <w:rPr>
          <w:b/>
          <w:bCs/>
          <w:noProof/>
        </w:rPr>
        <w:tab/>
        <w:t>Pharmakokinetische Eigenschaften</w:t>
      </w:r>
    </w:p>
    <w:p w14:paraId="4C66EE25" w14:textId="77777777" w:rsidR="00992295" w:rsidRPr="00D46552" w:rsidRDefault="00992295" w:rsidP="000B6810">
      <w:pPr>
        <w:keepNext/>
        <w:keepLines/>
        <w:tabs>
          <w:tab w:val="left" w:pos="567"/>
        </w:tabs>
        <w:rPr>
          <w:noProof/>
        </w:rPr>
      </w:pPr>
    </w:p>
    <w:p w14:paraId="23CACC4C" w14:textId="77777777" w:rsidR="00CC3B4E" w:rsidRPr="000B6810" w:rsidRDefault="00992295" w:rsidP="000B6810">
      <w:pPr>
        <w:keepNext/>
        <w:keepLines/>
        <w:tabs>
          <w:tab w:val="left" w:pos="567"/>
        </w:tabs>
        <w:rPr>
          <w:b/>
          <w:noProof/>
          <w:u w:val="single"/>
        </w:rPr>
      </w:pPr>
      <w:r w:rsidRPr="000B6810">
        <w:rPr>
          <w:noProof/>
          <w:u w:val="single"/>
        </w:rPr>
        <w:t>Resorption</w:t>
      </w:r>
    </w:p>
    <w:p w14:paraId="360C44B2" w14:textId="77777777" w:rsidR="0078265F" w:rsidRPr="00D46552" w:rsidRDefault="0078265F" w:rsidP="000B6810">
      <w:pPr>
        <w:keepNext/>
        <w:keepLines/>
        <w:tabs>
          <w:tab w:val="left" w:pos="567"/>
        </w:tabs>
        <w:rPr>
          <w:noProof/>
        </w:rPr>
      </w:pPr>
    </w:p>
    <w:p w14:paraId="0FB42647" w14:textId="77777777" w:rsidR="00992295" w:rsidRPr="00D46552" w:rsidRDefault="00992295" w:rsidP="006E6EC9">
      <w:pPr>
        <w:tabs>
          <w:tab w:val="left" w:pos="567"/>
        </w:tabs>
        <w:rPr>
          <w:noProof/>
        </w:rPr>
      </w:pPr>
      <w:r w:rsidRPr="00D46552">
        <w:rPr>
          <w:noProof/>
        </w:rPr>
        <w:t>Rasagilin wird rasch resorbiert und erreicht innerhalb von ca. 0,5</w:t>
      </w:r>
      <w:r w:rsidR="00CC3B4E" w:rsidRPr="00D46552">
        <w:rPr>
          <w:noProof/>
        </w:rPr>
        <w:t> </w:t>
      </w:r>
      <w:r w:rsidRPr="00D46552">
        <w:rPr>
          <w:noProof/>
        </w:rPr>
        <w:t>Stunden maximale Plasmakonzentrationen (C</w:t>
      </w:r>
      <w:r w:rsidRPr="00D46552">
        <w:rPr>
          <w:noProof/>
          <w:vertAlign w:val="subscript"/>
        </w:rPr>
        <w:t>max</w:t>
      </w:r>
      <w:r w:rsidRPr="00D46552">
        <w:rPr>
          <w:noProof/>
        </w:rPr>
        <w:t>). Die absolute Bioverfügbarkeit einer Rasagilin-Einzeldosis beträgt ca. 36</w:t>
      </w:r>
      <w:r w:rsidR="00CC3B4E" w:rsidRPr="00D46552">
        <w:rPr>
          <w:noProof/>
        </w:rPr>
        <w:t> </w:t>
      </w:r>
      <w:r w:rsidRPr="00D46552">
        <w:rPr>
          <w:noProof/>
        </w:rPr>
        <w:t xml:space="preserve">%. </w:t>
      </w:r>
    </w:p>
    <w:p w14:paraId="0D2D1B75" w14:textId="77777777" w:rsidR="00992295" w:rsidRPr="00D46552" w:rsidRDefault="00992295" w:rsidP="006E6EC9">
      <w:pPr>
        <w:tabs>
          <w:tab w:val="left" w:pos="567"/>
        </w:tabs>
        <w:rPr>
          <w:b/>
          <w:i/>
          <w:noProof/>
        </w:rPr>
      </w:pPr>
      <w:r w:rsidRPr="00D46552">
        <w:rPr>
          <w:noProof/>
        </w:rPr>
        <w:t>Nahrung hat keinen Einfluss auf die T</w:t>
      </w:r>
      <w:r w:rsidRPr="00D46552">
        <w:rPr>
          <w:noProof/>
          <w:vertAlign w:val="subscript"/>
        </w:rPr>
        <w:t>max</w:t>
      </w:r>
      <w:r w:rsidRPr="00D46552">
        <w:rPr>
          <w:noProof/>
        </w:rPr>
        <w:t xml:space="preserve"> von Rasagilin, wenn auch C</w:t>
      </w:r>
      <w:r w:rsidRPr="00D46552">
        <w:rPr>
          <w:noProof/>
          <w:vertAlign w:val="subscript"/>
        </w:rPr>
        <w:t>max</w:t>
      </w:r>
      <w:r w:rsidRPr="00D46552">
        <w:rPr>
          <w:noProof/>
        </w:rPr>
        <w:t xml:space="preserve"> und Exposition (AUC) um rund 60 % bzw. 20 % vermindert sind, wenn das Arzneimittel zusammen mit einer sehr fettreichen Mahlzeit eingenommen wird. Da die AUC nicht wesentlich beeinflusst wird, kann Rasagilin mit oder ohne Nahrung eingenommen werden. </w:t>
      </w:r>
    </w:p>
    <w:p w14:paraId="16830AAF" w14:textId="77777777" w:rsidR="00992295" w:rsidRPr="00D46552" w:rsidRDefault="00992295" w:rsidP="006E6EC9">
      <w:pPr>
        <w:tabs>
          <w:tab w:val="left" w:pos="567"/>
        </w:tabs>
        <w:rPr>
          <w:i/>
          <w:noProof/>
        </w:rPr>
      </w:pPr>
    </w:p>
    <w:p w14:paraId="3C3D9160" w14:textId="77777777" w:rsidR="00CC3B4E" w:rsidRPr="000B6810" w:rsidRDefault="00992295" w:rsidP="006E6EC9">
      <w:pPr>
        <w:tabs>
          <w:tab w:val="left" w:pos="567"/>
        </w:tabs>
        <w:rPr>
          <w:noProof/>
          <w:u w:val="single"/>
        </w:rPr>
      </w:pPr>
      <w:r w:rsidRPr="000B6810">
        <w:rPr>
          <w:noProof/>
          <w:u w:val="single"/>
        </w:rPr>
        <w:t>Verteilung</w:t>
      </w:r>
    </w:p>
    <w:p w14:paraId="20FED363" w14:textId="77777777" w:rsidR="0078265F" w:rsidRPr="00D46552" w:rsidRDefault="0078265F" w:rsidP="006E6EC9">
      <w:pPr>
        <w:tabs>
          <w:tab w:val="left" w:pos="567"/>
        </w:tabs>
        <w:rPr>
          <w:noProof/>
        </w:rPr>
      </w:pPr>
    </w:p>
    <w:p w14:paraId="6B0049B0" w14:textId="77777777" w:rsidR="00992295" w:rsidRPr="00D46552" w:rsidRDefault="00992295" w:rsidP="006E6EC9">
      <w:pPr>
        <w:tabs>
          <w:tab w:val="left" w:pos="567"/>
        </w:tabs>
        <w:rPr>
          <w:noProof/>
        </w:rPr>
      </w:pPr>
      <w:r w:rsidRPr="00D46552">
        <w:rPr>
          <w:noProof/>
        </w:rPr>
        <w:t>Das mittlere Verteilungsvolumen nach intravenöser Gabe einer Einzeldosis Rasagilin beträgt 243</w:t>
      </w:r>
      <w:r w:rsidR="00CC3B4E" w:rsidRPr="00D46552">
        <w:rPr>
          <w:noProof/>
        </w:rPr>
        <w:t> </w:t>
      </w:r>
      <w:r w:rsidRPr="00D46552">
        <w:rPr>
          <w:noProof/>
        </w:rPr>
        <w:t xml:space="preserve">l. Nach einer oralen Einzeldosis von </w:t>
      </w:r>
      <w:r w:rsidRPr="00D46552">
        <w:rPr>
          <w:noProof/>
          <w:vertAlign w:val="superscript"/>
        </w:rPr>
        <w:t>14</w:t>
      </w:r>
      <w:r w:rsidRPr="00D46552">
        <w:rPr>
          <w:noProof/>
        </w:rPr>
        <w:t>C-markiertem Rasagilin beträgt die Plasmaproteinbindung ungefähr 60</w:t>
      </w:r>
      <w:r w:rsidR="00AD2BBD" w:rsidRPr="00D46552">
        <w:rPr>
          <w:noProof/>
        </w:rPr>
        <w:t> </w:t>
      </w:r>
      <w:r w:rsidRPr="00D46552">
        <w:rPr>
          <w:noProof/>
        </w:rPr>
        <w:t>bis</w:t>
      </w:r>
      <w:r w:rsidR="00AD2BBD" w:rsidRPr="00D46552">
        <w:rPr>
          <w:noProof/>
        </w:rPr>
        <w:t> </w:t>
      </w:r>
      <w:r w:rsidRPr="00D46552">
        <w:rPr>
          <w:noProof/>
        </w:rPr>
        <w:t>70</w:t>
      </w:r>
      <w:r w:rsidR="00CC3B4E" w:rsidRPr="00D46552">
        <w:rPr>
          <w:noProof/>
        </w:rPr>
        <w:t> </w:t>
      </w:r>
      <w:r w:rsidRPr="00D46552">
        <w:rPr>
          <w:noProof/>
        </w:rPr>
        <w:t xml:space="preserve">%. </w:t>
      </w:r>
    </w:p>
    <w:p w14:paraId="0517E525" w14:textId="77777777" w:rsidR="00992295" w:rsidRPr="00D46552" w:rsidRDefault="00992295" w:rsidP="006E6EC9">
      <w:pPr>
        <w:pStyle w:val="HTMLAddress1"/>
        <w:tabs>
          <w:tab w:val="left" w:pos="567"/>
        </w:tabs>
        <w:ind w:left="0"/>
        <w:rPr>
          <w:noProof/>
        </w:rPr>
      </w:pPr>
    </w:p>
    <w:p w14:paraId="00BE67D4" w14:textId="77777777" w:rsidR="00CC3B4E" w:rsidRPr="000B6810" w:rsidRDefault="00CC3B4E" w:rsidP="006E6EC9">
      <w:pPr>
        <w:tabs>
          <w:tab w:val="left" w:pos="567"/>
        </w:tabs>
        <w:rPr>
          <w:noProof/>
          <w:u w:val="single"/>
        </w:rPr>
      </w:pPr>
      <w:r w:rsidRPr="000B6810">
        <w:rPr>
          <w:noProof/>
          <w:u w:val="single"/>
        </w:rPr>
        <w:lastRenderedPageBreak/>
        <w:t>Biotransformation</w:t>
      </w:r>
    </w:p>
    <w:p w14:paraId="23A1EA03" w14:textId="77777777" w:rsidR="0078265F" w:rsidRPr="00D46552" w:rsidRDefault="0078265F" w:rsidP="006E6EC9">
      <w:pPr>
        <w:tabs>
          <w:tab w:val="left" w:pos="567"/>
        </w:tabs>
        <w:rPr>
          <w:noProof/>
        </w:rPr>
      </w:pPr>
    </w:p>
    <w:p w14:paraId="159B3F33" w14:textId="77777777" w:rsidR="00992295" w:rsidRPr="00D46552" w:rsidRDefault="00992295" w:rsidP="006E6EC9">
      <w:pPr>
        <w:tabs>
          <w:tab w:val="left" w:pos="567"/>
        </w:tabs>
        <w:rPr>
          <w:noProof/>
        </w:rPr>
      </w:pPr>
      <w:r w:rsidRPr="00D46552">
        <w:rPr>
          <w:noProof/>
        </w:rPr>
        <w:t>Vor der Ausscheidung wird Rasagilin fast vollständig in der Leber metabolisiert. Der Stoffwechsel von Rasagilin verläuft über zwei Hauptwege: N-Dealkylierung und/oder Hydroxylierung, wobei 1-Aminoindan, 3-Hydroxy-N-propargyl-1-aminoindan und 3</w:t>
      </w:r>
      <w:r w:rsidRPr="00D46552">
        <w:rPr>
          <w:noProof/>
        </w:rPr>
        <w:noBreakHyphen/>
        <w:t xml:space="preserve">Hydroxy-1-aminoindan entstehen. </w:t>
      </w:r>
      <w:r w:rsidRPr="00D46552">
        <w:rPr>
          <w:i/>
          <w:noProof/>
        </w:rPr>
        <w:t>In-vitro-</w:t>
      </w:r>
      <w:r w:rsidRPr="00D46552">
        <w:rPr>
          <w:noProof/>
        </w:rPr>
        <w:t>Untersuchungen zeigen, dass beide Stoffwechselwege von Rasagilin vom Cytochrom-P450-System abhängig sind und CYP1A2 das hauptsächlich am Rasagilin-Metabolismus beteiligte Isoenzym ist. Des Weiteren wurde nachgewiesen, dass die Konjugation von Rasagilin und seinen Metaboliten ebenfalls ein wichtiger Eliminationsweg ist, wobei Glucuronide gebildet werden.</w:t>
      </w:r>
      <w:r w:rsidR="00CC3B4E" w:rsidRPr="00D46552">
        <w:rPr>
          <w:noProof/>
        </w:rPr>
        <w:t xml:space="preserve"> Experimente </w:t>
      </w:r>
      <w:r w:rsidR="00CC3B4E" w:rsidRPr="00D46552">
        <w:rPr>
          <w:i/>
          <w:noProof/>
        </w:rPr>
        <w:t>ex vivo</w:t>
      </w:r>
      <w:r w:rsidR="00CC3B4E" w:rsidRPr="00D46552">
        <w:rPr>
          <w:noProof/>
        </w:rPr>
        <w:t xml:space="preserve"> und </w:t>
      </w:r>
      <w:r w:rsidR="00CC3B4E" w:rsidRPr="00D46552">
        <w:rPr>
          <w:i/>
          <w:noProof/>
        </w:rPr>
        <w:t>in vitro</w:t>
      </w:r>
      <w:r w:rsidR="00CC3B4E" w:rsidRPr="00D46552">
        <w:rPr>
          <w:noProof/>
        </w:rPr>
        <w:t xml:space="preserve"> zeigten, dass Rasagilin wichtige CYP450-Enzyme weder hemmt noch induziert (siehe Abschnitt 4.5).</w:t>
      </w:r>
    </w:p>
    <w:p w14:paraId="7FD438CA" w14:textId="77777777" w:rsidR="00992295" w:rsidRPr="00D46552" w:rsidRDefault="00992295" w:rsidP="006E6EC9">
      <w:pPr>
        <w:tabs>
          <w:tab w:val="left" w:pos="567"/>
        </w:tabs>
        <w:rPr>
          <w:noProof/>
        </w:rPr>
      </w:pPr>
    </w:p>
    <w:p w14:paraId="0B939ADB" w14:textId="77777777" w:rsidR="00CC3B4E" w:rsidRPr="000B6810" w:rsidRDefault="00CC3B4E" w:rsidP="000B6810">
      <w:pPr>
        <w:keepNext/>
        <w:keepLines/>
        <w:tabs>
          <w:tab w:val="left" w:pos="567"/>
        </w:tabs>
        <w:rPr>
          <w:noProof/>
          <w:u w:val="single"/>
        </w:rPr>
      </w:pPr>
      <w:r w:rsidRPr="000B6810">
        <w:rPr>
          <w:noProof/>
          <w:u w:val="single"/>
        </w:rPr>
        <w:t>Elimination</w:t>
      </w:r>
    </w:p>
    <w:p w14:paraId="38A869FF" w14:textId="77777777" w:rsidR="0078265F" w:rsidRPr="00D46552" w:rsidRDefault="0078265F" w:rsidP="006E6EC9">
      <w:pPr>
        <w:tabs>
          <w:tab w:val="left" w:pos="567"/>
        </w:tabs>
        <w:rPr>
          <w:noProof/>
        </w:rPr>
      </w:pPr>
    </w:p>
    <w:p w14:paraId="2FF73C72" w14:textId="77777777" w:rsidR="00992295" w:rsidRPr="00D46552" w:rsidRDefault="00992295" w:rsidP="006E6EC9">
      <w:pPr>
        <w:tabs>
          <w:tab w:val="left" w:pos="567"/>
        </w:tabs>
        <w:rPr>
          <w:noProof/>
        </w:rPr>
      </w:pPr>
      <w:r w:rsidRPr="00D46552">
        <w:rPr>
          <w:noProof/>
        </w:rPr>
        <w:t xml:space="preserve">Nach oraler Gabe von </w:t>
      </w:r>
      <w:r w:rsidRPr="00D46552">
        <w:rPr>
          <w:noProof/>
          <w:vertAlign w:val="superscript"/>
        </w:rPr>
        <w:t>14</w:t>
      </w:r>
      <w:r w:rsidRPr="00D46552">
        <w:rPr>
          <w:noProof/>
        </w:rPr>
        <w:t>C-markiertem Rasagilin erfolgt die Elimination in erster Linie über den Harn (62,6</w:t>
      </w:r>
      <w:r w:rsidR="00CC3B4E" w:rsidRPr="00D46552">
        <w:rPr>
          <w:noProof/>
        </w:rPr>
        <w:t> </w:t>
      </w:r>
      <w:r w:rsidRPr="00D46552">
        <w:rPr>
          <w:noProof/>
        </w:rPr>
        <w:t>%) und in zweiter Linie über die Faeces (21,8 %); insgesamt wurden über einen Zeitraum von 38</w:t>
      </w:r>
      <w:r w:rsidR="00CC3B4E" w:rsidRPr="00D46552">
        <w:rPr>
          <w:noProof/>
        </w:rPr>
        <w:t> </w:t>
      </w:r>
      <w:r w:rsidRPr="00D46552">
        <w:rPr>
          <w:noProof/>
        </w:rPr>
        <w:t>Tagen 84,4</w:t>
      </w:r>
      <w:r w:rsidR="00CC3B4E" w:rsidRPr="00D46552">
        <w:rPr>
          <w:noProof/>
        </w:rPr>
        <w:t> </w:t>
      </w:r>
      <w:r w:rsidRPr="00D46552">
        <w:rPr>
          <w:noProof/>
        </w:rPr>
        <w:t>% der Dosis wiedergefunden. Weniger als 1</w:t>
      </w:r>
      <w:r w:rsidR="00CC3B4E" w:rsidRPr="00D46552">
        <w:rPr>
          <w:noProof/>
        </w:rPr>
        <w:t> </w:t>
      </w:r>
      <w:r w:rsidRPr="00D46552">
        <w:rPr>
          <w:noProof/>
        </w:rPr>
        <w:t xml:space="preserve">% Rasagilin wird unverändert über den Harn ausgeschieden. </w:t>
      </w:r>
    </w:p>
    <w:p w14:paraId="3AD6AEF7" w14:textId="77777777" w:rsidR="00992295" w:rsidRPr="00D46552" w:rsidRDefault="00992295" w:rsidP="006E6EC9">
      <w:pPr>
        <w:tabs>
          <w:tab w:val="left" w:pos="567"/>
        </w:tabs>
        <w:rPr>
          <w:noProof/>
        </w:rPr>
      </w:pPr>
    </w:p>
    <w:p w14:paraId="5903137E" w14:textId="77777777" w:rsidR="00CC3B4E" w:rsidRPr="000B6810" w:rsidRDefault="00992295" w:rsidP="006E6EC9">
      <w:pPr>
        <w:tabs>
          <w:tab w:val="left" w:pos="567"/>
        </w:tabs>
        <w:rPr>
          <w:noProof/>
          <w:u w:val="single"/>
        </w:rPr>
      </w:pPr>
      <w:r w:rsidRPr="000B6810">
        <w:rPr>
          <w:noProof/>
          <w:u w:val="single"/>
        </w:rPr>
        <w:t xml:space="preserve">Linearität/Nicht-Linearität </w:t>
      </w:r>
    </w:p>
    <w:p w14:paraId="660FB9D7" w14:textId="77777777" w:rsidR="0078265F" w:rsidRPr="00D46552" w:rsidRDefault="0078265F" w:rsidP="006E6EC9">
      <w:pPr>
        <w:tabs>
          <w:tab w:val="left" w:pos="567"/>
        </w:tabs>
        <w:rPr>
          <w:noProof/>
        </w:rPr>
      </w:pPr>
    </w:p>
    <w:p w14:paraId="04594A9F" w14:textId="77777777" w:rsidR="00992295" w:rsidRPr="00D46552" w:rsidRDefault="00992295" w:rsidP="006E6EC9">
      <w:pPr>
        <w:tabs>
          <w:tab w:val="left" w:pos="567"/>
        </w:tabs>
        <w:rPr>
          <w:noProof/>
        </w:rPr>
      </w:pPr>
      <w:r w:rsidRPr="00D46552">
        <w:rPr>
          <w:noProof/>
        </w:rPr>
        <w:t xml:space="preserve">Rasagilin zeigt </w:t>
      </w:r>
      <w:r w:rsidR="00CC3B4E" w:rsidRPr="00D46552">
        <w:rPr>
          <w:noProof/>
        </w:rPr>
        <w:t xml:space="preserve">bei Parkinson-Patienten </w:t>
      </w:r>
      <w:r w:rsidRPr="00D46552">
        <w:rPr>
          <w:noProof/>
        </w:rPr>
        <w:t>im Bereich von 0,5</w:t>
      </w:r>
      <w:r w:rsidR="00AD2BBD" w:rsidRPr="00D46552">
        <w:rPr>
          <w:noProof/>
        </w:rPr>
        <w:noBreakHyphen/>
      </w:r>
      <w:r w:rsidRPr="00D46552">
        <w:rPr>
          <w:noProof/>
        </w:rPr>
        <w:t>2 mg ein Dosis-lineares pharmakokinetisches Verhalten. Seine terminale Halbwertszeit beträgt 0,6-2 Stunden.</w:t>
      </w:r>
    </w:p>
    <w:p w14:paraId="70905D3F" w14:textId="77777777" w:rsidR="00992295" w:rsidRPr="00D46552" w:rsidRDefault="00992295" w:rsidP="006E6EC9">
      <w:pPr>
        <w:tabs>
          <w:tab w:val="left" w:pos="567"/>
        </w:tabs>
        <w:rPr>
          <w:noProof/>
          <w:u w:val="single"/>
        </w:rPr>
      </w:pPr>
    </w:p>
    <w:p w14:paraId="6D562F86" w14:textId="77777777" w:rsidR="00CC3B4E" w:rsidRPr="000B6810" w:rsidRDefault="00CC3B4E" w:rsidP="006E6EC9">
      <w:pPr>
        <w:tabs>
          <w:tab w:val="left" w:pos="567"/>
        </w:tabs>
        <w:rPr>
          <w:noProof/>
          <w:u w:val="single"/>
        </w:rPr>
      </w:pPr>
      <w:r w:rsidRPr="00D46552">
        <w:rPr>
          <w:noProof/>
          <w:u w:val="single"/>
        </w:rPr>
        <w:t>E</w:t>
      </w:r>
      <w:r w:rsidR="00992295" w:rsidRPr="000B6810">
        <w:rPr>
          <w:noProof/>
          <w:u w:val="single"/>
        </w:rPr>
        <w:t>ingeschränkte Leberfunktion</w:t>
      </w:r>
    </w:p>
    <w:p w14:paraId="1E6A086A" w14:textId="77777777" w:rsidR="0078265F" w:rsidRPr="00D46552" w:rsidRDefault="0078265F" w:rsidP="006E6EC9">
      <w:pPr>
        <w:tabs>
          <w:tab w:val="left" w:pos="567"/>
        </w:tabs>
        <w:rPr>
          <w:i/>
          <w:noProof/>
        </w:rPr>
      </w:pPr>
    </w:p>
    <w:p w14:paraId="64D1912A" w14:textId="77777777" w:rsidR="00992295" w:rsidRPr="00D46552" w:rsidRDefault="00992295" w:rsidP="006E6EC9">
      <w:pPr>
        <w:tabs>
          <w:tab w:val="left" w:pos="567"/>
        </w:tabs>
        <w:rPr>
          <w:noProof/>
        </w:rPr>
      </w:pPr>
      <w:r w:rsidRPr="00D46552">
        <w:rPr>
          <w:noProof/>
        </w:rPr>
        <w:t>Bei Patienten mit leicht eingeschränkter Leberfunktion waren AUC und C</w:t>
      </w:r>
      <w:r w:rsidRPr="00D46552">
        <w:rPr>
          <w:noProof/>
          <w:vertAlign w:val="subscript"/>
        </w:rPr>
        <w:t>max</w:t>
      </w:r>
      <w:r w:rsidRPr="00D46552">
        <w:rPr>
          <w:noProof/>
        </w:rPr>
        <w:t xml:space="preserve"> um 80 % bzw. 38 % erhöht. Patienten mit mittelschwerer Leberfunktionsstörung wiesen einen Anstieg der AUC und C</w:t>
      </w:r>
      <w:r w:rsidRPr="00D46552">
        <w:rPr>
          <w:noProof/>
          <w:vertAlign w:val="subscript"/>
        </w:rPr>
        <w:t>max</w:t>
      </w:r>
      <w:r w:rsidRPr="00D46552">
        <w:rPr>
          <w:noProof/>
        </w:rPr>
        <w:t xml:space="preserve"> um </w:t>
      </w:r>
      <w:r w:rsidRPr="00D46552">
        <w:rPr>
          <w:noProof/>
          <w:snapToGrid w:val="0"/>
          <w:color w:val="000000"/>
        </w:rPr>
        <w:t xml:space="preserve">568 </w:t>
      </w:r>
      <w:r w:rsidRPr="00D46552">
        <w:rPr>
          <w:noProof/>
        </w:rPr>
        <w:t>%</w:t>
      </w:r>
      <w:r w:rsidRPr="00D46552">
        <w:rPr>
          <w:noProof/>
          <w:snapToGrid w:val="0"/>
          <w:color w:val="000000"/>
        </w:rPr>
        <w:t xml:space="preserve"> </w:t>
      </w:r>
      <w:r w:rsidRPr="00D46552">
        <w:rPr>
          <w:noProof/>
        </w:rPr>
        <w:t>bzw. 83 %</w:t>
      </w:r>
      <w:r w:rsidRPr="00D46552">
        <w:rPr>
          <w:noProof/>
          <w:snapToGrid w:val="0"/>
          <w:color w:val="000000"/>
        </w:rPr>
        <w:t xml:space="preserve"> auf </w:t>
      </w:r>
      <w:r w:rsidRPr="00D46552">
        <w:rPr>
          <w:noProof/>
          <w:color w:val="000000"/>
        </w:rPr>
        <w:t>(siehe Abschnitt</w:t>
      </w:r>
      <w:r w:rsidR="00CC3B4E" w:rsidRPr="00D46552">
        <w:rPr>
          <w:noProof/>
          <w:color w:val="000000"/>
        </w:rPr>
        <w:t> </w:t>
      </w:r>
      <w:r w:rsidRPr="00D46552">
        <w:rPr>
          <w:noProof/>
          <w:color w:val="000000"/>
        </w:rPr>
        <w:t>4.4)</w:t>
      </w:r>
      <w:r w:rsidRPr="00D46552">
        <w:rPr>
          <w:noProof/>
          <w:snapToGrid w:val="0"/>
          <w:color w:val="000000"/>
        </w:rPr>
        <w:t xml:space="preserve">. </w:t>
      </w:r>
    </w:p>
    <w:p w14:paraId="56BADD1C" w14:textId="77777777" w:rsidR="00992295" w:rsidRPr="00D46552" w:rsidRDefault="00992295" w:rsidP="006E6EC9">
      <w:pPr>
        <w:tabs>
          <w:tab w:val="left" w:pos="567"/>
        </w:tabs>
        <w:rPr>
          <w:noProof/>
        </w:rPr>
      </w:pPr>
    </w:p>
    <w:p w14:paraId="59C167BE" w14:textId="77777777" w:rsidR="00CC3B4E" w:rsidRPr="000B6810" w:rsidRDefault="00CC3B4E" w:rsidP="006E6EC9">
      <w:pPr>
        <w:tabs>
          <w:tab w:val="left" w:pos="567"/>
        </w:tabs>
        <w:rPr>
          <w:noProof/>
          <w:u w:val="single"/>
        </w:rPr>
      </w:pPr>
      <w:r w:rsidRPr="000B6810">
        <w:rPr>
          <w:noProof/>
          <w:u w:val="single"/>
        </w:rPr>
        <w:t>E</w:t>
      </w:r>
      <w:r w:rsidR="00992295" w:rsidRPr="000B6810">
        <w:rPr>
          <w:noProof/>
          <w:u w:val="single"/>
        </w:rPr>
        <w:t>ingeschränkte Nierenfunktion</w:t>
      </w:r>
    </w:p>
    <w:p w14:paraId="6BB5C56E" w14:textId="77777777" w:rsidR="0078265F" w:rsidRPr="00D46552" w:rsidRDefault="0078265F" w:rsidP="006E6EC9">
      <w:pPr>
        <w:tabs>
          <w:tab w:val="left" w:pos="567"/>
        </w:tabs>
        <w:rPr>
          <w:noProof/>
        </w:rPr>
      </w:pPr>
    </w:p>
    <w:p w14:paraId="3763EBE5" w14:textId="77777777" w:rsidR="00992295" w:rsidRPr="00D46552" w:rsidRDefault="00992295" w:rsidP="006E6EC9">
      <w:pPr>
        <w:tabs>
          <w:tab w:val="left" w:pos="567"/>
        </w:tabs>
        <w:rPr>
          <w:noProof/>
        </w:rPr>
      </w:pPr>
      <w:r w:rsidRPr="00D46552">
        <w:rPr>
          <w:noProof/>
        </w:rPr>
        <w:t xml:space="preserve">Die pharmakokinetischen Parameter von Rasagilin waren bei Patienten mit leicht </w:t>
      </w:r>
      <w:r w:rsidRPr="00D46552">
        <w:rPr>
          <w:noProof/>
          <w:snapToGrid w:val="0"/>
          <w:color w:val="000000"/>
        </w:rPr>
        <w:t>(CLcr</w:t>
      </w:r>
      <w:r w:rsidR="00CC3B4E" w:rsidRPr="00D46552">
        <w:rPr>
          <w:noProof/>
          <w:snapToGrid w:val="0"/>
          <w:color w:val="000000"/>
        </w:rPr>
        <w:t> </w:t>
      </w:r>
      <w:r w:rsidRPr="00D46552">
        <w:rPr>
          <w:noProof/>
          <w:snapToGrid w:val="0"/>
          <w:color w:val="000000"/>
        </w:rPr>
        <w:t>50-80</w:t>
      </w:r>
      <w:r w:rsidR="00CC3B4E" w:rsidRPr="00D46552">
        <w:rPr>
          <w:noProof/>
          <w:snapToGrid w:val="0"/>
          <w:color w:val="000000"/>
        </w:rPr>
        <w:t> </w:t>
      </w:r>
      <w:r w:rsidRPr="00D46552">
        <w:rPr>
          <w:noProof/>
          <w:snapToGrid w:val="0"/>
          <w:color w:val="000000"/>
        </w:rPr>
        <w:t>ml/</w:t>
      </w:r>
      <w:r w:rsidR="00AD2BBD" w:rsidRPr="00D46552">
        <w:rPr>
          <w:noProof/>
          <w:snapToGrid w:val="0"/>
          <w:color w:val="000000"/>
        </w:rPr>
        <w:t>m</w:t>
      </w:r>
      <w:r w:rsidRPr="00D46552">
        <w:rPr>
          <w:noProof/>
          <w:snapToGrid w:val="0"/>
          <w:color w:val="000000"/>
        </w:rPr>
        <w:t>in)</w:t>
      </w:r>
      <w:r w:rsidRPr="00D46552">
        <w:rPr>
          <w:noProof/>
        </w:rPr>
        <w:t xml:space="preserve"> bzw. mittelschwer </w:t>
      </w:r>
      <w:r w:rsidRPr="00D46552">
        <w:rPr>
          <w:noProof/>
          <w:snapToGrid w:val="0"/>
          <w:color w:val="000000"/>
        </w:rPr>
        <w:t>(CLcr</w:t>
      </w:r>
      <w:r w:rsidR="00CC3B4E" w:rsidRPr="00D46552">
        <w:rPr>
          <w:noProof/>
          <w:snapToGrid w:val="0"/>
          <w:color w:val="000000"/>
        </w:rPr>
        <w:t> </w:t>
      </w:r>
      <w:r w:rsidRPr="00D46552">
        <w:rPr>
          <w:noProof/>
          <w:snapToGrid w:val="0"/>
          <w:color w:val="000000"/>
        </w:rPr>
        <w:t>30-49</w:t>
      </w:r>
      <w:r w:rsidR="00CC3B4E" w:rsidRPr="00D46552">
        <w:rPr>
          <w:noProof/>
          <w:snapToGrid w:val="0"/>
          <w:color w:val="000000"/>
        </w:rPr>
        <w:t> </w:t>
      </w:r>
      <w:r w:rsidRPr="00D46552">
        <w:rPr>
          <w:noProof/>
          <w:snapToGrid w:val="0"/>
          <w:color w:val="000000"/>
        </w:rPr>
        <w:t>ml/</w:t>
      </w:r>
      <w:r w:rsidR="00AD2BBD" w:rsidRPr="00D46552">
        <w:rPr>
          <w:noProof/>
          <w:snapToGrid w:val="0"/>
          <w:color w:val="000000"/>
        </w:rPr>
        <w:t>m</w:t>
      </w:r>
      <w:r w:rsidRPr="00D46552">
        <w:rPr>
          <w:noProof/>
          <w:snapToGrid w:val="0"/>
          <w:color w:val="000000"/>
        </w:rPr>
        <w:t>in)</w:t>
      </w:r>
      <w:r w:rsidRPr="00D46552">
        <w:rPr>
          <w:noProof/>
        </w:rPr>
        <w:t xml:space="preserve"> eingeschränkter Nierenfunktion denjenigen von gesunden Personen vergleichbar.</w:t>
      </w:r>
    </w:p>
    <w:p w14:paraId="0F5D8F6E" w14:textId="77777777" w:rsidR="00CC3B4E" w:rsidRPr="00D46552" w:rsidRDefault="00CC3B4E" w:rsidP="00CC3B4E">
      <w:pPr>
        <w:tabs>
          <w:tab w:val="left" w:pos="567"/>
        </w:tabs>
        <w:rPr>
          <w:noProof/>
        </w:rPr>
      </w:pPr>
    </w:p>
    <w:p w14:paraId="13541D45" w14:textId="77777777" w:rsidR="00CC3B4E" w:rsidRPr="00D46552" w:rsidRDefault="00CC3B4E" w:rsidP="00CC3B4E">
      <w:pPr>
        <w:tabs>
          <w:tab w:val="left" w:pos="567"/>
        </w:tabs>
        <w:rPr>
          <w:noProof/>
          <w:u w:val="single"/>
        </w:rPr>
      </w:pPr>
      <w:r w:rsidRPr="00D46552">
        <w:rPr>
          <w:noProof/>
          <w:u w:val="single"/>
        </w:rPr>
        <w:t>Ältere Patienten</w:t>
      </w:r>
    </w:p>
    <w:p w14:paraId="1CF39D49" w14:textId="77777777" w:rsidR="0078265F" w:rsidRPr="00D46552" w:rsidRDefault="0078265F" w:rsidP="00CC3B4E">
      <w:pPr>
        <w:tabs>
          <w:tab w:val="left" w:pos="567"/>
        </w:tabs>
        <w:rPr>
          <w:noProof/>
        </w:rPr>
      </w:pPr>
    </w:p>
    <w:p w14:paraId="48E5BC5B" w14:textId="77777777" w:rsidR="00CC3B4E" w:rsidRPr="00D46552" w:rsidRDefault="00CC3B4E" w:rsidP="00CC3B4E">
      <w:pPr>
        <w:tabs>
          <w:tab w:val="left" w:pos="567"/>
        </w:tabs>
        <w:rPr>
          <w:noProof/>
        </w:rPr>
      </w:pPr>
      <w:r w:rsidRPr="00D46552">
        <w:rPr>
          <w:noProof/>
        </w:rPr>
        <w:t>Das Alter hat nur geringfügigen Einfluss auf die Pharmakokinetik von Rasagilin bei älteren Patienten (&gt; 65 Jahre) (siehe Abschnitt 4.2).</w:t>
      </w:r>
    </w:p>
    <w:p w14:paraId="3077C9CC" w14:textId="77777777" w:rsidR="00992295" w:rsidRPr="00D46552" w:rsidRDefault="00992295" w:rsidP="006E6EC9">
      <w:pPr>
        <w:tabs>
          <w:tab w:val="left" w:pos="567"/>
        </w:tabs>
        <w:rPr>
          <w:noProof/>
        </w:rPr>
      </w:pPr>
    </w:p>
    <w:p w14:paraId="7E856FAC" w14:textId="77777777" w:rsidR="00992295" w:rsidRPr="00D46552" w:rsidRDefault="00992295" w:rsidP="006E6EC9">
      <w:pPr>
        <w:tabs>
          <w:tab w:val="left" w:pos="567"/>
        </w:tabs>
        <w:ind w:left="567" w:hanging="567"/>
        <w:rPr>
          <w:b/>
          <w:bCs/>
          <w:noProof/>
        </w:rPr>
      </w:pPr>
      <w:r w:rsidRPr="00D46552">
        <w:rPr>
          <w:b/>
          <w:bCs/>
          <w:noProof/>
        </w:rPr>
        <w:t>5.3</w:t>
      </w:r>
      <w:r w:rsidRPr="00D46552">
        <w:rPr>
          <w:b/>
          <w:bCs/>
          <w:noProof/>
        </w:rPr>
        <w:tab/>
        <w:t>Präklinische Daten zur Sicherheit</w:t>
      </w:r>
    </w:p>
    <w:p w14:paraId="601A0E25" w14:textId="77777777" w:rsidR="00992295" w:rsidRPr="00D46552" w:rsidRDefault="00992295" w:rsidP="006E6EC9">
      <w:pPr>
        <w:tabs>
          <w:tab w:val="left" w:pos="567"/>
        </w:tabs>
        <w:rPr>
          <w:noProof/>
        </w:rPr>
      </w:pPr>
    </w:p>
    <w:p w14:paraId="629D9A99" w14:textId="77777777" w:rsidR="00C239DC" w:rsidRPr="00D46552" w:rsidRDefault="00992295" w:rsidP="006E6EC9">
      <w:pPr>
        <w:tabs>
          <w:tab w:val="left" w:pos="567"/>
        </w:tabs>
        <w:rPr>
          <w:noProof/>
        </w:rPr>
      </w:pPr>
      <w:r w:rsidRPr="00D46552">
        <w:rPr>
          <w:noProof/>
        </w:rPr>
        <w:t xml:space="preserve">Basierend auf den konventionellen Studien zur Sicherheitspharmakologie, Toxizität </w:t>
      </w:r>
      <w:r w:rsidR="008C1461" w:rsidRPr="00D46552">
        <w:rPr>
          <w:noProof/>
        </w:rPr>
        <w:t xml:space="preserve">bei wiederholter Gabe, </w:t>
      </w:r>
      <w:r w:rsidRPr="00D46552">
        <w:rPr>
          <w:noProof/>
        </w:rPr>
        <w:t>Reproduktions</w:t>
      </w:r>
      <w:r w:rsidR="008C1461" w:rsidRPr="00D46552">
        <w:rPr>
          <w:noProof/>
        </w:rPr>
        <w:t>- und Entwicklungstoxizität, Genotoxizität und zum kanzerogenen Potential</w:t>
      </w:r>
      <w:r w:rsidRPr="00D46552">
        <w:rPr>
          <w:noProof/>
        </w:rPr>
        <w:t xml:space="preserve"> lassen die präklinischen Daten keine besonderen Gefahren für den Menschen erkennen.</w:t>
      </w:r>
    </w:p>
    <w:p w14:paraId="5340D4C5" w14:textId="77777777" w:rsidR="00992295" w:rsidRPr="00D46552" w:rsidRDefault="00992295" w:rsidP="006E6EC9">
      <w:pPr>
        <w:tabs>
          <w:tab w:val="left" w:pos="567"/>
        </w:tabs>
        <w:rPr>
          <w:noProof/>
        </w:rPr>
      </w:pPr>
    </w:p>
    <w:p w14:paraId="792F66B3" w14:textId="77777777" w:rsidR="00992295" w:rsidRPr="00D46552" w:rsidRDefault="00992295" w:rsidP="006E6EC9">
      <w:pPr>
        <w:tabs>
          <w:tab w:val="left" w:pos="567"/>
        </w:tabs>
        <w:rPr>
          <w:noProof/>
        </w:rPr>
      </w:pPr>
      <w:r w:rsidRPr="00D46552">
        <w:rPr>
          <w:noProof/>
        </w:rPr>
        <w:t xml:space="preserve">Rasagilin wies </w:t>
      </w:r>
      <w:r w:rsidRPr="00D46552">
        <w:rPr>
          <w:i/>
          <w:noProof/>
        </w:rPr>
        <w:t>in vivo</w:t>
      </w:r>
      <w:r w:rsidRPr="00D46552">
        <w:rPr>
          <w:noProof/>
        </w:rPr>
        <w:t xml:space="preserve"> und in verschiedenen </w:t>
      </w:r>
      <w:r w:rsidRPr="00D46552">
        <w:rPr>
          <w:i/>
          <w:noProof/>
        </w:rPr>
        <w:t>In-vitro</w:t>
      </w:r>
      <w:r w:rsidRPr="00D46552">
        <w:rPr>
          <w:noProof/>
        </w:rPr>
        <w:t>-Testsystemen anhand von Bakterien oder Hepatozyten kein genotoxisches Potenzial auf. Bei Vorliegen einer metabolischen Aktivierung induzierte Rasagilin eine Zunahme von Chromosomenaberrationen bei Konzentrationen mit übermäßiger Zytotoxizität, die unter klinischen Anwendungsbedingungen nicht erreichbar sind.</w:t>
      </w:r>
    </w:p>
    <w:p w14:paraId="2A83D8C4" w14:textId="77777777" w:rsidR="00992295" w:rsidRPr="00D46552" w:rsidRDefault="00992295" w:rsidP="006E6EC9">
      <w:pPr>
        <w:pStyle w:val="Header"/>
        <w:tabs>
          <w:tab w:val="clear" w:pos="4320"/>
          <w:tab w:val="clear" w:pos="8640"/>
          <w:tab w:val="left" w:pos="567"/>
        </w:tabs>
        <w:rPr>
          <w:noProof/>
          <w:lang w:val="de-DE"/>
        </w:rPr>
      </w:pPr>
    </w:p>
    <w:p w14:paraId="1F1F94DF" w14:textId="77777777" w:rsidR="00992295" w:rsidRPr="00D46552" w:rsidRDefault="00992295" w:rsidP="006E6EC9">
      <w:pPr>
        <w:pStyle w:val="Header"/>
        <w:tabs>
          <w:tab w:val="clear" w:pos="4320"/>
          <w:tab w:val="clear" w:pos="8640"/>
          <w:tab w:val="left" w:pos="567"/>
        </w:tabs>
        <w:rPr>
          <w:noProof/>
          <w:lang w:val="de-DE"/>
        </w:rPr>
      </w:pPr>
      <w:r w:rsidRPr="00D46552">
        <w:rPr>
          <w:noProof/>
          <w:lang w:val="de-DE"/>
        </w:rPr>
        <w:t>Rasagilin war bei Ratten bei einer systemischen Exposition, die dem 84</w:t>
      </w:r>
      <w:r w:rsidR="00AD2BBD" w:rsidRPr="00D46552">
        <w:rPr>
          <w:noProof/>
          <w:lang w:val="de-DE"/>
        </w:rPr>
        <w:noBreakHyphen/>
      </w:r>
      <w:r w:rsidRPr="00D46552">
        <w:rPr>
          <w:noProof/>
          <w:lang w:val="de-DE"/>
        </w:rPr>
        <w:t xml:space="preserve"> bis 339</w:t>
      </w:r>
      <w:r w:rsidR="00AD2BBD" w:rsidRPr="00D46552">
        <w:rPr>
          <w:noProof/>
          <w:lang w:val="de-DE"/>
        </w:rPr>
        <w:noBreakHyphen/>
      </w:r>
      <w:r w:rsidRPr="00D46552">
        <w:rPr>
          <w:noProof/>
          <w:lang w:val="de-DE"/>
        </w:rPr>
        <w:t>fachen der erwarteten Plasmaexpositionen beim Menschen bei einer Dosierung von 1</w:t>
      </w:r>
      <w:r w:rsidR="00C402CE" w:rsidRPr="00D46552">
        <w:rPr>
          <w:noProof/>
          <w:lang w:val="de-DE"/>
        </w:rPr>
        <w:t> </w:t>
      </w:r>
      <w:r w:rsidRPr="00D46552">
        <w:rPr>
          <w:noProof/>
          <w:lang w:val="de-DE"/>
        </w:rPr>
        <w:t>mg/Tag entsprach, nicht karzinogen. Bei Mäusen wurden bei systemischen Expositonen, die dem 144</w:t>
      </w:r>
      <w:r w:rsidR="00AD2BBD" w:rsidRPr="00D46552">
        <w:rPr>
          <w:noProof/>
          <w:lang w:val="de-DE"/>
        </w:rPr>
        <w:noBreakHyphen/>
      </w:r>
      <w:r w:rsidRPr="00D46552">
        <w:rPr>
          <w:noProof/>
          <w:lang w:val="de-DE"/>
        </w:rPr>
        <w:t xml:space="preserve"> bis 213</w:t>
      </w:r>
      <w:r w:rsidR="00AD2BBD" w:rsidRPr="00D46552">
        <w:rPr>
          <w:noProof/>
          <w:lang w:val="de-DE"/>
        </w:rPr>
        <w:noBreakHyphen/>
      </w:r>
      <w:r w:rsidRPr="00D46552">
        <w:rPr>
          <w:noProof/>
          <w:lang w:val="de-DE"/>
        </w:rPr>
        <w:t>fachen der</w:t>
      </w:r>
      <w:r w:rsidRPr="00D46552">
        <w:rPr>
          <w:noProof/>
          <w:color w:val="0000FF"/>
          <w:lang w:val="de-DE"/>
        </w:rPr>
        <w:t xml:space="preserve"> </w:t>
      </w:r>
      <w:r w:rsidRPr="00D46552">
        <w:rPr>
          <w:noProof/>
          <w:lang w:val="de-DE"/>
        </w:rPr>
        <w:t>erwarteten Plasmaexposition beim Menschen bei einer Dosierung von 1</w:t>
      </w:r>
      <w:r w:rsidR="00C402CE" w:rsidRPr="00D46552">
        <w:rPr>
          <w:noProof/>
          <w:lang w:val="de-DE"/>
        </w:rPr>
        <w:t> </w:t>
      </w:r>
      <w:r w:rsidRPr="00D46552">
        <w:rPr>
          <w:noProof/>
          <w:lang w:val="de-DE"/>
        </w:rPr>
        <w:t>mg/Tag entsprachen, erhöhte Inzidenzen kombinierter bronchiolärer/alveolärer Adenome und/oder Karzinome beobachtet.</w:t>
      </w:r>
    </w:p>
    <w:p w14:paraId="199EF54C" w14:textId="77777777" w:rsidR="00992295" w:rsidRPr="00D46552" w:rsidRDefault="00992295" w:rsidP="006E6EC9">
      <w:pPr>
        <w:tabs>
          <w:tab w:val="left" w:pos="567"/>
        </w:tabs>
        <w:rPr>
          <w:noProof/>
        </w:rPr>
      </w:pPr>
    </w:p>
    <w:p w14:paraId="023526A0" w14:textId="77777777" w:rsidR="00992295" w:rsidRPr="00D46552" w:rsidRDefault="00992295" w:rsidP="006E6EC9">
      <w:pPr>
        <w:tabs>
          <w:tab w:val="left" w:pos="567"/>
        </w:tabs>
        <w:rPr>
          <w:noProof/>
        </w:rPr>
      </w:pPr>
    </w:p>
    <w:p w14:paraId="4C177C93" w14:textId="77777777" w:rsidR="00992295" w:rsidRPr="00D46552" w:rsidRDefault="00992295" w:rsidP="006E6EC9">
      <w:pPr>
        <w:tabs>
          <w:tab w:val="left" w:pos="567"/>
        </w:tabs>
        <w:ind w:left="567" w:hanging="567"/>
        <w:rPr>
          <w:b/>
          <w:bCs/>
          <w:noProof/>
        </w:rPr>
      </w:pPr>
      <w:r w:rsidRPr="00D46552">
        <w:rPr>
          <w:b/>
          <w:bCs/>
          <w:noProof/>
        </w:rPr>
        <w:t>6.</w:t>
      </w:r>
      <w:r w:rsidRPr="00D46552">
        <w:rPr>
          <w:b/>
          <w:bCs/>
          <w:noProof/>
        </w:rPr>
        <w:tab/>
        <w:t>PHARMAZEUTISCHE ANGABEN</w:t>
      </w:r>
    </w:p>
    <w:p w14:paraId="3C12F2F0" w14:textId="77777777" w:rsidR="00992295" w:rsidRPr="00D46552" w:rsidRDefault="00992295" w:rsidP="006E6EC9">
      <w:pPr>
        <w:tabs>
          <w:tab w:val="left" w:pos="567"/>
        </w:tabs>
        <w:ind w:left="567" w:hanging="567"/>
        <w:rPr>
          <w:b/>
          <w:bCs/>
          <w:noProof/>
        </w:rPr>
      </w:pPr>
    </w:p>
    <w:p w14:paraId="3DFEC25F" w14:textId="77777777" w:rsidR="00992295" w:rsidRPr="00D46552" w:rsidRDefault="00992295" w:rsidP="006E6EC9">
      <w:pPr>
        <w:tabs>
          <w:tab w:val="left" w:pos="567"/>
        </w:tabs>
        <w:ind w:left="567" w:hanging="567"/>
        <w:rPr>
          <w:b/>
          <w:bCs/>
          <w:noProof/>
        </w:rPr>
      </w:pPr>
      <w:r w:rsidRPr="00D46552">
        <w:rPr>
          <w:b/>
          <w:bCs/>
          <w:noProof/>
        </w:rPr>
        <w:t>6.1</w:t>
      </w:r>
      <w:r w:rsidRPr="00D46552">
        <w:rPr>
          <w:b/>
          <w:bCs/>
          <w:noProof/>
        </w:rPr>
        <w:tab/>
      </w:r>
      <w:r w:rsidR="00095528" w:rsidRPr="00D46552">
        <w:rPr>
          <w:b/>
          <w:bCs/>
          <w:noProof/>
        </w:rPr>
        <w:t xml:space="preserve">Liste der sonstigen </w:t>
      </w:r>
      <w:r w:rsidRPr="00D46552">
        <w:rPr>
          <w:b/>
          <w:bCs/>
          <w:noProof/>
        </w:rPr>
        <w:t xml:space="preserve">Bestandteile </w:t>
      </w:r>
    </w:p>
    <w:p w14:paraId="7173808A" w14:textId="77777777" w:rsidR="00992295" w:rsidRPr="00D46552" w:rsidRDefault="00992295" w:rsidP="006E6EC9">
      <w:pPr>
        <w:tabs>
          <w:tab w:val="left" w:pos="567"/>
        </w:tabs>
        <w:ind w:left="567" w:hanging="567"/>
        <w:rPr>
          <w:noProof/>
        </w:rPr>
      </w:pPr>
    </w:p>
    <w:p w14:paraId="771719A7" w14:textId="77777777" w:rsidR="00992295" w:rsidRPr="00D46552" w:rsidRDefault="00992295" w:rsidP="006E6EC9">
      <w:pPr>
        <w:tabs>
          <w:tab w:val="left" w:pos="567"/>
        </w:tabs>
        <w:rPr>
          <w:noProof/>
        </w:rPr>
      </w:pPr>
      <w:r w:rsidRPr="00D46552">
        <w:rPr>
          <w:noProof/>
        </w:rPr>
        <w:t>Mannitol (Ph. Eur.)</w:t>
      </w:r>
    </w:p>
    <w:p w14:paraId="4C400EAF" w14:textId="77777777" w:rsidR="00992295" w:rsidRPr="00D46552" w:rsidRDefault="00992295" w:rsidP="006E6EC9">
      <w:pPr>
        <w:tabs>
          <w:tab w:val="left" w:pos="567"/>
        </w:tabs>
        <w:rPr>
          <w:noProof/>
        </w:rPr>
      </w:pPr>
      <w:r w:rsidRPr="00D46552">
        <w:rPr>
          <w:noProof/>
        </w:rPr>
        <w:t>Maisstärke</w:t>
      </w:r>
    </w:p>
    <w:p w14:paraId="50802285" w14:textId="77777777" w:rsidR="00992295" w:rsidRPr="00D46552" w:rsidRDefault="00992295" w:rsidP="006E6EC9">
      <w:pPr>
        <w:tabs>
          <w:tab w:val="left" w:pos="567"/>
        </w:tabs>
        <w:rPr>
          <w:strike/>
          <w:noProof/>
        </w:rPr>
      </w:pPr>
      <w:r w:rsidRPr="00D46552">
        <w:rPr>
          <w:noProof/>
        </w:rPr>
        <w:t>Vorverkleisterte Stärke (aus Mais)</w:t>
      </w:r>
    </w:p>
    <w:p w14:paraId="5EB92513" w14:textId="77777777" w:rsidR="00992295" w:rsidRPr="00D46552" w:rsidRDefault="00992295" w:rsidP="006E6EC9">
      <w:pPr>
        <w:tabs>
          <w:tab w:val="left" w:pos="567"/>
        </w:tabs>
        <w:rPr>
          <w:strike/>
          <w:noProof/>
        </w:rPr>
      </w:pPr>
      <w:r w:rsidRPr="00D46552">
        <w:rPr>
          <w:noProof/>
        </w:rPr>
        <w:t>Hochdisperses Siliciumdioxid</w:t>
      </w:r>
    </w:p>
    <w:p w14:paraId="7FD04528" w14:textId="77777777" w:rsidR="00992295" w:rsidRPr="00D46552" w:rsidRDefault="00992295" w:rsidP="006E6EC9">
      <w:pPr>
        <w:tabs>
          <w:tab w:val="left" w:pos="567"/>
        </w:tabs>
        <w:rPr>
          <w:noProof/>
        </w:rPr>
      </w:pPr>
      <w:r w:rsidRPr="00D46552">
        <w:rPr>
          <w:noProof/>
        </w:rPr>
        <w:t>Stearinsäure (Ph. Eur.)</w:t>
      </w:r>
    </w:p>
    <w:p w14:paraId="73FA0803" w14:textId="77777777" w:rsidR="00992295" w:rsidRPr="00D46552" w:rsidRDefault="00992295" w:rsidP="006E6EC9">
      <w:pPr>
        <w:tabs>
          <w:tab w:val="left" w:pos="567"/>
        </w:tabs>
        <w:rPr>
          <w:noProof/>
        </w:rPr>
      </w:pPr>
      <w:r w:rsidRPr="00D46552">
        <w:rPr>
          <w:noProof/>
        </w:rPr>
        <w:t>Talkum.</w:t>
      </w:r>
    </w:p>
    <w:p w14:paraId="5A125E4A" w14:textId="77777777" w:rsidR="00992295" w:rsidRPr="00D46552" w:rsidRDefault="00992295" w:rsidP="006E6EC9">
      <w:pPr>
        <w:tabs>
          <w:tab w:val="left" w:pos="567"/>
        </w:tabs>
        <w:rPr>
          <w:noProof/>
        </w:rPr>
      </w:pPr>
    </w:p>
    <w:p w14:paraId="0DB818D3" w14:textId="77777777" w:rsidR="00992295" w:rsidRPr="00D46552" w:rsidRDefault="00992295" w:rsidP="006E6EC9">
      <w:pPr>
        <w:tabs>
          <w:tab w:val="left" w:pos="567"/>
        </w:tabs>
        <w:ind w:left="567" w:hanging="567"/>
        <w:rPr>
          <w:noProof/>
        </w:rPr>
      </w:pPr>
      <w:r w:rsidRPr="00D46552">
        <w:rPr>
          <w:b/>
          <w:noProof/>
        </w:rPr>
        <w:t>6.2</w:t>
      </w:r>
      <w:r w:rsidRPr="00D46552">
        <w:rPr>
          <w:b/>
          <w:noProof/>
        </w:rPr>
        <w:tab/>
        <w:t>Inkompatibilitäten</w:t>
      </w:r>
    </w:p>
    <w:p w14:paraId="6A9D0541" w14:textId="77777777" w:rsidR="00992295" w:rsidRPr="00D46552" w:rsidRDefault="00992295" w:rsidP="006E6EC9">
      <w:pPr>
        <w:tabs>
          <w:tab w:val="left" w:pos="567"/>
        </w:tabs>
        <w:rPr>
          <w:noProof/>
        </w:rPr>
      </w:pPr>
    </w:p>
    <w:p w14:paraId="24DF8E11" w14:textId="77777777" w:rsidR="00992295" w:rsidRPr="00D46552" w:rsidRDefault="00992295" w:rsidP="006E6EC9">
      <w:pPr>
        <w:rPr>
          <w:noProof/>
        </w:rPr>
      </w:pPr>
      <w:r w:rsidRPr="00D46552">
        <w:rPr>
          <w:noProof/>
        </w:rPr>
        <w:t>Nicht zutreffend.</w:t>
      </w:r>
    </w:p>
    <w:p w14:paraId="2F59FAE4" w14:textId="77777777" w:rsidR="00992295" w:rsidRPr="00D46552" w:rsidRDefault="00992295" w:rsidP="006E6EC9">
      <w:pPr>
        <w:tabs>
          <w:tab w:val="left" w:pos="567"/>
        </w:tabs>
        <w:rPr>
          <w:noProof/>
        </w:rPr>
      </w:pPr>
    </w:p>
    <w:p w14:paraId="29FAD911" w14:textId="77777777" w:rsidR="00992295" w:rsidRPr="00D46552" w:rsidRDefault="00992295" w:rsidP="006E6EC9">
      <w:pPr>
        <w:tabs>
          <w:tab w:val="left" w:pos="567"/>
        </w:tabs>
        <w:ind w:left="567" w:hanging="567"/>
        <w:rPr>
          <w:b/>
          <w:bCs/>
          <w:noProof/>
        </w:rPr>
      </w:pPr>
      <w:r w:rsidRPr="00D46552">
        <w:rPr>
          <w:b/>
          <w:bCs/>
          <w:noProof/>
        </w:rPr>
        <w:t>6.3</w:t>
      </w:r>
      <w:r w:rsidRPr="00D46552">
        <w:rPr>
          <w:b/>
          <w:bCs/>
          <w:noProof/>
        </w:rPr>
        <w:tab/>
        <w:t>Dauer der Haltbarkeit</w:t>
      </w:r>
    </w:p>
    <w:p w14:paraId="17662BA8" w14:textId="77777777" w:rsidR="00992295" w:rsidRPr="00D46552" w:rsidRDefault="00992295" w:rsidP="006E6EC9">
      <w:pPr>
        <w:tabs>
          <w:tab w:val="left" w:pos="567"/>
        </w:tabs>
        <w:rPr>
          <w:noProof/>
        </w:rPr>
      </w:pPr>
    </w:p>
    <w:p w14:paraId="45A594A3" w14:textId="77777777" w:rsidR="00992295" w:rsidRPr="00D46552" w:rsidRDefault="000E7286" w:rsidP="006E6EC9">
      <w:pPr>
        <w:rPr>
          <w:noProof/>
        </w:rPr>
      </w:pPr>
      <w:r w:rsidRPr="00D46552">
        <w:rPr>
          <w:noProof/>
        </w:rPr>
        <w:t>Blisterpackungen: 3</w:t>
      </w:r>
      <w:r w:rsidR="008C1461" w:rsidRPr="00D46552">
        <w:rPr>
          <w:noProof/>
        </w:rPr>
        <w:t> </w:t>
      </w:r>
      <w:r w:rsidR="00992295" w:rsidRPr="00D46552">
        <w:rPr>
          <w:noProof/>
        </w:rPr>
        <w:t>Jahre</w:t>
      </w:r>
    </w:p>
    <w:p w14:paraId="7C440B6D" w14:textId="77777777" w:rsidR="00992295" w:rsidRPr="00D46552" w:rsidRDefault="00992295" w:rsidP="006E6EC9">
      <w:pPr>
        <w:tabs>
          <w:tab w:val="left" w:pos="567"/>
        </w:tabs>
        <w:rPr>
          <w:noProof/>
        </w:rPr>
      </w:pPr>
      <w:r w:rsidRPr="00D46552">
        <w:rPr>
          <w:noProof/>
        </w:rPr>
        <w:t>Flaschen: 3</w:t>
      </w:r>
      <w:r w:rsidR="008C1461" w:rsidRPr="00D46552">
        <w:rPr>
          <w:noProof/>
        </w:rPr>
        <w:t> </w:t>
      </w:r>
      <w:r w:rsidRPr="00D46552">
        <w:rPr>
          <w:noProof/>
        </w:rPr>
        <w:t>Jahre</w:t>
      </w:r>
    </w:p>
    <w:p w14:paraId="5977491C" w14:textId="77777777" w:rsidR="00AD2BBD" w:rsidRPr="00D46552" w:rsidRDefault="00AD2BBD" w:rsidP="006E6EC9">
      <w:pPr>
        <w:tabs>
          <w:tab w:val="left" w:pos="567"/>
        </w:tabs>
        <w:rPr>
          <w:noProof/>
        </w:rPr>
      </w:pPr>
    </w:p>
    <w:p w14:paraId="503CA265" w14:textId="77777777" w:rsidR="00992295" w:rsidRPr="00D46552" w:rsidRDefault="005221E5" w:rsidP="006E6EC9">
      <w:pPr>
        <w:tabs>
          <w:tab w:val="left" w:pos="567"/>
        </w:tabs>
        <w:rPr>
          <w:b/>
          <w:bCs/>
          <w:noProof/>
        </w:rPr>
      </w:pPr>
      <w:r w:rsidRPr="00D46552">
        <w:rPr>
          <w:b/>
          <w:bCs/>
          <w:noProof/>
        </w:rPr>
        <w:t>6.4</w:t>
      </w:r>
      <w:r w:rsidRPr="00D46552">
        <w:rPr>
          <w:b/>
          <w:bCs/>
          <w:noProof/>
        </w:rPr>
        <w:tab/>
      </w:r>
      <w:r w:rsidR="00992295" w:rsidRPr="00D46552">
        <w:rPr>
          <w:b/>
          <w:bCs/>
          <w:noProof/>
        </w:rPr>
        <w:t xml:space="preserve">Besondere </w:t>
      </w:r>
      <w:r w:rsidR="00095528" w:rsidRPr="00D46552">
        <w:rPr>
          <w:b/>
          <w:bCs/>
          <w:noProof/>
        </w:rPr>
        <w:t>Vorsichtsmaßnahmen für die Aufbewahrung</w:t>
      </w:r>
    </w:p>
    <w:p w14:paraId="412ED3C2" w14:textId="77777777" w:rsidR="00992295" w:rsidRPr="00D46552" w:rsidRDefault="00992295" w:rsidP="006E6EC9">
      <w:pPr>
        <w:tabs>
          <w:tab w:val="left" w:pos="567"/>
        </w:tabs>
        <w:rPr>
          <w:noProof/>
        </w:rPr>
      </w:pPr>
    </w:p>
    <w:p w14:paraId="3C7E95DD" w14:textId="77777777" w:rsidR="00992295" w:rsidRPr="00D46552" w:rsidRDefault="00992295" w:rsidP="006E6EC9">
      <w:pPr>
        <w:rPr>
          <w:noProof/>
        </w:rPr>
      </w:pPr>
      <w:r w:rsidRPr="00D46552">
        <w:rPr>
          <w:noProof/>
        </w:rPr>
        <w:t xml:space="preserve">Nicht über </w:t>
      </w:r>
      <w:r w:rsidR="00825323">
        <w:rPr>
          <w:noProof/>
        </w:rPr>
        <w:t>30</w:t>
      </w:r>
      <w:r w:rsidR="00825323" w:rsidRPr="00D46552">
        <w:rPr>
          <w:noProof/>
        </w:rPr>
        <w:t> </w:t>
      </w:r>
      <w:r w:rsidRPr="00D46552">
        <w:rPr>
          <w:noProof/>
        </w:rPr>
        <w:t>°C lagern.</w:t>
      </w:r>
    </w:p>
    <w:p w14:paraId="5F4817B3" w14:textId="77777777" w:rsidR="00992295" w:rsidRPr="00D46552" w:rsidRDefault="00992295" w:rsidP="006E6EC9">
      <w:pPr>
        <w:tabs>
          <w:tab w:val="left" w:pos="567"/>
        </w:tabs>
        <w:rPr>
          <w:noProof/>
        </w:rPr>
      </w:pPr>
    </w:p>
    <w:p w14:paraId="6BC214C0" w14:textId="77777777" w:rsidR="00992295" w:rsidRPr="00D46552" w:rsidRDefault="00992295" w:rsidP="006E6EC9">
      <w:pPr>
        <w:tabs>
          <w:tab w:val="left" w:pos="567"/>
        </w:tabs>
        <w:rPr>
          <w:b/>
          <w:bCs/>
          <w:noProof/>
        </w:rPr>
      </w:pPr>
      <w:r w:rsidRPr="00D46552">
        <w:rPr>
          <w:b/>
          <w:bCs/>
          <w:noProof/>
        </w:rPr>
        <w:t>6.5</w:t>
      </w:r>
      <w:r w:rsidRPr="00D46552">
        <w:rPr>
          <w:b/>
          <w:bCs/>
          <w:noProof/>
        </w:rPr>
        <w:tab/>
        <w:t>Art und Inhalt des Behältnisses</w:t>
      </w:r>
    </w:p>
    <w:p w14:paraId="0FA30B14" w14:textId="77777777" w:rsidR="00992295" w:rsidRPr="00D46552" w:rsidRDefault="00992295" w:rsidP="006E6EC9">
      <w:pPr>
        <w:tabs>
          <w:tab w:val="left" w:pos="567"/>
        </w:tabs>
        <w:rPr>
          <w:noProof/>
        </w:rPr>
      </w:pPr>
    </w:p>
    <w:p w14:paraId="7CECC585" w14:textId="77777777" w:rsidR="0078265F" w:rsidRPr="000B6810" w:rsidRDefault="00992295" w:rsidP="006E6EC9">
      <w:pPr>
        <w:tabs>
          <w:tab w:val="left" w:pos="567"/>
        </w:tabs>
        <w:rPr>
          <w:noProof/>
          <w:u w:val="single"/>
        </w:rPr>
      </w:pPr>
      <w:r w:rsidRPr="000B6810">
        <w:rPr>
          <w:noProof/>
          <w:u w:val="single"/>
        </w:rPr>
        <w:t>Blisterpackungen</w:t>
      </w:r>
    </w:p>
    <w:p w14:paraId="2262758E" w14:textId="77777777" w:rsidR="0078265F" w:rsidRPr="00D46552" w:rsidRDefault="0078265F" w:rsidP="006E6EC9">
      <w:pPr>
        <w:tabs>
          <w:tab w:val="left" w:pos="567"/>
        </w:tabs>
        <w:rPr>
          <w:noProof/>
        </w:rPr>
      </w:pPr>
    </w:p>
    <w:p w14:paraId="36449457" w14:textId="77777777" w:rsidR="00992295" w:rsidRPr="00D46552" w:rsidRDefault="00992295" w:rsidP="006E6EC9">
      <w:pPr>
        <w:tabs>
          <w:tab w:val="left" w:pos="567"/>
        </w:tabs>
        <w:rPr>
          <w:noProof/>
        </w:rPr>
      </w:pPr>
      <w:r w:rsidRPr="00D46552">
        <w:rPr>
          <w:noProof/>
        </w:rPr>
        <w:t>Aluminium/Aluminium-Blisterpackungen zu 7, 10, 28, 30, 100 oder 112</w:t>
      </w:r>
      <w:r w:rsidR="002A0A38" w:rsidRPr="00D46552">
        <w:rPr>
          <w:noProof/>
        </w:rPr>
        <w:t> </w:t>
      </w:r>
      <w:r w:rsidRPr="00D46552">
        <w:rPr>
          <w:noProof/>
        </w:rPr>
        <w:t>Tabletten.</w:t>
      </w:r>
    </w:p>
    <w:p w14:paraId="7FFB9994" w14:textId="77777777" w:rsidR="00A90490" w:rsidRPr="00D46552" w:rsidRDefault="00A90490" w:rsidP="006E6EC9">
      <w:pPr>
        <w:tabs>
          <w:tab w:val="left" w:pos="567"/>
        </w:tabs>
        <w:rPr>
          <w:noProof/>
        </w:rPr>
      </w:pPr>
      <w:r w:rsidRPr="00D46552">
        <w:rPr>
          <w:noProof/>
        </w:rPr>
        <w:t>Perforierte Aluminium/Aluminium-Blisterpackungen mit 10</w:t>
      </w:r>
      <w:r w:rsidR="002A0A38" w:rsidRPr="00D46552">
        <w:rPr>
          <w:noProof/>
        </w:rPr>
        <w:t> </w:t>
      </w:r>
      <w:r w:rsidRPr="00D46552">
        <w:rPr>
          <w:noProof/>
        </w:rPr>
        <w:t>x</w:t>
      </w:r>
      <w:r w:rsidR="002A0A38" w:rsidRPr="00D46552">
        <w:rPr>
          <w:noProof/>
        </w:rPr>
        <w:t> </w:t>
      </w:r>
      <w:r w:rsidRPr="00D46552">
        <w:rPr>
          <w:noProof/>
        </w:rPr>
        <w:t>1, 30</w:t>
      </w:r>
      <w:r w:rsidR="002A0A38" w:rsidRPr="00D46552">
        <w:rPr>
          <w:noProof/>
        </w:rPr>
        <w:t> </w:t>
      </w:r>
      <w:r w:rsidRPr="00D46552">
        <w:rPr>
          <w:noProof/>
        </w:rPr>
        <w:t>x</w:t>
      </w:r>
      <w:r w:rsidR="002A0A38" w:rsidRPr="00D46552">
        <w:rPr>
          <w:noProof/>
        </w:rPr>
        <w:t> </w:t>
      </w:r>
      <w:r w:rsidRPr="00D46552">
        <w:rPr>
          <w:noProof/>
        </w:rPr>
        <w:t>1 und 100</w:t>
      </w:r>
      <w:r w:rsidR="008C1461" w:rsidRPr="00D46552">
        <w:rPr>
          <w:noProof/>
        </w:rPr>
        <w:t> </w:t>
      </w:r>
      <w:r w:rsidRPr="00D46552">
        <w:rPr>
          <w:noProof/>
        </w:rPr>
        <w:t>x</w:t>
      </w:r>
      <w:r w:rsidR="008C1461" w:rsidRPr="00D46552">
        <w:rPr>
          <w:noProof/>
        </w:rPr>
        <w:t> </w:t>
      </w:r>
      <w:r w:rsidRPr="00D46552">
        <w:rPr>
          <w:noProof/>
        </w:rPr>
        <w:t>1</w:t>
      </w:r>
      <w:r w:rsidR="008C1461" w:rsidRPr="00D46552">
        <w:rPr>
          <w:noProof/>
        </w:rPr>
        <w:t> </w:t>
      </w:r>
      <w:r w:rsidRPr="00D46552">
        <w:rPr>
          <w:noProof/>
        </w:rPr>
        <w:t>Tablette zur Abgabe von Einzeldosen.</w:t>
      </w:r>
    </w:p>
    <w:p w14:paraId="723FCA02" w14:textId="77777777" w:rsidR="0078265F" w:rsidRPr="00D46552" w:rsidRDefault="0078265F" w:rsidP="006E6EC9">
      <w:pPr>
        <w:tabs>
          <w:tab w:val="left" w:pos="567"/>
        </w:tabs>
        <w:rPr>
          <w:noProof/>
        </w:rPr>
      </w:pPr>
    </w:p>
    <w:p w14:paraId="1435A9B0" w14:textId="77777777" w:rsidR="0078265F" w:rsidRPr="000B6810" w:rsidRDefault="00992295" w:rsidP="006E6EC9">
      <w:pPr>
        <w:tabs>
          <w:tab w:val="left" w:pos="567"/>
        </w:tabs>
        <w:rPr>
          <w:noProof/>
          <w:u w:val="single"/>
        </w:rPr>
      </w:pPr>
      <w:r w:rsidRPr="000B6810">
        <w:rPr>
          <w:noProof/>
          <w:u w:val="single"/>
        </w:rPr>
        <w:t>Flaschen</w:t>
      </w:r>
    </w:p>
    <w:p w14:paraId="69BB7B42" w14:textId="77777777" w:rsidR="0078265F" w:rsidRPr="00D46552" w:rsidRDefault="0078265F" w:rsidP="006E6EC9">
      <w:pPr>
        <w:tabs>
          <w:tab w:val="left" w:pos="567"/>
        </w:tabs>
        <w:rPr>
          <w:noProof/>
        </w:rPr>
      </w:pPr>
    </w:p>
    <w:p w14:paraId="58748744" w14:textId="77777777" w:rsidR="00992295" w:rsidRPr="00D46552" w:rsidRDefault="00992295" w:rsidP="006E6EC9">
      <w:pPr>
        <w:tabs>
          <w:tab w:val="left" w:pos="567"/>
        </w:tabs>
        <w:rPr>
          <w:noProof/>
        </w:rPr>
      </w:pPr>
      <w:r w:rsidRPr="00D46552">
        <w:rPr>
          <w:noProof/>
        </w:rPr>
        <w:t xml:space="preserve">Weiße Hochdruckpolyethylen-Flasche mit oder ohne kindersichere Verschlusskappe mit </w:t>
      </w:r>
    </w:p>
    <w:p w14:paraId="097611F3" w14:textId="77777777" w:rsidR="00992295" w:rsidRPr="00D46552" w:rsidRDefault="00992295" w:rsidP="006E6EC9">
      <w:pPr>
        <w:tabs>
          <w:tab w:val="left" w:pos="567"/>
        </w:tabs>
        <w:rPr>
          <w:noProof/>
        </w:rPr>
      </w:pPr>
      <w:r w:rsidRPr="00D46552">
        <w:rPr>
          <w:noProof/>
        </w:rPr>
        <w:t>30 Tabletten.</w:t>
      </w:r>
    </w:p>
    <w:p w14:paraId="119B4D61" w14:textId="77777777" w:rsidR="0078265F" w:rsidRPr="00D46552" w:rsidRDefault="0078265F" w:rsidP="006E6EC9">
      <w:pPr>
        <w:tabs>
          <w:tab w:val="left" w:pos="567"/>
        </w:tabs>
        <w:rPr>
          <w:noProof/>
        </w:rPr>
      </w:pPr>
    </w:p>
    <w:p w14:paraId="0DF43B43" w14:textId="77777777" w:rsidR="00992295" w:rsidRPr="00D46552" w:rsidRDefault="00992295" w:rsidP="006E6EC9">
      <w:pPr>
        <w:tabs>
          <w:tab w:val="left" w:pos="567"/>
        </w:tabs>
        <w:rPr>
          <w:noProof/>
        </w:rPr>
      </w:pPr>
      <w:r w:rsidRPr="00D46552">
        <w:rPr>
          <w:noProof/>
        </w:rPr>
        <w:t>Es werden möglicherweise nicht alle Packungsgrößen in den Verkehr gebracht.</w:t>
      </w:r>
    </w:p>
    <w:p w14:paraId="6D923594" w14:textId="77777777" w:rsidR="00992295" w:rsidRPr="00D46552" w:rsidRDefault="00992295" w:rsidP="006E6EC9">
      <w:pPr>
        <w:pStyle w:val="Header"/>
        <w:tabs>
          <w:tab w:val="clear" w:pos="4320"/>
          <w:tab w:val="clear" w:pos="8640"/>
          <w:tab w:val="left" w:pos="567"/>
        </w:tabs>
        <w:rPr>
          <w:noProof/>
          <w:lang w:val="de-DE"/>
        </w:rPr>
      </w:pPr>
    </w:p>
    <w:p w14:paraId="1D1E7078" w14:textId="77777777" w:rsidR="00992295" w:rsidRPr="00D46552" w:rsidRDefault="00992295" w:rsidP="006E6EC9">
      <w:pPr>
        <w:tabs>
          <w:tab w:val="left" w:pos="567"/>
        </w:tabs>
        <w:rPr>
          <w:b/>
          <w:bCs/>
          <w:noProof/>
        </w:rPr>
      </w:pPr>
      <w:r w:rsidRPr="00D46552">
        <w:rPr>
          <w:b/>
          <w:bCs/>
          <w:noProof/>
        </w:rPr>
        <w:t>6.6</w:t>
      </w:r>
      <w:r w:rsidRPr="00D46552">
        <w:rPr>
          <w:b/>
          <w:bCs/>
          <w:noProof/>
        </w:rPr>
        <w:tab/>
      </w:r>
      <w:r w:rsidR="00095528" w:rsidRPr="00D46552">
        <w:rPr>
          <w:b/>
          <w:bCs/>
          <w:noProof/>
        </w:rPr>
        <w:t>Besondere Vorsichtsmaßnahmen für die Beseitigung</w:t>
      </w:r>
    </w:p>
    <w:p w14:paraId="33CD6F41" w14:textId="77777777" w:rsidR="00992295" w:rsidRPr="00D46552" w:rsidRDefault="00992295" w:rsidP="006E6EC9">
      <w:pPr>
        <w:tabs>
          <w:tab w:val="left" w:pos="567"/>
        </w:tabs>
        <w:rPr>
          <w:noProof/>
        </w:rPr>
      </w:pPr>
    </w:p>
    <w:p w14:paraId="6B31EB46" w14:textId="77777777" w:rsidR="00992295" w:rsidRPr="00D46552" w:rsidRDefault="00992295" w:rsidP="006E6EC9">
      <w:pPr>
        <w:rPr>
          <w:noProof/>
        </w:rPr>
      </w:pPr>
      <w:r w:rsidRPr="00D46552">
        <w:rPr>
          <w:noProof/>
        </w:rPr>
        <w:t xml:space="preserve">Keine </w:t>
      </w:r>
      <w:r w:rsidR="0002335B" w:rsidRPr="00D46552">
        <w:rPr>
          <w:noProof/>
        </w:rPr>
        <w:t>besonderen Anforderungen</w:t>
      </w:r>
      <w:r w:rsidR="008C1461" w:rsidRPr="00D46552">
        <w:rPr>
          <w:noProof/>
        </w:rPr>
        <w:t xml:space="preserve"> für die Beseitigung</w:t>
      </w:r>
      <w:r w:rsidRPr="00D46552">
        <w:rPr>
          <w:noProof/>
        </w:rPr>
        <w:t>.</w:t>
      </w:r>
    </w:p>
    <w:p w14:paraId="751BD463" w14:textId="77777777" w:rsidR="005221E5" w:rsidRPr="00D46552" w:rsidRDefault="005221E5" w:rsidP="006E6EC9">
      <w:pPr>
        <w:tabs>
          <w:tab w:val="left" w:pos="567"/>
        </w:tabs>
        <w:rPr>
          <w:b/>
          <w:bCs/>
          <w:noProof/>
        </w:rPr>
      </w:pPr>
    </w:p>
    <w:p w14:paraId="47AFD2D3" w14:textId="77777777" w:rsidR="005221E5" w:rsidRPr="00D46552" w:rsidRDefault="005221E5" w:rsidP="006E6EC9">
      <w:pPr>
        <w:tabs>
          <w:tab w:val="left" w:pos="567"/>
        </w:tabs>
        <w:rPr>
          <w:b/>
          <w:bCs/>
          <w:noProof/>
        </w:rPr>
      </w:pPr>
    </w:p>
    <w:p w14:paraId="3F37C20B" w14:textId="77777777" w:rsidR="00992295" w:rsidRPr="00D46552" w:rsidRDefault="00992295" w:rsidP="006E6EC9">
      <w:pPr>
        <w:tabs>
          <w:tab w:val="left" w:pos="567"/>
        </w:tabs>
        <w:rPr>
          <w:b/>
          <w:bCs/>
          <w:noProof/>
        </w:rPr>
      </w:pPr>
      <w:r w:rsidRPr="00D46552">
        <w:rPr>
          <w:b/>
          <w:bCs/>
          <w:noProof/>
        </w:rPr>
        <w:t>7.</w:t>
      </w:r>
      <w:r w:rsidRPr="00D46552">
        <w:rPr>
          <w:b/>
          <w:bCs/>
          <w:noProof/>
        </w:rPr>
        <w:tab/>
      </w:r>
      <w:r w:rsidR="00942B21" w:rsidRPr="00D46552">
        <w:rPr>
          <w:b/>
          <w:bCs/>
          <w:noProof/>
        </w:rPr>
        <w:t>INHABER DER ZULASSUNG</w:t>
      </w:r>
    </w:p>
    <w:p w14:paraId="591BEE38" w14:textId="77777777" w:rsidR="00942B21" w:rsidRPr="00D46552" w:rsidRDefault="00942B21" w:rsidP="006E6EC9">
      <w:pPr>
        <w:tabs>
          <w:tab w:val="left" w:pos="567"/>
        </w:tabs>
        <w:rPr>
          <w:noProof/>
        </w:rPr>
      </w:pPr>
    </w:p>
    <w:p w14:paraId="1F8ECC76" w14:textId="77777777" w:rsidR="009D41E2" w:rsidRPr="00D46552" w:rsidRDefault="009D41E2" w:rsidP="009D41E2">
      <w:pPr>
        <w:widowControl w:val="0"/>
        <w:rPr>
          <w:noProof/>
        </w:rPr>
      </w:pPr>
      <w:r w:rsidRPr="00D46552">
        <w:rPr>
          <w:bCs/>
        </w:rPr>
        <w:t>Teva B.V</w:t>
      </w:r>
      <w:r w:rsidRPr="00D46552">
        <w:rPr>
          <w:b/>
          <w:bCs/>
        </w:rPr>
        <w:t>.</w:t>
      </w:r>
    </w:p>
    <w:p w14:paraId="444696D8" w14:textId="77777777" w:rsidR="009D41E2" w:rsidRPr="00D46552" w:rsidRDefault="009D41E2" w:rsidP="009D41E2">
      <w:pPr>
        <w:widowControl w:val="0"/>
        <w:rPr>
          <w:rFonts w:cs="Arial"/>
          <w:szCs w:val="22"/>
          <w:lang w:eastAsia="de-DE"/>
        </w:rPr>
      </w:pPr>
      <w:r w:rsidRPr="00D46552">
        <w:rPr>
          <w:bCs/>
        </w:rPr>
        <w:t>Swensweg</w:t>
      </w:r>
      <w:r w:rsidR="008C1461" w:rsidRPr="00D46552">
        <w:rPr>
          <w:bCs/>
        </w:rPr>
        <w:t> </w:t>
      </w:r>
      <w:r w:rsidRPr="00D46552">
        <w:rPr>
          <w:bCs/>
        </w:rPr>
        <w:t>5</w:t>
      </w:r>
    </w:p>
    <w:p w14:paraId="6315BD59" w14:textId="77777777" w:rsidR="009D41E2" w:rsidRPr="00D46552" w:rsidRDefault="009D41E2" w:rsidP="006E6EC9">
      <w:pPr>
        <w:tabs>
          <w:tab w:val="left" w:pos="567"/>
        </w:tabs>
        <w:rPr>
          <w:bCs/>
        </w:rPr>
      </w:pPr>
      <w:r w:rsidRPr="00D46552">
        <w:rPr>
          <w:bCs/>
        </w:rPr>
        <w:t>2031</w:t>
      </w:r>
      <w:r w:rsidR="008C1461" w:rsidRPr="00D46552">
        <w:rPr>
          <w:bCs/>
        </w:rPr>
        <w:t> </w:t>
      </w:r>
      <w:r w:rsidRPr="00D46552">
        <w:rPr>
          <w:bCs/>
        </w:rPr>
        <w:t>GA Haarlem</w:t>
      </w:r>
    </w:p>
    <w:p w14:paraId="540DFA37" w14:textId="77777777" w:rsidR="00992295" w:rsidRPr="00D46552" w:rsidRDefault="00C143DE" w:rsidP="006E6EC9">
      <w:pPr>
        <w:tabs>
          <w:tab w:val="left" w:pos="567"/>
        </w:tabs>
        <w:rPr>
          <w:noProof/>
        </w:rPr>
      </w:pPr>
      <w:r w:rsidRPr="00D46552">
        <w:rPr>
          <w:noProof/>
        </w:rPr>
        <w:t>Niederlande</w:t>
      </w:r>
    </w:p>
    <w:p w14:paraId="3744E5A0" w14:textId="77777777" w:rsidR="00992295" w:rsidRPr="00D46552" w:rsidRDefault="00992295" w:rsidP="006E6EC9">
      <w:pPr>
        <w:tabs>
          <w:tab w:val="left" w:pos="567"/>
        </w:tabs>
        <w:rPr>
          <w:noProof/>
        </w:rPr>
      </w:pPr>
    </w:p>
    <w:p w14:paraId="6929F633" w14:textId="77777777" w:rsidR="00EF6F80" w:rsidRPr="00D46552" w:rsidRDefault="00EF6F80" w:rsidP="006E6EC9">
      <w:pPr>
        <w:tabs>
          <w:tab w:val="left" w:pos="567"/>
        </w:tabs>
        <w:rPr>
          <w:noProof/>
        </w:rPr>
      </w:pPr>
    </w:p>
    <w:p w14:paraId="09D702E2" w14:textId="77777777" w:rsidR="00EF6F80" w:rsidRPr="00D46552" w:rsidRDefault="00EF6F80" w:rsidP="006E6EC9">
      <w:pPr>
        <w:tabs>
          <w:tab w:val="left" w:pos="567"/>
        </w:tabs>
        <w:rPr>
          <w:b/>
          <w:bCs/>
          <w:noProof/>
        </w:rPr>
      </w:pPr>
      <w:r w:rsidRPr="00D46552">
        <w:rPr>
          <w:b/>
          <w:bCs/>
          <w:noProof/>
        </w:rPr>
        <w:t>8.</w:t>
      </w:r>
      <w:r w:rsidRPr="00D46552">
        <w:rPr>
          <w:b/>
          <w:bCs/>
          <w:noProof/>
        </w:rPr>
        <w:tab/>
        <w:t>ZULASSUNGSNUMMER(N)</w:t>
      </w:r>
    </w:p>
    <w:p w14:paraId="18965159" w14:textId="77777777" w:rsidR="00EF6F80" w:rsidRPr="00D46552" w:rsidRDefault="00EF6F80" w:rsidP="00FC6A99">
      <w:pPr>
        <w:widowControl w:val="0"/>
        <w:rPr>
          <w:noProof/>
        </w:rPr>
      </w:pPr>
    </w:p>
    <w:p w14:paraId="59BB947A" w14:textId="77777777" w:rsidR="00BB7FBD" w:rsidRPr="00D46552" w:rsidRDefault="00BB7FBD" w:rsidP="00FC6A99">
      <w:pPr>
        <w:widowControl w:val="0"/>
        <w:rPr>
          <w:rFonts w:cs="Verdana"/>
          <w:color w:val="000000"/>
        </w:rPr>
      </w:pPr>
      <w:r w:rsidRPr="00D46552">
        <w:rPr>
          <w:rFonts w:cs="Verdana"/>
          <w:color w:val="000000"/>
        </w:rPr>
        <w:t>EU/1/14/977/001-0</w:t>
      </w:r>
      <w:r w:rsidR="00A90490" w:rsidRPr="00D46552">
        <w:rPr>
          <w:rFonts w:cs="Verdana"/>
          <w:color w:val="000000"/>
        </w:rPr>
        <w:t>10</w:t>
      </w:r>
    </w:p>
    <w:p w14:paraId="0C3C01A9" w14:textId="77777777" w:rsidR="00CD51AC" w:rsidRPr="00D46552" w:rsidRDefault="00CD51AC" w:rsidP="00CD51AC">
      <w:pPr>
        <w:tabs>
          <w:tab w:val="left" w:pos="567"/>
        </w:tabs>
        <w:rPr>
          <w:noProof/>
        </w:rPr>
      </w:pPr>
    </w:p>
    <w:p w14:paraId="7518751A" w14:textId="77777777" w:rsidR="00CD51AC" w:rsidRPr="00D46552" w:rsidRDefault="00CD51AC" w:rsidP="00CD51AC">
      <w:pPr>
        <w:tabs>
          <w:tab w:val="left" w:pos="567"/>
        </w:tabs>
        <w:rPr>
          <w:noProof/>
        </w:rPr>
      </w:pPr>
    </w:p>
    <w:p w14:paraId="465155F0" w14:textId="77777777" w:rsidR="00992295" w:rsidRPr="00D46552" w:rsidRDefault="00992295" w:rsidP="006E6EC9">
      <w:pPr>
        <w:tabs>
          <w:tab w:val="left" w:pos="567"/>
        </w:tabs>
        <w:rPr>
          <w:b/>
          <w:bCs/>
          <w:noProof/>
        </w:rPr>
      </w:pPr>
      <w:r w:rsidRPr="00D46552">
        <w:rPr>
          <w:b/>
          <w:bCs/>
          <w:noProof/>
        </w:rPr>
        <w:t>9.</w:t>
      </w:r>
      <w:r w:rsidRPr="00D46552">
        <w:rPr>
          <w:b/>
          <w:bCs/>
          <w:noProof/>
        </w:rPr>
        <w:tab/>
        <w:t xml:space="preserve">DATUM DER </w:t>
      </w:r>
      <w:r w:rsidR="00942B21" w:rsidRPr="00D46552">
        <w:rPr>
          <w:b/>
          <w:bCs/>
          <w:noProof/>
        </w:rPr>
        <w:t xml:space="preserve">ERTEILUNG DER </w:t>
      </w:r>
      <w:r w:rsidRPr="00D46552">
        <w:rPr>
          <w:b/>
          <w:bCs/>
          <w:noProof/>
        </w:rPr>
        <w:t>ZULASSUNG/VERLÄNGERUNG DER ZULASSUNG</w:t>
      </w:r>
    </w:p>
    <w:p w14:paraId="395ABCD1" w14:textId="77777777" w:rsidR="00EF6F80" w:rsidRPr="00D46552" w:rsidRDefault="00EF6F80" w:rsidP="00EF6F80">
      <w:pPr>
        <w:tabs>
          <w:tab w:val="left" w:pos="567"/>
        </w:tabs>
        <w:rPr>
          <w:noProof/>
        </w:rPr>
      </w:pPr>
    </w:p>
    <w:p w14:paraId="690A7597" w14:textId="77777777" w:rsidR="00EF6F80" w:rsidRPr="00D46552" w:rsidRDefault="00EF6F80" w:rsidP="00D740B6">
      <w:pPr>
        <w:tabs>
          <w:tab w:val="left" w:pos="567"/>
        </w:tabs>
        <w:rPr>
          <w:noProof/>
        </w:rPr>
      </w:pPr>
      <w:r w:rsidRPr="00D46552">
        <w:rPr>
          <w:noProof/>
        </w:rPr>
        <w:t>Datum der Erteilung der Zulassung:</w:t>
      </w:r>
      <w:r w:rsidR="009268A9" w:rsidRPr="00D46552">
        <w:rPr>
          <w:noProof/>
          <w:szCs w:val="22"/>
        </w:rPr>
        <w:t xml:space="preserve"> 12.</w:t>
      </w:r>
      <w:r w:rsidR="008C1461" w:rsidRPr="00D46552">
        <w:rPr>
          <w:noProof/>
          <w:szCs w:val="22"/>
        </w:rPr>
        <w:t> </w:t>
      </w:r>
      <w:r w:rsidR="009268A9" w:rsidRPr="00D46552">
        <w:rPr>
          <w:noProof/>
          <w:szCs w:val="22"/>
        </w:rPr>
        <w:t>Januar</w:t>
      </w:r>
      <w:r w:rsidR="008C1461" w:rsidRPr="00D46552">
        <w:rPr>
          <w:noProof/>
          <w:szCs w:val="22"/>
        </w:rPr>
        <w:t> </w:t>
      </w:r>
      <w:r w:rsidR="009268A9" w:rsidRPr="00D46552">
        <w:rPr>
          <w:noProof/>
          <w:szCs w:val="22"/>
        </w:rPr>
        <w:t>2015</w:t>
      </w:r>
    </w:p>
    <w:p w14:paraId="514E0FA0" w14:textId="77777777" w:rsidR="00452A58" w:rsidRDefault="00452A58" w:rsidP="00452A58">
      <w:pPr>
        <w:tabs>
          <w:tab w:val="left" w:pos="567"/>
        </w:tabs>
      </w:pPr>
      <w:r w:rsidRPr="00C119D8">
        <w:t>Datum der letzten Verlängerung der Zulassung</w:t>
      </w:r>
      <w:r>
        <w:t>: 06. September 2019</w:t>
      </w:r>
    </w:p>
    <w:p w14:paraId="3ABA4AF0" w14:textId="77777777" w:rsidR="002A0A38" w:rsidRPr="00D46552" w:rsidRDefault="002A0A38" w:rsidP="00EF6F80">
      <w:pPr>
        <w:tabs>
          <w:tab w:val="left" w:pos="567"/>
        </w:tabs>
        <w:rPr>
          <w:noProof/>
        </w:rPr>
      </w:pPr>
    </w:p>
    <w:p w14:paraId="17D99C8D" w14:textId="77777777" w:rsidR="008C1461" w:rsidRPr="00D46552" w:rsidRDefault="008C1461" w:rsidP="00EF6F80">
      <w:pPr>
        <w:tabs>
          <w:tab w:val="left" w:pos="567"/>
        </w:tabs>
        <w:rPr>
          <w:b/>
          <w:bCs/>
          <w:noProof/>
        </w:rPr>
      </w:pPr>
    </w:p>
    <w:p w14:paraId="12578C04" w14:textId="77777777" w:rsidR="00992295" w:rsidRPr="00D46552" w:rsidRDefault="00992295" w:rsidP="006E6EC9">
      <w:pPr>
        <w:tabs>
          <w:tab w:val="left" w:pos="567"/>
        </w:tabs>
        <w:rPr>
          <w:b/>
          <w:bCs/>
          <w:noProof/>
        </w:rPr>
      </w:pPr>
      <w:r w:rsidRPr="00D46552">
        <w:rPr>
          <w:b/>
          <w:bCs/>
          <w:noProof/>
        </w:rPr>
        <w:t>10.</w:t>
      </w:r>
      <w:r w:rsidRPr="00D46552">
        <w:rPr>
          <w:b/>
          <w:bCs/>
          <w:noProof/>
        </w:rPr>
        <w:tab/>
        <w:t>STAND DER INFORMATION</w:t>
      </w:r>
    </w:p>
    <w:p w14:paraId="43A3312C" w14:textId="77777777" w:rsidR="00845B8A" w:rsidRPr="00D46552" w:rsidRDefault="00845B8A" w:rsidP="006E6EC9">
      <w:pPr>
        <w:tabs>
          <w:tab w:val="left" w:pos="567"/>
        </w:tabs>
        <w:ind w:left="567" w:hanging="567"/>
        <w:rPr>
          <w:b/>
          <w:noProof/>
        </w:rPr>
      </w:pPr>
    </w:p>
    <w:p w14:paraId="66A235E8" w14:textId="77777777" w:rsidR="00501050" w:rsidRPr="00D46552" w:rsidRDefault="00C143DE" w:rsidP="006E6EC9">
      <w:pPr>
        <w:tabs>
          <w:tab w:val="left" w:pos="567"/>
        </w:tabs>
        <w:ind w:left="567" w:hanging="567"/>
        <w:rPr>
          <w:noProof/>
        </w:rPr>
      </w:pPr>
      <w:r w:rsidRPr="00D46552">
        <w:rPr>
          <w:noProof/>
        </w:rPr>
        <w:t>MM/</w:t>
      </w:r>
      <w:r w:rsidR="00EC4AAB" w:rsidRPr="00D46552">
        <w:rPr>
          <w:noProof/>
        </w:rPr>
        <w:t>JJJJ</w:t>
      </w:r>
    </w:p>
    <w:p w14:paraId="77FAE5B6" w14:textId="77777777" w:rsidR="00A72F14" w:rsidRPr="00D46552" w:rsidRDefault="00A72F14" w:rsidP="006E6EC9">
      <w:pPr>
        <w:tabs>
          <w:tab w:val="left" w:pos="567"/>
        </w:tabs>
        <w:ind w:left="567" w:hanging="567"/>
        <w:rPr>
          <w:noProof/>
        </w:rPr>
      </w:pPr>
    </w:p>
    <w:p w14:paraId="6F4B6E8D" w14:textId="77777777" w:rsidR="00D6620F" w:rsidRPr="00D46552" w:rsidRDefault="00AF4291" w:rsidP="000B6810">
      <w:pPr>
        <w:autoSpaceDE w:val="0"/>
        <w:autoSpaceDN w:val="0"/>
        <w:adjustRightInd w:val="0"/>
        <w:rPr>
          <w:b/>
          <w:noProof/>
        </w:rPr>
      </w:pPr>
      <w:r w:rsidRPr="00D46552">
        <w:rPr>
          <w:rFonts w:ascii="TimesNewRomanPSMT" w:hAnsi="TimesNewRomanPSMT" w:cs="TimesNewRomanPSMT"/>
          <w:szCs w:val="22"/>
          <w:lang w:eastAsia="de-DE"/>
        </w:rPr>
        <w:t>Ausführliche Informationen zu diesem Arzneimittel sind auf de</w:t>
      </w:r>
      <w:r w:rsidR="008C1461" w:rsidRPr="00D46552">
        <w:rPr>
          <w:rFonts w:ascii="TimesNewRomanPSMT" w:hAnsi="TimesNewRomanPSMT" w:cs="TimesNewRomanPSMT"/>
          <w:szCs w:val="22"/>
          <w:lang w:eastAsia="de-DE"/>
        </w:rPr>
        <w:t>n Internetseiten</w:t>
      </w:r>
      <w:r w:rsidRPr="00D46552">
        <w:rPr>
          <w:rFonts w:ascii="TimesNewRomanPSMT" w:hAnsi="TimesNewRomanPSMT" w:cs="TimesNewRomanPSMT"/>
          <w:szCs w:val="22"/>
          <w:lang w:eastAsia="de-DE"/>
        </w:rPr>
        <w:t xml:space="preserve"> der Europäischen</w:t>
      </w:r>
      <w:r w:rsidR="008C1461" w:rsidRPr="00D46552">
        <w:rPr>
          <w:rFonts w:ascii="TimesNewRomanPSMT" w:hAnsi="TimesNewRomanPSMT" w:cs="TimesNewRomanPSMT"/>
          <w:szCs w:val="22"/>
          <w:lang w:eastAsia="de-DE"/>
        </w:rPr>
        <w:t xml:space="preserve"> </w:t>
      </w:r>
      <w:r w:rsidRPr="00D46552">
        <w:rPr>
          <w:rFonts w:ascii="TimesNewRomanPSMT" w:hAnsi="TimesNewRomanPSMT" w:cs="TimesNewRomanPSMT"/>
          <w:szCs w:val="22"/>
          <w:lang w:eastAsia="de-DE"/>
        </w:rPr>
        <w:t>Arzneimittel-Agentur</w:t>
      </w:r>
      <w:r w:rsidR="00B8320D" w:rsidRPr="00D46552">
        <w:rPr>
          <w:rFonts w:ascii="TimesNewRomanPSMT" w:hAnsi="TimesNewRomanPSMT" w:cs="TimesNewRomanPSMT"/>
          <w:szCs w:val="22"/>
          <w:lang w:eastAsia="de-DE"/>
        </w:rPr>
        <w:t xml:space="preserve"> </w:t>
      </w:r>
      <w:hyperlink r:id="rId11" w:history="1">
        <w:r w:rsidR="00B8320D" w:rsidRPr="00D46552">
          <w:rPr>
            <w:color w:val="0000FF"/>
            <w:u w:val="single"/>
            <w:lang w:eastAsia="de-DE" w:bidi="de-DE"/>
          </w:rPr>
          <w:t>http://www.ema.europa.eu</w:t>
        </w:r>
      </w:hyperlink>
      <w:r w:rsidR="00B8320D" w:rsidRPr="00D46552">
        <w:rPr>
          <w:rFonts w:ascii="TimesNewRomanPSMT" w:hAnsi="TimesNewRomanPSMT" w:cs="TimesNewRomanPSMT"/>
          <w:szCs w:val="22"/>
          <w:lang w:eastAsia="de-DE"/>
        </w:rPr>
        <w:t xml:space="preserve"> </w:t>
      </w:r>
      <w:r w:rsidRPr="00D46552">
        <w:rPr>
          <w:rFonts w:ascii="TimesNewRomanPSMT" w:hAnsi="TimesNewRomanPSMT" w:cs="TimesNewRomanPSMT"/>
          <w:szCs w:val="22"/>
          <w:lang w:eastAsia="de-DE"/>
        </w:rPr>
        <w:t>verfügbar.</w:t>
      </w:r>
    </w:p>
    <w:p w14:paraId="3BDD05BE" w14:textId="77777777" w:rsidR="00FC499C" w:rsidRPr="00D46552" w:rsidRDefault="00992295" w:rsidP="00FC499C">
      <w:pPr>
        <w:tabs>
          <w:tab w:val="left" w:pos="567"/>
        </w:tabs>
        <w:ind w:right="991"/>
        <w:jc w:val="center"/>
        <w:outlineLvl w:val="0"/>
        <w:rPr>
          <w:szCs w:val="22"/>
        </w:rPr>
      </w:pPr>
      <w:r w:rsidRPr="00D46552">
        <w:rPr>
          <w:noProof/>
        </w:rPr>
        <w:br w:type="page"/>
      </w:r>
    </w:p>
    <w:p w14:paraId="293220DE" w14:textId="77777777" w:rsidR="00FC499C" w:rsidRPr="00D46552" w:rsidRDefault="00FC499C" w:rsidP="00FC499C">
      <w:pPr>
        <w:tabs>
          <w:tab w:val="left" w:pos="567"/>
        </w:tabs>
        <w:ind w:right="991"/>
        <w:jc w:val="center"/>
        <w:outlineLvl w:val="0"/>
      </w:pPr>
    </w:p>
    <w:p w14:paraId="0323AC22" w14:textId="77777777" w:rsidR="00FC499C" w:rsidRPr="00D46552" w:rsidRDefault="00FC499C" w:rsidP="00FC499C">
      <w:pPr>
        <w:tabs>
          <w:tab w:val="left" w:pos="567"/>
        </w:tabs>
        <w:ind w:right="991"/>
        <w:jc w:val="center"/>
        <w:outlineLvl w:val="0"/>
      </w:pPr>
    </w:p>
    <w:p w14:paraId="0A8F52C5" w14:textId="77777777" w:rsidR="00FC499C" w:rsidRPr="00D46552" w:rsidRDefault="00FC499C" w:rsidP="00FC499C">
      <w:pPr>
        <w:tabs>
          <w:tab w:val="left" w:pos="567"/>
        </w:tabs>
        <w:ind w:right="991"/>
        <w:jc w:val="center"/>
        <w:outlineLvl w:val="0"/>
      </w:pPr>
    </w:p>
    <w:p w14:paraId="37670ECF" w14:textId="77777777" w:rsidR="00FC499C" w:rsidRPr="00D46552" w:rsidRDefault="00FC499C" w:rsidP="00FC499C">
      <w:pPr>
        <w:tabs>
          <w:tab w:val="left" w:pos="567"/>
        </w:tabs>
        <w:ind w:right="991"/>
        <w:jc w:val="center"/>
        <w:outlineLvl w:val="0"/>
      </w:pPr>
    </w:p>
    <w:p w14:paraId="07AFF15C" w14:textId="77777777" w:rsidR="00FC499C" w:rsidRPr="00D46552" w:rsidRDefault="00FC499C" w:rsidP="00FC499C">
      <w:pPr>
        <w:tabs>
          <w:tab w:val="left" w:pos="567"/>
        </w:tabs>
        <w:ind w:right="991"/>
        <w:jc w:val="center"/>
        <w:outlineLvl w:val="0"/>
      </w:pPr>
    </w:p>
    <w:p w14:paraId="03CB1CA2" w14:textId="77777777" w:rsidR="00FC499C" w:rsidRPr="00D46552" w:rsidRDefault="00FC499C" w:rsidP="00FC499C">
      <w:pPr>
        <w:tabs>
          <w:tab w:val="left" w:pos="567"/>
        </w:tabs>
        <w:ind w:right="991"/>
        <w:jc w:val="center"/>
        <w:outlineLvl w:val="0"/>
      </w:pPr>
    </w:p>
    <w:p w14:paraId="22162DE6" w14:textId="77777777" w:rsidR="00FC499C" w:rsidRPr="00D46552" w:rsidRDefault="00FC499C" w:rsidP="00FC499C">
      <w:pPr>
        <w:tabs>
          <w:tab w:val="left" w:pos="567"/>
        </w:tabs>
        <w:ind w:right="991"/>
        <w:jc w:val="center"/>
        <w:outlineLvl w:val="0"/>
      </w:pPr>
    </w:p>
    <w:p w14:paraId="47EB8920" w14:textId="77777777" w:rsidR="00FC499C" w:rsidRPr="00D46552" w:rsidRDefault="00FC499C" w:rsidP="00FC499C">
      <w:pPr>
        <w:tabs>
          <w:tab w:val="left" w:pos="567"/>
        </w:tabs>
        <w:ind w:right="991"/>
        <w:jc w:val="center"/>
        <w:outlineLvl w:val="0"/>
      </w:pPr>
    </w:p>
    <w:p w14:paraId="31F86FC9" w14:textId="77777777" w:rsidR="00FC499C" w:rsidRPr="00D46552" w:rsidRDefault="00FC499C" w:rsidP="00FC499C">
      <w:pPr>
        <w:tabs>
          <w:tab w:val="left" w:pos="567"/>
        </w:tabs>
        <w:ind w:right="991"/>
        <w:jc w:val="center"/>
        <w:outlineLvl w:val="0"/>
      </w:pPr>
    </w:p>
    <w:p w14:paraId="22E53FB9" w14:textId="77777777" w:rsidR="00FC499C" w:rsidRPr="00D46552" w:rsidRDefault="00FC499C" w:rsidP="00FC499C">
      <w:pPr>
        <w:tabs>
          <w:tab w:val="left" w:pos="567"/>
        </w:tabs>
        <w:ind w:right="991"/>
        <w:jc w:val="center"/>
        <w:outlineLvl w:val="0"/>
      </w:pPr>
    </w:p>
    <w:p w14:paraId="4FCA5D8B" w14:textId="77777777" w:rsidR="00FC499C" w:rsidRPr="00D46552" w:rsidRDefault="00FC499C" w:rsidP="00FC499C">
      <w:pPr>
        <w:tabs>
          <w:tab w:val="left" w:pos="567"/>
        </w:tabs>
        <w:ind w:right="991"/>
        <w:jc w:val="center"/>
        <w:outlineLvl w:val="0"/>
      </w:pPr>
    </w:p>
    <w:p w14:paraId="21738653" w14:textId="77777777" w:rsidR="00FC499C" w:rsidRPr="00D46552" w:rsidRDefault="00FC499C" w:rsidP="00FC499C">
      <w:pPr>
        <w:tabs>
          <w:tab w:val="left" w:pos="567"/>
        </w:tabs>
        <w:ind w:right="991"/>
        <w:jc w:val="center"/>
        <w:outlineLvl w:val="0"/>
      </w:pPr>
    </w:p>
    <w:p w14:paraId="67F4D60C" w14:textId="77777777" w:rsidR="00FC499C" w:rsidRPr="00D46552" w:rsidRDefault="00FC499C" w:rsidP="00FC499C">
      <w:pPr>
        <w:tabs>
          <w:tab w:val="left" w:pos="567"/>
        </w:tabs>
        <w:ind w:right="991"/>
        <w:jc w:val="center"/>
        <w:outlineLvl w:val="0"/>
      </w:pPr>
    </w:p>
    <w:p w14:paraId="36C47788" w14:textId="77777777" w:rsidR="00FC499C" w:rsidRPr="00D46552" w:rsidRDefault="00FC499C" w:rsidP="00FC499C">
      <w:pPr>
        <w:tabs>
          <w:tab w:val="left" w:pos="567"/>
        </w:tabs>
        <w:ind w:right="991"/>
        <w:jc w:val="center"/>
        <w:outlineLvl w:val="0"/>
      </w:pPr>
    </w:p>
    <w:p w14:paraId="2A2A68D6" w14:textId="77777777" w:rsidR="00FC499C" w:rsidRPr="00D46552" w:rsidRDefault="00FC499C" w:rsidP="00FC499C">
      <w:pPr>
        <w:tabs>
          <w:tab w:val="left" w:pos="567"/>
        </w:tabs>
        <w:ind w:right="991"/>
        <w:jc w:val="center"/>
        <w:outlineLvl w:val="0"/>
      </w:pPr>
    </w:p>
    <w:p w14:paraId="380497B5" w14:textId="77777777" w:rsidR="00FC499C" w:rsidRPr="00D46552" w:rsidRDefault="00FC499C" w:rsidP="00FC499C">
      <w:pPr>
        <w:tabs>
          <w:tab w:val="left" w:pos="567"/>
        </w:tabs>
        <w:ind w:right="991"/>
        <w:jc w:val="center"/>
        <w:outlineLvl w:val="0"/>
      </w:pPr>
    </w:p>
    <w:p w14:paraId="233CDCE9" w14:textId="77777777" w:rsidR="00FC499C" w:rsidRPr="00D46552" w:rsidRDefault="00FC499C" w:rsidP="00FC499C">
      <w:pPr>
        <w:tabs>
          <w:tab w:val="left" w:pos="567"/>
        </w:tabs>
        <w:ind w:right="991"/>
        <w:jc w:val="center"/>
        <w:outlineLvl w:val="0"/>
      </w:pPr>
    </w:p>
    <w:p w14:paraId="70F3AE88" w14:textId="77777777" w:rsidR="00FC499C" w:rsidRPr="00D46552" w:rsidRDefault="00FC499C" w:rsidP="00FC499C">
      <w:pPr>
        <w:tabs>
          <w:tab w:val="left" w:pos="567"/>
        </w:tabs>
        <w:ind w:right="991"/>
        <w:jc w:val="center"/>
        <w:outlineLvl w:val="0"/>
      </w:pPr>
    </w:p>
    <w:p w14:paraId="4F7B9A15" w14:textId="77777777" w:rsidR="00FC499C" w:rsidRPr="00D46552" w:rsidRDefault="00FC499C" w:rsidP="00FC499C">
      <w:pPr>
        <w:tabs>
          <w:tab w:val="left" w:pos="567"/>
        </w:tabs>
        <w:ind w:right="991"/>
        <w:jc w:val="center"/>
        <w:outlineLvl w:val="0"/>
      </w:pPr>
    </w:p>
    <w:p w14:paraId="53D2E913" w14:textId="77777777" w:rsidR="00FC499C" w:rsidRPr="00D46552" w:rsidRDefault="00FC499C" w:rsidP="00FC499C">
      <w:pPr>
        <w:tabs>
          <w:tab w:val="left" w:pos="567"/>
        </w:tabs>
        <w:ind w:right="991"/>
        <w:jc w:val="center"/>
        <w:outlineLvl w:val="0"/>
      </w:pPr>
    </w:p>
    <w:p w14:paraId="5D4468C0" w14:textId="77777777" w:rsidR="00FC499C" w:rsidRPr="00D46552" w:rsidRDefault="00FC499C" w:rsidP="00FC499C">
      <w:pPr>
        <w:tabs>
          <w:tab w:val="left" w:pos="567"/>
        </w:tabs>
        <w:ind w:right="991"/>
        <w:jc w:val="center"/>
        <w:outlineLvl w:val="0"/>
      </w:pPr>
    </w:p>
    <w:p w14:paraId="24736857" w14:textId="77777777" w:rsidR="00FC499C" w:rsidRPr="00D46552" w:rsidRDefault="00FC499C" w:rsidP="00FC499C">
      <w:pPr>
        <w:tabs>
          <w:tab w:val="left" w:pos="567"/>
        </w:tabs>
        <w:ind w:right="991"/>
        <w:jc w:val="center"/>
        <w:outlineLvl w:val="0"/>
      </w:pPr>
    </w:p>
    <w:p w14:paraId="7A769C3B" w14:textId="77777777" w:rsidR="00FC499C" w:rsidRPr="00D46552" w:rsidRDefault="00FC499C" w:rsidP="00FC499C">
      <w:pPr>
        <w:keepNext/>
        <w:widowControl w:val="0"/>
        <w:autoSpaceDE w:val="0"/>
        <w:autoSpaceDN w:val="0"/>
        <w:adjustRightInd w:val="0"/>
        <w:ind w:left="127" w:right="120"/>
        <w:jc w:val="center"/>
        <w:rPr>
          <w:rFonts w:cs="Verdana"/>
          <w:b/>
          <w:bCs/>
          <w:color w:val="000000"/>
        </w:rPr>
      </w:pPr>
      <w:r w:rsidRPr="00D46552">
        <w:rPr>
          <w:rFonts w:cs="Verdana"/>
          <w:b/>
          <w:bCs/>
          <w:color w:val="000000"/>
        </w:rPr>
        <w:t>ANHANG II</w:t>
      </w:r>
    </w:p>
    <w:p w14:paraId="33548057" w14:textId="77777777" w:rsidR="00FC499C" w:rsidRPr="00D46552" w:rsidRDefault="00FC499C" w:rsidP="00945E67">
      <w:pPr>
        <w:widowControl w:val="0"/>
        <w:autoSpaceDE w:val="0"/>
        <w:autoSpaceDN w:val="0"/>
        <w:adjustRightInd w:val="0"/>
        <w:ind w:left="1701" w:right="120" w:hanging="567"/>
        <w:rPr>
          <w:rFonts w:cs="Verdana"/>
          <w:color w:val="000000"/>
        </w:rPr>
      </w:pPr>
    </w:p>
    <w:p w14:paraId="4BCC5BA7" w14:textId="77777777" w:rsidR="00FC499C" w:rsidRPr="00D46552" w:rsidRDefault="00FC499C" w:rsidP="00945E67">
      <w:pPr>
        <w:keepNext/>
        <w:widowControl w:val="0"/>
        <w:autoSpaceDE w:val="0"/>
        <w:autoSpaceDN w:val="0"/>
        <w:adjustRightInd w:val="0"/>
        <w:ind w:left="1701" w:right="120" w:hanging="567"/>
        <w:rPr>
          <w:rFonts w:cs="Verdana"/>
          <w:b/>
          <w:bCs/>
          <w:color w:val="000000"/>
        </w:rPr>
      </w:pPr>
      <w:r w:rsidRPr="00D46552">
        <w:rPr>
          <w:rFonts w:cs="Verdana"/>
          <w:b/>
          <w:bCs/>
          <w:color w:val="000000"/>
        </w:rPr>
        <w:t>A.</w:t>
      </w:r>
      <w:r w:rsidRPr="00D46552">
        <w:rPr>
          <w:rFonts w:cs="Verdana"/>
          <w:b/>
          <w:bCs/>
          <w:color w:val="000000"/>
        </w:rPr>
        <w:tab/>
      </w:r>
      <w:r w:rsidRPr="00D46552">
        <w:rPr>
          <w:b/>
          <w:noProof/>
          <w:szCs w:val="22"/>
        </w:rPr>
        <w:t xml:space="preserve">HERSTELLER, DER </w:t>
      </w:r>
      <w:r w:rsidR="00F70AB6" w:rsidRPr="00D46552">
        <w:rPr>
          <w:b/>
          <w:noProof/>
          <w:szCs w:val="22"/>
        </w:rPr>
        <w:t xml:space="preserve">(DIE) </w:t>
      </w:r>
      <w:r w:rsidRPr="00D46552">
        <w:rPr>
          <w:b/>
          <w:noProof/>
          <w:szCs w:val="22"/>
        </w:rPr>
        <w:t>FÜR DIE CHARGENFREIGABE VERANTWORTLICH IST</w:t>
      </w:r>
      <w:r w:rsidR="00F70AB6" w:rsidRPr="00D46552">
        <w:rPr>
          <w:b/>
          <w:noProof/>
          <w:szCs w:val="22"/>
        </w:rPr>
        <w:t xml:space="preserve"> (SIND)</w:t>
      </w:r>
    </w:p>
    <w:p w14:paraId="79E4EB88" w14:textId="77777777" w:rsidR="00FC499C" w:rsidRPr="00D46552" w:rsidRDefault="00FC499C" w:rsidP="00945E67">
      <w:pPr>
        <w:widowControl w:val="0"/>
        <w:autoSpaceDE w:val="0"/>
        <w:autoSpaceDN w:val="0"/>
        <w:adjustRightInd w:val="0"/>
        <w:ind w:left="1701" w:right="2" w:hanging="567"/>
        <w:rPr>
          <w:rFonts w:cs="Verdana"/>
          <w:color w:val="000000"/>
        </w:rPr>
      </w:pPr>
    </w:p>
    <w:p w14:paraId="5E2CC6C0" w14:textId="77777777" w:rsidR="00FC499C" w:rsidRPr="00D46552" w:rsidRDefault="00FC499C" w:rsidP="00945E67">
      <w:pPr>
        <w:keepNext/>
        <w:widowControl w:val="0"/>
        <w:autoSpaceDE w:val="0"/>
        <w:autoSpaceDN w:val="0"/>
        <w:adjustRightInd w:val="0"/>
        <w:ind w:left="1701" w:right="120" w:hanging="567"/>
        <w:rPr>
          <w:rFonts w:cs="Verdana"/>
          <w:b/>
          <w:bCs/>
          <w:color w:val="000000"/>
        </w:rPr>
      </w:pPr>
      <w:r w:rsidRPr="00D46552">
        <w:rPr>
          <w:rFonts w:cs="Verdana"/>
          <w:b/>
          <w:bCs/>
          <w:color w:val="000000"/>
        </w:rPr>
        <w:t>B.</w:t>
      </w:r>
      <w:r w:rsidRPr="00D46552">
        <w:rPr>
          <w:rFonts w:cs="Verdana"/>
          <w:b/>
          <w:bCs/>
          <w:color w:val="000000"/>
        </w:rPr>
        <w:tab/>
      </w:r>
      <w:r w:rsidRPr="00D46552">
        <w:rPr>
          <w:b/>
          <w:noProof/>
          <w:szCs w:val="22"/>
        </w:rPr>
        <w:t>BEDINGUNGEN ODER EINSCHRÄNKUNGEN FÜR DIE ABGABE UND DEN GEBRAUCH</w:t>
      </w:r>
    </w:p>
    <w:p w14:paraId="76D1A7D0" w14:textId="77777777" w:rsidR="00FC499C" w:rsidRPr="00D46552" w:rsidRDefault="00FC499C" w:rsidP="00945E67">
      <w:pPr>
        <w:widowControl w:val="0"/>
        <w:autoSpaceDE w:val="0"/>
        <w:autoSpaceDN w:val="0"/>
        <w:adjustRightInd w:val="0"/>
        <w:ind w:left="1701" w:right="120" w:hanging="567"/>
        <w:rPr>
          <w:rFonts w:cs="Verdana"/>
          <w:color w:val="000000"/>
        </w:rPr>
      </w:pPr>
    </w:p>
    <w:p w14:paraId="641FBE43" w14:textId="77777777" w:rsidR="00FC499C" w:rsidRPr="00D46552" w:rsidRDefault="00FC499C" w:rsidP="00945E67">
      <w:pPr>
        <w:keepNext/>
        <w:widowControl w:val="0"/>
        <w:autoSpaceDE w:val="0"/>
        <w:autoSpaceDN w:val="0"/>
        <w:adjustRightInd w:val="0"/>
        <w:ind w:left="1701" w:right="120" w:hanging="567"/>
        <w:rPr>
          <w:rFonts w:cs="Verdana"/>
          <w:b/>
          <w:bCs/>
          <w:color w:val="000000"/>
        </w:rPr>
      </w:pPr>
      <w:r w:rsidRPr="00D46552">
        <w:rPr>
          <w:rFonts w:cs="Verdana"/>
          <w:b/>
          <w:bCs/>
          <w:color w:val="000000"/>
        </w:rPr>
        <w:t>C.</w:t>
      </w:r>
      <w:r w:rsidRPr="00D46552">
        <w:rPr>
          <w:rFonts w:cs="Verdana"/>
          <w:b/>
          <w:bCs/>
          <w:color w:val="000000"/>
        </w:rPr>
        <w:tab/>
      </w:r>
      <w:r w:rsidRPr="00D46552">
        <w:rPr>
          <w:b/>
          <w:noProof/>
          <w:szCs w:val="22"/>
        </w:rPr>
        <w:t>SONSTIGE BEDINGUNGEN UND AUFLAGEN DER GENEHMIGUNG FÜR DAS INVERKEHRBRINGEN</w:t>
      </w:r>
    </w:p>
    <w:p w14:paraId="30D2F92A" w14:textId="77777777" w:rsidR="00FC499C" w:rsidRPr="00D46552" w:rsidRDefault="00FC499C" w:rsidP="00945E67">
      <w:pPr>
        <w:widowControl w:val="0"/>
        <w:autoSpaceDE w:val="0"/>
        <w:autoSpaceDN w:val="0"/>
        <w:adjustRightInd w:val="0"/>
        <w:ind w:left="1701" w:right="120" w:hanging="567"/>
        <w:rPr>
          <w:rFonts w:cs="Verdana"/>
          <w:color w:val="000000"/>
        </w:rPr>
      </w:pPr>
    </w:p>
    <w:p w14:paraId="28AD9E85" w14:textId="77777777" w:rsidR="00FC499C" w:rsidRPr="00D46552" w:rsidRDefault="00FC499C" w:rsidP="00945E67">
      <w:pPr>
        <w:keepNext/>
        <w:widowControl w:val="0"/>
        <w:autoSpaceDE w:val="0"/>
        <w:autoSpaceDN w:val="0"/>
        <w:adjustRightInd w:val="0"/>
        <w:ind w:left="1701" w:right="120" w:hanging="567"/>
        <w:rPr>
          <w:rFonts w:cs="Verdana"/>
          <w:b/>
          <w:bCs/>
          <w:color w:val="000000"/>
        </w:rPr>
      </w:pPr>
      <w:r w:rsidRPr="00D46552">
        <w:rPr>
          <w:rFonts w:cs="Verdana"/>
          <w:b/>
          <w:bCs/>
          <w:color w:val="000000"/>
        </w:rPr>
        <w:t>D.</w:t>
      </w:r>
      <w:r w:rsidRPr="00D46552">
        <w:rPr>
          <w:rFonts w:cs="Verdana"/>
          <w:b/>
          <w:bCs/>
          <w:color w:val="000000"/>
        </w:rPr>
        <w:tab/>
      </w:r>
      <w:r w:rsidRPr="00D46552">
        <w:rPr>
          <w:b/>
          <w:noProof/>
          <w:szCs w:val="22"/>
        </w:rPr>
        <w:t>BEDINGUNGEN ODER EINSCHRÄNKUNGEN FÜR DIE SICHERE UND WIRKSAME ANWENDUNG DES ARZNEIMITTELS</w:t>
      </w:r>
    </w:p>
    <w:p w14:paraId="27A71B20" w14:textId="77777777" w:rsidR="00FC499C" w:rsidRPr="00D46552" w:rsidRDefault="00FC499C" w:rsidP="00945E67">
      <w:pPr>
        <w:widowControl w:val="0"/>
        <w:autoSpaceDE w:val="0"/>
        <w:autoSpaceDN w:val="0"/>
        <w:adjustRightInd w:val="0"/>
        <w:ind w:left="1701" w:right="120" w:hanging="567"/>
        <w:rPr>
          <w:rFonts w:cs="Verdana"/>
          <w:color w:val="000000"/>
        </w:rPr>
      </w:pPr>
    </w:p>
    <w:p w14:paraId="50C8670D" w14:textId="77777777" w:rsidR="00FC499C" w:rsidRPr="00D46552" w:rsidRDefault="00FC499C" w:rsidP="00945E67">
      <w:pPr>
        <w:keepNext/>
        <w:widowControl w:val="0"/>
        <w:autoSpaceDE w:val="0"/>
        <w:autoSpaceDN w:val="0"/>
        <w:adjustRightInd w:val="0"/>
        <w:ind w:left="1701" w:right="120" w:hanging="567"/>
        <w:rPr>
          <w:rFonts w:cs="Verdana"/>
          <w:color w:val="000000"/>
        </w:rPr>
      </w:pPr>
    </w:p>
    <w:p w14:paraId="3326420E" w14:textId="77777777" w:rsidR="00FC499C" w:rsidRPr="00D46552" w:rsidRDefault="00FC499C" w:rsidP="007774EA">
      <w:pPr>
        <w:pStyle w:val="TitleB"/>
      </w:pPr>
      <w:r w:rsidRPr="00D46552">
        <w:rPr>
          <w:rFonts w:cs="Verdana"/>
          <w:color w:val="000000"/>
        </w:rPr>
        <w:br w:type="page"/>
      </w:r>
      <w:r w:rsidRPr="00D46552">
        <w:lastRenderedPageBreak/>
        <w:t>A.</w:t>
      </w:r>
      <w:r w:rsidRPr="00D46552">
        <w:tab/>
        <w:t>HERSTELLER, DER (DIE) FÜR DIE CHARGENFREIGABE VERANTWORTLICH IST (SIND)</w:t>
      </w:r>
    </w:p>
    <w:p w14:paraId="5DC0CEE1" w14:textId="77777777" w:rsidR="00FC499C" w:rsidRPr="00D46552" w:rsidRDefault="00FC499C" w:rsidP="00FC499C">
      <w:pPr>
        <w:widowControl w:val="0"/>
        <w:autoSpaceDE w:val="0"/>
        <w:autoSpaceDN w:val="0"/>
        <w:adjustRightInd w:val="0"/>
        <w:ind w:right="120"/>
        <w:rPr>
          <w:rFonts w:cs="Verdana"/>
          <w:color w:val="000000"/>
          <w:u w:val="single"/>
        </w:rPr>
      </w:pPr>
    </w:p>
    <w:p w14:paraId="48CD65A1" w14:textId="77777777" w:rsidR="00FC499C" w:rsidRPr="00D46552" w:rsidRDefault="00FC499C" w:rsidP="00FC499C">
      <w:pPr>
        <w:widowControl w:val="0"/>
        <w:autoSpaceDE w:val="0"/>
        <w:autoSpaceDN w:val="0"/>
        <w:adjustRightInd w:val="0"/>
        <w:ind w:right="120"/>
        <w:rPr>
          <w:rFonts w:cs="Verdana"/>
          <w:color w:val="000000"/>
          <w:u w:val="single"/>
        </w:rPr>
      </w:pPr>
      <w:r w:rsidRPr="00D46552">
        <w:rPr>
          <w:noProof/>
          <w:szCs w:val="22"/>
          <w:u w:val="single"/>
        </w:rPr>
        <w:t>Name und Anschrift des (der) Hersteller(s), der (die) für die Chargenfreigabe verantwortlich ist (sind)</w:t>
      </w:r>
    </w:p>
    <w:p w14:paraId="0AC0ADCE" w14:textId="77777777" w:rsidR="00FC499C" w:rsidRPr="00D46552" w:rsidDel="00454E77" w:rsidRDefault="00FC499C" w:rsidP="00FC499C">
      <w:pPr>
        <w:widowControl w:val="0"/>
        <w:autoSpaceDE w:val="0"/>
        <w:autoSpaceDN w:val="0"/>
        <w:adjustRightInd w:val="0"/>
        <w:ind w:right="120"/>
        <w:rPr>
          <w:del w:id="0" w:author="translator" w:date="2025-03-12T09:15:00Z"/>
          <w:rFonts w:cs="Verdana"/>
          <w:color w:val="000000"/>
        </w:rPr>
      </w:pPr>
    </w:p>
    <w:p w14:paraId="1CD862EC" w14:textId="77777777" w:rsidR="00FC499C" w:rsidRPr="000D386C" w:rsidDel="00454E77" w:rsidRDefault="00FC499C" w:rsidP="00FC499C">
      <w:pPr>
        <w:widowControl w:val="0"/>
        <w:autoSpaceDE w:val="0"/>
        <w:autoSpaceDN w:val="0"/>
        <w:adjustRightInd w:val="0"/>
        <w:ind w:right="120"/>
        <w:rPr>
          <w:del w:id="1" w:author="translator" w:date="2025-03-12T09:15:00Z"/>
          <w:rFonts w:cs="Verdana"/>
          <w:color w:val="000000"/>
          <w:lang w:val="en-US"/>
        </w:rPr>
      </w:pPr>
      <w:del w:id="2" w:author="translator" w:date="2025-03-12T09:15:00Z">
        <w:r w:rsidRPr="000D386C" w:rsidDel="00454E77">
          <w:rPr>
            <w:rFonts w:cs="Verdana"/>
            <w:color w:val="000000"/>
            <w:lang w:val="en-US"/>
          </w:rPr>
          <w:delText>Teva Pharmaceuticals Europe B.V.</w:delText>
        </w:r>
      </w:del>
    </w:p>
    <w:p w14:paraId="3457BC38" w14:textId="77777777" w:rsidR="00FC499C" w:rsidRPr="00D46552" w:rsidDel="00454E77" w:rsidRDefault="00945E67" w:rsidP="00FC499C">
      <w:pPr>
        <w:widowControl w:val="0"/>
        <w:autoSpaceDE w:val="0"/>
        <w:autoSpaceDN w:val="0"/>
        <w:adjustRightInd w:val="0"/>
        <w:ind w:right="120"/>
        <w:rPr>
          <w:del w:id="3" w:author="translator" w:date="2025-03-12T09:15:00Z"/>
          <w:rFonts w:cs="Verdana"/>
          <w:color w:val="000000"/>
        </w:rPr>
      </w:pPr>
      <w:del w:id="4" w:author="translator" w:date="2025-03-12T09:15:00Z">
        <w:r w:rsidRPr="00D46552" w:rsidDel="00454E77">
          <w:rPr>
            <w:rFonts w:cs="Verdana"/>
            <w:color w:val="000000"/>
          </w:rPr>
          <w:delText>Swensweg 5</w:delText>
        </w:r>
      </w:del>
    </w:p>
    <w:p w14:paraId="24DC8AEF" w14:textId="77777777" w:rsidR="00FC499C" w:rsidRPr="00D46552" w:rsidDel="00454E77" w:rsidRDefault="00FC499C" w:rsidP="00FC499C">
      <w:pPr>
        <w:widowControl w:val="0"/>
        <w:autoSpaceDE w:val="0"/>
        <w:autoSpaceDN w:val="0"/>
        <w:adjustRightInd w:val="0"/>
        <w:ind w:right="120"/>
        <w:rPr>
          <w:del w:id="5" w:author="translator" w:date="2025-03-12T09:15:00Z"/>
          <w:rFonts w:cs="Verdana"/>
          <w:color w:val="000000"/>
        </w:rPr>
      </w:pPr>
      <w:del w:id="6" w:author="translator" w:date="2025-03-12T09:15:00Z">
        <w:r w:rsidRPr="00D46552" w:rsidDel="00454E77">
          <w:rPr>
            <w:rFonts w:cs="Verdana"/>
            <w:color w:val="000000"/>
          </w:rPr>
          <w:delText>NL-2031 GA Haarlem</w:delText>
        </w:r>
      </w:del>
    </w:p>
    <w:p w14:paraId="3BCABD74" w14:textId="77777777" w:rsidR="00FC499C" w:rsidRPr="00D46552" w:rsidDel="00454E77" w:rsidRDefault="00FC499C" w:rsidP="00FC499C">
      <w:pPr>
        <w:widowControl w:val="0"/>
        <w:autoSpaceDE w:val="0"/>
        <w:autoSpaceDN w:val="0"/>
        <w:adjustRightInd w:val="0"/>
        <w:ind w:right="120"/>
        <w:rPr>
          <w:del w:id="7" w:author="translator" w:date="2025-03-12T09:15:00Z"/>
          <w:rFonts w:cs="Verdana"/>
          <w:color w:val="000000"/>
        </w:rPr>
      </w:pPr>
      <w:del w:id="8" w:author="translator" w:date="2025-03-12T09:15:00Z">
        <w:r w:rsidRPr="00D46552" w:rsidDel="00454E77">
          <w:rPr>
            <w:rFonts w:cs="Verdana"/>
            <w:color w:val="000000"/>
          </w:rPr>
          <w:delText>Niederlande</w:delText>
        </w:r>
      </w:del>
    </w:p>
    <w:p w14:paraId="6BD2E1AE" w14:textId="77777777" w:rsidR="00FC499C" w:rsidRPr="00D46552" w:rsidRDefault="00FC499C" w:rsidP="00FC499C">
      <w:pPr>
        <w:widowControl w:val="0"/>
        <w:autoSpaceDE w:val="0"/>
        <w:autoSpaceDN w:val="0"/>
        <w:adjustRightInd w:val="0"/>
        <w:ind w:right="120"/>
        <w:rPr>
          <w:rFonts w:cs="Verdana"/>
          <w:color w:val="000000"/>
        </w:rPr>
      </w:pPr>
    </w:p>
    <w:p w14:paraId="1428C88C" w14:textId="77777777" w:rsidR="00784891" w:rsidRPr="00D46552" w:rsidRDefault="00784891" w:rsidP="00784891">
      <w:r w:rsidRPr="00D46552">
        <w:t>Pliva Croatia Ltd.</w:t>
      </w:r>
    </w:p>
    <w:p w14:paraId="7BA271E8" w14:textId="77777777" w:rsidR="00784891" w:rsidRPr="00D46552" w:rsidRDefault="00784891" w:rsidP="00784891">
      <w:r w:rsidRPr="00D46552">
        <w:t>Prilaz baruna Filipovica 25</w:t>
      </w:r>
    </w:p>
    <w:p w14:paraId="21F8C353" w14:textId="77777777" w:rsidR="00784891" w:rsidRPr="00D46552" w:rsidRDefault="00784891" w:rsidP="00784891">
      <w:r w:rsidRPr="00D46552">
        <w:t>10000 Zagreb</w:t>
      </w:r>
    </w:p>
    <w:p w14:paraId="5F6A0C4F" w14:textId="77777777" w:rsidR="00784891" w:rsidRPr="00D46552" w:rsidRDefault="00784891" w:rsidP="00784891">
      <w:r w:rsidRPr="00D46552">
        <w:t>Kroatien</w:t>
      </w:r>
    </w:p>
    <w:p w14:paraId="026725A5" w14:textId="77777777" w:rsidR="00A90490" w:rsidRPr="00D46552" w:rsidRDefault="00A90490" w:rsidP="00784891"/>
    <w:p w14:paraId="4A1BD07B" w14:textId="77777777" w:rsidR="00A90490" w:rsidRPr="000B6810" w:rsidRDefault="00A90490" w:rsidP="00A90490">
      <w:pPr>
        <w:numPr>
          <w:ilvl w:val="12"/>
          <w:numId w:val="0"/>
        </w:numPr>
        <w:tabs>
          <w:tab w:val="left" w:pos="567"/>
        </w:tabs>
        <w:rPr>
          <w:szCs w:val="22"/>
        </w:rPr>
      </w:pPr>
      <w:r w:rsidRPr="000B6810">
        <w:rPr>
          <w:szCs w:val="22"/>
        </w:rPr>
        <w:t>Teva Operations Poland Sp.z.o.o.</w:t>
      </w:r>
    </w:p>
    <w:p w14:paraId="2819D89A" w14:textId="77777777" w:rsidR="00A90490" w:rsidRPr="00D46552" w:rsidRDefault="00A90490" w:rsidP="00A90490">
      <w:pPr>
        <w:numPr>
          <w:ilvl w:val="12"/>
          <w:numId w:val="0"/>
        </w:numPr>
        <w:tabs>
          <w:tab w:val="left" w:pos="567"/>
        </w:tabs>
        <w:rPr>
          <w:szCs w:val="22"/>
        </w:rPr>
      </w:pPr>
      <w:r w:rsidRPr="00D46552">
        <w:rPr>
          <w:szCs w:val="22"/>
        </w:rPr>
        <w:t>ul. Mogilska 80</w:t>
      </w:r>
    </w:p>
    <w:p w14:paraId="0297553B" w14:textId="77777777" w:rsidR="00A90490" w:rsidRPr="00D46552" w:rsidRDefault="00A90490" w:rsidP="00A90490">
      <w:pPr>
        <w:numPr>
          <w:ilvl w:val="12"/>
          <w:numId w:val="0"/>
        </w:numPr>
        <w:tabs>
          <w:tab w:val="left" w:pos="567"/>
        </w:tabs>
        <w:rPr>
          <w:szCs w:val="22"/>
        </w:rPr>
      </w:pPr>
      <w:r w:rsidRPr="00D46552">
        <w:rPr>
          <w:szCs w:val="22"/>
        </w:rPr>
        <w:t>31-546 Krakow</w:t>
      </w:r>
    </w:p>
    <w:p w14:paraId="02AD5E47" w14:textId="77777777" w:rsidR="00A90490" w:rsidRPr="00D46552" w:rsidRDefault="00A90490" w:rsidP="00A90490">
      <w:pPr>
        <w:numPr>
          <w:ilvl w:val="12"/>
          <w:numId w:val="0"/>
        </w:numPr>
        <w:tabs>
          <w:tab w:val="left" w:pos="567"/>
        </w:tabs>
        <w:rPr>
          <w:szCs w:val="22"/>
        </w:rPr>
      </w:pPr>
      <w:r w:rsidRPr="00D46552">
        <w:rPr>
          <w:szCs w:val="22"/>
        </w:rPr>
        <w:t>Pol</w:t>
      </w:r>
      <w:r w:rsidR="00546BB9" w:rsidRPr="00D46552">
        <w:rPr>
          <w:szCs w:val="22"/>
        </w:rPr>
        <w:t>en</w:t>
      </w:r>
    </w:p>
    <w:p w14:paraId="500672DB" w14:textId="77777777" w:rsidR="00A90490" w:rsidRPr="00D46552" w:rsidRDefault="00A90490" w:rsidP="00784891"/>
    <w:p w14:paraId="22711AB7" w14:textId="77777777" w:rsidR="00784891" w:rsidRPr="00D46552" w:rsidRDefault="00784891" w:rsidP="00784891">
      <w:pPr>
        <w:tabs>
          <w:tab w:val="left" w:pos="567"/>
          <w:tab w:val="left" w:pos="7513"/>
        </w:tabs>
        <w:rPr>
          <w:noProof/>
          <w:snapToGrid w:val="0"/>
          <w:szCs w:val="22"/>
        </w:rPr>
      </w:pPr>
    </w:p>
    <w:p w14:paraId="681AA489" w14:textId="77777777" w:rsidR="00784891" w:rsidRPr="00D46552" w:rsidRDefault="00784891" w:rsidP="00784891">
      <w:pPr>
        <w:tabs>
          <w:tab w:val="left" w:pos="567"/>
          <w:tab w:val="left" w:pos="7513"/>
        </w:tabs>
        <w:rPr>
          <w:noProof/>
          <w:snapToGrid w:val="0"/>
          <w:szCs w:val="22"/>
        </w:rPr>
      </w:pPr>
      <w:r w:rsidRPr="00D46552">
        <w:rPr>
          <w:noProof/>
          <w:snapToGrid w:val="0"/>
          <w:szCs w:val="22"/>
        </w:rPr>
        <w:t>In der Druckversion der Packungsbeilage des Arzneimittels müssen Name und Anschrift des Herstellers, der für die Freigabe der betreffenden Charge verantwortlich ist, angegeben werden.</w:t>
      </w:r>
    </w:p>
    <w:p w14:paraId="6127159A" w14:textId="77777777" w:rsidR="00FC499C" w:rsidRPr="00D46552" w:rsidRDefault="00FC499C" w:rsidP="00FC499C">
      <w:pPr>
        <w:widowControl w:val="0"/>
        <w:autoSpaceDE w:val="0"/>
        <w:autoSpaceDN w:val="0"/>
        <w:adjustRightInd w:val="0"/>
        <w:ind w:right="120"/>
        <w:rPr>
          <w:rFonts w:cs="Verdana"/>
          <w:color w:val="000000"/>
        </w:rPr>
      </w:pPr>
    </w:p>
    <w:p w14:paraId="33749C1F" w14:textId="77777777" w:rsidR="00F70AB6" w:rsidRPr="00D46552" w:rsidRDefault="00F70AB6" w:rsidP="00FC499C">
      <w:pPr>
        <w:widowControl w:val="0"/>
        <w:autoSpaceDE w:val="0"/>
        <w:autoSpaceDN w:val="0"/>
        <w:adjustRightInd w:val="0"/>
        <w:ind w:right="120"/>
        <w:rPr>
          <w:rFonts w:cs="Verdana"/>
          <w:color w:val="000000"/>
        </w:rPr>
      </w:pPr>
    </w:p>
    <w:p w14:paraId="1B962FAD" w14:textId="77777777" w:rsidR="00FC499C" w:rsidRPr="00D46552" w:rsidRDefault="00FC499C" w:rsidP="007774EA">
      <w:pPr>
        <w:pStyle w:val="TitleB"/>
      </w:pPr>
      <w:r w:rsidRPr="00D46552">
        <w:t>B.</w:t>
      </w:r>
      <w:r w:rsidRPr="00D46552">
        <w:tab/>
        <w:t>BEDINGUNGEN ODER EINSCHRÄNKUNGEN FÜR DIE ABGABE UND DEN GEBRAUCH</w:t>
      </w:r>
    </w:p>
    <w:p w14:paraId="6BAFAE3A" w14:textId="77777777" w:rsidR="00FC499C" w:rsidRPr="00D46552" w:rsidRDefault="00FC499C" w:rsidP="00FC499C">
      <w:pPr>
        <w:keepNext/>
        <w:widowControl w:val="0"/>
        <w:autoSpaceDE w:val="0"/>
        <w:autoSpaceDN w:val="0"/>
        <w:adjustRightInd w:val="0"/>
        <w:ind w:left="567" w:right="120" w:hanging="567"/>
        <w:rPr>
          <w:rFonts w:cs="Verdana"/>
          <w:b/>
          <w:bCs/>
          <w:color w:val="000000"/>
        </w:rPr>
      </w:pPr>
    </w:p>
    <w:p w14:paraId="4DBBD19E" w14:textId="77777777" w:rsidR="00FC499C" w:rsidRPr="00D46552" w:rsidRDefault="00977DB4" w:rsidP="00FC499C">
      <w:pPr>
        <w:widowControl w:val="0"/>
        <w:autoSpaceDE w:val="0"/>
        <w:autoSpaceDN w:val="0"/>
        <w:adjustRightInd w:val="0"/>
        <w:ind w:right="120"/>
        <w:rPr>
          <w:rFonts w:cs="Verdana"/>
          <w:color w:val="000000"/>
        </w:rPr>
      </w:pPr>
      <w:r w:rsidRPr="00D46552">
        <w:rPr>
          <w:noProof/>
          <w:szCs w:val="22"/>
        </w:rPr>
        <w:t>Arzneimittel, das der Verschreibungspflicht unterliegt.</w:t>
      </w:r>
    </w:p>
    <w:p w14:paraId="39657FA1" w14:textId="77777777" w:rsidR="00FC499C" w:rsidRPr="00D46552" w:rsidRDefault="00FC499C" w:rsidP="00FC499C">
      <w:pPr>
        <w:widowControl w:val="0"/>
        <w:autoSpaceDE w:val="0"/>
        <w:autoSpaceDN w:val="0"/>
        <w:adjustRightInd w:val="0"/>
        <w:ind w:right="120"/>
        <w:rPr>
          <w:rFonts w:cs="Verdana"/>
          <w:color w:val="000000"/>
        </w:rPr>
      </w:pPr>
    </w:p>
    <w:p w14:paraId="05DE062E" w14:textId="77777777" w:rsidR="00FC499C" w:rsidRPr="00D46552" w:rsidRDefault="00FC499C" w:rsidP="00FC499C">
      <w:pPr>
        <w:widowControl w:val="0"/>
        <w:autoSpaceDE w:val="0"/>
        <w:autoSpaceDN w:val="0"/>
        <w:adjustRightInd w:val="0"/>
        <w:ind w:right="120"/>
        <w:rPr>
          <w:rFonts w:cs="Verdana"/>
          <w:color w:val="000000"/>
        </w:rPr>
      </w:pPr>
    </w:p>
    <w:p w14:paraId="319FB926" w14:textId="77777777" w:rsidR="00FC499C" w:rsidRPr="00D46552" w:rsidRDefault="00FC499C" w:rsidP="007774EA">
      <w:pPr>
        <w:pStyle w:val="TitleB"/>
      </w:pPr>
      <w:r w:rsidRPr="00D46552">
        <w:t>C.</w:t>
      </w:r>
      <w:r w:rsidRPr="00D46552">
        <w:tab/>
      </w:r>
      <w:r w:rsidR="00977DB4" w:rsidRPr="00D46552">
        <w:t>SONSTIGE BEDINGUNGEN UND AUFLAGEN DER GENEHMIGUNG FÜR DAS INVERKEHRBRINGEN</w:t>
      </w:r>
    </w:p>
    <w:p w14:paraId="578EC79C" w14:textId="77777777" w:rsidR="00FC499C" w:rsidRPr="00D46552" w:rsidRDefault="00FC499C" w:rsidP="00FC499C">
      <w:pPr>
        <w:widowControl w:val="0"/>
        <w:autoSpaceDE w:val="0"/>
        <w:autoSpaceDN w:val="0"/>
        <w:adjustRightInd w:val="0"/>
        <w:ind w:right="120"/>
        <w:rPr>
          <w:rFonts w:cs="Verdana"/>
          <w:color w:val="000000"/>
        </w:rPr>
      </w:pPr>
    </w:p>
    <w:p w14:paraId="1B8C9F97" w14:textId="77777777" w:rsidR="00FC499C" w:rsidRPr="00D46552" w:rsidRDefault="00945E67" w:rsidP="001701CF">
      <w:pPr>
        <w:widowControl w:val="0"/>
        <w:tabs>
          <w:tab w:val="left" w:pos="468"/>
        </w:tabs>
        <w:autoSpaceDE w:val="0"/>
        <w:autoSpaceDN w:val="0"/>
        <w:adjustRightInd w:val="0"/>
        <w:rPr>
          <w:rFonts w:cs="Verdana"/>
          <w:color w:val="000000"/>
        </w:rPr>
      </w:pPr>
      <w:r w:rsidRPr="00D46552">
        <w:rPr>
          <w:b/>
          <w:noProof/>
          <w:szCs w:val="22"/>
        </w:rPr>
        <w:t>•</w:t>
      </w:r>
      <w:r w:rsidRPr="00D46552">
        <w:rPr>
          <w:b/>
          <w:noProof/>
          <w:szCs w:val="22"/>
        </w:rPr>
        <w:tab/>
      </w:r>
      <w:r w:rsidR="00977DB4" w:rsidRPr="00D46552">
        <w:rPr>
          <w:b/>
          <w:noProof/>
          <w:szCs w:val="22"/>
        </w:rPr>
        <w:t>Regelmäßig aktualisierte Unbedenklichkeitsberichte</w:t>
      </w:r>
      <w:r w:rsidR="00FC499C" w:rsidRPr="00D46552">
        <w:rPr>
          <w:rFonts w:cs="Verdana"/>
          <w:b/>
          <w:bCs/>
          <w:color w:val="000000"/>
        </w:rPr>
        <w:t xml:space="preserve"> </w:t>
      </w:r>
    </w:p>
    <w:p w14:paraId="7CD31741" w14:textId="77777777" w:rsidR="00FC499C" w:rsidRPr="00D46552" w:rsidRDefault="00FC499C" w:rsidP="00FC499C">
      <w:pPr>
        <w:widowControl w:val="0"/>
        <w:autoSpaceDE w:val="0"/>
        <w:autoSpaceDN w:val="0"/>
        <w:adjustRightInd w:val="0"/>
        <w:ind w:right="120"/>
        <w:rPr>
          <w:rFonts w:cs="Verdana"/>
          <w:color w:val="000000"/>
        </w:rPr>
      </w:pPr>
    </w:p>
    <w:p w14:paraId="493009AE" w14:textId="77777777" w:rsidR="00FC499C" w:rsidRPr="00D46552" w:rsidRDefault="00942E1C" w:rsidP="00942E1C">
      <w:pPr>
        <w:widowControl w:val="0"/>
        <w:tabs>
          <w:tab w:val="left" w:pos="108"/>
          <w:tab w:val="left" w:pos="675"/>
        </w:tabs>
        <w:autoSpaceDE w:val="0"/>
        <w:autoSpaceDN w:val="0"/>
        <w:adjustRightInd w:val="0"/>
        <w:ind w:right="4"/>
        <w:rPr>
          <w:rFonts w:cs="Verdana"/>
          <w:color w:val="000000"/>
        </w:rPr>
      </w:pPr>
      <w:r w:rsidRPr="00D46552">
        <w:rPr>
          <w:szCs w:val="22"/>
          <w:lang w:bidi="de-DE"/>
        </w:rPr>
        <w:t xml:space="preserve">Die Anforderungen an die Einreichung von </w:t>
      </w:r>
      <w:r w:rsidR="00977DB4" w:rsidRPr="00D46552">
        <w:rPr>
          <w:szCs w:val="22"/>
        </w:rPr>
        <w:t>regelmäßig aktualisierte</w:t>
      </w:r>
      <w:r w:rsidRPr="00D46552">
        <w:rPr>
          <w:szCs w:val="22"/>
        </w:rPr>
        <w:t>n</w:t>
      </w:r>
      <w:r w:rsidR="00977DB4" w:rsidRPr="00D46552">
        <w:rPr>
          <w:szCs w:val="22"/>
        </w:rPr>
        <w:t xml:space="preserve"> Unbedenklichkeitsberichte</w:t>
      </w:r>
      <w:r w:rsidRPr="00D46552">
        <w:rPr>
          <w:szCs w:val="22"/>
        </w:rPr>
        <w:t>n</w:t>
      </w:r>
      <w:r w:rsidR="00977DB4" w:rsidRPr="00D46552">
        <w:rPr>
          <w:szCs w:val="22"/>
        </w:rPr>
        <w:t xml:space="preserve"> für dieses Arzneimittel </w:t>
      </w:r>
      <w:r w:rsidRPr="00D46552">
        <w:rPr>
          <w:szCs w:val="22"/>
          <w:lang w:bidi="de-DE"/>
        </w:rPr>
        <w:t xml:space="preserve">sind in der nach </w:t>
      </w:r>
      <w:r w:rsidR="00977DB4" w:rsidRPr="00D46552">
        <w:rPr>
          <w:szCs w:val="22"/>
        </w:rPr>
        <w:t>Artikel 107 c Absatz 7 der Richtlinie 2001/83/</w:t>
      </w:r>
      <w:r w:rsidR="00977DB4" w:rsidRPr="00D46552">
        <w:rPr>
          <w:noProof/>
          <w:szCs w:val="22"/>
        </w:rPr>
        <w:t>EG</w:t>
      </w:r>
      <w:r w:rsidR="00977DB4" w:rsidRPr="00D46552">
        <w:rPr>
          <w:szCs w:val="22"/>
        </w:rPr>
        <w:t xml:space="preserve"> vorgesehenen und im europäischen Internetportal für Arzneimittel</w:t>
      </w:r>
      <w:r w:rsidR="00977DB4" w:rsidRPr="00D46552">
        <w:rPr>
          <w:color w:val="000000"/>
        </w:rPr>
        <w:t xml:space="preserve"> </w:t>
      </w:r>
      <w:r w:rsidR="00977DB4" w:rsidRPr="00D46552">
        <w:rPr>
          <w:szCs w:val="22"/>
        </w:rPr>
        <w:t>veröffentlichten Liste der in der Union festgelegten Stichtage</w:t>
      </w:r>
      <w:r w:rsidR="00977DB4" w:rsidRPr="00D46552">
        <w:t xml:space="preserve"> </w:t>
      </w:r>
      <w:r w:rsidR="00977DB4" w:rsidRPr="00D46552">
        <w:rPr>
          <w:szCs w:val="22"/>
        </w:rPr>
        <w:t>(EURD-Liste)</w:t>
      </w:r>
      <w:r w:rsidRPr="00D46552">
        <w:rPr>
          <w:szCs w:val="22"/>
          <w:lang w:bidi="de-DE"/>
        </w:rPr>
        <w:t xml:space="preserve"> - und allen künftigen Aktualisierungen - festgelegt</w:t>
      </w:r>
      <w:r w:rsidR="00977DB4" w:rsidRPr="00D46552">
        <w:rPr>
          <w:szCs w:val="22"/>
        </w:rPr>
        <w:t>.</w:t>
      </w:r>
    </w:p>
    <w:p w14:paraId="52F035CC" w14:textId="77777777" w:rsidR="00FC499C" w:rsidRPr="00D46552" w:rsidRDefault="00FC499C" w:rsidP="00FC499C">
      <w:pPr>
        <w:widowControl w:val="0"/>
        <w:tabs>
          <w:tab w:val="left" w:pos="108"/>
          <w:tab w:val="left" w:pos="675"/>
        </w:tabs>
        <w:autoSpaceDE w:val="0"/>
        <w:autoSpaceDN w:val="0"/>
        <w:adjustRightInd w:val="0"/>
        <w:ind w:right="687"/>
        <w:rPr>
          <w:rFonts w:cs="Verdana"/>
          <w:color w:val="000000"/>
        </w:rPr>
      </w:pPr>
    </w:p>
    <w:p w14:paraId="644CA7ED" w14:textId="77777777" w:rsidR="00945E67" w:rsidRPr="00D46552" w:rsidRDefault="00945E67" w:rsidP="00FC499C">
      <w:pPr>
        <w:widowControl w:val="0"/>
        <w:tabs>
          <w:tab w:val="left" w:pos="108"/>
          <w:tab w:val="left" w:pos="675"/>
        </w:tabs>
        <w:autoSpaceDE w:val="0"/>
        <w:autoSpaceDN w:val="0"/>
        <w:adjustRightInd w:val="0"/>
        <w:ind w:right="687"/>
        <w:rPr>
          <w:rFonts w:cs="Verdana"/>
          <w:color w:val="000000"/>
        </w:rPr>
      </w:pPr>
    </w:p>
    <w:p w14:paraId="6BD3209D" w14:textId="77777777" w:rsidR="00FC499C" w:rsidRPr="00D46552" w:rsidRDefault="00FC499C" w:rsidP="00820A46">
      <w:pPr>
        <w:pStyle w:val="TitleB"/>
      </w:pPr>
      <w:r w:rsidRPr="00D46552">
        <w:t>D.</w:t>
      </w:r>
      <w:r w:rsidRPr="00D46552">
        <w:tab/>
      </w:r>
      <w:r w:rsidR="00977DB4" w:rsidRPr="00D46552">
        <w:t>BEDINGUNGEN ODER EINSCHRÄNKUNGEN FÜR DIE SICHERE UND WIRKSAME ANWENDUNG DES ARZNEIMITTELS</w:t>
      </w:r>
    </w:p>
    <w:p w14:paraId="1D9707FF" w14:textId="77777777" w:rsidR="00FC499C" w:rsidRPr="00D46552" w:rsidRDefault="00FC499C" w:rsidP="00FC499C">
      <w:pPr>
        <w:widowControl w:val="0"/>
        <w:autoSpaceDE w:val="0"/>
        <w:autoSpaceDN w:val="0"/>
        <w:adjustRightInd w:val="0"/>
        <w:ind w:right="120"/>
        <w:rPr>
          <w:rFonts w:cs="Verdana"/>
          <w:color w:val="000000"/>
        </w:rPr>
      </w:pPr>
    </w:p>
    <w:p w14:paraId="461A76E9" w14:textId="77777777" w:rsidR="00FC499C" w:rsidRPr="00D46552" w:rsidRDefault="00945E67" w:rsidP="001701CF">
      <w:pPr>
        <w:widowControl w:val="0"/>
        <w:tabs>
          <w:tab w:val="left" w:pos="567"/>
        </w:tabs>
        <w:autoSpaceDE w:val="0"/>
        <w:autoSpaceDN w:val="0"/>
        <w:adjustRightInd w:val="0"/>
        <w:rPr>
          <w:rFonts w:cs="Verdana"/>
          <w:color w:val="000000"/>
        </w:rPr>
      </w:pPr>
      <w:r w:rsidRPr="00D46552">
        <w:rPr>
          <w:b/>
          <w:noProof/>
          <w:szCs w:val="22"/>
        </w:rPr>
        <w:t>•</w:t>
      </w:r>
      <w:r w:rsidRPr="00D46552">
        <w:rPr>
          <w:b/>
          <w:noProof/>
          <w:szCs w:val="22"/>
        </w:rPr>
        <w:tab/>
      </w:r>
      <w:r w:rsidR="00977DB4" w:rsidRPr="00D46552">
        <w:rPr>
          <w:b/>
          <w:noProof/>
          <w:szCs w:val="22"/>
        </w:rPr>
        <w:t>Risikomanagement-Plan (RMP)</w:t>
      </w:r>
    </w:p>
    <w:p w14:paraId="0050A81B" w14:textId="77777777" w:rsidR="00FC499C" w:rsidRPr="00D46552" w:rsidRDefault="00FC499C" w:rsidP="00FC499C">
      <w:pPr>
        <w:widowControl w:val="0"/>
        <w:autoSpaceDE w:val="0"/>
        <w:autoSpaceDN w:val="0"/>
        <w:adjustRightInd w:val="0"/>
        <w:ind w:right="120"/>
        <w:rPr>
          <w:rFonts w:cs="Verdana"/>
          <w:color w:val="000000"/>
        </w:rPr>
      </w:pPr>
    </w:p>
    <w:p w14:paraId="314DD705" w14:textId="77777777" w:rsidR="00977DB4" w:rsidRPr="00D46552" w:rsidRDefault="00977DB4" w:rsidP="00FC499C">
      <w:pPr>
        <w:widowControl w:val="0"/>
        <w:autoSpaceDE w:val="0"/>
        <w:autoSpaceDN w:val="0"/>
        <w:adjustRightInd w:val="0"/>
        <w:ind w:right="120"/>
        <w:rPr>
          <w:rFonts w:cs="Verdana"/>
          <w:color w:val="000000"/>
        </w:rPr>
      </w:pPr>
      <w:r w:rsidRPr="00D46552">
        <w:rPr>
          <w:noProof/>
          <w:szCs w:val="22"/>
        </w:rPr>
        <w:t>Der Inhaber der Genehmigung für das Inverkehrbringen führt die notwendigen, im vereinbarten RMP beschriebenen und in Modul 1.8.2 der Zulassung dargelegten Pharmakovigilanzaktivitäten und Maßnahmen sowie alle künftigen vereinbarten Aktualisierungen des RMP durch.</w:t>
      </w:r>
    </w:p>
    <w:p w14:paraId="123EB20A" w14:textId="77777777" w:rsidR="00FC499C" w:rsidRPr="00D46552" w:rsidRDefault="00FC499C" w:rsidP="00FC499C">
      <w:pPr>
        <w:widowControl w:val="0"/>
        <w:autoSpaceDE w:val="0"/>
        <w:autoSpaceDN w:val="0"/>
        <w:adjustRightInd w:val="0"/>
        <w:ind w:right="120"/>
        <w:rPr>
          <w:rFonts w:cs="Verdana"/>
          <w:color w:val="000000"/>
        </w:rPr>
      </w:pPr>
    </w:p>
    <w:p w14:paraId="0A40D59F" w14:textId="77777777" w:rsidR="00FC499C" w:rsidRPr="00D46552" w:rsidRDefault="00977DB4" w:rsidP="00FC499C">
      <w:pPr>
        <w:widowControl w:val="0"/>
        <w:autoSpaceDE w:val="0"/>
        <w:autoSpaceDN w:val="0"/>
        <w:adjustRightInd w:val="0"/>
        <w:ind w:right="120"/>
        <w:rPr>
          <w:rFonts w:cs="Verdana"/>
          <w:color w:val="000000"/>
        </w:rPr>
      </w:pPr>
      <w:r w:rsidRPr="00D46552">
        <w:rPr>
          <w:noProof/>
          <w:szCs w:val="22"/>
        </w:rPr>
        <w:t>Ein aktualisierter RMP ist einzureichen:</w:t>
      </w:r>
    </w:p>
    <w:p w14:paraId="744FD9C6" w14:textId="77777777" w:rsidR="00FC499C" w:rsidRPr="00D46552" w:rsidRDefault="00945E67" w:rsidP="001701CF">
      <w:pPr>
        <w:widowControl w:val="0"/>
        <w:tabs>
          <w:tab w:val="left" w:pos="567"/>
        </w:tabs>
        <w:autoSpaceDE w:val="0"/>
        <w:autoSpaceDN w:val="0"/>
        <w:adjustRightInd w:val="0"/>
        <w:rPr>
          <w:rFonts w:cs="Verdana"/>
          <w:color w:val="000000"/>
        </w:rPr>
      </w:pPr>
      <w:r w:rsidRPr="00D46552">
        <w:rPr>
          <w:b/>
          <w:noProof/>
          <w:szCs w:val="22"/>
        </w:rPr>
        <w:t>•</w:t>
      </w:r>
      <w:r w:rsidRPr="00D46552">
        <w:rPr>
          <w:b/>
          <w:noProof/>
          <w:szCs w:val="22"/>
        </w:rPr>
        <w:tab/>
      </w:r>
      <w:r w:rsidR="00977DB4" w:rsidRPr="00D46552">
        <w:rPr>
          <w:noProof/>
          <w:szCs w:val="22"/>
        </w:rPr>
        <w:t>nach Aufforderung durch die Europäische Arzneimittel-Agentur;</w:t>
      </w:r>
    </w:p>
    <w:p w14:paraId="366276CB" w14:textId="77777777" w:rsidR="00FC499C" w:rsidRPr="00D46552" w:rsidRDefault="00945E67" w:rsidP="001701CF">
      <w:pPr>
        <w:widowControl w:val="0"/>
        <w:tabs>
          <w:tab w:val="left" w:pos="567"/>
        </w:tabs>
        <w:autoSpaceDE w:val="0"/>
        <w:autoSpaceDN w:val="0"/>
        <w:adjustRightInd w:val="0"/>
        <w:ind w:left="567" w:hanging="567"/>
        <w:rPr>
          <w:rFonts w:cs="Verdana"/>
          <w:color w:val="000000"/>
        </w:rPr>
      </w:pPr>
      <w:r w:rsidRPr="00D46552">
        <w:rPr>
          <w:b/>
          <w:noProof/>
          <w:szCs w:val="22"/>
        </w:rPr>
        <w:t>•</w:t>
      </w:r>
      <w:r w:rsidRPr="00D46552">
        <w:rPr>
          <w:b/>
          <w:noProof/>
          <w:szCs w:val="22"/>
        </w:rPr>
        <w:tab/>
      </w:r>
      <w:r w:rsidR="00977DB4" w:rsidRPr="00D46552">
        <w:rPr>
          <w:noProof/>
          <w:szCs w:val="22"/>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7A7418F1" w14:textId="77777777" w:rsidR="00FC499C" w:rsidRPr="00D46552" w:rsidRDefault="00FC499C" w:rsidP="00FC499C">
      <w:pPr>
        <w:widowControl w:val="0"/>
        <w:autoSpaceDE w:val="0"/>
        <w:autoSpaceDN w:val="0"/>
        <w:adjustRightInd w:val="0"/>
        <w:ind w:right="119"/>
        <w:rPr>
          <w:rFonts w:cs="Verdana"/>
          <w:color w:val="000000"/>
        </w:rPr>
      </w:pPr>
    </w:p>
    <w:p w14:paraId="52EDD587" w14:textId="77777777" w:rsidR="00992295" w:rsidRPr="00D46552" w:rsidRDefault="00977DB4" w:rsidP="001701CF">
      <w:pPr>
        <w:keepNext/>
        <w:keepLines/>
        <w:tabs>
          <w:tab w:val="left" w:pos="567"/>
        </w:tabs>
        <w:rPr>
          <w:noProof/>
        </w:rPr>
      </w:pPr>
      <w:r w:rsidRPr="00D46552">
        <w:rPr>
          <w:szCs w:val="24"/>
        </w:rPr>
        <w:t>Fallen die Vorlage eines PSUR und die Aktualisierung eines RMP zeitlich zusammen, können beide gleichzeitig vorgelegt werden.</w:t>
      </w:r>
      <w:r w:rsidR="00992295" w:rsidRPr="00D46552">
        <w:rPr>
          <w:b/>
        </w:rPr>
        <w:br w:type="page"/>
      </w:r>
    </w:p>
    <w:p w14:paraId="09257F2D" w14:textId="77777777" w:rsidR="00992295" w:rsidRPr="00D46552" w:rsidRDefault="00992295" w:rsidP="006E6EC9">
      <w:pPr>
        <w:tabs>
          <w:tab w:val="left" w:pos="567"/>
        </w:tabs>
        <w:rPr>
          <w:noProof/>
        </w:rPr>
      </w:pPr>
    </w:p>
    <w:p w14:paraId="7E8CA0BC" w14:textId="77777777" w:rsidR="00992295" w:rsidRPr="00D46552" w:rsidRDefault="00992295" w:rsidP="006E6EC9">
      <w:pPr>
        <w:tabs>
          <w:tab w:val="left" w:pos="567"/>
        </w:tabs>
        <w:rPr>
          <w:noProof/>
        </w:rPr>
      </w:pPr>
    </w:p>
    <w:p w14:paraId="73FF3FC2" w14:textId="77777777" w:rsidR="00992295" w:rsidRPr="00D46552" w:rsidRDefault="00992295" w:rsidP="006E6EC9">
      <w:pPr>
        <w:tabs>
          <w:tab w:val="left" w:pos="567"/>
        </w:tabs>
        <w:rPr>
          <w:noProof/>
        </w:rPr>
      </w:pPr>
    </w:p>
    <w:p w14:paraId="223DF23C" w14:textId="77777777" w:rsidR="00992295" w:rsidRPr="00D46552" w:rsidRDefault="00992295" w:rsidP="006E6EC9">
      <w:pPr>
        <w:tabs>
          <w:tab w:val="left" w:pos="567"/>
        </w:tabs>
        <w:rPr>
          <w:noProof/>
        </w:rPr>
      </w:pPr>
    </w:p>
    <w:p w14:paraId="3D82ABE8" w14:textId="77777777" w:rsidR="00992295" w:rsidRPr="00D46552" w:rsidRDefault="00992295" w:rsidP="006E6EC9">
      <w:pPr>
        <w:tabs>
          <w:tab w:val="left" w:pos="567"/>
        </w:tabs>
        <w:rPr>
          <w:noProof/>
        </w:rPr>
      </w:pPr>
    </w:p>
    <w:p w14:paraId="5909C164" w14:textId="77777777" w:rsidR="00992295" w:rsidRPr="00D46552" w:rsidRDefault="00992295" w:rsidP="006E6EC9">
      <w:pPr>
        <w:tabs>
          <w:tab w:val="left" w:pos="567"/>
        </w:tabs>
        <w:rPr>
          <w:noProof/>
        </w:rPr>
      </w:pPr>
    </w:p>
    <w:p w14:paraId="664CF88F" w14:textId="77777777" w:rsidR="00992295" w:rsidRPr="00D46552" w:rsidRDefault="00992295" w:rsidP="006E6EC9">
      <w:pPr>
        <w:tabs>
          <w:tab w:val="left" w:pos="567"/>
        </w:tabs>
        <w:rPr>
          <w:noProof/>
        </w:rPr>
      </w:pPr>
    </w:p>
    <w:p w14:paraId="31E880FC" w14:textId="77777777" w:rsidR="00992295" w:rsidRPr="00D46552" w:rsidRDefault="00992295" w:rsidP="006E6EC9">
      <w:pPr>
        <w:tabs>
          <w:tab w:val="left" w:pos="567"/>
        </w:tabs>
        <w:rPr>
          <w:noProof/>
        </w:rPr>
      </w:pPr>
    </w:p>
    <w:p w14:paraId="3FA900C3" w14:textId="77777777" w:rsidR="00992295" w:rsidRPr="00D46552" w:rsidRDefault="00992295" w:rsidP="006E6EC9">
      <w:pPr>
        <w:tabs>
          <w:tab w:val="left" w:pos="567"/>
        </w:tabs>
        <w:rPr>
          <w:noProof/>
        </w:rPr>
      </w:pPr>
    </w:p>
    <w:p w14:paraId="518F220A" w14:textId="77777777" w:rsidR="00992295" w:rsidRPr="00D46552" w:rsidRDefault="00992295" w:rsidP="006E6EC9">
      <w:pPr>
        <w:tabs>
          <w:tab w:val="left" w:pos="567"/>
        </w:tabs>
        <w:rPr>
          <w:noProof/>
        </w:rPr>
      </w:pPr>
    </w:p>
    <w:p w14:paraId="7B19B45E" w14:textId="77777777" w:rsidR="00992295" w:rsidRPr="00D46552" w:rsidRDefault="00992295" w:rsidP="006E6EC9">
      <w:pPr>
        <w:tabs>
          <w:tab w:val="left" w:pos="567"/>
        </w:tabs>
        <w:rPr>
          <w:noProof/>
        </w:rPr>
      </w:pPr>
    </w:p>
    <w:p w14:paraId="24297914" w14:textId="77777777" w:rsidR="00992295" w:rsidRPr="00D46552" w:rsidRDefault="00992295" w:rsidP="006E6EC9">
      <w:pPr>
        <w:tabs>
          <w:tab w:val="left" w:pos="567"/>
        </w:tabs>
        <w:rPr>
          <w:noProof/>
        </w:rPr>
      </w:pPr>
    </w:p>
    <w:p w14:paraId="6616C2B7" w14:textId="77777777" w:rsidR="00992295" w:rsidRPr="00D46552" w:rsidRDefault="00992295" w:rsidP="006E6EC9">
      <w:pPr>
        <w:tabs>
          <w:tab w:val="left" w:pos="567"/>
        </w:tabs>
        <w:rPr>
          <w:noProof/>
        </w:rPr>
      </w:pPr>
    </w:p>
    <w:p w14:paraId="1238C724" w14:textId="77777777" w:rsidR="00992295" w:rsidRPr="00D46552" w:rsidRDefault="00992295" w:rsidP="006E6EC9">
      <w:pPr>
        <w:tabs>
          <w:tab w:val="left" w:pos="567"/>
        </w:tabs>
        <w:rPr>
          <w:noProof/>
        </w:rPr>
      </w:pPr>
    </w:p>
    <w:p w14:paraId="273C6FB2" w14:textId="77777777" w:rsidR="00992295" w:rsidRPr="00D46552" w:rsidRDefault="00992295" w:rsidP="006E6EC9">
      <w:pPr>
        <w:tabs>
          <w:tab w:val="left" w:pos="567"/>
        </w:tabs>
        <w:rPr>
          <w:noProof/>
        </w:rPr>
      </w:pPr>
    </w:p>
    <w:p w14:paraId="5495BB4E" w14:textId="77777777" w:rsidR="00992295" w:rsidRPr="00D46552" w:rsidRDefault="00992295" w:rsidP="006E6EC9">
      <w:pPr>
        <w:tabs>
          <w:tab w:val="left" w:pos="567"/>
        </w:tabs>
        <w:rPr>
          <w:noProof/>
        </w:rPr>
      </w:pPr>
    </w:p>
    <w:p w14:paraId="0F3F8FA8" w14:textId="77777777" w:rsidR="00992295" w:rsidRPr="00D46552" w:rsidRDefault="00992295" w:rsidP="006E6EC9">
      <w:pPr>
        <w:tabs>
          <w:tab w:val="left" w:pos="567"/>
        </w:tabs>
        <w:rPr>
          <w:noProof/>
        </w:rPr>
      </w:pPr>
    </w:p>
    <w:p w14:paraId="1476DE3A" w14:textId="77777777" w:rsidR="00992295" w:rsidRPr="00D46552" w:rsidRDefault="00992295" w:rsidP="006E6EC9">
      <w:pPr>
        <w:tabs>
          <w:tab w:val="left" w:pos="567"/>
        </w:tabs>
        <w:rPr>
          <w:noProof/>
        </w:rPr>
      </w:pPr>
    </w:p>
    <w:p w14:paraId="2F380168" w14:textId="77777777" w:rsidR="00992295" w:rsidRPr="00D46552" w:rsidRDefault="00992295" w:rsidP="006E6EC9">
      <w:pPr>
        <w:tabs>
          <w:tab w:val="left" w:pos="567"/>
        </w:tabs>
        <w:rPr>
          <w:noProof/>
        </w:rPr>
      </w:pPr>
    </w:p>
    <w:p w14:paraId="129ABE50" w14:textId="77777777" w:rsidR="00992295" w:rsidRPr="00D46552" w:rsidRDefault="00992295" w:rsidP="006E6EC9">
      <w:pPr>
        <w:tabs>
          <w:tab w:val="left" w:pos="567"/>
        </w:tabs>
        <w:rPr>
          <w:noProof/>
        </w:rPr>
      </w:pPr>
    </w:p>
    <w:p w14:paraId="5583BA22" w14:textId="77777777" w:rsidR="00992295" w:rsidRPr="00D46552" w:rsidRDefault="00992295" w:rsidP="006E6EC9">
      <w:pPr>
        <w:tabs>
          <w:tab w:val="left" w:pos="567"/>
        </w:tabs>
        <w:rPr>
          <w:noProof/>
        </w:rPr>
      </w:pPr>
    </w:p>
    <w:p w14:paraId="39889799" w14:textId="77777777" w:rsidR="00992295" w:rsidRPr="00D46552" w:rsidRDefault="00992295" w:rsidP="006E6EC9">
      <w:pPr>
        <w:jc w:val="center"/>
        <w:rPr>
          <w:b/>
          <w:bCs/>
          <w:noProof/>
        </w:rPr>
      </w:pPr>
      <w:r w:rsidRPr="00D46552">
        <w:rPr>
          <w:b/>
          <w:bCs/>
          <w:noProof/>
        </w:rPr>
        <w:t>ANHANG III</w:t>
      </w:r>
    </w:p>
    <w:p w14:paraId="482C9BFA" w14:textId="77777777" w:rsidR="00992295" w:rsidRPr="00D46552" w:rsidRDefault="00992295" w:rsidP="006E6EC9">
      <w:pPr>
        <w:jc w:val="center"/>
        <w:rPr>
          <w:b/>
          <w:bCs/>
          <w:noProof/>
        </w:rPr>
      </w:pPr>
    </w:p>
    <w:p w14:paraId="7268A607" w14:textId="77777777" w:rsidR="00D6620F" w:rsidRPr="00D46552" w:rsidRDefault="00992295" w:rsidP="006E6EC9">
      <w:pPr>
        <w:jc w:val="center"/>
        <w:rPr>
          <w:b/>
          <w:bCs/>
          <w:noProof/>
        </w:rPr>
      </w:pPr>
      <w:r w:rsidRPr="00D46552">
        <w:rPr>
          <w:b/>
          <w:bCs/>
          <w:noProof/>
        </w:rPr>
        <w:t>ETIKETTIERUNG UND PACKUNGSBEILAGE</w:t>
      </w:r>
    </w:p>
    <w:p w14:paraId="33B63D13" w14:textId="77777777" w:rsidR="00992295" w:rsidRPr="00D46552" w:rsidRDefault="00992295" w:rsidP="006E6EC9">
      <w:pPr>
        <w:tabs>
          <w:tab w:val="left" w:pos="567"/>
        </w:tabs>
        <w:rPr>
          <w:noProof/>
        </w:rPr>
      </w:pPr>
      <w:r w:rsidRPr="00D46552">
        <w:rPr>
          <w:b/>
          <w:noProof/>
        </w:rPr>
        <w:br w:type="page"/>
      </w:r>
    </w:p>
    <w:p w14:paraId="7151D658" w14:textId="77777777" w:rsidR="00992295" w:rsidRPr="00D46552" w:rsidRDefault="00992295" w:rsidP="006E6EC9">
      <w:pPr>
        <w:tabs>
          <w:tab w:val="left" w:pos="567"/>
        </w:tabs>
        <w:rPr>
          <w:noProof/>
        </w:rPr>
      </w:pPr>
    </w:p>
    <w:p w14:paraId="6B98E301" w14:textId="77777777" w:rsidR="00992295" w:rsidRPr="00D46552" w:rsidRDefault="00992295" w:rsidP="006E6EC9">
      <w:pPr>
        <w:tabs>
          <w:tab w:val="left" w:pos="567"/>
        </w:tabs>
        <w:rPr>
          <w:noProof/>
        </w:rPr>
      </w:pPr>
    </w:p>
    <w:p w14:paraId="63499313" w14:textId="77777777" w:rsidR="00992295" w:rsidRPr="00D46552" w:rsidRDefault="00992295" w:rsidP="006E6EC9">
      <w:pPr>
        <w:tabs>
          <w:tab w:val="left" w:pos="567"/>
        </w:tabs>
        <w:rPr>
          <w:noProof/>
        </w:rPr>
      </w:pPr>
    </w:p>
    <w:p w14:paraId="189C2788" w14:textId="77777777" w:rsidR="00992295" w:rsidRPr="00D46552" w:rsidRDefault="00992295" w:rsidP="006E6EC9">
      <w:pPr>
        <w:tabs>
          <w:tab w:val="left" w:pos="567"/>
        </w:tabs>
        <w:rPr>
          <w:noProof/>
        </w:rPr>
      </w:pPr>
    </w:p>
    <w:p w14:paraId="39A547E6" w14:textId="77777777" w:rsidR="00992295" w:rsidRPr="00D46552" w:rsidRDefault="00992295" w:rsidP="006E6EC9">
      <w:pPr>
        <w:tabs>
          <w:tab w:val="left" w:pos="567"/>
        </w:tabs>
        <w:rPr>
          <w:noProof/>
        </w:rPr>
      </w:pPr>
    </w:p>
    <w:p w14:paraId="14C424F0" w14:textId="77777777" w:rsidR="00992295" w:rsidRPr="00D46552" w:rsidRDefault="00992295" w:rsidP="006E6EC9">
      <w:pPr>
        <w:tabs>
          <w:tab w:val="left" w:pos="567"/>
        </w:tabs>
        <w:rPr>
          <w:noProof/>
        </w:rPr>
      </w:pPr>
    </w:p>
    <w:p w14:paraId="43C9D19F" w14:textId="77777777" w:rsidR="00992295" w:rsidRPr="00D46552" w:rsidRDefault="00992295" w:rsidP="006E6EC9">
      <w:pPr>
        <w:tabs>
          <w:tab w:val="left" w:pos="567"/>
        </w:tabs>
        <w:rPr>
          <w:noProof/>
        </w:rPr>
      </w:pPr>
    </w:p>
    <w:p w14:paraId="307B90B6" w14:textId="77777777" w:rsidR="00992295" w:rsidRPr="00D46552" w:rsidRDefault="00992295" w:rsidP="006E6EC9">
      <w:pPr>
        <w:tabs>
          <w:tab w:val="left" w:pos="567"/>
        </w:tabs>
        <w:rPr>
          <w:noProof/>
        </w:rPr>
      </w:pPr>
    </w:p>
    <w:p w14:paraId="0F6B68B1" w14:textId="77777777" w:rsidR="00992295" w:rsidRPr="00D46552" w:rsidRDefault="00992295" w:rsidP="006E6EC9">
      <w:pPr>
        <w:tabs>
          <w:tab w:val="left" w:pos="567"/>
        </w:tabs>
        <w:rPr>
          <w:noProof/>
        </w:rPr>
      </w:pPr>
    </w:p>
    <w:p w14:paraId="269C0839" w14:textId="77777777" w:rsidR="00992295" w:rsidRPr="00D46552" w:rsidRDefault="00992295" w:rsidP="006E6EC9">
      <w:pPr>
        <w:tabs>
          <w:tab w:val="left" w:pos="567"/>
        </w:tabs>
        <w:rPr>
          <w:noProof/>
        </w:rPr>
      </w:pPr>
    </w:p>
    <w:p w14:paraId="4AF435D8" w14:textId="77777777" w:rsidR="00992295" w:rsidRPr="00D46552" w:rsidRDefault="00992295" w:rsidP="006E6EC9">
      <w:pPr>
        <w:tabs>
          <w:tab w:val="left" w:pos="567"/>
        </w:tabs>
        <w:rPr>
          <w:noProof/>
        </w:rPr>
      </w:pPr>
    </w:p>
    <w:p w14:paraId="15C26FB8" w14:textId="77777777" w:rsidR="00992295" w:rsidRPr="00D46552" w:rsidRDefault="00992295" w:rsidP="006E6EC9">
      <w:pPr>
        <w:tabs>
          <w:tab w:val="left" w:pos="567"/>
        </w:tabs>
        <w:rPr>
          <w:noProof/>
        </w:rPr>
      </w:pPr>
    </w:p>
    <w:p w14:paraId="5F44ADEC" w14:textId="77777777" w:rsidR="00992295" w:rsidRPr="00D46552" w:rsidRDefault="00992295" w:rsidP="006E6EC9">
      <w:pPr>
        <w:tabs>
          <w:tab w:val="left" w:pos="567"/>
        </w:tabs>
        <w:rPr>
          <w:noProof/>
        </w:rPr>
      </w:pPr>
    </w:p>
    <w:p w14:paraId="68D12CE5" w14:textId="77777777" w:rsidR="00992295" w:rsidRPr="00D46552" w:rsidRDefault="00992295" w:rsidP="006E6EC9">
      <w:pPr>
        <w:tabs>
          <w:tab w:val="left" w:pos="567"/>
        </w:tabs>
        <w:rPr>
          <w:noProof/>
        </w:rPr>
      </w:pPr>
    </w:p>
    <w:p w14:paraId="3BB43831" w14:textId="77777777" w:rsidR="00992295" w:rsidRPr="00D46552" w:rsidRDefault="00992295" w:rsidP="006E6EC9">
      <w:pPr>
        <w:tabs>
          <w:tab w:val="left" w:pos="567"/>
        </w:tabs>
        <w:rPr>
          <w:noProof/>
        </w:rPr>
      </w:pPr>
    </w:p>
    <w:p w14:paraId="0BDC71F7" w14:textId="77777777" w:rsidR="00992295" w:rsidRPr="00D46552" w:rsidRDefault="00992295" w:rsidP="006E6EC9">
      <w:pPr>
        <w:tabs>
          <w:tab w:val="left" w:pos="567"/>
        </w:tabs>
        <w:rPr>
          <w:noProof/>
        </w:rPr>
      </w:pPr>
    </w:p>
    <w:p w14:paraId="230CD31E" w14:textId="77777777" w:rsidR="00992295" w:rsidRPr="00D46552" w:rsidRDefault="00992295" w:rsidP="006E6EC9">
      <w:pPr>
        <w:tabs>
          <w:tab w:val="left" w:pos="567"/>
        </w:tabs>
        <w:rPr>
          <w:noProof/>
        </w:rPr>
      </w:pPr>
    </w:p>
    <w:p w14:paraId="3E0BFD31" w14:textId="77777777" w:rsidR="00992295" w:rsidRPr="00D46552" w:rsidRDefault="00992295" w:rsidP="006E6EC9">
      <w:pPr>
        <w:tabs>
          <w:tab w:val="left" w:pos="567"/>
        </w:tabs>
        <w:rPr>
          <w:noProof/>
        </w:rPr>
      </w:pPr>
    </w:p>
    <w:p w14:paraId="6CFD0BBA" w14:textId="77777777" w:rsidR="00992295" w:rsidRPr="00D46552" w:rsidRDefault="00992295" w:rsidP="006E6EC9">
      <w:pPr>
        <w:tabs>
          <w:tab w:val="left" w:pos="567"/>
        </w:tabs>
        <w:rPr>
          <w:noProof/>
        </w:rPr>
      </w:pPr>
    </w:p>
    <w:p w14:paraId="42B7D0FC" w14:textId="77777777" w:rsidR="00992295" w:rsidRPr="00D46552" w:rsidRDefault="00992295" w:rsidP="006E6EC9">
      <w:pPr>
        <w:tabs>
          <w:tab w:val="left" w:pos="567"/>
        </w:tabs>
        <w:rPr>
          <w:noProof/>
        </w:rPr>
      </w:pPr>
    </w:p>
    <w:p w14:paraId="20D93B7A" w14:textId="77777777" w:rsidR="00992295" w:rsidRPr="00D46552" w:rsidRDefault="00992295" w:rsidP="006E6EC9">
      <w:pPr>
        <w:tabs>
          <w:tab w:val="left" w:pos="567"/>
        </w:tabs>
        <w:rPr>
          <w:noProof/>
        </w:rPr>
      </w:pPr>
    </w:p>
    <w:p w14:paraId="48CB6853" w14:textId="77777777" w:rsidR="00992295" w:rsidRPr="00D46552" w:rsidRDefault="00992295" w:rsidP="006E6EC9">
      <w:pPr>
        <w:tabs>
          <w:tab w:val="left" w:pos="567"/>
        </w:tabs>
        <w:rPr>
          <w:noProof/>
        </w:rPr>
      </w:pPr>
    </w:p>
    <w:p w14:paraId="3E6E0A0D" w14:textId="1521EA24" w:rsidR="00992295" w:rsidRPr="00D46552" w:rsidRDefault="00992295" w:rsidP="006E6EC9">
      <w:pPr>
        <w:pStyle w:val="TitleA"/>
        <w:outlineLvl w:val="0"/>
        <w:rPr>
          <w:bCs w:val="0"/>
        </w:rPr>
      </w:pPr>
      <w:r w:rsidRPr="00D46552">
        <w:rPr>
          <w:bCs w:val="0"/>
        </w:rPr>
        <w:t>A. ETIKETTIERUNG</w:t>
      </w:r>
      <w:r w:rsidR="006A4CD9">
        <w:rPr>
          <w:bCs w:val="0"/>
        </w:rPr>
        <w:fldChar w:fldCharType="begin"/>
      </w:r>
      <w:r w:rsidR="006A4CD9">
        <w:rPr>
          <w:bCs w:val="0"/>
        </w:rPr>
        <w:instrText xml:space="preserve"> DOCVARIABLE VAULT_ND_2a608ba6-b329-4993-aae2-039c129a8b78 \* MERGEFORMAT </w:instrText>
      </w:r>
      <w:r w:rsidR="006A4CD9">
        <w:rPr>
          <w:bCs w:val="0"/>
        </w:rPr>
        <w:fldChar w:fldCharType="separate"/>
      </w:r>
      <w:r w:rsidR="006A4CD9">
        <w:rPr>
          <w:bCs w:val="0"/>
        </w:rPr>
        <w:t xml:space="preserve"> </w:t>
      </w:r>
      <w:r w:rsidR="006A4CD9">
        <w:rPr>
          <w:bCs w:val="0"/>
        </w:rPr>
        <w:fldChar w:fldCharType="end"/>
      </w:r>
    </w:p>
    <w:p w14:paraId="1E845CA8" w14:textId="77777777" w:rsidR="00992295" w:rsidRPr="00D46552" w:rsidRDefault="00992295" w:rsidP="006E6EC9">
      <w:pPr>
        <w:shd w:val="clear" w:color="auto" w:fill="FFFFFF"/>
        <w:tabs>
          <w:tab w:val="left" w:pos="567"/>
        </w:tabs>
        <w:rPr>
          <w:noProof/>
        </w:rPr>
      </w:pPr>
      <w:r w:rsidRPr="00D46552">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3CC57125" w14:textId="77777777" w:rsidTr="002104B6">
        <w:trPr>
          <w:trHeight w:val="841"/>
        </w:trPr>
        <w:tc>
          <w:tcPr>
            <w:tcW w:w="9281" w:type="dxa"/>
          </w:tcPr>
          <w:p w14:paraId="56E35AE4" w14:textId="77777777" w:rsidR="00992295" w:rsidRPr="00D46552" w:rsidRDefault="00992295" w:rsidP="006E6EC9">
            <w:pPr>
              <w:tabs>
                <w:tab w:val="left" w:pos="567"/>
              </w:tabs>
              <w:rPr>
                <w:b/>
                <w:noProof/>
              </w:rPr>
            </w:pPr>
            <w:r w:rsidRPr="00D46552">
              <w:rPr>
                <w:b/>
                <w:noProof/>
              </w:rPr>
              <w:lastRenderedPageBreak/>
              <w:t xml:space="preserve">ANGABEN AUF DER ÄUSSEREN UMHÜLLUNG </w:t>
            </w:r>
          </w:p>
          <w:p w14:paraId="6B22D011" w14:textId="77777777" w:rsidR="00992295" w:rsidRPr="00D46552" w:rsidRDefault="00992295" w:rsidP="006E6EC9">
            <w:pPr>
              <w:tabs>
                <w:tab w:val="left" w:pos="567"/>
              </w:tabs>
              <w:rPr>
                <w:b/>
                <w:noProof/>
              </w:rPr>
            </w:pPr>
          </w:p>
          <w:p w14:paraId="319503F4" w14:textId="77777777" w:rsidR="00E410D3" w:rsidRPr="00D46552" w:rsidRDefault="00992295" w:rsidP="000472BD">
            <w:pPr>
              <w:tabs>
                <w:tab w:val="left" w:pos="567"/>
              </w:tabs>
              <w:rPr>
                <w:noProof/>
              </w:rPr>
            </w:pPr>
            <w:r w:rsidRPr="00D46552">
              <w:rPr>
                <w:b/>
                <w:noProof/>
              </w:rPr>
              <w:t>KARTON FÜR BLISTERPACKUNG</w:t>
            </w:r>
          </w:p>
        </w:tc>
      </w:tr>
    </w:tbl>
    <w:p w14:paraId="7D92798C" w14:textId="77777777" w:rsidR="00992295" w:rsidRPr="00D46552" w:rsidRDefault="00992295" w:rsidP="006E6EC9">
      <w:pPr>
        <w:tabs>
          <w:tab w:val="left" w:pos="567"/>
        </w:tabs>
        <w:ind w:left="-142" w:firstLine="142"/>
        <w:rPr>
          <w:noProof/>
        </w:rPr>
      </w:pPr>
    </w:p>
    <w:p w14:paraId="774DD948" w14:textId="77777777" w:rsidR="00992295" w:rsidRPr="00D46552" w:rsidRDefault="00992295" w:rsidP="006E6EC9">
      <w:pPr>
        <w:tabs>
          <w:tab w:val="left" w:pos="567"/>
        </w:tabs>
        <w:ind w:left="-142" w:firstLine="142"/>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0496FAA0" w14:textId="77777777" w:rsidTr="006E6EC9">
        <w:tc>
          <w:tcPr>
            <w:tcW w:w="9281" w:type="dxa"/>
          </w:tcPr>
          <w:p w14:paraId="00958EE1" w14:textId="77777777" w:rsidR="00E410D3" w:rsidRPr="00D46552" w:rsidRDefault="00992295" w:rsidP="00F10C70">
            <w:pPr>
              <w:tabs>
                <w:tab w:val="left" w:pos="567"/>
              </w:tabs>
              <w:ind w:left="567" w:hanging="567"/>
              <w:rPr>
                <w:b/>
                <w:noProof/>
              </w:rPr>
            </w:pPr>
            <w:r w:rsidRPr="00D46552">
              <w:rPr>
                <w:b/>
                <w:noProof/>
              </w:rPr>
              <w:t>1.</w:t>
            </w:r>
            <w:r w:rsidRPr="00D46552">
              <w:rPr>
                <w:b/>
                <w:noProof/>
              </w:rPr>
              <w:tab/>
              <w:t>BEZEICHNUNG DES ARZNEIMITTELS</w:t>
            </w:r>
          </w:p>
        </w:tc>
      </w:tr>
    </w:tbl>
    <w:p w14:paraId="2F197809" w14:textId="77777777" w:rsidR="00992295" w:rsidRPr="00D46552" w:rsidRDefault="00992295" w:rsidP="006E6EC9">
      <w:pPr>
        <w:tabs>
          <w:tab w:val="left" w:pos="567"/>
        </w:tabs>
        <w:rPr>
          <w:noProof/>
        </w:rPr>
      </w:pPr>
    </w:p>
    <w:p w14:paraId="7F1EC12C" w14:textId="77777777" w:rsidR="00992295" w:rsidRPr="00D46552" w:rsidRDefault="00122BC1" w:rsidP="006E6EC9">
      <w:pPr>
        <w:tabs>
          <w:tab w:val="left" w:pos="567"/>
        </w:tabs>
        <w:rPr>
          <w:noProof/>
        </w:rPr>
      </w:pPr>
      <w:r w:rsidRPr="00D46552">
        <w:rPr>
          <w:noProof/>
        </w:rPr>
        <w:t xml:space="preserve">Rasagilin ratiopharm </w:t>
      </w:r>
      <w:r w:rsidR="00992295" w:rsidRPr="00D46552">
        <w:rPr>
          <w:noProof/>
        </w:rPr>
        <w:t>1</w:t>
      </w:r>
      <w:r w:rsidR="00C402CE" w:rsidRPr="00D46552">
        <w:rPr>
          <w:noProof/>
        </w:rPr>
        <w:t> </w:t>
      </w:r>
      <w:r w:rsidR="00992295" w:rsidRPr="00D46552">
        <w:rPr>
          <w:noProof/>
        </w:rPr>
        <w:t>mg Tabletten</w:t>
      </w:r>
    </w:p>
    <w:p w14:paraId="59E5B5F9" w14:textId="77777777" w:rsidR="00992295" w:rsidRPr="00D46552" w:rsidRDefault="00992295" w:rsidP="006E6EC9">
      <w:pPr>
        <w:tabs>
          <w:tab w:val="left" w:pos="567"/>
        </w:tabs>
        <w:rPr>
          <w:noProof/>
        </w:rPr>
      </w:pPr>
      <w:r w:rsidRPr="00D46552">
        <w:rPr>
          <w:noProof/>
        </w:rPr>
        <w:t>Rasagilin</w:t>
      </w:r>
    </w:p>
    <w:p w14:paraId="5C82F2CA" w14:textId="77777777" w:rsidR="00992295" w:rsidRPr="00D46552" w:rsidRDefault="00992295" w:rsidP="006E6EC9">
      <w:pPr>
        <w:tabs>
          <w:tab w:val="left" w:pos="567"/>
        </w:tabs>
        <w:rPr>
          <w:noProof/>
          <w:u w:val="single"/>
        </w:rPr>
      </w:pPr>
    </w:p>
    <w:p w14:paraId="26A9075A" w14:textId="77777777" w:rsidR="00992295" w:rsidRPr="00D46552" w:rsidRDefault="00992295" w:rsidP="006E6EC9">
      <w:pPr>
        <w:tabs>
          <w:tab w:val="left" w:pos="567"/>
        </w:tabs>
        <w:rPr>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3602885D" w14:textId="77777777" w:rsidTr="006E6EC9">
        <w:tc>
          <w:tcPr>
            <w:tcW w:w="9281" w:type="dxa"/>
          </w:tcPr>
          <w:p w14:paraId="3D8BC49D" w14:textId="77777777" w:rsidR="00E410D3" w:rsidRPr="00D46552" w:rsidRDefault="00992295" w:rsidP="00F10C70">
            <w:pPr>
              <w:tabs>
                <w:tab w:val="left" w:pos="567"/>
              </w:tabs>
              <w:ind w:left="567" w:hanging="567"/>
              <w:rPr>
                <w:b/>
                <w:noProof/>
              </w:rPr>
            </w:pPr>
            <w:r w:rsidRPr="00D46552">
              <w:rPr>
                <w:b/>
                <w:noProof/>
              </w:rPr>
              <w:t>2.</w:t>
            </w:r>
            <w:r w:rsidRPr="00D46552">
              <w:rPr>
                <w:b/>
                <w:noProof/>
              </w:rPr>
              <w:tab/>
            </w:r>
            <w:r w:rsidR="002D60EE" w:rsidRPr="00D46552">
              <w:rPr>
                <w:b/>
                <w:noProof/>
              </w:rPr>
              <w:t>WIRKSTOFF</w:t>
            </w:r>
            <w:r w:rsidRPr="00D46552">
              <w:rPr>
                <w:b/>
                <w:noProof/>
              </w:rPr>
              <w:t>(E)</w:t>
            </w:r>
          </w:p>
        </w:tc>
      </w:tr>
    </w:tbl>
    <w:p w14:paraId="1A361CA6" w14:textId="77777777" w:rsidR="00992295" w:rsidRPr="00D46552" w:rsidRDefault="00992295" w:rsidP="006E6EC9">
      <w:pPr>
        <w:tabs>
          <w:tab w:val="left" w:pos="567"/>
        </w:tabs>
        <w:rPr>
          <w:noProof/>
        </w:rPr>
      </w:pPr>
    </w:p>
    <w:p w14:paraId="28F5BD03" w14:textId="77777777" w:rsidR="00992295" w:rsidRPr="00D46552" w:rsidRDefault="00992295" w:rsidP="006E6EC9">
      <w:pPr>
        <w:tabs>
          <w:tab w:val="left" w:pos="567"/>
        </w:tabs>
        <w:rPr>
          <w:noProof/>
        </w:rPr>
      </w:pPr>
      <w:r w:rsidRPr="00D46552">
        <w:rPr>
          <w:noProof/>
        </w:rPr>
        <w:t>Jede Tablette enthält 1</w:t>
      </w:r>
      <w:r w:rsidR="00C402CE" w:rsidRPr="00D46552">
        <w:rPr>
          <w:noProof/>
        </w:rPr>
        <w:t> </w:t>
      </w:r>
      <w:r w:rsidRPr="00D46552">
        <w:rPr>
          <w:noProof/>
        </w:rPr>
        <w:t>mg Rasagilin (als Mesilat)</w:t>
      </w:r>
      <w:r w:rsidR="005514AB" w:rsidRPr="00D46552">
        <w:rPr>
          <w:noProof/>
        </w:rPr>
        <w:t>.</w:t>
      </w:r>
    </w:p>
    <w:p w14:paraId="7660D21C" w14:textId="77777777" w:rsidR="00992295" w:rsidRPr="00D46552" w:rsidRDefault="00992295" w:rsidP="006E6EC9">
      <w:pPr>
        <w:tabs>
          <w:tab w:val="left" w:pos="567"/>
        </w:tabs>
        <w:rPr>
          <w:noProof/>
        </w:rPr>
      </w:pPr>
    </w:p>
    <w:p w14:paraId="7B697AF2"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18E03867" w14:textId="77777777" w:rsidTr="006E6EC9">
        <w:tc>
          <w:tcPr>
            <w:tcW w:w="9281" w:type="dxa"/>
          </w:tcPr>
          <w:p w14:paraId="189EA302" w14:textId="77777777" w:rsidR="00E410D3" w:rsidRPr="00D46552" w:rsidRDefault="00992295" w:rsidP="00F10C70">
            <w:pPr>
              <w:tabs>
                <w:tab w:val="left" w:pos="567"/>
              </w:tabs>
              <w:ind w:left="567" w:hanging="567"/>
              <w:rPr>
                <w:b/>
                <w:noProof/>
              </w:rPr>
            </w:pPr>
            <w:r w:rsidRPr="00D46552">
              <w:rPr>
                <w:b/>
                <w:noProof/>
              </w:rPr>
              <w:t>3.</w:t>
            </w:r>
            <w:r w:rsidRPr="00D46552">
              <w:rPr>
                <w:b/>
                <w:noProof/>
              </w:rPr>
              <w:tab/>
              <w:t xml:space="preserve">SONSTIGE BESTANDTEILE </w:t>
            </w:r>
          </w:p>
        </w:tc>
      </w:tr>
    </w:tbl>
    <w:p w14:paraId="6CE0957E" w14:textId="77777777" w:rsidR="00992295" w:rsidRPr="00D46552" w:rsidRDefault="00992295" w:rsidP="006E6EC9">
      <w:pPr>
        <w:tabs>
          <w:tab w:val="left" w:pos="567"/>
        </w:tabs>
        <w:rPr>
          <w:noProof/>
        </w:rPr>
      </w:pPr>
    </w:p>
    <w:p w14:paraId="7ED3E6F3"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7027A1FF" w14:textId="77777777" w:rsidTr="006E6EC9">
        <w:tc>
          <w:tcPr>
            <w:tcW w:w="9281" w:type="dxa"/>
          </w:tcPr>
          <w:p w14:paraId="224FF2F0" w14:textId="77777777" w:rsidR="00E410D3" w:rsidRPr="00D46552" w:rsidRDefault="00992295" w:rsidP="00F10C70">
            <w:pPr>
              <w:tabs>
                <w:tab w:val="left" w:pos="567"/>
              </w:tabs>
              <w:ind w:left="567" w:hanging="567"/>
              <w:rPr>
                <w:b/>
                <w:noProof/>
              </w:rPr>
            </w:pPr>
            <w:r w:rsidRPr="00D46552">
              <w:rPr>
                <w:b/>
                <w:noProof/>
              </w:rPr>
              <w:t>4.</w:t>
            </w:r>
            <w:r w:rsidRPr="00D46552">
              <w:rPr>
                <w:b/>
                <w:noProof/>
              </w:rPr>
              <w:tab/>
              <w:t>DARREICHUNGSFORM UND INHALT</w:t>
            </w:r>
          </w:p>
        </w:tc>
      </w:tr>
    </w:tbl>
    <w:p w14:paraId="3B7EB869" w14:textId="77777777" w:rsidR="00992295" w:rsidRPr="00D46552" w:rsidRDefault="00992295" w:rsidP="006E6EC9">
      <w:pPr>
        <w:tabs>
          <w:tab w:val="left" w:pos="567"/>
        </w:tabs>
        <w:rPr>
          <w:noProof/>
        </w:rPr>
      </w:pPr>
    </w:p>
    <w:p w14:paraId="077568E4" w14:textId="77777777" w:rsidR="00D94871" w:rsidRPr="00D46552" w:rsidRDefault="00D94871" w:rsidP="006E6EC9">
      <w:pPr>
        <w:tabs>
          <w:tab w:val="left" w:pos="567"/>
        </w:tabs>
        <w:rPr>
          <w:noProof/>
        </w:rPr>
      </w:pPr>
      <w:r w:rsidRPr="000B6810">
        <w:rPr>
          <w:noProof/>
          <w:highlight w:val="lightGray"/>
        </w:rPr>
        <w:t>Tablette</w:t>
      </w:r>
    </w:p>
    <w:p w14:paraId="3E45B703" w14:textId="77777777" w:rsidR="00D94871" w:rsidRPr="00D46552" w:rsidRDefault="00D94871" w:rsidP="006E6EC9">
      <w:pPr>
        <w:tabs>
          <w:tab w:val="left" w:pos="567"/>
        </w:tabs>
        <w:rPr>
          <w:noProof/>
        </w:rPr>
      </w:pPr>
    </w:p>
    <w:p w14:paraId="138AD32C" w14:textId="77777777" w:rsidR="00F46FAC" w:rsidRPr="00D46552" w:rsidRDefault="00992295" w:rsidP="006E6EC9">
      <w:pPr>
        <w:tabs>
          <w:tab w:val="left" w:pos="567"/>
        </w:tabs>
        <w:rPr>
          <w:noProof/>
        </w:rPr>
      </w:pPr>
      <w:r w:rsidRPr="00D46552">
        <w:rPr>
          <w:noProof/>
        </w:rPr>
        <w:t>7</w:t>
      </w:r>
      <w:r w:rsidR="00D94871" w:rsidRPr="00D46552">
        <w:rPr>
          <w:noProof/>
        </w:rPr>
        <w:t> </w:t>
      </w:r>
      <w:r w:rsidR="00F46FAC" w:rsidRPr="00D46552">
        <w:rPr>
          <w:noProof/>
        </w:rPr>
        <w:t>Tabletten</w:t>
      </w:r>
    </w:p>
    <w:p w14:paraId="4FD3F3BC" w14:textId="77777777" w:rsidR="00F46FAC" w:rsidRPr="00D46552" w:rsidRDefault="00992295" w:rsidP="006E6EC9">
      <w:pPr>
        <w:tabs>
          <w:tab w:val="left" w:pos="567"/>
        </w:tabs>
        <w:rPr>
          <w:noProof/>
          <w:highlight w:val="lightGray"/>
        </w:rPr>
      </w:pPr>
      <w:r w:rsidRPr="00D46552">
        <w:rPr>
          <w:noProof/>
          <w:highlight w:val="lightGray"/>
        </w:rPr>
        <w:t>10</w:t>
      </w:r>
      <w:r w:rsidR="00D94871" w:rsidRPr="00D46552">
        <w:rPr>
          <w:noProof/>
          <w:highlight w:val="lightGray"/>
        </w:rPr>
        <w:t> </w:t>
      </w:r>
      <w:r w:rsidR="00F46FAC" w:rsidRPr="00D46552">
        <w:rPr>
          <w:noProof/>
          <w:highlight w:val="lightGray"/>
        </w:rPr>
        <w:t>Tabletten</w:t>
      </w:r>
    </w:p>
    <w:p w14:paraId="113A4858" w14:textId="77777777" w:rsidR="00F46FAC" w:rsidRPr="00D46552" w:rsidRDefault="00992295" w:rsidP="006E6EC9">
      <w:pPr>
        <w:tabs>
          <w:tab w:val="left" w:pos="567"/>
        </w:tabs>
        <w:rPr>
          <w:noProof/>
          <w:highlight w:val="lightGray"/>
        </w:rPr>
      </w:pPr>
      <w:r w:rsidRPr="00D46552">
        <w:rPr>
          <w:noProof/>
          <w:highlight w:val="lightGray"/>
        </w:rPr>
        <w:t>28</w:t>
      </w:r>
      <w:r w:rsidR="00D94871" w:rsidRPr="00D46552">
        <w:rPr>
          <w:noProof/>
          <w:highlight w:val="lightGray"/>
        </w:rPr>
        <w:t> </w:t>
      </w:r>
      <w:r w:rsidR="00F46FAC" w:rsidRPr="00D46552">
        <w:rPr>
          <w:noProof/>
          <w:highlight w:val="lightGray"/>
        </w:rPr>
        <w:t>Tabletten</w:t>
      </w:r>
    </w:p>
    <w:p w14:paraId="03F611AB" w14:textId="77777777" w:rsidR="00F46FAC" w:rsidRPr="00D46552" w:rsidRDefault="00992295" w:rsidP="006E6EC9">
      <w:pPr>
        <w:tabs>
          <w:tab w:val="left" w:pos="567"/>
        </w:tabs>
        <w:rPr>
          <w:noProof/>
          <w:highlight w:val="lightGray"/>
        </w:rPr>
      </w:pPr>
      <w:r w:rsidRPr="00D46552">
        <w:rPr>
          <w:noProof/>
          <w:highlight w:val="lightGray"/>
        </w:rPr>
        <w:t>3</w:t>
      </w:r>
      <w:r w:rsidR="00F46FAC" w:rsidRPr="00D46552">
        <w:rPr>
          <w:noProof/>
          <w:highlight w:val="lightGray"/>
        </w:rPr>
        <w:t>0</w:t>
      </w:r>
      <w:r w:rsidR="00D94871" w:rsidRPr="00D46552">
        <w:rPr>
          <w:noProof/>
          <w:highlight w:val="lightGray"/>
        </w:rPr>
        <w:t> </w:t>
      </w:r>
      <w:r w:rsidR="00F46FAC" w:rsidRPr="00D46552">
        <w:rPr>
          <w:noProof/>
          <w:highlight w:val="lightGray"/>
        </w:rPr>
        <w:t>Tabletten</w:t>
      </w:r>
    </w:p>
    <w:p w14:paraId="12107B5B" w14:textId="77777777" w:rsidR="00F46FAC" w:rsidRPr="00D46552" w:rsidRDefault="00992295" w:rsidP="006E6EC9">
      <w:pPr>
        <w:tabs>
          <w:tab w:val="left" w:pos="567"/>
        </w:tabs>
        <w:rPr>
          <w:noProof/>
          <w:highlight w:val="lightGray"/>
        </w:rPr>
      </w:pPr>
      <w:r w:rsidRPr="00D46552">
        <w:rPr>
          <w:noProof/>
          <w:highlight w:val="lightGray"/>
        </w:rPr>
        <w:t>100</w:t>
      </w:r>
      <w:r w:rsidR="00D94871" w:rsidRPr="00D46552">
        <w:rPr>
          <w:noProof/>
          <w:highlight w:val="lightGray"/>
        </w:rPr>
        <w:t> </w:t>
      </w:r>
      <w:r w:rsidR="00F46FAC" w:rsidRPr="00D46552">
        <w:rPr>
          <w:noProof/>
          <w:highlight w:val="lightGray"/>
        </w:rPr>
        <w:t>Tabletten</w:t>
      </w:r>
    </w:p>
    <w:p w14:paraId="1D59084F" w14:textId="77777777" w:rsidR="00992295" w:rsidRPr="00D46552" w:rsidRDefault="00992295" w:rsidP="006E6EC9">
      <w:pPr>
        <w:tabs>
          <w:tab w:val="left" w:pos="567"/>
        </w:tabs>
        <w:rPr>
          <w:noProof/>
        </w:rPr>
      </w:pPr>
      <w:r w:rsidRPr="00D46552">
        <w:rPr>
          <w:noProof/>
          <w:highlight w:val="lightGray"/>
        </w:rPr>
        <w:t>112</w:t>
      </w:r>
      <w:r w:rsidR="00D94871" w:rsidRPr="00D46552">
        <w:rPr>
          <w:noProof/>
          <w:highlight w:val="lightGray"/>
        </w:rPr>
        <w:t> </w:t>
      </w:r>
      <w:r w:rsidRPr="00D46552">
        <w:rPr>
          <w:noProof/>
          <w:highlight w:val="lightGray"/>
        </w:rPr>
        <w:t>Tabletten</w:t>
      </w:r>
    </w:p>
    <w:p w14:paraId="7BA085A7" w14:textId="77777777" w:rsidR="007D4BDD" w:rsidRPr="00D46552" w:rsidRDefault="007D4BDD" w:rsidP="006E6EC9">
      <w:pPr>
        <w:tabs>
          <w:tab w:val="left" w:pos="567"/>
        </w:tabs>
        <w:rPr>
          <w:noProof/>
          <w:highlight w:val="lightGray"/>
        </w:rPr>
      </w:pPr>
      <w:r w:rsidRPr="00D46552">
        <w:rPr>
          <w:noProof/>
          <w:highlight w:val="lightGray"/>
        </w:rPr>
        <w:t>10</w:t>
      </w:r>
      <w:r w:rsidR="00D94871" w:rsidRPr="00D46552">
        <w:rPr>
          <w:noProof/>
          <w:highlight w:val="lightGray"/>
        </w:rPr>
        <w:t> </w:t>
      </w:r>
      <w:r w:rsidRPr="00D46552">
        <w:rPr>
          <w:noProof/>
          <w:highlight w:val="lightGray"/>
        </w:rPr>
        <w:t>x</w:t>
      </w:r>
      <w:r w:rsidR="00D94871" w:rsidRPr="00D46552">
        <w:rPr>
          <w:noProof/>
          <w:highlight w:val="lightGray"/>
        </w:rPr>
        <w:t> </w:t>
      </w:r>
      <w:r w:rsidRPr="00D46552">
        <w:rPr>
          <w:noProof/>
          <w:highlight w:val="lightGray"/>
        </w:rPr>
        <w:t>1</w:t>
      </w:r>
      <w:r w:rsidR="00D94871" w:rsidRPr="00D46552">
        <w:rPr>
          <w:noProof/>
          <w:highlight w:val="lightGray"/>
        </w:rPr>
        <w:t> </w:t>
      </w:r>
      <w:r w:rsidRPr="00D46552">
        <w:rPr>
          <w:noProof/>
          <w:highlight w:val="lightGray"/>
        </w:rPr>
        <w:t>Tablette</w:t>
      </w:r>
    </w:p>
    <w:p w14:paraId="58345865" w14:textId="77777777" w:rsidR="007D4BDD" w:rsidRPr="00D46552" w:rsidRDefault="007D4BDD" w:rsidP="006E6EC9">
      <w:pPr>
        <w:tabs>
          <w:tab w:val="left" w:pos="567"/>
        </w:tabs>
        <w:rPr>
          <w:noProof/>
          <w:highlight w:val="lightGray"/>
        </w:rPr>
      </w:pPr>
      <w:r w:rsidRPr="00D46552">
        <w:rPr>
          <w:noProof/>
          <w:highlight w:val="lightGray"/>
        </w:rPr>
        <w:t>30</w:t>
      </w:r>
      <w:r w:rsidR="00D94871" w:rsidRPr="00D46552">
        <w:rPr>
          <w:noProof/>
          <w:highlight w:val="lightGray"/>
        </w:rPr>
        <w:t> </w:t>
      </w:r>
      <w:r w:rsidRPr="00D46552">
        <w:rPr>
          <w:noProof/>
          <w:highlight w:val="lightGray"/>
        </w:rPr>
        <w:t>x</w:t>
      </w:r>
      <w:r w:rsidR="00D94871" w:rsidRPr="00D46552">
        <w:rPr>
          <w:noProof/>
          <w:highlight w:val="lightGray"/>
        </w:rPr>
        <w:t> </w:t>
      </w:r>
      <w:r w:rsidRPr="00D46552">
        <w:rPr>
          <w:noProof/>
          <w:highlight w:val="lightGray"/>
        </w:rPr>
        <w:t>1</w:t>
      </w:r>
      <w:r w:rsidR="00D94871" w:rsidRPr="00D46552">
        <w:rPr>
          <w:noProof/>
          <w:highlight w:val="lightGray"/>
        </w:rPr>
        <w:t> </w:t>
      </w:r>
      <w:r w:rsidRPr="00D46552">
        <w:rPr>
          <w:noProof/>
          <w:highlight w:val="lightGray"/>
        </w:rPr>
        <w:t>Tablette</w:t>
      </w:r>
    </w:p>
    <w:p w14:paraId="6B2FF6ED" w14:textId="77777777" w:rsidR="004379EF" w:rsidRPr="00D46552" w:rsidRDefault="004379EF" w:rsidP="006E6EC9">
      <w:pPr>
        <w:tabs>
          <w:tab w:val="left" w:pos="567"/>
        </w:tabs>
        <w:rPr>
          <w:noProof/>
          <w:highlight w:val="lightGray"/>
        </w:rPr>
      </w:pPr>
      <w:r w:rsidRPr="00D46552">
        <w:rPr>
          <w:noProof/>
          <w:highlight w:val="lightGray"/>
        </w:rPr>
        <w:t>100</w:t>
      </w:r>
      <w:r w:rsidR="00D94871" w:rsidRPr="00D46552">
        <w:rPr>
          <w:noProof/>
          <w:highlight w:val="lightGray"/>
        </w:rPr>
        <w:t> </w:t>
      </w:r>
      <w:r w:rsidRPr="00D46552">
        <w:rPr>
          <w:noProof/>
          <w:highlight w:val="lightGray"/>
        </w:rPr>
        <w:t>x</w:t>
      </w:r>
      <w:r w:rsidR="00D94871" w:rsidRPr="00D46552">
        <w:rPr>
          <w:noProof/>
          <w:highlight w:val="lightGray"/>
        </w:rPr>
        <w:t> </w:t>
      </w:r>
      <w:r w:rsidRPr="00D46552">
        <w:rPr>
          <w:noProof/>
          <w:highlight w:val="lightGray"/>
        </w:rPr>
        <w:t>1</w:t>
      </w:r>
      <w:r w:rsidR="00D94871" w:rsidRPr="00D46552">
        <w:rPr>
          <w:noProof/>
          <w:highlight w:val="lightGray"/>
        </w:rPr>
        <w:t> </w:t>
      </w:r>
      <w:r w:rsidRPr="00D46552">
        <w:rPr>
          <w:noProof/>
          <w:highlight w:val="lightGray"/>
        </w:rPr>
        <w:t>Tablette</w:t>
      </w:r>
    </w:p>
    <w:p w14:paraId="2A20D2F1" w14:textId="77777777" w:rsidR="00D94398" w:rsidRPr="00D46552" w:rsidRDefault="00D94398" w:rsidP="006E6EC9">
      <w:pPr>
        <w:tabs>
          <w:tab w:val="left" w:pos="567"/>
        </w:tabs>
        <w:rPr>
          <w:noProof/>
        </w:rPr>
      </w:pPr>
    </w:p>
    <w:p w14:paraId="4849304E" w14:textId="77777777" w:rsidR="00D94871" w:rsidRPr="00D46552" w:rsidRDefault="00D94871"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33856952" w14:textId="77777777" w:rsidTr="006E6EC9">
        <w:tc>
          <w:tcPr>
            <w:tcW w:w="9281" w:type="dxa"/>
          </w:tcPr>
          <w:p w14:paraId="3ACF087D" w14:textId="77777777" w:rsidR="00E410D3" w:rsidRPr="00D46552" w:rsidRDefault="00992295" w:rsidP="00F10C70">
            <w:pPr>
              <w:tabs>
                <w:tab w:val="left" w:pos="567"/>
              </w:tabs>
              <w:ind w:left="567" w:hanging="567"/>
              <w:rPr>
                <w:b/>
                <w:noProof/>
              </w:rPr>
            </w:pPr>
            <w:r w:rsidRPr="00D46552">
              <w:rPr>
                <w:b/>
                <w:noProof/>
              </w:rPr>
              <w:t>5.</w:t>
            </w:r>
            <w:r w:rsidRPr="00D46552">
              <w:rPr>
                <w:b/>
                <w:noProof/>
              </w:rPr>
              <w:tab/>
            </w:r>
            <w:r w:rsidR="00845B8A" w:rsidRPr="00D46552">
              <w:rPr>
                <w:b/>
                <w:noProof/>
              </w:rPr>
              <w:t>HINWEISE ZUR UND ART(EN) DER ANWENDUNG</w:t>
            </w:r>
          </w:p>
        </w:tc>
      </w:tr>
    </w:tbl>
    <w:p w14:paraId="20263453" w14:textId="77777777" w:rsidR="00992295" w:rsidRPr="00D46552" w:rsidRDefault="00992295" w:rsidP="006E6EC9">
      <w:pPr>
        <w:tabs>
          <w:tab w:val="left" w:pos="567"/>
        </w:tabs>
        <w:rPr>
          <w:noProof/>
        </w:rPr>
      </w:pPr>
    </w:p>
    <w:p w14:paraId="74B21D34" w14:textId="77777777" w:rsidR="00992295" w:rsidRPr="00D46552" w:rsidRDefault="00992295" w:rsidP="006E6EC9">
      <w:pPr>
        <w:tabs>
          <w:tab w:val="left" w:pos="567"/>
        </w:tabs>
        <w:rPr>
          <w:noProof/>
        </w:rPr>
      </w:pPr>
      <w:r w:rsidRPr="00D46552">
        <w:rPr>
          <w:noProof/>
        </w:rPr>
        <w:t>Packungsbeilage</w:t>
      </w:r>
      <w:r w:rsidR="00D94871" w:rsidRPr="00D46552">
        <w:rPr>
          <w:noProof/>
        </w:rPr>
        <w:t xml:space="preserve"> beachten</w:t>
      </w:r>
      <w:r w:rsidRPr="00D46552">
        <w:rPr>
          <w:noProof/>
        </w:rPr>
        <w:t>.</w:t>
      </w:r>
    </w:p>
    <w:p w14:paraId="701757E9" w14:textId="77777777" w:rsidR="00C441A6" w:rsidRDefault="00C441A6" w:rsidP="00C441A6">
      <w:pPr>
        <w:tabs>
          <w:tab w:val="left" w:pos="567"/>
        </w:tabs>
        <w:rPr>
          <w:noProof/>
        </w:rPr>
      </w:pPr>
    </w:p>
    <w:p w14:paraId="4A9487F2" w14:textId="77777777" w:rsidR="00C441A6" w:rsidRPr="00D46552" w:rsidRDefault="00C441A6" w:rsidP="00C441A6">
      <w:pPr>
        <w:tabs>
          <w:tab w:val="left" w:pos="567"/>
        </w:tabs>
        <w:rPr>
          <w:noProof/>
        </w:rPr>
      </w:pPr>
      <w:r w:rsidRPr="00D46552">
        <w:rPr>
          <w:noProof/>
        </w:rPr>
        <w:t>Zum Einnehmen</w:t>
      </w:r>
    </w:p>
    <w:p w14:paraId="3F3023F5" w14:textId="77777777" w:rsidR="00992295" w:rsidRPr="00D46552" w:rsidRDefault="00992295" w:rsidP="006E6EC9">
      <w:pPr>
        <w:tabs>
          <w:tab w:val="left" w:pos="567"/>
        </w:tabs>
        <w:rPr>
          <w:noProof/>
        </w:rPr>
      </w:pPr>
    </w:p>
    <w:p w14:paraId="34E04E10" w14:textId="77777777" w:rsidR="002103AF" w:rsidRPr="00D46552" w:rsidRDefault="002103AF"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01F3C266" w14:textId="77777777" w:rsidTr="006E6EC9">
        <w:tc>
          <w:tcPr>
            <w:tcW w:w="9281" w:type="dxa"/>
          </w:tcPr>
          <w:p w14:paraId="1C1F9069" w14:textId="77777777" w:rsidR="00E410D3" w:rsidRPr="00D46552" w:rsidRDefault="00992295" w:rsidP="000472BD">
            <w:pPr>
              <w:tabs>
                <w:tab w:val="left" w:pos="567"/>
              </w:tabs>
              <w:ind w:left="567" w:hanging="567"/>
              <w:rPr>
                <w:b/>
                <w:noProof/>
              </w:rPr>
            </w:pPr>
            <w:r w:rsidRPr="00D46552">
              <w:rPr>
                <w:b/>
                <w:noProof/>
              </w:rPr>
              <w:t>6.</w:t>
            </w:r>
            <w:r w:rsidRPr="00D46552">
              <w:rPr>
                <w:b/>
                <w:noProof/>
              </w:rPr>
              <w:tab/>
              <w:t>WARNHINWEIS, DASS DAS ARZNEIMITTEL FÜR KINDER UN</w:t>
            </w:r>
            <w:r w:rsidR="00C441A6">
              <w:rPr>
                <w:b/>
                <w:noProof/>
              </w:rPr>
              <w:t xml:space="preserve">ZUGÄNGLICH </w:t>
            </w:r>
            <w:r w:rsidRPr="00D46552">
              <w:rPr>
                <w:b/>
                <w:noProof/>
              </w:rPr>
              <w:t>AUFZUBEWAHREN IST</w:t>
            </w:r>
          </w:p>
        </w:tc>
      </w:tr>
    </w:tbl>
    <w:p w14:paraId="7F7563A5" w14:textId="77777777" w:rsidR="00992295" w:rsidRPr="00D46552" w:rsidRDefault="00992295" w:rsidP="006E6EC9">
      <w:pPr>
        <w:tabs>
          <w:tab w:val="left" w:pos="567"/>
        </w:tabs>
        <w:rPr>
          <w:noProof/>
        </w:rPr>
      </w:pPr>
    </w:p>
    <w:p w14:paraId="557CB1AB" w14:textId="77777777" w:rsidR="00992295" w:rsidRPr="00D46552" w:rsidRDefault="00992295" w:rsidP="006E6EC9">
      <w:pPr>
        <w:tabs>
          <w:tab w:val="left" w:pos="567"/>
        </w:tabs>
        <w:rPr>
          <w:noProof/>
        </w:rPr>
      </w:pPr>
      <w:r w:rsidRPr="00D46552">
        <w:rPr>
          <w:noProof/>
        </w:rPr>
        <w:t>Arzneimittel für Kinder unzugänglich aufbewahren.</w:t>
      </w:r>
    </w:p>
    <w:p w14:paraId="2BB8E04A" w14:textId="77777777" w:rsidR="00992295" w:rsidRPr="00D46552" w:rsidRDefault="00992295" w:rsidP="006E6EC9">
      <w:pPr>
        <w:tabs>
          <w:tab w:val="left" w:pos="567"/>
        </w:tabs>
        <w:rPr>
          <w:noProof/>
        </w:rPr>
      </w:pPr>
    </w:p>
    <w:p w14:paraId="6E813153"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6BBD3303" w14:textId="77777777" w:rsidTr="006E6EC9">
        <w:tc>
          <w:tcPr>
            <w:tcW w:w="9281" w:type="dxa"/>
          </w:tcPr>
          <w:p w14:paraId="6D4E3110" w14:textId="77777777" w:rsidR="00E410D3" w:rsidRPr="00D46552" w:rsidRDefault="00992295" w:rsidP="00F10C70">
            <w:pPr>
              <w:tabs>
                <w:tab w:val="left" w:pos="567"/>
              </w:tabs>
              <w:ind w:left="567" w:hanging="567"/>
              <w:rPr>
                <w:b/>
                <w:noProof/>
              </w:rPr>
            </w:pPr>
            <w:r w:rsidRPr="00D46552">
              <w:rPr>
                <w:b/>
                <w:noProof/>
              </w:rPr>
              <w:t>7.</w:t>
            </w:r>
            <w:r w:rsidRPr="00D46552">
              <w:rPr>
                <w:b/>
                <w:noProof/>
              </w:rPr>
              <w:tab/>
            </w:r>
            <w:r w:rsidR="00ED0529" w:rsidRPr="00D46552">
              <w:rPr>
                <w:b/>
                <w:noProof/>
              </w:rPr>
              <w:t xml:space="preserve">WEITERE </w:t>
            </w:r>
            <w:r w:rsidRPr="00D46552">
              <w:rPr>
                <w:b/>
                <w:noProof/>
              </w:rPr>
              <w:t>WARNHINWEISE</w:t>
            </w:r>
            <w:r w:rsidR="00EB1A2B">
              <w:rPr>
                <w:b/>
                <w:noProof/>
              </w:rPr>
              <w:t>,</w:t>
            </w:r>
            <w:r w:rsidRPr="00D46552">
              <w:rPr>
                <w:b/>
                <w:noProof/>
              </w:rPr>
              <w:t xml:space="preserve"> FALLS ERFORDERLICH</w:t>
            </w:r>
          </w:p>
        </w:tc>
      </w:tr>
    </w:tbl>
    <w:p w14:paraId="545AF233" w14:textId="77777777" w:rsidR="00992295" w:rsidRPr="00D46552" w:rsidRDefault="00992295" w:rsidP="006E6EC9">
      <w:pPr>
        <w:tabs>
          <w:tab w:val="left" w:pos="567"/>
        </w:tabs>
        <w:rPr>
          <w:noProof/>
        </w:rPr>
      </w:pPr>
    </w:p>
    <w:p w14:paraId="400A6EF6"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69644B0E" w14:textId="77777777" w:rsidTr="006E6EC9">
        <w:tc>
          <w:tcPr>
            <w:tcW w:w="9281" w:type="dxa"/>
          </w:tcPr>
          <w:p w14:paraId="6B4FA470" w14:textId="77777777" w:rsidR="00E410D3" w:rsidRPr="00D46552" w:rsidRDefault="00992295" w:rsidP="00F10C70">
            <w:pPr>
              <w:tabs>
                <w:tab w:val="left" w:pos="567"/>
              </w:tabs>
              <w:ind w:left="567" w:hanging="567"/>
              <w:rPr>
                <w:b/>
                <w:noProof/>
              </w:rPr>
            </w:pPr>
            <w:r w:rsidRPr="00D46552">
              <w:rPr>
                <w:b/>
                <w:noProof/>
              </w:rPr>
              <w:t>8.</w:t>
            </w:r>
            <w:r w:rsidRPr="00D46552">
              <w:rPr>
                <w:b/>
                <w:noProof/>
              </w:rPr>
              <w:tab/>
              <w:t>VERFALLDATUM</w:t>
            </w:r>
          </w:p>
        </w:tc>
      </w:tr>
    </w:tbl>
    <w:p w14:paraId="47A0475B" w14:textId="77777777" w:rsidR="00992295" w:rsidRPr="00D46552" w:rsidRDefault="00992295" w:rsidP="006E6EC9">
      <w:pPr>
        <w:tabs>
          <w:tab w:val="left" w:pos="567"/>
        </w:tabs>
        <w:rPr>
          <w:noProof/>
        </w:rPr>
      </w:pPr>
    </w:p>
    <w:p w14:paraId="6ADE3DC8" w14:textId="77777777" w:rsidR="00992295" w:rsidRPr="00D46552" w:rsidRDefault="00992295" w:rsidP="006E6EC9">
      <w:pPr>
        <w:tabs>
          <w:tab w:val="left" w:pos="567"/>
        </w:tabs>
        <w:rPr>
          <w:noProof/>
        </w:rPr>
      </w:pPr>
      <w:r w:rsidRPr="00D46552">
        <w:rPr>
          <w:noProof/>
        </w:rPr>
        <w:t>Verwendbar bis</w:t>
      </w:r>
    </w:p>
    <w:p w14:paraId="6AF505AF" w14:textId="77777777" w:rsidR="00992295" w:rsidRPr="00D46552" w:rsidRDefault="00992295" w:rsidP="006E6EC9">
      <w:pPr>
        <w:tabs>
          <w:tab w:val="left" w:pos="567"/>
        </w:tabs>
        <w:rPr>
          <w:noProof/>
        </w:rPr>
      </w:pPr>
    </w:p>
    <w:p w14:paraId="54E7F74B"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3DF2426B" w14:textId="77777777">
        <w:tc>
          <w:tcPr>
            <w:tcW w:w="9281" w:type="dxa"/>
          </w:tcPr>
          <w:p w14:paraId="6206E7AA" w14:textId="77777777" w:rsidR="00992295" w:rsidRPr="00D46552" w:rsidRDefault="00992295" w:rsidP="002104B6">
            <w:pPr>
              <w:keepNext/>
              <w:keepLines/>
              <w:tabs>
                <w:tab w:val="left" w:pos="567"/>
              </w:tabs>
              <w:ind w:left="567" w:hanging="567"/>
              <w:rPr>
                <w:b/>
                <w:noProof/>
              </w:rPr>
            </w:pPr>
            <w:r w:rsidRPr="00D46552">
              <w:rPr>
                <w:b/>
                <w:noProof/>
              </w:rPr>
              <w:lastRenderedPageBreak/>
              <w:t>9.</w:t>
            </w:r>
            <w:r w:rsidRPr="00D46552">
              <w:rPr>
                <w:b/>
                <w:noProof/>
              </w:rPr>
              <w:tab/>
              <w:t xml:space="preserve">BESONDERE </w:t>
            </w:r>
            <w:r w:rsidR="00D94871" w:rsidRPr="00D46552">
              <w:rPr>
                <w:b/>
                <w:noProof/>
              </w:rPr>
              <w:t>VORSICHTSMASSNAHMEN FÜR DIE AUFBEWAHRUNG</w:t>
            </w:r>
          </w:p>
        </w:tc>
      </w:tr>
    </w:tbl>
    <w:p w14:paraId="11EADEA9" w14:textId="77777777" w:rsidR="00992295" w:rsidRPr="00D46552" w:rsidRDefault="00992295" w:rsidP="002104B6">
      <w:pPr>
        <w:keepNext/>
        <w:keepLines/>
        <w:tabs>
          <w:tab w:val="left" w:pos="567"/>
        </w:tabs>
        <w:rPr>
          <w:noProof/>
        </w:rPr>
      </w:pPr>
    </w:p>
    <w:p w14:paraId="7A6CC06C" w14:textId="77777777" w:rsidR="00992295" w:rsidRPr="00D46552" w:rsidRDefault="00992295" w:rsidP="002104B6">
      <w:pPr>
        <w:keepNext/>
        <w:keepLines/>
        <w:tabs>
          <w:tab w:val="left" w:pos="567"/>
        </w:tabs>
        <w:rPr>
          <w:noProof/>
        </w:rPr>
      </w:pPr>
      <w:r w:rsidRPr="00D46552">
        <w:rPr>
          <w:noProof/>
        </w:rPr>
        <w:t xml:space="preserve">Nicht über </w:t>
      </w:r>
      <w:r w:rsidR="00825323">
        <w:rPr>
          <w:noProof/>
        </w:rPr>
        <w:t>30</w:t>
      </w:r>
      <w:r w:rsidR="00825323" w:rsidRPr="00D46552">
        <w:rPr>
          <w:noProof/>
        </w:rPr>
        <w:t> </w:t>
      </w:r>
      <w:r w:rsidRPr="00D46552">
        <w:rPr>
          <w:noProof/>
        </w:rPr>
        <w:t xml:space="preserve">°C lagern. </w:t>
      </w:r>
    </w:p>
    <w:p w14:paraId="391EF6EE" w14:textId="77777777" w:rsidR="00992295" w:rsidRPr="00D46552" w:rsidRDefault="00992295" w:rsidP="002104B6">
      <w:pPr>
        <w:keepNext/>
        <w:keepLines/>
        <w:tabs>
          <w:tab w:val="left" w:pos="567"/>
        </w:tabs>
        <w:rPr>
          <w:noProof/>
        </w:rPr>
      </w:pPr>
    </w:p>
    <w:p w14:paraId="73F3E080" w14:textId="77777777" w:rsidR="00992295" w:rsidRPr="00D46552" w:rsidRDefault="00992295" w:rsidP="006E6E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75120A0D" w14:textId="77777777" w:rsidTr="006E6EC9">
        <w:tc>
          <w:tcPr>
            <w:tcW w:w="9281" w:type="dxa"/>
          </w:tcPr>
          <w:p w14:paraId="6DF878BF" w14:textId="77777777" w:rsidR="00992295" w:rsidRPr="00D46552" w:rsidRDefault="00992295" w:rsidP="006E6EC9">
            <w:pPr>
              <w:tabs>
                <w:tab w:val="left" w:pos="567"/>
              </w:tabs>
              <w:ind w:left="567" w:hanging="567"/>
              <w:rPr>
                <w:b/>
                <w:noProof/>
              </w:rPr>
            </w:pPr>
            <w:r w:rsidRPr="00D46552">
              <w:rPr>
                <w:b/>
                <w:noProof/>
              </w:rPr>
              <w:t>10.</w:t>
            </w:r>
            <w:r w:rsidRPr="00D46552">
              <w:rPr>
                <w:b/>
                <w:noProof/>
              </w:rPr>
              <w:tab/>
              <w:t>GEGEBENENFALLS BESONDERE VORSICHTSMASSNAHMEN FÜR DIE BESEITIGUNG VON NICHT VERWENDETE</w:t>
            </w:r>
            <w:r w:rsidR="00381B5D" w:rsidRPr="00D46552">
              <w:rPr>
                <w:b/>
                <w:noProof/>
              </w:rPr>
              <w:t>M</w:t>
            </w:r>
            <w:r w:rsidRPr="00D46552">
              <w:rPr>
                <w:b/>
                <w:noProof/>
              </w:rPr>
              <w:t xml:space="preserve"> ARZNEIMITTEL ODER DAVON STAMMENDEN ABFALLMATERIALIEN</w:t>
            </w:r>
          </w:p>
          <w:p w14:paraId="703D271A" w14:textId="77777777" w:rsidR="00E410D3" w:rsidRPr="00D46552" w:rsidRDefault="00E410D3" w:rsidP="006E6EC9">
            <w:pPr>
              <w:tabs>
                <w:tab w:val="left" w:pos="567"/>
              </w:tabs>
              <w:ind w:left="567" w:hanging="567"/>
              <w:rPr>
                <w:b/>
                <w:noProof/>
              </w:rPr>
            </w:pPr>
          </w:p>
        </w:tc>
      </w:tr>
    </w:tbl>
    <w:p w14:paraId="50188D6E" w14:textId="77777777" w:rsidR="009A05FB" w:rsidRPr="00D46552" w:rsidRDefault="009A05FB" w:rsidP="006E6EC9">
      <w:pPr>
        <w:tabs>
          <w:tab w:val="left" w:pos="567"/>
        </w:tabs>
        <w:rPr>
          <w:noProof/>
        </w:rPr>
      </w:pPr>
    </w:p>
    <w:p w14:paraId="58F6A6C7"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1ACF61D8" w14:textId="77777777">
        <w:tc>
          <w:tcPr>
            <w:tcW w:w="9281" w:type="dxa"/>
          </w:tcPr>
          <w:p w14:paraId="0968F6C4" w14:textId="77777777" w:rsidR="00992295" w:rsidRPr="00D46552" w:rsidRDefault="00992295" w:rsidP="006E6EC9">
            <w:pPr>
              <w:tabs>
                <w:tab w:val="left" w:pos="567"/>
              </w:tabs>
              <w:ind w:left="567" w:hanging="567"/>
              <w:rPr>
                <w:b/>
                <w:noProof/>
              </w:rPr>
            </w:pPr>
            <w:r w:rsidRPr="00D46552">
              <w:rPr>
                <w:noProof/>
              </w:rPr>
              <w:br w:type="page"/>
            </w:r>
            <w:r w:rsidRPr="00D46552">
              <w:rPr>
                <w:b/>
                <w:noProof/>
              </w:rPr>
              <w:t>11.</w:t>
            </w:r>
            <w:r w:rsidRPr="00D46552">
              <w:rPr>
                <w:b/>
                <w:noProof/>
              </w:rPr>
              <w:tab/>
              <w:t>NAME UND ANSCHRIFT DES PHARMAZEUTISCHEN UNTERNEHMERS</w:t>
            </w:r>
          </w:p>
        </w:tc>
      </w:tr>
    </w:tbl>
    <w:p w14:paraId="20E96E7E" w14:textId="77777777" w:rsidR="00992295" w:rsidRPr="00D46552" w:rsidRDefault="00992295" w:rsidP="006E6EC9">
      <w:pPr>
        <w:tabs>
          <w:tab w:val="left" w:pos="567"/>
        </w:tabs>
        <w:ind w:left="567" w:hanging="567"/>
        <w:rPr>
          <w:noProof/>
        </w:rPr>
      </w:pPr>
    </w:p>
    <w:p w14:paraId="36409524" w14:textId="77777777" w:rsidR="00992295" w:rsidRPr="00D46552" w:rsidRDefault="00B25ADE" w:rsidP="00945E67">
      <w:pPr>
        <w:tabs>
          <w:tab w:val="left" w:pos="567"/>
        </w:tabs>
        <w:rPr>
          <w:noProof/>
        </w:rPr>
      </w:pPr>
      <w:r w:rsidRPr="00D46552">
        <w:t>Teva B.V</w:t>
      </w:r>
      <w:r w:rsidR="006A3333" w:rsidRPr="00D46552">
        <w:t>.</w:t>
      </w:r>
    </w:p>
    <w:p w14:paraId="66A656D9" w14:textId="77777777" w:rsidR="000D386C" w:rsidRPr="002E603B" w:rsidRDefault="000D386C" w:rsidP="000D386C">
      <w:pPr>
        <w:tabs>
          <w:tab w:val="left" w:pos="567"/>
        </w:tabs>
        <w:rPr>
          <w:szCs w:val="22"/>
        </w:rPr>
      </w:pPr>
      <w:r w:rsidRPr="002E603B">
        <w:rPr>
          <w:szCs w:val="22"/>
        </w:rPr>
        <w:t>Swensweg 5</w:t>
      </w:r>
    </w:p>
    <w:p w14:paraId="165EBBB2" w14:textId="77777777" w:rsidR="00560D9B" w:rsidRPr="00D46552" w:rsidRDefault="00B25ADE" w:rsidP="006E6EC9">
      <w:pPr>
        <w:tabs>
          <w:tab w:val="left" w:pos="567"/>
        </w:tabs>
        <w:ind w:left="567" w:hanging="567"/>
        <w:rPr>
          <w:noProof/>
          <w:color w:val="000000"/>
        </w:rPr>
      </w:pPr>
      <w:r w:rsidRPr="00D46552">
        <w:rPr>
          <w:rFonts w:cs="Arial"/>
          <w:szCs w:val="22"/>
          <w:lang w:eastAsia="de-DE"/>
        </w:rPr>
        <w:t>2031 GA Haarlem</w:t>
      </w:r>
    </w:p>
    <w:p w14:paraId="4B534E9D" w14:textId="77777777" w:rsidR="00992295" w:rsidRPr="00D46552" w:rsidRDefault="00B25ADE" w:rsidP="006E6EC9">
      <w:pPr>
        <w:tabs>
          <w:tab w:val="left" w:pos="567"/>
        </w:tabs>
        <w:ind w:left="567" w:hanging="567"/>
        <w:rPr>
          <w:noProof/>
          <w:color w:val="000000"/>
        </w:rPr>
      </w:pPr>
      <w:r w:rsidRPr="00D46552">
        <w:rPr>
          <w:noProof/>
          <w:color w:val="000000"/>
        </w:rPr>
        <w:t>Niederlande</w:t>
      </w:r>
    </w:p>
    <w:p w14:paraId="55FBCAA7" w14:textId="77777777" w:rsidR="00992295" w:rsidRPr="00D46552" w:rsidRDefault="00992295" w:rsidP="006E6EC9">
      <w:pPr>
        <w:tabs>
          <w:tab w:val="left" w:pos="567"/>
        </w:tabs>
        <w:ind w:left="567" w:hanging="567"/>
        <w:rPr>
          <w:noProof/>
        </w:rPr>
      </w:pPr>
    </w:p>
    <w:p w14:paraId="379A5EE8" w14:textId="77777777" w:rsidR="00992295" w:rsidRPr="00D46552" w:rsidRDefault="00992295" w:rsidP="006E6EC9">
      <w:pPr>
        <w:tabs>
          <w:tab w:val="left" w:pos="567"/>
        </w:tabs>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4C498381" w14:textId="77777777" w:rsidTr="006E6EC9">
        <w:tc>
          <w:tcPr>
            <w:tcW w:w="9281" w:type="dxa"/>
          </w:tcPr>
          <w:p w14:paraId="3837B5E2" w14:textId="77777777" w:rsidR="00E410D3" w:rsidRPr="00D46552" w:rsidRDefault="00992295" w:rsidP="00F10C70">
            <w:pPr>
              <w:tabs>
                <w:tab w:val="left" w:pos="567"/>
              </w:tabs>
              <w:ind w:left="567" w:hanging="567"/>
              <w:rPr>
                <w:b/>
                <w:noProof/>
              </w:rPr>
            </w:pPr>
            <w:r w:rsidRPr="00D46552">
              <w:rPr>
                <w:b/>
                <w:noProof/>
              </w:rPr>
              <w:t>12.</w:t>
            </w:r>
            <w:r w:rsidRPr="00D46552">
              <w:rPr>
                <w:b/>
                <w:noProof/>
              </w:rPr>
              <w:tab/>
              <w:t>ZULASSUNGSNUMMER(N)</w:t>
            </w:r>
          </w:p>
        </w:tc>
      </w:tr>
    </w:tbl>
    <w:p w14:paraId="3B46D4FD" w14:textId="77777777" w:rsidR="000B2638" w:rsidRPr="00D46552" w:rsidRDefault="000B2638" w:rsidP="000B2638">
      <w:pPr>
        <w:tabs>
          <w:tab w:val="left" w:pos="567"/>
        </w:tabs>
        <w:ind w:left="567" w:hanging="567"/>
        <w:rPr>
          <w:noProof/>
        </w:rPr>
      </w:pPr>
    </w:p>
    <w:p w14:paraId="2765C1AF" w14:textId="77777777" w:rsidR="004379EF" w:rsidRPr="00D46552" w:rsidRDefault="004379EF" w:rsidP="004379EF">
      <w:pPr>
        <w:tabs>
          <w:tab w:val="left" w:pos="567"/>
        </w:tabs>
      </w:pPr>
      <w:r w:rsidRPr="00D46552">
        <w:t>EU/1/14/977/001</w:t>
      </w:r>
    </w:p>
    <w:p w14:paraId="05C40CE7" w14:textId="77777777" w:rsidR="004379EF" w:rsidRPr="00D46552" w:rsidRDefault="004379EF" w:rsidP="004379EF">
      <w:pPr>
        <w:tabs>
          <w:tab w:val="left" w:pos="567"/>
        </w:tabs>
        <w:rPr>
          <w:highlight w:val="lightGray"/>
        </w:rPr>
      </w:pPr>
      <w:r w:rsidRPr="00D46552">
        <w:rPr>
          <w:highlight w:val="lightGray"/>
        </w:rPr>
        <w:t>EU/1/14/977/002</w:t>
      </w:r>
    </w:p>
    <w:p w14:paraId="4D2FA17B" w14:textId="77777777" w:rsidR="004379EF" w:rsidRPr="00D46552" w:rsidRDefault="004379EF" w:rsidP="004379EF">
      <w:pPr>
        <w:tabs>
          <w:tab w:val="left" w:pos="567"/>
        </w:tabs>
        <w:rPr>
          <w:highlight w:val="lightGray"/>
        </w:rPr>
      </w:pPr>
      <w:r w:rsidRPr="00D46552">
        <w:rPr>
          <w:highlight w:val="lightGray"/>
        </w:rPr>
        <w:t>EU/1/14/977/003</w:t>
      </w:r>
    </w:p>
    <w:p w14:paraId="3752C1ED" w14:textId="77777777" w:rsidR="004379EF" w:rsidRPr="00D46552" w:rsidRDefault="004379EF" w:rsidP="004379EF">
      <w:pPr>
        <w:tabs>
          <w:tab w:val="left" w:pos="567"/>
        </w:tabs>
        <w:rPr>
          <w:highlight w:val="lightGray"/>
        </w:rPr>
      </w:pPr>
      <w:r w:rsidRPr="00D46552">
        <w:rPr>
          <w:highlight w:val="lightGray"/>
        </w:rPr>
        <w:t>EU/1/14/977/004</w:t>
      </w:r>
    </w:p>
    <w:p w14:paraId="7CE67D8E" w14:textId="77777777" w:rsidR="004379EF" w:rsidRPr="00D46552" w:rsidRDefault="004379EF" w:rsidP="004379EF">
      <w:pPr>
        <w:tabs>
          <w:tab w:val="left" w:pos="567"/>
        </w:tabs>
        <w:rPr>
          <w:highlight w:val="lightGray"/>
        </w:rPr>
      </w:pPr>
      <w:r w:rsidRPr="00D46552">
        <w:rPr>
          <w:highlight w:val="lightGray"/>
        </w:rPr>
        <w:t>EU/1/14/977/005</w:t>
      </w:r>
    </w:p>
    <w:p w14:paraId="316BB656" w14:textId="77777777" w:rsidR="004379EF" w:rsidRPr="00D46552" w:rsidRDefault="004379EF" w:rsidP="004379EF">
      <w:pPr>
        <w:tabs>
          <w:tab w:val="left" w:pos="567"/>
        </w:tabs>
      </w:pPr>
      <w:r w:rsidRPr="00D46552">
        <w:rPr>
          <w:highlight w:val="lightGray"/>
        </w:rPr>
        <w:t>EU/1/14/977/006</w:t>
      </w:r>
    </w:p>
    <w:p w14:paraId="0C3EBD90" w14:textId="77777777" w:rsidR="004379EF" w:rsidRPr="00D46552" w:rsidRDefault="004379EF" w:rsidP="004379EF">
      <w:pPr>
        <w:tabs>
          <w:tab w:val="left" w:pos="567"/>
        </w:tabs>
        <w:rPr>
          <w:highlight w:val="lightGray"/>
        </w:rPr>
      </w:pPr>
      <w:r w:rsidRPr="00D46552">
        <w:rPr>
          <w:highlight w:val="lightGray"/>
        </w:rPr>
        <w:t>EU/1/14/977/008</w:t>
      </w:r>
    </w:p>
    <w:p w14:paraId="5DFAF941" w14:textId="77777777" w:rsidR="004379EF" w:rsidRPr="00D46552" w:rsidRDefault="004379EF" w:rsidP="004379EF">
      <w:pPr>
        <w:tabs>
          <w:tab w:val="left" w:pos="567"/>
        </w:tabs>
        <w:rPr>
          <w:highlight w:val="lightGray"/>
        </w:rPr>
      </w:pPr>
      <w:r w:rsidRPr="00D46552">
        <w:rPr>
          <w:highlight w:val="lightGray"/>
        </w:rPr>
        <w:t>EU/1/14/977/009</w:t>
      </w:r>
    </w:p>
    <w:p w14:paraId="00391872" w14:textId="77777777" w:rsidR="004379EF" w:rsidRPr="00D46552" w:rsidRDefault="004379EF" w:rsidP="004379EF">
      <w:pPr>
        <w:tabs>
          <w:tab w:val="left" w:pos="567"/>
        </w:tabs>
      </w:pPr>
      <w:r w:rsidRPr="00D46552">
        <w:rPr>
          <w:highlight w:val="lightGray"/>
        </w:rPr>
        <w:t>EU/1/14/977/010</w:t>
      </w:r>
    </w:p>
    <w:p w14:paraId="296B7B1F" w14:textId="77777777" w:rsidR="000B2638" w:rsidRPr="00D46552" w:rsidRDefault="000B2638" w:rsidP="000B2638">
      <w:pPr>
        <w:tabs>
          <w:tab w:val="left" w:pos="567"/>
        </w:tabs>
        <w:rPr>
          <w:noProof/>
        </w:rPr>
      </w:pPr>
    </w:p>
    <w:p w14:paraId="1B5F2676" w14:textId="77777777" w:rsidR="000B2638" w:rsidRPr="00D46552" w:rsidRDefault="000B2638" w:rsidP="000B2638">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1218A79D" w14:textId="77777777" w:rsidTr="006E6EC9">
        <w:tc>
          <w:tcPr>
            <w:tcW w:w="9281" w:type="dxa"/>
          </w:tcPr>
          <w:p w14:paraId="2C5348B2" w14:textId="77777777" w:rsidR="00E410D3" w:rsidRPr="00D46552" w:rsidRDefault="00992295" w:rsidP="00F10C70">
            <w:pPr>
              <w:tabs>
                <w:tab w:val="left" w:pos="567"/>
              </w:tabs>
              <w:ind w:left="567" w:hanging="567"/>
              <w:rPr>
                <w:b/>
                <w:noProof/>
              </w:rPr>
            </w:pPr>
            <w:r w:rsidRPr="00D46552">
              <w:rPr>
                <w:b/>
                <w:noProof/>
              </w:rPr>
              <w:t>13.</w:t>
            </w:r>
            <w:r w:rsidRPr="00D46552">
              <w:rPr>
                <w:b/>
                <w:noProof/>
              </w:rPr>
              <w:tab/>
              <w:t>CHARGENBEZEICHNUNG</w:t>
            </w:r>
          </w:p>
        </w:tc>
      </w:tr>
    </w:tbl>
    <w:p w14:paraId="56E2E86F" w14:textId="77777777" w:rsidR="00992295" w:rsidRPr="00D46552" w:rsidRDefault="00992295" w:rsidP="006E6EC9">
      <w:pPr>
        <w:tabs>
          <w:tab w:val="left" w:pos="567"/>
        </w:tabs>
        <w:rPr>
          <w:noProof/>
        </w:rPr>
      </w:pPr>
    </w:p>
    <w:p w14:paraId="59FBBF37" w14:textId="77777777" w:rsidR="00992295" w:rsidRPr="00D46552" w:rsidRDefault="00992295" w:rsidP="006E6EC9">
      <w:pPr>
        <w:tabs>
          <w:tab w:val="left" w:pos="567"/>
        </w:tabs>
        <w:rPr>
          <w:noProof/>
        </w:rPr>
      </w:pPr>
      <w:r w:rsidRPr="00D46552">
        <w:rPr>
          <w:noProof/>
        </w:rPr>
        <w:t>Ch.-B.</w:t>
      </w:r>
    </w:p>
    <w:p w14:paraId="29E39978" w14:textId="77777777" w:rsidR="00992295" w:rsidRPr="00D46552" w:rsidRDefault="00992295" w:rsidP="006E6EC9">
      <w:pPr>
        <w:tabs>
          <w:tab w:val="left" w:pos="567"/>
        </w:tabs>
        <w:rPr>
          <w:noProof/>
        </w:rPr>
      </w:pPr>
    </w:p>
    <w:p w14:paraId="1B834712"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3794D4A2" w14:textId="77777777" w:rsidTr="006E6EC9">
        <w:tc>
          <w:tcPr>
            <w:tcW w:w="9281" w:type="dxa"/>
          </w:tcPr>
          <w:p w14:paraId="164A330A" w14:textId="77777777" w:rsidR="00E410D3" w:rsidRPr="00D46552" w:rsidRDefault="00992295" w:rsidP="00F10C70">
            <w:pPr>
              <w:tabs>
                <w:tab w:val="left" w:pos="567"/>
              </w:tabs>
              <w:ind w:left="567" w:hanging="567"/>
              <w:rPr>
                <w:b/>
                <w:noProof/>
              </w:rPr>
            </w:pPr>
            <w:r w:rsidRPr="00D46552">
              <w:rPr>
                <w:b/>
                <w:noProof/>
              </w:rPr>
              <w:t>14.</w:t>
            </w:r>
            <w:r w:rsidRPr="00D46552">
              <w:rPr>
                <w:b/>
                <w:noProof/>
              </w:rPr>
              <w:tab/>
              <w:t>VER</w:t>
            </w:r>
            <w:r w:rsidR="00381B5D" w:rsidRPr="00D46552">
              <w:rPr>
                <w:b/>
                <w:noProof/>
              </w:rPr>
              <w:t>KAUFSABGRENZUNG</w:t>
            </w:r>
          </w:p>
        </w:tc>
      </w:tr>
    </w:tbl>
    <w:p w14:paraId="63AE280F" w14:textId="77777777" w:rsidR="00992295" w:rsidRPr="00D46552" w:rsidRDefault="00992295" w:rsidP="006E6EC9">
      <w:pPr>
        <w:tabs>
          <w:tab w:val="left" w:pos="567"/>
        </w:tabs>
        <w:rPr>
          <w:noProof/>
        </w:rPr>
      </w:pPr>
    </w:p>
    <w:p w14:paraId="2B43C628"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738B542E" w14:textId="77777777" w:rsidTr="006E6EC9">
        <w:tc>
          <w:tcPr>
            <w:tcW w:w="9281" w:type="dxa"/>
          </w:tcPr>
          <w:p w14:paraId="6215A5ED" w14:textId="77777777" w:rsidR="00E410D3" w:rsidRPr="00D46552" w:rsidRDefault="00992295" w:rsidP="00F10C70">
            <w:pPr>
              <w:tabs>
                <w:tab w:val="left" w:pos="567"/>
              </w:tabs>
              <w:ind w:left="567" w:hanging="567"/>
              <w:rPr>
                <w:b/>
                <w:caps/>
                <w:noProof/>
              </w:rPr>
            </w:pPr>
            <w:r w:rsidRPr="00D46552">
              <w:rPr>
                <w:b/>
                <w:caps/>
                <w:noProof/>
              </w:rPr>
              <w:t>15.</w:t>
            </w:r>
            <w:r w:rsidRPr="00D46552">
              <w:rPr>
                <w:b/>
                <w:caps/>
                <w:noProof/>
              </w:rPr>
              <w:tab/>
              <w:t>HINWEISE FÜR DEN GEBRAUCH</w:t>
            </w:r>
          </w:p>
        </w:tc>
      </w:tr>
    </w:tbl>
    <w:p w14:paraId="432955CF" w14:textId="77777777" w:rsidR="003E5751" w:rsidRPr="00D46552" w:rsidRDefault="003E5751" w:rsidP="006E6EC9">
      <w:pPr>
        <w:tabs>
          <w:tab w:val="left" w:pos="567"/>
        </w:tabs>
        <w:rPr>
          <w:noProof/>
        </w:rPr>
      </w:pPr>
    </w:p>
    <w:p w14:paraId="23CDABA9" w14:textId="77777777" w:rsidR="001E7F2C" w:rsidRPr="00D46552" w:rsidRDefault="001E7F2C"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FF01F9" w:rsidRPr="00D46552" w14:paraId="27CD3478" w14:textId="77777777" w:rsidTr="00533807">
        <w:tc>
          <w:tcPr>
            <w:tcW w:w="9205" w:type="dxa"/>
          </w:tcPr>
          <w:p w14:paraId="243F347C" w14:textId="77777777" w:rsidR="00FF01F9" w:rsidRPr="00D46552" w:rsidRDefault="00FF01F9" w:rsidP="000472BD">
            <w:pPr>
              <w:tabs>
                <w:tab w:val="left" w:pos="567"/>
              </w:tabs>
              <w:rPr>
                <w:noProof/>
              </w:rPr>
            </w:pPr>
            <w:r w:rsidRPr="00D46552">
              <w:rPr>
                <w:b/>
                <w:caps/>
                <w:noProof/>
              </w:rPr>
              <w:t>16.</w:t>
            </w:r>
            <w:r w:rsidRPr="00D46552">
              <w:rPr>
                <w:b/>
                <w:caps/>
                <w:noProof/>
              </w:rPr>
              <w:tab/>
            </w:r>
            <w:r w:rsidR="00D94871" w:rsidRPr="00D46552">
              <w:rPr>
                <w:b/>
                <w:caps/>
                <w:noProof/>
              </w:rPr>
              <w:t xml:space="preserve">ANGABEN </w:t>
            </w:r>
            <w:r w:rsidRPr="00D46552">
              <w:rPr>
                <w:b/>
                <w:caps/>
                <w:noProof/>
              </w:rPr>
              <w:t xml:space="preserve">IN </w:t>
            </w:r>
            <w:r w:rsidR="00D94871" w:rsidRPr="00D46552">
              <w:rPr>
                <w:b/>
                <w:caps/>
                <w:noProof/>
              </w:rPr>
              <w:t>BLINDENSCHRIFT</w:t>
            </w:r>
          </w:p>
        </w:tc>
      </w:tr>
    </w:tbl>
    <w:p w14:paraId="066294A6" w14:textId="77777777" w:rsidR="00FF01F9" w:rsidRPr="00D46552" w:rsidRDefault="00FF01F9" w:rsidP="006E6EC9">
      <w:pPr>
        <w:tabs>
          <w:tab w:val="left" w:pos="567"/>
        </w:tabs>
        <w:rPr>
          <w:noProof/>
        </w:rPr>
      </w:pPr>
    </w:p>
    <w:p w14:paraId="0EED4880" w14:textId="77777777" w:rsidR="00D94871" w:rsidRPr="00D46552" w:rsidRDefault="00122BC1" w:rsidP="006E6EC9">
      <w:pPr>
        <w:tabs>
          <w:tab w:val="left" w:pos="567"/>
        </w:tabs>
        <w:rPr>
          <w:noProof/>
        </w:rPr>
      </w:pPr>
      <w:r w:rsidRPr="00D46552">
        <w:rPr>
          <w:noProof/>
        </w:rPr>
        <w:t>Rasagilin ratiopharm</w:t>
      </w:r>
    </w:p>
    <w:p w14:paraId="4002FFB6" w14:textId="77777777" w:rsidR="00D94871" w:rsidRPr="00D46552" w:rsidRDefault="00D94871" w:rsidP="006E6EC9">
      <w:pPr>
        <w:tabs>
          <w:tab w:val="left" w:pos="567"/>
        </w:tabs>
        <w:rPr>
          <w:noProof/>
        </w:rPr>
      </w:pPr>
    </w:p>
    <w:p w14:paraId="4E18BF36" w14:textId="77777777" w:rsidR="00D94871" w:rsidRPr="00D46552" w:rsidRDefault="00D94871" w:rsidP="00D94871">
      <w:pPr>
        <w:rPr>
          <w:noProof/>
          <w:szCs w:val="22"/>
          <w:shd w:val="clear" w:color="auto" w:fill="CCCCCC"/>
        </w:rPr>
      </w:pPr>
    </w:p>
    <w:p w14:paraId="266C4925" w14:textId="77869D5C" w:rsidR="00D94871" w:rsidRPr="00D46552" w:rsidRDefault="00D94871" w:rsidP="00D94871">
      <w:pPr>
        <w:keepNext/>
        <w:pBdr>
          <w:top w:val="single" w:sz="4" w:space="1" w:color="auto"/>
          <w:left w:val="single" w:sz="4" w:space="4" w:color="auto"/>
          <w:bottom w:val="single" w:sz="4" w:space="1" w:color="auto"/>
          <w:right w:val="single" w:sz="4" w:space="4" w:color="auto"/>
        </w:pBdr>
        <w:tabs>
          <w:tab w:val="left" w:pos="567"/>
        </w:tabs>
        <w:outlineLvl w:val="0"/>
        <w:rPr>
          <w:i/>
          <w:noProof/>
        </w:rPr>
      </w:pPr>
      <w:r w:rsidRPr="00D46552">
        <w:rPr>
          <w:b/>
          <w:noProof/>
        </w:rPr>
        <w:t>17.</w:t>
      </w:r>
      <w:r w:rsidRPr="00D46552">
        <w:rPr>
          <w:b/>
          <w:caps/>
        </w:rPr>
        <w:tab/>
      </w:r>
      <w:r w:rsidRPr="00D46552">
        <w:rPr>
          <w:b/>
          <w:noProof/>
        </w:rPr>
        <w:t>INDIVIDUELLES ERKENNUNGSMERKMAL – 2D-BARCODE</w:t>
      </w:r>
      <w:r w:rsidR="006A4CD9">
        <w:rPr>
          <w:b/>
          <w:noProof/>
        </w:rPr>
        <w:fldChar w:fldCharType="begin"/>
      </w:r>
      <w:r w:rsidR="006A4CD9">
        <w:rPr>
          <w:b/>
          <w:noProof/>
        </w:rPr>
        <w:instrText xml:space="preserve"> DOCVARIABLE VAULT_ND_ebbf7ba4-c27c-4a26-b81d-602c820e4e7a \* MERGEFORMAT </w:instrText>
      </w:r>
      <w:r w:rsidR="006A4CD9">
        <w:rPr>
          <w:b/>
          <w:noProof/>
        </w:rPr>
        <w:fldChar w:fldCharType="separate"/>
      </w:r>
      <w:r w:rsidR="006A4CD9">
        <w:rPr>
          <w:b/>
          <w:noProof/>
        </w:rPr>
        <w:t xml:space="preserve"> </w:t>
      </w:r>
      <w:r w:rsidR="006A4CD9">
        <w:rPr>
          <w:b/>
          <w:noProof/>
        </w:rPr>
        <w:fldChar w:fldCharType="end"/>
      </w:r>
    </w:p>
    <w:p w14:paraId="233ED1B5" w14:textId="77777777" w:rsidR="00D94871" w:rsidRPr="00D46552" w:rsidRDefault="00D94871" w:rsidP="00D94871">
      <w:pPr>
        <w:rPr>
          <w:noProof/>
        </w:rPr>
      </w:pPr>
    </w:p>
    <w:p w14:paraId="3BFFC83F" w14:textId="77777777" w:rsidR="00D94871" w:rsidRPr="00D46552" w:rsidRDefault="00D94871" w:rsidP="00D94871">
      <w:pPr>
        <w:rPr>
          <w:noProof/>
          <w:szCs w:val="22"/>
          <w:shd w:val="clear" w:color="auto" w:fill="CCCCCC"/>
        </w:rPr>
      </w:pPr>
      <w:r w:rsidRPr="00D46552">
        <w:rPr>
          <w:noProof/>
          <w:highlight w:val="lightGray"/>
        </w:rPr>
        <w:t>2D-Barcode mit individuellem Erkennungsmerkmal.</w:t>
      </w:r>
    </w:p>
    <w:p w14:paraId="5EB1FB44" w14:textId="77777777" w:rsidR="00D94871" w:rsidRPr="00D46552" w:rsidRDefault="00D94871" w:rsidP="00D94871">
      <w:pPr>
        <w:rPr>
          <w:noProof/>
          <w:szCs w:val="22"/>
          <w:shd w:val="clear" w:color="auto" w:fill="CCCCCC"/>
        </w:rPr>
      </w:pPr>
    </w:p>
    <w:p w14:paraId="6D014C7F" w14:textId="77777777" w:rsidR="00D94871" w:rsidRPr="00D46552" w:rsidRDefault="00D94871" w:rsidP="00D94871">
      <w:pPr>
        <w:rPr>
          <w:noProof/>
        </w:rPr>
      </w:pPr>
    </w:p>
    <w:p w14:paraId="65E09A72" w14:textId="61D03CFE" w:rsidR="00D94871" w:rsidRPr="00D46552" w:rsidRDefault="00D94871" w:rsidP="002104B6">
      <w:pPr>
        <w:keepNext/>
        <w:keepLines/>
        <w:pBdr>
          <w:top w:val="single" w:sz="4" w:space="1" w:color="auto"/>
          <w:left w:val="single" w:sz="4" w:space="4" w:color="auto"/>
          <w:bottom w:val="single" w:sz="4" w:space="1" w:color="auto"/>
          <w:right w:val="single" w:sz="4" w:space="4" w:color="auto"/>
        </w:pBdr>
        <w:tabs>
          <w:tab w:val="left" w:pos="567"/>
        </w:tabs>
        <w:outlineLvl w:val="0"/>
        <w:rPr>
          <w:i/>
          <w:noProof/>
        </w:rPr>
      </w:pPr>
      <w:r w:rsidRPr="00D46552">
        <w:rPr>
          <w:b/>
          <w:noProof/>
        </w:rPr>
        <w:lastRenderedPageBreak/>
        <w:t>18.</w:t>
      </w:r>
      <w:r w:rsidRPr="00D46552">
        <w:rPr>
          <w:b/>
          <w:caps/>
        </w:rPr>
        <w:tab/>
      </w:r>
      <w:r w:rsidRPr="00D46552">
        <w:rPr>
          <w:b/>
          <w:noProof/>
        </w:rPr>
        <w:t>INDIVIDUELLES ERKENNUNGSMERKMAL – VOM MENSCHEN LESBARES FORMAT</w:t>
      </w:r>
      <w:r w:rsidR="006A4CD9">
        <w:rPr>
          <w:b/>
          <w:noProof/>
        </w:rPr>
        <w:fldChar w:fldCharType="begin"/>
      </w:r>
      <w:r w:rsidR="006A4CD9">
        <w:rPr>
          <w:b/>
          <w:noProof/>
        </w:rPr>
        <w:instrText xml:space="preserve"> DOCVARIABLE VAULT_ND_f7bf8990-a1f9-4493-bada-7cfe0d42c7e4 \* MERGEFORMAT </w:instrText>
      </w:r>
      <w:r w:rsidR="006A4CD9">
        <w:rPr>
          <w:b/>
          <w:noProof/>
        </w:rPr>
        <w:fldChar w:fldCharType="separate"/>
      </w:r>
      <w:r w:rsidR="006A4CD9">
        <w:rPr>
          <w:b/>
          <w:noProof/>
        </w:rPr>
        <w:t xml:space="preserve"> </w:t>
      </w:r>
      <w:r w:rsidR="006A4CD9">
        <w:rPr>
          <w:b/>
          <w:noProof/>
        </w:rPr>
        <w:fldChar w:fldCharType="end"/>
      </w:r>
    </w:p>
    <w:p w14:paraId="7492006C" w14:textId="77777777" w:rsidR="00D94871" w:rsidRPr="00D46552" w:rsidRDefault="00D94871" w:rsidP="002104B6">
      <w:pPr>
        <w:keepNext/>
        <w:keepLines/>
        <w:rPr>
          <w:noProof/>
        </w:rPr>
      </w:pPr>
    </w:p>
    <w:p w14:paraId="2027167D" w14:textId="77777777" w:rsidR="00D94871" w:rsidRPr="00D46552" w:rsidRDefault="00D94871" w:rsidP="002104B6">
      <w:pPr>
        <w:keepNext/>
        <w:keepLines/>
        <w:rPr>
          <w:szCs w:val="22"/>
        </w:rPr>
      </w:pPr>
      <w:r w:rsidRPr="00D46552">
        <w:t>PC</w:t>
      </w:r>
    </w:p>
    <w:p w14:paraId="16967894" w14:textId="77777777" w:rsidR="00D94871" w:rsidRPr="00D46552" w:rsidRDefault="00D94871" w:rsidP="002104B6">
      <w:pPr>
        <w:keepNext/>
        <w:keepLines/>
        <w:rPr>
          <w:szCs w:val="22"/>
        </w:rPr>
      </w:pPr>
      <w:r w:rsidRPr="00D46552">
        <w:t>SN</w:t>
      </w:r>
    </w:p>
    <w:p w14:paraId="259C7DF7" w14:textId="77777777" w:rsidR="00D94871" w:rsidRPr="00D46552" w:rsidRDefault="00D94871" w:rsidP="00D94871">
      <w:pPr>
        <w:rPr>
          <w:szCs w:val="22"/>
        </w:rPr>
      </w:pPr>
      <w:r w:rsidRPr="00D46552">
        <w:t>NN</w:t>
      </w:r>
    </w:p>
    <w:p w14:paraId="7F99290B" w14:textId="77777777" w:rsidR="00992295" w:rsidRPr="00D46552" w:rsidRDefault="00992295" w:rsidP="006E6EC9">
      <w:pPr>
        <w:tabs>
          <w:tab w:val="left" w:pos="567"/>
        </w:tabs>
        <w:rPr>
          <w:b/>
          <w:noProof/>
        </w:rPr>
      </w:pPr>
      <w:r w:rsidRPr="00D46552">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0F9032A9" w14:textId="77777777" w:rsidTr="006E6EC9">
        <w:tc>
          <w:tcPr>
            <w:tcW w:w="9281" w:type="dxa"/>
          </w:tcPr>
          <w:p w14:paraId="31C893AB" w14:textId="77777777" w:rsidR="00E410D3" w:rsidRPr="00D46552" w:rsidRDefault="00992295" w:rsidP="00F10C70">
            <w:pPr>
              <w:tabs>
                <w:tab w:val="left" w:pos="567"/>
              </w:tabs>
              <w:rPr>
                <w:b/>
                <w:noProof/>
              </w:rPr>
            </w:pPr>
            <w:r w:rsidRPr="00D46552">
              <w:rPr>
                <w:b/>
                <w:noProof/>
              </w:rPr>
              <w:lastRenderedPageBreak/>
              <w:t>MINDESTANGABEN AUF BLISTERPACKUNGEN ODER FOLIENSTREIFEN</w:t>
            </w:r>
          </w:p>
          <w:p w14:paraId="76D5C695" w14:textId="77777777" w:rsidR="00D94871" w:rsidRPr="00D46552" w:rsidRDefault="00D94871" w:rsidP="00F10C70">
            <w:pPr>
              <w:tabs>
                <w:tab w:val="left" w:pos="567"/>
              </w:tabs>
              <w:rPr>
                <w:b/>
                <w:noProof/>
              </w:rPr>
            </w:pPr>
          </w:p>
          <w:p w14:paraId="02303C91" w14:textId="77777777" w:rsidR="00D94871" w:rsidRPr="00D46552" w:rsidRDefault="00D94871" w:rsidP="00F10C70">
            <w:pPr>
              <w:tabs>
                <w:tab w:val="left" w:pos="567"/>
              </w:tabs>
              <w:rPr>
                <w:b/>
                <w:noProof/>
              </w:rPr>
            </w:pPr>
            <w:r w:rsidRPr="00D46552">
              <w:rPr>
                <w:b/>
                <w:noProof/>
              </w:rPr>
              <w:t>BLISTERPACKUNG</w:t>
            </w:r>
          </w:p>
        </w:tc>
      </w:tr>
    </w:tbl>
    <w:p w14:paraId="29F448C7" w14:textId="77777777" w:rsidR="00992295" w:rsidRPr="00D46552" w:rsidRDefault="00992295" w:rsidP="006E6EC9">
      <w:pPr>
        <w:tabs>
          <w:tab w:val="left" w:pos="567"/>
        </w:tabs>
        <w:rPr>
          <w:noProof/>
        </w:rPr>
      </w:pPr>
    </w:p>
    <w:p w14:paraId="1B98BA6F"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04765513" w14:textId="77777777" w:rsidTr="006E6EC9">
        <w:tc>
          <w:tcPr>
            <w:tcW w:w="9281" w:type="dxa"/>
          </w:tcPr>
          <w:p w14:paraId="4D34FA62" w14:textId="77777777" w:rsidR="00E410D3" w:rsidRPr="00D46552" w:rsidRDefault="00992295" w:rsidP="00F10C70">
            <w:pPr>
              <w:tabs>
                <w:tab w:val="left" w:pos="567"/>
              </w:tabs>
              <w:ind w:left="567" w:hanging="567"/>
              <w:rPr>
                <w:b/>
                <w:noProof/>
              </w:rPr>
            </w:pPr>
            <w:r w:rsidRPr="00D46552">
              <w:rPr>
                <w:b/>
                <w:noProof/>
              </w:rPr>
              <w:t>1.</w:t>
            </w:r>
            <w:r w:rsidRPr="00D46552">
              <w:rPr>
                <w:b/>
                <w:noProof/>
              </w:rPr>
              <w:tab/>
              <w:t>BEZEICHNUNG DES ARZNEIMITTELS</w:t>
            </w:r>
          </w:p>
        </w:tc>
      </w:tr>
    </w:tbl>
    <w:p w14:paraId="4AAA7AB7" w14:textId="77777777" w:rsidR="00992295" w:rsidRPr="00D46552" w:rsidRDefault="00992295" w:rsidP="006E6EC9">
      <w:pPr>
        <w:tabs>
          <w:tab w:val="left" w:pos="567"/>
        </w:tabs>
        <w:rPr>
          <w:noProof/>
        </w:rPr>
      </w:pPr>
    </w:p>
    <w:p w14:paraId="09329CE5" w14:textId="77777777" w:rsidR="00992295" w:rsidRPr="00D46552" w:rsidRDefault="00122BC1" w:rsidP="006E6EC9">
      <w:pPr>
        <w:tabs>
          <w:tab w:val="left" w:pos="567"/>
        </w:tabs>
        <w:rPr>
          <w:noProof/>
        </w:rPr>
      </w:pPr>
      <w:r w:rsidRPr="00D46552">
        <w:rPr>
          <w:noProof/>
        </w:rPr>
        <w:t xml:space="preserve">Rasagilin ratiopharm </w:t>
      </w:r>
      <w:r w:rsidR="00992295" w:rsidRPr="00D46552">
        <w:rPr>
          <w:noProof/>
        </w:rPr>
        <w:t>1</w:t>
      </w:r>
      <w:r w:rsidR="00C402CE" w:rsidRPr="00D46552">
        <w:rPr>
          <w:noProof/>
        </w:rPr>
        <w:t> </w:t>
      </w:r>
      <w:r w:rsidR="00992295" w:rsidRPr="00D46552">
        <w:rPr>
          <w:noProof/>
        </w:rPr>
        <w:t>mg Tabletten</w:t>
      </w:r>
    </w:p>
    <w:p w14:paraId="75B9AB92" w14:textId="77777777" w:rsidR="00992295" w:rsidRPr="00D46552" w:rsidRDefault="00992295" w:rsidP="006E6EC9">
      <w:pPr>
        <w:tabs>
          <w:tab w:val="left" w:pos="567"/>
        </w:tabs>
        <w:rPr>
          <w:noProof/>
        </w:rPr>
      </w:pPr>
      <w:r w:rsidRPr="00D46552">
        <w:rPr>
          <w:noProof/>
        </w:rPr>
        <w:t>Rasagilin</w:t>
      </w:r>
    </w:p>
    <w:p w14:paraId="6EF7EA96" w14:textId="77777777" w:rsidR="00992295" w:rsidRPr="00D46552" w:rsidRDefault="00992295" w:rsidP="006E6EC9">
      <w:pPr>
        <w:tabs>
          <w:tab w:val="left" w:pos="567"/>
        </w:tabs>
        <w:rPr>
          <w:noProof/>
        </w:rPr>
      </w:pPr>
    </w:p>
    <w:p w14:paraId="37EF61B9"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7FB8D5DC" w14:textId="77777777" w:rsidTr="006E6EC9">
        <w:tc>
          <w:tcPr>
            <w:tcW w:w="9281" w:type="dxa"/>
          </w:tcPr>
          <w:p w14:paraId="7584B8F7" w14:textId="77777777" w:rsidR="00E410D3" w:rsidRPr="00D46552" w:rsidRDefault="00992295" w:rsidP="00F10C70">
            <w:pPr>
              <w:tabs>
                <w:tab w:val="left" w:pos="567"/>
              </w:tabs>
              <w:ind w:left="567" w:hanging="567"/>
              <w:rPr>
                <w:b/>
                <w:noProof/>
              </w:rPr>
            </w:pPr>
            <w:r w:rsidRPr="00D46552">
              <w:rPr>
                <w:b/>
                <w:noProof/>
              </w:rPr>
              <w:t>2.</w:t>
            </w:r>
            <w:r w:rsidRPr="00D46552">
              <w:rPr>
                <w:b/>
                <w:noProof/>
              </w:rPr>
              <w:tab/>
              <w:t>NAME DES PHARMAZEUTISCHEN UNTERNEHMERS</w:t>
            </w:r>
          </w:p>
        </w:tc>
      </w:tr>
    </w:tbl>
    <w:p w14:paraId="70F15C1E" w14:textId="77777777" w:rsidR="00992295" w:rsidRPr="00D46552" w:rsidRDefault="00992295" w:rsidP="006E6EC9">
      <w:pPr>
        <w:tabs>
          <w:tab w:val="left" w:pos="567"/>
        </w:tabs>
        <w:rPr>
          <w:noProof/>
        </w:rPr>
      </w:pPr>
    </w:p>
    <w:p w14:paraId="7667ED32" w14:textId="77777777" w:rsidR="00992295" w:rsidRPr="00D46552" w:rsidRDefault="00B25ADE" w:rsidP="006E6EC9">
      <w:pPr>
        <w:tabs>
          <w:tab w:val="left" w:pos="567"/>
        </w:tabs>
        <w:rPr>
          <w:noProof/>
        </w:rPr>
      </w:pPr>
      <w:r w:rsidRPr="00D46552">
        <w:t>Teva B.V.</w:t>
      </w:r>
    </w:p>
    <w:p w14:paraId="0C039293" w14:textId="77777777" w:rsidR="00BC21C1" w:rsidRPr="00D46552" w:rsidRDefault="00BC21C1" w:rsidP="006E6EC9">
      <w:pPr>
        <w:tabs>
          <w:tab w:val="left" w:pos="567"/>
        </w:tabs>
        <w:rPr>
          <w:noProof/>
        </w:rPr>
      </w:pPr>
    </w:p>
    <w:p w14:paraId="001ACB2D" w14:textId="77777777" w:rsidR="00D94871" w:rsidRPr="00D46552" w:rsidRDefault="00D94871"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262CFD5A" w14:textId="77777777" w:rsidTr="006E6EC9">
        <w:tc>
          <w:tcPr>
            <w:tcW w:w="9281" w:type="dxa"/>
          </w:tcPr>
          <w:p w14:paraId="1EF1328D" w14:textId="77777777" w:rsidR="00E410D3" w:rsidRPr="00D46552" w:rsidRDefault="00992295" w:rsidP="00F10C70">
            <w:pPr>
              <w:tabs>
                <w:tab w:val="left" w:pos="567"/>
              </w:tabs>
              <w:ind w:left="567" w:hanging="567"/>
              <w:rPr>
                <w:b/>
                <w:noProof/>
              </w:rPr>
            </w:pPr>
            <w:r w:rsidRPr="00D46552">
              <w:rPr>
                <w:b/>
                <w:noProof/>
              </w:rPr>
              <w:t>3.</w:t>
            </w:r>
            <w:r w:rsidRPr="00D46552">
              <w:rPr>
                <w:b/>
                <w:noProof/>
              </w:rPr>
              <w:tab/>
              <w:t>VERFALLDATUM</w:t>
            </w:r>
          </w:p>
        </w:tc>
      </w:tr>
    </w:tbl>
    <w:p w14:paraId="27003B6A" w14:textId="77777777" w:rsidR="00992295" w:rsidRPr="00D46552" w:rsidRDefault="00992295" w:rsidP="006E6EC9">
      <w:pPr>
        <w:tabs>
          <w:tab w:val="left" w:pos="567"/>
        </w:tabs>
        <w:rPr>
          <w:noProof/>
        </w:rPr>
      </w:pPr>
    </w:p>
    <w:p w14:paraId="4EF4238E" w14:textId="77777777" w:rsidR="00992295" w:rsidRPr="00D46552" w:rsidRDefault="00992295" w:rsidP="006E6EC9">
      <w:pPr>
        <w:tabs>
          <w:tab w:val="left" w:pos="567"/>
        </w:tabs>
        <w:rPr>
          <w:noProof/>
        </w:rPr>
      </w:pPr>
      <w:r w:rsidRPr="00D46552">
        <w:rPr>
          <w:noProof/>
        </w:rPr>
        <w:t>Verwendbar bis</w:t>
      </w:r>
    </w:p>
    <w:p w14:paraId="0704D475" w14:textId="77777777" w:rsidR="00992295" w:rsidRPr="00D46552" w:rsidRDefault="00992295" w:rsidP="006E6EC9">
      <w:pPr>
        <w:tabs>
          <w:tab w:val="left" w:pos="567"/>
        </w:tabs>
        <w:rPr>
          <w:noProof/>
        </w:rPr>
      </w:pPr>
    </w:p>
    <w:p w14:paraId="5F57461F"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2295" w:rsidRPr="00D46552" w14:paraId="116502FC" w14:textId="77777777" w:rsidTr="006E6EC9">
        <w:tc>
          <w:tcPr>
            <w:tcW w:w="9281" w:type="dxa"/>
          </w:tcPr>
          <w:p w14:paraId="322A0740" w14:textId="77777777" w:rsidR="00E410D3" w:rsidRPr="00D46552" w:rsidRDefault="00992295" w:rsidP="00F10C70">
            <w:pPr>
              <w:tabs>
                <w:tab w:val="left" w:pos="567"/>
              </w:tabs>
              <w:ind w:left="567" w:hanging="567"/>
              <w:rPr>
                <w:b/>
                <w:noProof/>
              </w:rPr>
            </w:pPr>
            <w:r w:rsidRPr="00D46552">
              <w:rPr>
                <w:b/>
                <w:noProof/>
              </w:rPr>
              <w:t>4.</w:t>
            </w:r>
            <w:r w:rsidRPr="00D46552">
              <w:rPr>
                <w:b/>
                <w:noProof/>
              </w:rPr>
              <w:tab/>
              <w:t>CHARGENBEZEICHNUNG</w:t>
            </w:r>
          </w:p>
        </w:tc>
      </w:tr>
    </w:tbl>
    <w:p w14:paraId="6B304421" w14:textId="77777777" w:rsidR="00992295" w:rsidRPr="00D46552" w:rsidRDefault="00992295" w:rsidP="006E6EC9">
      <w:pPr>
        <w:tabs>
          <w:tab w:val="left" w:pos="567"/>
        </w:tabs>
        <w:rPr>
          <w:noProof/>
        </w:rPr>
      </w:pPr>
    </w:p>
    <w:p w14:paraId="35B283E0" w14:textId="77777777" w:rsidR="00992295" w:rsidRPr="00D46552" w:rsidRDefault="00992295" w:rsidP="006E6EC9">
      <w:pPr>
        <w:tabs>
          <w:tab w:val="left" w:pos="567"/>
        </w:tabs>
        <w:rPr>
          <w:noProof/>
        </w:rPr>
      </w:pPr>
      <w:r w:rsidRPr="00D46552">
        <w:rPr>
          <w:noProof/>
        </w:rPr>
        <w:t>Ch.-B.</w:t>
      </w:r>
    </w:p>
    <w:p w14:paraId="1C79F2C8" w14:textId="77777777" w:rsidR="00C64CB1" w:rsidRPr="00D46552" w:rsidRDefault="00C64CB1" w:rsidP="006E6EC9">
      <w:pPr>
        <w:tabs>
          <w:tab w:val="left" w:pos="567"/>
        </w:tabs>
        <w:rPr>
          <w:noProof/>
        </w:rPr>
      </w:pPr>
    </w:p>
    <w:p w14:paraId="0D63A44C" w14:textId="77777777" w:rsidR="00945051" w:rsidRPr="00D46552" w:rsidRDefault="00945051"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381B5D" w:rsidRPr="00D46552" w14:paraId="7636B4E7" w14:textId="77777777" w:rsidTr="006E6EC9">
        <w:tc>
          <w:tcPr>
            <w:tcW w:w="9205" w:type="dxa"/>
          </w:tcPr>
          <w:p w14:paraId="42A2AF95" w14:textId="77777777" w:rsidR="00E410D3" w:rsidRPr="00D46552" w:rsidRDefault="00381B5D" w:rsidP="00F10C70">
            <w:pPr>
              <w:tabs>
                <w:tab w:val="left" w:pos="567"/>
              </w:tabs>
              <w:rPr>
                <w:noProof/>
              </w:rPr>
            </w:pPr>
            <w:r w:rsidRPr="00D46552">
              <w:rPr>
                <w:b/>
                <w:noProof/>
              </w:rPr>
              <w:t>5.</w:t>
            </w:r>
            <w:r w:rsidRPr="00D46552">
              <w:rPr>
                <w:b/>
                <w:noProof/>
              </w:rPr>
              <w:tab/>
              <w:t>WEITERE ANGABEN</w:t>
            </w:r>
          </w:p>
        </w:tc>
      </w:tr>
    </w:tbl>
    <w:p w14:paraId="2BC6F097" w14:textId="77777777" w:rsidR="00992295" w:rsidRPr="00D46552" w:rsidRDefault="00992295" w:rsidP="006E6EC9">
      <w:pPr>
        <w:tabs>
          <w:tab w:val="left" w:pos="567"/>
        </w:tabs>
        <w:rPr>
          <w:noProof/>
        </w:rPr>
      </w:pPr>
      <w:r w:rsidRPr="00D46552">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1F4EF6DE" w14:textId="77777777">
        <w:trPr>
          <w:trHeight w:val="588"/>
        </w:trPr>
        <w:tc>
          <w:tcPr>
            <w:tcW w:w="9287" w:type="dxa"/>
          </w:tcPr>
          <w:p w14:paraId="0A088F46" w14:textId="77777777" w:rsidR="00B57655" w:rsidRPr="00D46552" w:rsidRDefault="00992295" w:rsidP="006E6EC9">
            <w:pPr>
              <w:tabs>
                <w:tab w:val="left" w:pos="567"/>
              </w:tabs>
              <w:rPr>
                <w:b/>
                <w:noProof/>
              </w:rPr>
            </w:pPr>
            <w:r w:rsidRPr="00D46552">
              <w:rPr>
                <w:b/>
                <w:noProof/>
              </w:rPr>
              <w:lastRenderedPageBreak/>
              <w:t xml:space="preserve">ANGABEN AUF DER ÄUSSEREN UMHÜLLUNG </w:t>
            </w:r>
          </w:p>
          <w:p w14:paraId="056D2FAC" w14:textId="77777777" w:rsidR="00D94871" w:rsidRPr="00D46552" w:rsidRDefault="00D94871" w:rsidP="006E6EC9">
            <w:pPr>
              <w:tabs>
                <w:tab w:val="left" w:pos="567"/>
              </w:tabs>
              <w:rPr>
                <w:b/>
                <w:noProof/>
              </w:rPr>
            </w:pPr>
          </w:p>
          <w:p w14:paraId="48CA98A6" w14:textId="77777777" w:rsidR="00992295" w:rsidRPr="00D46552" w:rsidRDefault="00992295" w:rsidP="00F65988">
            <w:pPr>
              <w:tabs>
                <w:tab w:val="left" w:pos="567"/>
              </w:tabs>
              <w:rPr>
                <w:b/>
                <w:noProof/>
              </w:rPr>
            </w:pPr>
            <w:r w:rsidRPr="00D46552">
              <w:rPr>
                <w:b/>
                <w:noProof/>
              </w:rPr>
              <w:t>KARTON FÜR FLASCHE</w:t>
            </w:r>
          </w:p>
        </w:tc>
      </w:tr>
    </w:tbl>
    <w:p w14:paraId="33615EF8" w14:textId="77777777" w:rsidR="00992295" w:rsidRPr="00D46552" w:rsidRDefault="00992295" w:rsidP="006E6EC9">
      <w:pPr>
        <w:tabs>
          <w:tab w:val="left" w:pos="567"/>
        </w:tabs>
        <w:rPr>
          <w:noProof/>
        </w:rPr>
      </w:pPr>
    </w:p>
    <w:p w14:paraId="39850C09"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63E9E226" w14:textId="77777777" w:rsidTr="006E6EC9">
        <w:tc>
          <w:tcPr>
            <w:tcW w:w="9287" w:type="dxa"/>
          </w:tcPr>
          <w:p w14:paraId="402B9B19" w14:textId="77777777" w:rsidR="00E410D3" w:rsidRPr="00D46552" w:rsidRDefault="00992295" w:rsidP="005D7E67">
            <w:pPr>
              <w:tabs>
                <w:tab w:val="left" w:pos="567"/>
              </w:tabs>
              <w:ind w:left="567" w:hanging="567"/>
              <w:rPr>
                <w:b/>
                <w:noProof/>
              </w:rPr>
            </w:pPr>
            <w:r w:rsidRPr="00D46552">
              <w:rPr>
                <w:b/>
                <w:noProof/>
              </w:rPr>
              <w:t>1.</w:t>
            </w:r>
            <w:r w:rsidRPr="00D46552">
              <w:rPr>
                <w:b/>
                <w:noProof/>
              </w:rPr>
              <w:tab/>
              <w:t>BEZEICHNUNG DES ARZNEIMITTELS</w:t>
            </w:r>
          </w:p>
        </w:tc>
      </w:tr>
    </w:tbl>
    <w:p w14:paraId="1E95C45E" w14:textId="77777777" w:rsidR="00992295" w:rsidRPr="00D46552" w:rsidRDefault="00992295" w:rsidP="006E6EC9">
      <w:pPr>
        <w:tabs>
          <w:tab w:val="left" w:pos="567"/>
        </w:tabs>
        <w:rPr>
          <w:noProof/>
        </w:rPr>
      </w:pPr>
    </w:p>
    <w:p w14:paraId="729B0796" w14:textId="77777777" w:rsidR="00992295" w:rsidRPr="00D46552" w:rsidRDefault="00122BC1" w:rsidP="006E6EC9">
      <w:pPr>
        <w:rPr>
          <w:noProof/>
        </w:rPr>
      </w:pPr>
      <w:r w:rsidRPr="00D46552">
        <w:rPr>
          <w:noProof/>
        </w:rPr>
        <w:t xml:space="preserve">Rasagilin ratiopharm </w:t>
      </w:r>
      <w:r w:rsidR="00992295" w:rsidRPr="00D46552">
        <w:rPr>
          <w:noProof/>
        </w:rPr>
        <w:t>1</w:t>
      </w:r>
      <w:r w:rsidR="00C402CE" w:rsidRPr="00D46552">
        <w:rPr>
          <w:noProof/>
        </w:rPr>
        <w:t> </w:t>
      </w:r>
      <w:r w:rsidR="00992295" w:rsidRPr="00D46552">
        <w:rPr>
          <w:noProof/>
        </w:rPr>
        <w:t>mg Tabletten</w:t>
      </w:r>
    </w:p>
    <w:p w14:paraId="407F0399" w14:textId="77777777" w:rsidR="00992295" w:rsidRPr="00D46552" w:rsidRDefault="00992295" w:rsidP="006E6EC9">
      <w:pPr>
        <w:tabs>
          <w:tab w:val="left" w:pos="567"/>
        </w:tabs>
        <w:rPr>
          <w:noProof/>
        </w:rPr>
      </w:pPr>
      <w:r w:rsidRPr="00D46552">
        <w:rPr>
          <w:noProof/>
        </w:rPr>
        <w:t>Rasagilin</w:t>
      </w:r>
    </w:p>
    <w:p w14:paraId="63B9D308" w14:textId="77777777" w:rsidR="00992295" w:rsidRPr="00D46552" w:rsidRDefault="00992295" w:rsidP="006E6EC9">
      <w:pPr>
        <w:tabs>
          <w:tab w:val="left" w:pos="567"/>
        </w:tabs>
        <w:rPr>
          <w:noProof/>
        </w:rPr>
      </w:pPr>
    </w:p>
    <w:p w14:paraId="6AE1BA90"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6C4754F6" w14:textId="77777777" w:rsidTr="006E6EC9">
        <w:tc>
          <w:tcPr>
            <w:tcW w:w="9287" w:type="dxa"/>
          </w:tcPr>
          <w:p w14:paraId="70BF0C4A" w14:textId="77777777" w:rsidR="00E410D3" w:rsidRPr="00D46552" w:rsidRDefault="00992295" w:rsidP="005D7E67">
            <w:pPr>
              <w:tabs>
                <w:tab w:val="left" w:pos="567"/>
              </w:tabs>
              <w:ind w:left="567" w:hanging="567"/>
              <w:rPr>
                <w:b/>
                <w:noProof/>
              </w:rPr>
            </w:pPr>
            <w:r w:rsidRPr="00D46552">
              <w:rPr>
                <w:b/>
                <w:noProof/>
              </w:rPr>
              <w:t>2.</w:t>
            </w:r>
            <w:r w:rsidRPr="00D46552">
              <w:rPr>
                <w:b/>
                <w:noProof/>
              </w:rPr>
              <w:tab/>
            </w:r>
            <w:r w:rsidR="009B17E4" w:rsidRPr="00D46552">
              <w:rPr>
                <w:b/>
                <w:noProof/>
              </w:rPr>
              <w:t>WIRKSTOFF(E)</w:t>
            </w:r>
          </w:p>
        </w:tc>
      </w:tr>
    </w:tbl>
    <w:p w14:paraId="079358BB" w14:textId="77777777" w:rsidR="00992295" w:rsidRPr="00D46552" w:rsidRDefault="00992295" w:rsidP="006E6EC9">
      <w:pPr>
        <w:tabs>
          <w:tab w:val="left" w:pos="567"/>
        </w:tabs>
        <w:rPr>
          <w:noProof/>
        </w:rPr>
      </w:pPr>
    </w:p>
    <w:p w14:paraId="3ABFBF0C" w14:textId="77777777" w:rsidR="00992295" w:rsidRPr="00D46552" w:rsidRDefault="00992295" w:rsidP="006E6EC9">
      <w:pPr>
        <w:rPr>
          <w:noProof/>
        </w:rPr>
      </w:pPr>
      <w:r w:rsidRPr="00D46552">
        <w:rPr>
          <w:noProof/>
        </w:rPr>
        <w:t>Jede Tablette enthält 1</w:t>
      </w:r>
      <w:r w:rsidR="00C402CE" w:rsidRPr="00D46552">
        <w:rPr>
          <w:noProof/>
        </w:rPr>
        <w:t> </w:t>
      </w:r>
      <w:r w:rsidRPr="00D46552">
        <w:rPr>
          <w:noProof/>
        </w:rPr>
        <w:t>mg Rasagilin (als Mesilat)</w:t>
      </w:r>
      <w:r w:rsidR="005514AB" w:rsidRPr="00D46552">
        <w:rPr>
          <w:noProof/>
        </w:rPr>
        <w:t>.</w:t>
      </w:r>
    </w:p>
    <w:p w14:paraId="69110347" w14:textId="77777777" w:rsidR="00992295" w:rsidRPr="00D46552" w:rsidRDefault="00992295" w:rsidP="006E6EC9">
      <w:pPr>
        <w:tabs>
          <w:tab w:val="left" w:pos="567"/>
        </w:tabs>
        <w:rPr>
          <w:noProof/>
        </w:rPr>
      </w:pPr>
    </w:p>
    <w:p w14:paraId="4CB7A56A"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272E8194" w14:textId="77777777" w:rsidTr="006E6EC9">
        <w:tc>
          <w:tcPr>
            <w:tcW w:w="9287" w:type="dxa"/>
          </w:tcPr>
          <w:p w14:paraId="3C51BF8E" w14:textId="77777777" w:rsidR="00E410D3" w:rsidRPr="00D46552" w:rsidRDefault="00992295" w:rsidP="005D7E67">
            <w:pPr>
              <w:tabs>
                <w:tab w:val="left" w:pos="567"/>
              </w:tabs>
              <w:ind w:left="567" w:hanging="567"/>
              <w:rPr>
                <w:b/>
                <w:noProof/>
              </w:rPr>
            </w:pPr>
            <w:r w:rsidRPr="00D46552">
              <w:rPr>
                <w:b/>
                <w:noProof/>
              </w:rPr>
              <w:t>3.</w:t>
            </w:r>
            <w:r w:rsidRPr="00D46552">
              <w:rPr>
                <w:b/>
                <w:noProof/>
              </w:rPr>
              <w:tab/>
              <w:t>SONSTIGE BESTANDTEILE</w:t>
            </w:r>
          </w:p>
        </w:tc>
      </w:tr>
    </w:tbl>
    <w:p w14:paraId="3E2DE02F" w14:textId="77777777" w:rsidR="00992295" w:rsidRPr="00D46552" w:rsidRDefault="00992295" w:rsidP="006E6EC9">
      <w:pPr>
        <w:tabs>
          <w:tab w:val="left" w:pos="567"/>
        </w:tabs>
        <w:rPr>
          <w:noProof/>
        </w:rPr>
      </w:pPr>
    </w:p>
    <w:p w14:paraId="00FE479D"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54D64EAA" w14:textId="77777777" w:rsidTr="006E6EC9">
        <w:tc>
          <w:tcPr>
            <w:tcW w:w="9287" w:type="dxa"/>
          </w:tcPr>
          <w:p w14:paraId="360E1206" w14:textId="77777777" w:rsidR="00E410D3" w:rsidRPr="00D46552" w:rsidRDefault="00992295" w:rsidP="005D7E67">
            <w:pPr>
              <w:tabs>
                <w:tab w:val="left" w:pos="142"/>
                <w:tab w:val="left" w:pos="567"/>
              </w:tabs>
              <w:ind w:left="567" w:hanging="567"/>
              <w:rPr>
                <w:b/>
                <w:noProof/>
              </w:rPr>
            </w:pPr>
            <w:r w:rsidRPr="00D46552">
              <w:rPr>
                <w:b/>
                <w:noProof/>
              </w:rPr>
              <w:t>4.</w:t>
            </w:r>
            <w:r w:rsidRPr="00D46552">
              <w:rPr>
                <w:b/>
                <w:noProof/>
              </w:rPr>
              <w:tab/>
              <w:t>DARREICHUNGSFORM UND INHALT</w:t>
            </w:r>
          </w:p>
        </w:tc>
      </w:tr>
    </w:tbl>
    <w:p w14:paraId="3C94B6EF" w14:textId="77777777" w:rsidR="00992295" w:rsidRPr="00D46552" w:rsidRDefault="00992295" w:rsidP="006E6EC9">
      <w:pPr>
        <w:tabs>
          <w:tab w:val="left" w:pos="567"/>
        </w:tabs>
        <w:rPr>
          <w:noProof/>
        </w:rPr>
      </w:pPr>
    </w:p>
    <w:p w14:paraId="303ACD3C" w14:textId="77777777" w:rsidR="00D94871" w:rsidRPr="00D46552" w:rsidRDefault="00D94871" w:rsidP="006E6EC9">
      <w:pPr>
        <w:rPr>
          <w:noProof/>
        </w:rPr>
      </w:pPr>
      <w:r w:rsidRPr="000B6810">
        <w:rPr>
          <w:highlight w:val="lightGray"/>
        </w:rPr>
        <w:t>Tablette</w:t>
      </w:r>
    </w:p>
    <w:p w14:paraId="5AE04B8A" w14:textId="77777777" w:rsidR="00D94871" w:rsidRPr="00D46552" w:rsidRDefault="00D94871" w:rsidP="006E6EC9">
      <w:pPr>
        <w:rPr>
          <w:noProof/>
        </w:rPr>
      </w:pPr>
    </w:p>
    <w:p w14:paraId="69BED7AE" w14:textId="77777777" w:rsidR="00992295" w:rsidRPr="00D46552" w:rsidRDefault="00992295" w:rsidP="006E6EC9">
      <w:pPr>
        <w:rPr>
          <w:noProof/>
        </w:rPr>
      </w:pPr>
      <w:r w:rsidRPr="00D46552">
        <w:rPr>
          <w:noProof/>
        </w:rPr>
        <w:t>30</w:t>
      </w:r>
      <w:r w:rsidR="00D94871" w:rsidRPr="00D46552">
        <w:rPr>
          <w:noProof/>
        </w:rPr>
        <w:t> </w:t>
      </w:r>
      <w:r w:rsidRPr="00D46552">
        <w:rPr>
          <w:noProof/>
        </w:rPr>
        <w:t>Tabletten</w:t>
      </w:r>
    </w:p>
    <w:p w14:paraId="5965134A" w14:textId="77777777" w:rsidR="00992295" w:rsidRPr="00D46552" w:rsidRDefault="00992295" w:rsidP="006E6EC9">
      <w:pPr>
        <w:tabs>
          <w:tab w:val="left" w:pos="567"/>
        </w:tabs>
        <w:rPr>
          <w:noProof/>
        </w:rPr>
      </w:pPr>
    </w:p>
    <w:p w14:paraId="15A1D900"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30DE8A45" w14:textId="77777777" w:rsidTr="006E6EC9">
        <w:tc>
          <w:tcPr>
            <w:tcW w:w="9287" w:type="dxa"/>
          </w:tcPr>
          <w:p w14:paraId="7D0E83AD" w14:textId="77777777" w:rsidR="00E410D3" w:rsidRPr="00D46552" w:rsidRDefault="00992295" w:rsidP="005D7E67">
            <w:pPr>
              <w:tabs>
                <w:tab w:val="left" w:pos="142"/>
                <w:tab w:val="left" w:pos="567"/>
              </w:tabs>
              <w:ind w:left="567" w:hanging="567"/>
              <w:rPr>
                <w:b/>
                <w:noProof/>
              </w:rPr>
            </w:pPr>
            <w:r w:rsidRPr="00D46552">
              <w:rPr>
                <w:b/>
                <w:noProof/>
              </w:rPr>
              <w:t>5.</w:t>
            </w:r>
            <w:r w:rsidRPr="00D46552">
              <w:rPr>
                <w:b/>
                <w:noProof/>
              </w:rPr>
              <w:tab/>
            </w:r>
            <w:r w:rsidR="009B17E4" w:rsidRPr="00D46552">
              <w:rPr>
                <w:b/>
                <w:noProof/>
              </w:rPr>
              <w:t>HINWEISE ZUR UND ART(EN) DER ANWENDUNG</w:t>
            </w:r>
          </w:p>
        </w:tc>
      </w:tr>
    </w:tbl>
    <w:p w14:paraId="646B4DCF" w14:textId="77777777" w:rsidR="00992295" w:rsidRPr="00D46552" w:rsidRDefault="00992295" w:rsidP="006E6EC9">
      <w:pPr>
        <w:tabs>
          <w:tab w:val="left" w:pos="567"/>
        </w:tabs>
        <w:rPr>
          <w:noProof/>
        </w:rPr>
      </w:pPr>
    </w:p>
    <w:p w14:paraId="0394E8C0" w14:textId="77777777" w:rsidR="00992295" w:rsidRPr="00D46552" w:rsidRDefault="00992295" w:rsidP="006E6EC9">
      <w:pPr>
        <w:rPr>
          <w:noProof/>
        </w:rPr>
      </w:pPr>
      <w:r w:rsidRPr="00D46552">
        <w:rPr>
          <w:noProof/>
        </w:rPr>
        <w:t>Packungsbeilage</w:t>
      </w:r>
      <w:r w:rsidR="00D94871" w:rsidRPr="00D46552">
        <w:rPr>
          <w:noProof/>
        </w:rPr>
        <w:t xml:space="preserve"> beachten</w:t>
      </w:r>
      <w:r w:rsidRPr="00D46552">
        <w:rPr>
          <w:noProof/>
        </w:rPr>
        <w:t>.</w:t>
      </w:r>
    </w:p>
    <w:p w14:paraId="02B1CC78" w14:textId="77777777" w:rsidR="00C441A6" w:rsidRDefault="00C441A6" w:rsidP="00C441A6">
      <w:pPr>
        <w:rPr>
          <w:noProof/>
        </w:rPr>
      </w:pPr>
    </w:p>
    <w:p w14:paraId="79FDCC57" w14:textId="77777777" w:rsidR="00C441A6" w:rsidRPr="00D46552" w:rsidRDefault="00C441A6" w:rsidP="00C441A6">
      <w:pPr>
        <w:rPr>
          <w:noProof/>
        </w:rPr>
      </w:pPr>
      <w:r w:rsidRPr="00D46552">
        <w:rPr>
          <w:noProof/>
        </w:rPr>
        <w:t>Zum Einnehmen</w:t>
      </w:r>
    </w:p>
    <w:p w14:paraId="18952104" w14:textId="77777777" w:rsidR="00992295" w:rsidRPr="00D46552" w:rsidRDefault="00992295" w:rsidP="006E6EC9">
      <w:pPr>
        <w:tabs>
          <w:tab w:val="left" w:pos="567"/>
        </w:tabs>
        <w:rPr>
          <w:noProof/>
        </w:rPr>
      </w:pPr>
    </w:p>
    <w:p w14:paraId="2C206727"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1F9AA01A" w14:textId="77777777" w:rsidTr="006E6EC9">
        <w:tc>
          <w:tcPr>
            <w:tcW w:w="9287" w:type="dxa"/>
          </w:tcPr>
          <w:p w14:paraId="72220EB1" w14:textId="77777777" w:rsidR="00E410D3" w:rsidRPr="00D46552" w:rsidRDefault="00992295" w:rsidP="000472BD">
            <w:pPr>
              <w:tabs>
                <w:tab w:val="left" w:pos="567"/>
              </w:tabs>
              <w:ind w:left="567" w:hanging="567"/>
              <w:rPr>
                <w:b/>
                <w:noProof/>
              </w:rPr>
            </w:pPr>
            <w:r w:rsidRPr="00D46552">
              <w:rPr>
                <w:b/>
                <w:noProof/>
              </w:rPr>
              <w:t>6.</w:t>
            </w:r>
            <w:r w:rsidRPr="00D46552">
              <w:rPr>
                <w:b/>
                <w:noProof/>
              </w:rPr>
              <w:tab/>
              <w:t>WARNHINWEIS, DASS DAS ARZNEIMITTEL FÜR KINDER UN</w:t>
            </w:r>
            <w:r w:rsidR="00EB1A2B" w:rsidRPr="00EB1A2B">
              <w:rPr>
                <w:b/>
                <w:noProof/>
              </w:rPr>
              <w:t>ZUGÄNGLICH</w:t>
            </w:r>
            <w:r w:rsidRPr="00D46552">
              <w:rPr>
                <w:b/>
                <w:noProof/>
              </w:rPr>
              <w:t xml:space="preserve"> AUFZUBEWAHREN IST</w:t>
            </w:r>
          </w:p>
        </w:tc>
      </w:tr>
    </w:tbl>
    <w:p w14:paraId="09FCCC68" w14:textId="77777777" w:rsidR="00992295" w:rsidRPr="00D46552" w:rsidRDefault="00992295" w:rsidP="006E6EC9">
      <w:pPr>
        <w:tabs>
          <w:tab w:val="left" w:pos="567"/>
        </w:tabs>
        <w:rPr>
          <w:noProof/>
        </w:rPr>
      </w:pPr>
    </w:p>
    <w:p w14:paraId="423A65C8" w14:textId="77777777" w:rsidR="00992295" w:rsidRPr="00D46552" w:rsidRDefault="00992295" w:rsidP="006E6EC9">
      <w:pPr>
        <w:rPr>
          <w:noProof/>
        </w:rPr>
      </w:pPr>
      <w:r w:rsidRPr="00D46552">
        <w:rPr>
          <w:noProof/>
        </w:rPr>
        <w:t>Arzneimittel für Kinder unzugänglich aufbewahren.</w:t>
      </w:r>
    </w:p>
    <w:p w14:paraId="555F85BE" w14:textId="77777777" w:rsidR="00992295" w:rsidRPr="00D46552" w:rsidRDefault="00992295" w:rsidP="006E6EC9">
      <w:pPr>
        <w:tabs>
          <w:tab w:val="left" w:pos="567"/>
        </w:tabs>
        <w:rPr>
          <w:noProof/>
        </w:rPr>
      </w:pPr>
    </w:p>
    <w:p w14:paraId="4C9AACEE"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58646B2A" w14:textId="77777777" w:rsidTr="006E6EC9">
        <w:tc>
          <w:tcPr>
            <w:tcW w:w="9287" w:type="dxa"/>
          </w:tcPr>
          <w:p w14:paraId="64E8F74E" w14:textId="77777777" w:rsidR="00E410D3" w:rsidRPr="00D46552" w:rsidRDefault="00992295" w:rsidP="005D7E67">
            <w:pPr>
              <w:tabs>
                <w:tab w:val="left" w:pos="142"/>
                <w:tab w:val="left" w:pos="567"/>
              </w:tabs>
              <w:ind w:left="567" w:hanging="567"/>
              <w:rPr>
                <w:b/>
                <w:noProof/>
              </w:rPr>
            </w:pPr>
            <w:r w:rsidRPr="00D46552">
              <w:rPr>
                <w:b/>
                <w:noProof/>
              </w:rPr>
              <w:t>7.</w:t>
            </w:r>
            <w:r w:rsidRPr="00D46552">
              <w:rPr>
                <w:b/>
                <w:noProof/>
              </w:rPr>
              <w:tab/>
            </w:r>
            <w:r w:rsidR="009B17E4" w:rsidRPr="00D46552">
              <w:rPr>
                <w:b/>
                <w:noProof/>
              </w:rPr>
              <w:t xml:space="preserve">WEITERE </w:t>
            </w:r>
            <w:r w:rsidRPr="00D46552">
              <w:rPr>
                <w:b/>
                <w:noProof/>
              </w:rPr>
              <w:t>WARNHINWEISE</w:t>
            </w:r>
            <w:r w:rsidR="00EB1A2B">
              <w:rPr>
                <w:b/>
                <w:noProof/>
              </w:rPr>
              <w:t>,</w:t>
            </w:r>
            <w:r w:rsidRPr="00D46552">
              <w:rPr>
                <w:b/>
                <w:noProof/>
              </w:rPr>
              <w:t xml:space="preserve"> FALLS ERFORDERLICH</w:t>
            </w:r>
          </w:p>
        </w:tc>
      </w:tr>
    </w:tbl>
    <w:p w14:paraId="1F6FFF74" w14:textId="77777777" w:rsidR="00992295" w:rsidRPr="00D46552" w:rsidRDefault="00992295" w:rsidP="006E6EC9">
      <w:pPr>
        <w:tabs>
          <w:tab w:val="left" w:pos="567"/>
        </w:tabs>
        <w:rPr>
          <w:noProof/>
        </w:rPr>
      </w:pPr>
    </w:p>
    <w:p w14:paraId="26A7CCC6"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36B06B85" w14:textId="77777777" w:rsidTr="006E6EC9">
        <w:tc>
          <w:tcPr>
            <w:tcW w:w="9287" w:type="dxa"/>
          </w:tcPr>
          <w:p w14:paraId="0E679449" w14:textId="77777777" w:rsidR="00E410D3" w:rsidRPr="00D46552" w:rsidRDefault="00992295" w:rsidP="005D7E67">
            <w:pPr>
              <w:tabs>
                <w:tab w:val="left" w:pos="142"/>
                <w:tab w:val="left" w:pos="567"/>
              </w:tabs>
              <w:ind w:left="567" w:hanging="567"/>
              <w:rPr>
                <w:b/>
                <w:noProof/>
              </w:rPr>
            </w:pPr>
            <w:r w:rsidRPr="00D46552">
              <w:rPr>
                <w:b/>
                <w:noProof/>
              </w:rPr>
              <w:t>8.</w:t>
            </w:r>
            <w:r w:rsidRPr="00D46552">
              <w:rPr>
                <w:b/>
                <w:noProof/>
              </w:rPr>
              <w:tab/>
              <w:t>VERFALLDATUM</w:t>
            </w:r>
          </w:p>
        </w:tc>
      </w:tr>
    </w:tbl>
    <w:p w14:paraId="29198D3B" w14:textId="77777777" w:rsidR="00992295" w:rsidRPr="00D46552" w:rsidRDefault="00992295" w:rsidP="006E6EC9">
      <w:pPr>
        <w:tabs>
          <w:tab w:val="left" w:pos="567"/>
        </w:tabs>
        <w:rPr>
          <w:noProof/>
        </w:rPr>
      </w:pPr>
    </w:p>
    <w:p w14:paraId="544BE7F3" w14:textId="77777777" w:rsidR="00992295" w:rsidRPr="00D46552" w:rsidRDefault="00992295" w:rsidP="006E6EC9">
      <w:pPr>
        <w:rPr>
          <w:noProof/>
        </w:rPr>
      </w:pPr>
      <w:r w:rsidRPr="00D46552">
        <w:rPr>
          <w:noProof/>
        </w:rPr>
        <w:t>Verwendbar bis</w:t>
      </w:r>
    </w:p>
    <w:p w14:paraId="7F0E351B" w14:textId="77777777" w:rsidR="00992295" w:rsidRPr="00D46552" w:rsidRDefault="00992295" w:rsidP="006E6EC9">
      <w:pPr>
        <w:tabs>
          <w:tab w:val="left" w:pos="567"/>
        </w:tabs>
        <w:rPr>
          <w:noProof/>
        </w:rPr>
      </w:pPr>
    </w:p>
    <w:p w14:paraId="5F185939"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2BDC6726" w14:textId="77777777">
        <w:tc>
          <w:tcPr>
            <w:tcW w:w="9287" w:type="dxa"/>
          </w:tcPr>
          <w:p w14:paraId="4423C8D5" w14:textId="77777777" w:rsidR="00992295" w:rsidRPr="00D46552" w:rsidRDefault="00992295" w:rsidP="006E6EC9">
            <w:pPr>
              <w:tabs>
                <w:tab w:val="left" w:pos="142"/>
                <w:tab w:val="left" w:pos="567"/>
              </w:tabs>
              <w:ind w:left="567" w:hanging="567"/>
              <w:rPr>
                <w:noProof/>
              </w:rPr>
            </w:pPr>
            <w:r w:rsidRPr="00D46552">
              <w:rPr>
                <w:b/>
                <w:noProof/>
              </w:rPr>
              <w:t>9.</w:t>
            </w:r>
            <w:r w:rsidRPr="00D46552">
              <w:rPr>
                <w:b/>
                <w:noProof/>
              </w:rPr>
              <w:tab/>
              <w:t xml:space="preserve">BESONDERE </w:t>
            </w:r>
            <w:r w:rsidR="00D94871" w:rsidRPr="00D46552">
              <w:rPr>
                <w:b/>
                <w:noProof/>
              </w:rPr>
              <w:t>VORSICHTSMASSNAHMEN FÜR DIE AUFBEWAHRUNG</w:t>
            </w:r>
          </w:p>
        </w:tc>
      </w:tr>
    </w:tbl>
    <w:p w14:paraId="416DF97E" w14:textId="77777777" w:rsidR="00992295" w:rsidRPr="00D46552" w:rsidRDefault="00992295" w:rsidP="006E6EC9">
      <w:pPr>
        <w:tabs>
          <w:tab w:val="left" w:pos="567"/>
        </w:tabs>
        <w:rPr>
          <w:noProof/>
        </w:rPr>
      </w:pPr>
    </w:p>
    <w:p w14:paraId="330924B3" w14:textId="77777777" w:rsidR="00992295" w:rsidRPr="00D46552" w:rsidRDefault="00992295" w:rsidP="006E6EC9">
      <w:pPr>
        <w:rPr>
          <w:noProof/>
        </w:rPr>
      </w:pPr>
      <w:r w:rsidRPr="00D46552">
        <w:rPr>
          <w:noProof/>
        </w:rPr>
        <w:t xml:space="preserve">Nicht über </w:t>
      </w:r>
      <w:r w:rsidR="00825323">
        <w:rPr>
          <w:noProof/>
        </w:rPr>
        <w:t>30</w:t>
      </w:r>
      <w:r w:rsidR="00825323" w:rsidRPr="00D46552">
        <w:rPr>
          <w:noProof/>
        </w:rPr>
        <w:t> </w:t>
      </w:r>
      <w:r w:rsidRPr="00D46552">
        <w:rPr>
          <w:noProof/>
        </w:rPr>
        <w:t>°C lagern</w:t>
      </w:r>
      <w:r w:rsidR="0060461F" w:rsidRPr="00D46552">
        <w:rPr>
          <w:noProof/>
        </w:rPr>
        <w:t>.</w:t>
      </w:r>
    </w:p>
    <w:p w14:paraId="00D1BD46" w14:textId="77777777" w:rsidR="00992295" w:rsidRPr="00D46552" w:rsidRDefault="00992295" w:rsidP="006E6EC9">
      <w:pPr>
        <w:tabs>
          <w:tab w:val="left" w:pos="567"/>
        </w:tabs>
        <w:rPr>
          <w:noProof/>
        </w:rPr>
      </w:pPr>
    </w:p>
    <w:p w14:paraId="0956DC88" w14:textId="77777777" w:rsidR="00992295" w:rsidRPr="00D46552" w:rsidRDefault="00992295" w:rsidP="006E6EC9"/>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799E71B4" w14:textId="77777777" w:rsidTr="006E6EC9">
        <w:tc>
          <w:tcPr>
            <w:tcW w:w="9287" w:type="dxa"/>
          </w:tcPr>
          <w:p w14:paraId="6457066D" w14:textId="77777777" w:rsidR="00E410D3" w:rsidRPr="00D46552" w:rsidRDefault="00992295" w:rsidP="002104B6">
            <w:pPr>
              <w:keepNext/>
              <w:keepLines/>
              <w:tabs>
                <w:tab w:val="left" w:pos="142"/>
                <w:tab w:val="left" w:pos="567"/>
              </w:tabs>
              <w:ind w:left="567" w:hanging="567"/>
              <w:rPr>
                <w:b/>
                <w:noProof/>
              </w:rPr>
            </w:pPr>
            <w:r w:rsidRPr="00D46552">
              <w:rPr>
                <w:b/>
                <w:noProof/>
              </w:rPr>
              <w:lastRenderedPageBreak/>
              <w:t>10.</w:t>
            </w:r>
            <w:r w:rsidRPr="00D46552">
              <w:rPr>
                <w:b/>
                <w:noProof/>
              </w:rPr>
              <w:tab/>
              <w:t>GEGEBENENFALLS BESONDERE VORSICHTSMASSNAHMEN FÜR DIE BESEITIGUNG VON NICHT VERWENDETE</w:t>
            </w:r>
            <w:r w:rsidR="009B17E4" w:rsidRPr="00D46552">
              <w:rPr>
                <w:b/>
                <w:noProof/>
              </w:rPr>
              <w:t>M</w:t>
            </w:r>
            <w:r w:rsidRPr="00D46552">
              <w:rPr>
                <w:b/>
                <w:noProof/>
              </w:rPr>
              <w:t xml:space="preserve"> ARZNEIMITTEL ODER DAVON STAMMENDEN ABFALLMATERIALIEN</w:t>
            </w:r>
          </w:p>
        </w:tc>
      </w:tr>
    </w:tbl>
    <w:p w14:paraId="4E7CF057" w14:textId="77777777" w:rsidR="00992295" w:rsidRPr="00D46552" w:rsidRDefault="00992295" w:rsidP="002104B6">
      <w:pPr>
        <w:keepNext/>
        <w:keepLines/>
        <w:tabs>
          <w:tab w:val="left" w:pos="567"/>
        </w:tabs>
        <w:rPr>
          <w:noProof/>
        </w:rPr>
      </w:pPr>
    </w:p>
    <w:p w14:paraId="2A1D0D74" w14:textId="77777777" w:rsidR="00992295" w:rsidRPr="00D46552" w:rsidRDefault="00992295" w:rsidP="006E6EC9">
      <w:pPr>
        <w:tabs>
          <w:tab w:val="left" w:pos="567"/>
        </w:tabs>
        <w:rPr>
          <w:noProof/>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2410E421" w14:textId="77777777">
        <w:tc>
          <w:tcPr>
            <w:tcW w:w="9287" w:type="dxa"/>
          </w:tcPr>
          <w:p w14:paraId="3799D86F" w14:textId="77777777" w:rsidR="00992295" w:rsidRPr="00D46552" w:rsidRDefault="00992295" w:rsidP="006E6EC9">
            <w:pPr>
              <w:tabs>
                <w:tab w:val="left" w:pos="142"/>
                <w:tab w:val="left" w:pos="567"/>
              </w:tabs>
              <w:ind w:left="567" w:hanging="567"/>
              <w:rPr>
                <w:b/>
                <w:noProof/>
              </w:rPr>
            </w:pPr>
            <w:r w:rsidRPr="00D46552">
              <w:rPr>
                <w:noProof/>
              </w:rPr>
              <w:br w:type="page"/>
            </w:r>
            <w:r w:rsidRPr="00D46552">
              <w:rPr>
                <w:b/>
                <w:noProof/>
              </w:rPr>
              <w:t>11.</w:t>
            </w:r>
            <w:r w:rsidRPr="00D46552">
              <w:rPr>
                <w:b/>
                <w:noProof/>
              </w:rPr>
              <w:tab/>
              <w:t>NAME UND ANSCHRIFT DES PHARMAZEUTISCHEN UNTERNEHMERS</w:t>
            </w:r>
          </w:p>
        </w:tc>
      </w:tr>
    </w:tbl>
    <w:p w14:paraId="370C9C9B" w14:textId="77777777" w:rsidR="00992295" w:rsidRPr="00D46552" w:rsidRDefault="00992295" w:rsidP="006E6EC9">
      <w:pPr>
        <w:tabs>
          <w:tab w:val="left" w:pos="567"/>
        </w:tabs>
        <w:rPr>
          <w:noProof/>
        </w:rPr>
      </w:pPr>
    </w:p>
    <w:p w14:paraId="79E0BF3F" w14:textId="77777777" w:rsidR="006A3333" w:rsidRPr="00D46552" w:rsidRDefault="00B25ADE" w:rsidP="006E6EC9">
      <w:pPr>
        <w:tabs>
          <w:tab w:val="left" w:pos="567"/>
        </w:tabs>
      </w:pPr>
      <w:r w:rsidRPr="00D46552">
        <w:t>Teva B.V.</w:t>
      </w:r>
    </w:p>
    <w:p w14:paraId="3E15C507" w14:textId="77777777" w:rsidR="000D386C" w:rsidRPr="002E603B" w:rsidRDefault="000D386C" w:rsidP="000D386C">
      <w:pPr>
        <w:tabs>
          <w:tab w:val="left" w:pos="567"/>
        </w:tabs>
        <w:rPr>
          <w:szCs w:val="22"/>
        </w:rPr>
      </w:pPr>
      <w:r w:rsidRPr="002E603B">
        <w:rPr>
          <w:szCs w:val="22"/>
        </w:rPr>
        <w:t>Swensweg 5</w:t>
      </w:r>
    </w:p>
    <w:p w14:paraId="6434822B" w14:textId="77777777" w:rsidR="00560D9B" w:rsidRPr="00D46552" w:rsidRDefault="00B25ADE" w:rsidP="006E6EC9">
      <w:pPr>
        <w:tabs>
          <w:tab w:val="left" w:pos="567"/>
        </w:tabs>
        <w:rPr>
          <w:noProof/>
          <w:color w:val="000000"/>
        </w:rPr>
      </w:pPr>
      <w:r w:rsidRPr="00D46552">
        <w:rPr>
          <w:rFonts w:cs="Arial"/>
          <w:szCs w:val="22"/>
          <w:lang w:eastAsia="de-DE"/>
        </w:rPr>
        <w:t>2031 GA Haarlem</w:t>
      </w:r>
    </w:p>
    <w:p w14:paraId="4D72A9A6" w14:textId="77777777" w:rsidR="00992295" w:rsidRPr="00D46552" w:rsidRDefault="00B25ADE" w:rsidP="006E6EC9">
      <w:pPr>
        <w:tabs>
          <w:tab w:val="left" w:pos="567"/>
        </w:tabs>
        <w:rPr>
          <w:noProof/>
        </w:rPr>
      </w:pPr>
      <w:r w:rsidRPr="00D46552">
        <w:rPr>
          <w:noProof/>
          <w:color w:val="000000"/>
        </w:rPr>
        <w:t>Niederlande</w:t>
      </w:r>
    </w:p>
    <w:p w14:paraId="42E33313" w14:textId="77777777" w:rsidR="00992295" w:rsidRPr="00D46552" w:rsidRDefault="00992295" w:rsidP="006E6EC9">
      <w:pPr>
        <w:tabs>
          <w:tab w:val="left" w:pos="567"/>
        </w:tabs>
        <w:rPr>
          <w:noProof/>
        </w:rPr>
      </w:pPr>
    </w:p>
    <w:p w14:paraId="212B3DB7"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69BC1542" w14:textId="77777777" w:rsidTr="006E6EC9">
        <w:tc>
          <w:tcPr>
            <w:tcW w:w="9287" w:type="dxa"/>
          </w:tcPr>
          <w:p w14:paraId="12EB58D8" w14:textId="77777777" w:rsidR="00E410D3" w:rsidRPr="00D46552" w:rsidRDefault="00992295" w:rsidP="005D7E67">
            <w:pPr>
              <w:tabs>
                <w:tab w:val="left" w:pos="142"/>
                <w:tab w:val="left" w:pos="567"/>
              </w:tabs>
              <w:ind w:left="567" w:hanging="567"/>
              <w:rPr>
                <w:b/>
                <w:noProof/>
              </w:rPr>
            </w:pPr>
            <w:r w:rsidRPr="00D46552">
              <w:rPr>
                <w:b/>
                <w:noProof/>
              </w:rPr>
              <w:t>12.</w:t>
            </w:r>
            <w:r w:rsidRPr="00D46552">
              <w:rPr>
                <w:b/>
                <w:noProof/>
              </w:rPr>
              <w:tab/>
              <w:t>ZULASSUNGSNUMMER(N)</w:t>
            </w:r>
          </w:p>
        </w:tc>
      </w:tr>
    </w:tbl>
    <w:p w14:paraId="6F88670E" w14:textId="77777777" w:rsidR="00992295" w:rsidRPr="00D46552" w:rsidRDefault="00992295" w:rsidP="006E6EC9">
      <w:pPr>
        <w:tabs>
          <w:tab w:val="left" w:pos="567"/>
        </w:tabs>
        <w:rPr>
          <w:noProof/>
        </w:rPr>
      </w:pPr>
    </w:p>
    <w:p w14:paraId="5EE67B5F" w14:textId="77777777" w:rsidR="003408AB" w:rsidRPr="00D46552" w:rsidRDefault="003408AB" w:rsidP="003408AB">
      <w:pPr>
        <w:widowControl w:val="0"/>
        <w:rPr>
          <w:rFonts w:cs="Verdana"/>
          <w:color w:val="000000"/>
        </w:rPr>
      </w:pPr>
      <w:r w:rsidRPr="00D46552">
        <w:rPr>
          <w:rFonts w:cs="Verdana"/>
          <w:color w:val="000000"/>
        </w:rPr>
        <w:t>EU/1/14/977/007</w:t>
      </w:r>
    </w:p>
    <w:p w14:paraId="4B17CBF2" w14:textId="77777777" w:rsidR="00C64CB1" w:rsidRPr="00D46552" w:rsidRDefault="00C64CB1" w:rsidP="006E6EC9">
      <w:pPr>
        <w:tabs>
          <w:tab w:val="left" w:pos="567"/>
        </w:tabs>
        <w:rPr>
          <w:noProof/>
        </w:rPr>
      </w:pPr>
    </w:p>
    <w:p w14:paraId="6AF7D3FC" w14:textId="77777777" w:rsidR="004D78A3" w:rsidRPr="00D46552" w:rsidRDefault="004D78A3"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633BF846" w14:textId="77777777" w:rsidTr="006E6EC9">
        <w:tc>
          <w:tcPr>
            <w:tcW w:w="9287" w:type="dxa"/>
          </w:tcPr>
          <w:p w14:paraId="408C58EB" w14:textId="77777777" w:rsidR="00E410D3" w:rsidRPr="00D46552" w:rsidRDefault="00992295" w:rsidP="005D7E67">
            <w:pPr>
              <w:tabs>
                <w:tab w:val="left" w:pos="142"/>
                <w:tab w:val="left" w:pos="567"/>
              </w:tabs>
              <w:ind w:left="567" w:hanging="567"/>
              <w:rPr>
                <w:b/>
                <w:noProof/>
              </w:rPr>
            </w:pPr>
            <w:r w:rsidRPr="00D46552">
              <w:rPr>
                <w:b/>
                <w:noProof/>
              </w:rPr>
              <w:t>13.</w:t>
            </w:r>
            <w:r w:rsidRPr="00D46552">
              <w:rPr>
                <w:b/>
                <w:noProof/>
              </w:rPr>
              <w:tab/>
              <w:t>CHARGENBEZEICHNUNG</w:t>
            </w:r>
          </w:p>
        </w:tc>
      </w:tr>
    </w:tbl>
    <w:p w14:paraId="0EB08B85" w14:textId="77777777" w:rsidR="00992295" w:rsidRPr="00D46552" w:rsidRDefault="00992295" w:rsidP="006E6EC9">
      <w:pPr>
        <w:tabs>
          <w:tab w:val="left" w:pos="567"/>
        </w:tabs>
        <w:rPr>
          <w:noProof/>
        </w:rPr>
      </w:pPr>
    </w:p>
    <w:p w14:paraId="25E52AFC" w14:textId="77777777" w:rsidR="00992295" w:rsidRPr="00D46552" w:rsidRDefault="00992295" w:rsidP="006E6EC9">
      <w:pPr>
        <w:rPr>
          <w:noProof/>
        </w:rPr>
      </w:pPr>
      <w:r w:rsidRPr="00D46552">
        <w:rPr>
          <w:noProof/>
        </w:rPr>
        <w:t>Ch.-B.</w:t>
      </w:r>
    </w:p>
    <w:p w14:paraId="63AECBD4" w14:textId="77777777" w:rsidR="00992295" w:rsidRPr="00D46552" w:rsidRDefault="00992295" w:rsidP="006E6EC9">
      <w:pPr>
        <w:tabs>
          <w:tab w:val="left" w:pos="567"/>
        </w:tabs>
        <w:rPr>
          <w:noProof/>
        </w:rPr>
      </w:pPr>
    </w:p>
    <w:p w14:paraId="43CE6C64"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4CE82B9C" w14:textId="77777777" w:rsidTr="006E6EC9">
        <w:tc>
          <w:tcPr>
            <w:tcW w:w="9287" w:type="dxa"/>
          </w:tcPr>
          <w:p w14:paraId="61211324" w14:textId="77777777" w:rsidR="00E410D3" w:rsidRPr="00D46552" w:rsidRDefault="00992295" w:rsidP="005D7E67">
            <w:pPr>
              <w:tabs>
                <w:tab w:val="left" w:pos="142"/>
                <w:tab w:val="left" w:pos="567"/>
              </w:tabs>
              <w:ind w:left="567" w:hanging="567"/>
              <w:rPr>
                <w:b/>
                <w:noProof/>
              </w:rPr>
            </w:pPr>
            <w:r w:rsidRPr="00D46552">
              <w:rPr>
                <w:b/>
                <w:noProof/>
              </w:rPr>
              <w:t>14.</w:t>
            </w:r>
            <w:r w:rsidRPr="00D46552">
              <w:rPr>
                <w:b/>
                <w:noProof/>
              </w:rPr>
              <w:tab/>
              <w:t>VER</w:t>
            </w:r>
            <w:r w:rsidR="009B17E4" w:rsidRPr="00D46552">
              <w:rPr>
                <w:b/>
                <w:noProof/>
              </w:rPr>
              <w:t>KAUFSABGRENZUNG</w:t>
            </w:r>
          </w:p>
        </w:tc>
      </w:tr>
    </w:tbl>
    <w:p w14:paraId="01DDF038" w14:textId="77777777" w:rsidR="00992295" w:rsidRPr="00D46552" w:rsidRDefault="00992295" w:rsidP="006E6EC9">
      <w:pPr>
        <w:tabs>
          <w:tab w:val="left" w:pos="567"/>
        </w:tabs>
        <w:rPr>
          <w:noProof/>
        </w:rPr>
      </w:pPr>
    </w:p>
    <w:p w14:paraId="3A554114" w14:textId="77777777" w:rsidR="00992295" w:rsidRPr="00D46552" w:rsidRDefault="00992295"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2295" w:rsidRPr="00D46552" w14:paraId="03BCD79B" w14:textId="77777777" w:rsidTr="006E6EC9">
        <w:tc>
          <w:tcPr>
            <w:tcW w:w="9287" w:type="dxa"/>
          </w:tcPr>
          <w:p w14:paraId="73AE609A" w14:textId="77777777" w:rsidR="00E410D3" w:rsidRPr="00D46552" w:rsidRDefault="00992295" w:rsidP="005D7E67">
            <w:pPr>
              <w:tabs>
                <w:tab w:val="left" w:pos="142"/>
                <w:tab w:val="left" w:pos="567"/>
              </w:tabs>
              <w:ind w:left="567" w:hanging="567"/>
              <w:rPr>
                <w:b/>
                <w:noProof/>
              </w:rPr>
            </w:pPr>
            <w:r w:rsidRPr="00D46552">
              <w:rPr>
                <w:b/>
                <w:noProof/>
              </w:rPr>
              <w:t>15.</w:t>
            </w:r>
            <w:r w:rsidRPr="00D46552">
              <w:rPr>
                <w:b/>
                <w:noProof/>
              </w:rPr>
              <w:tab/>
              <w:t>HINWEISE FÜR DEN GEBRAUCH</w:t>
            </w:r>
          </w:p>
        </w:tc>
      </w:tr>
    </w:tbl>
    <w:p w14:paraId="7EA7F8E5" w14:textId="77777777" w:rsidR="00992295" w:rsidRPr="00D46552" w:rsidRDefault="00992295" w:rsidP="006E6EC9">
      <w:pPr>
        <w:tabs>
          <w:tab w:val="left" w:pos="567"/>
        </w:tabs>
        <w:rPr>
          <w:noProof/>
        </w:rPr>
      </w:pPr>
    </w:p>
    <w:p w14:paraId="0D04741D" w14:textId="77777777" w:rsidR="009B17E4" w:rsidRPr="00D46552" w:rsidRDefault="009B17E4" w:rsidP="006E6EC9">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9B17E4" w:rsidRPr="00D46552" w14:paraId="04D0C449" w14:textId="77777777" w:rsidTr="00533807">
        <w:tc>
          <w:tcPr>
            <w:tcW w:w="9205" w:type="dxa"/>
          </w:tcPr>
          <w:p w14:paraId="7EE72704" w14:textId="77777777" w:rsidR="009B17E4" w:rsidRPr="00D46552" w:rsidRDefault="009B17E4" w:rsidP="000472BD">
            <w:pPr>
              <w:tabs>
                <w:tab w:val="left" w:pos="567"/>
              </w:tabs>
              <w:rPr>
                <w:noProof/>
              </w:rPr>
            </w:pPr>
            <w:r w:rsidRPr="00D46552">
              <w:rPr>
                <w:b/>
                <w:caps/>
                <w:noProof/>
              </w:rPr>
              <w:t>16.</w:t>
            </w:r>
            <w:r w:rsidRPr="00D46552">
              <w:rPr>
                <w:b/>
                <w:caps/>
                <w:noProof/>
              </w:rPr>
              <w:tab/>
            </w:r>
            <w:r w:rsidR="00D94871" w:rsidRPr="00D46552">
              <w:rPr>
                <w:b/>
                <w:caps/>
                <w:noProof/>
              </w:rPr>
              <w:t xml:space="preserve">ANGABEN </w:t>
            </w:r>
            <w:r w:rsidRPr="00D46552">
              <w:rPr>
                <w:b/>
                <w:caps/>
                <w:noProof/>
              </w:rPr>
              <w:t xml:space="preserve">IN </w:t>
            </w:r>
            <w:r w:rsidR="00D94871" w:rsidRPr="00D46552">
              <w:rPr>
                <w:b/>
                <w:caps/>
                <w:noProof/>
              </w:rPr>
              <w:t>BLINDENSCHRIFT</w:t>
            </w:r>
          </w:p>
        </w:tc>
      </w:tr>
    </w:tbl>
    <w:p w14:paraId="5806D380" w14:textId="77777777" w:rsidR="009B17E4" w:rsidRPr="00D46552" w:rsidRDefault="009B17E4" w:rsidP="006E6EC9">
      <w:pPr>
        <w:tabs>
          <w:tab w:val="left" w:pos="567"/>
        </w:tabs>
        <w:rPr>
          <w:noProof/>
        </w:rPr>
      </w:pPr>
    </w:p>
    <w:p w14:paraId="18ECAB12" w14:textId="77777777" w:rsidR="009B17E4" w:rsidRPr="00D46552" w:rsidRDefault="00122BC1" w:rsidP="006E6EC9">
      <w:pPr>
        <w:rPr>
          <w:noProof/>
        </w:rPr>
      </w:pPr>
      <w:r w:rsidRPr="00D46552">
        <w:rPr>
          <w:noProof/>
        </w:rPr>
        <w:t>Rasagilin ratiopharm</w:t>
      </w:r>
    </w:p>
    <w:p w14:paraId="4A6B95A6" w14:textId="77777777" w:rsidR="00CB7675" w:rsidRPr="00D46552" w:rsidRDefault="00CB7675" w:rsidP="006E6EC9">
      <w:pPr>
        <w:rPr>
          <w:noProof/>
        </w:rPr>
      </w:pPr>
    </w:p>
    <w:p w14:paraId="1C58DF6B" w14:textId="77777777" w:rsidR="00D94871" w:rsidRPr="00D46552" w:rsidRDefault="00D94871" w:rsidP="00D94871">
      <w:pPr>
        <w:rPr>
          <w:noProof/>
          <w:szCs w:val="22"/>
          <w:shd w:val="clear" w:color="auto" w:fill="CCCCCC"/>
        </w:rPr>
      </w:pPr>
    </w:p>
    <w:p w14:paraId="187FC4BF" w14:textId="4018D426" w:rsidR="00D94871" w:rsidRPr="00D46552" w:rsidRDefault="00D94871" w:rsidP="00D94871">
      <w:pPr>
        <w:keepNext/>
        <w:pBdr>
          <w:top w:val="single" w:sz="4" w:space="1" w:color="auto"/>
          <w:left w:val="single" w:sz="4" w:space="4" w:color="auto"/>
          <w:bottom w:val="single" w:sz="4" w:space="1" w:color="auto"/>
          <w:right w:val="single" w:sz="4" w:space="4" w:color="auto"/>
        </w:pBdr>
        <w:tabs>
          <w:tab w:val="left" w:pos="567"/>
        </w:tabs>
        <w:outlineLvl w:val="0"/>
        <w:rPr>
          <w:i/>
          <w:noProof/>
        </w:rPr>
      </w:pPr>
      <w:r w:rsidRPr="00D46552">
        <w:rPr>
          <w:b/>
          <w:noProof/>
        </w:rPr>
        <w:t>17.</w:t>
      </w:r>
      <w:r w:rsidRPr="00D46552">
        <w:rPr>
          <w:b/>
          <w:caps/>
        </w:rPr>
        <w:tab/>
      </w:r>
      <w:r w:rsidRPr="00D46552">
        <w:rPr>
          <w:b/>
          <w:noProof/>
        </w:rPr>
        <w:t>INDIVIDUELLES ERKENNUNGSMERKMAL – 2D-BARCODE</w:t>
      </w:r>
      <w:r w:rsidR="006A4CD9">
        <w:rPr>
          <w:b/>
          <w:noProof/>
        </w:rPr>
        <w:fldChar w:fldCharType="begin"/>
      </w:r>
      <w:r w:rsidR="006A4CD9">
        <w:rPr>
          <w:b/>
          <w:noProof/>
        </w:rPr>
        <w:instrText xml:space="preserve"> DOCVARIABLE VAULT_ND_afea38f5-962c-4271-a852-0e239066ccdb \* MERGEFORMAT </w:instrText>
      </w:r>
      <w:r w:rsidR="006A4CD9">
        <w:rPr>
          <w:b/>
          <w:noProof/>
        </w:rPr>
        <w:fldChar w:fldCharType="separate"/>
      </w:r>
      <w:r w:rsidR="006A4CD9">
        <w:rPr>
          <w:b/>
          <w:noProof/>
        </w:rPr>
        <w:t xml:space="preserve"> </w:t>
      </w:r>
      <w:r w:rsidR="006A4CD9">
        <w:rPr>
          <w:b/>
          <w:noProof/>
        </w:rPr>
        <w:fldChar w:fldCharType="end"/>
      </w:r>
    </w:p>
    <w:p w14:paraId="78AB81B0" w14:textId="77777777" w:rsidR="00D94871" w:rsidRPr="00D46552" w:rsidRDefault="00D94871" w:rsidP="00D94871">
      <w:pPr>
        <w:rPr>
          <w:noProof/>
        </w:rPr>
      </w:pPr>
    </w:p>
    <w:p w14:paraId="669B46E1" w14:textId="77777777" w:rsidR="00D94871" w:rsidRPr="00D46552" w:rsidRDefault="00D94871" w:rsidP="00D94871">
      <w:pPr>
        <w:rPr>
          <w:noProof/>
          <w:szCs w:val="22"/>
          <w:shd w:val="clear" w:color="auto" w:fill="CCCCCC"/>
        </w:rPr>
      </w:pPr>
      <w:r w:rsidRPr="00D46552">
        <w:rPr>
          <w:noProof/>
          <w:highlight w:val="lightGray"/>
        </w:rPr>
        <w:t>2D-Barcode mit individuellem Erkennungsmerkmal.</w:t>
      </w:r>
    </w:p>
    <w:p w14:paraId="6DFB0F03" w14:textId="77777777" w:rsidR="00D94871" w:rsidRPr="00D46552" w:rsidRDefault="00D94871" w:rsidP="00D94871">
      <w:pPr>
        <w:rPr>
          <w:noProof/>
          <w:szCs w:val="22"/>
          <w:shd w:val="clear" w:color="auto" w:fill="CCCCCC"/>
        </w:rPr>
      </w:pPr>
    </w:p>
    <w:p w14:paraId="537BC7CC" w14:textId="77777777" w:rsidR="00D94871" w:rsidRPr="00D46552" w:rsidRDefault="00D94871" w:rsidP="00D94871">
      <w:pPr>
        <w:rPr>
          <w:noProof/>
        </w:rPr>
      </w:pPr>
    </w:p>
    <w:p w14:paraId="4EACB18E" w14:textId="58240598" w:rsidR="00D94871" w:rsidRPr="00D46552" w:rsidRDefault="00D94871" w:rsidP="00D94871">
      <w:pPr>
        <w:keepNext/>
        <w:pBdr>
          <w:top w:val="single" w:sz="4" w:space="1" w:color="auto"/>
          <w:left w:val="single" w:sz="4" w:space="4" w:color="auto"/>
          <w:bottom w:val="single" w:sz="4" w:space="1" w:color="auto"/>
          <w:right w:val="single" w:sz="4" w:space="4" w:color="auto"/>
        </w:pBdr>
        <w:tabs>
          <w:tab w:val="left" w:pos="567"/>
        </w:tabs>
        <w:outlineLvl w:val="0"/>
        <w:rPr>
          <w:i/>
          <w:noProof/>
        </w:rPr>
      </w:pPr>
      <w:r w:rsidRPr="00D46552">
        <w:rPr>
          <w:b/>
          <w:noProof/>
        </w:rPr>
        <w:t>18.</w:t>
      </w:r>
      <w:r w:rsidRPr="00D46552">
        <w:rPr>
          <w:b/>
          <w:caps/>
        </w:rPr>
        <w:tab/>
      </w:r>
      <w:r w:rsidRPr="00D46552">
        <w:rPr>
          <w:b/>
          <w:noProof/>
        </w:rPr>
        <w:t>INDIVIDUELLES ERKENNUNGSMERKMAL – VOM MENSCHEN LESBARES FORMAT</w:t>
      </w:r>
      <w:r w:rsidR="006A4CD9">
        <w:rPr>
          <w:b/>
          <w:noProof/>
        </w:rPr>
        <w:fldChar w:fldCharType="begin"/>
      </w:r>
      <w:r w:rsidR="006A4CD9">
        <w:rPr>
          <w:b/>
          <w:noProof/>
        </w:rPr>
        <w:instrText xml:space="preserve"> DOCVARIABLE VAULT_ND_6278da6e-08da-411f-ba27-332bbd578b65 \* MERGEFORMAT </w:instrText>
      </w:r>
      <w:r w:rsidR="006A4CD9">
        <w:rPr>
          <w:b/>
          <w:noProof/>
        </w:rPr>
        <w:fldChar w:fldCharType="separate"/>
      </w:r>
      <w:r w:rsidR="006A4CD9">
        <w:rPr>
          <w:b/>
          <w:noProof/>
        </w:rPr>
        <w:t xml:space="preserve"> </w:t>
      </w:r>
      <w:r w:rsidR="006A4CD9">
        <w:rPr>
          <w:b/>
          <w:noProof/>
        </w:rPr>
        <w:fldChar w:fldCharType="end"/>
      </w:r>
    </w:p>
    <w:p w14:paraId="52246343" w14:textId="77777777" w:rsidR="00D94871" w:rsidRPr="00D46552" w:rsidRDefault="00D94871" w:rsidP="00D94871">
      <w:pPr>
        <w:rPr>
          <w:noProof/>
        </w:rPr>
      </w:pPr>
    </w:p>
    <w:p w14:paraId="5900D08A" w14:textId="77777777" w:rsidR="00D94871" w:rsidRPr="00D46552" w:rsidRDefault="00D94871" w:rsidP="00D94871">
      <w:pPr>
        <w:rPr>
          <w:szCs w:val="22"/>
        </w:rPr>
      </w:pPr>
      <w:r w:rsidRPr="00D46552">
        <w:t>PC</w:t>
      </w:r>
    </w:p>
    <w:p w14:paraId="0F4D17C0" w14:textId="77777777" w:rsidR="00D94871" w:rsidRPr="00D46552" w:rsidRDefault="00D94871" w:rsidP="00D94871">
      <w:pPr>
        <w:rPr>
          <w:szCs w:val="22"/>
        </w:rPr>
      </w:pPr>
      <w:r w:rsidRPr="00D46552">
        <w:t>SN</w:t>
      </w:r>
    </w:p>
    <w:p w14:paraId="1B94DD85" w14:textId="77777777" w:rsidR="00D94871" w:rsidRPr="00D46552" w:rsidRDefault="00D94871" w:rsidP="00D94871">
      <w:r w:rsidRPr="00D46552">
        <w:t>NN</w:t>
      </w:r>
    </w:p>
    <w:p w14:paraId="3902F6B5" w14:textId="77777777" w:rsidR="00CB7675" w:rsidRPr="00D46552" w:rsidRDefault="00CB7675" w:rsidP="006E6EC9">
      <w:pPr>
        <w:rPr>
          <w:noProof/>
        </w:rPr>
      </w:pPr>
    </w:p>
    <w:p w14:paraId="41BF4ADB" w14:textId="77777777" w:rsidR="00977DB4" w:rsidRPr="00D46552" w:rsidRDefault="00CB7675" w:rsidP="00977DB4">
      <w:pPr>
        <w:tabs>
          <w:tab w:val="left" w:pos="567"/>
        </w:tabs>
        <w:rPr>
          <w:noProof/>
        </w:rPr>
      </w:pPr>
      <w:r w:rsidRPr="00D46552">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61F9F510" w14:textId="77777777" w:rsidTr="000F76AB">
        <w:trPr>
          <w:trHeight w:val="588"/>
        </w:trPr>
        <w:tc>
          <w:tcPr>
            <w:tcW w:w="9287" w:type="dxa"/>
          </w:tcPr>
          <w:p w14:paraId="62A789E0" w14:textId="77777777" w:rsidR="00977DB4" w:rsidRPr="00D46552" w:rsidRDefault="00CB7675" w:rsidP="00CB7675">
            <w:pPr>
              <w:tabs>
                <w:tab w:val="left" w:pos="567"/>
              </w:tabs>
              <w:rPr>
                <w:b/>
                <w:noProof/>
              </w:rPr>
            </w:pPr>
            <w:r w:rsidRPr="00D46552">
              <w:lastRenderedPageBreak/>
              <w:br w:type="page"/>
            </w:r>
            <w:r w:rsidRPr="00D46552">
              <w:br w:type="page"/>
            </w:r>
            <w:r w:rsidRPr="00D46552">
              <w:br w:type="page"/>
            </w:r>
            <w:r w:rsidR="00977DB4" w:rsidRPr="00D46552">
              <w:rPr>
                <w:b/>
                <w:noProof/>
              </w:rPr>
              <w:t>ANGABEN AUF DE</w:t>
            </w:r>
            <w:r w:rsidR="001E7F2C" w:rsidRPr="00D46552">
              <w:rPr>
                <w:b/>
                <w:noProof/>
              </w:rPr>
              <w:t>M BEHÄLTNIS</w:t>
            </w:r>
          </w:p>
          <w:p w14:paraId="506139CE" w14:textId="77777777" w:rsidR="00977DB4" w:rsidRPr="00D46552" w:rsidRDefault="00977DB4" w:rsidP="000F76AB">
            <w:pPr>
              <w:tabs>
                <w:tab w:val="left" w:pos="567"/>
              </w:tabs>
              <w:rPr>
                <w:b/>
                <w:noProof/>
              </w:rPr>
            </w:pPr>
          </w:p>
          <w:p w14:paraId="3CF36F19" w14:textId="77777777" w:rsidR="00977DB4" w:rsidRPr="00D46552" w:rsidRDefault="00977DB4" w:rsidP="000472BD">
            <w:pPr>
              <w:tabs>
                <w:tab w:val="left" w:pos="567"/>
              </w:tabs>
              <w:rPr>
                <w:b/>
                <w:noProof/>
              </w:rPr>
            </w:pPr>
            <w:r w:rsidRPr="00D46552">
              <w:rPr>
                <w:b/>
                <w:noProof/>
              </w:rPr>
              <w:t>ETIKETT FÜR DIE FLASCHE</w:t>
            </w:r>
          </w:p>
        </w:tc>
      </w:tr>
    </w:tbl>
    <w:p w14:paraId="4D3B3EA1" w14:textId="77777777" w:rsidR="00977DB4" w:rsidRPr="00D46552" w:rsidRDefault="00977DB4" w:rsidP="00977DB4">
      <w:pPr>
        <w:tabs>
          <w:tab w:val="left" w:pos="567"/>
        </w:tabs>
        <w:rPr>
          <w:noProof/>
        </w:rPr>
      </w:pPr>
    </w:p>
    <w:p w14:paraId="74DE7BD4"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67708189" w14:textId="77777777" w:rsidTr="000F76AB">
        <w:tc>
          <w:tcPr>
            <w:tcW w:w="9287" w:type="dxa"/>
          </w:tcPr>
          <w:p w14:paraId="16416FF3" w14:textId="77777777" w:rsidR="00977DB4" w:rsidRPr="00D46552" w:rsidRDefault="00977DB4" w:rsidP="000F76AB">
            <w:pPr>
              <w:tabs>
                <w:tab w:val="left" w:pos="567"/>
              </w:tabs>
              <w:ind w:left="567" w:hanging="567"/>
              <w:rPr>
                <w:b/>
                <w:noProof/>
              </w:rPr>
            </w:pPr>
            <w:r w:rsidRPr="00D46552">
              <w:rPr>
                <w:b/>
                <w:noProof/>
              </w:rPr>
              <w:t>1.</w:t>
            </w:r>
            <w:r w:rsidRPr="00D46552">
              <w:rPr>
                <w:b/>
                <w:noProof/>
              </w:rPr>
              <w:tab/>
              <w:t>BEZEICHNUNG DES ARZNEIMITTELS</w:t>
            </w:r>
          </w:p>
        </w:tc>
      </w:tr>
    </w:tbl>
    <w:p w14:paraId="622650D0" w14:textId="77777777" w:rsidR="00977DB4" w:rsidRPr="00D46552" w:rsidRDefault="00977DB4" w:rsidP="00977DB4">
      <w:pPr>
        <w:tabs>
          <w:tab w:val="left" w:pos="567"/>
        </w:tabs>
        <w:rPr>
          <w:noProof/>
        </w:rPr>
      </w:pPr>
    </w:p>
    <w:p w14:paraId="72F738EA" w14:textId="77777777" w:rsidR="00977DB4" w:rsidRPr="00D46552" w:rsidRDefault="00977DB4" w:rsidP="00977DB4">
      <w:pPr>
        <w:rPr>
          <w:noProof/>
        </w:rPr>
      </w:pPr>
      <w:r w:rsidRPr="00D46552">
        <w:rPr>
          <w:noProof/>
        </w:rPr>
        <w:t>Rasagilin ratiopharm 1 mg Tabletten</w:t>
      </w:r>
    </w:p>
    <w:p w14:paraId="114F64CB" w14:textId="77777777" w:rsidR="00977DB4" w:rsidRPr="00D46552" w:rsidRDefault="00977DB4" w:rsidP="00977DB4">
      <w:pPr>
        <w:tabs>
          <w:tab w:val="left" w:pos="567"/>
        </w:tabs>
        <w:rPr>
          <w:noProof/>
        </w:rPr>
      </w:pPr>
      <w:r w:rsidRPr="00D46552">
        <w:rPr>
          <w:noProof/>
        </w:rPr>
        <w:t>Rasagilin</w:t>
      </w:r>
    </w:p>
    <w:p w14:paraId="2DDA75EC" w14:textId="77777777" w:rsidR="00977DB4" w:rsidRPr="00D46552" w:rsidRDefault="00977DB4" w:rsidP="00977DB4">
      <w:pPr>
        <w:tabs>
          <w:tab w:val="left" w:pos="567"/>
        </w:tabs>
        <w:rPr>
          <w:noProof/>
        </w:rPr>
      </w:pPr>
    </w:p>
    <w:p w14:paraId="30EA9EB9"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002C4B04" w14:textId="77777777" w:rsidTr="000F76AB">
        <w:tc>
          <w:tcPr>
            <w:tcW w:w="9287" w:type="dxa"/>
          </w:tcPr>
          <w:p w14:paraId="33D7FDB1" w14:textId="77777777" w:rsidR="00977DB4" w:rsidRPr="00D46552" w:rsidRDefault="00977DB4" w:rsidP="000F76AB">
            <w:pPr>
              <w:tabs>
                <w:tab w:val="left" w:pos="567"/>
              </w:tabs>
              <w:ind w:left="567" w:hanging="567"/>
              <w:rPr>
                <w:b/>
                <w:noProof/>
              </w:rPr>
            </w:pPr>
            <w:r w:rsidRPr="00D46552">
              <w:rPr>
                <w:b/>
                <w:noProof/>
              </w:rPr>
              <w:t>2.</w:t>
            </w:r>
            <w:r w:rsidRPr="00D46552">
              <w:rPr>
                <w:b/>
                <w:noProof/>
              </w:rPr>
              <w:tab/>
              <w:t>WIRKSTOFF(E)</w:t>
            </w:r>
          </w:p>
        </w:tc>
      </w:tr>
    </w:tbl>
    <w:p w14:paraId="3E469884" w14:textId="77777777" w:rsidR="00977DB4" w:rsidRPr="00D46552" w:rsidRDefault="00977DB4" w:rsidP="00977DB4">
      <w:pPr>
        <w:tabs>
          <w:tab w:val="left" w:pos="567"/>
        </w:tabs>
        <w:rPr>
          <w:noProof/>
        </w:rPr>
      </w:pPr>
    </w:p>
    <w:p w14:paraId="3555E569" w14:textId="77777777" w:rsidR="00977DB4" w:rsidRPr="00D46552" w:rsidRDefault="00977DB4" w:rsidP="00977DB4">
      <w:pPr>
        <w:rPr>
          <w:noProof/>
        </w:rPr>
      </w:pPr>
      <w:r w:rsidRPr="00D46552">
        <w:rPr>
          <w:noProof/>
        </w:rPr>
        <w:t>Jede Tablette enthält 1 mg Rasagilin (als Mesilat)</w:t>
      </w:r>
      <w:r w:rsidR="005514AB" w:rsidRPr="00D46552">
        <w:rPr>
          <w:noProof/>
        </w:rPr>
        <w:t>.</w:t>
      </w:r>
    </w:p>
    <w:p w14:paraId="3B4EACC2" w14:textId="77777777" w:rsidR="00977DB4" w:rsidRPr="00D46552" w:rsidRDefault="00977DB4" w:rsidP="00977DB4">
      <w:pPr>
        <w:tabs>
          <w:tab w:val="left" w:pos="567"/>
        </w:tabs>
        <w:rPr>
          <w:noProof/>
        </w:rPr>
      </w:pPr>
    </w:p>
    <w:p w14:paraId="5446707B"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598A578D" w14:textId="77777777" w:rsidTr="000F76AB">
        <w:tc>
          <w:tcPr>
            <w:tcW w:w="9287" w:type="dxa"/>
          </w:tcPr>
          <w:p w14:paraId="2D560F01" w14:textId="77777777" w:rsidR="00977DB4" w:rsidRPr="00D46552" w:rsidRDefault="00977DB4" w:rsidP="000F76AB">
            <w:pPr>
              <w:tabs>
                <w:tab w:val="left" w:pos="567"/>
              </w:tabs>
              <w:ind w:left="567" w:hanging="567"/>
              <w:rPr>
                <w:b/>
                <w:noProof/>
              </w:rPr>
            </w:pPr>
            <w:r w:rsidRPr="00D46552">
              <w:rPr>
                <w:b/>
                <w:noProof/>
              </w:rPr>
              <w:t>3.</w:t>
            </w:r>
            <w:r w:rsidRPr="00D46552">
              <w:rPr>
                <w:b/>
                <w:noProof/>
              </w:rPr>
              <w:tab/>
              <w:t>SONSTIGE BESTANDTEILE</w:t>
            </w:r>
          </w:p>
        </w:tc>
      </w:tr>
    </w:tbl>
    <w:p w14:paraId="2B4DB349" w14:textId="77777777" w:rsidR="00977DB4" w:rsidRPr="00D46552" w:rsidRDefault="00977DB4" w:rsidP="00977DB4">
      <w:pPr>
        <w:tabs>
          <w:tab w:val="left" w:pos="567"/>
        </w:tabs>
        <w:rPr>
          <w:noProof/>
        </w:rPr>
      </w:pPr>
    </w:p>
    <w:p w14:paraId="5EE3C30C"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415FD8FE" w14:textId="77777777" w:rsidTr="000F76AB">
        <w:tc>
          <w:tcPr>
            <w:tcW w:w="9287" w:type="dxa"/>
          </w:tcPr>
          <w:p w14:paraId="62BE80CB" w14:textId="77777777" w:rsidR="00977DB4" w:rsidRPr="00D46552" w:rsidRDefault="00977DB4" w:rsidP="000F76AB">
            <w:pPr>
              <w:tabs>
                <w:tab w:val="left" w:pos="142"/>
                <w:tab w:val="left" w:pos="567"/>
              </w:tabs>
              <w:ind w:left="567" w:hanging="567"/>
              <w:rPr>
                <w:b/>
                <w:noProof/>
              </w:rPr>
            </w:pPr>
            <w:r w:rsidRPr="00D46552">
              <w:rPr>
                <w:b/>
                <w:noProof/>
              </w:rPr>
              <w:t>4.</w:t>
            </w:r>
            <w:r w:rsidRPr="00D46552">
              <w:rPr>
                <w:b/>
                <w:noProof/>
              </w:rPr>
              <w:tab/>
              <w:t>DARREICHUNGSFORM UND INHALT</w:t>
            </w:r>
          </w:p>
        </w:tc>
      </w:tr>
    </w:tbl>
    <w:p w14:paraId="15145BAC" w14:textId="77777777" w:rsidR="00977DB4" w:rsidRPr="00D46552" w:rsidRDefault="00977DB4" w:rsidP="00977DB4">
      <w:pPr>
        <w:tabs>
          <w:tab w:val="left" w:pos="567"/>
        </w:tabs>
        <w:rPr>
          <w:noProof/>
        </w:rPr>
      </w:pPr>
    </w:p>
    <w:p w14:paraId="490D8F54" w14:textId="77777777" w:rsidR="001E7F2C" w:rsidRPr="00D46552" w:rsidRDefault="001E7F2C" w:rsidP="00977DB4">
      <w:pPr>
        <w:rPr>
          <w:noProof/>
        </w:rPr>
      </w:pPr>
      <w:r w:rsidRPr="000B6810">
        <w:rPr>
          <w:highlight w:val="lightGray"/>
        </w:rPr>
        <w:t>Tablette</w:t>
      </w:r>
    </w:p>
    <w:p w14:paraId="28406C0C" w14:textId="77777777" w:rsidR="001E7F2C" w:rsidRPr="00D46552" w:rsidRDefault="001E7F2C" w:rsidP="00977DB4">
      <w:pPr>
        <w:rPr>
          <w:noProof/>
        </w:rPr>
      </w:pPr>
    </w:p>
    <w:p w14:paraId="4A7DDCBA" w14:textId="77777777" w:rsidR="00977DB4" w:rsidRPr="00D46552" w:rsidRDefault="00977DB4" w:rsidP="00977DB4">
      <w:pPr>
        <w:rPr>
          <w:noProof/>
        </w:rPr>
      </w:pPr>
      <w:r w:rsidRPr="00D46552">
        <w:rPr>
          <w:noProof/>
        </w:rPr>
        <w:t>30</w:t>
      </w:r>
      <w:r w:rsidR="004D6D33" w:rsidRPr="00D46552">
        <w:rPr>
          <w:noProof/>
        </w:rPr>
        <w:t> </w:t>
      </w:r>
      <w:r w:rsidRPr="00D46552">
        <w:rPr>
          <w:noProof/>
        </w:rPr>
        <w:t>Tabletten</w:t>
      </w:r>
    </w:p>
    <w:p w14:paraId="5989B9A4" w14:textId="77777777" w:rsidR="00977DB4" w:rsidRPr="00D46552" w:rsidRDefault="00977DB4" w:rsidP="00977DB4">
      <w:pPr>
        <w:tabs>
          <w:tab w:val="left" w:pos="567"/>
        </w:tabs>
        <w:rPr>
          <w:noProof/>
        </w:rPr>
      </w:pPr>
    </w:p>
    <w:p w14:paraId="13A39BE7"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5B1F1566" w14:textId="77777777" w:rsidTr="000F76AB">
        <w:tc>
          <w:tcPr>
            <w:tcW w:w="9287" w:type="dxa"/>
          </w:tcPr>
          <w:p w14:paraId="06A09FCC" w14:textId="77777777" w:rsidR="00977DB4" w:rsidRPr="00D46552" w:rsidRDefault="00977DB4" w:rsidP="000F76AB">
            <w:pPr>
              <w:tabs>
                <w:tab w:val="left" w:pos="142"/>
                <w:tab w:val="left" w:pos="567"/>
              </w:tabs>
              <w:ind w:left="567" w:hanging="567"/>
              <w:rPr>
                <w:b/>
                <w:noProof/>
              </w:rPr>
            </w:pPr>
            <w:r w:rsidRPr="00D46552">
              <w:rPr>
                <w:b/>
                <w:noProof/>
              </w:rPr>
              <w:t>5.</w:t>
            </w:r>
            <w:r w:rsidRPr="00D46552">
              <w:rPr>
                <w:b/>
                <w:noProof/>
              </w:rPr>
              <w:tab/>
              <w:t>HINWEISE ZUR UND ART(EN) DER ANWENDUNG</w:t>
            </w:r>
          </w:p>
        </w:tc>
      </w:tr>
    </w:tbl>
    <w:p w14:paraId="5284BE0C" w14:textId="77777777" w:rsidR="00977DB4" w:rsidRPr="00D46552" w:rsidRDefault="00977DB4" w:rsidP="00977DB4">
      <w:pPr>
        <w:tabs>
          <w:tab w:val="left" w:pos="567"/>
        </w:tabs>
        <w:rPr>
          <w:noProof/>
        </w:rPr>
      </w:pPr>
    </w:p>
    <w:p w14:paraId="497BC3F3" w14:textId="77777777" w:rsidR="00977DB4" w:rsidRPr="00D46552" w:rsidRDefault="00DE6734" w:rsidP="00977DB4">
      <w:pPr>
        <w:rPr>
          <w:noProof/>
        </w:rPr>
      </w:pPr>
      <w:r w:rsidRPr="00D46552">
        <w:rPr>
          <w:noProof/>
        </w:rPr>
        <w:t>Packungsbeilage</w:t>
      </w:r>
      <w:r w:rsidR="001E7F2C" w:rsidRPr="00D46552">
        <w:rPr>
          <w:noProof/>
        </w:rPr>
        <w:t xml:space="preserve"> beachten</w:t>
      </w:r>
      <w:r w:rsidRPr="00D46552">
        <w:rPr>
          <w:noProof/>
        </w:rPr>
        <w:t>.</w:t>
      </w:r>
    </w:p>
    <w:p w14:paraId="2C192934" w14:textId="77777777" w:rsidR="00C441A6" w:rsidRDefault="00C441A6" w:rsidP="00C441A6">
      <w:pPr>
        <w:rPr>
          <w:noProof/>
        </w:rPr>
      </w:pPr>
    </w:p>
    <w:p w14:paraId="5C4E8741" w14:textId="77777777" w:rsidR="00C441A6" w:rsidRPr="00D46552" w:rsidRDefault="00C441A6" w:rsidP="00C441A6">
      <w:pPr>
        <w:rPr>
          <w:noProof/>
        </w:rPr>
      </w:pPr>
      <w:r w:rsidRPr="00D46552">
        <w:rPr>
          <w:noProof/>
        </w:rPr>
        <w:t>Zum Einnehmen</w:t>
      </w:r>
    </w:p>
    <w:p w14:paraId="4BA7C0DF" w14:textId="77777777" w:rsidR="00977DB4" w:rsidRPr="00D46552" w:rsidRDefault="00977DB4" w:rsidP="00977DB4">
      <w:pPr>
        <w:tabs>
          <w:tab w:val="left" w:pos="567"/>
        </w:tabs>
        <w:rPr>
          <w:noProof/>
        </w:rPr>
      </w:pPr>
    </w:p>
    <w:p w14:paraId="7D9F194D"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58013A43" w14:textId="77777777" w:rsidTr="000F76AB">
        <w:tc>
          <w:tcPr>
            <w:tcW w:w="9287" w:type="dxa"/>
          </w:tcPr>
          <w:p w14:paraId="5B9AAD8F" w14:textId="77777777" w:rsidR="00977DB4" w:rsidRPr="00D46552" w:rsidRDefault="00977DB4" w:rsidP="000472BD">
            <w:pPr>
              <w:tabs>
                <w:tab w:val="left" w:pos="567"/>
              </w:tabs>
              <w:ind w:left="567" w:hanging="567"/>
              <w:rPr>
                <w:b/>
                <w:noProof/>
              </w:rPr>
            </w:pPr>
            <w:r w:rsidRPr="00D46552">
              <w:rPr>
                <w:b/>
                <w:noProof/>
              </w:rPr>
              <w:t>6.</w:t>
            </w:r>
            <w:r w:rsidRPr="00D46552">
              <w:rPr>
                <w:b/>
                <w:noProof/>
              </w:rPr>
              <w:tab/>
              <w:t>WARNHINWEIS, DASS DAS ARZNEIMITTEL FÜR KINDER UN</w:t>
            </w:r>
            <w:r w:rsidR="00EB1A2B" w:rsidRPr="00EB1A2B">
              <w:rPr>
                <w:b/>
                <w:noProof/>
              </w:rPr>
              <w:t>ZUGÄNGLICH</w:t>
            </w:r>
            <w:r w:rsidR="00EB1A2B">
              <w:rPr>
                <w:b/>
                <w:noProof/>
              </w:rPr>
              <w:t xml:space="preserve"> </w:t>
            </w:r>
            <w:r w:rsidRPr="00D46552">
              <w:rPr>
                <w:b/>
                <w:noProof/>
              </w:rPr>
              <w:t>AUFZUBEWAHREN IST</w:t>
            </w:r>
          </w:p>
        </w:tc>
      </w:tr>
    </w:tbl>
    <w:p w14:paraId="42250B16" w14:textId="77777777" w:rsidR="00977DB4" w:rsidRPr="00D46552" w:rsidRDefault="00977DB4" w:rsidP="00977DB4">
      <w:pPr>
        <w:tabs>
          <w:tab w:val="left" w:pos="567"/>
        </w:tabs>
        <w:rPr>
          <w:noProof/>
        </w:rPr>
      </w:pPr>
    </w:p>
    <w:p w14:paraId="2227104E" w14:textId="77777777" w:rsidR="00977DB4" w:rsidRPr="00D46552" w:rsidRDefault="00977DB4" w:rsidP="00977DB4">
      <w:pPr>
        <w:rPr>
          <w:noProof/>
        </w:rPr>
      </w:pPr>
      <w:r w:rsidRPr="00D46552">
        <w:rPr>
          <w:noProof/>
        </w:rPr>
        <w:t>Arzneimittel für Kinder unzugänglich aufbewahren.</w:t>
      </w:r>
    </w:p>
    <w:p w14:paraId="4FA9347C" w14:textId="77777777" w:rsidR="00977DB4" w:rsidRPr="00D46552" w:rsidRDefault="00977DB4" w:rsidP="00977DB4">
      <w:pPr>
        <w:tabs>
          <w:tab w:val="left" w:pos="567"/>
        </w:tabs>
        <w:rPr>
          <w:noProof/>
        </w:rPr>
      </w:pPr>
    </w:p>
    <w:p w14:paraId="294F6312"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2714907D" w14:textId="77777777" w:rsidTr="000F76AB">
        <w:tc>
          <w:tcPr>
            <w:tcW w:w="9287" w:type="dxa"/>
          </w:tcPr>
          <w:p w14:paraId="65988433" w14:textId="77777777" w:rsidR="00977DB4" w:rsidRPr="00D46552" w:rsidRDefault="00977DB4" w:rsidP="000F76AB">
            <w:pPr>
              <w:tabs>
                <w:tab w:val="left" w:pos="142"/>
                <w:tab w:val="left" w:pos="567"/>
              </w:tabs>
              <w:ind w:left="567" w:hanging="567"/>
              <w:rPr>
                <w:b/>
                <w:noProof/>
              </w:rPr>
            </w:pPr>
            <w:r w:rsidRPr="00D46552">
              <w:rPr>
                <w:b/>
                <w:noProof/>
              </w:rPr>
              <w:t>7.</w:t>
            </w:r>
            <w:r w:rsidRPr="00D46552">
              <w:rPr>
                <w:b/>
                <w:noProof/>
              </w:rPr>
              <w:tab/>
              <w:t>WEITERE WARNHINWEISE</w:t>
            </w:r>
            <w:r w:rsidR="00DE6734" w:rsidRPr="00D46552">
              <w:rPr>
                <w:b/>
                <w:noProof/>
              </w:rPr>
              <w:t>,</w:t>
            </w:r>
            <w:r w:rsidRPr="00D46552">
              <w:rPr>
                <w:b/>
                <w:noProof/>
              </w:rPr>
              <w:t xml:space="preserve"> FALLS ERFORDERLICH</w:t>
            </w:r>
          </w:p>
        </w:tc>
      </w:tr>
    </w:tbl>
    <w:p w14:paraId="5AF7DDD4" w14:textId="77777777" w:rsidR="00977DB4" w:rsidRPr="00D46552" w:rsidRDefault="00977DB4" w:rsidP="00977DB4">
      <w:pPr>
        <w:tabs>
          <w:tab w:val="left" w:pos="567"/>
        </w:tabs>
        <w:rPr>
          <w:noProof/>
        </w:rPr>
      </w:pPr>
    </w:p>
    <w:p w14:paraId="720606B9"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755BB1EC" w14:textId="77777777" w:rsidTr="000F76AB">
        <w:tc>
          <w:tcPr>
            <w:tcW w:w="9287" w:type="dxa"/>
          </w:tcPr>
          <w:p w14:paraId="6C3CD8F2" w14:textId="77777777" w:rsidR="00977DB4" w:rsidRPr="00D46552" w:rsidRDefault="00977DB4" w:rsidP="000F76AB">
            <w:pPr>
              <w:tabs>
                <w:tab w:val="left" w:pos="142"/>
                <w:tab w:val="left" w:pos="567"/>
              </w:tabs>
              <w:ind w:left="567" w:hanging="567"/>
              <w:rPr>
                <w:b/>
                <w:noProof/>
              </w:rPr>
            </w:pPr>
            <w:r w:rsidRPr="00D46552">
              <w:rPr>
                <w:b/>
                <w:noProof/>
              </w:rPr>
              <w:t>8.</w:t>
            </w:r>
            <w:r w:rsidRPr="00D46552">
              <w:rPr>
                <w:b/>
                <w:noProof/>
              </w:rPr>
              <w:tab/>
              <w:t>VERFALLDATUM</w:t>
            </w:r>
          </w:p>
        </w:tc>
      </w:tr>
    </w:tbl>
    <w:p w14:paraId="59C5AE3B" w14:textId="77777777" w:rsidR="00977DB4" w:rsidRPr="00D46552" w:rsidRDefault="00977DB4" w:rsidP="00977DB4">
      <w:pPr>
        <w:tabs>
          <w:tab w:val="left" w:pos="567"/>
        </w:tabs>
        <w:rPr>
          <w:noProof/>
        </w:rPr>
      </w:pPr>
    </w:p>
    <w:p w14:paraId="0FBA053F" w14:textId="77777777" w:rsidR="00977DB4" w:rsidRPr="00D46552" w:rsidRDefault="00977DB4" w:rsidP="00977DB4">
      <w:pPr>
        <w:rPr>
          <w:noProof/>
        </w:rPr>
      </w:pPr>
      <w:r w:rsidRPr="00D46552">
        <w:rPr>
          <w:noProof/>
        </w:rPr>
        <w:t>Verwendbar bis</w:t>
      </w:r>
    </w:p>
    <w:p w14:paraId="6E68065E" w14:textId="77777777" w:rsidR="00977DB4" w:rsidRPr="00D46552" w:rsidRDefault="00977DB4" w:rsidP="00977DB4">
      <w:pPr>
        <w:tabs>
          <w:tab w:val="left" w:pos="567"/>
        </w:tabs>
        <w:rPr>
          <w:noProof/>
        </w:rPr>
      </w:pPr>
    </w:p>
    <w:p w14:paraId="27C9451A"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3A3AAC51" w14:textId="77777777" w:rsidTr="000F76AB">
        <w:tc>
          <w:tcPr>
            <w:tcW w:w="9287" w:type="dxa"/>
          </w:tcPr>
          <w:p w14:paraId="6F6CC125" w14:textId="77777777" w:rsidR="00977DB4" w:rsidRPr="00D46552" w:rsidRDefault="00977DB4" w:rsidP="000F76AB">
            <w:pPr>
              <w:tabs>
                <w:tab w:val="left" w:pos="142"/>
                <w:tab w:val="left" w:pos="567"/>
              </w:tabs>
              <w:ind w:left="567" w:hanging="567"/>
              <w:rPr>
                <w:noProof/>
              </w:rPr>
            </w:pPr>
            <w:r w:rsidRPr="00D46552">
              <w:rPr>
                <w:b/>
                <w:noProof/>
              </w:rPr>
              <w:t>9.</w:t>
            </w:r>
            <w:r w:rsidRPr="00D46552">
              <w:rPr>
                <w:b/>
                <w:noProof/>
              </w:rPr>
              <w:tab/>
            </w:r>
            <w:r w:rsidR="00DE6734" w:rsidRPr="00D46552">
              <w:rPr>
                <w:b/>
                <w:noProof/>
              </w:rPr>
              <w:t xml:space="preserve">BESONDERE </w:t>
            </w:r>
            <w:r w:rsidR="001E7F2C" w:rsidRPr="00D46552">
              <w:rPr>
                <w:b/>
                <w:noProof/>
              </w:rPr>
              <w:t>VORSICHTSMASSNAHMEN FÜR DIE AUFBEWAHRUNG</w:t>
            </w:r>
          </w:p>
        </w:tc>
      </w:tr>
    </w:tbl>
    <w:p w14:paraId="77F16D46" w14:textId="77777777" w:rsidR="00977DB4" w:rsidRPr="00D46552" w:rsidRDefault="00977DB4" w:rsidP="00977DB4">
      <w:pPr>
        <w:tabs>
          <w:tab w:val="left" w:pos="567"/>
        </w:tabs>
        <w:rPr>
          <w:noProof/>
        </w:rPr>
      </w:pPr>
    </w:p>
    <w:p w14:paraId="03FA0C12" w14:textId="77777777" w:rsidR="00977DB4" w:rsidRPr="00D46552" w:rsidRDefault="00977DB4" w:rsidP="00977DB4">
      <w:pPr>
        <w:rPr>
          <w:noProof/>
        </w:rPr>
      </w:pPr>
      <w:r w:rsidRPr="00D46552">
        <w:rPr>
          <w:noProof/>
        </w:rPr>
        <w:t xml:space="preserve">Nicht über </w:t>
      </w:r>
      <w:r w:rsidR="00825323">
        <w:rPr>
          <w:noProof/>
        </w:rPr>
        <w:t>30</w:t>
      </w:r>
      <w:r w:rsidR="00825323" w:rsidRPr="00D46552">
        <w:rPr>
          <w:noProof/>
        </w:rPr>
        <w:t> </w:t>
      </w:r>
      <w:r w:rsidRPr="00D46552">
        <w:rPr>
          <w:noProof/>
        </w:rPr>
        <w:t>°C lagern</w:t>
      </w:r>
      <w:r w:rsidR="005D0246">
        <w:rPr>
          <w:noProof/>
        </w:rPr>
        <w:t>.</w:t>
      </w:r>
    </w:p>
    <w:p w14:paraId="2AADC8E9" w14:textId="77777777" w:rsidR="00977DB4" w:rsidRPr="00D46552" w:rsidRDefault="00977DB4" w:rsidP="00977DB4">
      <w:pPr>
        <w:tabs>
          <w:tab w:val="left" w:pos="567"/>
        </w:tabs>
        <w:rPr>
          <w:noProof/>
        </w:rPr>
      </w:pPr>
    </w:p>
    <w:p w14:paraId="6801593A" w14:textId="77777777" w:rsidR="00977DB4" w:rsidRPr="00D46552" w:rsidRDefault="00977DB4" w:rsidP="00977DB4">
      <w:pPr>
        <w:pStyle w:val="Header"/>
        <w:tabs>
          <w:tab w:val="clear" w:pos="4320"/>
          <w:tab w:val="clear" w:pos="8640"/>
          <w:tab w:val="left" w:pos="567"/>
        </w:tabs>
        <w:rPr>
          <w:noProof/>
          <w:lang w:val="de-D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33DDF855" w14:textId="77777777" w:rsidTr="000F76AB">
        <w:tc>
          <w:tcPr>
            <w:tcW w:w="9287" w:type="dxa"/>
          </w:tcPr>
          <w:p w14:paraId="16C8E3F5" w14:textId="77777777" w:rsidR="00977DB4" w:rsidRPr="00D46552" w:rsidRDefault="00DD0AEF" w:rsidP="002104B6">
            <w:pPr>
              <w:keepNext/>
              <w:keepLines/>
              <w:tabs>
                <w:tab w:val="left" w:pos="142"/>
                <w:tab w:val="left" w:pos="567"/>
              </w:tabs>
              <w:ind w:left="567" w:hanging="567"/>
              <w:rPr>
                <w:b/>
                <w:noProof/>
              </w:rPr>
            </w:pPr>
            <w:r w:rsidRPr="00D46552">
              <w:lastRenderedPageBreak/>
              <w:br w:type="page"/>
            </w:r>
            <w:r w:rsidRPr="00D46552">
              <w:br w:type="page"/>
            </w:r>
            <w:r w:rsidR="00977DB4" w:rsidRPr="00D46552">
              <w:br w:type="page"/>
            </w:r>
            <w:r w:rsidR="00977DB4" w:rsidRPr="00D46552">
              <w:rPr>
                <w:b/>
                <w:noProof/>
              </w:rPr>
              <w:t>10.</w:t>
            </w:r>
            <w:r w:rsidR="00977DB4" w:rsidRPr="00D46552">
              <w:rPr>
                <w:b/>
                <w:noProof/>
              </w:rPr>
              <w:tab/>
              <w:t>GEGEBENENFALLS BESONDERE VORSICHTSMASSNAHMEN FÜR DIE BESEITIGUNG VON NICHT VERWENDETEM ARZNEIMITTEL ODER DAVON STAMMENDEN ABFALLMATERIALIEN</w:t>
            </w:r>
          </w:p>
        </w:tc>
      </w:tr>
    </w:tbl>
    <w:p w14:paraId="658CB5E9" w14:textId="77777777" w:rsidR="00977DB4" w:rsidRPr="00D46552" w:rsidRDefault="00977DB4" w:rsidP="002104B6">
      <w:pPr>
        <w:keepNext/>
        <w:keepLines/>
        <w:tabs>
          <w:tab w:val="left" w:pos="567"/>
        </w:tabs>
        <w:rPr>
          <w:noProof/>
        </w:rPr>
      </w:pPr>
    </w:p>
    <w:p w14:paraId="622B8E19" w14:textId="77777777" w:rsidR="00143C75" w:rsidRPr="00D46552" w:rsidRDefault="00143C75" w:rsidP="00977DB4">
      <w:pPr>
        <w:tabs>
          <w:tab w:val="left" w:pos="567"/>
        </w:tabs>
        <w:rPr>
          <w:noProof/>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18B278AA" w14:textId="77777777" w:rsidTr="000F76AB">
        <w:tc>
          <w:tcPr>
            <w:tcW w:w="9287" w:type="dxa"/>
          </w:tcPr>
          <w:p w14:paraId="3BF748D9" w14:textId="77777777" w:rsidR="00977DB4" w:rsidRPr="00D46552" w:rsidRDefault="00CB7675" w:rsidP="000F76AB">
            <w:pPr>
              <w:tabs>
                <w:tab w:val="left" w:pos="142"/>
                <w:tab w:val="left" w:pos="567"/>
              </w:tabs>
              <w:ind w:left="567" w:hanging="567"/>
              <w:rPr>
                <w:b/>
                <w:noProof/>
              </w:rPr>
            </w:pPr>
            <w:r w:rsidRPr="00D46552">
              <w:br w:type="page"/>
            </w:r>
            <w:r w:rsidR="00977DB4" w:rsidRPr="00D46552">
              <w:rPr>
                <w:noProof/>
              </w:rPr>
              <w:br w:type="page"/>
            </w:r>
            <w:r w:rsidR="00977DB4" w:rsidRPr="00D46552">
              <w:rPr>
                <w:b/>
                <w:noProof/>
              </w:rPr>
              <w:t>11.</w:t>
            </w:r>
            <w:r w:rsidR="00977DB4" w:rsidRPr="00D46552">
              <w:rPr>
                <w:b/>
                <w:noProof/>
              </w:rPr>
              <w:tab/>
              <w:t>NAME UND ANSCHRIFT DES PHARMAZEUTISCHEN UNTERNEHMERS</w:t>
            </w:r>
          </w:p>
        </w:tc>
      </w:tr>
    </w:tbl>
    <w:p w14:paraId="11CBBE58" w14:textId="77777777" w:rsidR="00977DB4" w:rsidRPr="00D46552" w:rsidRDefault="00977DB4" w:rsidP="00977DB4">
      <w:pPr>
        <w:tabs>
          <w:tab w:val="left" w:pos="567"/>
        </w:tabs>
        <w:rPr>
          <w:noProof/>
        </w:rPr>
      </w:pPr>
    </w:p>
    <w:p w14:paraId="5051EC5E" w14:textId="77777777" w:rsidR="00977DB4" w:rsidRPr="00D46552" w:rsidRDefault="00977DB4" w:rsidP="00977DB4">
      <w:pPr>
        <w:tabs>
          <w:tab w:val="left" w:pos="567"/>
        </w:tabs>
      </w:pPr>
      <w:r w:rsidRPr="00D46552">
        <w:t>Teva B.V.</w:t>
      </w:r>
    </w:p>
    <w:p w14:paraId="71E5A70A" w14:textId="77777777" w:rsidR="000D386C" w:rsidRPr="002E603B" w:rsidRDefault="000D386C" w:rsidP="000D386C">
      <w:pPr>
        <w:tabs>
          <w:tab w:val="left" w:pos="567"/>
        </w:tabs>
        <w:rPr>
          <w:szCs w:val="22"/>
        </w:rPr>
      </w:pPr>
      <w:r w:rsidRPr="002E603B">
        <w:rPr>
          <w:szCs w:val="22"/>
        </w:rPr>
        <w:t>Swensweg 5</w:t>
      </w:r>
    </w:p>
    <w:p w14:paraId="1246231F" w14:textId="77777777" w:rsidR="00977DB4" w:rsidRPr="00D46552" w:rsidRDefault="00977DB4" w:rsidP="00977DB4">
      <w:pPr>
        <w:tabs>
          <w:tab w:val="left" w:pos="567"/>
        </w:tabs>
        <w:rPr>
          <w:noProof/>
          <w:color w:val="000000"/>
        </w:rPr>
      </w:pPr>
      <w:r w:rsidRPr="00D46552">
        <w:rPr>
          <w:rFonts w:cs="Arial"/>
          <w:szCs w:val="22"/>
          <w:lang w:eastAsia="de-DE"/>
        </w:rPr>
        <w:t>2031 GA Haarlem</w:t>
      </w:r>
    </w:p>
    <w:p w14:paraId="27BE12BD" w14:textId="77777777" w:rsidR="00977DB4" w:rsidRPr="00D46552" w:rsidRDefault="00977DB4" w:rsidP="00977DB4">
      <w:pPr>
        <w:tabs>
          <w:tab w:val="left" w:pos="567"/>
        </w:tabs>
        <w:rPr>
          <w:noProof/>
        </w:rPr>
      </w:pPr>
      <w:r w:rsidRPr="00D46552">
        <w:rPr>
          <w:noProof/>
          <w:color w:val="000000"/>
        </w:rPr>
        <w:t>Niederlande</w:t>
      </w:r>
    </w:p>
    <w:p w14:paraId="41E19229" w14:textId="77777777" w:rsidR="00977DB4" w:rsidRPr="00D46552" w:rsidRDefault="00977DB4" w:rsidP="00977DB4">
      <w:pPr>
        <w:tabs>
          <w:tab w:val="left" w:pos="567"/>
        </w:tabs>
        <w:rPr>
          <w:noProof/>
        </w:rPr>
      </w:pPr>
    </w:p>
    <w:p w14:paraId="05B0FCE6"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2215D9C3" w14:textId="77777777" w:rsidTr="000F76AB">
        <w:tc>
          <w:tcPr>
            <w:tcW w:w="9287" w:type="dxa"/>
          </w:tcPr>
          <w:p w14:paraId="71E2BA66" w14:textId="77777777" w:rsidR="00977DB4" w:rsidRPr="00D46552" w:rsidRDefault="00977DB4" w:rsidP="000F76AB">
            <w:pPr>
              <w:tabs>
                <w:tab w:val="left" w:pos="142"/>
                <w:tab w:val="left" w:pos="567"/>
              </w:tabs>
              <w:ind w:left="567" w:hanging="567"/>
              <w:rPr>
                <w:b/>
                <w:noProof/>
              </w:rPr>
            </w:pPr>
            <w:r w:rsidRPr="00D46552">
              <w:rPr>
                <w:b/>
                <w:noProof/>
              </w:rPr>
              <w:t>12.</w:t>
            </w:r>
            <w:r w:rsidRPr="00D46552">
              <w:rPr>
                <w:b/>
                <w:noProof/>
              </w:rPr>
              <w:tab/>
              <w:t>ZULASSUNGSNUMMER(N)</w:t>
            </w:r>
          </w:p>
        </w:tc>
      </w:tr>
    </w:tbl>
    <w:p w14:paraId="3B4FC74F" w14:textId="77777777" w:rsidR="00977DB4" w:rsidRPr="00D46552" w:rsidRDefault="00977DB4" w:rsidP="00977DB4">
      <w:pPr>
        <w:tabs>
          <w:tab w:val="left" w:pos="567"/>
        </w:tabs>
        <w:rPr>
          <w:noProof/>
        </w:rPr>
      </w:pPr>
    </w:p>
    <w:p w14:paraId="7E9E07C0" w14:textId="77777777" w:rsidR="003408AB" w:rsidRPr="00D46552" w:rsidRDefault="003408AB" w:rsidP="003408AB">
      <w:pPr>
        <w:widowControl w:val="0"/>
        <w:rPr>
          <w:rFonts w:cs="Verdana"/>
          <w:color w:val="000000"/>
        </w:rPr>
      </w:pPr>
      <w:r w:rsidRPr="00D46552">
        <w:rPr>
          <w:rFonts w:cs="Verdana"/>
          <w:color w:val="000000"/>
        </w:rPr>
        <w:t>EU/1/14/977/007</w:t>
      </w:r>
    </w:p>
    <w:p w14:paraId="0F9C39BA" w14:textId="77777777" w:rsidR="00977DB4" w:rsidRPr="00D46552" w:rsidRDefault="00977DB4" w:rsidP="00977DB4">
      <w:pPr>
        <w:tabs>
          <w:tab w:val="left" w:pos="567"/>
        </w:tabs>
        <w:rPr>
          <w:noProof/>
        </w:rPr>
      </w:pPr>
    </w:p>
    <w:p w14:paraId="775F5A7A"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5C72BB66" w14:textId="77777777" w:rsidTr="000F76AB">
        <w:tc>
          <w:tcPr>
            <w:tcW w:w="9287" w:type="dxa"/>
          </w:tcPr>
          <w:p w14:paraId="201EE638" w14:textId="77777777" w:rsidR="00977DB4" w:rsidRPr="00D46552" w:rsidRDefault="00977DB4" w:rsidP="000F76AB">
            <w:pPr>
              <w:tabs>
                <w:tab w:val="left" w:pos="142"/>
                <w:tab w:val="left" w:pos="567"/>
              </w:tabs>
              <w:ind w:left="567" w:hanging="567"/>
              <w:rPr>
                <w:b/>
                <w:noProof/>
              </w:rPr>
            </w:pPr>
            <w:r w:rsidRPr="00D46552">
              <w:rPr>
                <w:b/>
                <w:noProof/>
              </w:rPr>
              <w:t>13.</w:t>
            </w:r>
            <w:r w:rsidRPr="00D46552">
              <w:rPr>
                <w:b/>
                <w:noProof/>
              </w:rPr>
              <w:tab/>
              <w:t>CHARGENBEZEICHNUNG</w:t>
            </w:r>
          </w:p>
        </w:tc>
      </w:tr>
    </w:tbl>
    <w:p w14:paraId="388C15B7" w14:textId="77777777" w:rsidR="00977DB4" w:rsidRPr="00D46552" w:rsidRDefault="00977DB4" w:rsidP="00977DB4">
      <w:pPr>
        <w:tabs>
          <w:tab w:val="left" w:pos="567"/>
        </w:tabs>
        <w:rPr>
          <w:noProof/>
        </w:rPr>
      </w:pPr>
    </w:p>
    <w:p w14:paraId="7129E944" w14:textId="77777777" w:rsidR="00977DB4" w:rsidRPr="00D46552" w:rsidRDefault="00977DB4" w:rsidP="00977DB4">
      <w:pPr>
        <w:rPr>
          <w:noProof/>
        </w:rPr>
      </w:pPr>
      <w:r w:rsidRPr="00D46552">
        <w:rPr>
          <w:noProof/>
        </w:rPr>
        <w:t>Ch.-B.</w:t>
      </w:r>
    </w:p>
    <w:p w14:paraId="6FE6C319" w14:textId="77777777" w:rsidR="00977DB4" w:rsidRPr="00D46552" w:rsidRDefault="00977DB4" w:rsidP="00977DB4">
      <w:pPr>
        <w:tabs>
          <w:tab w:val="left" w:pos="567"/>
        </w:tabs>
        <w:rPr>
          <w:noProof/>
        </w:rPr>
      </w:pPr>
    </w:p>
    <w:p w14:paraId="02D7776B"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4F34E61C" w14:textId="77777777" w:rsidTr="000F76AB">
        <w:tc>
          <w:tcPr>
            <w:tcW w:w="9287" w:type="dxa"/>
          </w:tcPr>
          <w:p w14:paraId="1F0CF58D" w14:textId="77777777" w:rsidR="00977DB4" w:rsidRPr="00D46552" w:rsidRDefault="00977DB4" w:rsidP="000F76AB">
            <w:pPr>
              <w:tabs>
                <w:tab w:val="left" w:pos="142"/>
                <w:tab w:val="left" w:pos="567"/>
              </w:tabs>
              <w:ind w:left="567" w:hanging="567"/>
              <w:rPr>
                <w:b/>
                <w:noProof/>
              </w:rPr>
            </w:pPr>
            <w:r w:rsidRPr="00D46552">
              <w:rPr>
                <w:b/>
                <w:noProof/>
              </w:rPr>
              <w:t>14.</w:t>
            </w:r>
            <w:r w:rsidRPr="00D46552">
              <w:rPr>
                <w:b/>
                <w:noProof/>
              </w:rPr>
              <w:tab/>
              <w:t>VERKAUFSABGRENZUNG</w:t>
            </w:r>
          </w:p>
        </w:tc>
      </w:tr>
    </w:tbl>
    <w:p w14:paraId="3B6CA061" w14:textId="77777777" w:rsidR="001E7F2C" w:rsidRPr="00D46552" w:rsidRDefault="001E7F2C" w:rsidP="00977DB4">
      <w:pPr>
        <w:tabs>
          <w:tab w:val="left" w:pos="567"/>
        </w:tabs>
        <w:rPr>
          <w:noProof/>
        </w:rPr>
      </w:pPr>
    </w:p>
    <w:p w14:paraId="51518BC5" w14:textId="77777777" w:rsidR="001E7F2C" w:rsidRPr="00D46552" w:rsidRDefault="001E7F2C"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7DB4" w:rsidRPr="00D46552" w14:paraId="046E36E6" w14:textId="77777777" w:rsidTr="000F76AB">
        <w:tc>
          <w:tcPr>
            <w:tcW w:w="9287" w:type="dxa"/>
          </w:tcPr>
          <w:p w14:paraId="406BD8F0" w14:textId="77777777" w:rsidR="00977DB4" w:rsidRPr="00D46552" w:rsidRDefault="00977DB4" w:rsidP="000F76AB">
            <w:pPr>
              <w:tabs>
                <w:tab w:val="left" w:pos="142"/>
                <w:tab w:val="left" w:pos="567"/>
              </w:tabs>
              <w:ind w:left="567" w:hanging="567"/>
              <w:rPr>
                <w:b/>
                <w:noProof/>
              </w:rPr>
            </w:pPr>
            <w:r w:rsidRPr="00D46552">
              <w:rPr>
                <w:b/>
                <w:noProof/>
              </w:rPr>
              <w:t>15.</w:t>
            </w:r>
            <w:r w:rsidRPr="00D46552">
              <w:rPr>
                <w:b/>
                <w:noProof/>
              </w:rPr>
              <w:tab/>
              <w:t>HINWEISE FÜR DEN GEBRAUCH</w:t>
            </w:r>
          </w:p>
        </w:tc>
      </w:tr>
    </w:tbl>
    <w:p w14:paraId="133CC284" w14:textId="77777777" w:rsidR="00977DB4" w:rsidRPr="00D46552" w:rsidRDefault="00977DB4" w:rsidP="00977DB4">
      <w:pPr>
        <w:tabs>
          <w:tab w:val="left" w:pos="567"/>
        </w:tabs>
        <w:rPr>
          <w:noProof/>
        </w:rPr>
      </w:pPr>
    </w:p>
    <w:p w14:paraId="1CFEF4D5" w14:textId="77777777" w:rsidR="00977DB4" w:rsidRPr="00D46552" w:rsidRDefault="00977DB4" w:rsidP="00977DB4">
      <w:pPr>
        <w:tabs>
          <w:tab w:val="left" w:pos="567"/>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977DB4" w:rsidRPr="00D46552" w14:paraId="2614271E" w14:textId="77777777" w:rsidTr="000F76AB">
        <w:tc>
          <w:tcPr>
            <w:tcW w:w="9205" w:type="dxa"/>
          </w:tcPr>
          <w:p w14:paraId="7C034FAA" w14:textId="77777777" w:rsidR="00977DB4" w:rsidRPr="00D46552" w:rsidRDefault="00977DB4" w:rsidP="000472BD">
            <w:pPr>
              <w:tabs>
                <w:tab w:val="left" w:pos="567"/>
              </w:tabs>
              <w:rPr>
                <w:noProof/>
              </w:rPr>
            </w:pPr>
            <w:r w:rsidRPr="00D46552">
              <w:rPr>
                <w:b/>
                <w:caps/>
                <w:noProof/>
              </w:rPr>
              <w:t>16.</w:t>
            </w:r>
            <w:r w:rsidRPr="00D46552">
              <w:rPr>
                <w:b/>
                <w:caps/>
                <w:noProof/>
              </w:rPr>
              <w:tab/>
            </w:r>
            <w:r w:rsidR="001E7F2C" w:rsidRPr="00D46552">
              <w:rPr>
                <w:b/>
                <w:caps/>
                <w:noProof/>
              </w:rPr>
              <w:t>ANGABEN IN BLINDENSCHRIFT</w:t>
            </w:r>
          </w:p>
        </w:tc>
      </w:tr>
    </w:tbl>
    <w:p w14:paraId="6E2D7533" w14:textId="77777777" w:rsidR="00977DB4" w:rsidRPr="00D46552" w:rsidRDefault="00977DB4" w:rsidP="00977DB4">
      <w:pPr>
        <w:tabs>
          <w:tab w:val="left" w:pos="567"/>
        </w:tabs>
        <w:rPr>
          <w:noProof/>
        </w:rPr>
      </w:pPr>
    </w:p>
    <w:p w14:paraId="60F6146B" w14:textId="77777777" w:rsidR="00977DB4" w:rsidRPr="00D46552" w:rsidRDefault="00977DB4" w:rsidP="00977DB4">
      <w:pPr>
        <w:rPr>
          <w:noProof/>
        </w:rPr>
      </w:pPr>
      <w:r w:rsidRPr="00D46552">
        <w:rPr>
          <w:noProof/>
        </w:rPr>
        <w:t>Rasagilin ratiopharm</w:t>
      </w:r>
    </w:p>
    <w:p w14:paraId="5B7A467A" w14:textId="77777777" w:rsidR="001E7F2C" w:rsidRPr="00D46552" w:rsidRDefault="001E7F2C" w:rsidP="00977DB4">
      <w:pPr>
        <w:rPr>
          <w:noProof/>
        </w:rPr>
      </w:pPr>
    </w:p>
    <w:p w14:paraId="7CEEAEF4" w14:textId="77777777" w:rsidR="001E7F2C" w:rsidRPr="00D46552" w:rsidRDefault="001E7F2C" w:rsidP="001E7F2C">
      <w:pPr>
        <w:rPr>
          <w:noProof/>
          <w:szCs w:val="22"/>
          <w:shd w:val="clear" w:color="auto" w:fill="CCCCCC"/>
        </w:rPr>
      </w:pPr>
    </w:p>
    <w:p w14:paraId="6BBAB169" w14:textId="26863A94" w:rsidR="001E7F2C" w:rsidRPr="00D46552" w:rsidRDefault="001E7F2C" w:rsidP="001E7F2C">
      <w:pPr>
        <w:keepNext/>
        <w:pBdr>
          <w:top w:val="single" w:sz="4" w:space="1" w:color="auto"/>
          <w:left w:val="single" w:sz="4" w:space="4" w:color="auto"/>
          <w:bottom w:val="single" w:sz="4" w:space="1" w:color="auto"/>
          <w:right w:val="single" w:sz="4" w:space="1" w:color="auto"/>
        </w:pBdr>
        <w:tabs>
          <w:tab w:val="left" w:pos="567"/>
        </w:tabs>
        <w:outlineLvl w:val="0"/>
        <w:rPr>
          <w:i/>
          <w:noProof/>
        </w:rPr>
      </w:pPr>
      <w:r w:rsidRPr="00D46552">
        <w:rPr>
          <w:b/>
          <w:noProof/>
        </w:rPr>
        <w:t>17.</w:t>
      </w:r>
      <w:r w:rsidRPr="00D46552">
        <w:rPr>
          <w:b/>
          <w:caps/>
        </w:rPr>
        <w:tab/>
      </w:r>
      <w:r w:rsidRPr="00D46552">
        <w:rPr>
          <w:b/>
          <w:noProof/>
        </w:rPr>
        <w:t>INDIVIDUELLES ERKENNUNGSMERKMAL – 2D-BARCODE</w:t>
      </w:r>
      <w:r w:rsidR="006A4CD9">
        <w:rPr>
          <w:b/>
          <w:noProof/>
        </w:rPr>
        <w:fldChar w:fldCharType="begin"/>
      </w:r>
      <w:r w:rsidR="006A4CD9">
        <w:rPr>
          <w:b/>
          <w:noProof/>
        </w:rPr>
        <w:instrText xml:space="preserve"> DOCVARIABLE VAULT_ND_4103486b-364c-4519-9285-7fd50edb71de \* MERGEFORMAT </w:instrText>
      </w:r>
      <w:r w:rsidR="006A4CD9">
        <w:rPr>
          <w:b/>
          <w:noProof/>
        </w:rPr>
        <w:fldChar w:fldCharType="separate"/>
      </w:r>
      <w:r w:rsidR="006A4CD9">
        <w:rPr>
          <w:b/>
          <w:noProof/>
        </w:rPr>
        <w:t xml:space="preserve"> </w:t>
      </w:r>
      <w:r w:rsidR="006A4CD9">
        <w:rPr>
          <w:b/>
          <w:noProof/>
        </w:rPr>
        <w:fldChar w:fldCharType="end"/>
      </w:r>
    </w:p>
    <w:p w14:paraId="74350333" w14:textId="77777777" w:rsidR="001E7F2C" w:rsidRPr="00D46552" w:rsidRDefault="001E7F2C" w:rsidP="001E7F2C">
      <w:pPr>
        <w:rPr>
          <w:noProof/>
        </w:rPr>
      </w:pPr>
    </w:p>
    <w:p w14:paraId="30C8B7AF" w14:textId="77777777" w:rsidR="001E7F2C" w:rsidRPr="00D46552" w:rsidRDefault="001E7F2C" w:rsidP="001E7F2C">
      <w:pPr>
        <w:rPr>
          <w:noProof/>
        </w:rPr>
      </w:pPr>
    </w:p>
    <w:p w14:paraId="1F3B8DAB" w14:textId="49F53491" w:rsidR="001E7F2C" w:rsidRPr="00D46552" w:rsidRDefault="001E7F2C" w:rsidP="001E7F2C">
      <w:pPr>
        <w:keepNext/>
        <w:pBdr>
          <w:top w:val="single" w:sz="4" w:space="1" w:color="auto"/>
          <w:left w:val="single" w:sz="4" w:space="4" w:color="auto"/>
          <w:bottom w:val="single" w:sz="4" w:space="1" w:color="auto"/>
          <w:right w:val="single" w:sz="4" w:space="4" w:color="auto"/>
        </w:pBdr>
        <w:tabs>
          <w:tab w:val="left" w:pos="567"/>
        </w:tabs>
        <w:outlineLvl w:val="0"/>
        <w:rPr>
          <w:i/>
          <w:noProof/>
        </w:rPr>
      </w:pPr>
      <w:r w:rsidRPr="00D46552">
        <w:rPr>
          <w:b/>
          <w:noProof/>
        </w:rPr>
        <w:t>18.</w:t>
      </w:r>
      <w:r w:rsidRPr="00D46552">
        <w:rPr>
          <w:b/>
          <w:caps/>
        </w:rPr>
        <w:tab/>
      </w:r>
      <w:r w:rsidRPr="00D46552">
        <w:rPr>
          <w:b/>
          <w:noProof/>
        </w:rPr>
        <w:t>INDIVIDUELLES ERKENNUNGSMERKMAL – VOM MENSCHEN LESBARES FORMAT</w:t>
      </w:r>
      <w:r w:rsidR="006A4CD9">
        <w:rPr>
          <w:b/>
          <w:noProof/>
        </w:rPr>
        <w:fldChar w:fldCharType="begin"/>
      </w:r>
      <w:r w:rsidR="006A4CD9">
        <w:rPr>
          <w:b/>
          <w:noProof/>
        </w:rPr>
        <w:instrText xml:space="preserve"> DOCVARIABLE VAULT_ND_17016dd8-dd72-497f-856c-06e77003703c \* MERGEFORMAT </w:instrText>
      </w:r>
      <w:r w:rsidR="006A4CD9">
        <w:rPr>
          <w:b/>
          <w:noProof/>
        </w:rPr>
        <w:fldChar w:fldCharType="separate"/>
      </w:r>
      <w:r w:rsidR="006A4CD9">
        <w:rPr>
          <w:b/>
          <w:noProof/>
        </w:rPr>
        <w:t xml:space="preserve"> </w:t>
      </w:r>
      <w:r w:rsidR="006A4CD9">
        <w:rPr>
          <w:b/>
          <w:noProof/>
        </w:rPr>
        <w:fldChar w:fldCharType="end"/>
      </w:r>
    </w:p>
    <w:p w14:paraId="4AB68B79" w14:textId="77777777" w:rsidR="001E7F2C" w:rsidRPr="00D46552" w:rsidRDefault="001E7F2C" w:rsidP="00977DB4">
      <w:pPr>
        <w:rPr>
          <w:noProof/>
        </w:rPr>
      </w:pPr>
    </w:p>
    <w:p w14:paraId="58117D31" w14:textId="77777777" w:rsidR="00992295" w:rsidRPr="00D46552" w:rsidRDefault="00977DB4" w:rsidP="006E6EC9">
      <w:pPr>
        <w:tabs>
          <w:tab w:val="left" w:pos="567"/>
        </w:tabs>
        <w:rPr>
          <w:noProof/>
        </w:rPr>
      </w:pPr>
      <w:r w:rsidRPr="00D46552">
        <w:rPr>
          <w:noProof/>
        </w:rPr>
        <w:br w:type="page"/>
      </w:r>
    </w:p>
    <w:p w14:paraId="31FCB1A5" w14:textId="77777777" w:rsidR="00992295" w:rsidRPr="00D46552" w:rsidRDefault="00992295" w:rsidP="006E6EC9">
      <w:pPr>
        <w:tabs>
          <w:tab w:val="left" w:pos="567"/>
        </w:tabs>
        <w:rPr>
          <w:noProof/>
        </w:rPr>
      </w:pPr>
    </w:p>
    <w:p w14:paraId="4637CF8C" w14:textId="77777777" w:rsidR="00992295" w:rsidRPr="00D46552" w:rsidRDefault="00992295" w:rsidP="006E6EC9">
      <w:pPr>
        <w:tabs>
          <w:tab w:val="left" w:pos="567"/>
        </w:tabs>
        <w:rPr>
          <w:noProof/>
        </w:rPr>
      </w:pPr>
    </w:p>
    <w:p w14:paraId="66220812" w14:textId="77777777" w:rsidR="00992295" w:rsidRPr="00D46552" w:rsidRDefault="00992295" w:rsidP="006E6EC9">
      <w:pPr>
        <w:tabs>
          <w:tab w:val="left" w:pos="567"/>
        </w:tabs>
        <w:rPr>
          <w:noProof/>
        </w:rPr>
      </w:pPr>
    </w:p>
    <w:p w14:paraId="429C8F0D" w14:textId="77777777" w:rsidR="00992295" w:rsidRPr="00D46552" w:rsidRDefault="00992295" w:rsidP="006E6EC9">
      <w:pPr>
        <w:tabs>
          <w:tab w:val="left" w:pos="567"/>
        </w:tabs>
        <w:rPr>
          <w:noProof/>
        </w:rPr>
      </w:pPr>
    </w:p>
    <w:p w14:paraId="0B28D0E0" w14:textId="77777777" w:rsidR="00992295" w:rsidRPr="00D46552" w:rsidRDefault="00992295" w:rsidP="006E6EC9">
      <w:pPr>
        <w:tabs>
          <w:tab w:val="left" w:pos="567"/>
        </w:tabs>
        <w:rPr>
          <w:noProof/>
        </w:rPr>
      </w:pPr>
    </w:p>
    <w:p w14:paraId="37E1CB1C" w14:textId="77777777" w:rsidR="00992295" w:rsidRPr="00D46552" w:rsidRDefault="00992295" w:rsidP="006E6EC9">
      <w:pPr>
        <w:tabs>
          <w:tab w:val="left" w:pos="567"/>
        </w:tabs>
        <w:rPr>
          <w:noProof/>
        </w:rPr>
      </w:pPr>
    </w:p>
    <w:p w14:paraId="6C39D1AD" w14:textId="77777777" w:rsidR="00992295" w:rsidRPr="00D46552" w:rsidRDefault="00992295" w:rsidP="006E6EC9">
      <w:pPr>
        <w:tabs>
          <w:tab w:val="left" w:pos="567"/>
        </w:tabs>
        <w:rPr>
          <w:noProof/>
        </w:rPr>
      </w:pPr>
    </w:p>
    <w:p w14:paraId="012DD841" w14:textId="77777777" w:rsidR="00992295" w:rsidRPr="00D46552" w:rsidRDefault="00992295" w:rsidP="006E6EC9">
      <w:pPr>
        <w:tabs>
          <w:tab w:val="left" w:pos="567"/>
        </w:tabs>
        <w:rPr>
          <w:noProof/>
        </w:rPr>
      </w:pPr>
    </w:p>
    <w:p w14:paraId="56CDF992" w14:textId="77777777" w:rsidR="00992295" w:rsidRPr="00D46552" w:rsidRDefault="00992295" w:rsidP="006E6EC9">
      <w:pPr>
        <w:tabs>
          <w:tab w:val="left" w:pos="567"/>
        </w:tabs>
        <w:rPr>
          <w:noProof/>
        </w:rPr>
      </w:pPr>
    </w:p>
    <w:p w14:paraId="36EC4C94" w14:textId="77777777" w:rsidR="00992295" w:rsidRPr="00D46552" w:rsidRDefault="00992295" w:rsidP="006E6EC9">
      <w:pPr>
        <w:tabs>
          <w:tab w:val="left" w:pos="567"/>
        </w:tabs>
        <w:rPr>
          <w:noProof/>
        </w:rPr>
      </w:pPr>
    </w:p>
    <w:p w14:paraId="22429658" w14:textId="77777777" w:rsidR="00992295" w:rsidRPr="00D46552" w:rsidRDefault="00992295" w:rsidP="006E6EC9">
      <w:pPr>
        <w:tabs>
          <w:tab w:val="left" w:pos="567"/>
        </w:tabs>
        <w:rPr>
          <w:noProof/>
        </w:rPr>
      </w:pPr>
    </w:p>
    <w:p w14:paraId="6F8E79DE" w14:textId="77777777" w:rsidR="00992295" w:rsidRPr="00D46552" w:rsidRDefault="00992295" w:rsidP="006E6EC9">
      <w:pPr>
        <w:tabs>
          <w:tab w:val="left" w:pos="567"/>
        </w:tabs>
        <w:rPr>
          <w:noProof/>
        </w:rPr>
      </w:pPr>
    </w:p>
    <w:p w14:paraId="47E639ED" w14:textId="77777777" w:rsidR="00992295" w:rsidRPr="00D46552" w:rsidRDefault="00992295" w:rsidP="006E6EC9">
      <w:pPr>
        <w:tabs>
          <w:tab w:val="left" w:pos="567"/>
        </w:tabs>
        <w:rPr>
          <w:noProof/>
        </w:rPr>
      </w:pPr>
    </w:p>
    <w:p w14:paraId="664911BC" w14:textId="77777777" w:rsidR="00992295" w:rsidRPr="00D46552" w:rsidRDefault="00992295" w:rsidP="006E6EC9">
      <w:pPr>
        <w:tabs>
          <w:tab w:val="left" w:pos="567"/>
        </w:tabs>
        <w:rPr>
          <w:noProof/>
        </w:rPr>
      </w:pPr>
    </w:p>
    <w:p w14:paraId="1C3A54EE" w14:textId="77777777" w:rsidR="00992295" w:rsidRPr="00D46552" w:rsidRDefault="00992295" w:rsidP="006E6EC9">
      <w:pPr>
        <w:tabs>
          <w:tab w:val="left" w:pos="567"/>
        </w:tabs>
        <w:rPr>
          <w:noProof/>
        </w:rPr>
      </w:pPr>
    </w:p>
    <w:p w14:paraId="04D8FD11" w14:textId="77777777" w:rsidR="00992295" w:rsidRPr="00D46552" w:rsidRDefault="00992295" w:rsidP="006E6EC9">
      <w:pPr>
        <w:pStyle w:val="Header"/>
        <w:tabs>
          <w:tab w:val="clear" w:pos="4320"/>
          <w:tab w:val="clear" w:pos="8640"/>
          <w:tab w:val="left" w:pos="567"/>
        </w:tabs>
        <w:rPr>
          <w:noProof/>
          <w:lang w:val="de-DE"/>
        </w:rPr>
      </w:pPr>
    </w:p>
    <w:p w14:paraId="1371170C" w14:textId="77777777" w:rsidR="00992295" w:rsidRPr="00D46552" w:rsidRDefault="00992295" w:rsidP="006E6EC9">
      <w:pPr>
        <w:tabs>
          <w:tab w:val="left" w:pos="567"/>
        </w:tabs>
        <w:rPr>
          <w:noProof/>
        </w:rPr>
      </w:pPr>
    </w:p>
    <w:p w14:paraId="748DDEBA" w14:textId="77777777" w:rsidR="00992295" w:rsidRPr="00D46552" w:rsidRDefault="00992295" w:rsidP="006E6EC9">
      <w:pPr>
        <w:tabs>
          <w:tab w:val="left" w:pos="567"/>
        </w:tabs>
        <w:rPr>
          <w:noProof/>
        </w:rPr>
      </w:pPr>
    </w:p>
    <w:p w14:paraId="01A68EB1" w14:textId="77777777" w:rsidR="00992295" w:rsidRPr="00D46552" w:rsidRDefault="00992295" w:rsidP="006E6EC9">
      <w:pPr>
        <w:tabs>
          <w:tab w:val="left" w:pos="567"/>
        </w:tabs>
        <w:rPr>
          <w:noProof/>
        </w:rPr>
      </w:pPr>
    </w:p>
    <w:p w14:paraId="6DBCDF5C" w14:textId="77777777" w:rsidR="00992295" w:rsidRPr="00D46552" w:rsidRDefault="00992295" w:rsidP="006E6EC9">
      <w:pPr>
        <w:tabs>
          <w:tab w:val="left" w:pos="567"/>
        </w:tabs>
        <w:rPr>
          <w:noProof/>
        </w:rPr>
      </w:pPr>
    </w:p>
    <w:p w14:paraId="01D1BC12" w14:textId="77777777" w:rsidR="00992295" w:rsidRPr="00D46552" w:rsidRDefault="00992295" w:rsidP="006E6EC9">
      <w:pPr>
        <w:tabs>
          <w:tab w:val="left" w:pos="567"/>
        </w:tabs>
        <w:rPr>
          <w:noProof/>
        </w:rPr>
      </w:pPr>
    </w:p>
    <w:p w14:paraId="6628AFEA" w14:textId="77777777" w:rsidR="00992295" w:rsidRPr="00D46552" w:rsidRDefault="00992295" w:rsidP="006E6EC9">
      <w:pPr>
        <w:tabs>
          <w:tab w:val="left" w:pos="567"/>
        </w:tabs>
        <w:rPr>
          <w:noProof/>
        </w:rPr>
      </w:pPr>
    </w:p>
    <w:p w14:paraId="41F198C0" w14:textId="7490A4B1" w:rsidR="00D6620F" w:rsidRPr="00D46552" w:rsidRDefault="00992295" w:rsidP="006E6EC9">
      <w:pPr>
        <w:pStyle w:val="TitleA"/>
        <w:outlineLvl w:val="0"/>
        <w:rPr>
          <w:bCs w:val="0"/>
        </w:rPr>
      </w:pPr>
      <w:r w:rsidRPr="00D46552">
        <w:rPr>
          <w:bCs w:val="0"/>
        </w:rPr>
        <w:t>B. PACKUNGSBEILAGE</w:t>
      </w:r>
      <w:r w:rsidR="006A4CD9">
        <w:rPr>
          <w:bCs w:val="0"/>
        </w:rPr>
        <w:fldChar w:fldCharType="begin"/>
      </w:r>
      <w:r w:rsidR="006A4CD9">
        <w:rPr>
          <w:bCs w:val="0"/>
        </w:rPr>
        <w:instrText xml:space="preserve"> DOCVARIABLE VAULT_ND_1c5da876-4af2-4a18-9198-6494d484bceb \* MERGEFORMAT </w:instrText>
      </w:r>
      <w:r w:rsidR="006A4CD9">
        <w:rPr>
          <w:bCs w:val="0"/>
        </w:rPr>
        <w:fldChar w:fldCharType="separate"/>
      </w:r>
      <w:r w:rsidR="006A4CD9">
        <w:rPr>
          <w:bCs w:val="0"/>
        </w:rPr>
        <w:t xml:space="preserve"> </w:t>
      </w:r>
      <w:r w:rsidR="006A4CD9">
        <w:rPr>
          <w:bCs w:val="0"/>
        </w:rPr>
        <w:fldChar w:fldCharType="end"/>
      </w:r>
    </w:p>
    <w:p w14:paraId="6C7DC814" w14:textId="77777777" w:rsidR="00992295" w:rsidRPr="00D46552" w:rsidRDefault="00992295" w:rsidP="006E6EC9">
      <w:pPr>
        <w:jc w:val="center"/>
        <w:rPr>
          <w:b/>
          <w:bCs/>
          <w:noProof/>
        </w:rPr>
      </w:pPr>
      <w:r w:rsidRPr="00D46552">
        <w:rPr>
          <w:noProof/>
        </w:rPr>
        <w:br w:type="page"/>
      </w:r>
      <w:r w:rsidR="00395B32" w:rsidRPr="00D46552">
        <w:rPr>
          <w:b/>
        </w:rPr>
        <w:lastRenderedPageBreak/>
        <w:t>Gebrauchsinformation: Information für Anwender</w:t>
      </w:r>
    </w:p>
    <w:p w14:paraId="3071884D" w14:textId="77777777" w:rsidR="002D60EE" w:rsidRPr="00D46552" w:rsidRDefault="002D60EE" w:rsidP="006E6EC9">
      <w:pPr>
        <w:jc w:val="center"/>
        <w:rPr>
          <w:b/>
          <w:bCs/>
          <w:noProof/>
        </w:rPr>
      </w:pPr>
    </w:p>
    <w:p w14:paraId="0E86AE25" w14:textId="77777777" w:rsidR="002D60EE" w:rsidRPr="00D46552" w:rsidRDefault="00122BC1" w:rsidP="006E6EC9">
      <w:pPr>
        <w:jc w:val="center"/>
        <w:rPr>
          <w:b/>
          <w:bCs/>
          <w:noProof/>
        </w:rPr>
      </w:pPr>
      <w:r w:rsidRPr="00D46552">
        <w:rPr>
          <w:b/>
          <w:bCs/>
          <w:noProof/>
        </w:rPr>
        <w:t>Rasagilin ratiopharm</w:t>
      </w:r>
      <w:r w:rsidR="00EC4AAB" w:rsidRPr="00D46552">
        <w:rPr>
          <w:b/>
          <w:bCs/>
          <w:noProof/>
        </w:rPr>
        <w:t xml:space="preserve"> </w:t>
      </w:r>
      <w:r w:rsidR="002D60EE" w:rsidRPr="00D46552">
        <w:rPr>
          <w:b/>
          <w:bCs/>
          <w:noProof/>
        </w:rPr>
        <w:t>1</w:t>
      </w:r>
      <w:r w:rsidR="00C31798" w:rsidRPr="00D46552">
        <w:rPr>
          <w:b/>
          <w:bCs/>
          <w:noProof/>
        </w:rPr>
        <w:t> </w:t>
      </w:r>
      <w:r w:rsidR="002D60EE" w:rsidRPr="00D46552">
        <w:rPr>
          <w:b/>
          <w:bCs/>
          <w:noProof/>
        </w:rPr>
        <w:t>mg Tabletten</w:t>
      </w:r>
    </w:p>
    <w:p w14:paraId="5FD36F72" w14:textId="77777777" w:rsidR="002D60EE" w:rsidRPr="00D46552" w:rsidRDefault="002D60EE" w:rsidP="006E6EC9">
      <w:pPr>
        <w:tabs>
          <w:tab w:val="left" w:pos="567"/>
        </w:tabs>
        <w:jc w:val="center"/>
        <w:rPr>
          <w:noProof/>
        </w:rPr>
      </w:pPr>
      <w:r w:rsidRPr="00D46552">
        <w:rPr>
          <w:noProof/>
        </w:rPr>
        <w:t>Rasagilin</w:t>
      </w:r>
    </w:p>
    <w:p w14:paraId="4D67567C" w14:textId="77777777" w:rsidR="00992295" w:rsidRPr="00D46552" w:rsidRDefault="00992295" w:rsidP="006E6EC9">
      <w:pPr>
        <w:tabs>
          <w:tab w:val="left" w:pos="567"/>
        </w:tabs>
        <w:rPr>
          <w:b/>
          <w:noProof/>
        </w:rPr>
      </w:pPr>
    </w:p>
    <w:p w14:paraId="106DA65F" w14:textId="77777777" w:rsidR="00992295" w:rsidRPr="00D46552" w:rsidRDefault="00992295" w:rsidP="006E6EC9">
      <w:pPr>
        <w:tabs>
          <w:tab w:val="left" w:pos="567"/>
        </w:tabs>
        <w:rPr>
          <w:b/>
          <w:noProof/>
        </w:rPr>
      </w:pPr>
      <w:r w:rsidRPr="00D46552">
        <w:rPr>
          <w:b/>
          <w:noProof/>
        </w:rPr>
        <w:t>Lesen Sie die gesamte Packungsbeilage sorgfältig durch, bevor Sie mit der Einnahme dieses Arzneimittels beginnen</w:t>
      </w:r>
      <w:r w:rsidR="00395B32" w:rsidRPr="00D46552">
        <w:rPr>
          <w:b/>
          <w:noProof/>
        </w:rPr>
        <w:t>, denn sie enthält wichtige Informationen.</w:t>
      </w:r>
    </w:p>
    <w:p w14:paraId="59943D63" w14:textId="77777777" w:rsidR="00992295" w:rsidRPr="00D46552" w:rsidRDefault="00992295" w:rsidP="006E6EC9">
      <w:pPr>
        <w:pStyle w:val="plain"/>
        <w:tabs>
          <w:tab w:val="left" w:pos="567"/>
        </w:tabs>
        <w:ind w:left="567" w:hanging="567"/>
        <w:rPr>
          <w:noProof/>
        </w:rPr>
      </w:pPr>
      <w:r w:rsidRPr="00D46552">
        <w:rPr>
          <w:noProof/>
        </w:rPr>
        <w:t>-</w:t>
      </w:r>
      <w:r w:rsidRPr="00D46552">
        <w:rPr>
          <w:noProof/>
        </w:rPr>
        <w:tab/>
        <w:t>Heben Sie die Packungsbeilage auf. Vielleicht möchten Sie diese später nochmals lesen.</w:t>
      </w:r>
    </w:p>
    <w:p w14:paraId="2703E59E" w14:textId="77777777" w:rsidR="00992295" w:rsidRPr="00D46552" w:rsidRDefault="00992295" w:rsidP="006E6EC9">
      <w:pPr>
        <w:pStyle w:val="plain"/>
        <w:tabs>
          <w:tab w:val="left" w:pos="567"/>
        </w:tabs>
        <w:ind w:left="567" w:hanging="567"/>
        <w:rPr>
          <w:noProof/>
        </w:rPr>
      </w:pPr>
      <w:r w:rsidRPr="00D46552">
        <w:rPr>
          <w:noProof/>
        </w:rPr>
        <w:t>-</w:t>
      </w:r>
      <w:r w:rsidRPr="00D46552">
        <w:rPr>
          <w:noProof/>
        </w:rPr>
        <w:tab/>
        <w:t>Wenn Sie weitere Fragen haben, wenden Sie sich an Ihren Arzt oder Apotheker.</w:t>
      </w:r>
    </w:p>
    <w:p w14:paraId="5B8CB264" w14:textId="77777777" w:rsidR="00992295" w:rsidRPr="00D46552" w:rsidRDefault="00992295" w:rsidP="006E6EC9">
      <w:pPr>
        <w:pStyle w:val="plain"/>
        <w:tabs>
          <w:tab w:val="left" w:pos="567"/>
        </w:tabs>
        <w:ind w:left="567" w:hanging="567"/>
        <w:rPr>
          <w:noProof/>
        </w:rPr>
      </w:pPr>
      <w:r w:rsidRPr="00D46552">
        <w:rPr>
          <w:noProof/>
        </w:rPr>
        <w:t>-</w:t>
      </w:r>
      <w:r w:rsidRPr="00D46552">
        <w:rPr>
          <w:noProof/>
        </w:rPr>
        <w:tab/>
        <w:t>Dieses Arzneimittel wurde Ihnen persönlich verschrieben</w:t>
      </w:r>
      <w:r w:rsidR="00742EF2" w:rsidRPr="00D46552">
        <w:rPr>
          <w:noProof/>
        </w:rPr>
        <w:t xml:space="preserve">. Geben </w:t>
      </w:r>
      <w:r w:rsidR="00395B32" w:rsidRPr="00D46552">
        <w:rPr>
          <w:noProof/>
        </w:rPr>
        <w:t>S</w:t>
      </w:r>
      <w:r w:rsidR="00742EF2" w:rsidRPr="00D46552">
        <w:rPr>
          <w:noProof/>
        </w:rPr>
        <w:t>ie es nicht an Dritte weiter.</w:t>
      </w:r>
      <w:r w:rsidRPr="00D46552">
        <w:rPr>
          <w:noProof/>
        </w:rPr>
        <w:t xml:space="preserve"> Es kann anderen Menschen schaden, auch wenn diese di</w:t>
      </w:r>
      <w:r w:rsidR="00E44E31" w:rsidRPr="00D46552">
        <w:rPr>
          <w:noProof/>
        </w:rPr>
        <w:t>e gleichen</w:t>
      </w:r>
      <w:r w:rsidRPr="00D46552">
        <w:rPr>
          <w:noProof/>
        </w:rPr>
        <w:t xml:space="preserve"> </w:t>
      </w:r>
      <w:r w:rsidR="00E44E31" w:rsidRPr="00D46552">
        <w:rPr>
          <w:noProof/>
        </w:rPr>
        <w:t>Beschwerden</w:t>
      </w:r>
      <w:r w:rsidRPr="00D46552">
        <w:rPr>
          <w:noProof/>
        </w:rPr>
        <w:t xml:space="preserve"> haben wie Sie.</w:t>
      </w:r>
    </w:p>
    <w:p w14:paraId="3FA497EB" w14:textId="77777777" w:rsidR="00742EF2" w:rsidRPr="00D46552" w:rsidRDefault="00742EF2" w:rsidP="006E6EC9">
      <w:pPr>
        <w:pStyle w:val="plain"/>
        <w:tabs>
          <w:tab w:val="left" w:pos="567"/>
        </w:tabs>
        <w:ind w:left="567" w:hanging="567"/>
        <w:rPr>
          <w:noProof/>
        </w:rPr>
      </w:pPr>
      <w:r w:rsidRPr="00D46552">
        <w:rPr>
          <w:noProof/>
        </w:rPr>
        <w:t>-</w:t>
      </w:r>
      <w:r w:rsidRPr="00D46552">
        <w:rPr>
          <w:noProof/>
        </w:rPr>
        <w:tab/>
        <w:t xml:space="preserve">Wenn Sie Nebenwirkungen bemerken, </w:t>
      </w:r>
      <w:r w:rsidR="00395B32" w:rsidRPr="00D46552">
        <w:rPr>
          <w:noProof/>
        </w:rPr>
        <w:t xml:space="preserve">wenden Sie sich an </w:t>
      </w:r>
      <w:r w:rsidRPr="00D46552">
        <w:rPr>
          <w:noProof/>
        </w:rPr>
        <w:t>Ihren Arzt oder Apotheker.</w:t>
      </w:r>
      <w:r w:rsidR="00395B32" w:rsidRPr="00D46552">
        <w:rPr>
          <w:noProof/>
        </w:rPr>
        <w:t xml:space="preserve"> </w:t>
      </w:r>
      <w:r w:rsidR="00395B32" w:rsidRPr="00D46552">
        <w:t>Dies gilt auch für Nebenwirkungen, die nicht in dieser Packungsbeilage angegeben sind. Siehe Abschnitt 4.</w:t>
      </w:r>
    </w:p>
    <w:p w14:paraId="2864FA4C" w14:textId="77777777" w:rsidR="00992295" w:rsidRPr="00D46552" w:rsidRDefault="00992295" w:rsidP="006E6EC9">
      <w:pPr>
        <w:pStyle w:val="plain"/>
        <w:tabs>
          <w:tab w:val="left" w:pos="567"/>
        </w:tabs>
        <w:rPr>
          <w:noProof/>
        </w:rPr>
      </w:pPr>
    </w:p>
    <w:p w14:paraId="44E30CFA" w14:textId="77777777" w:rsidR="00C64CB1" w:rsidRPr="000B6810" w:rsidRDefault="00395B32" w:rsidP="006E6EC9">
      <w:pPr>
        <w:rPr>
          <w:noProof/>
          <w:szCs w:val="24"/>
        </w:rPr>
      </w:pPr>
      <w:r w:rsidRPr="000B6810">
        <w:rPr>
          <w:b/>
          <w:bCs/>
          <w:noProof/>
        </w:rPr>
        <w:t xml:space="preserve">Was in dieser </w:t>
      </w:r>
      <w:r w:rsidR="00992295" w:rsidRPr="000B6810">
        <w:rPr>
          <w:b/>
          <w:bCs/>
          <w:noProof/>
        </w:rPr>
        <w:t xml:space="preserve">Packungsbeilage </w:t>
      </w:r>
      <w:r w:rsidRPr="000B6810">
        <w:rPr>
          <w:b/>
          <w:bCs/>
          <w:noProof/>
        </w:rPr>
        <w:t>steht</w:t>
      </w:r>
    </w:p>
    <w:p w14:paraId="5575A4B7" w14:textId="77777777" w:rsidR="00992295" w:rsidRPr="00D46552" w:rsidRDefault="00992295" w:rsidP="006E6EC9">
      <w:pPr>
        <w:pStyle w:val="Numberingabc"/>
        <w:numPr>
          <w:ilvl w:val="0"/>
          <w:numId w:val="13"/>
        </w:numPr>
        <w:tabs>
          <w:tab w:val="left" w:pos="567"/>
        </w:tabs>
        <w:ind w:right="1418"/>
        <w:rPr>
          <w:noProof/>
        </w:rPr>
      </w:pPr>
      <w:r w:rsidRPr="00D46552">
        <w:rPr>
          <w:noProof/>
        </w:rPr>
        <w:t xml:space="preserve">Was ist </w:t>
      </w:r>
      <w:r w:rsidR="00122BC1" w:rsidRPr="00D46552">
        <w:rPr>
          <w:noProof/>
        </w:rPr>
        <w:t xml:space="preserve">Rasagilin ratiopharm </w:t>
      </w:r>
      <w:r w:rsidRPr="00D46552">
        <w:rPr>
          <w:noProof/>
        </w:rPr>
        <w:t>und wofür wird es angewendet?</w:t>
      </w:r>
    </w:p>
    <w:p w14:paraId="1D3CEEC7" w14:textId="77777777" w:rsidR="00992295" w:rsidRPr="00D46552" w:rsidRDefault="00992295" w:rsidP="006E6EC9">
      <w:pPr>
        <w:pStyle w:val="Numberingabc"/>
        <w:numPr>
          <w:ilvl w:val="0"/>
          <w:numId w:val="13"/>
        </w:numPr>
        <w:tabs>
          <w:tab w:val="left" w:pos="567"/>
        </w:tabs>
        <w:ind w:right="1418"/>
        <w:rPr>
          <w:noProof/>
        </w:rPr>
      </w:pPr>
      <w:r w:rsidRPr="00D46552">
        <w:rPr>
          <w:noProof/>
        </w:rPr>
        <w:t xml:space="preserve">Was </w:t>
      </w:r>
      <w:r w:rsidR="00395B32" w:rsidRPr="00D46552">
        <w:rPr>
          <w:noProof/>
        </w:rPr>
        <w:t xml:space="preserve">sollten </w:t>
      </w:r>
      <w:r w:rsidRPr="00D46552">
        <w:rPr>
          <w:noProof/>
        </w:rPr>
        <w:t xml:space="preserve">Sie vor der Einnahme von </w:t>
      </w:r>
      <w:r w:rsidR="00122BC1" w:rsidRPr="00D46552">
        <w:rPr>
          <w:noProof/>
        </w:rPr>
        <w:t xml:space="preserve">Rasagilin ratiopharm </w:t>
      </w:r>
      <w:r w:rsidRPr="00D46552">
        <w:rPr>
          <w:noProof/>
        </w:rPr>
        <w:t xml:space="preserve">beachten? </w:t>
      </w:r>
    </w:p>
    <w:p w14:paraId="45A10A28" w14:textId="77777777" w:rsidR="00992295" w:rsidRPr="00D46552" w:rsidRDefault="00992295" w:rsidP="006E6EC9">
      <w:pPr>
        <w:pStyle w:val="Numberingabc"/>
        <w:numPr>
          <w:ilvl w:val="0"/>
          <w:numId w:val="13"/>
        </w:numPr>
        <w:tabs>
          <w:tab w:val="left" w:pos="567"/>
        </w:tabs>
        <w:ind w:right="1418"/>
        <w:rPr>
          <w:noProof/>
        </w:rPr>
      </w:pPr>
      <w:r w:rsidRPr="00D46552">
        <w:rPr>
          <w:noProof/>
        </w:rPr>
        <w:t xml:space="preserve">Wie ist </w:t>
      </w:r>
      <w:r w:rsidR="00122BC1" w:rsidRPr="00D46552">
        <w:rPr>
          <w:noProof/>
        </w:rPr>
        <w:t xml:space="preserve">Rasagilin ratiopharm </w:t>
      </w:r>
      <w:r w:rsidRPr="00D46552">
        <w:rPr>
          <w:noProof/>
        </w:rPr>
        <w:t>einzunehmen?</w:t>
      </w:r>
    </w:p>
    <w:p w14:paraId="4E0F6D68" w14:textId="77777777" w:rsidR="00992295" w:rsidRPr="00D46552" w:rsidRDefault="00992295" w:rsidP="00107CFB">
      <w:pPr>
        <w:pStyle w:val="Numberingabc"/>
        <w:numPr>
          <w:ilvl w:val="0"/>
          <w:numId w:val="13"/>
        </w:numPr>
        <w:tabs>
          <w:tab w:val="left" w:pos="567"/>
        </w:tabs>
        <w:ind w:right="1418"/>
        <w:rPr>
          <w:noProof/>
        </w:rPr>
      </w:pPr>
      <w:r w:rsidRPr="00D46552">
        <w:rPr>
          <w:noProof/>
        </w:rPr>
        <w:t>Welche Nebenwirkungen sind möglich?</w:t>
      </w:r>
    </w:p>
    <w:p w14:paraId="40E5168F" w14:textId="77777777" w:rsidR="00992295" w:rsidRPr="00D46552" w:rsidRDefault="00992295" w:rsidP="006E6EC9">
      <w:pPr>
        <w:pStyle w:val="Numberingabc"/>
        <w:numPr>
          <w:ilvl w:val="0"/>
          <w:numId w:val="13"/>
        </w:numPr>
        <w:tabs>
          <w:tab w:val="left" w:pos="567"/>
        </w:tabs>
        <w:ind w:right="1418"/>
        <w:rPr>
          <w:noProof/>
        </w:rPr>
      </w:pPr>
      <w:r w:rsidRPr="00D46552">
        <w:rPr>
          <w:noProof/>
        </w:rPr>
        <w:t xml:space="preserve">Wie ist </w:t>
      </w:r>
      <w:r w:rsidR="00122BC1" w:rsidRPr="00D46552">
        <w:rPr>
          <w:noProof/>
        </w:rPr>
        <w:t xml:space="preserve">Rasagilin ratiopharm </w:t>
      </w:r>
      <w:r w:rsidRPr="00D46552">
        <w:rPr>
          <w:noProof/>
        </w:rPr>
        <w:t xml:space="preserve">aufzubewahren? </w:t>
      </w:r>
    </w:p>
    <w:p w14:paraId="2F9F3561" w14:textId="77777777" w:rsidR="00A868C6" w:rsidRPr="00D46552" w:rsidRDefault="00395B32" w:rsidP="00107CFB">
      <w:pPr>
        <w:pStyle w:val="Numberingabc"/>
        <w:numPr>
          <w:ilvl w:val="0"/>
          <w:numId w:val="13"/>
        </w:numPr>
        <w:tabs>
          <w:tab w:val="left" w:pos="567"/>
        </w:tabs>
        <w:ind w:right="1418"/>
        <w:rPr>
          <w:noProof/>
        </w:rPr>
      </w:pPr>
      <w:r w:rsidRPr="00D46552">
        <w:rPr>
          <w:noProof/>
        </w:rPr>
        <w:t>Inhalt der Packung und w</w:t>
      </w:r>
      <w:r w:rsidR="00992295" w:rsidRPr="00D46552">
        <w:rPr>
          <w:noProof/>
        </w:rPr>
        <w:t xml:space="preserve">eitere </w:t>
      </w:r>
      <w:r w:rsidR="00780E4C" w:rsidRPr="00D46552">
        <w:rPr>
          <w:noProof/>
        </w:rPr>
        <w:t>Informationen</w:t>
      </w:r>
    </w:p>
    <w:p w14:paraId="09CFA461" w14:textId="77777777" w:rsidR="00992295" w:rsidRPr="00D46552" w:rsidRDefault="00992295" w:rsidP="006E6EC9">
      <w:pPr>
        <w:pStyle w:val="plain"/>
        <w:tabs>
          <w:tab w:val="left" w:pos="567"/>
        </w:tabs>
        <w:ind w:hanging="720"/>
        <w:rPr>
          <w:noProof/>
        </w:rPr>
      </w:pPr>
    </w:p>
    <w:p w14:paraId="7DE1E46B" w14:textId="77777777" w:rsidR="00992295" w:rsidRPr="00D46552" w:rsidRDefault="00520836" w:rsidP="006E6EC9">
      <w:pPr>
        <w:rPr>
          <w:b/>
          <w:bCs/>
          <w:noProof/>
        </w:rPr>
      </w:pPr>
      <w:r w:rsidRPr="00D46552">
        <w:rPr>
          <w:b/>
          <w:bCs/>
          <w:noProof/>
        </w:rPr>
        <w:t>1.</w:t>
      </w:r>
      <w:r w:rsidRPr="00D46552">
        <w:rPr>
          <w:b/>
          <w:bCs/>
          <w:noProof/>
        </w:rPr>
        <w:tab/>
      </w:r>
      <w:r w:rsidR="00395B32" w:rsidRPr="00D46552">
        <w:rPr>
          <w:b/>
          <w:bCs/>
          <w:noProof/>
        </w:rPr>
        <w:t>Was ist Rasagilin ratiopharm und wofür wird es angewendet</w:t>
      </w:r>
      <w:r w:rsidRPr="00D46552">
        <w:rPr>
          <w:b/>
          <w:bCs/>
          <w:noProof/>
        </w:rPr>
        <w:t>?</w:t>
      </w:r>
    </w:p>
    <w:p w14:paraId="5E04CC23" w14:textId="77777777" w:rsidR="005D7E67" w:rsidRPr="00D46552" w:rsidRDefault="005D7E67" w:rsidP="005D7E67">
      <w:pPr>
        <w:numPr>
          <w:ilvl w:val="12"/>
          <w:numId w:val="0"/>
        </w:numPr>
        <w:tabs>
          <w:tab w:val="left" w:pos="567"/>
        </w:tabs>
        <w:rPr>
          <w:noProof/>
        </w:rPr>
      </w:pPr>
    </w:p>
    <w:p w14:paraId="791850E0" w14:textId="77777777" w:rsidR="005D7E67" w:rsidRPr="00D46552" w:rsidRDefault="005D7E67" w:rsidP="005D7E67">
      <w:pPr>
        <w:tabs>
          <w:tab w:val="left" w:pos="567"/>
        </w:tabs>
        <w:rPr>
          <w:noProof/>
        </w:rPr>
      </w:pPr>
      <w:r w:rsidRPr="00D46552">
        <w:rPr>
          <w:bCs/>
          <w:noProof/>
        </w:rPr>
        <w:t>Rasagilin ratiopharm</w:t>
      </w:r>
      <w:r w:rsidRPr="00D46552">
        <w:rPr>
          <w:b/>
          <w:bCs/>
          <w:noProof/>
        </w:rPr>
        <w:t xml:space="preserve"> </w:t>
      </w:r>
      <w:r w:rsidR="00395B32" w:rsidRPr="00D46552">
        <w:t xml:space="preserve">enthält den Wirkstoff Rasagilin und </w:t>
      </w:r>
      <w:r w:rsidRPr="00D46552">
        <w:rPr>
          <w:noProof/>
        </w:rPr>
        <w:t xml:space="preserve">wird </w:t>
      </w:r>
      <w:r w:rsidR="00395B32" w:rsidRPr="00D46552">
        <w:rPr>
          <w:noProof/>
        </w:rPr>
        <w:t xml:space="preserve">bei Erwachsenen </w:t>
      </w:r>
      <w:r w:rsidRPr="00D46552">
        <w:rPr>
          <w:noProof/>
        </w:rPr>
        <w:t>zur Behandlung der Parkinson-Krankheit angewendet. Es kann entweder zusammen mit oder ohne Levodopa (einem anderen Arzneimittel zur Behandlung der Parkinson-Krankheit) angewendet werden.</w:t>
      </w:r>
    </w:p>
    <w:p w14:paraId="34E38C60" w14:textId="77777777" w:rsidR="005D7E67" w:rsidRPr="00D46552" w:rsidRDefault="005D7E67" w:rsidP="005D7E67">
      <w:pPr>
        <w:numPr>
          <w:ilvl w:val="12"/>
          <w:numId w:val="0"/>
        </w:numPr>
        <w:tabs>
          <w:tab w:val="left" w:pos="567"/>
        </w:tabs>
        <w:ind w:right="-2"/>
        <w:rPr>
          <w:noProof/>
        </w:rPr>
      </w:pPr>
    </w:p>
    <w:p w14:paraId="188D010A" w14:textId="77777777" w:rsidR="005D7E67" w:rsidRPr="00D46552" w:rsidRDefault="005D7E67" w:rsidP="005D7E67">
      <w:pPr>
        <w:numPr>
          <w:ilvl w:val="12"/>
          <w:numId w:val="0"/>
        </w:numPr>
        <w:tabs>
          <w:tab w:val="left" w:pos="567"/>
        </w:tabs>
        <w:ind w:right="-2"/>
        <w:rPr>
          <w:noProof/>
        </w:rPr>
      </w:pPr>
      <w:r w:rsidRPr="00D46552">
        <w:rPr>
          <w:noProof/>
        </w:rPr>
        <w:t xml:space="preserve">Bei der Parkinson-Krankheit kommt es zu einem Verlust von Zellen, die im Gehirn Dopamin produzieren. Dopamin ist eine im Gehirn befindliche chemische Substanz, die an der Regulierung von kontrollierten Bewegungen beteiligt ist. </w:t>
      </w:r>
      <w:r w:rsidRPr="00D46552">
        <w:rPr>
          <w:bCs/>
          <w:noProof/>
        </w:rPr>
        <w:t>Rasagilin ratiopharm</w:t>
      </w:r>
      <w:r w:rsidRPr="00D46552">
        <w:rPr>
          <w:noProof/>
        </w:rPr>
        <w:t xml:space="preserve"> hilft den Dopamin-Spiegel im Gehirn sowohl zu erhöhen als auch aufrecht zu erhalten.</w:t>
      </w:r>
    </w:p>
    <w:p w14:paraId="746D9F04" w14:textId="77777777" w:rsidR="005D7E67" w:rsidRPr="00D46552" w:rsidRDefault="005D7E67" w:rsidP="005D7E67">
      <w:pPr>
        <w:numPr>
          <w:ilvl w:val="12"/>
          <w:numId w:val="0"/>
        </w:numPr>
        <w:tabs>
          <w:tab w:val="left" w:pos="567"/>
        </w:tabs>
        <w:ind w:left="567" w:right="-2" w:hanging="567"/>
        <w:rPr>
          <w:b/>
          <w:caps/>
          <w:noProof/>
        </w:rPr>
      </w:pPr>
    </w:p>
    <w:p w14:paraId="2C7A5A1C" w14:textId="77777777" w:rsidR="009860B4" w:rsidRPr="00D46552" w:rsidRDefault="009860B4" w:rsidP="006E6EC9">
      <w:pPr>
        <w:numPr>
          <w:ilvl w:val="12"/>
          <w:numId w:val="0"/>
        </w:numPr>
        <w:tabs>
          <w:tab w:val="left" w:pos="567"/>
        </w:tabs>
        <w:ind w:left="567" w:right="-2" w:hanging="567"/>
        <w:rPr>
          <w:b/>
          <w:caps/>
          <w:noProof/>
        </w:rPr>
      </w:pPr>
    </w:p>
    <w:p w14:paraId="6CDFAF2C" w14:textId="77777777" w:rsidR="00992295" w:rsidRPr="00D46552" w:rsidRDefault="00520836" w:rsidP="000B6810">
      <w:pPr>
        <w:ind w:left="709" w:hanging="709"/>
        <w:rPr>
          <w:b/>
          <w:bCs/>
          <w:noProof/>
        </w:rPr>
      </w:pPr>
      <w:r w:rsidRPr="00D46552">
        <w:rPr>
          <w:b/>
          <w:bCs/>
          <w:noProof/>
        </w:rPr>
        <w:t>2.</w:t>
      </w:r>
      <w:r w:rsidRPr="00D46552">
        <w:rPr>
          <w:b/>
          <w:bCs/>
          <w:noProof/>
        </w:rPr>
        <w:tab/>
      </w:r>
      <w:r w:rsidR="00395B32" w:rsidRPr="00D46552">
        <w:rPr>
          <w:b/>
          <w:bCs/>
          <w:noProof/>
        </w:rPr>
        <w:t>Was sollten Sie vor der Einnahme von Rasagilin ratiopharm beachten</w:t>
      </w:r>
      <w:r w:rsidRPr="00D46552">
        <w:rPr>
          <w:b/>
          <w:bCs/>
          <w:noProof/>
        </w:rPr>
        <w:t>?</w:t>
      </w:r>
    </w:p>
    <w:p w14:paraId="5C50245E" w14:textId="77777777" w:rsidR="005D7E67" w:rsidRPr="00D46552" w:rsidRDefault="005D7E67" w:rsidP="005D7E67">
      <w:pPr>
        <w:numPr>
          <w:ilvl w:val="12"/>
          <w:numId w:val="0"/>
        </w:numPr>
        <w:tabs>
          <w:tab w:val="left" w:pos="567"/>
        </w:tabs>
        <w:rPr>
          <w:noProof/>
        </w:rPr>
      </w:pPr>
    </w:p>
    <w:p w14:paraId="09900DE2" w14:textId="77777777" w:rsidR="005D7E67" w:rsidRPr="00D46552" w:rsidRDefault="005D7E67" w:rsidP="005D7E67">
      <w:pPr>
        <w:pStyle w:val="Bullet1"/>
        <w:keepNext/>
        <w:numPr>
          <w:ilvl w:val="0"/>
          <w:numId w:val="0"/>
        </w:numPr>
        <w:tabs>
          <w:tab w:val="left" w:pos="0"/>
        </w:tabs>
        <w:ind w:right="-7"/>
        <w:rPr>
          <w:b/>
          <w:bCs/>
          <w:noProof/>
        </w:rPr>
      </w:pPr>
      <w:r w:rsidRPr="00D46552">
        <w:rPr>
          <w:b/>
          <w:bCs/>
          <w:noProof/>
        </w:rPr>
        <w:t>Rasagilin ratiopharm</w:t>
      </w:r>
      <w:r w:rsidRPr="000B6810">
        <w:rPr>
          <w:b/>
          <w:bCs/>
          <w:noProof/>
        </w:rPr>
        <w:t xml:space="preserve"> darf nicht</w:t>
      </w:r>
      <w:r w:rsidRPr="00D46552">
        <w:rPr>
          <w:b/>
          <w:bCs/>
          <w:noProof/>
        </w:rPr>
        <w:t xml:space="preserve"> eingenommen werden,</w:t>
      </w:r>
    </w:p>
    <w:p w14:paraId="76714182" w14:textId="77777777" w:rsidR="005D7E67" w:rsidRPr="00D46552" w:rsidRDefault="005D7E67" w:rsidP="005D7E67">
      <w:pPr>
        <w:pStyle w:val="Bullet1"/>
        <w:numPr>
          <w:ilvl w:val="0"/>
          <w:numId w:val="0"/>
        </w:numPr>
        <w:tabs>
          <w:tab w:val="left" w:pos="0"/>
        </w:tabs>
        <w:ind w:left="567" w:right="-7" w:hanging="567"/>
        <w:rPr>
          <w:noProof/>
        </w:rPr>
      </w:pPr>
      <w:r w:rsidRPr="00D46552">
        <w:rPr>
          <w:noProof/>
        </w:rPr>
        <w:t>-</w:t>
      </w:r>
      <w:r w:rsidRPr="00D46552">
        <w:rPr>
          <w:noProof/>
        </w:rPr>
        <w:tab/>
        <w:t xml:space="preserve">wenn Sie allergisch gegen Rasagilin oder einen der </w:t>
      </w:r>
      <w:r w:rsidR="0060461F" w:rsidRPr="00D46552">
        <w:rPr>
          <w:noProof/>
        </w:rPr>
        <w:t>in Abschnitt </w:t>
      </w:r>
      <w:r w:rsidR="00395B32" w:rsidRPr="00D46552">
        <w:rPr>
          <w:noProof/>
        </w:rPr>
        <w:t xml:space="preserve">6. genannten </w:t>
      </w:r>
      <w:r w:rsidRPr="00D46552">
        <w:rPr>
          <w:noProof/>
        </w:rPr>
        <w:t xml:space="preserve">sonstigen Bestandteile </w:t>
      </w:r>
      <w:r w:rsidR="00395B32" w:rsidRPr="00D46552">
        <w:rPr>
          <w:noProof/>
        </w:rPr>
        <w:t>dieses Arzneimittels</w:t>
      </w:r>
      <w:r w:rsidRPr="00D46552">
        <w:rPr>
          <w:noProof/>
        </w:rPr>
        <w:t xml:space="preserve"> sind. </w:t>
      </w:r>
    </w:p>
    <w:p w14:paraId="71EB1115" w14:textId="77777777" w:rsidR="005D7E67" w:rsidRPr="00D46552" w:rsidRDefault="005D7E67" w:rsidP="005D7E67">
      <w:pPr>
        <w:pStyle w:val="Bullet1"/>
        <w:numPr>
          <w:ilvl w:val="0"/>
          <w:numId w:val="0"/>
        </w:numPr>
        <w:tabs>
          <w:tab w:val="left" w:pos="0"/>
        </w:tabs>
        <w:ind w:left="600" w:hanging="600"/>
        <w:rPr>
          <w:noProof/>
        </w:rPr>
      </w:pPr>
      <w:r w:rsidRPr="00D46552">
        <w:rPr>
          <w:noProof/>
        </w:rPr>
        <w:t>-</w:t>
      </w:r>
      <w:r w:rsidRPr="00D46552">
        <w:rPr>
          <w:noProof/>
        </w:rPr>
        <w:tab/>
        <w:t>wenn Sie eine stark eingeschränkte Leberfunktion haben.</w:t>
      </w:r>
    </w:p>
    <w:p w14:paraId="61FB5261" w14:textId="77777777" w:rsidR="00395B32" w:rsidRPr="00D46552" w:rsidRDefault="00395B32" w:rsidP="005D7E67">
      <w:pPr>
        <w:pStyle w:val="Bullet1"/>
        <w:keepNext/>
        <w:numPr>
          <w:ilvl w:val="0"/>
          <w:numId w:val="0"/>
        </w:numPr>
        <w:tabs>
          <w:tab w:val="left" w:pos="0"/>
        </w:tabs>
        <w:ind w:right="-7"/>
        <w:rPr>
          <w:noProof/>
        </w:rPr>
      </w:pPr>
    </w:p>
    <w:p w14:paraId="019447E8" w14:textId="77777777" w:rsidR="005D7E67" w:rsidRPr="00D46552" w:rsidRDefault="005D7E67" w:rsidP="005D7E67">
      <w:pPr>
        <w:pStyle w:val="Bullet1"/>
        <w:keepNext/>
        <w:numPr>
          <w:ilvl w:val="0"/>
          <w:numId w:val="0"/>
        </w:numPr>
        <w:tabs>
          <w:tab w:val="left" w:pos="0"/>
        </w:tabs>
        <w:ind w:right="-7"/>
        <w:rPr>
          <w:noProof/>
        </w:rPr>
      </w:pPr>
      <w:r w:rsidRPr="00D46552">
        <w:rPr>
          <w:noProof/>
        </w:rPr>
        <w:t xml:space="preserve">Während der Einnahme von </w:t>
      </w:r>
      <w:r w:rsidRPr="00D46552">
        <w:rPr>
          <w:bCs/>
          <w:noProof/>
        </w:rPr>
        <w:t>Rasagilin ratiopharm</w:t>
      </w:r>
      <w:r w:rsidRPr="00D46552">
        <w:rPr>
          <w:noProof/>
        </w:rPr>
        <w:t xml:space="preserve"> dürfen Sie folgende andere Arzneimittel </w:t>
      </w:r>
      <w:r w:rsidRPr="000B6810">
        <w:rPr>
          <w:noProof/>
          <w:u w:val="single"/>
        </w:rPr>
        <w:t>nicht</w:t>
      </w:r>
      <w:r w:rsidRPr="00D46552">
        <w:rPr>
          <w:noProof/>
        </w:rPr>
        <w:t xml:space="preserve"> einnehmen:</w:t>
      </w:r>
    </w:p>
    <w:p w14:paraId="30973BA4" w14:textId="77777777" w:rsidR="005D7E67" w:rsidRPr="00D46552" w:rsidRDefault="005D7E67" w:rsidP="005D7E67">
      <w:pPr>
        <w:pStyle w:val="Bullet1"/>
        <w:keepNext/>
        <w:numPr>
          <w:ilvl w:val="0"/>
          <w:numId w:val="0"/>
        </w:numPr>
        <w:tabs>
          <w:tab w:val="left" w:pos="0"/>
        </w:tabs>
        <w:ind w:left="564" w:right="-7" w:hanging="564"/>
        <w:rPr>
          <w:noProof/>
        </w:rPr>
      </w:pPr>
      <w:r w:rsidRPr="00D46552">
        <w:rPr>
          <w:noProof/>
        </w:rPr>
        <w:t>-</w:t>
      </w:r>
      <w:r w:rsidRPr="00D46552">
        <w:rPr>
          <w:noProof/>
        </w:rPr>
        <w:tab/>
        <w:t>Monoaminoxidase</w:t>
      </w:r>
      <w:r w:rsidR="00C31798" w:rsidRPr="00D46552">
        <w:rPr>
          <w:noProof/>
        </w:rPr>
        <w:t>-</w:t>
      </w:r>
      <w:r w:rsidRPr="00D46552">
        <w:rPr>
          <w:noProof/>
        </w:rPr>
        <w:t>(MAO)-Hemmer, egal ob sie als Antidepressiva, zur Behandlung der Parkinson-Krankheit oder für irgendeine andere Indikation angewendet werden (einschlie</w:t>
      </w:r>
      <w:r w:rsidR="0060461F" w:rsidRPr="00D46552">
        <w:rPr>
          <w:noProof/>
        </w:rPr>
        <w:t>ß</w:t>
      </w:r>
      <w:r w:rsidRPr="00D46552">
        <w:rPr>
          <w:noProof/>
        </w:rPr>
        <w:t>lich nicht verschreibungspflichtige Arzneimittel und Naturheilmittel z.</w:t>
      </w:r>
      <w:r w:rsidR="00DB6325" w:rsidRPr="00D46552">
        <w:rPr>
          <w:noProof/>
        </w:rPr>
        <w:t> </w:t>
      </w:r>
      <w:r w:rsidRPr="00D46552">
        <w:rPr>
          <w:noProof/>
        </w:rPr>
        <w:t>B. Johanniskraut ).</w:t>
      </w:r>
    </w:p>
    <w:p w14:paraId="34D7CA70" w14:textId="77777777" w:rsidR="005D7E67" w:rsidRPr="00D46552" w:rsidRDefault="005D7E67" w:rsidP="005D7E67">
      <w:pPr>
        <w:pStyle w:val="Bullet1"/>
        <w:keepNext/>
        <w:numPr>
          <w:ilvl w:val="0"/>
          <w:numId w:val="0"/>
        </w:numPr>
        <w:tabs>
          <w:tab w:val="left" w:pos="0"/>
        </w:tabs>
        <w:ind w:left="564" w:right="-7" w:hanging="564"/>
        <w:rPr>
          <w:noProof/>
        </w:rPr>
      </w:pPr>
      <w:r w:rsidRPr="00D46552">
        <w:rPr>
          <w:noProof/>
        </w:rPr>
        <w:t>-</w:t>
      </w:r>
      <w:r w:rsidRPr="00D46552">
        <w:rPr>
          <w:noProof/>
        </w:rPr>
        <w:tab/>
        <w:t>Pethidin (ein starkes Schmerzmittel).</w:t>
      </w:r>
    </w:p>
    <w:p w14:paraId="557DF115" w14:textId="77777777" w:rsidR="00992295" w:rsidRPr="00D46552" w:rsidRDefault="00057B24" w:rsidP="000B6810">
      <w:pPr>
        <w:pStyle w:val="Bullet1"/>
        <w:keepNext/>
        <w:numPr>
          <w:ilvl w:val="0"/>
          <w:numId w:val="0"/>
        </w:numPr>
        <w:tabs>
          <w:tab w:val="left" w:pos="0"/>
        </w:tabs>
        <w:ind w:right="-6"/>
        <w:rPr>
          <w:noProof/>
        </w:rPr>
      </w:pPr>
      <w:r w:rsidRPr="00D46552">
        <w:rPr>
          <w:noProof/>
        </w:rPr>
        <w:t>Sie müssen mindestens 14</w:t>
      </w:r>
      <w:r w:rsidR="00395B32" w:rsidRPr="00D46552">
        <w:rPr>
          <w:noProof/>
        </w:rPr>
        <w:t> </w:t>
      </w:r>
      <w:r w:rsidRPr="00D46552">
        <w:rPr>
          <w:noProof/>
        </w:rPr>
        <w:t>Tage nach dem Absetzen der</w:t>
      </w:r>
      <w:r w:rsidR="004D6D33" w:rsidRPr="00D46552">
        <w:rPr>
          <w:noProof/>
        </w:rPr>
        <w:t xml:space="preserve"> </w:t>
      </w:r>
      <w:r w:rsidR="004D6D33" w:rsidRPr="00D46552">
        <w:rPr>
          <w:bCs/>
          <w:noProof/>
        </w:rPr>
        <w:t>Rasagilin ratiopharm</w:t>
      </w:r>
      <w:r w:rsidR="004D6D33" w:rsidRPr="00D46552">
        <w:rPr>
          <w:noProof/>
        </w:rPr>
        <w:t xml:space="preserve"> </w:t>
      </w:r>
      <w:r w:rsidRPr="00D46552">
        <w:rPr>
          <w:noProof/>
        </w:rPr>
        <w:t>Behandlung</w:t>
      </w:r>
      <w:r w:rsidR="002A4C0A" w:rsidRPr="00D46552">
        <w:rPr>
          <w:noProof/>
        </w:rPr>
        <w:t xml:space="preserve"> </w:t>
      </w:r>
      <w:r w:rsidRPr="00D46552">
        <w:rPr>
          <w:noProof/>
        </w:rPr>
        <w:t>warten</w:t>
      </w:r>
      <w:r w:rsidR="00992295" w:rsidRPr="00D46552">
        <w:rPr>
          <w:noProof/>
        </w:rPr>
        <w:t>, bevor Sie eine Behandlung mit MAO-Hemmern oder Pethidin beginnen.</w:t>
      </w:r>
    </w:p>
    <w:p w14:paraId="5B969246" w14:textId="77777777" w:rsidR="00190DFA" w:rsidRPr="00D46552" w:rsidRDefault="00190DFA" w:rsidP="00190DFA">
      <w:pPr>
        <w:keepNext/>
        <w:keepLines/>
        <w:tabs>
          <w:tab w:val="left" w:pos="567"/>
        </w:tabs>
        <w:ind w:right="6"/>
        <w:rPr>
          <w:b/>
          <w:noProof/>
        </w:rPr>
      </w:pPr>
    </w:p>
    <w:p w14:paraId="3A766F48" w14:textId="77777777" w:rsidR="00395B32" w:rsidRPr="00D46552" w:rsidRDefault="00395B32" w:rsidP="00395B32">
      <w:pPr>
        <w:rPr>
          <w:b/>
          <w:bCs/>
          <w:noProof/>
        </w:rPr>
      </w:pPr>
      <w:r w:rsidRPr="00D46552">
        <w:rPr>
          <w:b/>
          <w:bCs/>
          <w:noProof/>
        </w:rPr>
        <w:t>Warnhinweise und Vorsichtsmaßnahmen</w:t>
      </w:r>
    </w:p>
    <w:p w14:paraId="6C97ED8D" w14:textId="77777777" w:rsidR="00190DFA" w:rsidRPr="00D46552" w:rsidRDefault="00A85BB3" w:rsidP="00190DFA">
      <w:pPr>
        <w:rPr>
          <w:b/>
          <w:bCs/>
          <w:noProof/>
        </w:rPr>
      </w:pPr>
      <w:r w:rsidRPr="00D46552">
        <w:rPr>
          <w:u w:val="single"/>
        </w:rPr>
        <w:t>Bitte sprechen Sie mit Ihrem Arzt, bevor Sie Rasagilin ratiopharm einnehmen,</w:t>
      </w:r>
    </w:p>
    <w:p w14:paraId="1B81369B" w14:textId="77777777" w:rsidR="00190DFA" w:rsidRPr="00D46552" w:rsidRDefault="00190DFA" w:rsidP="00190DFA">
      <w:pPr>
        <w:tabs>
          <w:tab w:val="left" w:pos="567"/>
        </w:tabs>
        <w:rPr>
          <w:noProof/>
        </w:rPr>
      </w:pPr>
      <w:r w:rsidRPr="00D46552">
        <w:rPr>
          <w:noProof/>
        </w:rPr>
        <w:t>-</w:t>
      </w:r>
      <w:r w:rsidRPr="00D46552">
        <w:rPr>
          <w:noProof/>
        </w:rPr>
        <w:tab/>
        <w:t>wenn Sie eine eingeschränkte Leberfunktion haben</w:t>
      </w:r>
    </w:p>
    <w:p w14:paraId="47189FDD" w14:textId="77777777" w:rsidR="00190DFA" w:rsidRPr="00D46552" w:rsidRDefault="00190DFA" w:rsidP="00190DFA">
      <w:pPr>
        <w:tabs>
          <w:tab w:val="left" w:pos="567"/>
        </w:tabs>
        <w:rPr>
          <w:noProof/>
        </w:rPr>
      </w:pPr>
      <w:r w:rsidRPr="00D46552">
        <w:rPr>
          <w:noProof/>
        </w:rPr>
        <w:t>-</w:t>
      </w:r>
      <w:r w:rsidRPr="00D46552">
        <w:rPr>
          <w:noProof/>
        </w:rPr>
        <w:tab/>
        <w:t>Sie sollten mit Ihrem Arzt über verdächtige Hautveränderungen sprechen.</w:t>
      </w:r>
      <w:r w:rsidR="00715C1A">
        <w:rPr>
          <w:noProof/>
        </w:rPr>
        <w:t xml:space="preserve"> </w:t>
      </w:r>
      <w:r w:rsidR="00715C1A">
        <w:t xml:space="preserve">Die Behandlung mit </w:t>
      </w:r>
      <w:r w:rsidR="00715C1A" w:rsidRPr="00D46552">
        <w:rPr>
          <w:bCs/>
          <w:noProof/>
        </w:rPr>
        <w:t>Rasagilin ratiopharm</w:t>
      </w:r>
      <w:r w:rsidR="00715C1A">
        <w:t xml:space="preserve"> kann möglicherweise das Risiko von Hautkrebs erhöhen.</w:t>
      </w:r>
    </w:p>
    <w:p w14:paraId="16B9CD09" w14:textId="77777777" w:rsidR="002801F0" w:rsidRPr="00D46552" w:rsidRDefault="002801F0" w:rsidP="00190DFA">
      <w:pPr>
        <w:tabs>
          <w:tab w:val="left" w:pos="567"/>
        </w:tabs>
        <w:rPr>
          <w:noProof/>
        </w:rPr>
      </w:pPr>
    </w:p>
    <w:p w14:paraId="70FB8D63" w14:textId="77777777" w:rsidR="00190DFA" w:rsidRPr="00D46552" w:rsidRDefault="00190DFA" w:rsidP="00D63D0F">
      <w:pPr>
        <w:rPr>
          <w:szCs w:val="22"/>
          <w:lang w:eastAsia="de-DE"/>
        </w:rPr>
      </w:pPr>
      <w:r w:rsidRPr="00D46552">
        <w:rPr>
          <w:szCs w:val="22"/>
        </w:rPr>
        <w:lastRenderedPageBreak/>
        <w:t xml:space="preserve">Informieren </w:t>
      </w:r>
      <w:r w:rsidRPr="00D46552">
        <w:rPr>
          <w:szCs w:val="22"/>
          <w:lang w:eastAsia="de-DE"/>
        </w:rPr>
        <w:t xml:space="preserve">Sie Ihren Arzt, wenn Sie oder Ihre Familie/Ihr Betreuer bemerken, dass Sie ein unübliches Verhalten entwickeln, bei dem Sie dem Impuls, Trieb oder der Versuchung nicht widerstehen können, bestimmte schädliche oder nachteilige Dinge sich selbst oder anderen zuzufügen. Dies bezeichnet man als Impulskontrollstörungen. Bei Patienten, die </w:t>
      </w:r>
      <w:r w:rsidRPr="00D46552">
        <w:rPr>
          <w:bCs/>
          <w:noProof/>
        </w:rPr>
        <w:t>Rasagilin ratiopharm</w:t>
      </w:r>
      <w:r w:rsidRPr="00D46552">
        <w:rPr>
          <w:szCs w:val="22"/>
          <w:lang w:eastAsia="de-DE"/>
        </w:rPr>
        <w:t xml:space="preserve"> und/oder andere Arzneimittel zur Behandlung der Parkinson-Krankheit einnehmen, wurden Verhaltensänderungen wie z</w:t>
      </w:r>
      <w:r w:rsidR="00DE6CFD">
        <w:rPr>
          <w:szCs w:val="22"/>
          <w:lang w:eastAsia="de-DE"/>
        </w:rPr>
        <w:t>.</w:t>
      </w:r>
      <w:r w:rsidR="00EA5855" w:rsidRPr="00D46552">
        <w:rPr>
          <w:szCs w:val="22"/>
          <w:lang w:eastAsia="de-DE"/>
        </w:rPr>
        <w:t> </w:t>
      </w:r>
      <w:r w:rsidRPr="00D46552">
        <w:rPr>
          <w:szCs w:val="22"/>
          <w:lang w:eastAsia="de-DE"/>
        </w:rPr>
        <w:t>B. zwanghaftes Verhalten, zwanghafte Gedanken, Spielsucht, übermäßiges Geldausgeben, impulsives Verhalten und anormal starker Sexualtrieb oder eine Zunahme von sexuellen Gedanken und Gefühlen beobachtet. Möglicherweise muss Ihr Arzt Ihre Behandlung anpassen oder beenden</w:t>
      </w:r>
      <w:r w:rsidR="00D63D0F" w:rsidRPr="00D46552">
        <w:rPr>
          <w:szCs w:val="22"/>
          <w:lang w:eastAsia="de-DE"/>
        </w:rPr>
        <w:t xml:space="preserve"> (siehe Abschnitt 4)</w:t>
      </w:r>
      <w:r w:rsidRPr="00D46552">
        <w:rPr>
          <w:szCs w:val="22"/>
          <w:lang w:eastAsia="de-DE"/>
        </w:rPr>
        <w:t>.</w:t>
      </w:r>
    </w:p>
    <w:p w14:paraId="7D6BF4DD" w14:textId="77777777" w:rsidR="00190DFA" w:rsidRPr="00D46552" w:rsidRDefault="00190DFA" w:rsidP="00190DFA">
      <w:pPr>
        <w:rPr>
          <w:szCs w:val="22"/>
          <w:lang w:eastAsia="de-DE"/>
        </w:rPr>
      </w:pPr>
    </w:p>
    <w:p w14:paraId="319DC3B0" w14:textId="77777777" w:rsidR="004541BE" w:rsidRPr="00D46552" w:rsidRDefault="004541BE" w:rsidP="004541BE">
      <w:pPr>
        <w:tabs>
          <w:tab w:val="left" w:pos="567"/>
        </w:tabs>
        <w:rPr>
          <w:noProof/>
        </w:rPr>
      </w:pPr>
      <w:r w:rsidRPr="00D46552">
        <w:rPr>
          <w:noProof/>
        </w:rPr>
        <w:t>Rasagilin ratiopharm kann Schläfrigkeit verursachen und dazu führen, dass Sie bei der Verrichtung von Alltagsaktivitäten plötzlich einschlafen, insbesondere wenn Sie andere dopaminerge Arzneimittel (zur Behandlung der Parkinson-Krankheit) einnehmen. Weitere Informationen finden Sie im Abschnitt „Verkehrstüchtigkeit und Fähigkeit zum Bedienen von Maschinen“.</w:t>
      </w:r>
    </w:p>
    <w:p w14:paraId="0C690517" w14:textId="77777777" w:rsidR="004541BE" w:rsidRPr="00D46552" w:rsidRDefault="004541BE" w:rsidP="004541BE">
      <w:pPr>
        <w:tabs>
          <w:tab w:val="left" w:pos="567"/>
        </w:tabs>
        <w:rPr>
          <w:noProof/>
        </w:rPr>
      </w:pPr>
    </w:p>
    <w:p w14:paraId="33F50824" w14:textId="77777777" w:rsidR="004541BE" w:rsidRPr="00D46552" w:rsidRDefault="004541BE" w:rsidP="004541BE">
      <w:pPr>
        <w:tabs>
          <w:tab w:val="left" w:pos="567"/>
        </w:tabs>
        <w:rPr>
          <w:b/>
          <w:noProof/>
        </w:rPr>
      </w:pPr>
      <w:r w:rsidRPr="00D46552">
        <w:rPr>
          <w:b/>
          <w:noProof/>
        </w:rPr>
        <w:t>Kinder und Jugendliche</w:t>
      </w:r>
    </w:p>
    <w:p w14:paraId="5A461D2D" w14:textId="77777777" w:rsidR="004541BE" w:rsidRPr="00D46552" w:rsidRDefault="004541BE" w:rsidP="004541BE">
      <w:pPr>
        <w:tabs>
          <w:tab w:val="left" w:pos="567"/>
        </w:tabs>
        <w:rPr>
          <w:noProof/>
        </w:rPr>
      </w:pPr>
      <w:r w:rsidRPr="00D46552">
        <w:rPr>
          <w:bCs/>
          <w:noProof/>
        </w:rPr>
        <w:t>Es gibt keinen relevanten Nutzen von Rasagilin ratiopharm bei Kindern und Jugendlichen. Daher wird Rasagilin ratiopharm</w:t>
      </w:r>
      <w:r w:rsidRPr="00D46552">
        <w:rPr>
          <w:noProof/>
        </w:rPr>
        <w:t xml:space="preserve"> nicht zur </w:t>
      </w:r>
      <w:r w:rsidR="007925CD" w:rsidRPr="00D46552">
        <w:rPr>
          <w:noProof/>
        </w:rPr>
        <w:t>Anwendung bei Personen unter 18 </w:t>
      </w:r>
      <w:r w:rsidRPr="00D46552">
        <w:rPr>
          <w:noProof/>
        </w:rPr>
        <w:t>Jahren empfohlen.</w:t>
      </w:r>
    </w:p>
    <w:p w14:paraId="4EDA27DB" w14:textId="77777777" w:rsidR="004541BE" w:rsidRPr="00D46552" w:rsidRDefault="004541BE" w:rsidP="004541BE">
      <w:pPr>
        <w:tabs>
          <w:tab w:val="left" w:pos="567"/>
        </w:tabs>
        <w:rPr>
          <w:noProof/>
        </w:rPr>
      </w:pPr>
    </w:p>
    <w:p w14:paraId="2237D49A" w14:textId="77777777" w:rsidR="004541BE" w:rsidRPr="00D46552" w:rsidRDefault="004541BE" w:rsidP="004541BE">
      <w:pPr>
        <w:rPr>
          <w:b/>
          <w:bCs/>
          <w:noProof/>
        </w:rPr>
      </w:pPr>
      <w:r w:rsidRPr="00D46552">
        <w:rPr>
          <w:b/>
          <w:bCs/>
          <w:noProof/>
        </w:rPr>
        <w:t>Einnahme von Rasagilin ratiopharm zusammen mit anderen Arzneimitteln</w:t>
      </w:r>
    </w:p>
    <w:p w14:paraId="52E3DBD4" w14:textId="77777777" w:rsidR="004541BE" w:rsidRPr="00D46552" w:rsidRDefault="004541BE" w:rsidP="004541BE">
      <w:pPr>
        <w:tabs>
          <w:tab w:val="left" w:pos="567"/>
        </w:tabs>
        <w:rPr>
          <w:noProof/>
        </w:rPr>
      </w:pPr>
      <w:r w:rsidRPr="00D46552">
        <w:rPr>
          <w:noProof/>
        </w:rPr>
        <w:t>Informieren Sie Ihren Arzt oder Apotheker wenn Sie andere Arzneimittel einnehmen, kürzlich andere Arzneimittel eingenommen haben oder beabsichtigen andere Arzneimittel einzunehmen.</w:t>
      </w:r>
    </w:p>
    <w:p w14:paraId="0A754396" w14:textId="77777777" w:rsidR="004541BE" w:rsidRPr="00D46552" w:rsidRDefault="004541BE" w:rsidP="004541BE">
      <w:pPr>
        <w:tabs>
          <w:tab w:val="left" w:pos="567"/>
        </w:tabs>
        <w:rPr>
          <w:noProof/>
        </w:rPr>
      </w:pPr>
    </w:p>
    <w:p w14:paraId="4FAE96BA" w14:textId="77777777" w:rsidR="004541BE" w:rsidRPr="00D46552" w:rsidRDefault="004541BE" w:rsidP="004541BE">
      <w:pPr>
        <w:tabs>
          <w:tab w:val="left" w:pos="567"/>
        </w:tabs>
        <w:rPr>
          <w:noProof/>
        </w:rPr>
      </w:pPr>
      <w:r w:rsidRPr="00D46552">
        <w:rPr>
          <w:noProof/>
          <w:u w:val="single"/>
        </w:rPr>
        <w:t>Informieren Sie Ihren Arzt insbesondere, wenn Sie eines der folgenden Arzneimittel einnehmen oder anwenden</w:t>
      </w:r>
      <w:r w:rsidRPr="00D46552">
        <w:rPr>
          <w:noProof/>
        </w:rPr>
        <w:t xml:space="preserve">: </w:t>
      </w:r>
    </w:p>
    <w:p w14:paraId="77D9311D" w14:textId="77777777" w:rsidR="004541BE" w:rsidRPr="00D46552" w:rsidRDefault="004541BE" w:rsidP="004541BE">
      <w:pPr>
        <w:numPr>
          <w:ilvl w:val="0"/>
          <w:numId w:val="23"/>
        </w:numPr>
        <w:tabs>
          <w:tab w:val="clear" w:pos="924"/>
        </w:tabs>
        <w:ind w:left="720" w:hanging="720"/>
        <w:rPr>
          <w:noProof/>
        </w:rPr>
      </w:pPr>
      <w:r w:rsidRPr="00D46552">
        <w:rPr>
          <w:noProof/>
        </w:rPr>
        <w:t xml:space="preserve">Bestimmte Antidepressiva (selektive Serotonin-Wiederaufnahmehemmer, selektive Serotonin-Noradrenalin-Wiederaufnahmehemmer, trizyklische oder tetrazyklische Antidepressiva) </w:t>
      </w:r>
    </w:p>
    <w:p w14:paraId="623E13AE" w14:textId="77777777" w:rsidR="004541BE" w:rsidRPr="00D46552" w:rsidRDefault="004541BE" w:rsidP="004541BE">
      <w:pPr>
        <w:numPr>
          <w:ilvl w:val="0"/>
          <w:numId w:val="23"/>
        </w:numPr>
        <w:tabs>
          <w:tab w:val="clear" w:pos="924"/>
        </w:tabs>
        <w:ind w:left="720" w:hanging="720"/>
        <w:rPr>
          <w:noProof/>
        </w:rPr>
      </w:pPr>
      <w:r w:rsidRPr="00D46552">
        <w:rPr>
          <w:noProof/>
        </w:rPr>
        <w:t>Das gegen Infektionen angewendete Antibiotikum Ciprofloxacin</w:t>
      </w:r>
    </w:p>
    <w:p w14:paraId="0285D4A7" w14:textId="77777777" w:rsidR="004541BE" w:rsidRPr="00D46552" w:rsidRDefault="004541BE" w:rsidP="004541BE">
      <w:pPr>
        <w:numPr>
          <w:ilvl w:val="0"/>
          <w:numId w:val="23"/>
        </w:numPr>
        <w:tabs>
          <w:tab w:val="clear" w:pos="924"/>
        </w:tabs>
        <w:ind w:left="720" w:hanging="720"/>
        <w:rPr>
          <w:noProof/>
        </w:rPr>
      </w:pPr>
      <w:r w:rsidRPr="00D46552">
        <w:rPr>
          <w:noProof/>
        </w:rPr>
        <w:t>Den Hustenstiller Dextromethorphan</w:t>
      </w:r>
    </w:p>
    <w:p w14:paraId="633BC75C" w14:textId="77777777" w:rsidR="004541BE" w:rsidRPr="00D46552" w:rsidRDefault="004541BE" w:rsidP="004541BE">
      <w:pPr>
        <w:numPr>
          <w:ilvl w:val="0"/>
          <w:numId w:val="23"/>
        </w:numPr>
        <w:tabs>
          <w:tab w:val="clear" w:pos="924"/>
        </w:tabs>
        <w:ind w:left="720" w:hanging="720"/>
        <w:rPr>
          <w:noProof/>
        </w:rPr>
      </w:pPr>
      <w:r w:rsidRPr="00D46552">
        <w:rPr>
          <w:noProof/>
        </w:rPr>
        <w:t>Sympathomimetika, z. B. solche, die in Augentropfen, schleimhautabschwellenden Arzneimitteln zur Anwendung in der Nase oder zum Einnehmen enthalten sind und Arzneimittel gegen Erkältungen, die Ephedrin oder Pseudoephedrin enthalten.</w:t>
      </w:r>
    </w:p>
    <w:p w14:paraId="075BF336" w14:textId="77777777" w:rsidR="007321B9" w:rsidRPr="00D46552" w:rsidRDefault="007321B9" w:rsidP="007321B9">
      <w:pPr>
        <w:tabs>
          <w:tab w:val="left" w:pos="567"/>
        </w:tabs>
        <w:rPr>
          <w:noProof/>
        </w:rPr>
      </w:pPr>
      <w:r w:rsidRPr="00D46552">
        <w:rPr>
          <w:noProof/>
        </w:rPr>
        <w:t xml:space="preserve">Die Anwendung von Rasagilin ratiopharm zusammen mit Antidepressiva, die Fluoxetin oder Fluvoxamin enthalten, ist zu vermeiden. </w:t>
      </w:r>
    </w:p>
    <w:p w14:paraId="6D8E207A" w14:textId="77777777" w:rsidR="007321B9" w:rsidRPr="00D46552" w:rsidRDefault="007321B9" w:rsidP="007321B9">
      <w:pPr>
        <w:tabs>
          <w:tab w:val="left" w:pos="567"/>
        </w:tabs>
        <w:rPr>
          <w:noProof/>
        </w:rPr>
      </w:pPr>
      <w:r w:rsidRPr="00D46552">
        <w:rPr>
          <w:noProof/>
        </w:rPr>
        <w:t>Bevor Sie eine Behandlung mit Rasagilin ratiopharm beginnen, sollten Sie nach dem Absetzen einer Fl</w:t>
      </w:r>
      <w:r w:rsidR="00EA5855" w:rsidRPr="00D46552">
        <w:rPr>
          <w:noProof/>
        </w:rPr>
        <w:t>uoxetin-Behandlung mindestens 5 </w:t>
      </w:r>
      <w:r w:rsidRPr="00D46552">
        <w:rPr>
          <w:noProof/>
        </w:rPr>
        <w:t>Wochen warten.</w:t>
      </w:r>
    </w:p>
    <w:p w14:paraId="0080DB90" w14:textId="77777777" w:rsidR="004541BE" w:rsidRPr="00D46552" w:rsidRDefault="004541BE" w:rsidP="007321B9">
      <w:pPr>
        <w:tabs>
          <w:tab w:val="left" w:pos="567"/>
        </w:tabs>
        <w:rPr>
          <w:noProof/>
        </w:rPr>
      </w:pPr>
      <w:r w:rsidRPr="00D46552">
        <w:rPr>
          <w:noProof/>
        </w:rPr>
        <w:t xml:space="preserve">Bevor Sie eine Behandlung mit Fluoxetin oder Fluvoxamin beginnen, sollten Sie nach dem Absetzten einer </w:t>
      </w:r>
      <w:r w:rsidRPr="00D46552">
        <w:rPr>
          <w:bCs/>
          <w:noProof/>
        </w:rPr>
        <w:t xml:space="preserve">Rasagilin ratiopharm </w:t>
      </w:r>
      <w:r w:rsidRPr="00D46552">
        <w:rPr>
          <w:noProof/>
        </w:rPr>
        <w:t xml:space="preserve">Behandlung mindestens 14 Tage warten. </w:t>
      </w:r>
    </w:p>
    <w:p w14:paraId="6A73E4DF" w14:textId="77777777" w:rsidR="004541BE" w:rsidRPr="00D46552" w:rsidRDefault="004541BE" w:rsidP="000B6810">
      <w:pPr>
        <w:rPr>
          <w:b/>
          <w:bCs/>
          <w:noProof/>
        </w:rPr>
      </w:pPr>
    </w:p>
    <w:p w14:paraId="7B203CBD" w14:textId="77777777" w:rsidR="004541BE" w:rsidRPr="00D46552" w:rsidRDefault="004541BE" w:rsidP="000B6810">
      <w:pPr>
        <w:rPr>
          <w:b/>
          <w:bCs/>
          <w:noProof/>
        </w:rPr>
      </w:pPr>
      <w:r w:rsidRPr="00D46552">
        <w:rPr>
          <w:noProof/>
        </w:rPr>
        <w:t>Informieren Sie Ihren Arzt oder Apotheker, wenn Sie rauchen bzw. beabsichtigen, mit dem Rauchen aufzuhören.</w:t>
      </w:r>
      <w:r w:rsidR="00E8528F" w:rsidRPr="00D46552">
        <w:rPr>
          <w:noProof/>
        </w:rPr>
        <w:t xml:space="preserve"> </w:t>
      </w:r>
      <w:r w:rsidR="00E8528F" w:rsidRPr="00D46552">
        <w:t xml:space="preserve">Rauchen kann die Menge von </w:t>
      </w:r>
      <w:r w:rsidR="00E8528F" w:rsidRPr="00D46552">
        <w:rPr>
          <w:bCs/>
          <w:noProof/>
        </w:rPr>
        <w:t>Rasagilin ratiopharm</w:t>
      </w:r>
      <w:r w:rsidR="00E8528F" w:rsidRPr="00D46552">
        <w:t xml:space="preserve"> im Blut vermindern</w:t>
      </w:r>
      <w:r w:rsidR="00CA5C61" w:rsidRPr="00D46552">
        <w:t>.</w:t>
      </w:r>
    </w:p>
    <w:p w14:paraId="1EC72263" w14:textId="77777777" w:rsidR="00190DFA" w:rsidRPr="00D46552" w:rsidRDefault="00190DFA" w:rsidP="000B6810">
      <w:pPr>
        <w:rPr>
          <w:b/>
          <w:noProof/>
        </w:rPr>
      </w:pPr>
    </w:p>
    <w:p w14:paraId="587EF007" w14:textId="77777777" w:rsidR="00FC34E5" w:rsidRPr="00D46552" w:rsidRDefault="00FC34E5" w:rsidP="006E6EC9">
      <w:pPr>
        <w:rPr>
          <w:b/>
          <w:bCs/>
          <w:noProof/>
        </w:rPr>
      </w:pPr>
      <w:r w:rsidRPr="00D46552">
        <w:rPr>
          <w:b/>
          <w:bCs/>
          <w:noProof/>
        </w:rPr>
        <w:t>Schwangerschaft</w:t>
      </w:r>
      <w:r w:rsidR="00784455" w:rsidRPr="00D46552">
        <w:rPr>
          <w:b/>
          <w:bCs/>
          <w:noProof/>
        </w:rPr>
        <w:t>,</w:t>
      </w:r>
      <w:r w:rsidR="008E1C81" w:rsidRPr="00D46552">
        <w:rPr>
          <w:b/>
          <w:bCs/>
          <w:noProof/>
        </w:rPr>
        <w:t xml:space="preserve"> Stillzeit</w:t>
      </w:r>
      <w:r w:rsidR="00784455" w:rsidRPr="00D46552">
        <w:rPr>
          <w:b/>
          <w:bCs/>
          <w:noProof/>
        </w:rPr>
        <w:t xml:space="preserve"> und Fortpflanzungsfähigkeit</w:t>
      </w:r>
    </w:p>
    <w:p w14:paraId="18CB2200" w14:textId="77777777" w:rsidR="008E1C81" w:rsidRPr="00D46552" w:rsidRDefault="00784455" w:rsidP="006E6EC9">
      <w:pPr>
        <w:rPr>
          <w:noProof/>
        </w:rPr>
      </w:pPr>
      <w:r w:rsidRPr="00D46552">
        <w:rPr>
          <w:noProof/>
        </w:rPr>
        <w:t>Wenn Sie schwanger sind oder stillen, oder wenn Sie vermuten, schwanger zu sein oder beabsichtigen, schwanger zu werden, f</w:t>
      </w:r>
      <w:r w:rsidR="00796116" w:rsidRPr="00D46552">
        <w:rPr>
          <w:noProof/>
        </w:rPr>
        <w:t xml:space="preserve">ragen Sie vor der Einnahme </w:t>
      </w:r>
      <w:r w:rsidRPr="00D46552">
        <w:rPr>
          <w:noProof/>
        </w:rPr>
        <w:t>dieses</w:t>
      </w:r>
      <w:r w:rsidR="00796116" w:rsidRPr="00D46552">
        <w:rPr>
          <w:noProof/>
        </w:rPr>
        <w:t xml:space="preserve"> Arzneimittel</w:t>
      </w:r>
      <w:r w:rsidRPr="00D46552">
        <w:rPr>
          <w:noProof/>
        </w:rPr>
        <w:t>s</w:t>
      </w:r>
      <w:r w:rsidR="00796116" w:rsidRPr="00D46552">
        <w:rPr>
          <w:noProof/>
        </w:rPr>
        <w:t xml:space="preserve"> Ihren Arzt oder Apotheker um Rat.</w:t>
      </w:r>
    </w:p>
    <w:p w14:paraId="43E40B3A" w14:textId="77777777" w:rsidR="00796116" w:rsidRPr="00D46552" w:rsidRDefault="00796116" w:rsidP="006E6EC9">
      <w:pPr>
        <w:tabs>
          <w:tab w:val="left" w:pos="567"/>
        </w:tabs>
        <w:rPr>
          <w:noProof/>
        </w:rPr>
      </w:pPr>
    </w:p>
    <w:p w14:paraId="1E8F96E0" w14:textId="77777777" w:rsidR="00E8528F" w:rsidRPr="00D46552" w:rsidRDefault="00E8528F" w:rsidP="00E8528F">
      <w:pPr>
        <w:rPr>
          <w:bCs/>
        </w:rPr>
      </w:pPr>
      <w:r w:rsidRPr="00D46552">
        <w:rPr>
          <w:bCs/>
        </w:rPr>
        <w:t xml:space="preserve">Wenn Sie schwanger sind, sollten Sie </w:t>
      </w:r>
      <w:r w:rsidRPr="00D46552">
        <w:rPr>
          <w:bCs/>
          <w:noProof/>
        </w:rPr>
        <w:t>Rasagilin ratiopharm</w:t>
      </w:r>
      <w:r w:rsidRPr="00D46552">
        <w:rPr>
          <w:bCs/>
        </w:rPr>
        <w:t xml:space="preserve"> nicht einnehmen, da die Auswirkungen von </w:t>
      </w:r>
      <w:r w:rsidRPr="00D46552">
        <w:rPr>
          <w:bCs/>
          <w:noProof/>
        </w:rPr>
        <w:t>Rasagilin ratiopharm</w:t>
      </w:r>
      <w:r w:rsidRPr="00D46552">
        <w:rPr>
          <w:bCs/>
        </w:rPr>
        <w:t xml:space="preserve"> auf die Schwangerschaft und das ungeborene Kind nicht bekannt sind.</w:t>
      </w:r>
    </w:p>
    <w:p w14:paraId="059BCAF2" w14:textId="77777777" w:rsidR="00E8528F" w:rsidRPr="00D46552" w:rsidRDefault="00E8528F" w:rsidP="00E8528F">
      <w:pPr>
        <w:rPr>
          <w:bCs/>
        </w:rPr>
      </w:pPr>
    </w:p>
    <w:p w14:paraId="44C568E6" w14:textId="77777777" w:rsidR="008E1C81" w:rsidRPr="003B14AA" w:rsidRDefault="008E1C81" w:rsidP="006E6EC9">
      <w:pPr>
        <w:rPr>
          <w:b/>
          <w:bCs/>
          <w:noProof/>
          <w:szCs w:val="22"/>
        </w:rPr>
      </w:pPr>
      <w:r w:rsidRPr="00D46552">
        <w:rPr>
          <w:b/>
          <w:bCs/>
          <w:noProof/>
        </w:rPr>
        <w:t xml:space="preserve">Verkehrstüchtigkeit und </w:t>
      </w:r>
      <w:r w:rsidR="00A13A5B" w:rsidRPr="003B14AA">
        <w:rPr>
          <w:b/>
          <w:bCs/>
          <w:noProof/>
          <w:szCs w:val="22"/>
        </w:rPr>
        <w:t>Fähigkeit zum</w:t>
      </w:r>
      <w:r w:rsidRPr="003B14AA">
        <w:rPr>
          <w:b/>
          <w:bCs/>
          <w:noProof/>
          <w:szCs w:val="22"/>
        </w:rPr>
        <w:t xml:space="preserve"> Bedienen von Maschinen</w:t>
      </w:r>
    </w:p>
    <w:p w14:paraId="6456283A" w14:textId="77777777" w:rsidR="006F78C5" w:rsidRPr="003B14AA" w:rsidRDefault="006F78C5" w:rsidP="006F78C5">
      <w:pPr>
        <w:pStyle w:val="Default"/>
        <w:rPr>
          <w:sz w:val="22"/>
          <w:szCs w:val="22"/>
        </w:rPr>
      </w:pPr>
      <w:r w:rsidRPr="003B14AA">
        <w:rPr>
          <w:sz w:val="22"/>
          <w:szCs w:val="22"/>
        </w:rPr>
        <w:t>Fragen Sie Ihren Arzt um Rat, bevor Sie ein Kraftfahrzeug führen oder Maschinen bedienen</w:t>
      </w:r>
      <w:r w:rsidR="003E1287" w:rsidRPr="003B14AA">
        <w:rPr>
          <w:sz w:val="22"/>
          <w:szCs w:val="22"/>
        </w:rPr>
        <w:t xml:space="preserve">, </w:t>
      </w:r>
      <w:r w:rsidR="003E1287" w:rsidRPr="000B6810">
        <w:rPr>
          <w:sz w:val="22"/>
          <w:szCs w:val="22"/>
        </w:rPr>
        <w:t xml:space="preserve">da sowohl die Parkinson-Krankheit selbst als auch die Behandlung mit </w:t>
      </w:r>
      <w:r w:rsidR="003E1287" w:rsidRPr="000B6810">
        <w:rPr>
          <w:noProof/>
          <w:sz w:val="22"/>
          <w:szCs w:val="22"/>
        </w:rPr>
        <w:t>Rasagilin ratiopharm</w:t>
      </w:r>
      <w:r w:rsidR="003E1287" w:rsidRPr="003B14AA">
        <w:rPr>
          <w:bCs/>
          <w:noProof/>
          <w:sz w:val="22"/>
          <w:szCs w:val="22"/>
        </w:rPr>
        <w:t xml:space="preserve"> </w:t>
      </w:r>
      <w:r w:rsidR="00DE6CFD" w:rsidRPr="003B14AA">
        <w:rPr>
          <w:sz w:val="22"/>
          <w:szCs w:val="22"/>
        </w:rPr>
        <w:t>I</w:t>
      </w:r>
      <w:r w:rsidR="003E1287" w:rsidRPr="003B14AA">
        <w:rPr>
          <w:sz w:val="22"/>
          <w:szCs w:val="22"/>
        </w:rPr>
        <w:t xml:space="preserve">hre </w:t>
      </w:r>
      <w:r w:rsidRPr="003B14AA">
        <w:rPr>
          <w:sz w:val="22"/>
          <w:szCs w:val="22"/>
        </w:rPr>
        <w:t xml:space="preserve">diesbezüglichen Fähigkeiten beeinflussen können. </w:t>
      </w:r>
      <w:r w:rsidR="0050658D" w:rsidRPr="003B14AA">
        <w:rPr>
          <w:bCs/>
          <w:noProof/>
          <w:sz w:val="22"/>
          <w:szCs w:val="22"/>
        </w:rPr>
        <w:t xml:space="preserve">Rasagilin ratiopharm </w:t>
      </w:r>
      <w:r w:rsidRPr="003B14AA">
        <w:rPr>
          <w:sz w:val="22"/>
          <w:szCs w:val="22"/>
        </w:rPr>
        <w:t>kann Schwindel oder Schläfrigkeit verursachen sowie Episoden eines plötzlichen Einschlafens auslösen.</w:t>
      </w:r>
    </w:p>
    <w:p w14:paraId="58522FC1" w14:textId="77777777" w:rsidR="0028647D" w:rsidRPr="00D46552" w:rsidRDefault="006F78C5" w:rsidP="006F78C5">
      <w:pPr>
        <w:pStyle w:val="Default"/>
        <w:rPr>
          <w:b/>
          <w:sz w:val="22"/>
          <w:szCs w:val="22"/>
        </w:rPr>
      </w:pPr>
      <w:r w:rsidRPr="003B14AA">
        <w:rPr>
          <w:sz w:val="22"/>
          <w:szCs w:val="22"/>
        </w:rPr>
        <w:t xml:space="preserve">Dies kann verstärkt sein, wenn Sie andere Arzneimittel zur Behandlung der Symptome der Parkinson-Krankheit einnehmen, wenn Sie Arzneimittel einnehmen, von denen Sie schläfrig werden können, oder wenn Sie während der Einnahme von </w:t>
      </w:r>
      <w:r w:rsidR="0050658D" w:rsidRPr="003B14AA">
        <w:rPr>
          <w:bCs/>
          <w:noProof/>
          <w:sz w:val="22"/>
          <w:szCs w:val="22"/>
        </w:rPr>
        <w:t xml:space="preserve">Rasagilin ratiopharm </w:t>
      </w:r>
      <w:r w:rsidRPr="003B14AA">
        <w:rPr>
          <w:sz w:val="22"/>
          <w:szCs w:val="22"/>
        </w:rPr>
        <w:t>Alkohol trinken</w:t>
      </w:r>
      <w:r w:rsidRPr="00D46552">
        <w:rPr>
          <w:sz w:val="22"/>
          <w:szCs w:val="22"/>
        </w:rPr>
        <w:t xml:space="preserve">. Wenn es bei Ihnen vor oder </w:t>
      </w:r>
      <w:r w:rsidRPr="00D46552">
        <w:rPr>
          <w:sz w:val="22"/>
          <w:szCs w:val="22"/>
        </w:rPr>
        <w:lastRenderedPageBreak/>
        <w:t xml:space="preserve">während der Einnahme von </w:t>
      </w:r>
      <w:r w:rsidR="0050658D" w:rsidRPr="00D46552">
        <w:rPr>
          <w:bCs/>
          <w:noProof/>
        </w:rPr>
        <w:t xml:space="preserve">Rasagilin ratiopharm </w:t>
      </w:r>
      <w:r w:rsidRPr="00D46552">
        <w:rPr>
          <w:sz w:val="22"/>
          <w:szCs w:val="22"/>
        </w:rPr>
        <w:t>zu Schläfrigkeit und/oder Episoden eines plötzlichen Einschlafens gekommen ist, dürfen Sie kein Kraftfahrzeug führen und keine Maschinen bedienen (siehe Abschnitt 2).</w:t>
      </w:r>
    </w:p>
    <w:p w14:paraId="63FEF486" w14:textId="77777777" w:rsidR="008E1C81" w:rsidRPr="00D46552" w:rsidRDefault="008E1C81" w:rsidP="006E6EC9">
      <w:pPr>
        <w:tabs>
          <w:tab w:val="left" w:pos="567"/>
        </w:tabs>
        <w:rPr>
          <w:noProof/>
        </w:rPr>
      </w:pPr>
    </w:p>
    <w:p w14:paraId="46F7AAB8" w14:textId="77777777" w:rsidR="008E1C81" w:rsidRPr="00D46552" w:rsidRDefault="008E1C81" w:rsidP="006E6EC9">
      <w:pPr>
        <w:tabs>
          <w:tab w:val="left" w:pos="567"/>
        </w:tabs>
        <w:rPr>
          <w:noProof/>
        </w:rPr>
      </w:pPr>
    </w:p>
    <w:p w14:paraId="265D4038" w14:textId="77777777" w:rsidR="00992295" w:rsidRPr="00D46552" w:rsidRDefault="00824907" w:rsidP="006E6EC9">
      <w:pPr>
        <w:rPr>
          <w:b/>
          <w:bCs/>
          <w:noProof/>
        </w:rPr>
      </w:pPr>
      <w:r w:rsidRPr="00D46552">
        <w:rPr>
          <w:b/>
          <w:bCs/>
          <w:noProof/>
        </w:rPr>
        <w:t>3.</w:t>
      </w:r>
      <w:r w:rsidRPr="00D46552">
        <w:rPr>
          <w:b/>
          <w:bCs/>
          <w:noProof/>
        </w:rPr>
        <w:tab/>
        <w:t>W</w:t>
      </w:r>
      <w:r w:rsidR="000472BD" w:rsidRPr="00D46552">
        <w:rPr>
          <w:b/>
          <w:bCs/>
          <w:noProof/>
        </w:rPr>
        <w:t>ie ist Rasagilin ratiopharm einzunehmen?</w:t>
      </w:r>
    </w:p>
    <w:p w14:paraId="627562FB" w14:textId="77777777" w:rsidR="00992295" w:rsidRPr="00D46552" w:rsidRDefault="00992295" w:rsidP="006E6EC9">
      <w:pPr>
        <w:tabs>
          <w:tab w:val="left" w:pos="567"/>
        </w:tabs>
        <w:rPr>
          <w:noProof/>
        </w:rPr>
      </w:pPr>
    </w:p>
    <w:p w14:paraId="4C6331B1" w14:textId="77777777" w:rsidR="00FD2845" w:rsidRPr="00D46552" w:rsidRDefault="00992295" w:rsidP="006E6EC9">
      <w:pPr>
        <w:autoSpaceDE w:val="0"/>
        <w:autoSpaceDN w:val="0"/>
        <w:adjustRightInd w:val="0"/>
        <w:rPr>
          <w:noProof/>
        </w:rPr>
      </w:pPr>
      <w:r w:rsidRPr="00D46552">
        <w:rPr>
          <w:noProof/>
        </w:rPr>
        <w:t xml:space="preserve">Nehmen Sie </w:t>
      </w:r>
      <w:r w:rsidR="000472BD" w:rsidRPr="00D46552">
        <w:rPr>
          <w:noProof/>
        </w:rPr>
        <w:t>dieses Arzneimittel</w:t>
      </w:r>
      <w:r w:rsidR="00F97BE5" w:rsidRPr="00D46552">
        <w:rPr>
          <w:noProof/>
        </w:rPr>
        <w:t xml:space="preserve"> </w:t>
      </w:r>
      <w:r w:rsidR="00AB1B1B" w:rsidRPr="00D46552">
        <w:rPr>
          <w:noProof/>
        </w:rPr>
        <w:t xml:space="preserve">immer </w:t>
      </w:r>
      <w:r w:rsidRPr="00D46552">
        <w:rPr>
          <w:noProof/>
        </w:rPr>
        <w:t>genau nach A</w:t>
      </w:r>
      <w:r w:rsidR="000472BD" w:rsidRPr="00D46552">
        <w:rPr>
          <w:noProof/>
        </w:rPr>
        <w:t xml:space="preserve">bsprache mit Ihrem </w:t>
      </w:r>
      <w:r w:rsidRPr="00D46552">
        <w:rPr>
          <w:noProof/>
        </w:rPr>
        <w:t xml:space="preserve">Arzt </w:t>
      </w:r>
      <w:r w:rsidR="000472BD" w:rsidRPr="00D46552">
        <w:rPr>
          <w:noProof/>
        </w:rPr>
        <w:t xml:space="preserve">oder Apotheker </w:t>
      </w:r>
      <w:r w:rsidRPr="00D46552">
        <w:rPr>
          <w:noProof/>
        </w:rPr>
        <w:t xml:space="preserve">ein. </w:t>
      </w:r>
      <w:r w:rsidR="000472BD" w:rsidRPr="00D46552">
        <w:rPr>
          <w:noProof/>
        </w:rPr>
        <w:t>F</w:t>
      </w:r>
      <w:r w:rsidRPr="00D46552">
        <w:rPr>
          <w:noProof/>
        </w:rPr>
        <w:t>ragen Sie bei Ihrem Arzt oder Apotheker nach, wenn Sie sich nicht sicher sind.</w:t>
      </w:r>
      <w:r w:rsidR="005925C6" w:rsidRPr="00D46552">
        <w:rPr>
          <w:noProof/>
        </w:rPr>
        <w:t xml:space="preserve"> </w:t>
      </w:r>
    </w:p>
    <w:p w14:paraId="14762C78" w14:textId="77777777" w:rsidR="00190DFA" w:rsidRPr="00D46552" w:rsidRDefault="00190DFA" w:rsidP="00190DFA">
      <w:pPr>
        <w:autoSpaceDE w:val="0"/>
        <w:autoSpaceDN w:val="0"/>
        <w:adjustRightInd w:val="0"/>
        <w:rPr>
          <w:noProof/>
        </w:rPr>
      </w:pPr>
    </w:p>
    <w:p w14:paraId="1494B0EB" w14:textId="77777777" w:rsidR="00190DFA" w:rsidRPr="00D46552" w:rsidRDefault="00DE2040" w:rsidP="00190DFA">
      <w:pPr>
        <w:autoSpaceDE w:val="0"/>
        <w:autoSpaceDN w:val="0"/>
        <w:adjustRightInd w:val="0"/>
        <w:rPr>
          <w:rFonts w:ascii="TimesNewRomanPSMT" w:hAnsi="TimesNewRomanPSMT" w:cs="TimesNewRomanPSMT"/>
          <w:sz w:val="20"/>
          <w:lang w:eastAsia="de-DE"/>
        </w:rPr>
      </w:pPr>
      <w:r>
        <w:rPr>
          <w:noProof/>
        </w:rPr>
        <w:t>D</w:t>
      </w:r>
      <w:r w:rsidR="00190DFA" w:rsidRPr="00D46552">
        <w:rPr>
          <w:noProof/>
        </w:rPr>
        <w:t xml:space="preserve">ie </w:t>
      </w:r>
      <w:r w:rsidR="000472BD" w:rsidRPr="00D46552">
        <w:rPr>
          <w:noProof/>
        </w:rPr>
        <w:t xml:space="preserve">empfohlene </w:t>
      </w:r>
      <w:r w:rsidR="00190DFA" w:rsidRPr="00D46552">
        <w:rPr>
          <w:noProof/>
        </w:rPr>
        <w:t xml:space="preserve">Dosis </w:t>
      </w:r>
      <w:r w:rsidR="00190DFA" w:rsidRPr="00D46552">
        <w:rPr>
          <w:bCs/>
          <w:noProof/>
        </w:rPr>
        <w:t>Rasagilin ratiopharm</w:t>
      </w:r>
      <w:r w:rsidR="00190DFA" w:rsidRPr="00D46552">
        <w:rPr>
          <w:noProof/>
        </w:rPr>
        <w:t xml:space="preserve"> </w:t>
      </w:r>
      <w:r>
        <w:rPr>
          <w:noProof/>
        </w:rPr>
        <w:t xml:space="preserve">beträgt </w:t>
      </w:r>
      <w:r w:rsidR="00190DFA" w:rsidRPr="00D46552">
        <w:rPr>
          <w:noProof/>
        </w:rPr>
        <w:t>1</w:t>
      </w:r>
      <w:r w:rsidR="000472BD" w:rsidRPr="00D46552">
        <w:rPr>
          <w:noProof/>
        </w:rPr>
        <w:t> </w:t>
      </w:r>
      <w:r w:rsidR="00190DFA" w:rsidRPr="00D46552">
        <w:rPr>
          <w:noProof/>
        </w:rPr>
        <w:t xml:space="preserve">Tablette zu 1 mg, die einmal täglich eingenommen wird. </w:t>
      </w:r>
      <w:r w:rsidR="00190DFA" w:rsidRPr="00D46552">
        <w:rPr>
          <w:bCs/>
          <w:noProof/>
        </w:rPr>
        <w:t>Rasagilin ratiopharm</w:t>
      </w:r>
      <w:r w:rsidR="00190DFA" w:rsidRPr="00D46552">
        <w:rPr>
          <w:rFonts w:ascii="TimesNewRomanPSMT" w:hAnsi="TimesNewRomanPSMT" w:cs="TimesNewRomanPSMT"/>
          <w:szCs w:val="22"/>
          <w:lang w:eastAsia="de-DE"/>
        </w:rPr>
        <w:t xml:space="preserve"> kann mit oder ohne Nahrung eingenommen werden.</w:t>
      </w:r>
    </w:p>
    <w:p w14:paraId="2753D920" w14:textId="77777777" w:rsidR="00190DFA" w:rsidRPr="00D46552" w:rsidRDefault="00190DFA" w:rsidP="00190DFA">
      <w:pPr>
        <w:tabs>
          <w:tab w:val="left" w:pos="567"/>
        </w:tabs>
        <w:rPr>
          <w:noProof/>
        </w:rPr>
      </w:pPr>
    </w:p>
    <w:p w14:paraId="56BD6B7A" w14:textId="77777777" w:rsidR="00190DFA" w:rsidRPr="00D46552" w:rsidRDefault="00190DFA" w:rsidP="00190DFA">
      <w:pPr>
        <w:rPr>
          <w:b/>
          <w:bCs/>
          <w:noProof/>
        </w:rPr>
      </w:pPr>
      <w:r w:rsidRPr="00D46552">
        <w:rPr>
          <w:b/>
          <w:bCs/>
          <w:noProof/>
        </w:rPr>
        <w:t>Wenn Sie eine größere Menge von Rasagilin ratiopharm eingenommen haben, als Sie sollten</w:t>
      </w:r>
    </w:p>
    <w:p w14:paraId="3BD112C5" w14:textId="77777777" w:rsidR="00992295" w:rsidRPr="00D46552" w:rsidRDefault="00190DFA" w:rsidP="00DD0AEF">
      <w:pPr>
        <w:tabs>
          <w:tab w:val="left" w:pos="567"/>
        </w:tabs>
        <w:ind w:right="-2"/>
        <w:rPr>
          <w:noProof/>
        </w:rPr>
      </w:pPr>
      <w:r w:rsidRPr="00D46552">
        <w:rPr>
          <w:noProof/>
        </w:rPr>
        <w:t xml:space="preserve">Wenn Sie glauben, dass Sie zu viele </w:t>
      </w:r>
      <w:r w:rsidRPr="00D46552">
        <w:rPr>
          <w:bCs/>
          <w:noProof/>
        </w:rPr>
        <w:t>Rasagilin ratiopharm</w:t>
      </w:r>
      <w:r w:rsidRPr="00D46552">
        <w:rPr>
          <w:noProof/>
        </w:rPr>
        <w:t xml:space="preserve"> Tabletten </w:t>
      </w:r>
      <w:r w:rsidR="00992295" w:rsidRPr="00D46552">
        <w:rPr>
          <w:noProof/>
        </w:rPr>
        <w:t>eingenommen haben könnten, wenden Sie sich bitte unverzüglich an Ihren Arzt oder Apotheker. Nehmen Sie die</w:t>
      </w:r>
      <w:r w:rsidR="00DD0AEF" w:rsidRPr="00D46552">
        <w:rPr>
          <w:noProof/>
        </w:rPr>
        <w:t xml:space="preserve"> Rasagilin ratiopharm</w:t>
      </w:r>
      <w:r w:rsidR="00992295" w:rsidRPr="00D46552">
        <w:rPr>
          <w:noProof/>
        </w:rPr>
        <w:t xml:space="preserve"> Faltschachtel/</w:t>
      </w:r>
      <w:r w:rsidR="00570427" w:rsidRPr="00D46552">
        <w:rPr>
          <w:noProof/>
        </w:rPr>
        <w:t xml:space="preserve">Blisterpackung oder </w:t>
      </w:r>
      <w:r w:rsidR="00992295" w:rsidRPr="00D46552">
        <w:rPr>
          <w:noProof/>
        </w:rPr>
        <w:t>Flasche mit, um sie dem Arzt oder Apotheker zu zeigen.</w:t>
      </w:r>
    </w:p>
    <w:p w14:paraId="5EC9D52C" w14:textId="77777777" w:rsidR="00190DFA" w:rsidRPr="00D46552" w:rsidRDefault="00190DFA" w:rsidP="00190DFA">
      <w:pPr>
        <w:tabs>
          <w:tab w:val="left" w:pos="567"/>
        </w:tabs>
        <w:rPr>
          <w:noProof/>
        </w:rPr>
      </w:pPr>
    </w:p>
    <w:p w14:paraId="0003EF60" w14:textId="77777777" w:rsidR="00E8528F" w:rsidRPr="00D46552" w:rsidRDefault="00E8528F" w:rsidP="003B14AA">
      <w:pPr>
        <w:rPr>
          <w:bCs/>
        </w:rPr>
      </w:pPr>
      <w:r w:rsidRPr="00D46552">
        <w:rPr>
          <w:bCs/>
        </w:rPr>
        <w:t xml:space="preserve">Die berichteten Symptome infolge einer Überdosierung von </w:t>
      </w:r>
      <w:r w:rsidRPr="00D46552">
        <w:rPr>
          <w:bCs/>
          <w:noProof/>
        </w:rPr>
        <w:t>Rasagilin ratiopharm</w:t>
      </w:r>
      <w:r w:rsidRPr="00D46552">
        <w:rPr>
          <w:bCs/>
        </w:rPr>
        <w:t xml:space="preserve"> umfassten leicht euphorische Stimmung (</w:t>
      </w:r>
      <w:r w:rsidR="003B14AA">
        <w:rPr>
          <w:bCs/>
        </w:rPr>
        <w:t>leichte</w:t>
      </w:r>
      <w:r w:rsidRPr="00D46552">
        <w:rPr>
          <w:bCs/>
        </w:rPr>
        <w:t xml:space="preserve"> Form der Manie), extrem hoher Blutdruck und Serotonin-Syndrom (siehe Abschnitt 4).</w:t>
      </w:r>
    </w:p>
    <w:p w14:paraId="3202E90D" w14:textId="77777777" w:rsidR="00E8528F" w:rsidRPr="00D46552" w:rsidRDefault="00E8528F" w:rsidP="00E8528F">
      <w:pPr>
        <w:rPr>
          <w:bCs/>
        </w:rPr>
      </w:pPr>
    </w:p>
    <w:p w14:paraId="34B373E3" w14:textId="77777777" w:rsidR="00190DFA" w:rsidRPr="00D46552" w:rsidRDefault="00190DFA" w:rsidP="00190DFA">
      <w:pPr>
        <w:rPr>
          <w:b/>
          <w:bCs/>
          <w:noProof/>
        </w:rPr>
      </w:pPr>
      <w:r w:rsidRPr="00D46552">
        <w:rPr>
          <w:b/>
          <w:bCs/>
          <w:noProof/>
        </w:rPr>
        <w:t>Wenn Sie die Einnahme von Rasagilin ratiopharm vergessen haben</w:t>
      </w:r>
    </w:p>
    <w:p w14:paraId="63719CCC" w14:textId="77777777" w:rsidR="00190DFA" w:rsidRPr="00D46552" w:rsidRDefault="00190DFA" w:rsidP="00190DFA">
      <w:pPr>
        <w:tabs>
          <w:tab w:val="left" w:pos="567"/>
        </w:tabs>
        <w:rPr>
          <w:noProof/>
        </w:rPr>
      </w:pPr>
      <w:r w:rsidRPr="00D46552">
        <w:rPr>
          <w:noProof/>
        </w:rPr>
        <w:t xml:space="preserve">Nehmen Sie nicht die doppelte </w:t>
      </w:r>
      <w:r w:rsidR="00035F33" w:rsidRPr="00D46552">
        <w:rPr>
          <w:noProof/>
        </w:rPr>
        <w:t xml:space="preserve">Menge </w:t>
      </w:r>
      <w:r w:rsidRPr="00D46552">
        <w:rPr>
          <w:noProof/>
        </w:rPr>
        <w:t xml:space="preserve">ein, wenn Sie die vorherige Einnahme vergessen haben. </w:t>
      </w:r>
      <w:r w:rsidR="00DE2040">
        <w:rPr>
          <w:noProof/>
        </w:rPr>
        <w:t>N</w:t>
      </w:r>
      <w:r w:rsidRPr="00D46552">
        <w:rPr>
          <w:noProof/>
        </w:rPr>
        <w:t xml:space="preserve">ehmen Sie die nächste Dosis zur gewohnten Zeit ein. </w:t>
      </w:r>
    </w:p>
    <w:p w14:paraId="189931B0" w14:textId="77777777" w:rsidR="00190DFA" w:rsidRPr="00D46552" w:rsidRDefault="00190DFA" w:rsidP="00190DFA">
      <w:pPr>
        <w:tabs>
          <w:tab w:val="left" w:pos="567"/>
        </w:tabs>
        <w:rPr>
          <w:noProof/>
        </w:rPr>
      </w:pPr>
    </w:p>
    <w:p w14:paraId="4813FA90" w14:textId="77777777" w:rsidR="00190DFA" w:rsidRPr="00D46552" w:rsidRDefault="00190DFA" w:rsidP="00190DFA">
      <w:pPr>
        <w:rPr>
          <w:b/>
          <w:bCs/>
          <w:noProof/>
        </w:rPr>
      </w:pPr>
      <w:r w:rsidRPr="00D46552">
        <w:rPr>
          <w:b/>
          <w:bCs/>
          <w:noProof/>
        </w:rPr>
        <w:t>Wenn Sie die Ein</w:t>
      </w:r>
      <w:r w:rsidR="00A40FA9" w:rsidRPr="00D46552">
        <w:rPr>
          <w:b/>
          <w:bCs/>
          <w:noProof/>
        </w:rPr>
        <w:t>n</w:t>
      </w:r>
      <w:r w:rsidRPr="00D46552">
        <w:rPr>
          <w:b/>
          <w:bCs/>
          <w:noProof/>
        </w:rPr>
        <w:t>ahme von Rasagilin ratiopharm abbrechen</w:t>
      </w:r>
    </w:p>
    <w:p w14:paraId="4180470C" w14:textId="77777777" w:rsidR="00190DFA" w:rsidRPr="00D46552" w:rsidRDefault="00190DFA" w:rsidP="00190DFA">
      <w:pPr>
        <w:rPr>
          <w:noProof/>
        </w:rPr>
      </w:pPr>
      <w:r w:rsidRPr="00D46552">
        <w:rPr>
          <w:noProof/>
        </w:rPr>
        <w:t xml:space="preserve">Brechen Sie die Einnahme von </w:t>
      </w:r>
      <w:r w:rsidRPr="00D46552">
        <w:rPr>
          <w:bCs/>
          <w:noProof/>
        </w:rPr>
        <w:t>Rasagilin ratiopharm</w:t>
      </w:r>
      <w:r w:rsidRPr="00D46552">
        <w:rPr>
          <w:noProof/>
        </w:rPr>
        <w:t xml:space="preserve"> nicht ab, bevor Sie nicht mit Ihrem Arzt darüber gesprochen haben.</w:t>
      </w:r>
    </w:p>
    <w:p w14:paraId="71325DF0" w14:textId="77777777" w:rsidR="00190DFA" w:rsidRPr="00D46552" w:rsidRDefault="00190DFA" w:rsidP="00190DFA">
      <w:pPr>
        <w:rPr>
          <w:noProof/>
        </w:rPr>
      </w:pPr>
    </w:p>
    <w:p w14:paraId="344AC470" w14:textId="77777777" w:rsidR="002811AF" w:rsidRPr="00D46552" w:rsidRDefault="009B1410" w:rsidP="006E6EC9">
      <w:pPr>
        <w:rPr>
          <w:noProof/>
        </w:rPr>
      </w:pPr>
      <w:r w:rsidRPr="00D46552">
        <w:rPr>
          <w:szCs w:val="22"/>
        </w:rPr>
        <w:t xml:space="preserve">Wenn Sie weitere Fragen zur </w:t>
      </w:r>
      <w:r w:rsidR="00A40FA9" w:rsidRPr="00D46552">
        <w:rPr>
          <w:szCs w:val="22"/>
        </w:rPr>
        <w:t>Einnahme dieses</w:t>
      </w:r>
      <w:r w:rsidRPr="00D46552">
        <w:rPr>
          <w:szCs w:val="22"/>
        </w:rPr>
        <w:t xml:space="preserve"> Arzneimittels haben, </w:t>
      </w:r>
      <w:r w:rsidR="00A40FA9" w:rsidRPr="00D46552">
        <w:rPr>
          <w:szCs w:val="22"/>
        </w:rPr>
        <w:t xml:space="preserve">wenden Sie sich an </w:t>
      </w:r>
      <w:r w:rsidRPr="00D46552">
        <w:rPr>
          <w:szCs w:val="22"/>
        </w:rPr>
        <w:t>Ihren Arzt oder Apotheker.</w:t>
      </w:r>
    </w:p>
    <w:p w14:paraId="335EC718" w14:textId="77777777" w:rsidR="003D6FB1" w:rsidRPr="00D46552" w:rsidRDefault="003D6FB1" w:rsidP="006E6EC9">
      <w:pPr>
        <w:tabs>
          <w:tab w:val="left" w:pos="567"/>
        </w:tabs>
        <w:ind w:right="-2"/>
        <w:rPr>
          <w:noProof/>
        </w:rPr>
      </w:pPr>
    </w:p>
    <w:p w14:paraId="5608A55B" w14:textId="77777777" w:rsidR="00A01316" w:rsidRPr="00D46552" w:rsidRDefault="00A01316" w:rsidP="006E6EC9">
      <w:pPr>
        <w:tabs>
          <w:tab w:val="left" w:pos="567"/>
        </w:tabs>
        <w:ind w:right="-2"/>
        <w:rPr>
          <w:noProof/>
        </w:rPr>
      </w:pPr>
    </w:p>
    <w:p w14:paraId="24BC7265" w14:textId="77777777" w:rsidR="00992295" w:rsidRPr="00D46552" w:rsidRDefault="00992295" w:rsidP="006E6EC9">
      <w:pPr>
        <w:rPr>
          <w:b/>
          <w:bCs/>
          <w:noProof/>
        </w:rPr>
      </w:pPr>
      <w:r w:rsidRPr="00D46552">
        <w:rPr>
          <w:b/>
          <w:bCs/>
          <w:noProof/>
        </w:rPr>
        <w:t>4.</w:t>
      </w:r>
      <w:r w:rsidRPr="00D46552">
        <w:rPr>
          <w:b/>
          <w:bCs/>
          <w:noProof/>
        </w:rPr>
        <w:tab/>
        <w:t>W</w:t>
      </w:r>
      <w:r w:rsidR="002870C6" w:rsidRPr="00D46552">
        <w:rPr>
          <w:b/>
          <w:bCs/>
          <w:noProof/>
        </w:rPr>
        <w:t>elche Nebenwirkungen sind möglich</w:t>
      </w:r>
      <w:r w:rsidRPr="00D46552">
        <w:rPr>
          <w:b/>
          <w:bCs/>
          <w:noProof/>
        </w:rPr>
        <w:t>?</w:t>
      </w:r>
    </w:p>
    <w:p w14:paraId="6C7D5A77" w14:textId="77777777" w:rsidR="00992295" w:rsidRPr="00D46552" w:rsidRDefault="00992295" w:rsidP="006E6EC9">
      <w:pPr>
        <w:tabs>
          <w:tab w:val="left" w:pos="567"/>
        </w:tabs>
        <w:ind w:right="-29"/>
        <w:rPr>
          <w:noProof/>
        </w:rPr>
      </w:pPr>
    </w:p>
    <w:p w14:paraId="200475E7" w14:textId="77777777" w:rsidR="00BF0006" w:rsidRPr="00D46552" w:rsidRDefault="00992295" w:rsidP="00A95900">
      <w:pPr>
        <w:rPr>
          <w:noProof/>
        </w:rPr>
      </w:pPr>
      <w:r w:rsidRPr="00D46552">
        <w:rPr>
          <w:noProof/>
        </w:rPr>
        <w:t xml:space="preserve">Wie alle Arzneimittel kann </w:t>
      </w:r>
      <w:r w:rsidR="00BF0006" w:rsidRPr="00D46552">
        <w:rPr>
          <w:noProof/>
        </w:rPr>
        <w:t>auch dieses Arzneimittel</w:t>
      </w:r>
      <w:r w:rsidR="00F97BE5" w:rsidRPr="00D46552">
        <w:rPr>
          <w:noProof/>
        </w:rPr>
        <w:t xml:space="preserve"> </w:t>
      </w:r>
      <w:r w:rsidRPr="00D46552">
        <w:rPr>
          <w:noProof/>
        </w:rPr>
        <w:t>Nebenwirkungen haben</w:t>
      </w:r>
      <w:r w:rsidR="00755CA6" w:rsidRPr="00D46552">
        <w:rPr>
          <w:noProof/>
        </w:rPr>
        <w:t xml:space="preserve">, </w:t>
      </w:r>
      <w:r w:rsidR="001F3C5F" w:rsidRPr="00D46552">
        <w:rPr>
          <w:noProof/>
        </w:rPr>
        <w:t xml:space="preserve">die aber nicht bei jedem auftreten müssen. </w:t>
      </w:r>
    </w:p>
    <w:p w14:paraId="662BDD55" w14:textId="77777777" w:rsidR="00BF0006" w:rsidRPr="00D46552" w:rsidRDefault="00BF0006" w:rsidP="00A95900">
      <w:pPr>
        <w:rPr>
          <w:noProof/>
        </w:rPr>
      </w:pPr>
    </w:p>
    <w:p w14:paraId="3BD6EB7B" w14:textId="77777777" w:rsidR="001F3C5F" w:rsidRPr="00D46552" w:rsidRDefault="001F3C5F" w:rsidP="00A95900">
      <w:pPr>
        <w:rPr>
          <w:noProof/>
        </w:rPr>
      </w:pPr>
      <w:r w:rsidRPr="000B6810">
        <w:rPr>
          <w:b/>
          <w:noProof/>
        </w:rPr>
        <w:t xml:space="preserve">Informieren Sie </w:t>
      </w:r>
      <w:r w:rsidR="00BF0006" w:rsidRPr="000B6810">
        <w:rPr>
          <w:b/>
          <w:noProof/>
        </w:rPr>
        <w:t>unverzüglich</w:t>
      </w:r>
      <w:r w:rsidRPr="000B6810">
        <w:rPr>
          <w:b/>
          <w:noProof/>
        </w:rPr>
        <w:t xml:space="preserve"> Ihren Arzt</w:t>
      </w:r>
      <w:r w:rsidRPr="00D46552">
        <w:rPr>
          <w:noProof/>
        </w:rPr>
        <w:t xml:space="preserve">, wenn </w:t>
      </w:r>
      <w:r w:rsidR="00BF0006" w:rsidRPr="00D46552">
        <w:rPr>
          <w:noProof/>
        </w:rPr>
        <w:t xml:space="preserve">Sie </w:t>
      </w:r>
      <w:r w:rsidRPr="00D46552">
        <w:rPr>
          <w:noProof/>
        </w:rPr>
        <w:t xml:space="preserve">eine der </w:t>
      </w:r>
      <w:r w:rsidR="00BF0006" w:rsidRPr="00D46552">
        <w:rPr>
          <w:noProof/>
        </w:rPr>
        <w:t xml:space="preserve">folgenden Beschwerden </w:t>
      </w:r>
      <w:r w:rsidRPr="00D46552">
        <w:rPr>
          <w:noProof/>
        </w:rPr>
        <w:t>bemerken</w:t>
      </w:r>
      <w:r w:rsidR="00BF0006" w:rsidRPr="00D46552">
        <w:rPr>
          <w:noProof/>
        </w:rPr>
        <w:t xml:space="preserve">. </w:t>
      </w:r>
      <w:r w:rsidR="00BF0006" w:rsidRPr="00D46552">
        <w:t xml:space="preserve">Möglicherweise benötigen Sie dringend eine ärztliche </w:t>
      </w:r>
      <w:r w:rsidR="00E335D2">
        <w:t xml:space="preserve">Beratung oder </w:t>
      </w:r>
      <w:r w:rsidR="00BF0006" w:rsidRPr="00D46552">
        <w:t>Behandlung:</w:t>
      </w:r>
    </w:p>
    <w:p w14:paraId="3F14B336" w14:textId="77777777" w:rsidR="00DC33E9" w:rsidRPr="00D46552" w:rsidRDefault="00DC33E9" w:rsidP="00DC33E9">
      <w:pPr>
        <w:tabs>
          <w:tab w:val="left" w:pos="851"/>
        </w:tabs>
        <w:ind w:left="851" w:hanging="284"/>
      </w:pPr>
      <w:r w:rsidRPr="00D46552">
        <w:t>-</w:t>
      </w:r>
      <w:r w:rsidRPr="00D46552">
        <w:tab/>
        <w:t>Wenn Sie ungewöhnliche Verhaltensweisen wie zwanghaftes Verhalten, Zwangsgedanken, Spielsucht, Kaufsucht und übermäßiges Geldausgeben, impulsives Verhalten und einen abnorm starken Sexualtrieb oder vermehrte sexuelle Gedanken (Impulskontrollstörungen) entwickeln (siehe Abschnitt 2).</w:t>
      </w:r>
    </w:p>
    <w:p w14:paraId="182BFD2E" w14:textId="77777777" w:rsidR="00DC33E9" w:rsidRPr="00D46552" w:rsidRDefault="00DC33E9" w:rsidP="00DC33E9">
      <w:pPr>
        <w:tabs>
          <w:tab w:val="left" w:pos="851"/>
        </w:tabs>
        <w:ind w:left="851" w:hanging="284"/>
      </w:pPr>
      <w:r w:rsidRPr="00D46552">
        <w:t>-</w:t>
      </w:r>
      <w:r w:rsidRPr="00D46552">
        <w:tab/>
        <w:t>Wenn Sie Dinge sehen oder hören, die gar nicht da sind (Halluzinationen).</w:t>
      </w:r>
    </w:p>
    <w:p w14:paraId="6A9C8A07" w14:textId="77777777" w:rsidR="00DC33E9" w:rsidRPr="00D46552" w:rsidRDefault="00DC33E9" w:rsidP="00DC33E9">
      <w:pPr>
        <w:tabs>
          <w:tab w:val="left" w:pos="851"/>
        </w:tabs>
        <w:ind w:left="851" w:hanging="284"/>
      </w:pPr>
      <w:r w:rsidRPr="00D46552">
        <w:t>-</w:t>
      </w:r>
      <w:r w:rsidRPr="00D46552">
        <w:tab/>
        <w:t>Eine beliebige Kombination aus Halluzinationen, Fieber, Unruhe, Zittern und Schwitzen (Serotonin-Syndrom).</w:t>
      </w:r>
    </w:p>
    <w:p w14:paraId="126810DA" w14:textId="77777777" w:rsidR="00715C1A" w:rsidRPr="00D46552" w:rsidRDefault="00715C1A" w:rsidP="00D32455">
      <w:pPr>
        <w:tabs>
          <w:tab w:val="left" w:pos="851"/>
        </w:tabs>
      </w:pPr>
    </w:p>
    <w:p w14:paraId="3D5B3AA9" w14:textId="77777777" w:rsidR="00715C1A" w:rsidRPr="008B63FB" w:rsidRDefault="00715C1A" w:rsidP="00715C1A">
      <w:pPr>
        <w:tabs>
          <w:tab w:val="left" w:pos="851"/>
        </w:tabs>
      </w:pPr>
      <w:r w:rsidRPr="00B35CBC">
        <w:rPr>
          <w:b/>
          <w:bCs/>
        </w:rPr>
        <w:t>Informieren Sie Ihren Arzt</w:t>
      </w:r>
      <w:r>
        <w:t>, w</w:t>
      </w:r>
      <w:r w:rsidRPr="008B63FB">
        <w:t xml:space="preserve">enn Sie verdächtige Hautveränderungen bemerken, da bei </w:t>
      </w:r>
      <w:r>
        <w:t xml:space="preserve">der Anwendung dieses Arzneimittels </w:t>
      </w:r>
      <w:r w:rsidRPr="008B63FB">
        <w:t xml:space="preserve">das Risiko von Hautkrebs (Melanome) erhöht </w:t>
      </w:r>
      <w:r>
        <w:t>sein könnte</w:t>
      </w:r>
      <w:r w:rsidRPr="008B63FB">
        <w:t xml:space="preserve"> (siehe Abschnitt 2).</w:t>
      </w:r>
    </w:p>
    <w:p w14:paraId="6FE63976" w14:textId="77777777" w:rsidR="00715C1A" w:rsidRPr="00D46552" w:rsidRDefault="00715C1A" w:rsidP="00D32455">
      <w:pPr>
        <w:tabs>
          <w:tab w:val="left" w:pos="851"/>
        </w:tabs>
      </w:pPr>
    </w:p>
    <w:p w14:paraId="6E375C6D" w14:textId="77777777" w:rsidR="00DC33E9" w:rsidRPr="00D46552" w:rsidRDefault="00DC33E9" w:rsidP="00DC33E9">
      <w:pPr>
        <w:tabs>
          <w:tab w:val="left" w:pos="567"/>
        </w:tabs>
        <w:rPr>
          <w:u w:val="single"/>
        </w:rPr>
      </w:pPr>
      <w:r w:rsidRPr="00D46552">
        <w:rPr>
          <w:u w:val="single"/>
        </w:rPr>
        <w:t>Andere Nebenwirkungen</w:t>
      </w:r>
    </w:p>
    <w:p w14:paraId="5CE1A57A" w14:textId="77777777" w:rsidR="006E625A" w:rsidRPr="00D46552" w:rsidRDefault="006E625A" w:rsidP="006E6EC9">
      <w:pPr>
        <w:spacing w:after="40"/>
        <w:ind w:left="539" w:hanging="539"/>
      </w:pPr>
    </w:p>
    <w:p w14:paraId="5796181A" w14:textId="77777777" w:rsidR="00992295" w:rsidRPr="00D46552" w:rsidRDefault="00992295" w:rsidP="006E6EC9">
      <w:pPr>
        <w:tabs>
          <w:tab w:val="left" w:pos="567"/>
        </w:tabs>
        <w:rPr>
          <w:noProof/>
        </w:rPr>
      </w:pPr>
      <w:r w:rsidRPr="000B6810">
        <w:rPr>
          <w:i/>
          <w:noProof/>
        </w:rPr>
        <w:t>Sehr häufig</w:t>
      </w:r>
      <w:r w:rsidR="00AD3B46" w:rsidRPr="00D46552">
        <w:rPr>
          <w:noProof/>
        </w:rPr>
        <w:t xml:space="preserve"> </w:t>
      </w:r>
      <w:r w:rsidR="00AD3B46" w:rsidRPr="00D46552">
        <w:rPr>
          <w:i/>
        </w:rPr>
        <w:t>(kann mehr als 1 von 10 Behandelten betreffen)</w:t>
      </w:r>
    </w:p>
    <w:p w14:paraId="34279508" w14:textId="77777777" w:rsidR="00C646F3" w:rsidRPr="00D46552" w:rsidRDefault="00C646F3" w:rsidP="006E6EC9">
      <w:pPr>
        <w:tabs>
          <w:tab w:val="left" w:pos="567"/>
        </w:tabs>
        <w:rPr>
          <w:noProof/>
        </w:rPr>
      </w:pPr>
      <w:r w:rsidRPr="00D46552">
        <w:rPr>
          <w:noProof/>
        </w:rPr>
        <w:t>-</w:t>
      </w:r>
      <w:r w:rsidRPr="00D46552">
        <w:rPr>
          <w:noProof/>
        </w:rPr>
        <w:tab/>
      </w:r>
      <w:r w:rsidR="00AD3B46" w:rsidRPr="00D46552">
        <w:rPr>
          <w:noProof/>
        </w:rPr>
        <w:t xml:space="preserve">Unwillkürliche </w:t>
      </w:r>
      <w:r w:rsidR="00992295" w:rsidRPr="00D46552">
        <w:rPr>
          <w:noProof/>
        </w:rPr>
        <w:t>Bewegungen (Dyskinesie)</w:t>
      </w:r>
    </w:p>
    <w:p w14:paraId="6D8D29D9" w14:textId="77777777" w:rsidR="00992295" w:rsidRPr="00D46552" w:rsidRDefault="00C646F3" w:rsidP="006E6EC9">
      <w:pPr>
        <w:tabs>
          <w:tab w:val="left" w:pos="567"/>
        </w:tabs>
        <w:rPr>
          <w:noProof/>
        </w:rPr>
      </w:pPr>
      <w:r w:rsidRPr="00D46552">
        <w:rPr>
          <w:noProof/>
        </w:rPr>
        <w:t>-</w:t>
      </w:r>
      <w:r w:rsidRPr="00D46552">
        <w:rPr>
          <w:noProof/>
        </w:rPr>
        <w:tab/>
      </w:r>
      <w:r w:rsidR="00992295" w:rsidRPr="00D46552">
        <w:rPr>
          <w:noProof/>
        </w:rPr>
        <w:t>Kopfschmerzen</w:t>
      </w:r>
    </w:p>
    <w:p w14:paraId="5B8B50C8" w14:textId="77777777" w:rsidR="00992295" w:rsidRPr="00D46552" w:rsidRDefault="00992295" w:rsidP="006E6EC9">
      <w:pPr>
        <w:tabs>
          <w:tab w:val="left" w:pos="567"/>
        </w:tabs>
        <w:rPr>
          <w:noProof/>
        </w:rPr>
      </w:pPr>
    </w:p>
    <w:p w14:paraId="0AA6F8AD" w14:textId="77777777" w:rsidR="00C646F3" w:rsidRPr="00D46552" w:rsidRDefault="00992295" w:rsidP="006E6EC9">
      <w:pPr>
        <w:tabs>
          <w:tab w:val="left" w:pos="567"/>
        </w:tabs>
        <w:rPr>
          <w:noProof/>
        </w:rPr>
      </w:pPr>
      <w:r w:rsidRPr="000B6810">
        <w:rPr>
          <w:i/>
          <w:noProof/>
        </w:rPr>
        <w:t>Häufig</w:t>
      </w:r>
      <w:r w:rsidRPr="00D46552">
        <w:rPr>
          <w:noProof/>
        </w:rPr>
        <w:t xml:space="preserve"> </w:t>
      </w:r>
      <w:r w:rsidR="00104044" w:rsidRPr="00D46552">
        <w:rPr>
          <w:i/>
        </w:rPr>
        <w:t>(kann bis zu 1 von 10 Behandelten betreffen)</w:t>
      </w:r>
    </w:p>
    <w:p w14:paraId="429ECD87" w14:textId="77777777" w:rsidR="00C646F3" w:rsidRPr="00D46552" w:rsidRDefault="00C646F3" w:rsidP="006E6EC9">
      <w:pPr>
        <w:tabs>
          <w:tab w:val="left" w:pos="567"/>
        </w:tabs>
        <w:rPr>
          <w:noProof/>
        </w:rPr>
      </w:pPr>
      <w:r w:rsidRPr="00D46552">
        <w:rPr>
          <w:noProof/>
        </w:rPr>
        <w:t>-</w:t>
      </w:r>
      <w:r w:rsidRPr="00D46552">
        <w:rPr>
          <w:noProof/>
        </w:rPr>
        <w:tab/>
      </w:r>
      <w:r w:rsidR="00992295" w:rsidRPr="00D46552">
        <w:rPr>
          <w:noProof/>
        </w:rPr>
        <w:t>Bauchschmerzen</w:t>
      </w:r>
    </w:p>
    <w:p w14:paraId="613F9539" w14:textId="77777777" w:rsidR="00C646F3" w:rsidRPr="00D46552" w:rsidRDefault="00C646F3" w:rsidP="006E6EC9">
      <w:pPr>
        <w:tabs>
          <w:tab w:val="left" w:pos="567"/>
        </w:tabs>
        <w:rPr>
          <w:noProof/>
        </w:rPr>
      </w:pPr>
      <w:r w:rsidRPr="00D46552">
        <w:rPr>
          <w:noProof/>
        </w:rPr>
        <w:t>-</w:t>
      </w:r>
      <w:r w:rsidRPr="00D46552">
        <w:rPr>
          <w:noProof/>
        </w:rPr>
        <w:tab/>
      </w:r>
      <w:r w:rsidR="00992295" w:rsidRPr="00D46552">
        <w:rPr>
          <w:noProof/>
        </w:rPr>
        <w:t>Stürze</w:t>
      </w:r>
    </w:p>
    <w:p w14:paraId="5F4C9C19" w14:textId="77777777" w:rsidR="00C646F3" w:rsidRPr="00D46552" w:rsidRDefault="00C646F3" w:rsidP="006E6EC9">
      <w:pPr>
        <w:tabs>
          <w:tab w:val="left" w:pos="567"/>
        </w:tabs>
        <w:rPr>
          <w:noProof/>
        </w:rPr>
      </w:pPr>
      <w:r w:rsidRPr="00D46552">
        <w:rPr>
          <w:noProof/>
        </w:rPr>
        <w:t>-</w:t>
      </w:r>
      <w:r w:rsidRPr="00D46552">
        <w:rPr>
          <w:noProof/>
        </w:rPr>
        <w:tab/>
      </w:r>
      <w:r w:rsidR="00DE6792" w:rsidRPr="00D46552">
        <w:rPr>
          <w:noProof/>
        </w:rPr>
        <w:t>A</w:t>
      </w:r>
      <w:r w:rsidR="00992295" w:rsidRPr="00D46552">
        <w:rPr>
          <w:noProof/>
        </w:rPr>
        <w:t>llergische Reaktion</w:t>
      </w:r>
    </w:p>
    <w:p w14:paraId="190D569B" w14:textId="77777777" w:rsidR="00C646F3" w:rsidRPr="00D46552" w:rsidRDefault="00C646F3" w:rsidP="006E6EC9">
      <w:pPr>
        <w:tabs>
          <w:tab w:val="left" w:pos="567"/>
        </w:tabs>
        <w:rPr>
          <w:noProof/>
        </w:rPr>
      </w:pPr>
      <w:r w:rsidRPr="00D46552">
        <w:rPr>
          <w:noProof/>
        </w:rPr>
        <w:t>-</w:t>
      </w:r>
      <w:r w:rsidRPr="00D46552">
        <w:rPr>
          <w:noProof/>
        </w:rPr>
        <w:tab/>
      </w:r>
      <w:r w:rsidR="00992295" w:rsidRPr="00D46552">
        <w:rPr>
          <w:noProof/>
        </w:rPr>
        <w:t>Fieber</w:t>
      </w:r>
    </w:p>
    <w:p w14:paraId="2FC044E3" w14:textId="77777777" w:rsidR="00452D6F" w:rsidRPr="00D46552" w:rsidRDefault="00C646F3" w:rsidP="006E6EC9">
      <w:pPr>
        <w:tabs>
          <w:tab w:val="left" w:pos="567"/>
        </w:tabs>
        <w:rPr>
          <w:noProof/>
        </w:rPr>
      </w:pPr>
      <w:r w:rsidRPr="00D46552">
        <w:rPr>
          <w:noProof/>
        </w:rPr>
        <w:t>-</w:t>
      </w:r>
      <w:r w:rsidRPr="00D46552">
        <w:rPr>
          <w:noProof/>
        </w:rPr>
        <w:tab/>
      </w:r>
      <w:r w:rsidR="00452D6F" w:rsidRPr="00D46552">
        <w:rPr>
          <w:noProof/>
        </w:rPr>
        <w:t>G</w:t>
      </w:r>
      <w:r w:rsidR="00992295" w:rsidRPr="00D46552">
        <w:rPr>
          <w:noProof/>
        </w:rPr>
        <w:t>rippe</w:t>
      </w:r>
      <w:r w:rsidR="00452D6F" w:rsidRPr="00D46552">
        <w:rPr>
          <w:noProof/>
        </w:rPr>
        <w:t xml:space="preserve"> (Influenza)</w:t>
      </w:r>
    </w:p>
    <w:p w14:paraId="7E1F845D" w14:textId="77777777" w:rsidR="00452D6F" w:rsidRPr="00D46552" w:rsidRDefault="00452D6F" w:rsidP="006E6EC9">
      <w:pPr>
        <w:tabs>
          <w:tab w:val="left" w:pos="567"/>
        </w:tabs>
        <w:rPr>
          <w:noProof/>
        </w:rPr>
      </w:pPr>
      <w:r w:rsidRPr="00D46552">
        <w:rPr>
          <w:noProof/>
        </w:rPr>
        <w:t>-</w:t>
      </w:r>
      <w:r w:rsidRPr="00D46552">
        <w:rPr>
          <w:noProof/>
        </w:rPr>
        <w:tab/>
      </w:r>
      <w:r w:rsidR="00DE6792" w:rsidRPr="00D46552">
        <w:rPr>
          <w:noProof/>
        </w:rPr>
        <w:t>A</w:t>
      </w:r>
      <w:r w:rsidR="00587F00" w:rsidRPr="00D46552">
        <w:rPr>
          <w:noProof/>
        </w:rPr>
        <w:t xml:space="preserve">llgemeines </w:t>
      </w:r>
      <w:r w:rsidR="00992295" w:rsidRPr="00D46552">
        <w:rPr>
          <w:noProof/>
        </w:rPr>
        <w:t>Unwohlsein</w:t>
      </w:r>
    </w:p>
    <w:p w14:paraId="1A25E411" w14:textId="77777777" w:rsidR="00452D6F" w:rsidRPr="00D46552" w:rsidRDefault="00452D6F" w:rsidP="006E6EC9">
      <w:pPr>
        <w:tabs>
          <w:tab w:val="left" w:pos="567"/>
        </w:tabs>
        <w:rPr>
          <w:noProof/>
        </w:rPr>
      </w:pPr>
      <w:r w:rsidRPr="00D46552">
        <w:rPr>
          <w:noProof/>
        </w:rPr>
        <w:t>-</w:t>
      </w:r>
      <w:r w:rsidRPr="00D46552">
        <w:rPr>
          <w:noProof/>
        </w:rPr>
        <w:tab/>
      </w:r>
      <w:r w:rsidR="00992295" w:rsidRPr="00D46552">
        <w:rPr>
          <w:noProof/>
        </w:rPr>
        <w:t>Nackenschmerzen</w:t>
      </w:r>
    </w:p>
    <w:p w14:paraId="3AAB1274" w14:textId="77777777" w:rsidR="00452D6F" w:rsidRPr="00D46552" w:rsidRDefault="00452D6F" w:rsidP="006E6EC9">
      <w:pPr>
        <w:tabs>
          <w:tab w:val="left" w:pos="567"/>
        </w:tabs>
        <w:rPr>
          <w:noProof/>
        </w:rPr>
      </w:pPr>
      <w:r w:rsidRPr="00D46552">
        <w:rPr>
          <w:noProof/>
        </w:rPr>
        <w:t>-</w:t>
      </w:r>
      <w:r w:rsidRPr="00D46552">
        <w:rPr>
          <w:noProof/>
        </w:rPr>
        <w:tab/>
        <w:t>Brust</w:t>
      </w:r>
      <w:r w:rsidR="00B5480E" w:rsidRPr="00D46552">
        <w:rPr>
          <w:noProof/>
        </w:rPr>
        <w:t>enge</w:t>
      </w:r>
      <w:r w:rsidRPr="00D46552">
        <w:rPr>
          <w:noProof/>
        </w:rPr>
        <w:t xml:space="preserve"> (</w:t>
      </w:r>
      <w:r w:rsidR="00992295" w:rsidRPr="00D46552">
        <w:rPr>
          <w:noProof/>
        </w:rPr>
        <w:t>Angina pectoris</w:t>
      </w:r>
      <w:r w:rsidRPr="00D46552">
        <w:rPr>
          <w:noProof/>
        </w:rPr>
        <w:t>)</w:t>
      </w:r>
    </w:p>
    <w:p w14:paraId="4FEFC169" w14:textId="77777777" w:rsidR="00452D6F" w:rsidRPr="00D46552" w:rsidRDefault="00452D6F" w:rsidP="006E6EC9">
      <w:pPr>
        <w:tabs>
          <w:tab w:val="left" w:pos="567"/>
        </w:tabs>
        <w:ind w:left="567" w:hanging="567"/>
        <w:rPr>
          <w:noProof/>
        </w:rPr>
      </w:pPr>
      <w:r w:rsidRPr="00D46552">
        <w:rPr>
          <w:noProof/>
        </w:rPr>
        <w:t>-</w:t>
      </w:r>
      <w:r w:rsidRPr="00D46552">
        <w:rPr>
          <w:noProof/>
        </w:rPr>
        <w:tab/>
      </w:r>
      <w:r w:rsidR="00DE6792" w:rsidRPr="00D46552">
        <w:rPr>
          <w:noProof/>
        </w:rPr>
        <w:t>N</w:t>
      </w:r>
      <w:r w:rsidR="00992295" w:rsidRPr="00D46552">
        <w:rPr>
          <w:noProof/>
        </w:rPr>
        <w:t xml:space="preserve">iedriger Blutdruck bei Einnahme einer aufrechten Körperhaltung </w:t>
      </w:r>
      <w:r w:rsidRPr="00D46552">
        <w:rPr>
          <w:noProof/>
        </w:rPr>
        <w:t xml:space="preserve">mit Symptomen von Schwindel/Benommenheit </w:t>
      </w:r>
      <w:r w:rsidR="00992295" w:rsidRPr="00D46552">
        <w:rPr>
          <w:noProof/>
        </w:rPr>
        <w:t>(orthostatische Hypotonie)</w:t>
      </w:r>
    </w:p>
    <w:p w14:paraId="3BDBA7BF" w14:textId="77777777" w:rsidR="00452D6F" w:rsidRPr="00D46552" w:rsidRDefault="00452D6F" w:rsidP="006E6EC9">
      <w:pPr>
        <w:tabs>
          <w:tab w:val="left" w:pos="567"/>
        </w:tabs>
        <w:rPr>
          <w:noProof/>
        </w:rPr>
      </w:pPr>
      <w:r w:rsidRPr="00D46552">
        <w:rPr>
          <w:noProof/>
        </w:rPr>
        <w:t>-</w:t>
      </w:r>
      <w:r w:rsidRPr="00D46552">
        <w:rPr>
          <w:noProof/>
        </w:rPr>
        <w:tab/>
      </w:r>
      <w:r w:rsidR="00DE6792" w:rsidRPr="00D46552">
        <w:rPr>
          <w:noProof/>
        </w:rPr>
        <w:t>V</w:t>
      </w:r>
      <w:r w:rsidR="00587F00" w:rsidRPr="00D46552">
        <w:rPr>
          <w:noProof/>
        </w:rPr>
        <w:t>erminderter Appetit</w:t>
      </w:r>
    </w:p>
    <w:p w14:paraId="74BF129D" w14:textId="77777777" w:rsidR="005D1E50" w:rsidRPr="00D46552" w:rsidRDefault="00452D6F" w:rsidP="006E6EC9">
      <w:pPr>
        <w:tabs>
          <w:tab w:val="left" w:pos="567"/>
        </w:tabs>
        <w:rPr>
          <w:noProof/>
        </w:rPr>
      </w:pPr>
      <w:r w:rsidRPr="00D46552">
        <w:rPr>
          <w:noProof/>
        </w:rPr>
        <w:t>-</w:t>
      </w:r>
      <w:r w:rsidRPr="00D46552">
        <w:rPr>
          <w:noProof/>
        </w:rPr>
        <w:tab/>
      </w:r>
      <w:r w:rsidR="00992295" w:rsidRPr="00D46552">
        <w:rPr>
          <w:noProof/>
        </w:rPr>
        <w:t>Verstopfung</w:t>
      </w:r>
    </w:p>
    <w:p w14:paraId="613A1522" w14:textId="77777777" w:rsidR="005D1E50" w:rsidRPr="00D46552" w:rsidRDefault="005D1E50" w:rsidP="006E6EC9">
      <w:pPr>
        <w:tabs>
          <w:tab w:val="left" w:pos="567"/>
        </w:tabs>
        <w:rPr>
          <w:noProof/>
        </w:rPr>
      </w:pPr>
      <w:r w:rsidRPr="00D46552">
        <w:rPr>
          <w:noProof/>
        </w:rPr>
        <w:t>-</w:t>
      </w:r>
      <w:r w:rsidRPr="00D46552">
        <w:rPr>
          <w:noProof/>
        </w:rPr>
        <w:tab/>
      </w:r>
      <w:r w:rsidR="00992295" w:rsidRPr="00D46552">
        <w:rPr>
          <w:noProof/>
        </w:rPr>
        <w:t>Mundtrockenheit</w:t>
      </w:r>
    </w:p>
    <w:p w14:paraId="0C499C2F" w14:textId="77777777" w:rsidR="005D1E50" w:rsidRPr="00D46552" w:rsidRDefault="005D1E50" w:rsidP="006E6EC9">
      <w:pPr>
        <w:tabs>
          <w:tab w:val="left" w:pos="567"/>
        </w:tabs>
        <w:rPr>
          <w:noProof/>
        </w:rPr>
      </w:pPr>
      <w:r w:rsidRPr="00D46552">
        <w:rPr>
          <w:noProof/>
        </w:rPr>
        <w:t>-</w:t>
      </w:r>
      <w:r w:rsidRPr="00D46552">
        <w:rPr>
          <w:noProof/>
        </w:rPr>
        <w:tab/>
        <w:t xml:space="preserve">Übelkeit und </w:t>
      </w:r>
      <w:r w:rsidR="00992295" w:rsidRPr="00D46552">
        <w:rPr>
          <w:noProof/>
        </w:rPr>
        <w:t xml:space="preserve">Erbrechen </w:t>
      </w:r>
    </w:p>
    <w:p w14:paraId="7EF980F3" w14:textId="77777777" w:rsidR="005D1E50" w:rsidRPr="00D46552" w:rsidRDefault="005D1E50" w:rsidP="006E6EC9">
      <w:pPr>
        <w:tabs>
          <w:tab w:val="left" w:pos="567"/>
        </w:tabs>
        <w:rPr>
          <w:noProof/>
        </w:rPr>
      </w:pPr>
      <w:r w:rsidRPr="00D46552">
        <w:rPr>
          <w:noProof/>
        </w:rPr>
        <w:t>-</w:t>
      </w:r>
      <w:r w:rsidRPr="00D46552">
        <w:rPr>
          <w:noProof/>
        </w:rPr>
        <w:tab/>
        <w:t>Blähungen</w:t>
      </w:r>
    </w:p>
    <w:p w14:paraId="44D4EE3A" w14:textId="77777777" w:rsidR="005D1E50" w:rsidRPr="00D46552" w:rsidRDefault="005D1E50" w:rsidP="006E6EC9">
      <w:pPr>
        <w:tabs>
          <w:tab w:val="left" w:pos="567"/>
        </w:tabs>
        <w:rPr>
          <w:noProof/>
        </w:rPr>
      </w:pPr>
      <w:r w:rsidRPr="00D46552">
        <w:rPr>
          <w:noProof/>
        </w:rPr>
        <w:t>-</w:t>
      </w:r>
      <w:r w:rsidRPr="00D46552">
        <w:rPr>
          <w:noProof/>
        </w:rPr>
        <w:tab/>
      </w:r>
      <w:r w:rsidR="00DE6792" w:rsidRPr="00D46552">
        <w:rPr>
          <w:noProof/>
        </w:rPr>
        <w:t>A</w:t>
      </w:r>
      <w:r w:rsidR="00992295" w:rsidRPr="00D46552">
        <w:rPr>
          <w:noProof/>
        </w:rPr>
        <w:t>normale Ergebnisse von Bluttests (Leukopenie)</w:t>
      </w:r>
    </w:p>
    <w:p w14:paraId="37C3FBF7" w14:textId="77777777" w:rsidR="005D1E50" w:rsidRPr="00D46552" w:rsidRDefault="005D1E50" w:rsidP="006E6EC9">
      <w:pPr>
        <w:tabs>
          <w:tab w:val="left" w:pos="567"/>
        </w:tabs>
        <w:rPr>
          <w:noProof/>
        </w:rPr>
      </w:pPr>
      <w:r w:rsidRPr="00D46552">
        <w:rPr>
          <w:noProof/>
        </w:rPr>
        <w:t>-</w:t>
      </w:r>
      <w:r w:rsidRPr="00D46552">
        <w:rPr>
          <w:noProof/>
        </w:rPr>
        <w:tab/>
      </w:r>
      <w:r w:rsidR="00992295" w:rsidRPr="00D46552">
        <w:rPr>
          <w:noProof/>
        </w:rPr>
        <w:t>Gelenkschmerzen (Arthralgie)</w:t>
      </w:r>
    </w:p>
    <w:p w14:paraId="74A604D9" w14:textId="77777777" w:rsidR="005D1E50" w:rsidRPr="00D46552" w:rsidRDefault="00077612" w:rsidP="006E6EC9">
      <w:pPr>
        <w:tabs>
          <w:tab w:val="left" w:pos="567"/>
        </w:tabs>
        <w:rPr>
          <w:noProof/>
        </w:rPr>
      </w:pPr>
      <w:r w:rsidRPr="00D46552">
        <w:rPr>
          <w:noProof/>
        </w:rPr>
        <w:t>-</w:t>
      </w:r>
      <w:r w:rsidR="005D1E50" w:rsidRPr="00D46552">
        <w:rPr>
          <w:noProof/>
        </w:rPr>
        <w:tab/>
      </w:r>
      <w:r w:rsidR="00C61700">
        <w:rPr>
          <w:noProof/>
        </w:rPr>
        <w:t>S</w:t>
      </w:r>
      <w:r w:rsidR="005D1E50" w:rsidRPr="00D46552">
        <w:rPr>
          <w:noProof/>
        </w:rPr>
        <w:t>chmerzen</w:t>
      </w:r>
      <w:r w:rsidR="00C61700">
        <w:rPr>
          <w:noProof/>
        </w:rPr>
        <w:t xml:space="preserve"> des Muskel- und Skelettsystems</w:t>
      </w:r>
    </w:p>
    <w:p w14:paraId="2014FC09" w14:textId="77777777" w:rsidR="001C3714" w:rsidRPr="00D46552" w:rsidRDefault="00992295" w:rsidP="006E6EC9">
      <w:pPr>
        <w:numPr>
          <w:ilvl w:val="0"/>
          <w:numId w:val="23"/>
        </w:numPr>
        <w:tabs>
          <w:tab w:val="left" w:pos="567"/>
        </w:tabs>
        <w:ind w:hanging="924"/>
        <w:rPr>
          <w:noProof/>
        </w:rPr>
      </w:pPr>
      <w:r w:rsidRPr="00D46552">
        <w:rPr>
          <w:noProof/>
        </w:rPr>
        <w:t>Gelenkentzünd</w:t>
      </w:r>
      <w:r w:rsidR="004D7F32" w:rsidRPr="00D46552">
        <w:rPr>
          <w:noProof/>
        </w:rPr>
        <w:t>ung (Arthritis)</w:t>
      </w:r>
    </w:p>
    <w:p w14:paraId="60159AD7" w14:textId="77777777" w:rsidR="001C3714" w:rsidRPr="00D46552" w:rsidRDefault="001C3714" w:rsidP="006E6EC9">
      <w:pPr>
        <w:numPr>
          <w:ilvl w:val="0"/>
          <w:numId w:val="23"/>
        </w:numPr>
        <w:tabs>
          <w:tab w:val="left" w:pos="567"/>
        </w:tabs>
        <w:ind w:hanging="924"/>
        <w:rPr>
          <w:noProof/>
        </w:rPr>
      </w:pPr>
      <w:r w:rsidRPr="00D46552">
        <w:rPr>
          <w:noProof/>
        </w:rPr>
        <w:t>Taubheitsgefühl und Muske</w:t>
      </w:r>
      <w:r w:rsidR="002C625A" w:rsidRPr="00D46552">
        <w:rPr>
          <w:noProof/>
        </w:rPr>
        <w:t>l</w:t>
      </w:r>
      <w:r w:rsidRPr="00D46552">
        <w:rPr>
          <w:noProof/>
        </w:rPr>
        <w:t>schwäche in der Hand (Karpaltunnelsyndrom)</w:t>
      </w:r>
    </w:p>
    <w:p w14:paraId="37E22570" w14:textId="77777777" w:rsidR="001C3714" w:rsidRPr="00D46552" w:rsidRDefault="00992295" w:rsidP="006E6EC9">
      <w:pPr>
        <w:numPr>
          <w:ilvl w:val="0"/>
          <w:numId w:val="23"/>
        </w:numPr>
        <w:tabs>
          <w:tab w:val="left" w:pos="567"/>
        </w:tabs>
        <w:ind w:hanging="924"/>
        <w:rPr>
          <w:noProof/>
        </w:rPr>
      </w:pPr>
      <w:r w:rsidRPr="00D46552">
        <w:rPr>
          <w:noProof/>
        </w:rPr>
        <w:t>Gewichtsverlust</w:t>
      </w:r>
    </w:p>
    <w:p w14:paraId="79C312C6" w14:textId="77777777" w:rsidR="001C3714" w:rsidRPr="00D46552" w:rsidRDefault="00DE6792" w:rsidP="006E6EC9">
      <w:pPr>
        <w:numPr>
          <w:ilvl w:val="0"/>
          <w:numId w:val="23"/>
        </w:numPr>
        <w:tabs>
          <w:tab w:val="left" w:pos="567"/>
        </w:tabs>
        <w:ind w:hanging="924"/>
        <w:rPr>
          <w:noProof/>
        </w:rPr>
      </w:pPr>
      <w:r w:rsidRPr="00D46552">
        <w:rPr>
          <w:noProof/>
        </w:rPr>
        <w:t>A</w:t>
      </w:r>
      <w:r w:rsidR="00992295" w:rsidRPr="00D46552">
        <w:rPr>
          <w:noProof/>
        </w:rPr>
        <w:t>normale Träume</w:t>
      </w:r>
    </w:p>
    <w:p w14:paraId="4BB43502" w14:textId="77777777" w:rsidR="003F1FEE" w:rsidRPr="00D46552" w:rsidRDefault="00992295" w:rsidP="006E6EC9">
      <w:pPr>
        <w:numPr>
          <w:ilvl w:val="0"/>
          <w:numId w:val="23"/>
        </w:numPr>
        <w:tabs>
          <w:tab w:val="left" w:pos="567"/>
        </w:tabs>
        <w:ind w:hanging="924"/>
        <w:rPr>
          <w:noProof/>
        </w:rPr>
      </w:pPr>
      <w:r w:rsidRPr="00D46552">
        <w:rPr>
          <w:noProof/>
        </w:rPr>
        <w:t>Schwierigkeiten bei der Muskelkoordination (</w:t>
      </w:r>
      <w:r w:rsidR="001C3714" w:rsidRPr="00D46552">
        <w:rPr>
          <w:noProof/>
        </w:rPr>
        <w:t>Glei</w:t>
      </w:r>
      <w:r w:rsidR="003F1FEE" w:rsidRPr="00D46552">
        <w:rPr>
          <w:noProof/>
        </w:rPr>
        <w:t>chgewichtsstörung</w:t>
      </w:r>
      <w:r w:rsidRPr="00D46552">
        <w:rPr>
          <w:noProof/>
        </w:rPr>
        <w:t>)</w:t>
      </w:r>
    </w:p>
    <w:p w14:paraId="5B6269F6" w14:textId="77777777" w:rsidR="003F1FEE" w:rsidRPr="00D46552" w:rsidRDefault="00992295" w:rsidP="006E6EC9">
      <w:pPr>
        <w:numPr>
          <w:ilvl w:val="0"/>
          <w:numId w:val="23"/>
        </w:numPr>
        <w:tabs>
          <w:tab w:val="left" w:pos="567"/>
        </w:tabs>
        <w:ind w:hanging="924"/>
        <w:rPr>
          <w:noProof/>
        </w:rPr>
      </w:pPr>
      <w:r w:rsidRPr="00D46552">
        <w:rPr>
          <w:noProof/>
        </w:rPr>
        <w:t>Depression</w:t>
      </w:r>
    </w:p>
    <w:p w14:paraId="6987F335" w14:textId="77777777" w:rsidR="003F1FEE" w:rsidRPr="00D46552" w:rsidRDefault="00992295" w:rsidP="006E6EC9">
      <w:pPr>
        <w:numPr>
          <w:ilvl w:val="0"/>
          <w:numId w:val="23"/>
        </w:numPr>
        <w:tabs>
          <w:tab w:val="left" w:pos="567"/>
        </w:tabs>
        <w:ind w:hanging="924"/>
        <w:rPr>
          <w:noProof/>
        </w:rPr>
      </w:pPr>
      <w:r w:rsidRPr="00D46552">
        <w:rPr>
          <w:noProof/>
        </w:rPr>
        <w:t>Schwindel</w:t>
      </w:r>
      <w:r w:rsidR="00C61700">
        <w:rPr>
          <w:noProof/>
        </w:rPr>
        <w:t xml:space="preserve"> (Vertigo)</w:t>
      </w:r>
    </w:p>
    <w:p w14:paraId="1F8A273A" w14:textId="77777777" w:rsidR="003F1FEE" w:rsidRPr="00D46552" w:rsidRDefault="00DE6792" w:rsidP="006E6EC9">
      <w:pPr>
        <w:numPr>
          <w:ilvl w:val="0"/>
          <w:numId w:val="23"/>
        </w:numPr>
        <w:tabs>
          <w:tab w:val="left" w:pos="567"/>
        </w:tabs>
        <w:ind w:hanging="924"/>
        <w:rPr>
          <w:noProof/>
        </w:rPr>
      </w:pPr>
      <w:r w:rsidRPr="00D46552">
        <w:rPr>
          <w:noProof/>
        </w:rPr>
        <w:t>L</w:t>
      </w:r>
      <w:r w:rsidR="00992295" w:rsidRPr="00D46552">
        <w:rPr>
          <w:noProof/>
        </w:rPr>
        <w:t>änger dauernde Muskelkontraktion (Dystonie)</w:t>
      </w:r>
    </w:p>
    <w:p w14:paraId="120F8FEC" w14:textId="77777777" w:rsidR="003F1FEE" w:rsidRPr="00D46552" w:rsidRDefault="00992295" w:rsidP="006E6EC9">
      <w:pPr>
        <w:numPr>
          <w:ilvl w:val="0"/>
          <w:numId w:val="23"/>
        </w:numPr>
        <w:tabs>
          <w:tab w:val="left" w:pos="567"/>
        </w:tabs>
        <w:ind w:hanging="924"/>
        <w:rPr>
          <w:noProof/>
        </w:rPr>
      </w:pPr>
      <w:r w:rsidRPr="00D46552">
        <w:rPr>
          <w:noProof/>
        </w:rPr>
        <w:t>Schnupfen (Rhinitis)</w:t>
      </w:r>
    </w:p>
    <w:p w14:paraId="7A111EE2" w14:textId="77777777" w:rsidR="003F1FEE" w:rsidRPr="00D46552" w:rsidRDefault="00587F00" w:rsidP="006E6EC9">
      <w:pPr>
        <w:numPr>
          <w:ilvl w:val="0"/>
          <w:numId w:val="23"/>
        </w:numPr>
        <w:tabs>
          <w:tab w:val="left" w:pos="567"/>
        </w:tabs>
        <w:ind w:hanging="924"/>
        <w:rPr>
          <w:noProof/>
        </w:rPr>
      </w:pPr>
      <w:r w:rsidRPr="00D46552">
        <w:rPr>
          <w:noProof/>
        </w:rPr>
        <w:t>Hautreizung (Dermatitis)</w:t>
      </w:r>
    </w:p>
    <w:p w14:paraId="7DDAAF3F" w14:textId="77777777" w:rsidR="003F1FEE" w:rsidRPr="00D46552" w:rsidRDefault="00992295" w:rsidP="006E6EC9">
      <w:pPr>
        <w:numPr>
          <w:ilvl w:val="0"/>
          <w:numId w:val="23"/>
        </w:numPr>
        <w:tabs>
          <w:tab w:val="left" w:pos="567"/>
        </w:tabs>
        <w:ind w:hanging="924"/>
        <w:rPr>
          <w:noProof/>
        </w:rPr>
      </w:pPr>
      <w:r w:rsidRPr="00D46552">
        <w:rPr>
          <w:noProof/>
        </w:rPr>
        <w:t>Hautausschlag</w:t>
      </w:r>
    </w:p>
    <w:p w14:paraId="4981FA7F" w14:textId="77777777" w:rsidR="003F1FEE" w:rsidRPr="00D46552" w:rsidRDefault="00992295" w:rsidP="006E6EC9">
      <w:pPr>
        <w:numPr>
          <w:ilvl w:val="0"/>
          <w:numId w:val="23"/>
        </w:numPr>
        <w:tabs>
          <w:tab w:val="left" w:pos="567"/>
        </w:tabs>
        <w:ind w:hanging="924"/>
        <w:rPr>
          <w:noProof/>
        </w:rPr>
      </w:pPr>
      <w:r w:rsidRPr="00D46552">
        <w:rPr>
          <w:noProof/>
        </w:rPr>
        <w:t>Bindehautentzündung</w:t>
      </w:r>
      <w:r w:rsidR="003F1FEE" w:rsidRPr="00D46552">
        <w:rPr>
          <w:noProof/>
        </w:rPr>
        <w:t xml:space="preserve"> (Konjunktivitis)</w:t>
      </w:r>
    </w:p>
    <w:p w14:paraId="1A73C8A9" w14:textId="77777777" w:rsidR="00992295" w:rsidRPr="00D46552" w:rsidRDefault="00992295" w:rsidP="006E6EC9">
      <w:pPr>
        <w:numPr>
          <w:ilvl w:val="0"/>
          <w:numId w:val="23"/>
        </w:numPr>
        <w:tabs>
          <w:tab w:val="left" w:pos="567"/>
        </w:tabs>
        <w:ind w:hanging="924"/>
        <w:rPr>
          <w:noProof/>
        </w:rPr>
      </w:pPr>
      <w:r w:rsidRPr="00D46552">
        <w:rPr>
          <w:noProof/>
        </w:rPr>
        <w:t>Harndrang</w:t>
      </w:r>
    </w:p>
    <w:p w14:paraId="66E5ABCC" w14:textId="77777777" w:rsidR="00992295" w:rsidRPr="00D46552" w:rsidRDefault="00992295" w:rsidP="006E6EC9">
      <w:pPr>
        <w:tabs>
          <w:tab w:val="left" w:pos="567"/>
        </w:tabs>
        <w:rPr>
          <w:noProof/>
        </w:rPr>
      </w:pPr>
    </w:p>
    <w:p w14:paraId="13FC97FD" w14:textId="77777777" w:rsidR="00992295" w:rsidRPr="00D46552" w:rsidRDefault="00992295" w:rsidP="006E6EC9">
      <w:pPr>
        <w:tabs>
          <w:tab w:val="left" w:pos="567"/>
        </w:tabs>
        <w:rPr>
          <w:noProof/>
        </w:rPr>
      </w:pPr>
      <w:r w:rsidRPr="000B6810">
        <w:rPr>
          <w:i/>
          <w:noProof/>
        </w:rPr>
        <w:t>Gelegentlich</w:t>
      </w:r>
      <w:r w:rsidRPr="00D46552">
        <w:rPr>
          <w:noProof/>
        </w:rPr>
        <w:t xml:space="preserve"> </w:t>
      </w:r>
      <w:r w:rsidR="00353E77" w:rsidRPr="00D46552">
        <w:rPr>
          <w:i/>
        </w:rPr>
        <w:t>(kann bis zu 1 von 100 Behandelten betreffen)</w:t>
      </w:r>
    </w:p>
    <w:p w14:paraId="5C5F8772" w14:textId="77777777" w:rsidR="003F1FEE" w:rsidRPr="000B6810" w:rsidRDefault="003F1FEE" w:rsidP="006E6EC9">
      <w:pPr>
        <w:pStyle w:val="EndnoteText"/>
        <w:tabs>
          <w:tab w:val="left" w:pos="567"/>
        </w:tabs>
        <w:rPr>
          <w:noProof/>
          <w:sz w:val="22"/>
          <w:szCs w:val="22"/>
          <w:lang w:val="de-DE"/>
        </w:rPr>
      </w:pPr>
      <w:r w:rsidRPr="000B6810">
        <w:rPr>
          <w:noProof/>
          <w:sz w:val="22"/>
          <w:szCs w:val="22"/>
          <w:lang w:val="de-DE"/>
        </w:rPr>
        <w:t>-</w:t>
      </w:r>
      <w:r w:rsidRPr="000B6810">
        <w:rPr>
          <w:noProof/>
          <w:sz w:val="22"/>
          <w:szCs w:val="22"/>
          <w:lang w:val="de-DE"/>
        </w:rPr>
        <w:tab/>
      </w:r>
      <w:r w:rsidR="00992295" w:rsidRPr="000B6810">
        <w:rPr>
          <w:noProof/>
          <w:sz w:val="22"/>
          <w:szCs w:val="22"/>
          <w:lang w:val="de-DE"/>
        </w:rPr>
        <w:t>Schlaganfall</w:t>
      </w:r>
      <w:r w:rsidRPr="000B6810">
        <w:rPr>
          <w:noProof/>
          <w:sz w:val="22"/>
          <w:szCs w:val="22"/>
          <w:lang w:val="de-DE"/>
        </w:rPr>
        <w:t xml:space="preserve"> (Apoplektischer Insult)</w:t>
      </w:r>
    </w:p>
    <w:p w14:paraId="57DC05A4" w14:textId="77777777" w:rsidR="00992295" w:rsidRPr="000B6810" w:rsidRDefault="003F1FEE" w:rsidP="006E6EC9">
      <w:pPr>
        <w:pStyle w:val="EndnoteText"/>
        <w:tabs>
          <w:tab w:val="left" w:pos="567"/>
        </w:tabs>
        <w:rPr>
          <w:noProof/>
          <w:sz w:val="22"/>
          <w:szCs w:val="22"/>
          <w:lang w:val="de-DE"/>
        </w:rPr>
      </w:pPr>
      <w:r w:rsidRPr="000B6810">
        <w:rPr>
          <w:noProof/>
          <w:sz w:val="22"/>
          <w:szCs w:val="22"/>
          <w:lang w:val="de-DE"/>
        </w:rPr>
        <w:t>-</w:t>
      </w:r>
      <w:r w:rsidRPr="000B6810">
        <w:rPr>
          <w:noProof/>
          <w:sz w:val="22"/>
          <w:szCs w:val="22"/>
          <w:lang w:val="de-DE"/>
        </w:rPr>
        <w:tab/>
      </w:r>
      <w:r w:rsidR="00992295" w:rsidRPr="000B6810">
        <w:rPr>
          <w:noProof/>
          <w:sz w:val="22"/>
          <w:szCs w:val="22"/>
          <w:lang w:val="de-DE"/>
        </w:rPr>
        <w:t>Herzinfarkt</w:t>
      </w:r>
      <w:r w:rsidRPr="000B6810">
        <w:rPr>
          <w:noProof/>
          <w:sz w:val="22"/>
          <w:szCs w:val="22"/>
          <w:lang w:val="de-DE"/>
        </w:rPr>
        <w:t xml:space="preserve"> (Myokardinfarkt)</w:t>
      </w:r>
    </w:p>
    <w:p w14:paraId="2ED14DA1" w14:textId="77777777" w:rsidR="00992295" w:rsidRPr="00D46552" w:rsidRDefault="003F1FEE" w:rsidP="006E6EC9">
      <w:pPr>
        <w:tabs>
          <w:tab w:val="left" w:pos="567"/>
        </w:tabs>
        <w:rPr>
          <w:noProof/>
          <w:szCs w:val="22"/>
        </w:rPr>
      </w:pPr>
      <w:r w:rsidRPr="00D46552">
        <w:rPr>
          <w:noProof/>
          <w:szCs w:val="22"/>
        </w:rPr>
        <w:t>-</w:t>
      </w:r>
      <w:r w:rsidRPr="00D46552">
        <w:rPr>
          <w:noProof/>
          <w:szCs w:val="22"/>
        </w:rPr>
        <w:tab/>
      </w:r>
      <w:r w:rsidR="00617463" w:rsidRPr="00D46552">
        <w:rPr>
          <w:noProof/>
          <w:szCs w:val="22"/>
        </w:rPr>
        <w:t>Bläschenbildender Hautausschlag</w:t>
      </w:r>
      <w:r w:rsidRPr="00D46552">
        <w:rPr>
          <w:noProof/>
          <w:szCs w:val="22"/>
        </w:rPr>
        <w:t xml:space="preserve"> </w:t>
      </w:r>
      <w:r w:rsidR="00B5480E" w:rsidRPr="00D46552">
        <w:rPr>
          <w:noProof/>
          <w:szCs w:val="22"/>
        </w:rPr>
        <w:t>(vesikulobullöser Ausschlag)</w:t>
      </w:r>
    </w:p>
    <w:p w14:paraId="2E9BE64B" w14:textId="77777777" w:rsidR="003F1FEE" w:rsidRPr="00D46552" w:rsidRDefault="003F1FEE" w:rsidP="006E6EC9">
      <w:pPr>
        <w:tabs>
          <w:tab w:val="left" w:pos="567"/>
        </w:tabs>
        <w:rPr>
          <w:noProof/>
        </w:rPr>
      </w:pPr>
    </w:p>
    <w:p w14:paraId="2DDE85B1" w14:textId="77777777" w:rsidR="00FD3474" w:rsidRPr="00D46552" w:rsidRDefault="00FD3474" w:rsidP="00FD3474">
      <w:pPr>
        <w:tabs>
          <w:tab w:val="left" w:pos="567"/>
        </w:tabs>
        <w:rPr>
          <w:i/>
        </w:rPr>
      </w:pPr>
      <w:r w:rsidRPr="00D46552">
        <w:rPr>
          <w:i/>
        </w:rPr>
        <w:t>Nicht bekannt: Häufigkeit auf Grundlage der verfügbaren Daten nicht abschätzbar</w:t>
      </w:r>
    </w:p>
    <w:p w14:paraId="4CBBA4DA" w14:textId="77777777" w:rsidR="00FD3474" w:rsidRPr="00D46552" w:rsidRDefault="00FD3474" w:rsidP="00FD3474">
      <w:pPr>
        <w:tabs>
          <w:tab w:val="left" w:pos="567"/>
        </w:tabs>
      </w:pPr>
      <w:r w:rsidRPr="00D46552">
        <w:t>-</w:t>
      </w:r>
      <w:r w:rsidRPr="00D46552">
        <w:tab/>
        <w:t>Erhöhter Blutdruck</w:t>
      </w:r>
    </w:p>
    <w:p w14:paraId="55B018F5" w14:textId="77777777" w:rsidR="00FD3474" w:rsidRPr="00D46552" w:rsidRDefault="00FD3474" w:rsidP="00FD3474">
      <w:pPr>
        <w:tabs>
          <w:tab w:val="left" w:pos="567"/>
        </w:tabs>
      </w:pPr>
      <w:r w:rsidRPr="00D46552">
        <w:t>-</w:t>
      </w:r>
      <w:r w:rsidRPr="00D46552">
        <w:tab/>
        <w:t>Übermäßige Schläfrigkeit</w:t>
      </w:r>
    </w:p>
    <w:p w14:paraId="5FBA6012" w14:textId="77777777" w:rsidR="00FD3474" w:rsidRPr="00D46552" w:rsidRDefault="00FD3474" w:rsidP="00FD3474">
      <w:pPr>
        <w:tabs>
          <w:tab w:val="left" w:pos="567"/>
        </w:tabs>
      </w:pPr>
      <w:r w:rsidRPr="00D46552">
        <w:t>-</w:t>
      </w:r>
      <w:r w:rsidRPr="00D46552">
        <w:tab/>
        <w:t>Plötzliches Einschlafen</w:t>
      </w:r>
    </w:p>
    <w:p w14:paraId="0C04700E" w14:textId="77777777" w:rsidR="00C73056" w:rsidRPr="00D46552" w:rsidRDefault="00C73056" w:rsidP="006E6EC9">
      <w:pPr>
        <w:tabs>
          <w:tab w:val="left" w:pos="567"/>
        </w:tabs>
        <w:rPr>
          <w:noProof/>
        </w:rPr>
      </w:pPr>
    </w:p>
    <w:p w14:paraId="214B7093" w14:textId="3EC6092B" w:rsidR="00FD3474" w:rsidRPr="00D46552" w:rsidRDefault="00FD3474" w:rsidP="00FD3474">
      <w:pPr>
        <w:numPr>
          <w:ilvl w:val="12"/>
          <w:numId w:val="0"/>
        </w:numPr>
        <w:outlineLvl w:val="0"/>
        <w:rPr>
          <w:b/>
        </w:rPr>
      </w:pPr>
      <w:r w:rsidRPr="00D46552">
        <w:rPr>
          <w:b/>
        </w:rPr>
        <w:t>Meldung von Nebenwirkungen</w:t>
      </w:r>
      <w:r w:rsidR="006A4CD9">
        <w:rPr>
          <w:b/>
        </w:rPr>
        <w:fldChar w:fldCharType="begin"/>
      </w:r>
      <w:r w:rsidR="006A4CD9">
        <w:rPr>
          <w:b/>
        </w:rPr>
        <w:instrText xml:space="preserve"> DOCVARIABLE vault_nd_28aef915-4eed-47d4-9082-f2384dda4f4e \* MERGEFORMAT </w:instrText>
      </w:r>
      <w:r w:rsidR="006A4CD9">
        <w:rPr>
          <w:b/>
        </w:rPr>
        <w:fldChar w:fldCharType="separate"/>
      </w:r>
      <w:r w:rsidR="006A4CD9">
        <w:rPr>
          <w:b/>
        </w:rPr>
        <w:t xml:space="preserve"> </w:t>
      </w:r>
      <w:r w:rsidR="006A4CD9">
        <w:rPr>
          <w:b/>
        </w:rPr>
        <w:fldChar w:fldCharType="end"/>
      </w:r>
    </w:p>
    <w:p w14:paraId="662A86AD" w14:textId="77777777" w:rsidR="00FD3474" w:rsidRPr="00D46552" w:rsidRDefault="00FD3474" w:rsidP="00FD3474">
      <w:pPr>
        <w:tabs>
          <w:tab w:val="left" w:pos="567"/>
        </w:tabs>
        <w:ind w:right="-2"/>
      </w:pPr>
      <w:r w:rsidRPr="00D46552">
        <w:t xml:space="preserve">Wenn Sie Nebenwirkungen bemerken, wenden Sie sich an Ihren Arzt oder Apotheker. </w:t>
      </w:r>
      <w:r w:rsidRPr="00D46552">
        <w:rPr>
          <w:lang w:eastAsia="de-DE" w:bidi="de-DE"/>
        </w:rPr>
        <w:t xml:space="preserve">Dies gilt auch für Nebenwirkungen, die nicht in dieser Packungsbeilage angegeben sind. Sie können Nebenwirkungen auch direkt über </w:t>
      </w:r>
      <w:r w:rsidRPr="00D46552">
        <w:rPr>
          <w:highlight w:val="lightGray"/>
          <w:lang w:eastAsia="de-DE" w:bidi="de-DE"/>
        </w:rPr>
        <w:t xml:space="preserve">das in </w:t>
      </w:r>
      <w:hyperlink r:id="rId12">
        <w:r w:rsidRPr="00D46552">
          <w:rPr>
            <w:color w:val="0000FF"/>
            <w:highlight w:val="lightGray"/>
            <w:u w:val="single"/>
            <w:lang w:eastAsia="de-DE" w:bidi="de-DE"/>
          </w:rPr>
          <w:t>Anhang V</w:t>
        </w:r>
      </w:hyperlink>
      <w:r w:rsidRPr="00D46552">
        <w:rPr>
          <w:highlight w:val="lightGray"/>
          <w:lang w:eastAsia="de-DE" w:bidi="de-DE"/>
        </w:rPr>
        <w:t xml:space="preserve"> aufgeführte nationale Meldesystem</w:t>
      </w:r>
      <w:r w:rsidRPr="00D46552">
        <w:rPr>
          <w:lang w:eastAsia="de-DE" w:bidi="de-DE"/>
        </w:rPr>
        <w:t xml:space="preserve"> anzeigen. Indem Sie Nebenwirkungen melden, können Sie dazu beitragen, dass mehr Informationen über die Sicherheit dieses Arzneimittels zur Verfügung gestellt werden</w:t>
      </w:r>
      <w:r w:rsidRPr="00D46552">
        <w:t>.</w:t>
      </w:r>
    </w:p>
    <w:p w14:paraId="087D7B6F" w14:textId="77777777" w:rsidR="00992295" w:rsidRPr="00D46552" w:rsidRDefault="00992295" w:rsidP="006E6EC9">
      <w:pPr>
        <w:tabs>
          <w:tab w:val="left" w:pos="567"/>
        </w:tabs>
        <w:rPr>
          <w:noProof/>
        </w:rPr>
      </w:pPr>
    </w:p>
    <w:p w14:paraId="50F509F8" w14:textId="77777777" w:rsidR="00FD767B" w:rsidRPr="00D46552" w:rsidRDefault="00FD767B" w:rsidP="006E6EC9">
      <w:pPr>
        <w:tabs>
          <w:tab w:val="left" w:pos="567"/>
        </w:tabs>
        <w:rPr>
          <w:noProof/>
        </w:rPr>
      </w:pPr>
    </w:p>
    <w:p w14:paraId="638C5538" w14:textId="77777777" w:rsidR="00992295" w:rsidRPr="00D46552" w:rsidRDefault="00992295" w:rsidP="006E6EC9">
      <w:pPr>
        <w:tabs>
          <w:tab w:val="left" w:pos="567"/>
        </w:tabs>
        <w:ind w:right="-2"/>
        <w:rPr>
          <w:b/>
          <w:noProof/>
        </w:rPr>
      </w:pPr>
      <w:r w:rsidRPr="00D46552">
        <w:rPr>
          <w:b/>
          <w:noProof/>
        </w:rPr>
        <w:t>5.</w:t>
      </w:r>
      <w:r w:rsidRPr="00D46552">
        <w:rPr>
          <w:b/>
          <w:noProof/>
        </w:rPr>
        <w:tab/>
        <w:t>W</w:t>
      </w:r>
      <w:r w:rsidR="00566E04" w:rsidRPr="00D46552">
        <w:rPr>
          <w:b/>
          <w:noProof/>
        </w:rPr>
        <w:t>ie ist Rasagilin ratiopharm aufzubewahren</w:t>
      </w:r>
      <w:r w:rsidRPr="00D46552">
        <w:rPr>
          <w:b/>
          <w:noProof/>
        </w:rPr>
        <w:t>?</w:t>
      </w:r>
    </w:p>
    <w:p w14:paraId="19AE354A" w14:textId="77777777" w:rsidR="00992295" w:rsidRPr="00D46552" w:rsidRDefault="00992295" w:rsidP="006E6EC9">
      <w:pPr>
        <w:tabs>
          <w:tab w:val="left" w:pos="567"/>
        </w:tabs>
        <w:ind w:right="-2"/>
        <w:rPr>
          <w:noProof/>
        </w:rPr>
      </w:pPr>
    </w:p>
    <w:p w14:paraId="4B3F1998" w14:textId="77777777" w:rsidR="00992295" w:rsidRPr="00D46552" w:rsidRDefault="00566E04" w:rsidP="006E6EC9">
      <w:pPr>
        <w:tabs>
          <w:tab w:val="left" w:pos="567"/>
        </w:tabs>
        <w:ind w:right="-2"/>
        <w:rPr>
          <w:noProof/>
        </w:rPr>
      </w:pPr>
      <w:r w:rsidRPr="00D46552">
        <w:rPr>
          <w:noProof/>
        </w:rPr>
        <w:t xml:space="preserve">Bewahren Sie dieses </w:t>
      </w:r>
      <w:r w:rsidR="00992295" w:rsidRPr="00D46552">
        <w:rPr>
          <w:noProof/>
        </w:rPr>
        <w:t>Arzneimittel für Kinder unzugänglich auf.</w:t>
      </w:r>
    </w:p>
    <w:p w14:paraId="4EC5C185" w14:textId="77777777" w:rsidR="00926DCF" w:rsidRPr="00D46552" w:rsidRDefault="00926DCF" w:rsidP="006E6EC9">
      <w:pPr>
        <w:tabs>
          <w:tab w:val="left" w:pos="567"/>
        </w:tabs>
        <w:ind w:right="-2"/>
        <w:rPr>
          <w:noProof/>
        </w:rPr>
      </w:pPr>
    </w:p>
    <w:p w14:paraId="139DFB56" w14:textId="77777777" w:rsidR="00926DCF" w:rsidRPr="00D46552" w:rsidRDefault="00926DCF" w:rsidP="006E6EC9">
      <w:pPr>
        <w:tabs>
          <w:tab w:val="left" w:pos="567"/>
        </w:tabs>
        <w:ind w:right="-2"/>
        <w:rPr>
          <w:noProof/>
        </w:rPr>
      </w:pPr>
      <w:r w:rsidRPr="00D46552">
        <w:rPr>
          <w:noProof/>
        </w:rPr>
        <w:lastRenderedPageBreak/>
        <w:t>Sie dürfen d</w:t>
      </w:r>
      <w:r w:rsidR="00566E04" w:rsidRPr="00D46552">
        <w:rPr>
          <w:noProof/>
        </w:rPr>
        <w:t>ieses</w:t>
      </w:r>
      <w:r w:rsidRPr="00D46552">
        <w:rPr>
          <w:noProof/>
        </w:rPr>
        <w:t xml:space="preserve"> Arzneimittel nach dem auf dem Umkarton, der Flasche oder der Blisterpackung nach „</w:t>
      </w:r>
      <w:r w:rsidR="00C441A6">
        <w:rPr>
          <w:noProof/>
        </w:rPr>
        <w:t>V</w:t>
      </w:r>
      <w:r w:rsidRPr="00D46552">
        <w:rPr>
          <w:noProof/>
        </w:rPr>
        <w:t>erwendbar bis“</w:t>
      </w:r>
      <w:r w:rsidR="00C441A6" w:rsidRPr="00C441A6">
        <w:rPr>
          <w:noProof/>
        </w:rPr>
        <w:t>/„Verw. bis“</w:t>
      </w:r>
      <w:r w:rsidR="00617463" w:rsidRPr="00D46552">
        <w:rPr>
          <w:noProof/>
        </w:rPr>
        <w:t xml:space="preserve"> </w:t>
      </w:r>
      <w:r w:rsidRPr="00D46552">
        <w:rPr>
          <w:noProof/>
        </w:rPr>
        <w:t xml:space="preserve">angegebenen Verfalldatum nicht mehr </w:t>
      </w:r>
      <w:r w:rsidR="00566E04" w:rsidRPr="00D46552">
        <w:rPr>
          <w:noProof/>
        </w:rPr>
        <w:t>ver</w:t>
      </w:r>
      <w:r w:rsidRPr="00D46552">
        <w:rPr>
          <w:noProof/>
        </w:rPr>
        <w:t xml:space="preserve">wenden. Das Verfalldatum bezieht sich auf den letzten Tag des </w:t>
      </w:r>
      <w:r w:rsidR="00566E04" w:rsidRPr="00D46552">
        <w:rPr>
          <w:noProof/>
        </w:rPr>
        <w:t xml:space="preserve">angegebenen </w:t>
      </w:r>
      <w:r w:rsidRPr="00D46552">
        <w:rPr>
          <w:noProof/>
        </w:rPr>
        <w:t>Monats.</w:t>
      </w:r>
    </w:p>
    <w:p w14:paraId="2EBFDAED" w14:textId="77777777" w:rsidR="00926DCF" w:rsidRPr="00D46552" w:rsidRDefault="00926DCF" w:rsidP="006E6EC9">
      <w:pPr>
        <w:tabs>
          <w:tab w:val="left" w:pos="567"/>
        </w:tabs>
        <w:ind w:right="-2"/>
        <w:rPr>
          <w:noProof/>
        </w:rPr>
      </w:pPr>
    </w:p>
    <w:p w14:paraId="113E70EB" w14:textId="77777777" w:rsidR="00992295" w:rsidRPr="00D46552" w:rsidRDefault="00992295" w:rsidP="00DB6325">
      <w:pPr>
        <w:tabs>
          <w:tab w:val="left" w:pos="567"/>
        </w:tabs>
        <w:ind w:right="-2"/>
        <w:rPr>
          <w:noProof/>
        </w:rPr>
      </w:pPr>
      <w:r w:rsidRPr="00D46552">
        <w:rPr>
          <w:noProof/>
        </w:rPr>
        <w:t xml:space="preserve">Nicht über </w:t>
      </w:r>
      <w:r w:rsidR="00825323">
        <w:rPr>
          <w:noProof/>
        </w:rPr>
        <w:t>30</w:t>
      </w:r>
      <w:r w:rsidR="00825323" w:rsidRPr="00D46552">
        <w:rPr>
          <w:noProof/>
        </w:rPr>
        <w:t> </w:t>
      </w:r>
      <w:r w:rsidR="00DB6325" w:rsidRPr="00D46552">
        <w:rPr>
          <w:noProof/>
        </w:rPr>
        <w:t>°</w:t>
      </w:r>
      <w:r w:rsidRPr="00D46552">
        <w:rPr>
          <w:noProof/>
        </w:rPr>
        <w:t>C lagern.</w:t>
      </w:r>
    </w:p>
    <w:p w14:paraId="237EB167" w14:textId="77777777" w:rsidR="003F1FEE" w:rsidRPr="00D46552" w:rsidRDefault="003F1FEE" w:rsidP="006E6EC9">
      <w:pPr>
        <w:tabs>
          <w:tab w:val="left" w:pos="567"/>
        </w:tabs>
        <w:ind w:right="-2"/>
        <w:rPr>
          <w:noProof/>
        </w:rPr>
      </w:pPr>
    </w:p>
    <w:p w14:paraId="4E688194" w14:textId="77777777" w:rsidR="00EE44A3" w:rsidRPr="00D46552" w:rsidRDefault="00566E04" w:rsidP="006E6EC9">
      <w:pPr>
        <w:tabs>
          <w:tab w:val="left" w:pos="567"/>
        </w:tabs>
        <w:ind w:right="-2"/>
        <w:rPr>
          <w:noProof/>
        </w:rPr>
      </w:pPr>
      <w:r w:rsidRPr="00D46552">
        <w:rPr>
          <w:noProof/>
        </w:rPr>
        <w:t xml:space="preserve">Entsorgen Sie </w:t>
      </w:r>
      <w:r w:rsidR="00EE44A3" w:rsidRPr="00D46552">
        <w:rPr>
          <w:noProof/>
        </w:rPr>
        <w:t>Arzneimittel nicht im Abwasser oder Haushaltsabfall. Fragen Sie Ihren Apotheker</w:t>
      </w:r>
      <w:r w:rsidRPr="00D46552">
        <w:rPr>
          <w:noProof/>
        </w:rPr>
        <w:t>,</w:t>
      </w:r>
      <w:r w:rsidR="00EE44A3" w:rsidRPr="00D46552">
        <w:rPr>
          <w:noProof/>
        </w:rPr>
        <w:t xml:space="preserve"> wie das Arzneimittel zu entsorgen ist, wenn Sie es nicht mehr </w:t>
      </w:r>
      <w:r w:rsidRPr="00D46552">
        <w:rPr>
          <w:noProof/>
        </w:rPr>
        <w:t>verwenden</w:t>
      </w:r>
      <w:r w:rsidR="00EE44A3" w:rsidRPr="00D46552">
        <w:rPr>
          <w:noProof/>
        </w:rPr>
        <w:t xml:space="preserve">. </w:t>
      </w:r>
      <w:r w:rsidRPr="00D46552">
        <w:rPr>
          <w:noProof/>
        </w:rPr>
        <w:t>Sie tragen damit zum Schutz der Umwelt bei</w:t>
      </w:r>
      <w:r w:rsidR="00EE44A3" w:rsidRPr="00D46552">
        <w:rPr>
          <w:noProof/>
        </w:rPr>
        <w:t>.</w:t>
      </w:r>
    </w:p>
    <w:p w14:paraId="1A3FD758" w14:textId="77777777" w:rsidR="00652D1C" w:rsidRPr="00D46552" w:rsidRDefault="00652D1C" w:rsidP="006E6EC9">
      <w:pPr>
        <w:tabs>
          <w:tab w:val="left" w:pos="567"/>
        </w:tabs>
        <w:ind w:right="-2"/>
        <w:rPr>
          <w:noProof/>
        </w:rPr>
      </w:pPr>
    </w:p>
    <w:p w14:paraId="1E3516E0" w14:textId="77777777" w:rsidR="00652D1C" w:rsidRPr="00D46552" w:rsidRDefault="00652D1C" w:rsidP="006E6EC9">
      <w:pPr>
        <w:tabs>
          <w:tab w:val="left" w:pos="567"/>
        </w:tabs>
        <w:ind w:right="-2"/>
        <w:rPr>
          <w:noProof/>
        </w:rPr>
      </w:pPr>
    </w:p>
    <w:p w14:paraId="75BB42EC" w14:textId="77777777" w:rsidR="00992295" w:rsidRPr="00D46552" w:rsidRDefault="00992295" w:rsidP="006E6EC9">
      <w:pPr>
        <w:tabs>
          <w:tab w:val="left" w:pos="567"/>
        </w:tabs>
        <w:ind w:right="-2"/>
        <w:rPr>
          <w:b/>
          <w:noProof/>
        </w:rPr>
      </w:pPr>
      <w:r w:rsidRPr="00D46552">
        <w:rPr>
          <w:b/>
          <w:noProof/>
        </w:rPr>
        <w:t>6.</w:t>
      </w:r>
      <w:r w:rsidRPr="00D46552">
        <w:rPr>
          <w:b/>
          <w:noProof/>
        </w:rPr>
        <w:tab/>
      </w:r>
      <w:r w:rsidR="00103A55" w:rsidRPr="00D46552">
        <w:rPr>
          <w:b/>
          <w:noProof/>
        </w:rPr>
        <w:t>Inhalt der Packung und weitere Informationen</w:t>
      </w:r>
    </w:p>
    <w:p w14:paraId="2C0356BD" w14:textId="77777777" w:rsidR="00667D1F" w:rsidRPr="00D46552" w:rsidRDefault="00667D1F" w:rsidP="006E6EC9">
      <w:pPr>
        <w:tabs>
          <w:tab w:val="left" w:pos="567"/>
        </w:tabs>
        <w:ind w:right="-2"/>
        <w:rPr>
          <w:noProof/>
        </w:rPr>
      </w:pPr>
    </w:p>
    <w:p w14:paraId="17236602" w14:textId="77777777" w:rsidR="00667D1F" w:rsidRPr="00D46552" w:rsidRDefault="00667D1F" w:rsidP="006E6EC9">
      <w:pPr>
        <w:rPr>
          <w:b/>
          <w:bCs/>
          <w:noProof/>
        </w:rPr>
      </w:pPr>
      <w:r w:rsidRPr="00D46552">
        <w:rPr>
          <w:b/>
          <w:bCs/>
          <w:noProof/>
        </w:rPr>
        <w:t xml:space="preserve">Was </w:t>
      </w:r>
      <w:r w:rsidR="00F97BE5" w:rsidRPr="00D46552">
        <w:rPr>
          <w:b/>
          <w:bCs/>
          <w:noProof/>
        </w:rPr>
        <w:t xml:space="preserve">Rasagilin ratiopharm </w:t>
      </w:r>
      <w:r w:rsidRPr="00D46552">
        <w:rPr>
          <w:b/>
          <w:bCs/>
          <w:noProof/>
        </w:rPr>
        <w:t>enthält</w:t>
      </w:r>
    </w:p>
    <w:p w14:paraId="440D09EE" w14:textId="77777777" w:rsidR="00667D1F" w:rsidRPr="00D46552" w:rsidRDefault="00667D1F" w:rsidP="006E6EC9">
      <w:pPr>
        <w:tabs>
          <w:tab w:val="left" w:pos="567"/>
          <w:tab w:val="left" w:pos="4200"/>
        </w:tabs>
        <w:ind w:left="564" w:hanging="564"/>
        <w:rPr>
          <w:noProof/>
        </w:rPr>
      </w:pPr>
      <w:r w:rsidRPr="00D46552">
        <w:rPr>
          <w:noProof/>
        </w:rPr>
        <w:t>-</w:t>
      </w:r>
      <w:r w:rsidRPr="00D46552">
        <w:rPr>
          <w:noProof/>
        </w:rPr>
        <w:tab/>
        <w:t xml:space="preserve">Der </w:t>
      </w:r>
      <w:r w:rsidR="00103A55" w:rsidRPr="00D46552">
        <w:rPr>
          <w:noProof/>
        </w:rPr>
        <w:t>Wirkstoff</w:t>
      </w:r>
      <w:r w:rsidRPr="00D46552">
        <w:rPr>
          <w:noProof/>
        </w:rPr>
        <w:t xml:space="preserve"> ist: Rasagilin. Jede Tablette enthält 1</w:t>
      </w:r>
      <w:r w:rsidR="00C402CE" w:rsidRPr="00D46552">
        <w:rPr>
          <w:noProof/>
        </w:rPr>
        <w:t> </w:t>
      </w:r>
      <w:r w:rsidRPr="00D46552">
        <w:rPr>
          <w:noProof/>
        </w:rPr>
        <w:t xml:space="preserve">mg Rasagilin (als Mesilat). </w:t>
      </w:r>
    </w:p>
    <w:p w14:paraId="4342D9EF" w14:textId="77777777" w:rsidR="00667D1F" w:rsidRPr="00D46552" w:rsidRDefault="00667D1F" w:rsidP="006E6EC9">
      <w:pPr>
        <w:tabs>
          <w:tab w:val="left" w:pos="567"/>
        </w:tabs>
        <w:ind w:left="564" w:hanging="564"/>
        <w:rPr>
          <w:noProof/>
        </w:rPr>
      </w:pPr>
      <w:r w:rsidRPr="00D46552">
        <w:rPr>
          <w:noProof/>
        </w:rPr>
        <w:t>-</w:t>
      </w:r>
      <w:r w:rsidRPr="00D46552">
        <w:rPr>
          <w:noProof/>
        </w:rPr>
        <w:tab/>
        <w:t>Die sonstigen Bestandteile sind: Mannitol (Ph.Eur.), hochdisperses Siliciumdioxid, Maisstärke, vorverkleisterte Stärke (aus Mais), Stearinsäure (Ph.Eur.), Talkum.</w:t>
      </w:r>
    </w:p>
    <w:p w14:paraId="76AF83EE" w14:textId="77777777" w:rsidR="00667D1F" w:rsidRPr="00D46552" w:rsidRDefault="00667D1F" w:rsidP="006E6EC9">
      <w:pPr>
        <w:tabs>
          <w:tab w:val="left" w:pos="567"/>
        </w:tabs>
        <w:ind w:left="564" w:hanging="564"/>
        <w:rPr>
          <w:noProof/>
        </w:rPr>
      </w:pPr>
    </w:p>
    <w:p w14:paraId="4665470F" w14:textId="77777777" w:rsidR="00667D1F" w:rsidRPr="00D46552" w:rsidRDefault="00667D1F" w:rsidP="006E6EC9">
      <w:pPr>
        <w:rPr>
          <w:b/>
          <w:bCs/>
          <w:noProof/>
        </w:rPr>
      </w:pPr>
      <w:r w:rsidRPr="00D46552">
        <w:rPr>
          <w:b/>
          <w:bCs/>
          <w:noProof/>
        </w:rPr>
        <w:t xml:space="preserve">Wie </w:t>
      </w:r>
      <w:r w:rsidR="00F97BE5" w:rsidRPr="00D46552">
        <w:rPr>
          <w:b/>
          <w:bCs/>
          <w:noProof/>
        </w:rPr>
        <w:t xml:space="preserve">Rasagilin ratiopharm </w:t>
      </w:r>
      <w:r w:rsidR="00AB1B1B" w:rsidRPr="00D46552">
        <w:rPr>
          <w:b/>
          <w:bCs/>
          <w:noProof/>
        </w:rPr>
        <w:t xml:space="preserve">aussieht und </w:t>
      </w:r>
      <w:r w:rsidRPr="00D46552">
        <w:rPr>
          <w:b/>
          <w:bCs/>
          <w:noProof/>
        </w:rPr>
        <w:t>Inhalt der Packung</w:t>
      </w:r>
    </w:p>
    <w:p w14:paraId="3663DF32" w14:textId="77777777" w:rsidR="00190DFA" w:rsidRPr="00D46552" w:rsidRDefault="00190DFA" w:rsidP="00190DFA">
      <w:pPr>
        <w:tabs>
          <w:tab w:val="left" w:pos="567"/>
        </w:tabs>
        <w:rPr>
          <w:noProof/>
        </w:rPr>
      </w:pPr>
      <w:r w:rsidRPr="00D46552">
        <w:rPr>
          <w:bCs/>
          <w:noProof/>
        </w:rPr>
        <w:t>Rasagilin ratiopharm</w:t>
      </w:r>
      <w:r w:rsidRPr="00D46552">
        <w:rPr>
          <w:noProof/>
        </w:rPr>
        <w:t xml:space="preserve"> Tabletten sind weiß bis cremefarben, rund, flach, abgeschrägt, auf einer Seite mit der Prägung "GIL" und darunter "1" versehen und auf der anderen Seite glatt. </w:t>
      </w:r>
    </w:p>
    <w:p w14:paraId="3076455A" w14:textId="77777777" w:rsidR="00190DFA" w:rsidRPr="00D46552" w:rsidRDefault="00190DFA" w:rsidP="00190DFA">
      <w:pPr>
        <w:tabs>
          <w:tab w:val="left" w:pos="567"/>
        </w:tabs>
        <w:rPr>
          <w:noProof/>
        </w:rPr>
      </w:pPr>
    </w:p>
    <w:p w14:paraId="444F4C69" w14:textId="77777777" w:rsidR="002D60EE" w:rsidRPr="00D46552" w:rsidRDefault="002D60EE" w:rsidP="006E6EC9">
      <w:pPr>
        <w:tabs>
          <w:tab w:val="left" w:pos="567"/>
        </w:tabs>
        <w:rPr>
          <w:noProof/>
        </w:rPr>
      </w:pPr>
      <w:r w:rsidRPr="00D46552">
        <w:rPr>
          <w:noProof/>
        </w:rPr>
        <w:t>Die Tabletten sind in Blisterpackungen zu 7, 10, 28, 30, 100 und 112</w:t>
      </w:r>
      <w:r w:rsidR="002C688C" w:rsidRPr="00D46552">
        <w:rPr>
          <w:noProof/>
        </w:rPr>
        <w:t> </w:t>
      </w:r>
      <w:r w:rsidRPr="00D46552">
        <w:rPr>
          <w:noProof/>
        </w:rPr>
        <w:t>Tabletten</w:t>
      </w:r>
      <w:r w:rsidR="00107CFB" w:rsidRPr="00D46552">
        <w:rPr>
          <w:noProof/>
        </w:rPr>
        <w:t xml:space="preserve">, in perforierten Blisterpackungen </w:t>
      </w:r>
      <w:r w:rsidR="004A3514" w:rsidRPr="00D46552">
        <w:rPr>
          <w:noProof/>
        </w:rPr>
        <w:t>mit</w:t>
      </w:r>
      <w:r w:rsidR="00107CFB" w:rsidRPr="00D46552">
        <w:rPr>
          <w:noProof/>
        </w:rPr>
        <w:t xml:space="preserve"> 10</w:t>
      </w:r>
      <w:r w:rsidR="002C688C" w:rsidRPr="00D46552">
        <w:rPr>
          <w:noProof/>
        </w:rPr>
        <w:t> </w:t>
      </w:r>
      <w:r w:rsidR="00107CFB" w:rsidRPr="00D46552">
        <w:rPr>
          <w:noProof/>
        </w:rPr>
        <w:t>x</w:t>
      </w:r>
      <w:r w:rsidR="002C688C" w:rsidRPr="00D46552">
        <w:rPr>
          <w:noProof/>
        </w:rPr>
        <w:t> </w:t>
      </w:r>
      <w:r w:rsidR="00107CFB" w:rsidRPr="00D46552">
        <w:rPr>
          <w:noProof/>
        </w:rPr>
        <w:t>1, 30</w:t>
      </w:r>
      <w:r w:rsidR="002C688C" w:rsidRPr="00D46552">
        <w:rPr>
          <w:noProof/>
        </w:rPr>
        <w:t> </w:t>
      </w:r>
      <w:r w:rsidR="00107CFB" w:rsidRPr="00D46552">
        <w:rPr>
          <w:noProof/>
        </w:rPr>
        <w:t>x</w:t>
      </w:r>
      <w:r w:rsidR="002C688C" w:rsidRPr="00D46552">
        <w:rPr>
          <w:noProof/>
        </w:rPr>
        <w:t> </w:t>
      </w:r>
      <w:r w:rsidR="00107CFB" w:rsidRPr="00D46552">
        <w:rPr>
          <w:noProof/>
        </w:rPr>
        <w:t>1 und 100</w:t>
      </w:r>
      <w:r w:rsidR="002C688C" w:rsidRPr="00D46552">
        <w:rPr>
          <w:noProof/>
        </w:rPr>
        <w:t> </w:t>
      </w:r>
      <w:r w:rsidR="00107CFB" w:rsidRPr="00D46552">
        <w:rPr>
          <w:noProof/>
        </w:rPr>
        <w:t>x</w:t>
      </w:r>
      <w:r w:rsidR="002C688C" w:rsidRPr="00D46552">
        <w:rPr>
          <w:noProof/>
        </w:rPr>
        <w:t> </w:t>
      </w:r>
      <w:r w:rsidR="00107CFB" w:rsidRPr="00D46552">
        <w:rPr>
          <w:noProof/>
        </w:rPr>
        <w:t xml:space="preserve">1 Tablette </w:t>
      </w:r>
      <w:r w:rsidR="004A3514" w:rsidRPr="00D46552">
        <w:rPr>
          <w:noProof/>
        </w:rPr>
        <w:t xml:space="preserve">zur Abgabe von Einzeldosen </w:t>
      </w:r>
      <w:r w:rsidRPr="00D46552">
        <w:rPr>
          <w:noProof/>
        </w:rPr>
        <w:t>oder in einer Flasche mit 30</w:t>
      </w:r>
      <w:r w:rsidR="002C688C" w:rsidRPr="00D46552">
        <w:rPr>
          <w:noProof/>
        </w:rPr>
        <w:t> </w:t>
      </w:r>
      <w:r w:rsidRPr="00D46552">
        <w:rPr>
          <w:noProof/>
        </w:rPr>
        <w:t>Tabletten erhältlich.</w:t>
      </w:r>
    </w:p>
    <w:p w14:paraId="31333342" w14:textId="77777777" w:rsidR="002D60EE" w:rsidRPr="00D46552" w:rsidRDefault="002D60EE" w:rsidP="006E6EC9">
      <w:pPr>
        <w:tabs>
          <w:tab w:val="left" w:pos="567"/>
        </w:tabs>
        <w:rPr>
          <w:noProof/>
        </w:rPr>
      </w:pPr>
      <w:r w:rsidRPr="00D46552">
        <w:rPr>
          <w:noProof/>
        </w:rPr>
        <w:t>Es werden möglicherweise nicht alle Packungsgrößen in den Verkehr gebracht.</w:t>
      </w:r>
    </w:p>
    <w:p w14:paraId="14424006" w14:textId="77777777" w:rsidR="001602A0" w:rsidRPr="00D46552" w:rsidRDefault="001602A0" w:rsidP="006E6EC9">
      <w:pPr>
        <w:tabs>
          <w:tab w:val="left" w:pos="567"/>
        </w:tabs>
        <w:rPr>
          <w:b/>
          <w:noProof/>
        </w:rPr>
      </w:pPr>
    </w:p>
    <w:p w14:paraId="4C9EDFE0" w14:textId="77777777" w:rsidR="00667D1F" w:rsidRPr="00D46552" w:rsidRDefault="00667D1F" w:rsidP="006E6EC9">
      <w:pPr>
        <w:rPr>
          <w:b/>
          <w:bCs/>
          <w:noProof/>
        </w:rPr>
      </w:pPr>
      <w:r w:rsidRPr="00D46552">
        <w:rPr>
          <w:b/>
          <w:bCs/>
          <w:noProof/>
        </w:rPr>
        <w:t>Pharmazeutischer Unternehmer</w:t>
      </w:r>
    </w:p>
    <w:p w14:paraId="05FF68F9" w14:textId="77777777" w:rsidR="00667D1F" w:rsidRPr="00D46552" w:rsidRDefault="00667D1F" w:rsidP="006E6EC9">
      <w:pPr>
        <w:tabs>
          <w:tab w:val="left" w:pos="567"/>
        </w:tabs>
        <w:rPr>
          <w:b/>
          <w:noProof/>
        </w:rPr>
      </w:pPr>
    </w:p>
    <w:p w14:paraId="326ACEB5" w14:textId="77777777" w:rsidR="00667D1F" w:rsidRPr="000B6810" w:rsidRDefault="00B25ADE" w:rsidP="00796DD0">
      <w:pPr>
        <w:tabs>
          <w:tab w:val="left" w:pos="567"/>
          <w:tab w:val="left" w:pos="5040"/>
        </w:tabs>
        <w:rPr>
          <w:noProof/>
        </w:rPr>
      </w:pPr>
      <w:r w:rsidRPr="000B6810">
        <w:t>Teva B.V.</w:t>
      </w:r>
    </w:p>
    <w:p w14:paraId="4688BCB6" w14:textId="77777777" w:rsidR="00DC4532" w:rsidRPr="00D46552" w:rsidRDefault="00B25ADE" w:rsidP="006E6EC9">
      <w:pPr>
        <w:tabs>
          <w:tab w:val="left" w:pos="567"/>
          <w:tab w:val="left" w:pos="5040"/>
        </w:tabs>
        <w:rPr>
          <w:szCs w:val="22"/>
        </w:rPr>
      </w:pPr>
      <w:r w:rsidRPr="00D46552">
        <w:rPr>
          <w:rFonts w:cs="Arial"/>
          <w:szCs w:val="22"/>
          <w:lang w:eastAsia="de-DE"/>
        </w:rPr>
        <w:t>Swensweg 5</w:t>
      </w:r>
    </w:p>
    <w:p w14:paraId="06BC6C7C" w14:textId="77777777" w:rsidR="00CC76BE" w:rsidRPr="00D46552" w:rsidRDefault="00B25ADE" w:rsidP="00675249">
      <w:pPr>
        <w:tabs>
          <w:tab w:val="left" w:pos="567"/>
          <w:tab w:val="left" w:pos="5040"/>
        </w:tabs>
        <w:rPr>
          <w:iCs/>
          <w:szCs w:val="22"/>
        </w:rPr>
      </w:pPr>
      <w:r w:rsidRPr="00D46552">
        <w:rPr>
          <w:rFonts w:cs="Arial"/>
          <w:szCs w:val="22"/>
          <w:lang w:eastAsia="de-DE"/>
        </w:rPr>
        <w:t>2031 GA Haarlem</w:t>
      </w:r>
    </w:p>
    <w:p w14:paraId="059A86C6" w14:textId="77777777" w:rsidR="00667D1F" w:rsidRPr="00D46552" w:rsidRDefault="00B25ADE" w:rsidP="006E6EC9">
      <w:pPr>
        <w:tabs>
          <w:tab w:val="left" w:pos="567"/>
          <w:tab w:val="left" w:pos="5040"/>
        </w:tabs>
        <w:rPr>
          <w:noProof/>
        </w:rPr>
      </w:pPr>
      <w:r w:rsidRPr="00D46552">
        <w:rPr>
          <w:noProof/>
        </w:rPr>
        <w:t>Niederlande</w:t>
      </w:r>
    </w:p>
    <w:p w14:paraId="1431167A" w14:textId="77777777" w:rsidR="001C6FD6" w:rsidRPr="00D46552" w:rsidRDefault="001C6FD6" w:rsidP="000B6810">
      <w:pPr>
        <w:tabs>
          <w:tab w:val="left" w:pos="567"/>
        </w:tabs>
        <w:rPr>
          <w:b/>
          <w:noProof/>
        </w:rPr>
      </w:pPr>
    </w:p>
    <w:p w14:paraId="3A37F0CE" w14:textId="77777777" w:rsidR="002C688C" w:rsidRPr="000B6810" w:rsidRDefault="002C688C" w:rsidP="000B6810">
      <w:pPr>
        <w:tabs>
          <w:tab w:val="left" w:pos="567"/>
        </w:tabs>
        <w:rPr>
          <w:b/>
          <w:noProof/>
        </w:rPr>
      </w:pPr>
      <w:r w:rsidRPr="000B6810">
        <w:rPr>
          <w:b/>
          <w:noProof/>
        </w:rPr>
        <w:t>Hersteller</w:t>
      </w:r>
    </w:p>
    <w:p w14:paraId="0F1DE84E" w14:textId="77777777" w:rsidR="002C688C" w:rsidRPr="00D46552" w:rsidDel="00454E77" w:rsidRDefault="002C688C" w:rsidP="000B6810">
      <w:pPr>
        <w:tabs>
          <w:tab w:val="left" w:pos="567"/>
        </w:tabs>
        <w:rPr>
          <w:del w:id="9" w:author="translator" w:date="2025-03-12T09:15:00Z"/>
          <w:szCs w:val="22"/>
        </w:rPr>
      </w:pPr>
    </w:p>
    <w:p w14:paraId="0965A72B" w14:textId="77777777" w:rsidR="002C688C" w:rsidRPr="00D46552" w:rsidDel="00454E77" w:rsidRDefault="002C688C" w:rsidP="000B6810">
      <w:pPr>
        <w:tabs>
          <w:tab w:val="left" w:pos="567"/>
        </w:tabs>
        <w:rPr>
          <w:del w:id="10" w:author="translator" w:date="2025-03-12T09:15:00Z"/>
          <w:noProof/>
        </w:rPr>
      </w:pPr>
      <w:del w:id="11" w:author="translator" w:date="2025-03-12T09:15:00Z">
        <w:r w:rsidRPr="00D46552" w:rsidDel="00454E77">
          <w:rPr>
            <w:szCs w:val="22"/>
          </w:rPr>
          <w:delText>Teva Pharmaceuticals Europe B.V.</w:delText>
        </w:r>
      </w:del>
    </w:p>
    <w:p w14:paraId="1BCAE441" w14:textId="77777777" w:rsidR="002C688C" w:rsidRPr="00D46552" w:rsidDel="00454E77" w:rsidRDefault="002C688C" w:rsidP="000B6810">
      <w:pPr>
        <w:tabs>
          <w:tab w:val="left" w:pos="567"/>
        </w:tabs>
        <w:rPr>
          <w:del w:id="12" w:author="translator" w:date="2025-03-12T09:15:00Z"/>
          <w:noProof/>
        </w:rPr>
      </w:pPr>
      <w:del w:id="13" w:author="translator" w:date="2025-03-12T09:15:00Z">
        <w:r w:rsidRPr="00D46552" w:rsidDel="00454E77">
          <w:rPr>
            <w:noProof/>
          </w:rPr>
          <w:delText>Swensweg 5</w:delText>
        </w:r>
      </w:del>
    </w:p>
    <w:p w14:paraId="51A35DF7" w14:textId="77777777" w:rsidR="002C688C" w:rsidRPr="00D46552" w:rsidDel="00454E77" w:rsidRDefault="002C688C" w:rsidP="000B6810">
      <w:pPr>
        <w:tabs>
          <w:tab w:val="left" w:pos="567"/>
        </w:tabs>
        <w:rPr>
          <w:del w:id="14" w:author="translator" w:date="2025-03-12T09:15:00Z"/>
          <w:noProof/>
        </w:rPr>
      </w:pPr>
      <w:del w:id="15" w:author="translator" w:date="2025-03-12T09:15:00Z">
        <w:r w:rsidRPr="00D46552" w:rsidDel="00454E77">
          <w:rPr>
            <w:noProof/>
          </w:rPr>
          <w:delText>2031 GA Haarlem</w:delText>
        </w:r>
      </w:del>
    </w:p>
    <w:p w14:paraId="0358AA18" w14:textId="77777777" w:rsidR="002C688C" w:rsidRPr="00D46552" w:rsidDel="00454E77" w:rsidRDefault="002C688C" w:rsidP="000B6810">
      <w:pPr>
        <w:tabs>
          <w:tab w:val="left" w:pos="567"/>
        </w:tabs>
        <w:rPr>
          <w:del w:id="16" w:author="translator" w:date="2025-03-12T09:15:00Z"/>
          <w:noProof/>
        </w:rPr>
      </w:pPr>
      <w:del w:id="17" w:author="translator" w:date="2025-03-12T09:15:00Z">
        <w:r w:rsidRPr="00D46552" w:rsidDel="00454E77">
          <w:rPr>
            <w:noProof/>
          </w:rPr>
          <w:delText>Niederlande</w:delText>
        </w:r>
      </w:del>
    </w:p>
    <w:p w14:paraId="7B821AA1" w14:textId="77777777" w:rsidR="002C688C" w:rsidRPr="00D46552" w:rsidRDefault="002C688C" w:rsidP="000B6810">
      <w:pPr>
        <w:tabs>
          <w:tab w:val="left" w:pos="567"/>
        </w:tabs>
        <w:rPr>
          <w:noProof/>
        </w:rPr>
      </w:pPr>
    </w:p>
    <w:p w14:paraId="4944905E" w14:textId="77777777" w:rsidR="00784891" w:rsidRPr="000B6810" w:rsidRDefault="00784891" w:rsidP="000B6810">
      <w:pPr>
        <w:tabs>
          <w:tab w:val="left" w:pos="567"/>
        </w:tabs>
        <w:rPr>
          <w:noProof/>
        </w:rPr>
      </w:pPr>
      <w:r w:rsidRPr="000B6810">
        <w:rPr>
          <w:noProof/>
        </w:rPr>
        <w:t>Pliva Croatia Ltd.</w:t>
      </w:r>
    </w:p>
    <w:p w14:paraId="666345FB" w14:textId="77777777" w:rsidR="00784891" w:rsidRPr="000B6810" w:rsidRDefault="00784891" w:rsidP="000B6810">
      <w:pPr>
        <w:tabs>
          <w:tab w:val="left" w:pos="567"/>
        </w:tabs>
        <w:rPr>
          <w:noProof/>
        </w:rPr>
      </w:pPr>
      <w:r w:rsidRPr="000B6810">
        <w:rPr>
          <w:noProof/>
        </w:rPr>
        <w:t>Prilaz baruna Filipovica 25</w:t>
      </w:r>
    </w:p>
    <w:p w14:paraId="0980943D" w14:textId="77777777" w:rsidR="00784891" w:rsidRPr="000B6810" w:rsidRDefault="00784891" w:rsidP="000B6810">
      <w:pPr>
        <w:tabs>
          <w:tab w:val="left" w:pos="567"/>
        </w:tabs>
        <w:rPr>
          <w:noProof/>
        </w:rPr>
      </w:pPr>
      <w:r w:rsidRPr="000B6810">
        <w:rPr>
          <w:noProof/>
        </w:rPr>
        <w:t>10000 Zagreb</w:t>
      </w:r>
    </w:p>
    <w:p w14:paraId="24C3AAC6" w14:textId="77777777" w:rsidR="00784891" w:rsidRPr="00D46552" w:rsidRDefault="00784891" w:rsidP="000B6810">
      <w:pPr>
        <w:tabs>
          <w:tab w:val="left" w:pos="567"/>
        </w:tabs>
        <w:rPr>
          <w:noProof/>
        </w:rPr>
      </w:pPr>
      <w:r w:rsidRPr="000B6810">
        <w:rPr>
          <w:noProof/>
        </w:rPr>
        <w:t>Kroatien</w:t>
      </w:r>
    </w:p>
    <w:p w14:paraId="017B33C4" w14:textId="77777777" w:rsidR="004A3514" w:rsidRPr="00D46552" w:rsidRDefault="004A3514" w:rsidP="000B6810">
      <w:pPr>
        <w:tabs>
          <w:tab w:val="left" w:pos="567"/>
        </w:tabs>
        <w:rPr>
          <w:noProof/>
        </w:rPr>
      </w:pPr>
    </w:p>
    <w:p w14:paraId="6E7DA4C4" w14:textId="77777777" w:rsidR="004A3514" w:rsidRPr="000B6810" w:rsidRDefault="004A3514" w:rsidP="000B6810">
      <w:pPr>
        <w:tabs>
          <w:tab w:val="left" w:pos="567"/>
        </w:tabs>
        <w:rPr>
          <w:noProof/>
        </w:rPr>
      </w:pPr>
      <w:r w:rsidRPr="000B6810">
        <w:rPr>
          <w:noProof/>
        </w:rPr>
        <w:t>Teva Operations Poland Sp.z.o.o.</w:t>
      </w:r>
    </w:p>
    <w:p w14:paraId="6526E6BE" w14:textId="77777777" w:rsidR="004A3514" w:rsidRPr="000B6810" w:rsidRDefault="004A3514" w:rsidP="000B6810">
      <w:pPr>
        <w:tabs>
          <w:tab w:val="left" w:pos="567"/>
        </w:tabs>
        <w:rPr>
          <w:noProof/>
        </w:rPr>
      </w:pPr>
      <w:r w:rsidRPr="000B6810">
        <w:rPr>
          <w:noProof/>
        </w:rPr>
        <w:t>ul. Mogilska 80,</w:t>
      </w:r>
    </w:p>
    <w:p w14:paraId="206EEFDA" w14:textId="77777777" w:rsidR="004A3514" w:rsidRPr="000B6810" w:rsidRDefault="004A3514" w:rsidP="000B6810">
      <w:pPr>
        <w:tabs>
          <w:tab w:val="left" w:pos="567"/>
        </w:tabs>
        <w:rPr>
          <w:noProof/>
        </w:rPr>
      </w:pPr>
      <w:r w:rsidRPr="000B6810">
        <w:rPr>
          <w:noProof/>
        </w:rPr>
        <w:t>31-546 Krakow,</w:t>
      </w:r>
    </w:p>
    <w:p w14:paraId="5AF43617" w14:textId="77777777" w:rsidR="004A3514" w:rsidRPr="000B6810" w:rsidRDefault="004A3514" w:rsidP="000B6810">
      <w:pPr>
        <w:tabs>
          <w:tab w:val="left" w:pos="567"/>
        </w:tabs>
        <w:rPr>
          <w:noProof/>
        </w:rPr>
      </w:pPr>
      <w:r w:rsidRPr="000B6810">
        <w:rPr>
          <w:noProof/>
        </w:rPr>
        <w:t>Polen</w:t>
      </w:r>
    </w:p>
    <w:p w14:paraId="65CBFD86" w14:textId="77777777" w:rsidR="004A3514" w:rsidRPr="00D46552" w:rsidRDefault="004A3514" w:rsidP="004E11EB">
      <w:pPr>
        <w:ind w:left="5040" w:firstLine="720"/>
      </w:pPr>
    </w:p>
    <w:p w14:paraId="5DC9F078" w14:textId="77777777" w:rsidR="000226A5" w:rsidRPr="00D46552" w:rsidRDefault="00992295" w:rsidP="006E6EC9">
      <w:pPr>
        <w:tabs>
          <w:tab w:val="left" w:pos="567"/>
        </w:tabs>
        <w:ind w:right="-2"/>
        <w:rPr>
          <w:noProof/>
        </w:rPr>
      </w:pPr>
      <w:r w:rsidRPr="00D46552">
        <w:rPr>
          <w:noProof/>
        </w:rPr>
        <w:t xml:space="preserve">Falls </w:t>
      </w:r>
      <w:r w:rsidR="00D65AC0" w:rsidRPr="00D46552">
        <w:rPr>
          <w:noProof/>
        </w:rPr>
        <w:t xml:space="preserve">Sie </w:t>
      </w:r>
      <w:r w:rsidRPr="00D46552">
        <w:rPr>
          <w:noProof/>
        </w:rPr>
        <w:t>weitere Informationen über das Arzneimittel wünsch</w:t>
      </w:r>
      <w:r w:rsidR="00D65AC0" w:rsidRPr="00D46552">
        <w:rPr>
          <w:noProof/>
        </w:rPr>
        <w:t>en</w:t>
      </w:r>
      <w:r w:rsidRPr="00D46552">
        <w:rPr>
          <w:noProof/>
        </w:rPr>
        <w:t xml:space="preserve">, setzen Sie sich bitte mit dem örtlichen Vertreter des </w:t>
      </w:r>
      <w:r w:rsidR="00D65AC0" w:rsidRPr="00D46552">
        <w:rPr>
          <w:noProof/>
        </w:rPr>
        <w:t>p</w:t>
      </w:r>
      <w:r w:rsidRPr="00D46552">
        <w:rPr>
          <w:noProof/>
        </w:rPr>
        <w:t>harmazeutischen Unternehmers in Verbindung.</w:t>
      </w:r>
    </w:p>
    <w:p w14:paraId="271B0FED" w14:textId="77777777" w:rsidR="00675249" w:rsidRPr="00D46552" w:rsidRDefault="00675249" w:rsidP="00675249">
      <w:pPr>
        <w:tabs>
          <w:tab w:val="left" w:pos="567"/>
        </w:tabs>
        <w:ind w:right="-2"/>
        <w:rPr>
          <w:noProof/>
        </w:rPr>
      </w:pPr>
    </w:p>
    <w:tbl>
      <w:tblPr>
        <w:tblW w:w="9326" w:type="dxa"/>
        <w:tblLayout w:type="fixed"/>
        <w:tblLook w:val="04A0" w:firstRow="1" w:lastRow="0" w:firstColumn="1" w:lastColumn="0" w:noHBand="0" w:noVBand="1"/>
      </w:tblPr>
      <w:tblGrid>
        <w:gridCol w:w="4629"/>
        <w:gridCol w:w="4663"/>
        <w:gridCol w:w="34"/>
      </w:tblGrid>
      <w:tr w:rsidR="000D386C" w:rsidRPr="000D386C" w14:paraId="73C2B681" w14:textId="77777777" w:rsidTr="00AD2079">
        <w:trPr>
          <w:gridAfter w:val="1"/>
          <w:wAfter w:w="34" w:type="dxa"/>
        </w:trPr>
        <w:tc>
          <w:tcPr>
            <w:tcW w:w="4629" w:type="dxa"/>
          </w:tcPr>
          <w:p w14:paraId="543EB2E4" w14:textId="77777777" w:rsidR="000D386C" w:rsidRPr="000D386C" w:rsidRDefault="000D386C" w:rsidP="00F65988">
            <w:pPr>
              <w:rPr>
                <w:noProof/>
                <w:szCs w:val="22"/>
              </w:rPr>
            </w:pPr>
            <w:r w:rsidRPr="000D386C">
              <w:rPr>
                <w:b/>
                <w:noProof/>
                <w:szCs w:val="22"/>
              </w:rPr>
              <w:t>België/Belgique/Belgien</w:t>
            </w:r>
          </w:p>
          <w:p w14:paraId="0461ACB9" w14:textId="77777777" w:rsidR="000D386C" w:rsidRPr="000D386C" w:rsidRDefault="000D386C" w:rsidP="00F65988">
            <w:pPr>
              <w:rPr>
                <w:noProof/>
                <w:szCs w:val="22"/>
              </w:rPr>
            </w:pPr>
            <w:r w:rsidRPr="000D386C">
              <w:rPr>
                <w:noProof/>
                <w:szCs w:val="22"/>
              </w:rPr>
              <w:t>Teva Pharma Belgium N.V./S.A./AG</w:t>
            </w:r>
          </w:p>
          <w:p w14:paraId="322BEB28" w14:textId="77777777" w:rsidR="000D386C" w:rsidRPr="000D386C" w:rsidRDefault="000D386C" w:rsidP="00F65988">
            <w:pPr>
              <w:rPr>
                <w:noProof/>
                <w:szCs w:val="22"/>
              </w:rPr>
            </w:pPr>
            <w:r w:rsidRPr="000D386C">
              <w:rPr>
                <w:noProof/>
                <w:szCs w:val="22"/>
              </w:rPr>
              <w:t>Tél/Tel: +32 38207373</w:t>
            </w:r>
          </w:p>
          <w:p w14:paraId="59E92EFA" w14:textId="77777777" w:rsidR="000D386C" w:rsidRPr="000D386C" w:rsidRDefault="000D386C" w:rsidP="00F65988">
            <w:pPr>
              <w:ind w:right="34"/>
              <w:rPr>
                <w:noProof/>
                <w:szCs w:val="22"/>
              </w:rPr>
            </w:pPr>
          </w:p>
        </w:tc>
        <w:tc>
          <w:tcPr>
            <w:tcW w:w="4663" w:type="dxa"/>
          </w:tcPr>
          <w:p w14:paraId="61BC17AB" w14:textId="77777777" w:rsidR="000D386C" w:rsidRPr="000D386C" w:rsidRDefault="000D386C" w:rsidP="00F65988">
            <w:pPr>
              <w:autoSpaceDE w:val="0"/>
              <w:autoSpaceDN w:val="0"/>
              <w:adjustRightInd w:val="0"/>
              <w:rPr>
                <w:noProof/>
                <w:szCs w:val="22"/>
                <w:lang w:val="en-US"/>
              </w:rPr>
            </w:pPr>
            <w:r w:rsidRPr="000D386C">
              <w:rPr>
                <w:b/>
                <w:noProof/>
                <w:szCs w:val="22"/>
                <w:lang w:val="en-US"/>
              </w:rPr>
              <w:lastRenderedPageBreak/>
              <w:t>Lietuva</w:t>
            </w:r>
          </w:p>
          <w:p w14:paraId="07E4D5B7" w14:textId="77777777" w:rsidR="000D386C" w:rsidRPr="000D386C" w:rsidRDefault="000D386C" w:rsidP="00F65988">
            <w:pPr>
              <w:rPr>
                <w:noProof/>
                <w:szCs w:val="22"/>
                <w:lang w:val="en-US"/>
              </w:rPr>
            </w:pPr>
            <w:r w:rsidRPr="000D386C">
              <w:rPr>
                <w:noProof/>
                <w:szCs w:val="22"/>
                <w:lang w:val="en-US"/>
              </w:rPr>
              <w:t>UAB Teva Baltics</w:t>
            </w:r>
          </w:p>
          <w:p w14:paraId="70E771BE" w14:textId="77777777" w:rsidR="000D386C" w:rsidRPr="00AD2079" w:rsidRDefault="000D386C" w:rsidP="00F65988">
            <w:pPr>
              <w:autoSpaceDE w:val="0"/>
              <w:autoSpaceDN w:val="0"/>
              <w:adjustRightInd w:val="0"/>
              <w:rPr>
                <w:noProof/>
                <w:szCs w:val="22"/>
                <w:lang w:val="en-US"/>
              </w:rPr>
            </w:pPr>
            <w:r w:rsidRPr="000D386C">
              <w:rPr>
                <w:noProof/>
                <w:szCs w:val="22"/>
                <w:lang w:val="en-US"/>
              </w:rPr>
              <w:t>Tel: +370 52660203</w:t>
            </w:r>
          </w:p>
          <w:p w14:paraId="7A0382ED" w14:textId="77777777" w:rsidR="000D386C" w:rsidRPr="00AD2079" w:rsidRDefault="000D386C" w:rsidP="00F65988">
            <w:pPr>
              <w:suppressAutoHyphens/>
              <w:rPr>
                <w:noProof/>
                <w:szCs w:val="22"/>
                <w:lang w:val="en-US"/>
              </w:rPr>
            </w:pPr>
          </w:p>
        </w:tc>
      </w:tr>
      <w:tr w:rsidR="000D386C" w:rsidRPr="000D386C" w14:paraId="0A3AF90F" w14:textId="77777777" w:rsidTr="00AD2079">
        <w:trPr>
          <w:gridAfter w:val="1"/>
          <w:wAfter w:w="34" w:type="dxa"/>
        </w:trPr>
        <w:tc>
          <w:tcPr>
            <w:tcW w:w="4629" w:type="dxa"/>
          </w:tcPr>
          <w:p w14:paraId="0FE06F2C" w14:textId="77777777" w:rsidR="000D386C" w:rsidRPr="000D386C" w:rsidRDefault="000D386C" w:rsidP="00F65988">
            <w:pPr>
              <w:autoSpaceDE w:val="0"/>
              <w:autoSpaceDN w:val="0"/>
              <w:adjustRightInd w:val="0"/>
              <w:rPr>
                <w:b/>
                <w:bCs/>
                <w:szCs w:val="22"/>
                <w:lang w:val="en-US"/>
              </w:rPr>
            </w:pPr>
            <w:r w:rsidRPr="000D386C">
              <w:rPr>
                <w:b/>
                <w:bCs/>
                <w:szCs w:val="22"/>
              </w:rPr>
              <w:lastRenderedPageBreak/>
              <w:t>България</w:t>
            </w:r>
          </w:p>
          <w:p w14:paraId="3015ABA6" w14:textId="77777777" w:rsidR="000D386C" w:rsidRPr="000D386C" w:rsidRDefault="000D386C" w:rsidP="00F65988">
            <w:pPr>
              <w:rPr>
                <w:noProof/>
                <w:szCs w:val="22"/>
                <w:lang w:val="en-US"/>
              </w:rPr>
            </w:pPr>
            <w:r w:rsidRPr="000D386C">
              <w:rPr>
                <w:noProof/>
                <w:szCs w:val="22"/>
              </w:rPr>
              <w:t>Тева</w:t>
            </w:r>
            <w:r w:rsidRPr="000D386C">
              <w:rPr>
                <w:noProof/>
                <w:szCs w:val="22"/>
                <w:lang w:val="en-US"/>
              </w:rPr>
              <w:t xml:space="preserve"> </w:t>
            </w:r>
            <w:r w:rsidRPr="000D386C">
              <w:rPr>
                <w:noProof/>
                <w:szCs w:val="22"/>
              </w:rPr>
              <w:t>Фарма</w:t>
            </w:r>
            <w:r w:rsidRPr="000D386C">
              <w:rPr>
                <w:noProof/>
                <w:szCs w:val="22"/>
                <w:lang w:val="en-US"/>
              </w:rPr>
              <w:t xml:space="preserve"> </w:t>
            </w:r>
            <w:r w:rsidRPr="000D386C">
              <w:rPr>
                <w:noProof/>
                <w:szCs w:val="22"/>
              </w:rPr>
              <w:t>ЕАД</w:t>
            </w:r>
          </w:p>
          <w:p w14:paraId="4A66CFC7" w14:textId="77777777" w:rsidR="000D386C" w:rsidRPr="000D386C" w:rsidRDefault="000D386C" w:rsidP="00F65988">
            <w:pPr>
              <w:autoSpaceDE w:val="0"/>
              <w:autoSpaceDN w:val="0"/>
              <w:adjustRightInd w:val="0"/>
              <w:rPr>
                <w:szCs w:val="22"/>
                <w:lang w:val="en-US"/>
              </w:rPr>
            </w:pPr>
            <w:r w:rsidRPr="000D386C">
              <w:rPr>
                <w:noProof/>
                <w:szCs w:val="22"/>
                <w:lang w:val="en-US"/>
              </w:rPr>
              <w:t>Te</w:t>
            </w:r>
            <w:r w:rsidRPr="000D386C">
              <w:rPr>
                <w:noProof/>
                <w:szCs w:val="22"/>
              </w:rPr>
              <w:t>л</w:t>
            </w:r>
            <w:r w:rsidR="00C441A6">
              <w:rPr>
                <w:noProof/>
                <w:szCs w:val="22"/>
              </w:rPr>
              <w:t>.</w:t>
            </w:r>
            <w:r w:rsidRPr="000D386C">
              <w:rPr>
                <w:noProof/>
                <w:szCs w:val="22"/>
                <w:lang w:val="en-US"/>
              </w:rPr>
              <w:t>: +359 24899585</w:t>
            </w:r>
          </w:p>
          <w:p w14:paraId="653DE247" w14:textId="77777777" w:rsidR="000D386C" w:rsidRPr="000D386C" w:rsidRDefault="000D386C" w:rsidP="00F65988">
            <w:pPr>
              <w:tabs>
                <w:tab w:val="left" w:pos="-720"/>
              </w:tabs>
              <w:suppressAutoHyphens/>
              <w:rPr>
                <w:noProof/>
                <w:szCs w:val="22"/>
                <w:lang w:val="en-US"/>
              </w:rPr>
            </w:pPr>
          </w:p>
        </w:tc>
        <w:tc>
          <w:tcPr>
            <w:tcW w:w="4663" w:type="dxa"/>
          </w:tcPr>
          <w:p w14:paraId="121EA798" w14:textId="77777777" w:rsidR="000D386C" w:rsidRPr="000D386C" w:rsidRDefault="000D386C" w:rsidP="00F65988">
            <w:pPr>
              <w:tabs>
                <w:tab w:val="left" w:pos="-720"/>
              </w:tabs>
              <w:suppressAutoHyphens/>
              <w:rPr>
                <w:noProof/>
                <w:szCs w:val="22"/>
              </w:rPr>
            </w:pPr>
            <w:r w:rsidRPr="000D386C">
              <w:rPr>
                <w:b/>
                <w:noProof/>
                <w:szCs w:val="22"/>
              </w:rPr>
              <w:t>Luxembourg/Luxemburg</w:t>
            </w:r>
          </w:p>
          <w:p w14:paraId="3D1037FA" w14:textId="77777777" w:rsidR="000D386C" w:rsidRPr="000D386C" w:rsidRDefault="000D386C" w:rsidP="00F65988">
            <w:pPr>
              <w:rPr>
                <w:noProof/>
                <w:szCs w:val="22"/>
              </w:rPr>
            </w:pPr>
            <w:r w:rsidRPr="000D386C">
              <w:rPr>
                <w:noProof/>
                <w:szCs w:val="22"/>
              </w:rPr>
              <w:t>Teva Pharma Belgium N.V./S.A./AG</w:t>
            </w:r>
          </w:p>
          <w:p w14:paraId="32404FC8" w14:textId="77777777" w:rsidR="000D386C" w:rsidRPr="000D386C" w:rsidRDefault="000D386C" w:rsidP="00F65988">
            <w:pPr>
              <w:rPr>
                <w:noProof/>
                <w:szCs w:val="22"/>
              </w:rPr>
            </w:pPr>
            <w:r w:rsidRPr="000D386C">
              <w:rPr>
                <w:noProof/>
                <w:szCs w:val="22"/>
              </w:rPr>
              <w:t xml:space="preserve">Belgique/Belgien </w:t>
            </w:r>
          </w:p>
          <w:p w14:paraId="68417CF4" w14:textId="77777777" w:rsidR="000D386C" w:rsidRPr="000D386C" w:rsidRDefault="000D386C" w:rsidP="00F65988">
            <w:pPr>
              <w:tabs>
                <w:tab w:val="left" w:pos="-720"/>
              </w:tabs>
              <w:suppressAutoHyphens/>
              <w:rPr>
                <w:noProof/>
                <w:szCs w:val="22"/>
              </w:rPr>
            </w:pPr>
            <w:r w:rsidRPr="000D386C">
              <w:rPr>
                <w:noProof/>
                <w:szCs w:val="22"/>
              </w:rPr>
              <w:t>Tél/Tel: +32 38207373</w:t>
            </w:r>
          </w:p>
          <w:p w14:paraId="3363798E" w14:textId="77777777" w:rsidR="000D386C" w:rsidRPr="000D386C" w:rsidRDefault="000D386C" w:rsidP="00AD2079">
            <w:pPr>
              <w:tabs>
                <w:tab w:val="left" w:pos="-720"/>
              </w:tabs>
              <w:suppressAutoHyphens/>
              <w:rPr>
                <w:b/>
                <w:noProof/>
                <w:szCs w:val="22"/>
              </w:rPr>
            </w:pPr>
          </w:p>
        </w:tc>
      </w:tr>
      <w:tr w:rsidR="000D386C" w:rsidRPr="000D386C" w14:paraId="6726E589" w14:textId="77777777" w:rsidTr="00AD2079">
        <w:trPr>
          <w:gridAfter w:val="1"/>
          <w:wAfter w:w="34" w:type="dxa"/>
        </w:trPr>
        <w:tc>
          <w:tcPr>
            <w:tcW w:w="4629" w:type="dxa"/>
          </w:tcPr>
          <w:p w14:paraId="137157F8" w14:textId="77777777" w:rsidR="000D386C" w:rsidRPr="000D386C" w:rsidRDefault="000D386C" w:rsidP="00F65988">
            <w:pPr>
              <w:tabs>
                <w:tab w:val="left" w:pos="-720"/>
              </w:tabs>
              <w:suppressAutoHyphens/>
              <w:rPr>
                <w:noProof/>
                <w:szCs w:val="22"/>
                <w:lang w:val="en-US"/>
              </w:rPr>
            </w:pPr>
            <w:r w:rsidRPr="000D386C">
              <w:rPr>
                <w:b/>
                <w:noProof/>
                <w:szCs w:val="22"/>
                <w:lang w:val="en-US"/>
              </w:rPr>
              <w:t>Česká republika</w:t>
            </w:r>
          </w:p>
          <w:p w14:paraId="7E487C50" w14:textId="77777777" w:rsidR="000D386C" w:rsidRPr="000D386C" w:rsidRDefault="000D386C" w:rsidP="00F65988">
            <w:pPr>
              <w:rPr>
                <w:noProof/>
                <w:szCs w:val="22"/>
                <w:lang w:val="en-US"/>
              </w:rPr>
            </w:pPr>
            <w:r w:rsidRPr="000D386C">
              <w:rPr>
                <w:noProof/>
                <w:szCs w:val="22"/>
                <w:lang w:val="en-US"/>
              </w:rPr>
              <w:t>Teva Pharmaceuticals CR, s.r.o.</w:t>
            </w:r>
          </w:p>
          <w:p w14:paraId="3DD6043F" w14:textId="77777777" w:rsidR="000D386C" w:rsidRPr="000D386C" w:rsidRDefault="000D386C" w:rsidP="00F65988">
            <w:pPr>
              <w:rPr>
                <w:noProof/>
                <w:szCs w:val="22"/>
              </w:rPr>
            </w:pPr>
            <w:r w:rsidRPr="000D386C">
              <w:rPr>
                <w:noProof/>
                <w:szCs w:val="22"/>
              </w:rPr>
              <w:t>Tel: +420 251007111</w:t>
            </w:r>
          </w:p>
          <w:p w14:paraId="566DB00A" w14:textId="77777777" w:rsidR="000D386C" w:rsidRPr="000D386C" w:rsidRDefault="000D386C" w:rsidP="00F65988">
            <w:pPr>
              <w:tabs>
                <w:tab w:val="left" w:pos="-720"/>
              </w:tabs>
              <w:suppressAutoHyphens/>
              <w:rPr>
                <w:noProof/>
                <w:szCs w:val="22"/>
              </w:rPr>
            </w:pPr>
          </w:p>
        </w:tc>
        <w:tc>
          <w:tcPr>
            <w:tcW w:w="4663" w:type="dxa"/>
          </w:tcPr>
          <w:p w14:paraId="49075097" w14:textId="77777777" w:rsidR="000D386C" w:rsidRPr="000D386C" w:rsidRDefault="000D386C" w:rsidP="00F65988">
            <w:pPr>
              <w:rPr>
                <w:b/>
                <w:noProof/>
                <w:szCs w:val="22"/>
              </w:rPr>
            </w:pPr>
            <w:r w:rsidRPr="000D386C">
              <w:rPr>
                <w:b/>
                <w:noProof/>
                <w:szCs w:val="22"/>
              </w:rPr>
              <w:t>Magyarország</w:t>
            </w:r>
          </w:p>
          <w:p w14:paraId="38AB8C58" w14:textId="77777777" w:rsidR="000D386C" w:rsidRPr="000D386C" w:rsidRDefault="000D386C" w:rsidP="00F65988">
            <w:pPr>
              <w:rPr>
                <w:noProof/>
                <w:szCs w:val="22"/>
              </w:rPr>
            </w:pPr>
            <w:r w:rsidRPr="000D386C">
              <w:rPr>
                <w:noProof/>
                <w:szCs w:val="22"/>
              </w:rPr>
              <w:t>Teva Gyógyszergyár Zrt.</w:t>
            </w:r>
          </w:p>
          <w:p w14:paraId="2833DD7E" w14:textId="77777777" w:rsidR="000D386C" w:rsidRPr="000D386C" w:rsidRDefault="000D386C" w:rsidP="00F65988">
            <w:pPr>
              <w:rPr>
                <w:noProof/>
                <w:szCs w:val="22"/>
              </w:rPr>
            </w:pPr>
            <w:r w:rsidRPr="000D386C">
              <w:rPr>
                <w:noProof/>
                <w:szCs w:val="22"/>
              </w:rPr>
              <w:t>Tel</w:t>
            </w:r>
            <w:r w:rsidR="00C441A6">
              <w:rPr>
                <w:noProof/>
                <w:szCs w:val="22"/>
              </w:rPr>
              <w:t>.</w:t>
            </w:r>
            <w:r w:rsidRPr="000D386C">
              <w:rPr>
                <w:noProof/>
                <w:szCs w:val="22"/>
              </w:rPr>
              <w:t>: +36 12886400</w:t>
            </w:r>
          </w:p>
          <w:p w14:paraId="68C4F639" w14:textId="77777777" w:rsidR="000D386C" w:rsidRPr="000D386C" w:rsidRDefault="000D386C" w:rsidP="00F65988">
            <w:pPr>
              <w:rPr>
                <w:noProof/>
                <w:szCs w:val="22"/>
              </w:rPr>
            </w:pPr>
          </w:p>
        </w:tc>
      </w:tr>
      <w:tr w:rsidR="000D386C" w:rsidRPr="000D386C" w14:paraId="0B141849" w14:textId="77777777" w:rsidTr="00AD2079">
        <w:trPr>
          <w:gridAfter w:val="1"/>
          <w:wAfter w:w="34" w:type="dxa"/>
        </w:trPr>
        <w:tc>
          <w:tcPr>
            <w:tcW w:w="4629" w:type="dxa"/>
          </w:tcPr>
          <w:p w14:paraId="5A40AA22" w14:textId="77777777" w:rsidR="000D386C" w:rsidRPr="000D386C" w:rsidRDefault="000D386C" w:rsidP="00F65988">
            <w:pPr>
              <w:rPr>
                <w:noProof/>
                <w:szCs w:val="22"/>
                <w:lang w:val="en-US"/>
              </w:rPr>
            </w:pPr>
            <w:r w:rsidRPr="000D386C">
              <w:rPr>
                <w:b/>
                <w:noProof/>
                <w:szCs w:val="22"/>
                <w:lang w:val="en-US"/>
              </w:rPr>
              <w:t>Danmark</w:t>
            </w:r>
          </w:p>
          <w:p w14:paraId="7DCBD3BB" w14:textId="77777777" w:rsidR="000D386C" w:rsidRPr="000D386C" w:rsidRDefault="000D386C" w:rsidP="00F65988">
            <w:pPr>
              <w:rPr>
                <w:noProof/>
                <w:szCs w:val="22"/>
                <w:lang w:val="en-US"/>
              </w:rPr>
            </w:pPr>
            <w:r w:rsidRPr="000D386C">
              <w:rPr>
                <w:noProof/>
                <w:szCs w:val="22"/>
                <w:lang w:val="en-US"/>
              </w:rPr>
              <w:t>Teva Denmark A/S</w:t>
            </w:r>
          </w:p>
          <w:p w14:paraId="0F86B708" w14:textId="77777777" w:rsidR="000D386C" w:rsidRPr="000D386C" w:rsidRDefault="000D386C" w:rsidP="00F65988">
            <w:pPr>
              <w:rPr>
                <w:noProof/>
                <w:szCs w:val="22"/>
                <w:lang w:val="en-US"/>
              </w:rPr>
            </w:pPr>
            <w:r w:rsidRPr="000D386C">
              <w:rPr>
                <w:noProof/>
                <w:szCs w:val="22"/>
                <w:lang w:val="en-US"/>
              </w:rPr>
              <w:t>Tlf</w:t>
            </w:r>
            <w:r w:rsidR="00C441A6">
              <w:rPr>
                <w:noProof/>
                <w:szCs w:val="22"/>
                <w:lang w:val="en-US"/>
              </w:rPr>
              <w:t>.</w:t>
            </w:r>
            <w:r w:rsidRPr="000D386C">
              <w:rPr>
                <w:noProof/>
                <w:szCs w:val="22"/>
                <w:lang w:val="en-US"/>
              </w:rPr>
              <w:t>: +45 44985511</w:t>
            </w:r>
          </w:p>
          <w:p w14:paraId="3E285864" w14:textId="77777777" w:rsidR="000D386C" w:rsidRPr="000D386C" w:rsidRDefault="000D386C" w:rsidP="00F65988">
            <w:pPr>
              <w:tabs>
                <w:tab w:val="left" w:pos="-720"/>
              </w:tabs>
              <w:suppressAutoHyphens/>
              <w:rPr>
                <w:noProof/>
                <w:szCs w:val="22"/>
                <w:lang w:val="en-US"/>
              </w:rPr>
            </w:pPr>
          </w:p>
        </w:tc>
        <w:tc>
          <w:tcPr>
            <w:tcW w:w="4663" w:type="dxa"/>
          </w:tcPr>
          <w:p w14:paraId="2CD3CDCB" w14:textId="77777777" w:rsidR="000D386C" w:rsidRPr="000D386C" w:rsidRDefault="000D386C" w:rsidP="00F65988">
            <w:pPr>
              <w:rPr>
                <w:b/>
                <w:szCs w:val="22"/>
                <w:lang w:val="fr-CH"/>
              </w:rPr>
            </w:pPr>
            <w:r w:rsidRPr="000D386C">
              <w:rPr>
                <w:b/>
                <w:szCs w:val="22"/>
                <w:lang w:val="fr-CH"/>
              </w:rPr>
              <w:t>Malta</w:t>
            </w:r>
          </w:p>
          <w:p w14:paraId="548AB9F0" w14:textId="77777777" w:rsidR="000D386C" w:rsidRPr="000D386C" w:rsidRDefault="000D386C" w:rsidP="00F65988">
            <w:pPr>
              <w:rPr>
                <w:szCs w:val="22"/>
                <w:lang w:val="fr-CH"/>
              </w:rPr>
            </w:pPr>
            <w:r w:rsidRPr="000D386C">
              <w:rPr>
                <w:szCs w:val="22"/>
                <w:lang w:val="fr-CH"/>
              </w:rPr>
              <w:t>Teva Pharmaceuticals Ireland</w:t>
            </w:r>
          </w:p>
          <w:p w14:paraId="690C1A2E" w14:textId="77777777" w:rsidR="000D386C" w:rsidRPr="000D386C" w:rsidRDefault="000D386C" w:rsidP="00F65988">
            <w:pPr>
              <w:rPr>
                <w:szCs w:val="22"/>
                <w:lang w:val="fr-CH"/>
              </w:rPr>
            </w:pPr>
            <w:r w:rsidRPr="000D386C">
              <w:rPr>
                <w:szCs w:val="22"/>
                <w:lang w:val="fr-CH"/>
              </w:rPr>
              <w:t>L-Irlanda</w:t>
            </w:r>
          </w:p>
          <w:p w14:paraId="1055496E" w14:textId="77777777" w:rsidR="000D386C" w:rsidRPr="00AD2079" w:rsidRDefault="000D386C" w:rsidP="00F65988">
            <w:pPr>
              <w:rPr>
                <w:noProof/>
                <w:szCs w:val="22"/>
                <w:lang w:val="en-US"/>
              </w:rPr>
            </w:pPr>
            <w:r w:rsidRPr="000D386C">
              <w:rPr>
                <w:noProof/>
                <w:szCs w:val="22"/>
              </w:rPr>
              <w:t>Tel: +44 2075407117</w:t>
            </w:r>
          </w:p>
          <w:p w14:paraId="32EEB7F6" w14:textId="77777777" w:rsidR="000D386C" w:rsidRPr="00AD2079" w:rsidRDefault="000D386C" w:rsidP="00F65988">
            <w:pPr>
              <w:rPr>
                <w:noProof/>
                <w:szCs w:val="22"/>
                <w:lang w:val="en-US"/>
              </w:rPr>
            </w:pPr>
          </w:p>
        </w:tc>
      </w:tr>
      <w:tr w:rsidR="000D386C" w:rsidRPr="000D386C" w14:paraId="3ABEF410" w14:textId="77777777" w:rsidTr="00AD2079">
        <w:trPr>
          <w:gridAfter w:val="1"/>
          <w:wAfter w:w="34" w:type="dxa"/>
        </w:trPr>
        <w:tc>
          <w:tcPr>
            <w:tcW w:w="4629" w:type="dxa"/>
          </w:tcPr>
          <w:p w14:paraId="1CF459AD" w14:textId="77777777" w:rsidR="000D386C" w:rsidRPr="000D386C" w:rsidRDefault="000D386C" w:rsidP="00AD2079">
            <w:pPr>
              <w:rPr>
                <w:noProof/>
                <w:szCs w:val="22"/>
              </w:rPr>
            </w:pPr>
            <w:r w:rsidRPr="000D386C">
              <w:rPr>
                <w:b/>
                <w:noProof/>
                <w:szCs w:val="22"/>
              </w:rPr>
              <w:t>Deutschland</w:t>
            </w:r>
          </w:p>
          <w:p w14:paraId="6520FB51" w14:textId="77777777" w:rsidR="000D386C" w:rsidRPr="000D386C" w:rsidRDefault="000D386C" w:rsidP="00F65988">
            <w:pPr>
              <w:keepNext/>
              <w:autoSpaceDE w:val="0"/>
              <w:autoSpaceDN w:val="0"/>
              <w:rPr>
                <w:szCs w:val="22"/>
              </w:rPr>
            </w:pPr>
            <w:r w:rsidRPr="000D386C">
              <w:rPr>
                <w:szCs w:val="22"/>
              </w:rPr>
              <w:t>ratiopharm GmbH</w:t>
            </w:r>
          </w:p>
          <w:p w14:paraId="3D56387B" w14:textId="77777777" w:rsidR="000D386C" w:rsidRPr="000D386C" w:rsidRDefault="000D386C" w:rsidP="00F65988">
            <w:pPr>
              <w:rPr>
                <w:noProof/>
                <w:szCs w:val="22"/>
              </w:rPr>
            </w:pPr>
            <w:r w:rsidRPr="000D386C">
              <w:rPr>
                <w:szCs w:val="22"/>
              </w:rPr>
              <w:t>Tel: +49 73140202</w:t>
            </w:r>
          </w:p>
          <w:p w14:paraId="2FC1894C" w14:textId="77777777" w:rsidR="000D386C" w:rsidRPr="000D386C" w:rsidRDefault="000D386C" w:rsidP="00F65988">
            <w:pPr>
              <w:tabs>
                <w:tab w:val="left" w:pos="-720"/>
              </w:tabs>
              <w:suppressAutoHyphens/>
              <w:rPr>
                <w:noProof/>
                <w:szCs w:val="22"/>
              </w:rPr>
            </w:pPr>
          </w:p>
        </w:tc>
        <w:tc>
          <w:tcPr>
            <w:tcW w:w="4663" w:type="dxa"/>
          </w:tcPr>
          <w:p w14:paraId="2EBCEE72" w14:textId="77777777" w:rsidR="000D386C" w:rsidRPr="000D386C" w:rsidRDefault="000D386C" w:rsidP="00F65988">
            <w:pPr>
              <w:tabs>
                <w:tab w:val="left" w:pos="-720"/>
              </w:tabs>
              <w:suppressAutoHyphens/>
              <w:rPr>
                <w:noProof/>
                <w:szCs w:val="22"/>
              </w:rPr>
            </w:pPr>
            <w:r w:rsidRPr="000D386C">
              <w:rPr>
                <w:b/>
                <w:noProof/>
                <w:szCs w:val="22"/>
              </w:rPr>
              <w:t>Nederland</w:t>
            </w:r>
          </w:p>
          <w:p w14:paraId="211449FB" w14:textId="77777777" w:rsidR="000D386C" w:rsidRPr="000D386C" w:rsidRDefault="000D386C" w:rsidP="00F65988">
            <w:pPr>
              <w:rPr>
                <w:noProof/>
                <w:szCs w:val="22"/>
              </w:rPr>
            </w:pPr>
            <w:r w:rsidRPr="000D386C">
              <w:rPr>
                <w:noProof/>
                <w:szCs w:val="22"/>
              </w:rPr>
              <w:t>Teva Nederland B.V.</w:t>
            </w:r>
          </w:p>
          <w:p w14:paraId="2266EF5D" w14:textId="77777777" w:rsidR="000D386C" w:rsidRPr="000D386C" w:rsidRDefault="000D386C" w:rsidP="00F65988">
            <w:pPr>
              <w:tabs>
                <w:tab w:val="left" w:pos="-720"/>
              </w:tabs>
              <w:suppressAutoHyphens/>
              <w:rPr>
                <w:noProof/>
                <w:szCs w:val="22"/>
              </w:rPr>
            </w:pPr>
            <w:r w:rsidRPr="000D386C">
              <w:rPr>
                <w:noProof/>
                <w:szCs w:val="22"/>
              </w:rPr>
              <w:t>Tel: +31 8000228400</w:t>
            </w:r>
          </w:p>
          <w:p w14:paraId="61F979B5" w14:textId="77777777" w:rsidR="000D386C" w:rsidRPr="000D386C" w:rsidRDefault="000D386C" w:rsidP="00F65988">
            <w:pPr>
              <w:tabs>
                <w:tab w:val="left" w:pos="-720"/>
              </w:tabs>
              <w:suppressAutoHyphens/>
              <w:rPr>
                <w:noProof/>
                <w:szCs w:val="22"/>
              </w:rPr>
            </w:pPr>
          </w:p>
        </w:tc>
      </w:tr>
      <w:tr w:rsidR="000D386C" w:rsidRPr="000D386C" w14:paraId="7F386399" w14:textId="77777777" w:rsidTr="00AD2079">
        <w:trPr>
          <w:gridAfter w:val="1"/>
          <w:wAfter w:w="34" w:type="dxa"/>
        </w:trPr>
        <w:tc>
          <w:tcPr>
            <w:tcW w:w="4629" w:type="dxa"/>
          </w:tcPr>
          <w:p w14:paraId="4AA5E573" w14:textId="77777777" w:rsidR="000D386C" w:rsidRPr="000D386C" w:rsidRDefault="000D386C" w:rsidP="00F65988">
            <w:pPr>
              <w:tabs>
                <w:tab w:val="left" w:pos="-720"/>
              </w:tabs>
              <w:suppressAutoHyphens/>
              <w:rPr>
                <w:b/>
                <w:bCs/>
                <w:noProof/>
                <w:szCs w:val="22"/>
                <w:lang w:val="en-US"/>
              </w:rPr>
            </w:pPr>
            <w:r w:rsidRPr="000D386C">
              <w:rPr>
                <w:b/>
                <w:bCs/>
                <w:noProof/>
                <w:szCs w:val="22"/>
                <w:lang w:val="en-US"/>
              </w:rPr>
              <w:t>Eesti</w:t>
            </w:r>
          </w:p>
          <w:p w14:paraId="59604C3C" w14:textId="77777777" w:rsidR="000D386C" w:rsidRPr="000D386C" w:rsidRDefault="000D386C" w:rsidP="00F65988">
            <w:pPr>
              <w:autoSpaceDE w:val="0"/>
              <w:autoSpaceDN w:val="0"/>
              <w:adjustRightInd w:val="0"/>
              <w:rPr>
                <w:color w:val="000000"/>
                <w:szCs w:val="22"/>
                <w:lang w:val="en-US" w:eastAsia="en-GB"/>
              </w:rPr>
            </w:pPr>
            <w:r w:rsidRPr="000D386C">
              <w:rPr>
                <w:color w:val="000000"/>
                <w:szCs w:val="22"/>
                <w:lang w:val="en-US" w:eastAsia="en-GB"/>
              </w:rPr>
              <w:t xml:space="preserve">UAB </w:t>
            </w:r>
            <w:r w:rsidRPr="000D386C">
              <w:rPr>
                <w:szCs w:val="22"/>
                <w:lang w:val="en-US"/>
              </w:rPr>
              <w:t>Teva Baltics</w:t>
            </w:r>
            <w:r w:rsidRPr="000D386C">
              <w:rPr>
                <w:color w:val="000000"/>
                <w:szCs w:val="22"/>
                <w:lang w:val="en-US" w:eastAsia="en-GB"/>
              </w:rPr>
              <w:t xml:space="preserve"> Eesti filiaal</w:t>
            </w:r>
          </w:p>
          <w:p w14:paraId="5E59835F" w14:textId="77777777" w:rsidR="000D386C" w:rsidRPr="000D386C" w:rsidRDefault="000D386C" w:rsidP="00F65988">
            <w:pPr>
              <w:autoSpaceDE w:val="0"/>
              <w:autoSpaceDN w:val="0"/>
              <w:adjustRightInd w:val="0"/>
              <w:rPr>
                <w:color w:val="000000"/>
                <w:szCs w:val="22"/>
                <w:lang w:eastAsia="en-GB"/>
              </w:rPr>
            </w:pPr>
            <w:r w:rsidRPr="000D386C">
              <w:rPr>
                <w:color w:val="000000"/>
                <w:szCs w:val="22"/>
                <w:lang w:eastAsia="en-GB"/>
              </w:rPr>
              <w:t>Tel: +372 6610801</w:t>
            </w:r>
          </w:p>
          <w:p w14:paraId="2B11AABB" w14:textId="77777777" w:rsidR="000D386C" w:rsidRPr="000D386C" w:rsidRDefault="000D386C" w:rsidP="00F65988">
            <w:pPr>
              <w:tabs>
                <w:tab w:val="left" w:pos="-720"/>
              </w:tabs>
              <w:suppressAutoHyphens/>
              <w:rPr>
                <w:noProof/>
                <w:szCs w:val="22"/>
              </w:rPr>
            </w:pPr>
          </w:p>
        </w:tc>
        <w:tc>
          <w:tcPr>
            <w:tcW w:w="4663" w:type="dxa"/>
          </w:tcPr>
          <w:p w14:paraId="5FCF8BE4" w14:textId="77777777" w:rsidR="000D386C" w:rsidRPr="000D386C" w:rsidRDefault="000D386C" w:rsidP="00F65988">
            <w:pPr>
              <w:rPr>
                <w:noProof/>
                <w:szCs w:val="22"/>
                <w:lang w:val="en-US"/>
              </w:rPr>
            </w:pPr>
            <w:r w:rsidRPr="000D386C">
              <w:rPr>
                <w:b/>
                <w:noProof/>
                <w:szCs w:val="22"/>
                <w:lang w:val="en-US"/>
              </w:rPr>
              <w:t>Norge</w:t>
            </w:r>
          </w:p>
          <w:p w14:paraId="3836A05E" w14:textId="77777777" w:rsidR="000D386C" w:rsidRPr="000D386C" w:rsidRDefault="000D386C" w:rsidP="00F65988">
            <w:pPr>
              <w:rPr>
                <w:noProof/>
                <w:szCs w:val="22"/>
                <w:lang w:val="en-US"/>
              </w:rPr>
            </w:pPr>
            <w:r w:rsidRPr="000D386C">
              <w:rPr>
                <w:noProof/>
                <w:szCs w:val="22"/>
                <w:lang w:val="en-US"/>
              </w:rPr>
              <w:t xml:space="preserve">Teva Norway AS </w:t>
            </w:r>
          </w:p>
          <w:p w14:paraId="22B2F743" w14:textId="77777777" w:rsidR="000D386C" w:rsidRPr="000D386C" w:rsidRDefault="000D386C" w:rsidP="00F65988">
            <w:pPr>
              <w:rPr>
                <w:noProof/>
                <w:szCs w:val="22"/>
                <w:lang w:val="en-US"/>
              </w:rPr>
            </w:pPr>
            <w:r w:rsidRPr="000D386C">
              <w:rPr>
                <w:noProof/>
                <w:szCs w:val="22"/>
                <w:lang w:val="en-US"/>
              </w:rPr>
              <w:t>Tlf: +47 66775590</w:t>
            </w:r>
          </w:p>
          <w:p w14:paraId="46C49942" w14:textId="77777777" w:rsidR="000D386C" w:rsidRPr="000D386C" w:rsidRDefault="000D386C" w:rsidP="00F65988">
            <w:pPr>
              <w:rPr>
                <w:noProof/>
                <w:szCs w:val="22"/>
                <w:lang w:val="en-US"/>
              </w:rPr>
            </w:pPr>
          </w:p>
        </w:tc>
      </w:tr>
      <w:tr w:rsidR="000D386C" w:rsidRPr="000D386C" w14:paraId="68F82110" w14:textId="77777777" w:rsidTr="00AD2079">
        <w:trPr>
          <w:gridAfter w:val="1"/>
          <w:wAfter w:w="34" w:type="dxa"/>
        </w:trPr>
        <w:tc>
          <w:tcPr>
            <w:tcW w:w="4629" w:type="dxa"/>
          </w:tcPr>
          <w:p w14:paraId="3151D0A1" w14:textId="77777777" w:rsidR="000D386C" w:rsidRPr="000D386C" w:rsidRDefault="000D386C" w:rsidP="00F65988">
            <w:pPr>
              <w:rPr>
                <w:noProof/>
                <w:szCs w:val="22"/>
                <w:lang w:val="en-US"/>
              </w:rPr>
            </w:pPr>
            <w:r w:rsidRPr="000D386C">
              <w:rPr>
                <w:b/>
                <w:noProof/>
                <w:szCs w:val="22"/>
              </w:rPr>
              <w:t>Ελλάδα</w:t>
            </w:r>
          </w:p>
          <w:p w14:paraId="2ABD87A2" w14:textId="77777777" w:rsidR="000D386C" w:rsidRPr="000D386C" w:rsidRDefault="00C441A6" w:rsidP="00F65988">
            <w:pPr>
              <w:autoSpaceDE w:val="0"/>
              <w:autoSpaceDN w:val="0"/>
              <w:adjustRightInd w:val="0"/>
              <w:rPr>
                <w:szCs w:val="22"/>
                <w:lang w:val="en-US" w:eastAsia="el-GR"/>
              </w:rPr>
            </w:pPr>
            <w:r w:rsidRPr="00C441A6">
              <w:rPr>
                <w:szCs w:val="22"/>
                <w:lang w:val="en-US"/>
              </w:rPr>
              <w:t>TEVA HELLAS A.E.</w:t>
            </w:r>
          </w:p>
          <w:p w14:paraId="44090ED8" w14:textId="77777777" w:rsidR="000D386C" w:rsidRPr="000D386C" w:rsidRDefault="000D386C" w:rsidP="00F65988">
            <w:pPr>
              <w:rPr>
                <w:noProof/>
                <w:szCs w:val="22"/>
              </w:rPr>
            </w:pPr>
            <w:r w:rsidRPr="000D386C">
              <w:rPr>
                <w:noProof/>
                <w:szCs w:val="22"/>
              </w:rPr>
              <w:t xml:space="preserve">Τηλ: </w:t>
            </w:r>
            <w:r w:rsidRPr="000D386C">
              <w:rPr>
                <w:szCs w:val="22"/>
                <w:lang w:eastAsia="el-GR"/>
              </w:rPr>
              <w:t>+30 2118805000</w:t>
            </w:r>
          </w:p>
          <w:p w14:paraId="2A8B48C4" w14:textId="77777777" w:rsidR="000D386C" w:rsidRPr="000D386C" w:rsidRDefault="000D386C" w:rsidP="00F65988">
            <w:pPr>
              <w:tabs>
                <w:tab w:val="left" w:pos="-720"/>
              </w:tabs>
              <w:suppressAutoHyphens/>
              <w:rPr>
                <w:noProof/>
                <w:szCs w:val="22"/>
              </w:rPr>
            </w:pPr>
          </w:p>
        </w:tc>
        <w:tc>
          <w:tcPr>
            <w:tcW w:w="4663" w:type="dxa"/>
          </w:tcPr>
          <w:p w14:paraId="3C7347F1" w14:textId="77777777" w:rsidR="000D386C" w:rsidRPr="000D386C" w:rsidRDefault="000D386C" w:rsidP="00F65988">
            <w:pPr>
              <w:tabs>
                <w:tab w:val="left" w:pos="-720"/>
              </w:tabs>
              <w:suppressAutoHyphens/>
              <w:rPr>
                <w:noProof/>
                <w:szCs w:val="22"/>
              </w:rPr>
            </w:pPr>
            <w:r w:rsidRPr="000D386C">
              <w:rPr>
                <w:b/>
                <w:noProof/>
                <w:szCs w:val="22"/>
              </w:rPr>
              <w:t>Österreich</w:t>
            </w:r>
          </w:p>
          <w:p w14:paraId="2D9BBFFE" w14:textId="77777777" w:rsidR="000D386C" w:rsidRPr="000D386C" w:rsidRDefault="000D386C" w:rsidP="00F65988">
            <w:pPr>
              <w:rPr>
                <w:noProof/>
                <w:szCs w:val="22"/>
              </w:rPr>
            </w:pPr>
            <w:r w:rsidRPr="000D386C">
              <w:rPr>
                <w:noProof/>
                <w:szCs w:val="22"/>
              </w:rPr>
              <w:t>ratiopharm Arzneimittel Vertriebs-GmbH</w:t>
            </w:r>
          </w:p>
          <w:p w14:paraId="4B214C23" w14:textId="77777777" w:rsidR="000D386C" w:rsidRPr="000D386C" w:rsidRDefault="000D386C" w:rsidP="00F65988">
            <w:pPr>
              <w:tabs>
                <w:tab w:val="left" w:pos="-720"/>
              </w:tabs>
              <w:suppressAutoHyphens/>
              <w:rPr>
                <w:noProof/>
                <w:szCs w:val="22"/>
              </w:rPr>
            </w:pPr>
            <w:r w:rsidRPr="000D386C">
              <w:rPr>
                <w:noProof/>
                <w:szCs w:val="22"/>
              </w:rPr>
              <w:t>Tel: +43 1970070</w:t>
            </w:r>
          </w:p>
          <w:p w14:paraId="5772C4E3" w14:textId="77777777" w:rsidR="000D386C" w:rsidRPr="000D386C" w:rsidRDefault="000D386C" w:rsidP="00F65988">
            <w:pPr>
              <w:tabs>
                <w:tab w:val="left" w:pos="-720"/>
              </w:tabs>
              <w:suppressAutoHyphens/>
              <w:rPr>
                <w:noProof/>
                <w:szCs w:val="22"/>
              </w:rPr>
            </w:pPr>
          </w:p>
        </w:tc>
      </w:tr>
      <w:tr w:rsidR="000D386C" w:rsidRPr="000D386C" w14:paraId="066F58E6" w14:textId="77777777" w:rsidTr="00AD2079">
        <w:trPr>
          <w:gridAfter w:val="1"/>
          <w:wAfter w:w="34" w:type="dxa"/>
        </w:trPr>
        <w:tc>
          <w:tcPr>
            <w:tcW w:w="4629" w:type="dxa"/>
          </w:tcPr>
          <w:p w14:paraId="12195289" w14:textId="77777777" w:rsidR="000D386C" w:rsidRPr="000D386C" w:rsidRDefault="000D386C" w:rsidP="00F65988">
            <w:pPr>
              <w:tabs>
                <w:tab w:val="left" w:pos="-720"/>
                <w:tab w:val="left" w:pos="4536"/>
              </w:tabs>
              <w:suppressAutoHyphens/>
              <w:rPr>
                <w:b/>
                <w:szCs w:val="22"/>
                <w:lang w:val="es-VE"/>
              </w:rPr>
            </w:pPr>
            <w:r w:rsidRPr="000D386C">
              <w:rPr>
                <w:b/>
                <w:szCs w:val="22"/>
                <w:lang w:val="es-VE"/>
              </w:rPr>
              <w:t>España</w:t>
            </w:r>
          </w:p>
          <w:p w14:paraId="707FFE93" w14:textId="77777777" w:rsidR="000D386C" w:rsidRPr="000D386C" w:rsidRDefault="000D386C" w:rsidP="00F65988">
            <w:pPr>
              <w:rPr>
                <w:szCs w:val="22"/>
                <w:lang w:val="es-VE"/>
              </w:rPr>
            </w:pPr>
            <w:r w:rsidRPr="000D386C">
              <w:rPr>
                <w:szCs w:val="22"/>
                <w:lang w:val="es-VE"/>
              </w:rPr>
              <w:t>Laboratorios Davur, S.L.U.</w:t>
            </w:r>
          </w:p>
          <w:p w14:paraId="79563F11" w14:textId="77777777" w:rsidR="000D386C" w:rsidRPr="000D386C" w:rsidRDefault="000D386C" w:rsidP="00F65988">
            <w:pPr>
              <w:rPr>
                <w:noProof/>
                <w:szCs w:val="22"/>
              </w:rPr>
            </w:pPr>
            <w:r w:rsidRPr="000D386C">
              <w:rPr>
                <w:noProof/>
                <w:szCs w:val="22"/>
              </w:rPr>
              <w:t>Tel: +34 913873280</w:t>
            </w:r>
          </w:p>
          <w:p w14:paraId="7CBE5E24" w14:textId="77777777" w:rsidR="000D386C" w:rsidRPr="000D386C" w:rsidRDefault="000D386C" w:rsidP="00F65988">
            <w:pPr>
              <w:tabs>
                <w:tab w:val="left" w:pos="-720"/>
              </w:tabs>
              <w:suppressAutoHyphens/>
              <w:rPr>
                <w:noProof/>
                <w:szCs w:val="22"/>
              </w:rPr>
            </w:pPr>
          </w:p>
        </w:tc>
        <w:tc>
          <w:tcPr>
            <w:tcW w:w="4663" w:type="dxa"/>
          </w:tcPr>
          <w:p w14:paraId="2E2E8BBB" w14:textId="77777777" w:rsidR="000D386C" w:rsidRPr="000D386C" w:rsidRDefault="000D386C" w:rsidP="00F65988">
            <w:pPr>
              <w:tabs>
                <w:tab w:val="left" w:pos="-720"/>
              </w:tabs>
              <w:suppressAutoHyphens/>
              <w:rPr>
                <w:b/>
                <w:bCs/>
                <w:i/>
                <w:iCs/>
                <w:noProof/>
                <w:szCs w:val="22"/>
                <w:lang w:val="en-US"/>
              </w:rPr>
            </w:pPr>
            <w:r w:rsidRPr="000D386C">
              <w:rPr>
                <w:b/>
                <w:noProof/>
                <w:szCs w:val="22"/>
                <w:lang w:val="en-US"/>
              </w:rPr>
              <w:t>Polska</w:t>
            </w:r>
          </w:p>
          <w:p w14:paraId="4AB35A20" w14:textId="77777777" w:rsidR="000D386C" w:rsidRPr="000D386C" w:rsidRDefault="000D386C" w:rsidP="00F65988">
            <w:pPr>
              <w:rPr>
                <w:noProof/>
                <w:szCs w:val="22"/>
                <w:lang w:val="en-US"/>
              </w:rPr>
            </w:pPr>
            <w:r w:rsidRPr="000D386C">
              <w:rPr>
                <w:noProof/>
                <w:szCs w:val="22"/>
                <w:lang w:val="en-US"/>
              </w:rPr>
              <w:t>Teva Pharmaceuticals Polska Sp. z o.o.</w:t>
            </w:r>
          </w:p>
          <w:p w14:paraId="5D956B9E" w14:textId="77777777" w:rsidR="000D386C" w:rsidRPr="000D386C" w:rsidRDefault="000D386C" w:rsidP="00F65988">
            <w:pPr>
              <w:tabs>
                <w:tab w:val="left" w:pos="-720"/>
              </w:tabs>
              <w:suppressAutoHyphens/>
              <w:rPr>
                <w:noProof/>
                <w:szCs w:val="22"/>
              </w:rPr>
            </w:pPr>
            <w:r w:rsidRPr="000D386C">
              <w:rPr>
                <w:noProof/>
                <w:szCs w:val="22"/>
              </w:rPr>
              <w:t>Tel</w:t>
            </w:r>
            <w:r w:rsidR="00C441A6">
              <w:rPr>
                <w:noProof/>
                <w:szCs w:val="22"/>
              </w:rPr>
              <w:t>.</w:t>
            </w:r>
            <w:r w:rsidRPr="000D386C">
              <w:rPr>
                <w:noProof/>
                <w:szCs w:val="22"/>
              </w:rPr>
              <w:t>: +48 223459300</w:t>
            </w:r>
          </w:p>
          <w:p w14:paraId="484E7F1D" w14:textId="77777777" w:rsidR="000D386C" w:rsidRPr="000D386C" w:rsidRDefault="000D386C" w:rsidP="00F65988">
            <w:pPr>
              <w:tabs>
                <w:tab w:val="left" w:pos="-720"/>
              </w:tabs>
              <w:suppressAutoHyphens/>
              <w:rPr>
                <w:noProof/>
                <w:szCs w:val="22"/>
              </w:rPr>
            </w:pPr>
          </w:p>
        </w:tc>
      </w:tr>
      <w:tr w:rsidR="000D386C" w:rsidRPr="000D386C" w14:paraId="15A68EE6" w14:textId="77777777" w:rsidTr="00AD2079">
        <w:tc>
          <w:tcPr>
            <w:tcW w:w="4629" w:type="dxa"/>
          </w:tcPr>
          <w:p w14:paraId="78B22F77" w14:textId="77777777" w:rsidR="000D386C" w:rsidRPr="000D386C" w:rsidRDefault="000D386C" w:rsidP="00F65988">
            <w:pPr>
              <w:tabs>
                <w:tab w:val="left" w:pos="-720"/>
                <w:tab w:val="left" w:pos="4536"/>
              </w:tabs>
              <w:suppressAutoHyphens/>
              <w:rPr>
                <w:b/>
                <w:noProof/>
                <w:szCs w:val="22"/>
              </w:rPr>
            </w:pPr>
            <w:r w:rsidRPr="000D386C">
              <w:rPr>
                <w:b/>
                <w:noProof/>
                <w:szCs w:val="22"/>
              </w:rPr>
              <w:t>France</w:t>
            </w:r>
          </w:p>
          <w:p w14:paraId="66D3E61C" w14:textId="77777777" w:rsidR="000D386C" w:rsidRPr="000D386C" w:rsidRDefault="000D386C" w:rsidP="00F65988">
            <w:pPr>
              <w:rPr>
                <w:noProof/>
                <w:szCs w:val="22"/>
              </w:rPr>
            </w:pPr>
            <w:r w:rsidRPr="000D386C">
              <w:rPr>
                <w:noProof/>
                <w:szCs w:val="22"/>
              </w:rPr>
              <w:t>Teva Santé</w:t>
            </w:r>
          </w:p>
          <w:p w14:paraId="6A2FA001" w14:textId="77777777" w:rsidR="000D386C" w:rsidRPr="000D386C" w:rsidRDefault="000D386C" w:rsidP="00F65988">
            <w:pPr>
              <w:rPr>
                <w:noProof/>
                <w:szCs w:val="22"/>
              </w:rPr>
            </w:pPr>
            <w:r w:rsidRPr="000D386C">
              <w:rPr>
                <w:noProof/>
                <w:szCs w:val="22"/>
              </w:rPr>
              <w:t>Tél: +33 155917800</w:t>
            </w:r>
          </w:p>
          <w:p w14:paraId="401A2C6A" w14:textId="77777777" w:rsidR="000D386C" w:rsidRPr="000D386C" w:rsidRDefault="000D386C" w:rsidP="00F65988">
            <w:pPr>
              <w:rPr>
                <w:b/>
                <w:noProof/>
                <w:szCs w:val="22"/>
              </w:rPr>
            </w:pPr>
          </w:p>
        </w:tc>
        <w:tc>
          <w:tcPr>
            <w:tcW w:w="4697" w:type="dxa"/>
            <w:gridSpan w:val="2"/>
          </w:tcPr>
          <w:p w14:paraId="4726C77B" w14:textId="77777777" w:rsidR="000D386C" w:rsidRPr="000D386C" w:rsidRDefault="000D386C" w:rsidP="00F65988">
            <w:pPr>
              <w:tabs>
                <w:tab w:val="left" w:pos="-720"/>
              </w:tabs>
              <w:suppressAutoHyphens/>
              <w:rPr>
                <w:szCs w:val="22"/>
                <w:lang w:val="es-VE"/>
              </w:rPr>
            </w:pPr>
            <w:r w:rsidRPr="000D386C">
              <w:rPr>
                <w:b/>
                <w:szCs w:val="22"/>
                <w:lang w:val="es-VE"/>
              </w:rPr>
              <w:t>Portugal</w:t>
            </w:r>
          </w:p>
          <w:p w14:paraId="35BFA5E2" w14:textId="77777777" w:rsidR="000D386C" w:rsidRPr="000D386C" w:rsidRDefault="000D386C" w:rsidP="00F65988">
            <w:pPr>
              <w:rPr>
                <w:szCs w:val="22"/>
                <w:lang w:val="es-VE"/>
              </w:rPr>
            </w:pPr>
            <w:r w:rsidRPr="000D386C">
              <w:rPr>
                <w:szCs w:val="22"/>
                <w:lang w:val="es-VE"/>
              </w:rPr>
              <w:t>Teva Pharma - Produtos Farmacêuticos, Lda.</w:t>
            </w:r>
          </w:p>
          <w:p w14:paraId="144B8DAB" w14:textId="77777777" w:rsidR="000D386C" w:rsidRPr="00AD2079" w:rsidRDefault="000D386C" w:rsidP="00F65988">
            <w:pPr>
              <w:tabs>
                <w:tab w:val="left" w:pos="-720"/>
              </w:tabs>
              <w:suppressAutoHyphens/>
              <w:rPr>
                <w:noProof/>
                <w:szCs w:val="22"/>
                <w:lang w:val="es-VE"/>
              </w:rPr>
            </w:pPr>
            <w:r w:rsidRPr="00AD2079">
              <w:rPr>
                <w:noProof/>
                <w:szCs w:val="22"/>
                <w:lang w:val="es-VE"/>
              </w:rPr>
              <w:t>Tel: +351 214767550</w:t>
            </w:r>
          </w:p>
          <w:p w14:paraId="3186A64C" w14:textId="77777777" w:rsidR="000D386C" w:rsidRPr="00AD2079" w:rsidRDefault="000D386C" w:rsidP="00F65988">
            <w:pPr>
              <w:tabs>
                <w:tab w:val="left" w:pos="-720"/>
              </w:tabs>
              <w:suppressAutoHyphens/>
              <w:rPr>
                <w:noProof/>
                <w:szCs w:val="22"/>
                <w:lang w:val="es-VE"/>
              </w:rPr>
            </w:pPr>
          </w:p>
        </w:tc>
      </w:tr>
      <w:tr w:rsidR="000D386C" w:rsidRPr="000D386C" w14:paraId="43EC71B2" w14:textId="77777777" w:rsidTr="00AD2079">
        <w:trPr>
          <w:gridAfter w:val="1"/>
          <w:wAfter w:w="34" w:type="dxa"/>
        </w:trPr>
        <w:tc>
          <w:tcPr>
            <w:tcW w:w="4629" w:type="dxa"/>
          </w:tcPr>
          <w:p w14:paraId="31C4C680" w14:textId="77777777" w:rsidR="000D386C" w:rsidRPr="000D386C" w:rsidRDefault="000D386C" w:rsidP="00F65988">
            <w:pPr>
              <w:rPr>
                <w:szCs w:val="22"/>
                <w:lang w:val="es-VE"/>
              </w:rPr>
            </w:pPr>
            <w:r w:rsidRPr="000D386C">
              <w:rPr>
                <w:b/>
                <w:szCs w:val="22"/>
                <w:lang w:val="es-VE"/>
              </w:rPr>
              <w:t>Hrvatska</w:t>
            </w:r>
          </w:p>
          <w:p w14:paraId="64FFF823" w14:textId="77777777" w:rsidR="000D386C" w:rsidRPr="000D386C" w:rsidRDefault="000D386C" w:rsidP="00F65988">
            <w:pPr>
              <w:rPr>
                <w:szCs w:val="22"/>
                <w:lang w:val="es-VE"/>
              </w:rPr>
            </w:pPr>
            <w:r w:rsidRPr="000D386C">
              <w:rPr>
                <w:szCs w:val="22"/>
                <w:lang w:val="es-VE"/>
              </w:rPr>
              <w:t>Pliva Hrvatska d.o.o.</w:t>
            </w:r>
          </w:p>
          <w:p w14:paraId="4ADF362C" w14:textId="77777777" w:rsidR="000D386C" w:rsidRPr="000D386C" w:rsidRDefault="000D386C" w:rsidP="00F65988">
            <w:pPr>
              <w:rPr>
                <w:noProof/>
                <w:szCs w:val="22"/>
                <w:lang w:val="es-VE"/>
              </w:rPr>
            </w:pPr>
            <w:r w:rsidRPr="000D386C">
              <w:rPr>
                <w:noProof/>
                <w:szCs w:val="22"/>
                <w:lang w:val="es-VE"/>
              </w:rPr>
              <w:t>Tel: +385 13720000</w:t>
            </w:r>
          </w:p>
          <w:p w14:paraId="702E1F8E" w14:textId="77777777" w:rsidR="000D386C" w:rsidRPr="000D386C" w:rsidRDefault="000D386C" w:rsidP="00F65988">
            <w:pPr>
              <w:rPr>
                <w:szCs w:val="22"/>
                <w:lang w:val="es-VE"/>
              </w:rPr>
            </w:pPr>
          </w:p>
        </w:tc>
        <w:tc>
          <w:tcPr>
            <w:tcW w:w="4663" w:type="dxa"/>
          </w:tcPr>
          <w:p w14:paraId="347D882B" w14:textId="77777777" w:rsidR="000D386C" w:rsidRPr="000D386C" w:rsidRDefault="000D386C" w:rsidP="00F65988">
            <w:pPr>
              <w:tabs>
                <w:tab w:val="left" w:pos="-720"/>
              </w:tabs>
              <w:suppressAutoHyphens/>
              <w:rPr>
                <w:b/>
                <w:noProof/>
                <w:szCs w:val="22"/>
                <w:lang w:val="es-VE"/>
              </w:rPr>
            </w:pPr>
            <w:r w:rsidRPr="000D386C">
              <w:rPr>
                <w:b/>
                <w:noProof/>
                <w:szCs w:val="22"/>
                <w:lang w:val="es-VE"/>
              </w:rPr>
              <w:t>România</w:t>
            </w:r>
          </w:p>
          <w:p w14:paraId="4EDD9D95" w14:textId="77777777" w:rsidR="000D386C" w:rsidRPr="000D386C" w:rsidRDefault="000D386C" w:rsidP="00F65988">
            <w:pPr>
              <w:rPr>
                <w:noProof/>
                <w:szCs w:val="22"/>
                <w:lang w:val="en-US"/>
              </w:rPr>
            </w:pPr>
            <w:r w:rsidRPr="000D386C">
              <w:rPr>
                <w:noProof/>
                <w:szCs w:val="22"/>
                <w:lang w:val="es-VE"/>
              </w:rPr>
              <w:t xml:space="preserve">Teva </w:t>
            </w:r>
            <w:r w:rsidRPr="000D386C">
              <w:rPr>
                <w:noProof/>
                <w:szCs w:val="22"/>
                <w:lang w:val="en-US"/>
              </w:rPr>
              <w:t>Pharmaceuticals S.R.L.</w:t>
            </w:r>
          </w:p>
          <w:p w14:paraId="26F32D4E" w14:textId="77777777" w:rsidR="000D386C" w:rsidRPr="000D386C" w:rsidRDefault="000D386C" w:rsidP="00F65988">
            <w:pPr>
              <w:tabs>
                <w:tab w:val="left" w:pos="-720"/>
              </w:tabs>
              <w:suppressAutoHyphens/>
              <w:rPr>
                <w:noProof/>
                <w:szCs w:val="22"/>
                <w:lang w:val="en-US"/>
              </w:rPr>
            </w:pPr>
            <w:r w:rsidRPr="000D386C">
              <w:rPr>
                <w:noProof/>
                <w:szCs w:val="22"/>
              </w:rPr>
              <w:t>Tel: +40 212306524</w:t>
            </w:r>
          </w:p>
          <w:p w14:paraId="5A1DCA73" w14:textId="77777777" w:rsidR="000D386C" w:rsidRPr="000D386C" w:rsidRDefault="000D386C" w:rsidP="00F65988">
            <w:pPr>
              <w:tabs>
                <w:tab w:val="left" w:pos="-720"/>
              </w:tabs>
              <w:suppressAutoHyphens/>
              <w:rPr>
                <w:b/>
                <w:noProof/>
                <w:szCs w:val="22"/>
                <w:lang w:val="es-VE"/>
              </w:rPr>
            </w:pPr>
          </w:p>
        </w:tc>
      </w:tr>
      <w:tr w:rsidR="000D386C" w:rsidRPr="000D386C" w14:paraId="139D5284" w14:textId="77777777" w:rsidTr="00AD2079">
        <w:trPr>
          <w:gridAfter w:val="1"/>
          <w:wAfter w:w="34" w:type="dxa"/>
        </w:trPr>
        <w:tc>
          <w:tcPr>
            <w:tcW w:w="4629" w:type="dxa"/>
          </w:tcPr>
          <w:p w14:paraId="60D2A449" w14:textId="77777777" w:rsidR="000D386C" w:rsidRPr="00AD2079" w:rsidRDefault="000D386C" w:rsidP="00F65988">
            <w:pPr>
              <w:rPr>
                <w:noProof/>
                <w:szCs w:val="22"/>
                <w:lang w:val="es-VE"/>
              </w:rPr>
            </w:pPr>
            <w:r w:rsidRPr="00AD2079">
              <w:rPr>
                <w:szCs w:val="22"/>
                <w:lang w:val="es-VE"/>
              </w:rPr>
              <w:br w:type="page"/>
            </w:r>
            <w:r w:rsidRPr="00AD2079">
              <w:rPr>
                <w:b/>
                <w:noProof/>
                <w:szCs w:val="22"/>
                <w:lang w:val="es-VE"/>
              </w:rPr>
              <w:t>Ireland</w:t>
            </w:r>
          </w:p>
          <w:p w14:paraId="0BF57092" w14:textId="77777777" w:rsidR="000D386C" w:rsidRPr="00AD2079" w:rsidRDefault="000D386C" w:rsidP="00F65988">
            <w:pPr>
              <w:rPr>
                <w:noProof/>
                <w:szCs w:val="22"/>
                <w:lang w:val="es-VE"/>
              </w:rPr>
            </w:pPr>
            <w:r w:rsidRPr="00AD2079">
              <w:rPr>
                <w:noProof/>
                <w:szCs w:val="22"/>
                <w:lang w:val="es-VE"/>
              </w:rPr>
              <w:t>Teva Pharmaceuticals Ireland</w:t>
            </w:r>
          </w:p>
          <w:p w14:paraId="61EC41AA" w14:textId="77777777" w:rsidR="000D386C" w:rsidRPr="00AD2079" w:rsidRDefault="000D386C" w:rsidP="00F65988">
            <w:pPr>
              <w:rPr>
                <w:noProof/>
                <w:szCs w:val="22"/>
                <w:lang w:val="es-VE"/>
              </w:rPr>
            </w:pPr>
            <w:r w:rsidRPr="00AD2079">
              <w:rPr>
                <w:noProof/>
                <w:szCs w:val="22"/>
                <w:lang w:val="es-VE"/>
              </w:rPr>
              <w:t>Tel: +</w:t>
            </w:r>
            <w:r w:rsidRPr="000D386C">
              <w:rPr>
                <w:szCs w:val="22"/>
                <w:lang w:val="en-US" w:eastAsia="el-GR"/>
              </w:rPr>
              <w:t>44 2075407117</w:t>
            </w:r>
          </w:p>
          <w:p w14:paraId="3FA0128A" w14:textId="77777777" w:rsidR="000D386C" w:rsidRPr="00AD2079" w:rsidRDefault="000D386C" w:rsidP="00F65988">
            <w:pPr>
              <w:tabs>
                <w:tab w:val="left" w:pos="-720"/>
              </w:tabs>
              <w:suppressAutoHyphens/>
              <w:rPr>
                <w:noProof/>
                <w:szCs w:val="22"/>
                <w:lang w:val="es-VE"/>
              </w:rPr>
            </w:pPr>
          </w:p>
        </w:tc>
        <w:tc>
          <w:tcPr>
            <w:tcW w:w="4663" w:type="dxa"/>
          </w:tcPr>
          <w:p w14:paraId="7AF414AA" w14:textId="77777777" w:rsidR="000D386C" w:rsidRPr="000D386C" w:rsidRDefault="000D386C" w:rsidP="00F65988">
            <w:pPr>
              <w:rPr>
                <w:noProof/>
                <w:szCs w:val="22"/>
                <w:lang w:val="en-US"/>
              </w:rPr>
            </w:pPr>
            <w:r w:rsidRPr="000D386C">
              <w:rPr>
                <w:b/>
                <w:noProof/>
                <w:szCs w:val="22"/>
                <w:lang w:val="en-US"/>
              </w:rPr>
              <w:t>Slovenija</w:t>
            </w:r>
          </w:p>
          <w:p w14:paraId="00C9CA7A" w14:textId="77777777" w:rsidR="000D386C" w:rsidRPr="000D386C" w:rsidRDefault="000D386C" w:rsidP="00F65988">
            <w:pPr>
              <w:rPr>
                <w:szCs w:val="22"/>
                <w:lang w:val="es-VE"/>
              </w:rPr>
            </w:pPr>
            <w:r w:rsidRPr="000D386C">
              <w:rPr>
                <w:szCs w:val="22"/>
                <w:lang w:val="es-VE"/>
              </w:rPr>
              <w:t>Pliva Ljubljana d.o.o.</w:t>
            </w:r>
          </w:p>
          <w:p w14:paraId="58696297" w14:textId="77777777" w:rsidR="000D386C" w:rsidRPr="000D386C" w:rsidRDefault="000D386C" w:rsidP="00F65988">
            <w:pPr>
              <w:rPr>
                <w:noProof/>
                <w:szCs w:val="22"/>
              </w:rPr>
            </w:pPr>
            <w:r w:rsidRPr="000D386C">
              <w:rPr>
                <w:noProof/>
                <w:szCs w:val="22"/>
              </w:rPr>
              <w:t>Tel: +386 15890390</w:t>
            </w:r>
          </w:p>
          <w:p w14:paraId="5DF82481" w14:textId="77777777" w:rsidR="000D386C" w:rsidRPr="000D386C" w:rsidRDefault="000D386C" w:rsidP="00F65988">
            <w:pPr>
              <w:tabs>
                <w:tab w:val="left" w:pos="-720"/>
              </w:tabs>
              <w:suppressAutoHyphens/>
              <w:rPr>
                <w:noProof/>
                <w:szCs w:val="22"/>
              </w:rPr>
            </w:pPr>
          </w:p>
        </w:tc>
      </w:tr>
      <w:tr w:rsidR="000D386C" w:rsidRPr="000D386C" w14:paraId="1B4A952A" w14:textId="77777777" w:rsidTr="00AD2079">
        <w:trPr>
          <w:gridAfter w:val="1"/>
          <w:wAfter w:w="34" w:type="dxa"/>
        </w:trPr>
        <w:tc>
          <w:tcPr>
            <w:tcW w:w="4629" w:type="dxa"/>
          </w:tcPr>
          <w:p w14:paraId="157349C7" w14:textId="77777777" w:rsidR="000D386C" w:rsidRPr="000D386C" w:rsidRDefault="000D386C" w:rsidP="00F65988">
            <w:pPr>
              <w:rPr>
                <w:b/>
                <w:noProof/>
                <w:szCs w:val="22"/>
              </w:rPr>
            </w:pPr>
            <w:r w:rsidRPr="000D386C">
              <w:rPr>
                <w:b/>
                <w:noProof/>
                <w:szCs w:val="22"/>
              </w:rPr>
              <w:t>Ísland</w:t>
            </w:r>
          </w:p>
          <w:p w14:paraId="02E21723" w14:textId="77777777" w:rsidR="000D386C" w:rsidRPr="000D386C" w:rsidRDefault="000D386C" w:rsidP="00F65988">
            <w:pPr>
              <w:rPr>
                <w:noProof/>
                <w:szCs w:val="22"/>
              </w:rPr>
            </w:pPr>
            <w:r w:rsidRPr="000D386C">
              <w:rPr>
                <w:noProof/>
                <w:szCs w:val="22"/>
              </w:rPr>
              <w:t>Teva Pharma Iceland ehf.</w:t>
            </w:r>
          </w:p>
          <w:p w14:paraId="369E43E6" w14:textId="77777777" w:rsidR="000D386C" w:rsidRPr="000D386C" w:rsidRDefault="000D386C" w:rsidP="00F65988">
            <w:pPr>
              <w:tabs>
                <w:tab w:val="left" w:pos="-720"/>
              </w:tabs>
              <w:suppressAutoHyphens/>
              <w:rPr>
                <w:noProof/>
                <w:szCs w:val="22"/>
              </w:rPr>
            </w:pPr>
            <w:r w:rsidRPr="000D386C">
              <w:rPr>
                <w:noProof/>
                <w:szCs w:val="22"/>
              </w:rPr>
              <w:t>Sími: +354 5503300</w:t>
            </w:r>
          </w:p>
          <w:p w14:paraId="709FB282" w14:textId="77777777" w:rsidR="000D386C" w:rsidRPr="000D386C" w:rsidRDefault="000D386C" w:rsidP="00F65988">
            <w:pPr>
              <w:tabs>
                <w:tab w:val="left" w:pos="-720"/>
              </w:tabs>
              <w:suppressAutoHyphens/>
              <w:rPr>
                <w:noProof/>
                <w:szCs w:val="22"/>
              </w:rPr>
            </w:pPr>
          </w:p>
        </w:tc>
        <w:tc>
          <w:tcPr>
            <w:tcW w:w="4663" w:type="dxa"/>
          </w:tcPr>
          <w:p w14:paraId="399021E8" w14:textId="77777777" w:rsidR="000D386C" w:rsidRPr="000D386C" w:rsidRDefault="000D386C" w:rsidP="00F65988">
            <w:pPr>
              <w:tabs>
                <w:tab w:val="left" w:pos="-720"/>
              </w:tabs>
              <w:suppressAutoHyphens/>
              <w:rPr>
                <w:b/>
                <w:noProof/>
                <w:szCs w:val="22"/>
                <w:lang w:val="en-US"/>
              </w:rPr>
            </w:pPr>
            <w:r w:rsidRPr="000D386C">
              <w:rPr>
                <w:b/>
                <w:noProof/>
                <w:szCs w:val="22"/>
                <w:lang w:val="en-US"/>
              </w:rPr>
              <w:t>Slovenská republika</w:t>
            </w:r>
          </w:p>
          <w:p w14:paraId="6971A4B5" w14:textId="77777777" w:rsidR="000D386C" w:rsidRPr="000D386C" w:rsidRDefault="000D386C" w:rsidP="00F65988">
            <w:pPr>
              <w:rPr>
                <w:noProof/>
                <w:szCs w:val="22"/>
                <w:lang w:val="en-US"/>
              </w:rPr>
            </w:pPr>
            <w:r w:rsidRPr="000D386C">
              <w:rPr>
                <w:noProof/>
                <w:szCs w:val="22"/>
                <w:lang w:val="en-US"/>
              </w:rPr>
              <w:t>TEVA Pharmaceuticals Slovakia s.r.o.</w:t>
            </w:r>
          </w:p>
          <w:p w14:paraId="47C8B561" w14:textId="77777777" w:rsidR="000D386C" w:rsidRPr="000D386C" w:rsidRDefault="000D386C" w:rsidP="00F65988">
            <w:pPr>
              <w:rPr>
                <w:noProof/>
                <w:szCs w:val="22"/>
              </w:rPr>
            </w:pPr>
            <w:r w:rsidRPr="000D386C">
              <w:rPr>
                <w:noProof/>
                <w:szCs w:val="22"/>
              </w:rPr>
              <w:t>Tel: +421 257267911</w:t>
            </w:r>
          </w:p>
          <w:p w14:paraId="79E32D37" w14:textId="77777777" w:rsidR="000D386C" w:rsidRPr="000D386C" w:rsidRDefault="000D386C" w:rsidP="00F65988">
            <w:pPr>
              <w:tabs>
                <w:tab w:val="left" w:pos="-720"/>
              </w:tabs>
              <w:suppressAutoHyphens/>
              <w:rPr>
                <w:b/>
                <w:noProof/>
                <w:szCs w:val="22"/>
              </w:rPr>
            </w:pPr>
          </w:p>
        </w:tc>
      </w:tr>
      <w:tr w:rsidR="000D386C" w:rsidRPr="000D386C" w14:paraId="38F43171" w14:textId="77777777" w:rsidTr="00AD2079">
        <w:trPr>
          <w:gridAfter w:val="1"/>
          <w:wAfter w:w="34" w:type="dxa"/>
        </w:trPr>
        <w:tc>
          <w:tcPr>
            <w:tcW w:w="4629" w:type="dxa"/>
          </w:tcPr>
          <w:p w14:paraId="17491B3E" w14:textId="77777777" w:rsidR="000D386C" w:rsidRPr="000D386C" w:rsidRDefault="000D386C" w:rsidP="00F65988">
            <w:pPr>
              <w:rPr>
                <w:szCs w:val="22"/>
                <w:lang w:val="es-VE"/>
              </w:rPr>
            </w:pPr>
            <w:r w:rsidRPr="000D386C">
              <w:rPr>
                <w:b/>
                <w:szCs w:val="22"/>
                <w:lang w:val="es-VE"/>
              </w:rPr>
              <w:t>Italia</w:t>
            </w:r>
          </w:p>
          <w:p w14:paraId="6AA6C8BA" w14:textId="77777777" w:rsidR="000D386C" w:rsidRPr="000D386C" w:rsidRDefault="000D386C" w:rsidP="00F65988">
            <w:pPr>
              <w:rPr>
                <w:szCs w:val="22"/>
                <w:lang w:val="es-VE"/>
              </w:rPr>
            </w:pPr>
            <w:r w:rsidRPr="000D386C">
              <w:rPr>
                <w:szCs w:val="22"/>
                <w:lang w:val="es-VE"/>
              </w:rPr>
              <w:t>Teva Italia S.r.l.</w:t>
            </w:r>
          </w:p>
          <w:p w14:paraId="1B6F720C" w14:textId="77777777" w:rsidR="000D386C" w:rsidRPr="000D386C" w:rsidRDefault="000D386C" w:rsidP="00F65988">
            <w:pPr>
              <w:tabs>
                <w:tab w:val="left" w:pos="-720"/>
              </w:tabs>
              <w:suppressAutoHyphens/>
              <w:rPr>
                <w:noProof/>
                <w:szCs w:val="22"/>
              </w:rPr>
            </w:pPr>
            <w:r w:rsidRPr="000D386C">
              <w:rPr>
                <w:noProof/>
                <w:szCs w:val="22"/>
              </w:rPr>
              <w:t>Tel: +39 028917981</w:t>
            </w:r>
          </w:p>
          <w:p w14:paraId="1D76EE1C" w14:textId="77777777" w:rsidR="000D386C" w:rsidRPr="000D386C" w:rsidRDefault="000D386C" w:rsidP="00F65988">
            <w:pPr>
              <w:rPr>
                <w:b/>
                <w:noProof/>
                <w:szCs w:val="22"/>
              </w:rPr>
            </w:pPr>
          </w:p>
        </w:tc>
        <w:tc>
          <w:tcPr>
            <w:tcW w:w="4663" w:type="dxa"/>
          </w:tcPr>
          <w:p w14:paraId="7699610A" w14:textId="77777777" w:rsidR="000D386C" w:rsidRPr="00AD2079" w:rsidRDefault="000D386C" w:rsidP="00F65988">
            <w:pPr>
              <w:tabs>
                <w:tab w:val="left" w:pos="-720"/>
                <w:tab w:val="left" w:pos="4536"/>
              </w:tabs>
              <w:suppressAutoHyphens/>
              <w:rPr>
                <w:noProof/>
                <w:szCs w:val="22"/>
              </w:rPr>
            </w:pPr>
            <w:r w:rsidRPr="00AD2079">
              <w:rPr>
                <w:b/>
                <w:noProof/>
                <w:szCs w:val="22"/>
              </w:rPr>
              <w:t>Suomi/Finland</w:t>
            </w:r>
          </w:p>
          <w:p w14:paraId="752CB7AA" w14:textId="77777777" w:rsidR="000D386C" w:rsidRPr="000D386C" w:rsidRDefault="000D386C" w:rsidP="00F65988">
            <w:pPr>
              <w:rPr>
                <w:noProof/>
                <w:szCs w:val="22"/>
              </w:rPr>
            </w:pPr>
            <w:r w:rsidRPr="000D386C">
              <w:rPr>
                <w:noProof/>
                <w:szCs w:val="22"/>
              </w:rPr>
              <w:t>Teva Finland Oy</w:t>
            </w:r>
          </w:p>
          <w:p w14:paraId="4F8ED87D" w14:textId="77777777" w:rsidR="000D386C" w:rsidRPr="000D386C" w:rsidRDefault="000D386C" w:rsidP="00F65988">
            <w:pPr>
              <w:rPr>
                <w:noProof/>
                <w:szCs w:val="22"/>
                <w:lang w:val="en-US"/>
              </w:rPr>
            </w:pPr>
            <w:r w:rsidRPr="000D386C">
              <w:rPr>
                <w:noProof/>
                <w:szCs w:val="22"/>
              </w:rPr>
              <w:t>Puh/Tel: +358 201805900</w:t>
            </w:r>
          </w:p>
          <w:p w14:paraId="36140442" w14:textId="77777777" w:rsidR="000D386C" w:rsidRPr="000D386C" w:rsidRDefault="000D386C" w:rsidP="00F65988">
            <w:pPr>
              <w:tabs>
                <w:tab w:val="left" w:pos="-720"/>
              </w:tabs>
              <w:suppressAutoHyphens/>
              <w:rPr>
                <w:noProof/>
                <w:szCs w:val="22"/>
              </w:rPr>
            </w:pPr>
          </w:p>
        </w:tc>
      </w:tr>
      <w:tr w:rsidR="000D386C" w:rsidRPr="000D386C" w14:paraId="46CF1EA0" w14:textId="77777777" w:rsidTr="00AD2079">
        <w:trPr>
          <w:gridAfter w:val="1"/>
          <w:wAfter w:w="34" w:type="dxa"/>
        </w:trPr>
        <w:tc>
          <w:tcPr>
            <w:tcW w:w="4629" w:type="dxa"/>
          </w:tcPr>
          <w:p w14:paraId="0B19913F" w14:textId="77777777" w:rsidR="000D386C" w:rsidRPr="000D386C" w:rsidRDefault="000D386C" w:rsidP="00F65988">
            <w:pPr>
              <w:rPr>
                <w:b/>
                <w:noProof/>
                <w:szCs w:val="22"/>
                <w:lang w:val="en-US"/>
              </w:rPr>
            </w:pPr>
            <w:r w:rsidRPr="000D386C">
              <w:rPr>
                <w:b/>
                <w:noProof/>
                <w:szCs w:val="22"/>
              </w:rPr>
              <w:t>Κύπρος</w:t>
            </w:r>
          </w:p>
          <w:p w14:paraId="6EE5E584" w14:textId="77777777" w:rsidR="000D386C" w:rsidRPr="000D386C" w:rsidRDefault="00C441A6" w:rsidP="00F65988">
            <w:pPr>
              <w:autoSpaceDE w:val="0"/>
              <w:autoSpaceDN w:val="0"/>
              <w:adjustRightInd w:val="0"/>
              <w:rPr>
                <w:szCs w:val="22"/>
                <w:lang w:val="en-US" w:eastAsia="el-GR"/>
              </w:rPr>
            </w:pPr>
            <w:r w:rsidRPr="00C441A6">
              <w:rPr>
                <w:szCs w:val="22"/>
                <w:lang w:val="en-US"/>
              </w:rPr>
              <w:t>TEVA HELLAS A.E.</w:t>
            </w:r>
          </w:p>
          <w:p w14:paraId="04A2EBAC" w14:textId="77777777" w:rsidR="000D386C" w:rsidRPr="000D386C" w:rsidRDefault="000D386C" w:rsidP="00F65988">
            <w:pPr>
              <w:tabs>
                <w:tab w:val="left" w:pos="-720"/>
              </w:tabs>
              <w:suppressAutoHyphens/>
              <w:rPr>
                <w:noProof/>
                <w:szCs w:val="22"/>
                <w:lang w:val="el-GR"/>
              </w:rPr>
            </w:pPr>
            <w:r w:rsidRPr="000D386C">
              <w:rPr>
                <w:szCs w:val="22"/>
                <w:lang w:eastAsia="el-GR"/>
              </w:rPr>
              <w:t>Ελλάδα</w:t>
            </w:r>
          </w:p>
          <w:p w14:paraId="7937DC8E" w14:textId="77777777" w:rsidR="000D386C" w:rsidRPr="000D386C" w:rsidRDefault="000D386C" w:rsidP="00F65988">
            <w:pPr>
              <w:tabs>
                <w:tab w:val="left" w:pos="-720"/>
              </w:tabs>
              <w:suppressAutoHyphens/>
              <w:rPr>
                <w:noProof/>
                <w:szCs w:val="22"/>
              </w:rPr>
            </w:pPr>
            <w:r w:rsidRPr="000D386C">
              <w:rPr>
                <w:noProof/>
                <w:szCs w:val="22"/>
                <w:lang w:val="el-GR"/>
              </w:rPr>
              <w:t>Τηλ: +</w:t>
            </w:r>
            <w:r w:rsidRPr="000D386C">
              <w:rPr>
                <w:szCs w:val="22"/>
                <w:lang w:eastAsia="el-GR"/>
              </w:rPr>
              <w:t>30 2118805000</w:t>
            </w:r>
          </w:p>
          <w:p w14:paraId="6F1520D4" w14:textId="77777777" w:rsidR="000D386C" w:rsidRPr="000D386C" w:rsidRDefault="000D386C" w:rsidP="00F65988">
            <w:pPr>
              <w:rPr>
                <w:b/>
                <w:noProof/>
                <w:szCs w:val="22"/>
              </w:rPr>
            </w:pPr>
          </w:p>
        </w:tc>
        <w:tc>
          <w:tcPr>
            <w:tcW w:w="4663" w:type="dxa"/>
          </w:tcPr>
          <w:p w14:paraId="18995EED" w14:textId="77777777" w:rsidR="000D386C" w:rsidRPr="000D386C" w:rsidRDefault="000D386C" w:rsidP="00F65988">
            <w:pPr>
              <w:tabs>
                <w:tab w:val="left" w:pos="-720"/>
                <w:tab w:val="left" w:pos="4536"/>
              </w:tabs>
              <w:suppressAutoHyphens/>
              <w:rPr>
                <w:b/>
                <w:noProof/>
                <w:szCs w:val="22"/>
              </w:rPr>
            </w:pPr>
            <w:r w:rsidRPr="000D386C">
              <w:rPr>
                <w:b/>
                <w:noProof/>
                <w:szCs w:val="22"/>
              </w:rPr>
              <w:t>Sverige</w:t>
            </w:r>
          </w:p>
          <w:p w14:paraId="4EDB71F4" w14:textId="77777777" w:rsidR="000D386C" w:rsidRPr="000D386C" w:rsidRDefault="000D386C" w:rsidP="00F65988">
            <w:pPr>
              <w:rPr>
                <w:noProof/>
                <w:szCs w:val="22"/>
              </w:rPr>
            </w:pPr>
            <w:r w:rsidRPr="000D386C">
              <w:rPr>
                <w:noProof/>
                <w:szCs w:val="22"/>
              </w:rPr>
              <w:t>Teva Sweden AB</w:t>
            </w:r>
          </w:p>
          <w:p w14:paraId="53AF7EE6" w14:textId="77777777" w:rsidR="000D386C" w:rsidRPr="000D386C" w:rsidRDefault="000D386C" w:rsidP="00F65988">
            <w:pPr>
              <w:rPr>
                <w:noProof/>
                <w:szCs w:val="22"/>
              </w:rPr>
            </w:pPr>
            <w:r w:rsidRPr="000D386C">
              <w:rPr>
                <w:noProof/>
                <w:szCs w:val="22"/>
              </w:rPr>
              <w:t>Tel: +46 42121100</w:t>
            </w:r>
          </w:p>
          <w:p w14:paraId="0EA40E8E" w14:textId="77777777" w:rsidR="000D386C" w:rsidRPr="000D386C" w:rsidRDefault="000D386C" w:rsidP="00F65988">
            <w:pPr>
              <w:tabs>
                <w:tab w:val="left" w:pos="-720"/>
                <w:tab w:val="left" w:pos="4536"/>
              </w:tabs>
              <w:suppressAutoHyphens/>
              <w:rPr>
                <w:b/>
                <w:noProof/>
                <w:szCs w:val="22"/>
              </w:rPr>
            </w:pPr>
          </w:p>
        </w:tc>
      </w:tr>
      <w:tr w:rsidR="000D386C" w:rsidRPr="000D386C" w14:paraId="76E48EC3" w14:textId="77777777" w:rsidTr="00AD2079">
        <w:trPr>
          <w:gridAfter w:val="1"/>
          <w:wAfter w:w="34" w:type="dxa"/>
        </w:trPr>
        <w:tc>
          <w:tcPr>
            <w:tcW w:w="4629" w:type="dxa"/>
          </w:tcPr>
          <w:p w14:paraId="12D6AD14" w14:textId="77777777" w:rsidR="000D386C" w:rsidRPr="000D386C" w:rsidRDefault="000D386C" w:rsidP="002104B6">
            <w:pPr>
              <w:keepNext/>
              <w:keepLines/>
              <w:rPr>
                <w:b/>
                <w:noProof/>
                <w:szCs w:val="22"/>
                <w:lang w:val="en-US"/>
              </w:rPr>
            </w:pPr>
            <w:r w:rsidRPr="000D386C">
              <w:rPr>
                <w:b/>
                <w:noProof/>
                <w:szCs w:val="22"/>
                <w:lang w:val="en-US"/>
              </w:rPr>
              <w:lastRenderedPageBreak/>
              <w:t>Latvija</w:t>
            </w:r>
          </w:p>
          <w:p w14:paraId="50BAA0A5" w14:textId="77777777" w:rsidR="000D386C" w:rsidRPr="000D386C" w:rsidRDefault="000D386C" w:rsidP="002104B6">
            <w:pPr>
              <w:keepNext/>
              <w:keepLines/>
              <w:rPr>
                <w:noProof/>
                <w:szCs w:val="22"/>
                <w:lang w:val="en-US"/>
              </w:rPr>
            </w:pPr>
            <w:r w:rsidRPr="000D386C">
              <w:rPr>
                <w:noProof/>
                <w:szCs w:val="22"/>
                <w:lang w:val="en-US"/>
              </w:rPr>
              <w:t xml:space="preserve">UAB Teva Baltics filiāle Latvijā </w:t>
            </w:r>
          </w:p>
          <w:p w14:paraId="22B1C59E" w14:textId="77777777" w:rsidR="000D386C" w:rsidRPr="00AD2079" w:rsidRDefault="000D386C" w:rsidP="002104B6">
            <w:pPr>
              <w:keepNext/>
              <w:keepLines/>
              <w:tabs>
                <w:tab w:val="left" w:pos="-720"/>
              </w:tabs>
              <w:suppressAutoHyphens/>
              <w:rPr>
                <w:noProof/>
                <w:szCs w:val="22"/>
                <w:lang w:val="en-US"/>
              </w:rPr>
            </w:pPr>
            <w:r w:rsidRPr="000D386C">
              <w:rPr>
                <w:noProof/>
                <w:szCs w:val="22"/>
              </w:rPr>
              <w:t>Tel: +371 67323666</w:t>
            </w:r>
          </w:p>
          <w:p w14:paraId="18F6F28D" w14:textId="77777777" w:rsidR="000D386C" w:rsidRPr="00AD2079" w:rsidRDefault="000D386C" w:rsidP="002104B6">
            <w:pPr>
              <w:keepNext/>
              <w:keepLines/>
              <w:tabs>
                <w:tab w:val="left" w:pos="-720"/>
              </w:tabs>
              <w:suppressAutoHyphens/>
              <w:rPr>
                <w:noProof/>
                <w:szCs w:val="22"/>
                <w:lang w:val="en-US"/>
              </w:rPr>
            </w:pPr>
          </w:p>
        </w:tc>
        <w:tc>
          <w:tcPr>
            <w:tcW w:w="4663" w:type="dxa"/>
          </w:tcPr>
          <w:p w14:paraId="54C3CEE2" w14:textId="77777777" w:rsidR="000D386C" w:rsidRPr="000D386C" w:rsidRDefault="000D386C" w:rsidP="002104B6">
            <w:pPr>
              <w:keepNext/>
              <w:keepLines/>
              <w:tabs>
                <w:tab w:val="left" w:pos="-720"/>
              </w:tabs>
              <w:suppressAutoHyphens/>
              <w:rPr>
                <w:noProof/>
                <w:szCs w:val="22"/>
              </w:rPr>
            </w:pPr>
          </w:p>
        </w:tc>
      </w:tr>
    </w:tbl>
    <w:p w14:paraId="3945C6CD" w14:textId="77777777" w:rsidR="00675249" w:rsidRPr="000D386C" w:rsidRDefault="00675249" w:rsidP="00675249">
      <w:pPr>
        <w:rPr>
          <w:b/>
          <w:bCs/>
          <w:noProof/>
        </w:rPr>
      </w:pPr>
    </w:p>
    <w:p w14:paraId="44E878F8" w14:textId="77777777" w:rsidR="00190DFA" w:rsidRPr="00D46552" w:rsidRDefault="009C253B" w:rsidP="009D65E5">
      <w:pPr>
        <w:rPr>
          <w:noProof/>
        </w:rPr>
      </w:pPr>
      <w:r w:rsidRPr="00D46552">
        <w:rPr>
          <w:b/>
          <w:bCs/>
          <w:noProof/>
        </w:rPr>
        <w:t xml:space="preserve">Diese </w:t>
      </w:r>
      <w:r w:rsidR="00D65AC0" w:rsidRPr="00D46552">
        <w:rPr>
          <w:b/>
          <w:bCs/>
          <w:noProof/>
        </w:rPr>
        <w:t xml:space="preserve">Packungsbeilage </w:t>
      </w:r>
      <w:r w:rsidRPr="00D46552">
        <w:rPr>
          <w:b/>
          <w:bCs/>
          <w:noProof/>
        </w:rPr>
        <w:t xml:space="preserve">wurde zuletzt </w:t>
      </w:r>
      <w:r w:rsidR="00D65AC0" w:rsidRPr="00D46552">
        <w:rPr>
          <w:b/>
          <w:bCs/>
          <w:noProof/>
        </w:rPr>
        <w:t xml:space="preserve">überarbeitet </w:t>
      </w:r>
      <w:r w:rsidR="0083234C" w:rsidRPr="00D46552">
        <w:rPr>
          <w:b/>
          <w:bCs/>
          <w:noProof/>
        </w:rPr>
        <w:t>i</w:t>
      </w:r>
      <w:r w:rsidRPr="00D46552">
        <w:rPr>
          <w:b/>
          <w:bCs/>
          <w:noProof/>
        </w:rPr>
        <w:t>m</w:t>
      </w:r>
      <w:r w:rsidR="002A4C0A" w:rsidRPr="00D46552">
        <w:rPr>
          <w:b/>
          <w:bCs/>
          <w:noProof/>
        </w:rPr>
        <w:t xml:space="preserve"> </w:t>
      </w:r>
      <w:r w:rsidR="00B25ADE" w:rsidRPr="00D46552">
        <w:rPr>
          <w:b/>
          <w:bCs/>
          <w:noProof/>
        </w:rPr>
        <w:t>MM</w:t>
      </w:r>
      <w:r w:rsidR="0008569D" w:rsidRPr="00D46552">
        <w:rPr>
          <w:b/>
          <w:bCs/>
          <w:noProof/>
        </w:rPr>
        <w:t>.</w:t>
      </w:r>
      <w:r w:rsidR="002A4C0A" w:rsidRPr="00D46552">
        <w:rPr>
          <w:b/>
          <w:bCs/>
          <w:noProof/>
        </w:rPr>
        <w:t>JJJJ</w:t>
      </w:r>
      <w:r w:rsidR="00501050" w:rsidRPr="00D46552">
        <w:rPr>
          <w:b/>
          <w:bCs/>
          <w:noProof/>
        </w:rPr>
        <w:t>.</w:t>
      </w:r>
      <w:r w:rsidR="00097F74" w:rsidRPr="00D46552" w:rsidDel="00097F74">
        <w:rPr>
          <w:b/>
          <w:bCs/>
          <w:noProof/>
        </w:rPr>
        <w:t xml:space="preserve"> </w:t>
      </w:r>
    </w:p>
    <w:sectPr w:rsidR="00190DFA" w:rsidRPr="00D46552" w:rsidSect="003C27D2">
      <w:footerReference w:type="even" r:id="rId13"/>
      <w:footerReference w:type="default" r:id="rId14"/>
      <w:footerReference w:type="first" r:id="rId15"/>
      <w:pgSz w:w="11907" w:h="16840" w:code="9"/>
      <w:pgMar w:top="1134" w:right="987" w:bottom="1134" w:left="1418" w:header="284" w:footer="68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E23D" w14:textId="77777777" w:rsidR="00F65988" w:rsidRDefault="00F65988">
      <w:r>
        <w:separator/>
      </w:r>
    </w:p>
  </w:endnote>
  <w:endnote w:type="continuationSeparator" w:id="0">
    <w:p w14:paraId="7C9B3180" w14:textId="77777777" w:rsidR="00F65988" w:rsidRDefault="00F6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3539" w14:textId="77777777" w:rsidR="00F65988" w:rsidRDefault="00F65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A6A8EB" w14:textId="77777777" w:rsidR="00F65988" w:rsidRDefault="00F65988">
    <w:pPr>
      <w:pStyle w:val="Footer"/>
    </w:pPr>
  </w:p>
  <w:p w14:paraId="27AB17B7" w14:textId="77777777" w:rsidR="00F65988" w:rsidRDefault="00F65988"/>
  <w:p w14:paraId="69B980E0" w14:textId="77777777" w:rsidR="00F65988" w:rsidRDefault="00F659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A599" w14:textId="77777777" w:rsidR="00F65988" w:rsidRPr="009D65E5" w:rsidRDefault="00F65988">
    <w:pPr>
      <w:pStyle w:val="Footer"/>
      <w:jc w:val="center"/>
      <w:rPr>
        <w:rFonts w:ascii="Arial" w:hAnsi="Arial" w:cs="Arial"/>
        <w:sz w:val="16"/>
        <w:szCs w:val="16"/>
      </w:rPr>
    </w:pPr>
    <w:r w:rsidRPr="009D65E5">
      <w:rPr>
        <w:rStyle w:val="PageNumber"/>
        <w:rFonts w:ascii="Arial" w:hAnsi="Arial" w:cs="Arial"/>
        <w:sz w:val="16"/>
        <w:szCs w:val="16"/>
      </w:rPr>
      <w:fldChar w:fldCharType="begin"/>
    </w:r>
    <w:r w:rsidRPr="009D65E5">
      <w:rPr>
        <w:rStyle w:val="PageNumber"/>
        <w:rFonts w:ascii="Arial" w:hAnsi="Arial" w:cs="Arial"/>
        <w:sz w:val="16"/>
        <w:szCs w:val="16"/>
      </w:rPr>
      <w:instrText xml:space="preserve"> PAGE </w:instrText>
    </w:r>
    <w:r w:rsidRPr="009D65E5">
      <w:rPr>
        <w:rStyle w:val="PageNumber"/>
        <w:rFonts w:ascii="Arial" w:hAnsi="Arial" w:cs="Arial"/>
        <w:sz w:val="16"/>
        <w:szCs w:val="16"/>
      </w:rPr>
      <w:fldChar w:fldCharType="separate"/>
    </w:r>
    <w:r>
      <w:rPr>
        <w:rStyle w:val="PageNumber"/>
        <w:rFonts w:ascii="Arial" w:hAnsi="Arial" w:cs="Arial"/>
        <w:noProof/>
        <w:sz w:val="16"/>
        <w:szCs w:val="16"/>
      </w:rPr>
      <w:t>21</w:t>
    </w:r>
    <w:r w:rsidRPr="009D65E5">
      <w:rPr>
        <w:rStyle w:val="PageNumber"/>
        <w:rFonts w:ascii="Arial" w:hAnsi="Arial" w:cs="Arial"/>
        <w:sz w:val="16"/>
        <w:szCs w:val="16"/>
      </w:rPr>
      <w:fldChar w:fldCharType="end"/>
    </w:r>
    <w:r w:rsidRPr="009D65E5">
      <w:rPr>
        <w:rFonts w:ascii="Arial" w:hAnsi="Arial" w:cs="Arial"/>
        <w:sz w:val="16"/>
        <w:szCs w:val="16"/>
      </w:rPr>
      <w:fldChar w:fldCharType="begin"/>
    </w:r>
    <w:r w:rsidRPr="009D65E5">
      <w:rPr>
        <w:rFonts w:ascii="Arial" w:hAnsi="Arial" w:cs="Arial"/>
        <w:sz w:val="16"/>
        <w:szCs w:val="16"/>
      </w:rPr>
      <w:instrText xml:space="preserve"> EQ </w:instrText>
    </w:r>
    <w:r w:rsidRPr="009D65E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B9DE" w14:textId="77777777" w:rsidR="00F65988" w:rsidRDefault="00F65988">
    <w:pPr>
      <w:pStyle w:val="Footer"/>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9B69" w14:textId="77777777" w:rsidR="00F65988" w:rsidRDefault="00F65988">
      <w:r>
        <w:separator/>
      </w:r>
    </w:p>
  </w:footnote>
  <w:footnote w:type="continuationSeparator" w:id="0">
    <w:p w14:paraId="11AF894B" w14:textId="77777777" w:rsidR="00F65988" w:rsidRDefault="00F65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E36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C497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AC9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0B8FC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FE58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0E2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E69F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A0D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98DA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C22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385AB0"/>
    <w:multiLevelType w:val="hybridMultilevel"/>
    <w:tmpl w:val="7598E10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2AD5104"/>
    <w:multiLevelType w:val="hybridMultilevel"/>
    <w:tmpl w:val="8F6EE1C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463935"/>
    <w:multiLevelType w:val="hybridMultilevel"/>
    <w:tmpl w:val="A80EA72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6B330A9"/>
    <w:multiLevelType w:val="hybridMultilevel"/>
    <w:tmpl w:val="1418567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9F001E"/>
    <w:multiLevelType w:val="hybridMultilevel"/>
    <w:tmpl w:val="D4C4F35A"/>
    <w:lvl w:ilvl="0" w:tplc="6E24CC50">
      <w:numFmt w:val="bullet"/>
      <w:lvlText w:val="-"/>
      <w:lvlJc w:val="left"/>
      <w:pPr>
        <w:tabs>
          <w:tab w:val="num" w:pos="924"/>
        </w:tabs>
        <w:ind w:left="924" w:hanging="564"/>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F25639"/>
    <w:multiLevelType w:val="hybridMultilevel"/>
    <w:tmpl w:val="26CE1A7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4C2E37"/>
    <w:multiLevelType w:val="hybridMultilevel"/>
    <w:tmpl w:val="5596D8F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B577A3"/>
    <w:multiLevelType w:val="hybridMultilevel"/>
    <w:tmpl w:val="03B80E9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C01086"/>
    <w:multiLevelType w:val="multilevel"/>
    <w:tmpl w:val="0A40BB04"/>
    <w:lvl w:ilvl="0">
      <w:start w:val="6"/>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564"/>
        </w:tabs>
        <w:ind w:left="56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9E75DEC"/>
    <w:multiLevelType w:val="hybridMultilevel"/>
    <w:tmpl w:val="D33C355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9334EFD"/>
    <w:multiLevelType w:val="singleLevel"/>
    <w:tmpl w:val="02ACFD44"/>
    <w:lvl w:ilvl="0">
      <w:start w:val="1"/>
      <w:numFmt w:val="lowerLetter"/>
      <w:pStyle w:val="Numberingabc"/>
      <w:lvlText w:val="%1)"/>
      <w:lvlJc w:val="left"/>
      <w:pPr>
        <w:tabs>
          <w:tab w:val="num" w:pos="1418"/>
        </w:tabs>
        <w:ind w:left="1418" w:hanging="426"/>
      </w:pPr>
      <w:rPr>
        <w:rFonts w:cs="Times New Roman"/>
      </w:rPr>
    </w:lvl>
  </w:abstractNum>
  <w:abstractNum w:abstractNumId="27" w15:restartNumberingAfterBreak="0">
    <w:nsid w:val="5DC17E18"/>
    <w:multiLevelType w:val="hybridMultilevel"/>
    <w:tmpl w:val="582E53B4"/>
    <w:lvl w:ilvl="0" w:tplc="2B5A83FA">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A64854"/>
    <w:multiLevelType w:val="singleLevel"/>
    <w:tmpl w:val="5E3468FC"/>
    <w:lvl w:ilvl="0">
      <w:start w:val="1"/>
      <w:numFmt w:val="bullet"/>
      <w:pStyle w:val="Bullet1"/>
      <w:lvlText w:val=""/>
      <w:lvlJc w:val="left"/>
      <w:pPr>
        <w:tabs>
          <w:tab w:val="num" w:pos="360"/>
        </w:tabs>
        <w:ind w:left="284" w:hanging="284"/>
      </w:pPr>
      <w:rPr>
        <w:rFonts w:ascii="Wingdings" w:hAnsi="Wingdings" w:hint="default"/>
        <w:color w:val="auto"/>
        <w:sz w:val="24"/>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0"/>
  </w:num>
  <w:num w:numId="4">
    <w:abstractNumId w:val="29"/>
  </w:num>
  <w:num w:numId="5">
    <w:abstractNumId w:val="21"/>
  </w:num>
  <w:num w:numId="6">
    <w:abstractNumId w:val="25"/>
  </w:num>
  <w:num w:numId="7">
    <w:abstractNumId w:val="24"/>
  </w:num>
  <w:num w:numId="8">
    <w:abstractNumId w:val="20"/>
  </w:num>
  <w:num w:numId="9">
    <w:abstractNumId w:val="28"/>
  </w:num>
  <w:num w:numId="10">
    <w:abstractNumId w:val="14"/>
  </w:num>
  <w:num w:numId="11">
    <w:abstractNumId w:val="32"/>
  </w:num>
  <w:num w:numId="12">
    <w:abstractNumId w:val="26"/>
  </w:num>
  <w:num w:numId="13">
    <w:abstractNumId w:val="11"/>
  </w:num>
  <w:num w:numId="14">
    <w:abstractNumId w:val="22"/>
  </w:num>
  <w:num w:numId="15">
    <w:abstractNumId w:val="32"/>
  </w:num>
  <w:num w:numId="16">
    <w:abstractNumId w:val="32"/>
  </w:num>
  <w:num w:numId="17">
    <w:abstractNumId w:val="17"/>
  </w:num>
  <w:num w:numId="18">
    <w:abstractNumId w:val="18"/>
  </w:num>
  <w:num w:numId="19">
    <w:abstractNumId w:val="23"/>
  </w:num>
  <w:num w:numId="20">
    <w:abstractNumId w:val="12"/>
  </w:num>
  <w:num w:numId="21">
    <w:abstractNumId w:val="15"/>
  </w:num>
  <w:num w:numId="22">
    <w:abstractNumId w:val="32"/>
  </w:num>
  <w:num w:numId="23">
    <w:abstractNumId w:val="16"/>
  </w:num>
  <w:num w:numId="24">
    <w:abstractNumId w:val="13"/>
  </w:num>
  <w:num w:numId="25">
    <w:abstractNumId w:val="19"/>
  </w:num>
  <w:num w:numId="26">
    <w:abstractNumId w:val="27"/>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17016dd8-dd72-497f-856c-06e77003703c" w:val=" "/>
    <w:docVar w:name="VAULT_ND_1c5da876-4af2-4a18-9198-6494d484bceb" w:val=" "/>
    <w:docVar w:name="vault_nd_28aef915-4eed-47d4-9082-f2384dda4f4e" w:val=" "/>
    <w:docVar w:name="VAULT_ND_2a608ba6-b329-4993-aae2-039c129a8b78" w:val=" "/>
    <w:docVar w:name="VAULT_ND_4103486b-364c-4519-9285-7fd50edb71de" w:val=" "/>
    <w:docVar w:name="VAULT_ND_6278da6e-08da-411f-ba27-332bbd578b65" w:val=" "/>
    <w:docVar w:name="VAULT_ND_afea38f5-962c-4271-a852-0e239066ccdb" w:val=" "/>
    <w:docVar w:name="VAULT_ND_ebbf7ba4-c27c-4a26-b81d-602c820e4e7a" w:val=" "/>
    <w:docVar w:name="VAULT_ND_f7bf8990-a1f9-4493-bada-7cfe0d42c7e4" w:val=" "/>
    <w:docVar w:name="Version" w:val="0"/>
  </w:docVars>
  <w:rsids>
    <w:rsidRoot w:val="0061056E"/>
    <w:rsid w:val="00002509"/>
    <w:rsid w:val="00002ED8"/>
    <w:rsid w:val="00015AED"/>
    <w:rsid w:val="000163AA"/>
    <w:rsid w:val="00016572"/>
    <w:rsid w:val="00017EC0"/>
    <w:rsid w:val="00021F45"/>
    <w:rsid w:val="000226A5"/>
    <w:rsid w:val="0002335B"/>
    <w:rsid w:val="00026BD6"/>
    <w:rsid w:val="00027D16"/>
    <w:rsid w:val="00030747"/>
    <w:rsid w:val="000308DD"/>
    <w:rsid w:val="000314A9"/>
    <w:rsid w:val="00035F33"/>
    <w:rsid w:val="00036BF9"/>
    <w:rsid w:val="00036ED8"/>
    <w:rsid w:val="000404BE"/>
    <w:rsid w:val="00040637"/>
    <w:rsid w:val="0004508E"/>
    <w:rsid w:val="000472BD"/>
    <w:rsid w:val="00047988"/>
    <w:rsid w:val="0005279B"/>
    <w:rsid w:val="00057B24"/>
    <w:rsid w:val="00075084"/>
    <w:rsid w:val="00077612"/>
    <w:rsid w:val="00082D81"/>
    <w:rsid w:val="000847B2"/>
    <w:rsid w:val="0008543E"/>
    <w:rsid w:val="0008569D"/>
    <w:rsid w:val="00095528"/>
    <w:rsid w:val="00097F74"/>
    <w:rsid w:val="000A1020"/>
    <w:rsid w:val="000A3DC9"/>
    <w:rsid w:val="000A6ED1"/>
    <w:rsid w:val="000B11DE"/>
    <w:rsid w:val="000B2638"/>
    <w:rsid w:val="000B3BFE"/>
    <w:rsid w:val="000B6810"/>
    <w:rsid w:val="000C5D3E"/>
    <w:rsid w:val="000C6EB0"/>
    <w:rsid w:val="000D2A80"/>
    <w:rsid w:val="000D386C"/>
    <w:rsid w:val="000E0B26"/>
    <w:rsid w:val="000E285E"/>
    <w:rsid w:val="000E53E9"/>
    <w:rsid w:val="000E7286"/>
    <w:rsid w:val="000F1565"/>
    <w:rsid w:val="000F2479"/>
    <w:rsid w:val="000F289E"/>
    <w:rsid w:val="000F64D4"/>
    <w:rsid w:val="000F76AB"/>
    <w:rsid w:val="000F7C3F"/>
    <w:rsid w:val="00103A55"/>
    <w:rsid w:val="00103D80"/>
    <w:rsid w:val="00104044"/>
    <w:rsid w:val="0010596C"/>
    <w:rsid w:val="00105C1E"/>
    <w:rsid w:val="00107CFB"/>
    <w:rsid w:val="001117F7"/>
    <w:rsid w:val="00112263"/>
    <w:rsid w:val="001144C8"/>
    <w:rsid w:val="00121A36"/>
    <w:rsid w:val="00121DF4"/>
    <w:rsid w:val="00122BC1"/>
    <w:rsid w:val="0012424C"/>
    <w:rsid w:val="001266D3"/>
    <w:rsid w:val="00127643"/>
    <w:rsid w:val="00131017"/>
    <w:rsid w:val="00131837"/>
    <w:rsid w:val="00134BDE"/>
    <w:rsid w:val="00142964"/>
    <w:rsid w:val="00143C75"/>
    <w:rsid w:val="00146200"/>
    <w:rsid w:val="001525F0"/>
    <w:rsid w:val="00153B8C"/>
    <w:rsid w:val="0015793F"/>
    <w:rsid w:val="001602A0"/>
    <w:rsid w:val="00166B3E"/>
    <w:rsid w:val="001701CF"/>
    <w:rsid w:val="0017660A"/>
    <w:rsid w:val="00177C79"/>
    <w:rsid w:val="00183A0E"/>
    <w:rsid w:val="00190DFA"/>
    <w:rsid w:val="001920AF"/>
    <w:rsid w:val="00192CA3"/>
    <w:rsid w:val="001A3850"/>
    <w:rsid w:val="001B0896"/>
    <w:rsid w:val="001B30EA"/>
    <w:rsid w:val="001B34E6"/>
    <w:rsid w:val="001B4B8D"/>
    <w:rsid w:val="001B7454"/>
    <w:rsid w:val="001C1231"/>
    <w:rsid w:val="001C1999"/>
    <w:rsid w:val="001C1DDC"/>
    <w:rsid w:val="001C3714"/>
    <w:rsid w:val="001C3A87"/>
    <w:rsid w:val="001C402A"/>
    <w:rsid w:val="001C462A"/>
    <w:rsid w:val="001C6FD6"/>
    <w:rsid w:val="001D330F"/>
    <w:rsid w:val="001D37BA"/>
    <w:rsid w:val="001D3CA0"/>
    <w:rsid w:val="001D4A71"/>
    <w:rsid w:val="001E1C69"/>
    <w:rsid w:val="001E68E7"/>
    <w:rsid w:val="001E7F2C"/>
    <w:rsid w:val="001F0492"/>
    <w:rsid w:val="001F2477"/>
    <w:rsid w:val="001F3C5F"/>
    <w:rsid w:val="002029CA"/>
    <w:rsid w:val="002103AF"/>
    <w:rsid w:val="002104B6"/>
    <w:rsid w:val="00211D4D"/>
    <w:rsid w:val="00214262"/>
    <w:rsid w:val="002175B4"/>
    <w:rsid w:val="00220602"/>
    <w:rsid w:val="00221ED7"/>
    <w:rsid w:val="00223033"/>
    <w:rsid w:val="00226D8B"/>
    <w:rsid w:val="002304E2"/>
    <w:rsid w:val="00252799"/>
    <w:rsid w:val="002575B0"/>
    <w:rsid w:val="00260E5C"/>
    <w:rsid w:val="0026381A"/>
    <w:rsid w:val="002657DC"/>
    <w:rsid w:val="00270367"/>
    <w:rsid w:val="00270B42"/>
    <w:rsid w:val="00272850"/>
    <w:rsid w:val="00273BC2"/>
    <w:rsid w:val="002746F6"/>
    <w:rsid w:val="00274CA1"/>
    <w:rsid w:val="002801F0"/>
    <w:rsid w:val="002811AF"/>
    <w:rsid w:val="0028647D"/>
    <w:rsid w:val="002870C6"/>
    <w:rsid w:val="002905DD"/>
    <w:rsid w:val="00291BFE"/>
    <w:rsid w:val="0029556A"/>
    <w:rsid w:val="002967A8"/>
    <w:rsid w:val="002A0A38"/>
    <w:rsid w:val="002A4B0B"/>
    <w:rsid w:val="002A4C0A"/>
    <w:rsid w:val="002A66F8"/>
    <w:rsid w:val="002B0CD7"/>
    <w:rsid w:val="002B1662"/>
    <w:rsid w:val="002B7F0C"/>
    <w:rsid w:val="002C077B"/>
    <w:rsid w:val="002C1C89"/>
    <w:rsid w:val="002C3354"/>
    <w:rsid w:val="002C625A"/>
    <w:rsid w:val="002C688C"/>
    <w:rsid w:val="002D31B2"/>
    <w:rsid w:val="002D4003"/>
    <w:rsid w:val="002D5866"/>
    <w:rsid w:val="002D60EE"/>
    <w:rsid w:val="002D7702"/>
    <w:rsid w:val="002E1C9F"/>
    <w:rsid w:val="002E4244"/>
    <w:rsid w:val="002E6D54"/>
    <w:rsid w:val="002F012F"/>
    <w:rsid w:val="002F0996"/>
    <w:rsid w:val="003022B1"/>
    <w:rsid w:val="00302C90"/>
    <w:rsid w:val="00303903"/>
    <w:rsid w:val="00303D40"/>
    <w:rsid w:val="00304479"/>
    <w:rsid w:val="003077A4"/>
    <w:rsid w:val="00316E09"/>
    <w:rsid w:val="003201E0"/>
    <w:rsid w:val="0032087C"/>
    <w:rsid w:val="00322B0F"/>
    <w:rsid w:val="00324A28"/>
    <w:rsid w:val="003314D7"/>
    <w:rsid w:val="00336289"/>
    <w:rsid w:val="00337701"/>
    <w:rsid w:val="0033798A"/>
    <w:rsid w:val="0034080D"/>
    <w:rsid w:val="003408AB"/>
    <w:rsid w:val="00341A02"/>
    <w:rsid w:val="0034242F"/>
    <w:rsid w:val="00350923"/>
    <w:rsid w:val="00350AE7"/>
    <w:rsid w:val="00353E77"/>
    <w:rsid w:val="00357C0B"/>
    <w:rsid w:val="00360849"/>
    <w:rsid w:val="0036115F"/>
    <w:rsid w:val="003638A2"/>
    <w:rsid w:val="00363C2D"/>
    <w:rsid w:val="003641AA"/>
    <w:rsid w:val="00365299"/>
    <w:rsid w:val="00371AE7"/>
    <w:rsid w:val="003724C3"/>
    <w:rsid w:val="003808DC"/>
    <w:rsid w:val="003810AF"/>
    <w:rsid w:val="00381B5D"/>
    <w:rsid w:val="00395B32"/>
    <w:rsid w:val="003A07E6"/>
    <w:rsid w:val="003A6D05"/>
    <w:rsid w:val="003B14AA"/>
    <w:rsid w:val="003B270A"/>
    <w:rsid w:val="003B596D"/>
    <w:rsid w:val="003B6D3D"/>
    <w:rsid w:val="003C27D2"/>
    <w:rsid w:val="003C5AB2"/>
    <w:rsid w:val="003D513B"/>
    <w:rsid w:val="003D6FB1"/>
    <w:rsid w:val="003D74E6"/>
    <w:rsid w:val="003D79B6"/>
    <w:rsid w:val="003E0341"/>
    <w:rsid w:val="003E1287"/>
    <w:rsid w:val="003E5751"/>
    <w:rsid w:val="003F1FEE"/>
    <w:rsid w:val="003F26E7"/>
    <w:rsid w:val="00402400"/>
    <w:rsid w:val="00404D4C"/>
    <w:rsid w:val="00406713"/>
    <w:rsid w:val="00407899"/>
    <w:rsid w:val="004130E4"/>
    <w:rsid w:val="0041777C"/>
    <w:rsid w:val="00417D78"/>
    <w:rsid w:val="00420685"/>
    <w:rsid w:val="00421F56"/>
    <w:rsid w:val="004236B5"/>
    <w:rsid w:val="00424681"/>
    <w:rsid w:val="00425891"/>
    <w:rsid w:val="00433593"/>
    <w:rsid w:val="0043378E"/>
    <w:rsid w:val="004346BE"/>
    <w:rsid w:val="00436A4D"/>
    <w:rsid w:val="004379EF"/>
    <w:rsid w:val="0044177A"/>
    <w:rsid w:val="00452A58"/>
    <w:rsid w:val="00452D6F"/>
    <w:rsid w:val="00453526"/>
    <w:rsid w:val="004541BE"/>
    <w:rsid w:val="00454335"/>
    <w:rsid w:val="00454E77"/>
    <w:rsid w:val="00454E82"/>
    <w:rsid w:val="00454FB3"/>
    <w:rsid w:val="00463EC1"/>
    <w:rsid w:val="0046559A"/>
    <w:rsid w:val="0047214B"/>
    <w:rsid w:val="00481DAF"/>
    <w:rsid w:val="00482135"/>
    <w:rsid w:val="00483458"/>
    <w:rsid w:val="00490129"/>
    <w:rsid w:val="004943C5"/>
    <w:rsid w:val="004A3514"/>
    <w:rsid w:val="004A4AC3"/>
    <w:rsid w:val="004A5AEB"/>
    <w:rsid w:val="004B3520"/>
    <w:rsid w:val="004B40F4"/>
    <w:rsid w:val="004C6CA1"/>
    <w:rsid w:val="004C6EEE"/>
    <w:rsid w:val="004D4EB6"/>
    <w:rsid w:val="004D6D33"/>
    <w:rsid w:val="004D78A3"/>
    <w:rsid w:val="004D7F32"/>
    <w:rsid w:val="004E00DD"/>
    <w:rsid w:val="004E11EB"/>
    <w:rsid w:val="004F161E"/>
    <w:rsid w:val="004F4B7E"/>
    <w:rsid w:val="004F5E01"/>
    <w:rsid w:val="004F71D3"/>
    <w:rsid w:val="00501050"/>
    <w:rsid w:val="0050113C"/>
    <w:rsid w:val="00505493"/>
    <w:rsid w:val="00505D40"/>
    <w:rsid w:val="0050658D"/>
    <w:rsid w:val="00507E1A"/>
    <w:rsid w:val="0051353F"/>
    <w:rsid w:val="00513679"/>
    <w:rsid w:val="005138AB"/>
    <w:rsid w:val="0051595B"/>
    <w:rsid w:val="00520836"/>
    <w:rsid w:val="00521CC1"/>
    <w:rsid w:val="005221E5"/>
    <w:rsid w:val="00524EF9"/>
    <w:rsid w:val="00530776"/>
    <w:rsid w:val="00531132"/>
    <w:rsid w:val="00532526"/>
    <w:rsid w:val="00533807"/>
    <w:rsid w:val="00536829"/>
    <w:rsid w:val="00537D0E"/>
    <w:rsid w:val="0054220D"/>
    <w:rsid w:val="00546BB9"/>
    <w:rsid w:val="00551353"/>
    <w:rsid w:val="005514AB"/>
    <w:rsid w:val="00551F63"/>
    <w:rsid w:val="0055407C"/>
    <w:rsid w:val="005542AC"/>
    <w:rsid w:val="00554A03"/>
    <w:rsid w:val="0055563D"/>
    <w:rsid w:val="005560EA"/>
    <w:rsid w:val="0055653B"/>
    <w:rsid w:val="00560D9B"/>
    <w:rsid w:val="005657BA"/>
    <w:rsid w:val="00566E04"/>
    <w:rsid w:val="00570427"/>
    <w:rsid w:val="005705CF"/>
    <w:rsid w:val="00571AE7"/>
    <w:rsid w:val="00573475"/>
    <w:rsid w:val="00575EFD"/>
    <w:rsid w:val="0057713E"/>
    <w:rsid w:val="00584AE7"/>
    <w:rsid w:val="00584F4F"/>
    <w:rsid w:val="00587B46"/>
    <w:rsid w:val="00587F00"/>
    <w:rsid w:val="005900BB"/>
    <w:rsid w:val="005925C6"/>
    <w:rsid w:val="0059376A"/>
    <w:rsid w:val="005A62FD"/>
    <w:rsid w:val="005B1161"/>
    <w:rsid w:val="005B1F3D"/>
    <w:rsid w:val="005B7B3B"/>
    <w:rsid w:val="005C001F"/>
    <w:rsid w:val="005C0A7E"/>
    <w:rsid w:val="005D0246"/>
    <w:rsid w:val="005D0739"/>
    <w:rsid w:val="005D1E50"/>
    <w:rsid w:val="005D2B3F"/>
    <w:rsid w:val="005D3150"/>
    <w:rsid w:val="005D4C4C"/>
    <w:rsid w:val="005D637F"/>
    <w:rsid w:val="005D7E67"/>
    <w:rsid w:val="005E4B7A"/>
    <w:rsid w:val="005F5C10"/>
    <w:rsid w:val="0060461F"/>
    <w:rsid w:val="00607D0D"/>
    <w:rsid w:val="0061056E"/>
    <w:rsid w:val="00611E92"/>
    <w:rsid w:val="00617463"/>
    <w:rsid w:val="006206F8"/>
    <w:rsid w:val="00622BDD"/>
    <w:rsid w:val="0062304F"/>
    <w:rsid w:val="006330E8"/>
    <w:rsid w:val="00634600"/>
    <w:rsid w:val="00635321"/>
    <w:rsid w:val="0064461F"/>
    <w:rsid w:val="00644EF7"/>
    <w:rsid w:val="00652D1C"/>
    <w:rsid w:val="00653A36"/>
    <w:rsid w:val="00662B43"/>
    <w:rsid w:val="00667D1F"/>
    <w:rsid w:val="00675249"/>
    <w:rsid w:val="0068318F"/>
    <w:rsid w:val="00687722"/>
    <w:rsid w:val="00690A45"/>
    <w:rsid w:val="006A120B"/>
    <w:rsid w:val="006A3333"/>
    <w:rsid w:val="006A4CD9"/>
    <w:rsid w:val="006B1C98"/>
    <w:rsid w:val="006B1F0D"/>
    <w:rsid w:val="006B5ED5"/>
    <w:rsid w:val="006C2F89"/>
    <w:rsid w:val="006C5501"/>
    <w:rsid w:val="006D1C63"/>
    <w:rsid w:val="006E3744"/>
    <w:rsid w:val="006E5EBA"/>
    <w:rsid w:val="006E625A"/>
    <w:rsid w:val="006E6EC9"/>
    <w:rsid w:val="006E703F"/>
    <w:rsid w:val="006E7E56"/>
    <w:rsid w:val="006F14EA"/>
    <w:rsid w:val="006F2AAD"/>
    <w:rsid w:val="006F2BA1"/>
    <w:rsid w:val="006F726C"/>
    <w:rsid w:val="006F78C5"/>
    <w:rsid w:val="00707152"/>
    <w:rsid w:val="00707B12"/>
    <w:rsid w:val="007143F1"/>
    <w:rsid w:val="00715C1A"/>
    <w:rsid w:val="00726617"/>
    <w:rsid w:val="00727D95"/>
    <w:rsid w:val="007321B9"/>
    <w:rsid w:val="007403E8"/>
    <w:rsid w:val="00740536"/>
    <w:rsid w:val="00742EF2"/>
    <w:rsid w:val="0074384E"/>
    <w:rsid w:val="00746798"/>
    <w:rsid w:val="00746E49"/>
    <w:rsid w:val="00746FA8"/>
    <w:rsid w:val="007501B5"/>
    <w:rsid w:val="00755CA6"/>
    <w:rsid w:val="00756986"/>
    <w:rsid w:val="007605C3"/>
    <w:rsid w:val="0076239C"/>
    <w:rsid w:val="00762D72"/>
    <w:rsid w:val="0076425B"/>
    <w:rsid w:val="007774EA"/>
    <w:rsid w:val="00780E4C"/>
    <w:rsid w:val="0078265F"/>
    <w:rsid w:val="00783C15"/>
    <w:rsid w:val="0078439E"/>
    <w:rsid w:val="00784455"/>
    <w:rsid w:val="00784891"/>
    <w:rsid w:val="0078546C"/>
    <w:rsid w:val="00791457"/>
    <w:rsid w:val="0079239F"/>
    <w:rsid w:val="007925CD"/>
    <w:rsid w:val="00796116"/>
    <w:rsid w:val="0079687E"/>
    <w:rsid w:val="00796DD0"/>
    <w:rsid w:val="007B14B5"/>
    <w:rsid w:val="007B1C63"/>
    <w:rsid w:val="007D0CB3"/>
    <w:rsid w:val="007D11B7"/>
    <w:rsid w:val="007D31CE"/>
    <w:rsid w:val="007D32FF"/>
    <w:rsid w:val="007D4BDD"/>
    <w:rsid w:val="007D57CB"/>
    <w:rsid w:val="007D7BCA"/>
    <w:rsid w:val="007E3F3C"/>
    <w:rsid w:val="00800E8F"/>
    <w:rsid w:val="00803D0C"/>
    <w:rsid w:val="0080493D"/>
    <w:rsid w:val="008120C9"/>
    <w:rsid w:val="00815EE5"/>
    <w:rsid w:val="00820A46"/>
    <w:rsid w:val="0082120A"/>
    <w:rsid w:val="00824907"/>
    <w:rsid w:val="00824F66"/>
    <w:rsid w:val="00825323"/>
    <w:rsid w:val="00830FAF"/>
    <w:rsid w:val="0083234C"/>
    <w:rsid w:val="00833209"/>
    <w:rsid w:val="008407EA"/>
    <w:rsid w:val="00845B8A"/>
    <w:rsid w:val="00846AEF"/>
    <w:rsid w:val="0085072F"/>
    <w:rsid w:val="00850F49"/>
    <w:rsid w:val="008529BA"/>
    <w:rsid w:val="00852CC0"/>
    <w:rsid w:val="00855373"/>
    <w:rsid w:val="00856967"/>
    <w:rsid w:val="00860675"/>
    <w:rsid w:val="00862782"/>
    <w:rsid w:val="00862F62"/>
    <w:rsid w:val="0086319B"/>
    <w:rsid w:val="00863CBA"/>
    <w:rsid w:val="00863F2E"/>
    <w:rsid w:val="0086667B"/>
    <w:rsid w:val="00867EA0"/>
    <w:rsid w:val="00875633"/>
    <w:rsid w:val="00875688"/>
    <w:rsid w:val="00876F17"/>
    <w:rsid w:val="00882353"/>
    <w:rsid w:val="00884C3E"/>
    <w:rsid w:val="00890368"/>
    <w:rsid w:val="008915F3"/>
    <w:rsid w:val="00892748"/>
    <w:rsid w:val="00893505"/>
    <w:rsid w:val="00893DFE"/>
    <w:rsid w:val="00895402"/>
    <w:rsid w:val="00897B89"/>
    <w:rsid w:val="008A1A1A"/>
    <w:rsid w:val="008A7D96"/>
    <w:rsid w:val="008B37AA"/>
    <w:rsid w:val="008C0545"/>
    <w:rsid w:val="008C1461"/>
    <w:rsid w:val="008C1CE0"/>
    <w:rsid w:val="008C6BDA"/>
    <w:rsid w:val="008D1DF0"/>
    <w:rsid w:val="008D34D5"/>
    <w:rsid w:val="008E1C81"/>
    <w:rsid w:val="008E2497"/>
    <w:rsid w:val="008E2EFB"/>
    <w:rsid w:val="008F24F4"/>
    <w:rsid w:val="009009DE"/>
    <w:rsid w:val="00904B2C"/>
    <w:rsid w:val="00907177"/>
    <w:rsid w:val="00913B76"/>
    <w:rsid w:val="00917DC8"/>
    <w:rsid w:val="00920D5C"/>
    <w:rsid w:val="009268A9"/>
    <w:rsid w:val="00926DCF"/>
    <w:rsid w:val="00927B0D"/>
    <w:rsid w:val="00932C6E"/>
    <w:rsid w:val="00942B21"/>
    <w:rsid w:val="00942CF2"/>
    <w:rsid w:val="00942E1C"/>
    <w:rsid w:val="00943147"/>
    <w:rsid w:val="00945051"/>
    <w:rsid w:val="00945E67"/>
    <w:rsid w:val="00953CE2"/>
    <w:rsid w:val="00954410"/>
    <w:rsid w:val="009547FD"/>
    <w:rsid w:val="00972061"/>
    <w:rsid w:val="009739C8"/>
    <w:rsid w:val="009756BA"/>
    <w:rsid w:val="009756DC"/>
    <w:rsid w:val="009778BC"/>
    <w:rsid w:val="00977DB4"/>
    <w:rsid w:val="0098033E"/>
    <w:rsid w:val="0098398B"/>
    <w:rsid w:val="00985FD5"/>
    <w:rsid w:val="009860B4"/>
    <w:rsid w:val="00987147"/>
    <w:rsid w:val="00992295"/>
    <w:rsid w:val="00993028"/>
    <w:rsid w:val="009935EC"/>
    <w:rsid w:val="00996D31"/>
    <w:rsid w:val="009A05FB"/>
    <w:rsid w:val="009A47F0"/>
    <w:rsid w:val="009A57E1"/>
    <w:rsid w:val="009A7659"/>
    <w:rsid w:val="009B1410"/>
    <w:rsid w:val="009B17E4"/>
    <w:rsid w:val="009B2C5D"/>
    <w:rsid w:val="009B3CA4"/>
    <w:rsid w:val="009B4A5B"/>
    <w:rsid w:val="009B67D3"/>
    <w:rsid w:val="009C253B"/>
    <w:rsid w:val="009D0BD5"/>
    <w:rsid w:val="009D10DB"/>
    <w:rsid w:val="009D41E2"/>
    <w:rsid w:val="009D65E5"/>
    <w:rsid w:val="009D7EC0"/>
    <w:rsid w:val="009E497C"/>
    <w:rsid w:val="009E4CE7"/>
    <w:rsid w:val="009F10C1"/>
    <w:rsid w:val="009F14F1"/>
    <w:rsid w:val="009F23FA"/>
    <w:rsid w:val="00A01316"/>
    <w:rsid w:val="00A03B43"/>
    <w:rsid w:val="00A04985"/>
    <w:rsid w:val="00A0606B"/>
    <w:rsid w:val="00A10E50"/>
    <w:rsid w:val="00A13A5B"/>
    <w:rsid w:val="00A15C2D"/>
    <w:rsid w:val="00A17271"/>
    <w:rsid w:val="00A21EF0"/>
    <w:rsid w:val="00A31CB2"/>
    <w:rsid w:val="00A33032"/>
    <w:rsid w:val="00A3578E"/>
    <w:rsid w:val="00A40FA9"/>
    <w:rsid w:val="00A415E2"/>
    <w:rsid w:val="00A44D12"/>
    <w:rsid w:val="00A530C1"/>
    <w:rsid w:val="00A6021B"/>
    <w:rsid w:val="00A70240"/>
    <w:rsid w:val="00A72F14"/>
    <w:rsid w:val="00A74A66"/>
    <w:rsid w:val="00A85BB3"/>
    <w:rsid w:val="00A868C6"/>
    <w:rsid w:val="00A90490"/>
    <w:rsid w:val="00A95900"/>
    <w:rsid w:val="00A97090"/>
    <w:rsid w:val="00AA2A44"/>
    <w:rsid w:val="00AA309B"/>
    <w:rsid w:val="00AA6F24"/>
    <w:rsid w:val="00AB0EE5"/>
    <w:rsid w:val="00AB1B1B"/>
    <w:rsid w:val="00AB2E4F"/>
    <w:rsid w:val="00AB2E5F"/>
    <w:rsid w:val="00AB5BEC"/>
    <w:rsid w:val="00AB60D3"/>
    <w:rsid w:val="00AC6ABA"/>
    <w:rsid w:val="00AD05A7"/>
    <w:rsid w:val="00AD2079"/>
    <w:rsid w:val="00AD2BBD"/>
    <w:rsid w:val="00AD3B46"/>
    <w:rsid w:val="00AD5DA8"/>
    <w:rsid w:val="00AD7DC0"/>
    <w:rsid w:val="00AE3CD8"/>
    <w:rsid w:val="00AF0BEE"/>
    <w:rsid w:val="00AF20F5"/>
    <w:rsid w:val="00AF4291"/>
    <w:rsid w:val="00B01014"/>
    <w:rsid w:val="00B051D4"/>
    <w:rsid w:val="00B06413"/>
    <w:rsid w:val="00B07BE9"/>
    <w:rsid w:val="00B11EC4"/>
    <w:rsid w:val="00B12784"/>
    <w:rsid w:val="00B135AB"/>
    <w:rsid w:val="00B15C71"/>
    <w:rsid w:val="00B1639D"/>
    <w:rsid w:val="00B25ADE"/>
    <w:rsid w:val="00B25E6B"/>
    <w:rsid w:val="00B26217"/>
    <w:rsid w:val="00B336B6"/>
    <w:rsid w:val="00B34C98"/>
    <w:rsid w:val="00B4651F"/>
    <w:rsid w:val="00B50463"/>
    <w:rsid w:val="00B53C5C"/>
    <w:rsid w:val="00B5480E"/>
    <w:rsid w:val="00B57655"/>
    <w:rsid w:val="00B57DFA"/>
    <w:rsid w:val="00B6110E"/>
    <w:rsid w:val="00B62F2A"/>
    <w:rsid w:val="00B71FB9"/>
    <w:rsid w:val="00B72429"/>
    <w:rsid w:val="00B7261F"/>
    <w:rsid w:val="00B73446"/>
    <w:rsid w:val="00B80C25"/>
    <w:rsid w:val="00B81B95"/>
    <w:rsid w:val="00B8320D"/>
    <w:rsid w:val="00B84A78"/>
    <w:rsid w:val="00B867F1"/>
    <w:rsid w:val="00B9290A"/>
    <w:rsid w:val="00B93630"/>
    <w:rsid w:val="00B96D9E"/>
    <w:rsid w:val="00BA50D0"/>
    <w:rsid w:val="00BA5C02"/>
    <w:rsid w:val="00BA5EC3"/>
    <w:rsid w:val="00BA66CF"/>
    <w:rsid w:val="00BB0AA5"/>
    <w:rsid w:val="00BB0E0D"/>
    <w:rsid w:val="00BB7FBD"/>
    <w:rsid w:val="00BC21C1"/>
    <w:rsid w:val="00BC6651"/>
    <w:rsid w:val="00BC6FFA"/>
    <w:rsid w:val="00BC7C63"/>
    <w:rsid w:val="00BD1D62"/>
    <w:rsid w:val="00BE119F"/>
    <w:rsid w:val="00BE11E6"/>
    <w:rsid w:val="00BE69CE"/>
    <w:rsid w:val="00BF0006"/>
    <w:rsid w:val="00BF2F2D"/>
    <w:rsid w:val="00BF38DE"/>
    <w:rsid w:val="00BF4F1F"/>
    <w:rsid w:val="00C008CA"/>
    <w:rsid w:val="00C02730"/>
    <w:rsid w:val="00C07AA1"/>
    <w:rsid w:val="00C129B7"/>
    <w:rsid w:val="00C13E98"/>
    <w:rsid w:val="00C143DE"/>
    <w:rsid w:val="00C15528"/>
    <w:rsid w:val="00C239DC"/>
    <w:rsid w:val="00C23E3E"/>
    <w:rsid w:val="00C258C3"/>
    <w:rsid w:val="00C31798"/>
    <w:rsid w:val="00C3589E"/>
    <w:rsid w:val="00C37B15"/>
    <w:rsid w:val="00C402CE"/>
    <w:rsid w:val="00C40DF0"/>
    <w:rsid w:val="00C441A6"/>
    <w:rsid w:val="00C468D9"/>
    <w:rsid w:val="00C4757B"/>
    <w:rsid w:val="00C505D3"/>
    <w:rsid w:val="00C51811"/>
    <w:rsid w:val="00C52226"/>
    <w:rsid w:val="00C53E92"/>
    <w:rsid w:val="00C61700"/>
    <w:rsid w:val="00C6347D"/>
    <w:rsid w:val="00C646F3"/>
    <w:rsid w:val="00C64CB1"/>
    <w:rsid w:val="00C67A45"/>
    <w:rsid w:val="00C73056"/>
    <w:rsid w:val="00C73731"/>
    <w:rsid w:val="00C74808"/>
    <w:rsid w:val="00C75C1D"/>
    <w:rsid w:val="00C84D37"/>
    <w:rsid w:val="00C8637B"/>
    <w:rsid w:val="00C90A2D"/>
    <w:rsid w:val="00C958B1"/>
    <w:rsid w:val="00CA04BC"/>
    <w:rsid w:val="00CA344A"/>
    <w:rsid w:val="00CA5C61"/>
    <w:rsid w:val="00CA6AFF"/>
    <w:rsid w:val="00CB2824"/>
    <w:rsid w:val="00CB3411"/>
    <w:rsid w:val="00CB7675"/>
    <w:rsid w:val="00CC1CF1"/>
    <w:rsid w:val="00CC2B00"/>
    <w:rsid w:val="00CC3B4E"/>
    <w:rsid w:val="00CC76BE"/>
    <w:rsid w:val="00CC7939"/>
    <w:rsid w:val="00CD16E0"/>
    <w:rsid w:val="00CD2943"/>
    <w:rsid w:val="00CD51AC"/>
    <w:rsid w:val="00CD5531"/>
    <w:rsid w:val="00CD6918"/>
    <w:rsid w:val="00CE2AE9"/>
    <w:rsid w:val="00CE3AF7"/>
    <w:rsid w:val="00CE4B60"/>
    <w:rsid w:val="00CE4FEF"/>
    <w:rsid w:val="00CE5716"/>
    <w:rsid w:val="00CF0D69"/>
    <w:rsid w:val="00CF5A79"/>
    <w:rsid w:val="00CF5B1C"/>
    <w:rsid w:val="00CF6ABE"/>
    <w:rsid w:val="00D01EA5"/>
    <w:rsid w:val="00D04428"/>
    <w:rsid w:val="00D10110"/>
    <w:rsid w:val="00D10A5A"/>
    <w:rsid w:val="00D13162"/>
    <w:rsid w:val="00D21BAA"/>
    <w:rsid w:val="00D25F93"/>
    <w:rsid w:val="00D32455"/>
    <w:rsid w:val="00D338E5"/>
    <w:rsid w:val="00D34A24"/>
    <w:rsid w:val="00D35103"/>
    <w:rsid w:val="00D407D1"/>
    <w:rsid w:val="00D46552"/>
    <w:rsid w:val="00D46656"/>
    <w:rsid w:val="00D562AD"/>
    <w:rsid w:val="00D57F5D"/>
    <w:rsid w:val="00D63003"/>
    <w:rsid w:val="00D63D0F"/>
    <w:rsid w:val="00D65AC0"/>
    <w:rsid w:val="00D6620F"/>
    <w:rsid w:val="00D6780A"/>
    <w:rsid w:val="00D740B6"/>
    <w:rsid w:val="00D77373"/>
    <w:rsid w:val="00D8517C"/>
    <w:rsid w:val="00D87149"/>
    <w:rsid w:val="00D91CE8"/>
    <w:rsid w:val="00D94398"/>
    <w:rsid w:val="00D946E6"/>
    <w:rsid w:val="00D94871"/>
    <w:rsid w:val="00D94DFF"/>
    <w:rsid w:val="00DA3A78"/>
    <w:rsid w:val="00DA428A"/>
    <w:rsid w:val="00DA469E"/>
    <w:rsid w:val="00DA46F2"/>
    <w:rsid w:val="00DA7AD3"/>
    <w:rsid w:val="00DB267E"/>
    <w:rsid w:val="00DB4CDF"/>
    <w:rsid w:val="00DB6325"/>
    <w:rsid w:val="00DB7FAB"/>
    <w:rsid w:val="00DC33E9"/>
    <w:rsid w:val="00DC44B5"/>
    <w:rsid w:val="00DC4532"/>
    <w:rsid w:val="00DC46D6"/>
    <w:rsid w:val="00DC58FC"/>
    <w:rsid w:val="00DC6257"/>
    <w:rsid w:val="00DD0AEF"/>
    <w:rsid w:val="00DE071F"/>
    <w:rsid w:val="00DE2040"/>
    <w:rsid w:val="00DE23CD"/>
    <w:rsid w:val="00DE6734"/>
    <w:rsid w:val="00DE6792"/>
    <w:rsid w:val="00DE6CFD"/>
    <w:rsid w:val="00DF007A"/>
    <w:rsid w:val="00DF0EDB"/>
    <w:rsid w:val="00DF2016"/>
    <w:rsid w:val="00DF2DC0"/>
    <w:rsid w:val="00DF4D91"/>
    <w:rsid w:val="00E01BCF"/>
    <w:rsid w:val="00E03457"/>
    <w:rsid w:val="00E04FBD"/>
    <w:rsid w:val="00E158C4"/>
    <w:rsid w:val="00E2340B"/>
    <w:rsid w:val="00E25A06"/>
    <w:rsid w:val="00E335D2"/>
    <w:rsid w:val="00E35F88"/>
    <w:rsid w:val="00E37D63"/>
    <w:rsid w:val="00E37EED"/>
    <w:rsid w:val="00E40DD7"/>
    <w:rsid w:val="00E40F92"/>
    <w:rsid w:val="00E410D3"/>
    <w:rsid w:val="00E41186"/>
    <w:rsid w:val="00E44E31"/>
    <w:rsid w:val="00E47444"/>
    <w:rsid w:val="00E51232"/>
    <w:rsid w:val="00E555BC"/>
    <w:rsid w:val="00E56F78"/>
    <w:rsid w:val="00E61A31"/>
    <w:rsid w:val="00E72EFA"/>
    <w:rsid w:val="00E73AF7"/>
    <w:rsid w:val="00E76CC2"/>
    <w:rsid w:val="00E81422"/>
    <w:rsid w:val="00E8528F"/>
    <w:rsid w:val="00E85F4A"/>
    <w:rsid w:val="00E8799B"/>
    <w:rsid w:val="00E94806"/>
    <w:rsid w:val="00E97FFC"/>
    <w:rsid w:val="00EA1979"/>
    <w:rsid w:val="00EA5855"/>
    <w:rsid w:val="00EA7F61"/>
    <w:rsid w:val="00EB07BA"/>
    <w:rsid w:val="00EB1A2B"/>
    <w:rsid w:val="00EB314F"/>
    <w:rsid w:val="00EC4AAB"/>
    <w:rsid w:val="00EC504E"/>
    <w:rsid w:val="00EC6113"/>
    <w:rsid w:val="00EC6493"/>
    <w:rsid w:val="00EC74D7"/>
    <w:rsid w:val="00ED0529"/>
    <w:rsid w:val="00ED40F7"/>
    <w:rsid w:val="00ED458F"/>
    <w:rsid w:val="00ED7955"/>
    <w:rsid w:val="00EE44A3"/>
    <w:rsid w:val="00EE4C09"/>
    <w:rsid w:val="00EF2045"/>
    <w:rsid w:val="00EF325D"/>
    <w:rsid w:val="00EF393A"/>
    <w:rsid w:val="00EF4662"/>
    <w:rsid w:val="00EF502E"/>
    <w:rsid w:val="00EF6073"/>
    <w:rsid w:val="00EF62E6"/>
    <w:rsid w:val="00EF6F80"/>
    <w:rsid w:val="00F019E2"/>
    <w:rsid w:val="00F043E2"/>
    <w:rsid w:val="00F0444C"/>
    <w:rsid w:val="00F10C70"/>
    <w:rsid w:val="00F172F7"/>
    <w:rsid w:val="00F2594D"/>
    <w:rsid w:val="00F25E51"/>
    <w:rsid w:val="00F368F8"/>
    <w:rsid w:val="00F415C1"/>
    <w:rsid w:val="00F41790"/>
    <w:rsid w:val="00F423E6"/>
    <w:rsid w:val="00F45275"/>
    <w:rsid w:val="00F46FAC"/>
    <w:rsid w:val="00F512F1"/>
    <w:rsid w:val="00F51ED7"/>
    <w:rsid w:val="00F65988"/>
    <w:rsid w:val="00F703A7"/>
    <w:rsid w:val="00F70AB6"/>
    <w:rsid w:val="00F746AF"/>
    <w:rsid w:val="00F75042"/>
    <w:rsid w:val="00F81F46"/>
    <w:rsid w:val="00F82D65"/>
    <w:rsid w:val="00F92BFD"/>
    <w:rsid w:val="00F960BE"/>
    <w:rsid w:val="00F97BE5"/>
    <w:rsid w:val="00FA0E4B"/>
    <w:rsid w:val="00FA34A3"/>
    <w:rsid w:val="00FB3E00"/>
    <w:rsid w:val="00FC34E5"/>
    <w:rsid w:val="00FC3506"/>
    <w:rsid w:val="00FC499C"/>
    <w:rsid w:val="00FC6A99"/>
    <w:rsid w:val="00FC6D5A"/>
    <w:rsid w:val="00FD2845"/>
    <w:rsid w:val="00FD3474"/>
    <w:rsid w:val="00FD3AAF"/>
    <w:rsid w:val="00FD599A"/>
    <w:rsid w:val="00FD767B"/>
    <w:rsid w:val="00FE0391"/>
    <w:rsid w:val="00FE37F9"/>
    <w:rsid w:val="00FE43B9"/>
    <w:rsid w:val="00FE4B67"/>
    <w:rsid w:val="00FE5029"/>
    <w:rsid w:val="00FF01F9"/>
    <w:rsid w:val="00FF33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E246D"/>
  <w15:docId w15:val="{18E873BF-0457-4304-B76D-CCF2065D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32"/>
    <w:rPr>
      <w:sz w:val="22"/>
      <w:lang w:val="de-DE" w:eastAsia="en-US"/>
    </w:rPr>
  </w:style>
  <w:style w:type="paragraph" w:styleId="Heading1">
    <w:name w:val="heading 1"/>
    <w:basedOn w:val="Normal"/>
    <w:next w:val="Normal"/>
    <w:link w:val="Heading1Char"/>
    <w:uiPriority w:val="9"/>
    <w:qFormat/>
    <w:pPr>
      <w:keepNext/>
      <w:spacing w:line="260" w:lineRule="exact"/>
      <w:jc w:val="both"/>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pPr>
      <w:keepNext/>
      <w:tabs>
        <w:tab w:val="left" w:pos="567"/>
      </w:tabs>
      <w:outlineLvl w:val="1"/>
    </w:pPr>
    <w:rPr>
      <w:rFonts w:ascii="Cambria" w:hAnsi="Cambria"/>
      <w:b/>
      <w:bCs/>
      <w:i/>
      <w:iCs/>
      <w:sz w:val="28"/>
      <w:szCs w:val="28"/>
      <w:lang w:val="x-none"/>
    </w:rPr>
  </w:style>
  <w:style w:type="paragraph" w:styleId="Heading3">
    <w:name w:val="heading 3"/>
    <w:basedOn w:val="Normal"/>
    <w:next w:val="Normal"/>
    <w:link w:val="Heading3Char"/>
    <w:uiPriority w:val="9"/>
    <w:qFormat/>
    <w:pPr>
      <w:keepNext/>
      <w:spacing w:line="260" w:lineRule="exact"/>
      <w:jc w:val="both"/>
      <w:outlineLvl w:val="2"/>
    </w:pPr>
    <w:rPr>
      <w:rFonts w:ascii="Cambria" w:hAnsi="Cambria"/>
      <w:b/>
      <w:bCs/>
      <w:sz w:val="26"/>
      <w:szCs w:val="26"/>
      <w:lang w:val="x-none"/>
    </w:rPr>
  </w:style>
  <w:style w:type="paragraph" w:styleId="Heading4">
    <w:name w:val="heading 4"/>
    <w:basedOn w:val="Normal"/>
    <w:next w:val="Normal"/>
    <w:link w:val="Heading4Char"/>
    <w:uiPriority w:val="9"/>
    <w:qFormat/>
    <w:pPr>
      <w:keepNext/>
      <w:tabs>
        <w:tab w:val="left" w:pos="567"/>
      </w:tabs>
      <w:spacing w:line="260" w:lineRule="exact"/>
      <w:jc w:val="both"/>
      <w:outlineLvl w:val="3"/>
    </w:pPr>
    <w:rPr>
      <w:rFonts w:ascii="Calibri" w:hAnsi="Calibri"/>
      <w:b/>
      <w:bCs/>
      <w:sz w:val="28"/>
      <w:szCs w:val="28"/>
      <w:lang w:val="x-none"/>
    </w:rPr>
  </w:style>
  <w:style w:type="paragraph" w:styleId="Heading5">
    <w:name w:val="heading 5"/>
    <w:basedOn w:val="Normal"/>
    <w:next w:val="Normal"/>
    <w:link w:val="Heading5Char"/>
    <w:uiPriority w:val="9"/>
    <w:qFormat/>
    <w:pPr>
      <w:keepNext/>
      <w:jc w:val="center"/>
      <w:outlineLvl w:val="4"/>
    </w:pPr>
    <w:rPr>
      <w:rFonts w:ascii="Calibri" w:hAnsi="Calibri"/>
      <w:b/>
      <w:bCs/>
      <w:i/>
      <w:iCs/>
      <w:sz w:val="26"/>
      <w:szCs w:val="26"/>
      <w:lang w:val="x-none"/>
    </w:rPr>
  </w:style>
  <w:style w:type="paragraph" w:styleId="Heading6">
    <w:name w:val="heading 6"/>
    <w:basedOn w:val="Normal"/>
    <w:next w:val="Normal"/>
    <w:link w:val="Heading6Char"/>
    <w:uiPriority w:val="9"/>
    <w:qFormat/>
    <w:pPr>
      <w:keepNext/>
      <w:tabs>
        <w:tab w:val="left" w:pos="-720"/>
        <w:tab w:val="left" w:pos="567"/>
        <w:tab w:val="left" w:pos="4536"/>
      </w:tabs>
      <w:suppressAutoHyphens/>
      <w:spacing w:line="260" w:lineRule="exact"/>
      <w:outlineLvl w:val="5"/>
    </w:pPr>
    <w:rPr>
      <w:rFonts w:ascii="Calibri" w:hAnsi="Calibri"/>
      <w:b/>
      <w:bCs/>
      <w:szCs w:val="22"/>
      <w:lang w:val="x-none"/>
    </w:rPr>
  </w:style>
  <w:style w:type="paragraph" w:styleId="Heading7">
    <w:name w:val="heading 7"/>
    <w:basedOn w:val="Normal"/>
    <w:next w:val="Normal"/>
    <w:link w:val="Heading7Char"/>
    <w:uiPriority w:val="9"/>
    <w:qFormat/>
    <w:pPr>
      <w:keepNext/>
      <w:tabs>
        <w:tab w:val="left" w:pos="-720"/>
        <w:tab w:val="left" w:pos="567"/>
        <w:tab w:val="left" w:pos="4536"/>
      </w:tabs>
      <w:suppressAutoHyphens/>
      <w:spacing w:line="260" w:lineRule="exact"/>
      <w:jc w:val="both"/>
      <w:outlineLvl w:val="6"/>
    </w:pPr>
    <w:rPr>
      <w:rFonts w:ascii="Calibri" w:hAnsi="Calibri"/>
      <w:sz w:val="24"/>
      <w:szCs w:val="24"/>
      <w:lang w:val="x-none"/>
    </w:rPr>
  </w:style>
  <w:style w:type="paragraph" w:styleId="Heading8">
    <w:name w:val="heading 8"/>
    <w:basedOn w:val="Normal"/>
    <w:next w:val="Normal"/>
    <w:link w:val="Heading8Char"/>
    <w:uiPriority w:val="9"/>
    <w:qFormat/>
    <w:pPr>
      <w:keepNext/>
      <w:ind w:left="1494" w:hanging="360"/>
      <w:outlineLvl w:val="7"/>
    </w:pPr>
    <w:rPr>
      <w:rFonts w:ascii="Calibri" w:hAnsi="Calibri"/>
      <w:i/>
      <w:iCs/>
      <w:sz w:val="24"/>
      <w:szCs w:val="24"/>
      <w:lang w:val="x-none"/>
    </w:rPr>
  </w:style>
  <w:style w:type="paragraph" w:styleId="Heading9">
    <w:name w:val="heading 9"/>
    <w:basedOn w:val="Normal"/>
    <w:next w:val="Normal"/>
    <w:link w:val="Heading9Char"/>
    <w:uiPriority w:val="9"/>
    <w:qFormat/>
    <w:pPr>
      <w:keepNext/>
      <w:shd w:val="pct25" w:color="000000" w:fill="FFFFFF"/>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Arial"/>
      <w:b/>
      <w:bCs/>
      <w:sz w:val="28"/>
      <w:szCs w:val="28"/>
      <w:lang w:eastAsia="en-US"/>
    </w:rPr>
  </w:style>
  <w:style w:type="character" w:customStyle="1" w:styleId="Heading5Char">
    <w:name w:val="Heading 5 Char"/>
    <w:link w:val="Heading5"/>
    <w:uiPriority w:val="9"/>
    <w:semiHidden/>
    <w:rPr>
      <w:rFonts w:ascii="Calibri" w:eastAsia="Times New Roman" w:hAnsi="Calibri" w:cs="Arial"/>
      <w:b/>
      <w:bCs/>
      <w:i/>
      <w:iCs/>
      <w:sz w:val="26"/>
      <w:szCs w:val="26"/>
      <w:lang w:eastAsia="en-US"/>
    </w:rPr>
  </w:style>
  <w:style w:type="character" w:customStyle="1" w:styleId="Heading6Char">
    <w:name w:val="Heading 6 Char"/>
    <w:link w:val="Heading6"/>
    <w:uiPriority w:val="9"/>
    <w:semiHidden/>
    <w:rPr>
      <w:rFonts w:ascii="Calibri" w:eastAsia="Times New Roman" w:hAnsi="Calibri" w:cs="Arial"/>
      <w:b/>
      <w:bCs/>
      <w:sz w:val="22"/>
      <w:szCs w:val="22"/>
      <w:lang w:eastAsia="en-US"/>
    </w:rPr>
  </w:style>
  <w:style w:type="character" w:customStyle="1" w:styleId="Heading7Char">
    <w:name w:val="Heading 7 Char"/>
    <w:link w:val="Heading7"/>
    <w:uiPriority w:val="9"/>
    <w:semiHidden/>
    <w:rPr>
      <w:rFonts w:ascii="Calibri" w:eastAsia="Times New Roman" w:hAnsi="Calibri" w:cs="Arial"/>
      <w:sz w:val="24"/>
      <w:szCs w:val="24"/>
      <w:lang w:eastAsia="en-US"/>
    </w:rPr>
  </w:style>
  <w:style w:type="character" w:customStyle="1" w:styleId="Heading8Char">
    <w:name w:val="Heading 8 Char"/>
    <w:link w:val="Heading8"/>
    <w:uiPriority w:val="9"/>
    <w:semiHidden/>
    <w:rPr>
      <w:rFonts w:ascii="Calibri" w:eastAsia="Times New Roman" w:hAnsi="Calibri" w:cs="Arial"/>
      <w:i/>
      <w:iCs/>
      <w:sz w:val="24"/>
      <w:szCs w:val="24"/>
      <w:lang w:eastAsia="en-US"/>
    </w:rPr>
  </w:style>
  <w:style w:type="character" w:customStyle="1" w:styleId="Heading9Char">
    <w:name w:val="Heading 9 Char"/>
    <w:link w:val="Heading9"/>
    <w:uiPriority w:val="9"/>
    <w:semiHidden/>
    <w:rPr>
      <w:rFonts w:ascii="Cambria" w:eastAsia="Times New Roman" w:hAnsi="Cambria" w:cs="Times New Roman"/>
      <w:sz w:val="22"/>
      <w:szCs w:val="22"/>
      <w:lang w:eastAsia="en-US"/>
    </w:rPr>
  </w:style>
  <w:style w:type="character" w:styleId="PageNumber">
    <w:name w:val="page number"/>
    <w:rPr>
      <w:rFonts w:cs="Times New Roman"/>
    </w:rPr>
  </w:style>
  <w:style w:type="paragraph" w:styleId="Header">
    <w:name w:val="header"/>
    <w:basedOn w:val="Normal"/>
    <w:link w:val="HeaderChar"/>
    <w:uiPriority w:val="99"/>
    <w:pPr>
      <w:tabs>
        <w:tab w:val="center" w:pos="4320"/>
        <w:tab w:val="right" w:pos="8640"/>
      </w:tabs>
    </w:pPr>
    <w:rPr>
      <w:lang w:val="x-none"/>
    </w:rPr>
  </w:style>
  <w:style w:type="character" w:customStyle="1" w:styleId="HeaderChar">
    <w:name w:val="Header Char"/>
    <w:link w:val="Header"/>
    <w:uiPriority w:val="99"/>
    <w:semiHidden/>
    <w:rPr>
      <w:sz w:val="22"/>
      <w:lang w:eastAsia="en-US"/>
    </w:rPr>
  </w:style>
  <w:style w:type="paragraph" w:styleId="EndnoteText">
    <w:name w:val="endnote text"/>
    <w:basedOn w:val="Normal"/>
    <w:link w:val="EndnoteTextChar"/>
    <w:semiHidden/>
    <w:rPr>
      <w:sz w:val="18"/>
      <w:lang w:val="es-ES_tradnl"/>
    </w:rPr>
  </w:style>
  <w:style w:type="character" w:customStyle="1" w:styleId="EndnoteTextChar">
    <w:name w:val="Endnote Text Char"/>
    <w:link w:val="EndnoteText"/>
    <w:semiHidden/>
    <w:locked/>
    <w:rsid w:val="00B6110E"/>
    <w:rPr>
      <w:sz w:val="18"/>
      <w:lang w:val="es-ES_tradnl" w:eastAsia="en-US"/>
    </w:rPr>
  </w:style>
  <w:style w:type="paragraph" w:customStyle="1" w:styleId="Textkrper22">
    <w:name w:val="Textkörper 22"/>
    <w:basedOn w:val="Normal"/>
    <w:pPr>
      <w:spacing w:line="260" w:lineRule="exact"/>
      <w:jc w:val="both"/>
    </w:pPr>
    <w:rPr>
      <w:u w:val="single"/>
    </w:rPr>
  </w:style>
  <w:style w:type="paragraph" w:styleId="BodyText">
    <w:name w:val="Body Text"/>
    <w:basedOn w:val="Normal"/>
    <w:link w:val="BodyTextChar"/>
    <w:uiPriority w:val="99"/>
    <w:pPr>
      <w:keepNext/>
      <w:spacing w:line="260" w:lineRule="exact"/>
      <w:jc w:val="both"/>
    </w:pPr>
    <w:rPr>
      <w:lang w:val="x-none"/>
    </w:rPr>
  </w:style>
  <w:style w:type="character" w:customStyle="1" w:styleId="BodyTextChar">
    <w:name w:val="Body Text Char"/>
    <w:link w:val="BodyText"/>
    <w:uiPriority w:val="99"/>
    <w:semiHidden/>
    <w:rPr>
      <w:sz w:val="22"/>
      <w:lang w:eastAsia="en-US"/>
    </w:rPr>
  </w:style>
  <w:style w:type="paragraph" w:styleId="Footer">
    <w:name w:val="footer"/>
    <w:basedOn w:val="Normal"/>
    <w:link w:val="FooterChar"/>
    <w:uiPriority w:val="99"/>
    <w:pPr>
      <w:tabs>
        <w:tab w:val="center" w:pos="4536"/>
        <w:tab w:val="center" w:pos="8930"/>
      </w:tabs>
    </w:pPr>
    <w:rPr>
      <w:lang w:val="x-none"/>
    </w:rPr>
  </w:style>
  <w:style w:type="character" w:customStyle="1" w:styleId="FooterChar">
    <w:name w:val="Footer Char"/>
    <w:link w:val="Footer"/>
    <w:uiPriority w:val="99"/>
    <w:semiHidden/>
    <w:rPr>
      <w:sz w:val="22"/>
      <w:lang w:eastAsia="en-US"/>
    </w:rPr>
  </w:style>
  <w:style w:type="paragraph" w:customStyle="1" w:styleId="Textkrper21">
    <w:name w:val="Textkörper 21"/>
    <w:basedOn w:val="Normal"/>
    <w:pPr>
      <w:ind w:left="570" w:hanging="570"/>
    </w:pPr>
    <w:rPr>
      <w:b/>
    </w:rPr>
  </w:style>
  <w:style w:type="paragraph" w:styleId="BodyText2">
    <w:name w:val="Body Text 2"/>
    <w:basedOn w:val="Normal"/>
    <w:link w:val="BodyText2Char"/>
    <w:uiPriority w:val="99"/>
    <w:pPr>
      <w:ind w:left="567" w:hanging="567"/>
    </w:pPr>
    <w:rPr>
      <w:lang w:val="x-none"/>
    </w:rPr>
  </w:style>
  <w:style w:type="character" w:customStyle="1" w:styleId="BodyText2Char">
    <w:name w:val="Body Text 2 Char"/>
    <w:link w:val="BodyText2"/>
    <w:uiPriority w:val="99"/>
    <w:semiHidden/>
    <w:rPr>
      <w:sz w:val="22"/>
      <w:lang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tabs>
        <w:tab w:val="left" w:pos="567"/>
      </w:tabs>
      <w:spacing w:line="260" w:lineRule="exact"/>
    </w:pPr>
    <w:rPr>
      <w:lang w:val="en-GB"/>
    </w:rPr>
  </w:style>
  <w:style w:type="character" w:customStyle="1" w:styleId="CommentTextChar">
    <w:name w:val="Comment Text Char"/>
    <w:link w:val="CommentText"/>
    <w:uiPriority w:val="99"/>
    <w:semiHidden/>
    <w:locked/>
    <w:rsid w:val="002103AF"/>
    <w:rPr>
      <w:sz w:val="22"/>
      <w:lang w:val="en-GB" w:eastAsia="en-US"/>
    </w:rPr>
  </w:style>
  <w:style w:type="paragraph" w:styleId="BlockText">
    <w:name w:val="Block Text"/>
    <w:basedOn w:val="Normal"/>
    <w:uiPriority w:val="99"/>
    <w:pPr>
      <w:tabs>
        <w:tab w:val="left" w:pos="2657"/>
      </w:tabs>
      <w:spacing w:before="120"/>
      <w:ind w:left="-37" w:right="-28"/>
    </w:pPr>
    <w:rPr>
      <w:lang w:val="en-GB"/>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rPr>
  </w:style>
  <w:style w:type="character" w:customStyle="1" w:styleId="DocumentMapChar">
    <w:name w:val="Document Map Char"/>
    <w:link w:val="DocumentMap"/>
    <w:uiPriority w:val="99"/>
    <w:semiHidden/>
    <w:rPr>
      <w:rFonts w:ascii="Tahoma" w:hAnsi="Tahoma" w:cs="Tahoma"/>
      <w:sz w:val="16"/>
      <w:szCs w:val="16"/>
      <w:lang w:eastAsia="en-US"/>
    </w:rPr>
  </w:style>
  <w:style w:type="paragraph" w:styleId="BodyText3">
    <w:name w:val="Body Text 3"/>
    <w:basedOn w:val="Normal"/>
    <w:link w:val="BodyText3Char"/>
    <w:uiPriority w:val="99"/>
    <w:rPr>
      <w:sz w:val="16"/>
      <w:szCs w:val="16"/>
      <w:lang w:val="x-none"/>
    </w:rPr>
  </w:style>
  <w:style w:type="character" w:customStyle="1" w:styleId="BodyText3Char">
    <w:name w:val="Body Text 3 Char"/>
    <w:link w:val="BodyText3"/>
    <w:uiPriority w:val="99"/>
    <w:semiHidden/>
    <w:rPr>
      <w:sz w:val="16"/>
      <w:szCs w:val="16"/>
      <w:lang w:eastAsia="en-US"/>
    </w:rPr>
  </w:style>
  <w:style w:type="paragraph" w:styleId="BodyTextIndent">
    <w:name w:val="Body Text Indent"/>
    <w:basedOn w:val="Normal"/>
    <w:link w:val="BodyTextIndentChar"/>
    <w:uiPriority w:val="99"/>
    <w:pPr>
      <w:shd w:val="pct25" w:color="000000" w:fill="FFFFFF"/>
      <w:ind w:left="567" w:hanging="567"/>
    </w:pPr>
    <w:rPr>
      <w:lang w:val="x-none"/>
    </w:rPr>
  </w:style>
  <w:style w:type="character" w:customStyle="1" w:styleId="BodyTextIndentChar">
    <w:name w:val="Body Text Indent Char"/>
    <w:link w:val="BodyTextIndent"/>
    <w:uiPriority w:val="99"/>
    <w:semiHidden/>
    <w:rPr>
      <w:sz w:val="22"/>
      <w:lang w:eastAsia="en-US"/>
    </w:rPr>
  </w:style>
  <w:style w:type="paragraph" w:customStyle="1" w:styleId="HTMLAddress1">
    <w:name w:val="HTML Address1"/>
    <w:basedOn w:val="Normal"/>
    <w:pPr>
      <w:ind w:left="567"/>
    </w:pPr>
    <w:rPr>
      <w:i/>
      <w:iCs/>
      <w:szCs w:val="24"/>
    </w:rPr>
  </w:style>
  <w:style w:type="paragraph" w:customStyle="1" w:styleId="plain">
    <w:name w:val="plain"/>
    <w:basedOn w:val="Normal"/>
    <w:rPr>
      <w:szCs w:val="24"/>
    </w:rPr>
  </w:style>
  <w:style w:type="paragraph" w:customStyle="1" w:styleId="Bullet1">
    <w:name w:val="Bullet1"/>
    <w:basedOn w:val="Normal"/>
    <w:pPr>
      <w:numPr>
        <w:numId w:val="11"/>
      </w:numPr>
      <w:tabs>
        <w:tab w:val="left" w:pos="567"/>
      </w:tabs>
      <w:ind w:right="1276"/>
    </w:pPr>
    <w:rPr>
      <w:szCs w:val="22"/>
    </w:rPr>
  </w:style>
  <w:style w:type="paragraph" w:customStyle="1" w:styleId="Numberingabc">
    <w:name w:val="Numbering_abc"/>
    <w:basedOn w:val="Normal"/>
    <w:pPr>
      <w:numPr>
        <w:numId w:val="12"/>
      </w:numPr>
    </w:pPr>
    <w:rPr>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next w:val="Index1"/>
    <w:uiPriority w:val="99"/>
    <w:semiHidden/>
    <w:pPr>
      <w:ind w:left="567"/>
    </w:pPr>
    <w:rPr>
      <w:rFonts w:ascii="Arial" w:hAnsi="Arial" w:cs="Arial"/>
      <w:b/>
      <w:bCs/>
      <w:szCs w:val="24"/>
    </w:rPr>
  </w:style>
  <w:style w:type="paragraph" w:styleId="BalloonText">
    <w:name w:val="Balloon Text"/>
    <w:basedOn w:val="Normal"/>
    <w:link w:val="BalloonTextChar"/>
    <w:uiPriority w:val="99"/>
    <w:semiHidden/>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table" w:customStyle="1" w:styleId="Tabellengitternetz">
    <w:name w:val="Tabellengitternetz"/>
    <w:basedOn w:val="TableNormal"/>
    <w:rsid w:val="0099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rsid w:val="002A66F8"/>
    <w:pPr>
      <w:tabs>
        <w:tab w:val="left" w:pos="567"/>
      </w:tabs>
      <w:jc w:val="center"/>
    </w:pPr>
    <w:rPr>
      <w:b/>
      <w:bCs/>
      <w:noProof/>
    </w:rPr>
  </w:style>
  <w:style w:type="paragraph" w:customStyle="1" w:styleId="TitleB">
    <w:name w:val="Title B"/>
    <w:basedOn w:val="Normal"/>
    <w:rsid w:val="002A66F8"/>
    <w:pPr>
      <w:tabs>
        <w:tab w:val="left" w:pos="567"/>
        <w:tab w:val="left" w:pos="7513"/>
      </w:tabs>
      <w:ind w:left="567" w:hanging="567"/>
    </w:pPr>
    <w:rPr>
      <w:b/>
    </w:rPr>
  </w:style>
  <w:style w:type="paragraph" w:customStyle="1" w:styleId="Default">
    <w:name w:val="Default"/>
    <w:rsid w:val="001A3850"/>
    <w:pPr>
      <w:autoSpaceDE w:val="0"/>
      <w:autoSpaceDN w:val="0"/>
      <w:adjustRightInd w:val="0"/>
    </w:pPr>
    <w:rPr>
      <w:color w:val="000000"/>
      <w:sz w:val="24"/>
      <w:szCs w:val="24"/>
      <w:lang w:val="de-DE" w:eastAsia="de-DE"/>
    </w:rPr>
  </w:style>
  <w:style w:type="character" w:styleId="Hyperlink">
    <w:name w:val="Hyperlink"/>
    <w:uiPriority w:val="99"/>
    <w:rsid w:val="00CE2AE9"/>
    <w:rPr>
      <w:color w:val="464E90"/>
      <w:u w:val="none"/>
      <w:effect w:val="none"/>
    </w:rPr>
  </w:style>
  <w:style w:type="paragraph" w:styleId="CommentSubject">
    <w:name w:val="annotation subject"/>
    <w:basedOn w:val="CommentText"/>
    <w:next w:val="CommentText"/>
    <w:link w:val="CommentSubjectChar"/>
    <w:uiPriority w:val="99"/>
    <w:semiHidden/>
    <w:rsid w:val="00FD3AAF"/>
    <w:pPr>
      <w:tabs>
        <w:tab w:val="clear" w:pos="567"/>
      </w:tabs>
      <w:spacing w:line="240" w:lineRule="auto"/>
    </w:pPr>
    <w:rPr>
      <w:b/>
      <w:bCs/>
    </w:rPr>
  </w:style>
  <w:style w:type="character" w:customStyle="1" w:styleId="CommentSubjectChar">
    <w:name w:val="Comment Subject Char"/>
    <w:link w:val="CommentSubject"/>
    <w:uiPriority w:val="99"/>
    <w:semiHidden/>
    <w:rPr>
      <w:b/>
      <w:bCs/>
      <w:sz w:val="22"/>
      <w:lang w:val="en-GB" w:eastAsia="en-US"/>
    </w:rPr>
  </w:style>
  <w:style w:type="paragraph" w:customStyle="1" w:styleId="BodytextAgency">
    <w:name w:val="Body text (Agency)"/>
    <w:basedOn w:val="Normal"/>
    <w:link w:val="BodytextAgencyChar"/>
    <w:qFormat/>
    <w:rsid w:val="00740536"/>
    <w:pPr>
      <w:spacing w:after="140" w:line="280" w:lineRule="atLeast"/>
    </w:pPr>
    <w:rPr>
      <w:rFonts w:ascii="Verdana" w:hAnsi="Verdana"/>
      <w:sz w:val="18"/>
      <w:lang w:val="en-GB" w:eastAsia="en-GB"/>
    </w:rPr>
  </w:style>
  <w:style w:type="character" w:customStyle="1" w:styleId="BodytextAgencyChar">
    <w:name w:val="Body text (Agency) Char"/>
    <w:link w:val="BodytextAgency"/>
    <w:locked/>
    <w:rsid w:val="00740536"/>
    <w:rPr>
      <w:rFonts w:ascii="Verdana" w:eastAsia="Times New Roman" w:hAnsi="Verdana"/>
      <w:sz w:val="18"/>
      <w:lang w:val="en-GB" w:eastAsia="en-GB"/>
    </w:rPr>
  </w:style>
  <w:style w:type="paragraph" w:styleId="ListParagraph">
    <w:name w:val="List Paragraph"/>
    <w:basedOn w:val="Normal"/>
    <w:uiPriority w:val="34"/>
    <w:qFormat/>
    <w:rsid w:val="001C462A"/>
    <w:pPr>
      <w:ind w:left="708"/>
    </w:pPr>
  </w:style>
  <w:style w:type="paragraph" w:customStyle="1" w:styleId="FooterAgency">
    <w:name w:val="Footer (Agency)"/>
    <w:basedOn w:val="Normal"/>
    <w:link w:val="FooterAgencyCharChar"/>
    <w:rsid w:val="00A10E50"/>
    <w:rPr>
      <w:rFonts w:ascii="Verdana" w:hAnsi="Verdana"/>
      <w:color w:val="6D6F71"/>
      <w:sz w:val="14"/>
      <w:lang w:val="en-GB" w:eastAsia="en-GB"/>
    </w:rPr>
  </w:style>
  <w:style w:type="character" w:customStyle="1" w:styleId="FooterAgencyCharChar">
    <w:name w:val="Footer (Agency) Char Char"/>
    <w:link w:val="FooterAgency"/>
    <w:locked/>
    <w:rsid w:val="00A10E50"/>
    <w:rPr>
      <w:rFonts w:ascii="Verdana" w:eastAsia="Times New Roman" w:hAnsi="Verdana"/>
      <w:color w:val="6D6F71"/>
      <w:sz w:val="14"/>
      <w:lang w:val="en-GB" w:eastAsia="en-GB"/>
    </w:rPr>
  </w:style>
  <w:style w:type="paragraph" w:customStyle="1" w:styleId="DraftingNotesAgency">
    <w:name w:val="Drafting Notes (Agency)"/>
    <w:basedOn w:val="Normal"/>
    <w:next w:val="BodytextAgency"/>
    <w:link w:val="DraftingNotesAgencyChar"/>
    <w:rsid w:val="00A10E50"/>
    <w:pPr>
      <w:spacing w:after="140" w:line="280" w:lineRule="atLeast"/>
    </w:pPr>
    <w:rPr>
      <w:rFonts w:ascii="Courier New" w:hAnsi="Courier New"/>
      <w:i/>
      <w:color w:val="339966"/>
      <w:sz w:val="18"/>
      <w:lang w:val="x-none" w:eastAsia="x-none"/>
    </w:rPr>
  </w:style>
  <w:style w:type="paragraph" w:customStyle="1" w:styleId="No-numheading3Agency">
    <w:name w:val="No-num heading 3 (Agency)"/>
    <w:basedOn w:val="Normal"/>
    <w:next w:val="BodytextAgency"/>
    <w:link w:val="No-numheading3AgencyChar"/>
    <w:rsid w:val="00A10E50"/>
    <w:pPr>
      <w:keepNext/>
      <w:spacing w:before="280" w:after="220"/>
      <w:outlineLvl w:val="2"/>
    </w:pPr>
    <w:rPr>
      <w:rFonts w:ascii="Verdana" w:hAnsi="Verdana"/>
      <w:b/>
      <w:kern w:val="32"/>
      <w:lang w:val="x-none" w:eastAsia="x-none"/>
    </w:rPr>
  </w:style>
  <w:style w:type="paragraph" w:customStyle="1" w:styleId="NormalAgency">
    <w:name w:val="Normal (Agency)"/>
    <w:link w:val="NormalAgencyChar"/>
    <w:rsid w:val="00A10E50"/>
    <w:rPr>
      <w:rFonts w:ascii="Verdana" w:hAnsi="Verdana"/>
      <w:sz w:val="18"/>
    </w:rPr>
  </w:style>
  <w:style w:type="character" w:customStyle="1" w:styleId="NormalAgencyChar">
    <w:name w:val="Normal (Agency) Char"/>
    <w:link w:val="NormalAgency"/>
    <w:locked/>
    <w:rsid w:val="00A10E50"/>
    <w:rPr>
      <w:rFonts w:ascii="Verdana" w:hAnsi="Verdana"/>
      <w:sz w:val="18"/>
      <w:lang w:val="en-GB" w:eastAsia="en-GB" w:bidi="ar-SA"/>
    </w:rPr>
  </w:style>
  <w:style w:type="character" w:customStyle="1" w:styleId="DraftingNotesAgencyChar">
    <w:name w:val="Drafting Notes (Agency) Char"/>
    <w:link w:val="DraftingNotesAgency"/>
    <w:locked/>
    <w:rsid w:val="00A10E50"/>
    <w:rPr>
      <w:rFonts w:ascii="Courier New" w:eastAsia="Times New Roman" w:hAnsi="Courier New"/>
      <w:i/>
      <w:color w:val="339966"/>
      <w:sz w:val="18"/>
      <w:lang w:val="x-none" w:eastAsia="x-none"/>
    </w:rPr>
  </w:style>
  <w:style w:type="character" w:customStyle="1" w:styleId="No-numheading3AgencyChar">
    <w:name w:val="No-num heading 3 (Agency) Char"/>
    <w:link w:val="No-numheading3Agency"/>
    <w:locked/>
    <w:rsid w:val="00A10E50"/>
    <w:rPr>
      <w:rFonts w:ascii="Verdana" w:eastAsia="Times New Roman" w:hAnsi="Verdana"/>
      <w:b/>
      <w:kern w:val="32"/>
      <w:sz w:val="22"/>
      <w:lang w:val="x-none" w:eastAsia="x-none"/>
    </w:rPr>
  </w:style>
  <w:style w:type="character" w:customStyle="1" w:styleId="hps">
    <w:name w:val="hps"/>
    <w:rsid w:val="00A10E50"/>
  </w:style>
  <w:style w:type="paragraph" w:styleId="Revision">
    <w:name w:val="Revision"/>
    <w:hidden/>
    <w:uiPriority w:val="99"/>
    <w:semiHidden/>
    <w:rsid w:val="001D3CA0"/>
    <w:rPr>
      <w:sz w:val="22"/>
      <w:lang w:val="de-DE" w:eastAsia="en-US"/>
    </w:rPr>
  </w:style>
  <w:style w:type="paragraph" w:styleId="TableofFigures">
    <w:name w:val="table of figures"/>
    <w:basedOn w:val="Normal"/>
    <w:next w:val="Normal"/>
    <w:uiPriority w:val="99"/>
    <w:semiHidden/>
    <w:unhideWhenUsed/>
    <w:rsid w:val="00715C1A"/>
  </w:style>
  <w:style w:type="paragraph" w:styleId="Salutation">
    <w:name w:val="Salutation"/>
    <w:basedOn w:val="Normal"/>
    <w:next w:val="Normal"/>
    <w:link w:val="SalutationChar"/>
    <w:uiPriority w:val="99"/>
    <w:semiHidden/>
    <w:unhideWhenUsed/>
    <w:rsid w:val="00715C1A"/>
  </w:style>
  <w:style w:type="character" w:customStyle="1" w:styleId="SalutationChar">
    <w:name w:val="Salutation Char"/>
    <w:basedOn w:val="DefaultParagraphFont"/>
    <w:link w:val="Salutation"/>
    <w:uiPriority w:val="99"/>
    <w:semiHidden/>
    <w:rsid w:val="00715C1A"/>
    <w:rPr>
      <w:sz w:val="22"/>
      <w:lang w:val="de-DE" w:eastAsia="en-US"/>
    </w:rPr>
  </w:style>
  <w:style w:type="paragraph" w:styleId="ListBullet">
    <w:name w:val="List Bullet"/>
    <w:basedOn w:val="Normal"/>
    <w:uiPriority w:val="99"/>
    <w:semiHidden/>
    <w:unhideWhenUsed/>
    <w:rsid w:val="00715C1A"/>
    <w:pPr>
      <w:numPr>
        <w:numId w:val="30"/>
      </w:numPr>
      <w:contextualSpacing/>
    </w:pPr>
  </w:style>
  <w:style w:type="paragraph" w:styleId="ListBullet2">
    <w:name w:val="List Bullet 2"/>
    <w:basedOn w:val="Normal"/>
    <w:uiPriority w:val="99"/>
    <w:semiHidden/>
    <w:unhideWhenUsed/>
    <w:rsid w:val="00715C1A"/>
    <w:pPr>
      <w:numPr>
        <w:numId w:val="31"/>
      </w:numPr>
      <w:contextualSpacing/>
    </w:pPr>
  </w:style>
  <w:style w:type="paragraph" w:styleId="ListBullet3">
    <w:name w:val="List Bullet 3"/>
    <w:basedOn w:val="Normal"/>
    <w:uiPriority w:val="99"/>
    <w:semiHidden/>
    <w:unhideWhenUsed/>
    <w:rsid w:val="00715C1A"/>
    <w:pPr>
      <w:numPr>
        <w:numId w:val="32"/>
      </w:numPr>
      <w:contextualSpacing/>
    </w:pPr>
  </w:style>
  <w:style w:type="paragraph" w:styleId="ListBullet4">
    <w:name w:val="List Bullet 4"/>
    <w:basedOn w:val="Normal"/>
    <w:uiPriority w:val="99"/>
    <w:semiHidden/>
    <w:unhideWhenUsed/>
    <w:rsid w:val="00715C1A"/>
    <w:pPr>
      <w:numPr>
        <w:numId w:val="33"/>
      </w:numPr>
      <w:contextualSpacing/>
    </w:pPr>
  </w:style>
  <w:style w:type="paragraph" w:styleId="ListBullet5">
    <w:name w:val="List Bullet 5"/>
    <w:basedOn w:val="Normal"/>
    <w:uiPriority w:val="99"/>
    <w:semiHidden/>
    <w:unhideWhenUsed/>
    <w:rsid w:val="00715C1A"/>
    <w:pPr>
      <w:numPr>
        <w:numId w:val="34"/>
      </w:numPr>
      <w:contextualSpacing/>
    </w:pPr>
  </w:style>
  <w:style w:type="paragraph" w:styleId="Caption">
    <w:name w:val="caption"/>
    <w:basedOn w:val="Normal"/>
    <w:next w:val="Normal"/>
    <w:uiPriority w:val="35"/>
    <w:semiHidden/>
    <w:unhideWhenUsed/>
    <w:qFormat/>
    <w:rsid w:val="00715C1A"/>
    <w:pPr>
      <w:spacing w:after="200"/>
    </w:pPr>
    <w:rPr>
      <w:i/>
      <w:iCs/>
      <w:color w:val="1F497D" w:themeColor="text2"/>
      <w:sz w:val="18"/>
      <w:szCs w:val="18"/>
    </w:rPr>
  </w:style>
  <w:style w:type="paragraph" w:styleId="Date">
    <w:name w:val="Date"/>
    <w:basedOn w:val="Normal"/>
    <w:next w:val="Normal"/>
    <w:link w:val="DateChar"/>
    <w:uiPriority w:val="99"/>
    <w:semiHidden/>
    <w:unhideWhenUsed/>
    <w:rsid w:val="00715C1A"/>
  </w:style>
  <w:style w:type="character" w:customStyle="1" w:styleId="DateChar">
    <w:name w:val="Date Char"/>
    <w:basedOn w:val="DefaultParagraphFont"/>
    <w:link w:val="Date"/>
    <w:uiPriority w:val="99"/>
    <w:semiHidden/>
    <w:rsid w:val="00715C1A"/>
    <w:rPr>
      <w:sz w:val="22"/>
      <w:lang w:val="de-DE" w:eastAsia="en-US"/>
    </w:rPr>
  </w:style>
  <w:style w:type="paragraph" w:styleId="E-mailSignature">
    <w:name w:val="E-mail Signature"/>
    <w:basedOn w:val="Normal"/>
    <w:link w:val="E-mailSignatureChar"/>
    <w:uiPriority w:val="99"/>
    <w:semiHidden/>
    <w:unhideWhenUsed/>
    <w:rsid w:val="00715C1A"/>
  </w:style>
  <w:style w:type="character" w:customStyle="1" w:styleId="E-mailSignatureChar">
    <w:name w:val="E-mail Signature Char"/>
    <w:basedOn w:val="DefaultParagraphFont"/>
    <w:link w:val="E-mailSignature"/>
    <w:uiPriority w:val="99"/>
    <w:semiHidden/>
    <w:rsid w:val="00715C1A"/>
    <w:rPr>
      <w:sz w:val="22"/>
      <w:lang w:val="de-DE" w:eastAsia="en-US"/>
    </w:rPr>
  </w:style>
  <w:style w:type="paragraph" w:styleId="NoteHeading">
    <w:name w:val="Note Heading"/>
    <w:basedOn w:val="Normal"/>
    <w:next w:val="Normal"/>
    <w:link w:val="NoteHeadingChar"/>
    <w:uiPriority w:val="99"/>
    <w:semiHidden/>
    <w:unhideWhenUsed/>
    <w:rsid w:val="00715C1A"/>
  </w:style>
  <w:style w:type="character" w:customStyle="1" w:styleId="NoteHeadingChar">
    <w:name w:val="Note Heading Char"/>
    <w:basedOn w:val="DefaultParagraphFont"/>
    <w:link w:val="NoteHeading"/>
    <w:uiPriority w:val="99"/>
    <w:semiHidden/>
    <w:rsid w:val="00715C1A"/>
    <w:rPr>
      <w:sz w:val="22"/>
      <w:lang w:val="de-DE" w:eastAsia="en-US"/>
    </w:rPr>
  </w:style>
  <w:style w:type="paragraph" w:styleId="FootnoteText">
    <w:name w:val="footnote text"/>
    <w:basedOn w:val="Normal"/>
    <w:link w:val="FootnoteTextChar"/>
    <w:uiPriority w:val="99"/>
    <w:semiHidden/>
    <w:unhideWhenUsed/>
    <w:rsid w:val="00715C1A"/>
    <w:rPr>
      <w:sz w:val="20"/>
    </w:rPr>
  </w:style>
  <w:style w:type="character" w:customStyle="1" w:styleId="FootnoteTextChar">
    <w:name w:val="Footnote Text Char"/>
    <w:basedOn w:val="DefaultParagraphFont"/>
    <w:link w:val="FootnoteText"/>
    <w:uiPriority w:val="99"/>
    <w:semiHidden/>
    <w:rsid w:val="00715C1A"/>
    <w:rPr>
      <w:lang w:val="de-DE" w:eastAsia="en-US"/>
    </w:rPr>
  </w:style>
  <w:style w:type="paragraph" w:styleId="Closing">
    <w:name w:val="Closing"/>
    <w:basedOn w:val="Normal"/>
    <w:link w:val="ClosingChar"/>
    <w:uiPriority w:val="99"/>
    <w:semiHidden/>
    <w:unhideWhenUsed/>
    <w:rsid w:val="00715C1A"/>
    <w:pPr>
      <w:ind w:left="4252"/>
    </w:pPr>
  </w:style>
  <w:style w:type="character" w:customStyle="1" w:styleId="ClosingChar">
    <w:name w:val="Closing Char"/>
    <w:basedOn w:val="DefaultParagraphFont"/>
    <w:link w:val="Closing"/>
    <w:uiPriority w:val="99"/>
    <w:semiHidden/>
    <w:rsid w:val="00715C1A"/>
    <w:rPr>
      <w:sz w:val="22"/>
      <w:lang w:val="de-DE" w:eastAsia="en-US"/>
    </w:rPr>
  </w:style>
  <w:style w:type="paragraph" w:styleId="HTMLAddress">
    <w:name w:val="HTML Address"/>
    <w:basedOn w:val="Normal"/>
    <w:link w:val="HTMLAddressChar"/>
    <w:uiPriority w:val="99"/>
    <w:semiHidden/>
    <w:unhideWhenUsed/>
    <w:rsid w:val="00715C1A"/>
    <w:rPr>
      <w:i/>
      <w:iCs/>
    </w:rPr>
  </w:style>
  <w:style w:type="character" w:customStyle="1" w:styleId="HTMLAddressChar">
    <w:name w:val="HTML Address Char"/>
    <w:basedOn w:val="DefaultParagraphFont"/>
    <w:link w:val="HTMLAddress"/>
    <w:uiPriority w:val="99"/>
    <w:semiHidden/>
    <w:rsid w:val="00715C1A"/>
    <w:rPr>
      <w:i/>
      <w:iCs/>
      <w:sz w:val="22"/>
      <w:lang w:val="de-DE" w:eastAsia="en-US"/>
    </w:rPr>
  </w:style>
  <w:style w:type="paragraph" w:styleId="HTMLPreformatted">
    <w:name w:val="HTML Preformatted"/>
    <w:basedOn w:val="Normal"/>
    <w:link w:val="HTMLPreformattedChar"/>
    <w:uiPriority w:val="99"/>
    <w:semiHidden/>
    <w:unhideWhenUsed/>
    <w:rsid w:val="00715C1A"/>
    <w:rPr>
      <w:rFonts w:ascii="Consolas" w:hAnsi="Consolas"/>
      <w:sz w:val="20"/>
    </w:rPr>
  </w:style>
  <w:style w:type="character" w:customStyle="1" w:styleId="HTMLPreformattedChar">
    <w:name w:val="HTML Preformatted Char"/>
    <w:basedOn w:val="DefaultParagraphFont"/>
    <w:link w:val="HTMLPreformatted"/>
    <w:uiPriority w:val="99"/>
    <w:semiHidden/>
    <w:rsid w:val="00715C1A"/>
    <w:rPr>
      <w:rFonts w:ascii="Consolas" w:hAnsi="Consolas"/>
      <w:lang w:val="de-DE" w:eastAsia="en-US"/>
    </w:rPr>
  </w:style>
  <w:style w:type="paragraph" w:styleId="Index2">
    <w:name w:val="index 2"/>
    <w:basedOn w:val="Normal"/>
    <w:next w:val="Normal"/>
    <w:autoRedefine/>
    <w:uiPriority w:val="99"/>
    <w:semiHidden/>
    <w:unhideWhenUsed/>
    <w:rsid w:val="00715C1A"/>
    <w:pPr>
      <w:ind w:left="440" w:hanging="220"/>
    </w:pPr>
  </w:style>
  <w:style w:type="paragraph" w:styleId="Index3">
    <w:name w:val="index 3"/>
    <w:basedOn w:val="Normal"/>
    <w:next w:val="Normal"/>
    <w:autoRedefine/>
    <w:uiPriority w:val="99"/>
    <w:semiHidden/>
    <w:unhideWhenUsed/>
    <w:rsid w:val="00715C1A"/>
    <w:pPr>
      <w:ind w:left="660" w:hanging="220"/>
    </w:pPr>
  </w:style>
  <w:style w:type="paragraph" w:styleId="Index4">
    <w:name w:val="index 4"/>
    <w:basedOn w:val="Normal"/>
    <w:next w:val="Normal"/>
    <w:autoRedefine/>
    <w:uiPriority w:val="99"/>
    <w:semiHidden/>
    <w:unhideWhenUsed/>
    <w:rsid w:val="00715C1A"/>
    <w:pPr>
      <w:ind w:left="880" w:hanging="220"/>
    </w:pPr>
  </w:style>
  <w:style w:type="paragraph" w:styleId="Index5">
    <w:name w:val="index 5"/>
    <w:basedOn w:val="Normal"/>
    <w:next w:val="Normal"/>
    <w:autoRedefine/>
    <w:uiPriority w:val="99"/>
    <w:semiHidden/>
    <w:unhideWhenUsed/>
    <w:rsid w:val="00715C1A"/>
    <w:pPr>
      <w:ind w:left="1100" w:hanging="220"/>
    </w:pPr>
  </w:style>
  <w:style w:type="paragraph" w:styleId="Index6">
    <w:name w:val="index 6"/>
    <w:basedOn w:val="Normal"/>
    <w:next w:val="Normal"/>
    <w:autoRedefine/>
    <w:uiPriority w:val="99"/>
    <w:semiHidden/>
    <w:unhideWhenUsed/>
    <w:rsid w:val="00715C1A"/>
    <w:pPr>
      <w:ind w:left="1320" w:hanging="220"/>
    </w:pPr>
  </w:style>
  <w:style w:type="paragraph" w:styleId="Index7">
    <w:name w:val="index 7"/>
    <w:basedOn w:val="Normal"/>
    <w:next w:val="Normal"/>
    <w:autoRedefine/>
    <w:uiPriority w:val="99"/>
    <w:semiHidden/>
    <w:unhideWhenUsed/>
    <w:rsid w:val="00715C1A"/>
    <w:pPr>
      <w:ind w:left="1540" w:hanging="220"/>
    </w:pPr>
  </w:style>
  <w:style w:type="paragraph" w:styleId="Index8">
    <w:name w:val="index 8"/>
    <w:basedOn w:val="Normal"/>
    <w:next w:val="Normal"/>
    <w:autoRedefine/>
    <w:uiPriority w:val="99"/>
    <w:semiHidden/>
    <w:unhideWhenUsed/>
    <w:rsid w:val="00715C1A"/>
    <w:pPr>
      <w:ind w:left="1760" w:hanging="220"/>
    </w:pPr>
  </w:style>
  <w:style w:type="paragraph" w:styleId="Index9">
    <w:name w:val="index 9"/>
    <w:basedOn w:val="Normal"/>
    <w:next w:val="Normal"/>
    <w:autoRedefine/>
    <w:uiPriority w:val="99"/>
    <w:semiHidden/>
    <w:unhideWhenUsed/>
    <w:rsid w:val="00715C1A"/>
    <w:pPr>
      <w:ind w:left="1980" w:hanging="220"/>
    </w:pPr>
  </w:style>
  <w:style w:type="paragraph" w:styleId="TOCHeading">
    <w:name w:val="TOC Heading"/>
    <w:basedOn w:val="Heading1"/>
    <w:next w:val="Normal"/>
    <w:uiPriority w:val="39"/>
    <w:semiHidden/>
    <w:unhideWhenUsed/>
    <w:qFormat/>
    <w:rsid w:val="00715C1A"/>
    <w:pPr>
      <w:keepLines/>
      <w:spacing w:before="240" w:line="240" w:lineRule="auto"/>
      <w:jc w:val="left"/>
      <w:outlineLvl w:val="9"/>
    </w:pPr>
    <w:rPr>
      <w:rFonts w:asciiTheme="majorHAnsi" w:eastAsiaTheme="majorEastAsia" w:hAnsiTheme="majorHAnsi" w:cstheme="majorBidi"/>
      <w:b w:val="0"/>
      <w:bCs w:val="0"/>
      <w:color w:val="365F91" w:themeColor="accent1" w:themeShade="BF"/>
      <w:kern w:val="0"/>
      <w:lang w:val="de-DE"/>
    </w:rPr>
  </w:style>
  <w:style w:type="paragraph" w:styleId="IntenseQuote">
    <w:name w:val="Intense Quote"/>
    <w:basedOn w:val="Normal"/>
    <w:next w:val="Normal"/>
    <w:link w:val="IntenseQuoteChar"/>
    <w:uiPriority w:val="30"/>
    <w:qFormat/>
    <w:rsid w:val="00715C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15C1A"/>
    <w:rPr>
      <w:i/>
      <w:iCs/>
      <w:color w:val="4F81BD" w:themeColor="accent1"/>
      <w:sz w:val="22"/>
      <w:lang w:val="de-DE" w:eastAsia="en-US"/>
    </w:rPr>
  </w:style>
  <w:style w:type="paragraph" w:styleId="NoSpacing">
    <w:name w:val="No Spacing"/>
    <w:uiPriority w:val="1"/>
    <w:qFormat/>
    <w:rsid w:val="00715C1A"/>
    <w:rPr>
      <w:sz w:val="22"/>
      <w:lang w:val="de-DE" w:eastAsia="en-US"/>
    </w:rPr>
  </w:style>
  <w:style w:type="paragraph" w:styleId="List">
    <w:name w:val="List"/>
    <w:basedOn w:val="Normal"/>
    <w:uiPriority w:val="99"/>
    <w:semiHidden/>
    <w:unhideWhenUsed/>
    <w:rsid w:val="00715C1A"/>
    <w:pPr>
      <w:ind w:left="283" w:hanging="283"/>
      <w:contextualSpacing/>
    </w:pPr>
  </w:style>
  <w:style w:type="paragraph" w:styleId="List2">
    <w:name w:val="List 2"/>
    <w:basedOn w:val="Normal"/>
    <w:uiPriority w:val="99"/>
    <w:semiHidden/>
    <w:unhideWhenUsed/>
    <w:rsid w:val="00715C1A"/>
    <w:pPr>
      <w:ind w:left="566" w:hanging="283"/>
      <w:contextualSpacing/>
    </w:pPr>
  </w:style>
  <w:style w:type="paragraph" w:styleId="List3">
    <w:name w:val="List 3"/>
    <w:basedOn w:val="Normal"/>
    <w:uiPriority w:val="99"/>
    <w:semiHidden/>
    <w:unhideWhenUsed/>
    <w:rsid w:val="00715C1A"/>
    <w:pPr>
      <w:ind w:left="849" w:hanging="283"/>
      <w:contextualSpacing/>
    </w:pPr>
  </w:style>
  <w:style w:type="paragraph" w:styleId="List4">
    <w:name w:val="List 4"/>
    <w:basedOn w:val="Normal"/>
    <w:uiPriority w:val="99"/>
    <w:semiHidden/>
    <w:unhideWhenUsed/>
    <w:rsid w:val="00715C1A"/>
    <w:pPr>
      <w:ind w:left="1132" w:hanging="283"/>
      <w:contextualSpacing/>
    </w:pPr>
  </w:style>
  <w:style w:type="paragraph" w:styleId="List5">
    <w:name w:val="List 5"/>
    <w:basedOn w:val="Normal"/>
    <w:uiPriority w:val="99"/>
    <w:semiHidden/>
    <w:unhideWhenUsed/>
    <w:rsid w:val="00715C1A"/>
    <w:pPr>
      <w:ind w:left="1415" w:hanging="283"/>
      <w:contextualSpacing/>
    </w:pPr>
  </w:style>
  <w:style w:type="paragraph" w:styleId="ListContinue">
    <w:name w:val="List Continue"/>
    <w:basedOn w:val="Normal"/>
    <w:uiPriority w:val="99"/>
    <w:semiHidden/>
    <w:unhideWhenUsed/>
    <w:rsid w:val="00715C1A"/>
    <w:pPr>
      <w:spacing w:after="120"/>
      <w:ind w:left="283"/>
      <w:contextualSpacing/>
    </w:pPr>
  </w:style>
  <w:style w:type="paragraph" w:styleId="ListContinue2">
    <w:name w:val="List Continue 2"/>
    <w:basedOn w:val="Normal"/>
    <w:uiPriority w:val="99"/>
    <w:semiHidden/>
    <w:unhideWhenUsed/>
    <w:rsid w:val="00715C1A"/>
    <w:pPr>
      <w:spacing w:after="120"/>
      <w:ind w:left="566"/>
      <w:contextualSpacing/>
    </w:pPr>
  </w:style>
  <w:style w:type="paragraph" w:styleId="ListContinue3">
    <w:name w:val="List Continue 3"/>
    <w:basedOn w:val="Normal"/>
    <w:uiPriority w:val="99"/>
    <w:semiHidden/>
    <w:unhideWhenUsed/>
    <w:rsid w:val="00715C1A"/>
    <w:pPr>
      <w:spacing w:after="120"/>
      <w:ind w:left="849"/>
      <w:contextualSpacing/>
    </w:pPr>
  </w:style>
  <w:style w:type="paragraph" w:styleId="ListContinue4">
    <w:name w:val="List Continue 4"/>
    <w:basedOn w:val="Normal"/>
    <w:uiPriority w:val="99"/>
    <w:semiHidden/>
    <w:unhideWhenUsed/>
    <w:rsid w:val="00715C1A"/>
    <w:pPr>
      <w:spacing w:after="120"/>
      <w:ind w:left="1132"/>
      <w:contextualSpacing/>
    </w:pPr>
  </w:style>
  <w:style w:type="paragraph" w:styleId="ListContinue5">
    <w:name w:val="List Continue 5"/>
    <w:basedOn w:val="Normal"/>
    <w:uiPriority w:val="99"/>
    <w:semiHidden/>
    <w:unhideWhenUsed/>
    <w:rsid w:val="00715C1A"/>
    <w:pPr>
      <w:spacing w:after="120"/>
      <w:ind w:left="1415"/>
      <w:contextualSpacing/>
    </w:pPr>
  </w:style>
  <w:style w:type="paragraph" w:styleId="ListNumber">
    <w:name w:val="List Number"/>
    <w:basedOn w:val="Normal"/>
    <w:uiPriority w:val="99"/>
    <w:semiHidden/>
    <w:unhideWhenUsed/>
    <w:rsid w:val="00715C1A"/>
    <w:pPr>
      <w:numPr>
        <w:numId w:val="35"/>
      </w:numPr>
      <w:contextualSpacing/>
    </w:pPr>
  </w:style>
  <w:style w:type="paragraph" w:styleId="ListNumber2">
    <w:name w:val="List Number 2"/>
    <w:basedOn w:val="Normal"/>
    <w:uiPriority w:val="99"/>
    <w:semiHidden/>
    <w:unhideWhenUsed/>
    <w:rsid w:val="00715C1A"/>
    <w:pPr>
      <w:numPr>
        <w:numId w:val="36"/>
      </w:numPr>
      <w:contextualSpacing/>
    </w:pPr>
  </w:style>
  <w:style w:type="paragraph" w:styleId="ListNumber3">
    <w:name w:val="List Number 3"/>
    <w:basedOn w:val="Normal"/>
    <w:uiPriority w:val="99"/>
    <w:semiHidden/>
    <w:unhideWhenUsed/>
    <w:rsid w:val="00715C1A"/>
    <w:pPr>
      <w:numPr>
        <w:numId w:val="37"/>
      </w:numPr>
      <w:contextualSpacing/>
    </w:pPr>
  </w:style>
  <w:style w:type="paragraph" w:styleId="ListNumber4">
    <w:name w:val="List Number 4"/>
    <w:basedOn w:val="Normal"/>
    <w:uiPriority w:val="99"/>
    <w:semiHidden/>
    <w:unhideWhenUsed/>
    <w:rsid w:val="00715C1A"/>
    <w:pPr>
      <w:numPr>
        <w:numId w:val="38"/>
      </w:numPr>
      <w:contextualSpacing/>
    </w:pPr>
  </w:style>
  <w:style w:type="paragraph" w:styleId="ListNumber5">
    <w:name w:val="List Number 5"/>
    <w:basedOn w:val="Normal"/>
    <w:uiPriority w:val="99"/>
    <w:semiHidden/>
    <w:unhideWhenUsed/>
    <w:rsid w:val="00715C1A"/>
    <w:pPr>
      <w:numPr>
        <w:numId w:val="39"/>
      </w:numPr>
      <w:contextualSpacing/>
    </w:pPr>
  </w:style>
  <w:style w:type="paragraph" w:styleId="Bibliography">
    <w:name w:val="Bibliography"/>
    <w:basedOn w:val="Normal"/>
    <w:next w:val="Normal"/>
    <w:uiPriority w:val="37"/>
    <w:semiHidden/>
    <w:unhideWhenUsed/>
    <w:rsid w:val="00715C1A"/>
  </w:style>
  <w:style w:type="paragraph" w:styleId="MacroText">
    <w:name w:val="macro"/>
    <w:link w:val="MacroTextChar"/>
    <w:uiPriority w:val="99"/>
    <w:semiHidden/>
    <w:unhideWhenUsed/>
    <w:rsid w:val="00715C1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de-DE" w:eastAsia="en-US"/>
    </w:rPr>
  </w:style>
  <w:style w:type="character" w:customStyle="1" w:styleId="MacroTextChar">
    <w:name w:val="Macro Text Char"/>
    <w:basedOn w:val="DefaultParagraphFont"/>
    <w:link w:val="MacroText"/>
    <w:uiPriority w:val="99"/>
    <w:semiHidden/>
    <w:rsid w:val="00715C1A"/>
    <w:rPr>
      <w:rFonts w:ascii="Consolas" w:hAnsi="Consolas"/>
      <w:lang w:val="de-DE" w:eastAsia="en-US"/>
    </w:rPr>
  </w:style>
  <w:style w:type="paragraph" w:styleId="MessageHeader">
    <w:name w:val="Message Header"/>
    <w:basedOn w:val="Normal"/>
    <w:link w:val="MessageHeaderChar"/>
    <w:uiPriority w:val="99"/>
    <w:semiHidden/>
    <w:unhideWhenUsed/>
    <w:rsid w:val="00715C1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15C1A"/>
    <w:rPr>
      <w:rFonts w:asciiTheme="majorHAnsi" w:eastAsiaTheme="majorEastAsia" w:hAnsiTheme="majorHAnsi" w:cstheme="majorBidi"/>
      <w:sz w:val="24"/>
      <w:szCs w:val="24"/>
      <w:shd w:val="pct20" w:color="auto" w:fill="auto"/>
      <w:lang w:val="de-DE" w:eastAsia="en-US"/>
    </w:rPr>
  </w:style>
  <w:style w:type="paragraph" w:styleId="PlainText">
    <w:name w:val="Plain Text"/>
    <w:basedOn w:val="Normal"/>
    <w:link w:val="PlainTextChar"/>
    <w:uiPriority w:val="99"/>
    <w:semiHidden/>
    <w:unhideWhenUsed/>
    <w:rsid w:val="00715C1A"/>
    <w:rPr>
      <w:rFonts w:ascii="Consolas" w:hAnsi="Consolas"/>
      <w:sz w:val="21"/>
      <w:szCs w:val="21"/>
    </w:rPr>
  </w:style>
  <w:style w:type="character" w:customStyle="1" w:styleId="PlainTextChar">
    <w:name w:val="Plain Text Char"/>
    <w:basedOn w:val="DefaultParagraphFont"/>
    <w:link w:val="PlainText"/>
    <w:uiPriority w:val="99"/>
    <w:semiHidden/>
    <w:rsid w:val="00715C1A"/>
    <w:rPr>
      <w:rFonts w:ascii="Consolas" w:hAnsi="Consolas"/>
      <w:sz w:val="21"/>
      <w:szCs w:val="21"/>
      <w:lang w:val="de-DE" w:eastAsia="en-US"/>
    </w:rPr>
  </w:style>
  <w:style w:type="paragraph" w:styleId="TableofAuthorities">
    <w:name w:val="table of authorities"/>
    <w:basedOn w:val="Normal"/>
    <w:next w:val="Normal"/>
    <w:uiPriority w:val="99"/>
    <w:semiHidden/>
    <w:unhideWhenUsed/>
    <w:rsid w:val="00715C1A"/>
    <w:pPr>
      <w:ind w:left="220" w:hanging="220"/>
    </w:pPr>
  </w:style>
  <w:style w:type="paragraph" w:styleId="TOAHeading">
    <w:name w:val="toa heading"/>
    <w:basedOn w:val="Normal"/>
    <w:next w:val="Normal"/>
    <w:uiPriority w:val="99"/>
    <w:semiHidden/>
    <w:unhideWhenUsed/>
    <w:rsid w:val="00715C1A"/>
    <w:pPr>
      <w:spacing w:before="120"/>
    </w:pPr>
    <w:rPr>
      <w:rFonts w:asciiTheme="majorHAnsi" w:eastAsiaTheme="majorEastAsia" w:hAnsiTheme="majorHAnsi" w:cstheme="majorBidi"/>
      <w:b/>
      <w:bCs/>
      <w:sz w:val="24"/>
      <w:szCs w:val="24"/>
    </w:rPr>
  </w:style>
  <w:style w:type="paragraph" w:styleId="NormalWeb">
    <w:name w:val="Normal (Web)"/>
    <w:basedOn w:val="Normal"/>
    <w:uiPriority w:val="99"/>
    <w:semiHidden/>
    <w:unhideWhenUsed/>
    <w:rsid w:val="00715C1A"/>
    <w:rPr>
      <w:sz w:val="24"/>
      <w:szCs w:val="24"/>
    </w:rPr>
  </w:style>
  <w:style w:type="paragraph" w:styleId="NormalIndent">
    <w:name w:val="Normal Indent"/>
    <w:basedOn w:val="Normal"/>
    <w:uiPriority w:val="99"/>
    <w:semiHidden/>
    <w:unhideWhenUsed/>
    <w:rsid w:val="00715C1A"/>
    <w:pPr>
      <w:ind w:left="720"/>
    </w:pPr>
  </w:style>
  <w:style w:type="paragraph" w:styleId="BodyTextIndent2">
    <w:name w:val="Body Text Indent 2"/>
    <w:basedOn w:val="Normal"/>
    <w:link w:val="BodyTextIndent2Char"/>
    <w:uiPriority w:val="99"/>
    <w:semiHidden/>
    <w:unhideWhenUsed/>
    <w:rsid w:val="00715C1A"/>
    <w:pPr>
      <w:spacing w:after="120" w:line="480" w:lineRule="auto"/>
      <w:ind w:left="283"/>
    </w:pPr>
  </w:style>
  <w:style w:type="character" w:customStyle="1" w:styleId="BodyTextIndent2Char">
    <w:name w:val="Body Text Indent 2 Char"/>
    <w:basedOn w:val="DefaultParagraphFont"/>
    <w:link w:val="BodyTextIndent2"/>
    <w:uiPriority w:val="99"/>
    <w:semiHidden/>
    <w:rsid w:val="00715C1A"/>
    <w:rPr>
      <w:sz w:val="22"/>
      <w:lang w:val="de-DE" w:eastAsia="en-US"/>
    </w:rPr>
  </w:style>
  <w:style w:type="paragraph" w:styleId="BodyTextIndent3">
    <w:name w:val="Body Text Indent 3"/>
    <w:basedOn w:val="Normal"/>
    <w:link w:val="BodyTextIndent3Char"/>
    <w:uiPriority w:val="99"/>
    <w:semiHidden/>
    <w:unhideWhenUsed/>
    <w:rsid w:val="00715C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15C1A"/>
    <w:rPr>
      <w:sz w:val="16"/>
      <w:szCs w:val="16"/>
      <w:lang w:val="de-DE" w:eastAsia="en-US"/>
    </w:rPr>
  </w:style>
  <w:style w:type="paragraph" w:styleId="BodyTextFirstIndent">
    <w:name w:val="Body Text First Indent"/>
    <w:basedOn w:val="BodyText"/>
    <w:link w:val="BodyTextFirstIndentChar"/>
    <w:uiPriority w:val="99"/>
    <w:semiHidden/>
    <w:unhideWhenUsed/>
    <w:rsid w:val="00715C1A"/>
    <w:pPr>
      <w:keepNext w:val="0"/>
      <w:spacing w:line="240" w:lineRule="auto"/>
      <w:ind w:firstLine="360"/>
      <w:jc w:val="left"/>
    </w:pPr>
    <w:rPr>
      <w:lang w:val="de-DE"/>
    </w:rPr>
  </w:style>
  <w:style w:type="character" w:customStyle="1" w:styleId="BodyTextFirstIndentChar">
    <w:name w:val="Body Text First Indent Char"/>
    <w:basedOn w:val="BodyTextChar"/>
    <w:link w:val="BodyTextFirstIndent"/>
    <w:uiPriority w:val="99"/>
    <w:semiHidden/>
    <w:rsid w:val="00715C1A"/>
    <w:rPr>
      <w:sz w:val="22"/>
      <w:lang w:val="de-DE" w:eastAsia="en-US"/>
    </w:rPr>
  </w:style>
  <w:style w:type="paragraph" w:styleId="BodyTextFirstIndent2">
    <w:name w:val="Body Text First Indent 2"/>
    <w:basedOn w:val="BodyTextIndent"/>
    <w:link w:val="BodyTextFirstIndent2Char"/>
    <w:uiPriority w:val="99"/>
    <w:semiHidden/>
    <w:unhideWhenUsed/>
    <w:rsid w:val="00715C1A"/>
    <w:pPr>
      <w:shd w:val="clear" w:color="auto" w:fill="auto"/>
      <w:ind w:left="360" w:firstLine="360"/>
    </w:pPr>
    <w:rPr>
      <w:lang w:val="de-DE"/>
    </w:rPr>
  </w:style>
  <w:style w:type="character" w:customStyle="1" w:styleId="BodyTextFirstIndent2Char">
    <w:name w:val="Body Text First Indent 2 Char"/>
    <w:basedOn w:val="BodyTextIndentChar"/>
    <w:link w:val="BodyTextFirstIndent2"/>
    <w:uiPriority w:val="99"/>
    <w:semiHidden/>
    <w:rsid w:val="00715C1A"/>
    <w:rPr>
      <w:sz w:val="22"/>
      <w:lang w:val="de-DE" w:eastAsia="en-US"/>
    </w:rPr>
  </w:style>
  <w:style w:type="paragraph" w:styleId="Title">
    <w:name w:val="Title"/>
    <w:basedOn w:val="Normal"/>
    <w:next w:val="Normal"/>
    <w:link w:val="TitleChar"/>
    <w:uiPriority w:val="10"/>
    <w:qFormat/>
    <w:rsid w:val="00715C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C1A"/>
    <w:rPr>
      <w:rFonts w:asciiTheme="majorHAnsi" w:eastAsiaTheme="majorEastAsia" w:hAnsiTheme="majorHAnsi" w:cstheme="majorBidi"/>
      <w:spacing w:val="-10"/>
      <w:kern w:val="28"/>
      <w:sz w:val="56"/>
      <w:szCs w:val="56"/>
      <w:lang w:val="de-DE" w:eastAsia="en-US"/>
    </w:rPr>
  </w:style>
  <w:style w:type="paragraph" w:styleId="EnvelopeReturn">
    <w:name w:val="envelope return"/>
    <w:basedOn w:val="Normal"/>
    <w:uiPriority w:val="99"/>
    <w:semiHidden/>
    <w:unhideWhenUsed/>
    <w:rsid w:val="00715C1A"/>
    <w:rPr>
      <w:rFonts w:asciiTheme="majorHAnsi" w:eastAsiaTheme="majorEastAsia" w:hAnsiTheme="majorHAnsi" w:cstheme="majorBidi"/>
      <w:sz w:val="20"/>
    </w:rPr>
  </w:style>
  <w:style w:type="paragraph" w:styleId="EnvelopeAddress">
    <w:name w:val="envelope address"/>
    <w:basedOn w:val="Normal"/>
    <w:uiPriority w:val="99"/>
    <w:semiHidden/>
    <w:unhideWhenUsed/>
    <w:rsid w:val="00715C1A"/>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715C1A"/>
    <w:pPr>
      <w:ind w:left="4252"/>
    </w:pPr>
  </w:style>
  <w:style w:type="character" w:customStyle="1" w:styleId="SignatureChar">
    <w:name w:val="Signature Char"/>
    <w:basedOn w:val="DefaultParagraphFont"/>
    <w:link w:val="Signature"/>
    <w:uiPriority w:val="99"/>
    <w:semiHidden/>
    <w:rsid w:val="00715C1A"/>
    <w:rPr>
      <w:sz w:val="22"/>
      <w:lang w:val="de-DE" w:eastAsia="en-US"/>
    </w:rPr>
  </w:style>
  <w:style w:type="paragraph" w:styleId="Subtitle">
    <w:name w:val="Subtitle"/>
    <w:basedOn w:val="Normal"/>
    <w:next w:val="Normal"/>
    <w:link w:val="SubtitleChar"/>
    <w:uiPriority w:val="11"/>
    <w:qFormat/>
    <w:rsid w:val="00715C1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15C1A"/>
    <w:rPr>
      <w:rFonts w:asciiTheme="minorHAnsi" w:eastAsiaTheme="minorEastAsia" w:hAnsiTheme="minorHAnsi" w:cstheme="minorBidi"/>
      <w:color w:val="5A5A5A" w:themeColor="text1" w:themeTint="A5"/>
      <w:spacing w:val="15"/>
      <w:sz w:val="22"/>
      <w:szCs w:val="22"/>
      <w:lang w:val="de-DE" w:eastAsia="en-US"/>
    </w:rPr>
  </w:style>
  <w:style w:type="paragraph" w:styleId="TOC1">
    <w:name w:val="toc 1"/>
    <w:basedOn w:val="Normal"/>
    <w:next w:val="Normal"/>
    <w:autoRedefine/>
    <w:uiPriority w:val="39"/>
    <w:semiHidden/>
    <w:unhideWhenUsed/>
    <w:rsid w:val="00715C1A"/>
    <w:pPr>
      <w:spacing w:after="100"/>
    </w:pPr>
  </w:style>
  <w:style w:type="paragraph" w:styleId="TOC2">
    <w:name w:val="toc 2"/>
    <w:basedOn w:val="Normal"/>
    <w:next w:val="Normal"/>
    <w:autoRedefine/>
    <w:uiPriority w:val="39"/>
    <w:semiHidden/>
    <w:unhideWhenUsed/>
    <w:rsid w:val="00715C1A"/>
    <w:pPr>
      <w:spacing w:after="100"/>
      <w:ind w:left="220"/>
    </w:pPr>
  </w:style>
  <w:style w:type="paragraph" w:styleId="TOC3">
    <w:name w:val="toc 3"/>
    <w:basedOn w:val="Normal"/>
    <w:next w:val="Normal"/>
    <w:autoRedefine/>
    <w:uiPriority w:val="39"/>
    <w:semiHidden/>
    <w:unhideWhenUsed/>
    <w:rsid w:val="00715C1A"/>
    <w:pPr>
      <w:spacing w:after="100"/>
      <w:ind w:left="440"/>
    </w:pPr>
  </w:style>
  <w:style w:type="paragraph" w:styleId="TOC4">
    <w:name w:val="toc 4"/>
    <w:basedOn w:val="Normal"/>
    <w:next w:val="Normal"/>
    <w:autoRedefine/>
    <w:uiPriority w:val="39"/>
    <w:semiHidden/>
    <w:unhideWhenUsed/>
    <w:rsid w:val="00715C1A"/>
    <w:pPr>
      <w:spacing w:after="100"/>
      <w:ind w:left="660"/>
    </w:pPr>
  </w:style>
  <w:style w:type="paragraph" w:styleId="TOC5">
    <w:name w:val="toc 5"/>
    <w:basedOn w:val="Normal"/>
    <w:next w:val="Normal"/>
    <w:autoRedefine/>
    <w:uiPriority w:val="39"/>
    <w:semiHidden/>
    <w:unhideWhenUsed/>
    <w:rsid w:val="00715C1A"/>
    <w:pPr>
      <w:spacing w:after="100"/>
      <w:ind w:left="880"/>
    </w:pPr>
  </w:style>
  <w:style w:type="paragraph" w:styleId="TOC6">
    <w:name w:val="toc 6"/>
    <w:basedOn w:val="Normal"/>
    <w:next w:val="Normal"/>
    <w:autoRedefine/>
    <w:uiPriority w:val="39"/>
    <w:semiHidden/>
    <w:unhideWhenUsed/>
    <w:rsid w:val="00715C1A"/>
    <w:pPr>
      <w:spacing w:after="100"/>
      <w:ind w:left="1100"/>
    </w:pPr>
  </w:style>
  <w:style w:type="paragraph" w:styleId="TOC7">
    <w:name w:val="toc 7"/>
    <w:basedOn w:val="Normal"/>
    <w:next w:val="Normal"/>
    <w:autoRedefine/>
    <w:uiPriority w:val="39"/>
    <w:semiHidden/>
    <w:unhideWhenUsed/>
    <w:rsid w:val="00715C1A"/>
    <w:pPr>
      <w:spacing w:after="100"/>
      <w:ind w:left="1320"/>
    </w:pPr>
  </w:style>
  <w:style w:type="paragraph" w:styleId="TOC8">
    <w:name w:val="toc 8"/>
    <w:basedOn w:val="Normal"/>
    <w:next w:val="Normal"/>
    <w:autoRedefine/>
    <w:uiPriority w:val="39"/>
    <w:semiHidden/>
    <w:unhideWhenUsed/>
    <w:rsid w:val="00715C1A"/>
    <w:pPr>
      <w:spacing w:after="100"/>
      <w:ind w:left="1540"/>
    </w:pPr>
  </w:style>
  <w:style w:type="paragraph" w:styleId="TOC9">
    <w:name w:val="toc 9"/>
    <w:basedOn w:val="Normal"/>
    <w:next w:val="Normal"/>
    <w:autoRedefine/>
    <w:uiPriority w:val="39"/>
    <w:semiHidden/>
    <w:unhideWhenUsed/>
    <w:rsid w:val="00715C1A"/>
    <w:pPr>
      <w:spacing w:after="100"/>
      <w:ind w:left="1760"/>
    </w:pPr>
  </w:style>
  <w:style w:type="paragraph" w:styleId="Quote">
    <w:name w:val="Quote"/>
    <w:basedOn w:val="Normal"/>
    <w:next w:val="Normal"/>
    <w:link w:val="QuoteChar"/>
    <w:uiPriority w:val="29"/>
    <w:qFormat/>
    <w:rsid w:val="00715C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5C1A"/>
    <w:rPr>
      <w:i/>
      <w:iCs/>
      <w:color w:val="404040" w:themeColor="text1" w:themeTint="BF"/>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31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asagiline-ratiopha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dict.leo.org/ende?lp=ende&amp;p=wlqAU.&amp;search=Karpaltunnelsyndrom"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EMADOC-1700519818-2043143</_dlc_DocId>
    <_dlc_DocIdUrl xmlns="a034c160-bfb7-45f5-8632-2eb7e0508071">
      <Url>https://euema.sharepoint.com/sites/CRM/_layouts/15/DocIdRedir.aspx?ID=EMADOC-1700519818-2043143</Url>
      <Description>EMADOC-1700519818-2043143</Description>
    </_dlc_DocIdUrl>
  </documentManagement>
</p:properties>
</file>

<file path=customXml/itemProps1.xml><?xml version="1.0" encoding="utf-8"?>
<ds:datastoreItem xmlns:ds="http://schemas.openxmlformats.org/officeDocument/2006/customXml" ds:itemID="{5066C520-3C7D-4B91-AA11-5E880DC25D87}">
  <ds:schemaRefs>
    <ds:schemaRef ds:uri="http://schemas.openxmlformats.org/officeDocument/2006/bibliography"/>
  </ds:schemaRefs>
</ds:datastoreItem>
</file>

<file path=customXml/itemProps2.xml><?xml version="1.0" encoding="utf-8"?>
<ds:datastoreItem xmlns:ds="http://schemas.openxmlformats.org/officeDocument/2006/customXml" ds:itemID="{7AAEA56B-C575-47AB-9148-439E3E86C61B}"/>
</file>

<file path=customXml/itemProps3.xml><?xml version="1.0" encoding="utf-8"?>
<ds:datastoreItem xmlns:ds="http://schemas.openxmlformats.org/officeDocument/2006/customXml" ds:itemID="{41E690AD-9FB2-40A5-AC1E-00A8F4DE390D}"/>
</file>

<file path=customXml/itemProps4.xml><?xml version="1.0" encoding="utf-8"?>
<ds:datastoreItem xmlns:ds="http://schemas.openxmlformats.org/officeDocument/2006/customXml" ds:itemID="{3FE60016-F4AB-4835-A0FC-1D80A45454AC}"/>
</file>

<file path=customXml/itemProps5.xml><?xml version="1.0" encoding="utf-8"?>
<ds:datastoreItem xmlns:ds="http://schemas.openxmlformats.org/officeDocument/2006/customXml" ds:itemID="{920D26F5-6683-43AA-8A37-28546BB17CB8}"/>
</file>

<file path=docProps/app.xml><?xml version="1.0" encoding="utf-8"?>
<Properties xmlns="http://schemas.openxmlformats.org/officeDocument/2006/extended-properties" xmlns:vt="http://schemas.openxmlformats.org/officeDocument/2006/docPropsVTypes">
  <Template>Normal</Template>
  <TotalTime>0</TotalTime>
  <Pages>35</Pages>
  <Words>7081</Words>
  <Characters>50136</Characters>
  <Application>Microsoft Office Word</Application>
  <DocSecurity>0</DocSecurity>
  <Lines>1856</Lines>
  <Paragraphs>829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Rasagiline ratiopharm, INN-rasagiline mesilate</vt:lpstr>
      <vt:lpstr>Rasagiline ratiopharm, INN-rasagiline mesilate</vt:lpstr>
    </vt:vector>
  </TitlesOfParts>
  <Manager/>
  <Company/>
  <LinksUpToDate>false</LinksUpToDate>
  <CharactersWithSpaces>56388</CharactersWithSpaces>
  <SharedDoc>false</SharedDoc>
  <HLinks>
    <vt:vector size="30" baseType="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1704028</vt:i4>
      </vt:variant>
      <vt:variant>
        <vt:i4>3</vt:i4>
      </vt:variant>
      <vt:variant>
        <vt:i4>0</vt:i4>
      </vt:variant>
      <vt:variant>
        <vt:i4>5</vt:i4>
      </vt:variant>
      <vt:variant>
        <vt:lpwstr>http://dict.leo.org/ende?lp=ende&amp;p=wlqAU.&amp;search=Karpaltunnelsyndrom</vt:lpwstr>
      </vt:variant>
      <vt:variant>
        <vt:lpwstr/>
      </vt:variant>
      <vt:variant>
        <vt:i4>1704028</vt:i4>
      </vt:variant>
      <vt:variant>
        <vt:i4>0</vt:i4>
      </vt:variant>
      <vt:variant>
        <vt:i4>0</vt:i4>
      </vt:variant>
      <vt:variant>
        <vt:i4>5</vt:i4>
      </vt:variant>
      <vt:variant>
        <vt:lpwstr>http://dict.leo.org/ende?lp=ende&amp;p=wlqAU.&amp;search=Karpaltunnelsyndrom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7</cp:revision>
  <cp:lastPrinted>2009-07-01T09:30:00Z</cp:lastPrinted>
  <dcterms:created xsi:type="dcterms:W3CDTF">2025-01-30T14:47:00Z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Information-EMEA/422551/2005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Azilect-H-574-II-01-IA-02-PI-de</vt:lpwstr>
  </property>
  <property fmtid="{D5CDD505-2E9C-101B-9397-08002B2CF9AE}" pid="9" name="DM_Owner">
    <vt:lpwstr>Skourli Maria</vt:lpwstr>
  </property>
  <property fmtid="{D5CDD505-2E9C-101B-9397-08002B2CF9AE}" pid="10" name="DM_Creation_Date">
    <vt:lpwstr>15/12/2005 12:55:01</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12:55:27</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EMEA/422551/2005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422551</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c5106117-3c89-473d-b14a-c0ef2771bd97</vt:lpwstr>
  </property>
</Properties>
</file>